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2CE76" w14:textId="77777777" w:rsidR="002C5A1D" w:rsidRPr="00A33225" w:rsidRDefault="002C5A1D" w:rsidP="007C7541">
      <w:pPr>
        <w:widowControl w:val="0"/>
        <w:spacing w:line="0" w:lineRule="atLeast"/>
        <w:ind w:firstLine="567"/>
        <w:contextualSpacing/>
        <w:jc w:val="right"/>
        <w:rPr>
          <w:rFonts w:ascii="GHEA Grapalat" w:hAnsi="GHEA Grapalat" w:cs="Sylfaen"/>
          <w:i/>
          <w:sz w:val="20"/>
          <w:szCs w:val="20"/>
        </w:rPr>
      </w:pPr>
      <w:r w:rsidRPr="00A33225">
        <w:rPr>
          <w:rFonts w:ascii="GHEA Grapalat" w:hAnsi="GHEA Grapalat"/>
          <w:i/>
          <w:sz w:val="20"/>
          <w:szCs w:val="20"/>
        </w:rPr>
        <w:t xml:space="preserve">Приложение №3 </w:t>
      </w:r>
    </w:p>
    <w:p w14:paraId="42A743CF" w14:textId="77777777" w:rsidR="002C5A1D" w:rsidRPr="000B2F20" w:rsidRDefault="002C5A1D" w:rsidP="007C7541">
      <w:pPr>
        <w:widowControl w:val="0"/>
        <w:spacing w:line="0" w:lineRule="atLeast"/>
        <w:ind w:firstLine="567"/>
        <w:contextualSpacing/>
        <w:jc w:val="right"/>
        <w:rPr>
          <w:rFonts w:ascii="GHEA Grapalat" w:hAnsi="GHEA Grapalat" w:cs="Sylfaen"/>
          <w:i/>
          <w:sz w:val="20"/>
          <w:szCs w:val="20"/>
        </w:rPr>
      </w:pPr>
      <w:r w:rsidRPr="00A33225">
        <w:rPr>
          <w:rFonts w:ascii="GHEA Grapalat" w:hAnsi="GHEA Grapalat"/>
          <w:i/>
          <w:sz w:val="20"/>
          <w:szCs w:val="20"/>
        </w:rPr>
        <w:t xml:space="preserve">к приказу Министра финансов РА </w:t>
      </w:r>
      <w:r w:rsidRPr="00A33225">
        <w:rPr>
          <w:rFonts w:ascii="GHEA Grapalat" w:hAnsi="GHEA Grapalat" w:cs="Sylfaen"/>
          <w:i/>
          <w:sz w:val="20"/>
          <w:szCs w:val="20"/>
        </w:rPr>
        <w:br/>
      </w:r>
      <w:proofErr w:type="gramStart"/>
      <w:r w:rsidRPr="00A33225">
        <w:rPr>
          <w:rFonts w:ascii="GHEA Grapalat" w:hAnsi="GHEA Grapalat"/>
          <w:i/>
          <w:sz w:val="20"/>
          <w:szCs w:val="20"/>
        </w:rPr>
        <w:t xml:space="preserve">от </w:t>
      </w:r>
      <w:r w:rsidR="002E5BEB" w:rsidRPr="00A33225">
        <w:rPr>
          <w:rFonts w:ascii="GHEA Grapalat" w:hAnsi="GHEA Grapalat"/>
          <w:i/>
          <w:sz w:val="20"/>
          <w:szCs w:val="20"/>
        </w:rPr>
        <w:t xml:space="preserve"> </w:t>
      </w:r>
      <w:r w:rsidR="005F52BD" w:rsidRPr="00A33225">
        <w:rPr>
          <w:rFonts w:ascii="GHEA Grapalat" w:hAnsi="GHEA Grapalat"/>
          <w:i/>
          <w:sz w:val="20"/>
          <w:szCs w:val="20"/>
        </w:rPr>
        <w:t>1</w:t>
      </w:r>
      <w:proofErr w:type="gramEnd"/>
      <w:r w:rsidR="0019484C" w:rsidRPr="00A33225">
        <w:rPr>
          <w:rFonts w:ascii="GHEA Grapalat" w:hAnsi="GHEA Grapalat"/>
          <w:i/>
          <w:sz w:val="20"/>
          <w:szCs w:val="20"/>
        </w:rPr>
        <w:t xml:space="preserve">-ого </w:t>
      </w:r>
      <w:r w:rsidR="005F52BD" w:rsidRPr="00A33225">
        <w:rPr>
          <w:rFonts w:ascii="GHEA Grapalat" w:hAnsi="GHEA Grapalat"/>
          <w:i/>
          <w:sz w:val="20"/>
          <w:szCs w:val="20"/>
        </w:rPr>
        <w:t xml:space="preserve">марта </w:t>
      </w:r>
      <w:r w:rsidRPr="00A33225">
        <w:rPr>
          <w:rFonts w:ascii="GHEA Grapalat" w:hAnsi="GHEA Grapalat"/>
          <w:i/>
          <w:sz w:val="20"/>
          <w:szCs w:val="20"/>
        </w:rPr>
        <w:t>202</w:t>
      </w:r>
      <w:r w:rsidR="005F52BD" w:rsidRPr="00A33225">
        <w:rPr>
          <w:rFonts w:ascii="GHEA Grapalat" w:hAnsi="GHEA Grapalat"/>
          <w:i/>
          <w:sz w:val="20"/>
          <w:szCs w:val="20"/>
        </w:rPr>
        <w:t xml:space="preserve">3 </w:t>
      </w:r>
      <w:r w:rsidRPr="00A33225">
        <w:rPr>
          <w:rFonts w:ascii="GHEA Grapalat" w:hAnsi="GHEA Grapalat"/>
          <w:i/>
          <w:sz w:val="20"/>
          <w:szCs w:val="20"/>
        </w:rPr>
        <w:t xml:space="preserve">года № </w:t>
      </w:r>
      <w:r w:rsidR="0059727B" w:rsidRPr="00A33225">
        <w:rPr>
          <w:rFonts w:ascii="GHEA Grapalat" w:hAnsi="GHEA Grapalat"/>
          <w:i/>
          <w:sz w:val="20"/>
          <w:szCs w:val="20"/>
          <w:lang w:val="hy-AM"/>
        </w:rPr>
        <w:t>87</w:t>
      </w:r>
      <w:r w:rsidR="00FE1A1F" w:rsidRPr="00A33225">
        <w:rPr>
          <w:rFonts w:ascii="GHEA Grapalat" w:hAnsi="GHEA Grapalat"/>
          <w:i/>
          <w:sz w:val="20"/>
          <w:szCs w:val="20"/>
        </w:rPr>
        <w:t>-</w:t>
      </w:r>
      <w:r w:rsidRPr="00A33225">
        <w:rPr>
          <w:rFonts w:ascii="GHEA Grapalat" w:hAnsi="GHEA Grapalat"/>
          <w:i/>
          <w:sz w:val="20"/>
          <w:szCs w:val="20"/>
        </w:rPr>
        <w:t>A</w:t>
      </w:r>
      <w:del w:id="0" w:author="Vardan" w:date="2022-10-29T21:40:00Z">
        <w:r w:rsidRPr="00A33225" w:rsidDel="007C6BE1">
          <w:rPr>
            <w:rFonts w:ascii="GHEA Grapalat" w:hAnsi="GHEA Grapalat"/>
            <w:i/>
            <w:sz w:val="20"/>
            <w:szCs w:val="20"/>
          </w:rPr>
          <w:delText xml:space="preserve"> </w:delText>
        </w:r>
      </w:del>
    </w:p>
    <w:p w14:paraId="25E125DB" w14:textId="77777777" w:rsidR="00A33225" w:rsidRPr="00B41967" w:rsidRDefault="00A33225" w:rsidP="007C7541">
      <w:pPr>
        <w:pStyle w:val="a3"/>
        <w:widowControl w:val="0"/>
        <w:spacing w:line="0" w:lineRule="atLeast"/>
        <w:ind w:firstLine="0"/>
        <w:jc w:val="center"/>
        <w:rPr>
          <w:rFonts w:ascii="GHEA Grapalat" w:hAnsi="GHEA Grapalat"/>
          <w:b/>
          <w:i w:val="0"/>
          <w:sz w:val="22"/>
          <w:szCs w:val="22"/>
        </w:rPr>
      </w:pPr>
      <w:r w:rsidRPr="00B41967">
        <w:rPr>
          <w:rFonts w:ascii="GHEA Grapalat" w:hAnsi="GHEA Grapalat"/>
          <w:b/>
          <w:i w:val="0"/>
          <w:sz w:val="22"/>
          <w:szCs w:val="22"/>
        </w:rPr>
        <w:t>ОБЪЯВЛЕНИЕ</w:t>
      </w:r>
    </w:p>
    <w:p w14:paraId="49760B3D" w14:textId="47A6AA68" w:rsidR="000B2F20" w:rsidRDefault="00A33225" w:rsidP="007C7541">
      <w:pPr>
        <w:pStyle w:val="a3"/>
        <w:widowControl w:val="0"/>
        <w:spacing w:line="0" w:lineRule="atLeast"/>
        <w:ind w:firstLine="0"/>
        <w:jc w:val="center"/>
        <w:rPr>
          <w:rFonts w:ascii="GHEA Grapalat" w:hAnsi="GHEA Grapalat"/>
          <w:b/>
          <w:i w:val="0"/>
          <w:sz w:val="22"/>
          <w:szCs w:val="22"/>
        </w:rPr>
      </w:pPr>
      <w:r w:rsidRPr="00B41967">
        <w:rPr>
          <w:rFonts w:ascii="GHEA Grapalat" w:hAnsi="GHEA Grapalat"/>
          <w:b/>
          <w:i w:val="0"/>
          <w:sz w:val="22"/>
          <w:szCs w:val="22"/>
        </w:rPr>
        <w:t>О</w:t>
      </w:r>
      <w:r w:rsidRPr="00B41967">
        <w:rPr>
          <w:rStyle w:val="10"/>
          <w:rFonts w:ascii="GHEA Grapalat" w:hAnsi="GHEA Grapalat"/>
          <w:b/>
          <w:i w:val="0"/>
          <w:color w:val="202124"/>
          <w:sz w:val="22"/>
          <w:szCs w:val="22"/>
        </w:rPr>
        <w:t xml:space="preserve"> </w:t>
      </w:r>
      <w:r w:rsidRPr="00B41967">
        <w:rPr>
          <w:rStyle w:val="y2iqfc"/>
          <w:rFonts w:ascii="GHEA Grapalat" w:hAnsi="GHEA Grapalat"/>
          <w:b/>
          <w:i w:val="0"/>
          <w:color w:val="202124"/>
          <w:sz w:val="22"/>
          <w:szCs w:val="22"/>
        </w:rPr>
        <w:t>ЗАПРОС</w:t>
      </w:r>
      <w:r w:rsidRPr="00B41967">
        <w:rPr>
          <w:rFonts w:ascii="GHEA Grapalat" w:hAnsi="GHEA Grapalat"/>
          <w:b/>
          <w:i w:val="0"/>
          <w:sz w:val="22"/>
          <w:szCs w:val="22"/>
        </w:rPr>
        <w:t>Е</w:t>
      </w:r>
      <w:r w:rsidRPr="00B41967">
        <w:rPr>
          <w:rStyle w:val="y2iqfc"/>
          <w:rFonts w:ascii="GHEA Grapalat" w:hAnsi="GHEA Grapalat"/>
          <w:b/>
          <w:i w:val="0"/>
          <w:color w:val="202124"/>
          <w:sz w:val="22"/>
          <w:szCs w:val="22"/>
        </w:rPr>
        <w:t xml:space="preserve"> КОТИРОВОК</w:t>
      </w:r>
      <w:r w:rsidRPr="00B41967">
        <w:rPr>
          <w:rStyle w:val="af6"/>
          <w:rFonts w:ascii="GHEA Grapalat" w:hAnsi="GHEA Grapalat"/>
          <w:b/>
          <w:i w:val="0"/>
          <w:sz w:val="22"/>
          <w:szCs w:val="22"/>
        </w:rPr>
        <w:t xml:space="preserve"> </w:t>
      </w:r>
      <w:r w:rsidRPr="00B41967">
        <w:rPr>
          <w:rStyle w:val="af6"/>
          <w:rFonts w:ascii="GHEA Grapalat" w:hAnsi="GHEA Grapalat"/>
          <w:b/>
          <w:i w:val="0"/>
          <w:sz w:val="22"/>
          <w:szCs w:val="22"/>
        </w:rPr>
        <w:footnoteReference w:customMarkFollows="1" w:id="1"/>
        <w:t>*</w:t>
      </w:r>
    </w:p>
    <w:p w14:paraId="5FE4343E" w14:textId="77777777" w:rsidR="00440090" w:rsidRDefault="00440090" w:rsidP="007C7541">
      <w:pPr>
        <w:pStyle w:val="a3"/>
        <w:widowControl w:val="0"/>
        <w:spacing w:line="0" w:lineRule="atLeast"/>
        <w:ind w:firstLine="0"/>
        <w:jc w:val="center"/>
        <w:rPr>
          <w:rFonts w:ascii="GHEA Grapalat" w:hAnsi="GHEA Grapalat"/>
          <w:b/>
          <w:i w:val="0"/>
          <w:sz w:val="22"/>
          <w:szCs w:val="22"/>
        </w:rPr>
      </w:pPr>
    </w:p>
    <w:p w14:paraId="270FD794" w14:textId="77777777" w:rsidR="00440090" w:rsidRPr="00D76082" w:rsidRDefault="00440090" w:rsidP="007C7541">
      <w:pPr>
        <w:pStyle w:val="a3"/>
        <w:widowControl w:val="0"/>
        <w:spacing w:line="0" w:lineRule="atLeast"/>
        <w:ind w:firstLine="0"/>
        <w:jc w:val="center"/>
        <w:rPr>
          <w:rFonts w:ascii="GHEA Grapalat" w:hAnsi="GHEA Grapalat"/>
          <w:b/>
          <w:i w:val="0"/>
          <w:sz w:val="22"/>
          <w:szCs w:val="22"/>
        </w:rPr>
      </w:pPr>
    </w:p>
    <w:p w14:paraId="509A0457" w14:textId="129F1CCA" w:rsidR="000B2F20" w:rsidRPr="000B2F20" w:rsidRDefault="00A33225" w:rsidP="007C7541">
      <w:pPr>
        <w:pStyle w:val="HTML"/>
        <w:shd w:val="clear" w:color="auto" w:fill="F8F9FA"/>
        <w:spacing w:line="0" w:lineRule="atLeast"/>
        <w:jc w:val="center"/>
        <w:rPr>
          <w:rFonts w:ascii="GHEA Grapalat" w:hAnsi="GHEA Grapalat"/>
          <w:sz w:val="22"/>
          <w:szCs w:val="22"/>
          <w:lang w:val="ru-RU"/>
        </w:rPr>
      </w:pPr>
      <w:r w:rsidRPr="00B41967">
        <w:rPr>
          <w:rFonts w:ascii="GHEA Grapalat" w:hAnsi="GHEA Grapalat"/>
          <w:sz w:val="22"/>
          <w:szCs w:val="22"/>
        </w:rPr>
        <w:t>Настоящий текст объявления утвержден Решением Оценочной Комиссии о</w:t>
      </w:r>
      <w:r w:rsidRPr="00E85DCA">
        <w:rPr>
          <w:rFonts w:ascii="GHEA Grapalat" w:hAnsi="GHEA Grapalat"/>
          <w:sz w:val="22"/>
          <w:szCs w:val="22"/>
        </w:rPr>
        <w:t>т "</w:t>
      </w:r>
      <w:r w:rsidR="006E03F0">
        <w:rPr>
          <w:rFonts w:ascii="GHEA Grapalat" w:hAnsi="GHEA Grapalat"/>
          <w:sz w:val="22"/>
          <w:szCs w:val="22"/>
          <w:lang w:val="ru-RU"/>
        </w:rPr>
        <w:t>26</w:t>
      </w:r>
      <w:r w:rsidRPr="00E85DCA">
        <w:rPr>
          <w:rFonts w:ascii="GHEA Grapalat" w:hAnsi="GHEA Grapalat"/>
          <w:sz w:val="22"/>
          <w:szCs w:val="22"/>
        </w:rPr>
        <w:t xml:space="preserve">" </w:t>
      </w:r>
      <w:r w:rsidRPr="00B41967">
        <w:rPr>
          <w:rFonts w:ascii="GHEA Grapalat" w:hAnsi="GHEA Grapalat"/>
          <w:sz w:val="22"/>
          <w:szCs w:val="22"/>
        </w:rPr>
        <w:t xml:space="preserve">" </w:t>
      </w:r>
      <w:r w:rsidR="00CD5F3C">
        <w:rPr>
          <w:rFonts w:ascii="GHEA Grapalat" w:hAnsi="GHEA Grapalat"/>
          <w:sz w:val="22"/>
          <w:szCs w:val="22"/>
          <w:lang w:val="hy-AM"/>
        </w:rPr>
        <w:t>февр</w:t>
      </w:r>
      <w:r w:rsidR="00CD5F3C">
        <w:rPr>
          <w:rFonts w:ascii="GHEA Grapalat" w:hAnsi="GHEA Grapalat"/>
          <w:sz w:val="24"/>
          <w:szCs w:val="24"/>
        </w:rPr>
        <w:t>ал</w:t>
      </w:r>
      <w:r w:rsidR="000B2F20" w:rsidRPr="00356295">
        <w:rPr>
          <w:rFonts w:ascii="GHEA Grapalat" w:hAnsi="GHEA Grapalat"/>
          <w:sz w:val="24"/>
          <w:szCs w:val="24"/>
        </w:rPr>
        <w:t>ь</w:t>
      </w:r>
      <w:r w:rsidRPr="00B41967">
        <w:rPr>
          <w:rFonts w:ascii="GHEA Grapalat" w:hAnsi="GHEA Grapalat"/>
          <w:sz w:val="22"/>
          <w:szCs w:val="22"/>
        </w:rPr>
        <w:t xml:space="preserve"> " </w:t>
      </w:r>
    </w:p>
    <w:p w14:paraId="3FA56E00" w14:textId="77777777" w:rsidR="00A33225" w:rsidRPr="00D76082" w:rsidRDefault="00A33225" w:rsidP="007C7541">
      <w:pPr>
        <w:pStyle w:val="HTML"/>
        <w:shd w:val="clear" w:color="auto" w:fill="F8F9FA"/>
        <w:spacing w:line="0" w:lineRule="atLeast"/>
        <w:jc w:val="center"/>
        <w:rPr>
          <w:rFonts w:ascii="GHEA Grapalat" w:hAnsi="GHEA Grapalat"/>
          <w:sz w:val="22"/>
          <w:szCs w:val="22"/>
          <w:lang w:val="ru-RU"/>
        </w:rPr>
      </w:pPr>
      <w:r w:rsidRPr="00B41967">
        <w:rPr>
          <w:rFonts w:ascii="GHEA Grapalat" w:hAnsi="GHEA Grapalat"/>
          <w:sz w:val="22"/>
          <w:szCs w:val="22"/>
        </w:rPr>
        <w:t>20</w:t>
      </w:r>
      <w:r w:rsidR="000B2F20">
        <w:rPr>
          <w:rFonts w:ascii="GHEA Grapalat" w:hAnsi="GHEA Grapalat"/>
          <w:sz w:val="22"/>
          <w:szCs w:val="22"/>
          <w:lang w:val="hy-AM"/>
        </w:rPr>
        <w:t>2</w:t>
      </w:r>
      <w:r w:rsidR="000B2F20" w:rsidRPr="000B2F20">
        <w:rPr>
          <w:rFonts w:ascii="GHEA Grapalat" w:hAnsi="GHEA Grapalat"/>
          <w:sz w:val="22"/>
          <w:szCs w:val="22"/>
          <w:lang w:val="ru-RU"/>
        </w:rPr>
        <w:t>4</w:t>
      </w:r>
      <w:r w:rsidRPr="00B41967">
        <w:rPr>
          <w:rFonts w:ascii="GHEA Grapalat" w:hAnsi="GHEA Grapalat"/>
          <w:sz w:val="22"/>
          <w:szCs w:val="22"/>
        </w:rPr>
        <w:t xml:space="preserve"> года "1"</w:t>
      </w:r>
    </w:p>
    <w:p w14:paraId="4879BB29" w14:textId="77777777" w:rsidR="000B2F20" w:rsidRPr="00D76082" w:rsidRDefault="000B2F20" w:rsidP="007C7541">
      <w:pPr>
        <w:pStyle w:val="HTML"/>
        <w:shd w:val="clear" w:color="auto" w:fill="F8F9FA"/>
        <w:spacing w:line="0" w:lineRule="atLeast"/>
        <w:jc w:val="center"/>
        <w:rPr>
          <w:rFonts w:ascii="inherit" w:hAnsi="inherit" w:cs="Courier New"/>
          <w:color w:val="202124"/>
          <w:sz w:val="22"/>
          <w:szCs w:val="22"/>
          <w:lang w:val="ru-RU" w:eastAsia="en-US"/>
        </w:rPr>
      </w:pPr>
    </w:p>
    <w:p w14:paraId="298F9C12" w14:textId="19CA8243" w:rsidR="00CD5F3C" w:rsidRPr="00E2785A" w:rsidRDefault="0006703E" w:rsidP="00CD5F3C">
      <w:pPr>
        <w:pStyle w:val="a3"/>
        <w:spacing w:line="240" w:lineRule="auto"/>
        <w:jc w:val="center"/>
        <w:rPr>
          <w:rFonts w:ascii="GHEA Grapalat" w:hAnsi="GHEA Grapalat"/>
          <w:b/>
          <w:i w:val="0"/>
          <w:lang w:val="af-ZA"/>
        </w:rPr>
      </w:pPr>
      <w:r w:rsidRPr="00A33225">
        <w:rPr>
          <w:rFonts w:ascii="GHEA Grapalat" w:hAnsi="GHEA Grapalat"/>
          <w:b/>
          <w:sz w:val="24"/>
          <w:szCs w:val="24"/>
        </w:rPr>
        <w:t xml:space="preserve">Код </w:t>
      </w:r>
      <w:r w:rsidR="00417E48" w:rsidRPr="00A33225">
        <w:rPr>
          <w:rFonts w:ascii="GHEA Grapalat" w:hAnsi="GHEA Grapalat"/>
          <w:b/>
          <w:sz w:val="24"/>
          <w:szCs w:val="24"/>
        </w:rPr>
        <w:t>процедуры</w:t>
      </w:r>
      <w:r w:rsidRPr="00A33225">
        <w:rPr>
          <w:rFonts w:ascii="GHEA Grapalat" w:hAnsi="GHEA Grapalat"/>
          <w:b/>
          <w:sz w:val="24"/>
          <w:szCs w:val="24"/>
        </w:rPr>
        <w:t xml:space="preserve"> </w:t>
      </w:r>
      <w:r w:rsidR="00CD5F3C">
        <w:rPr>
          <w:rFonts w:ascii="GHEA Grapalat" w:hAnsi="GHEA Grapalat"/>
          <w:b/>
          <w:sz w:val="22"/>
          <w:szCs w:val="22"/>
          <w:lang w:val="hy-AM"/>
        </w:rPr>
        <w:t>-</w:t>
      </w:r>
      <w:r w:rsidR="00CD5F3C" w:rsidRPr="00CD5F3C">
        <w:rPr>
          <w:rFonts w:ascii="GHEA Grapalat" w:hAnsi="GHEA Grapalat"/>
          <w:b/>
          <w:i w:val="0"/>
          <w:lang w:val="hy-AM"/>
        </w:rPr>
        <w:t xml:space="preserve"> </w:t>
      </w:r>
      <w:r w:rsidR="006E03F0">
        <w:rPr>
          <w:rFonts w:ascii="GHEA Grapalat" w:hAnsi="GHEA Grapalat"/>
          <w:b/>
          <w:i w:val="0"/>
          <w:lang w:val="hy-AM"/>
        </w:rPr>
        <w:t>ՀՀ ԼՄՍՀ-ԳՀ</w:t>
      </w:r>
      <w:r w:rsidR="006E03F0">
        <w:rPr>
          <w:rFonts w:ascii="GHEA Grapalat" w:hAnsi="GHEA Grapalat"/>
          <w:b/>
          <w:i w:val="0"/>
          <w:lang w:val="en-US"/>
        </w:rPr>
        <w:t>ԱՊ</w:t>
      </w:r>
      <w:r w:rsidR="006E03F0">
        <w:rPr>
          <w:rFonts w:ascii="GHEA Grapalat" w:hAnsi="GHEA Grapalat"/>
          <w:b/>
          <w:i w:val="0"/>
          <w:lang w:val="hy-AM"/>
        </w:rPr>
        <w:t>ՁԲ-24/2</w:t>
      </w:r>
    </w:p>
    <w:p w14:paraId="010DE07A" w14:textId="4FC8917C" w:rsidR="0091042F" w:rsidRPr="000B2F20" w:rsidRDefault="0091042F" w:rsidP="007C7541">
      <w:pPr>
        <w:pStyle w:val="a3"/>
        <w:widowControl w:val="0"/>
        <w:spacing w:line="0" w:lineRule="atLeast"/>
        <w:ind w:firstLine="0"/>
        <w:jc w:val="center"/>
        <w:rPr>
          <w:rFonts w:ascii="GHEA Grapalat" w:hAnsi="GHEA Grapalat"/>
          <w:b/>
          <w:i w:val="0"/>
          <w:sz w:val="24"/>
          <w:szCs w:val="24"/>
          <w:lang w:val="af-ZA"/>
        </w:rPr>
      </w:pPr>
    </w:p>
    <w:p w14:paraId="0C694DDD" w14:textId="15653BCC" w:rsidR="00A33225" w:rsidRPr="00A33225" w:rsidRDefault="00A33225" w:rsidP="007C7541">
      <w:pPr>
        <w:pStyle w:val="HTML"/>
        <w:shd w:val="clear" w:color="auto" w:fill="F8F9FA"/>
        <w:spacing w:line="0" w:lineRule="atLeast"/>
        <w:jc w:val="both"/>
        <w:rPr>
          <w:rFonts w:ascii="GHEA Grapalat" w:hAnsi="GHEA Grapalat"/>
          <w:color w:val="202124"/>
          <w:sz w:val="24"/>
          <w:szCs w:val="24"/>
          <w:lang w:val="ru-RU"/>
        </w:rPr>
      </w:pPr>
      <w:proofErr w:type="gramStart"/>
      <w:r w:rsidRPr="00A33225">
        <w:rPr>
          <w:rFonts w:ascii="GHEA Grapalat" w:hAnsi="GHEA Grapalat"/>
          <w:sz w:val="24"/>
          <w:szCs w:val="24"/>
          <w:lang w:val="ru-RU"/>
        </w:rPr>
        <w:t xml:space="preserve">Заказчик </w:t>
      </w:r>
      <w:r w:rsidRPr="00A33225">
        <w:rPr>
          <w:rFonts w:ascii="GHEA Grapalat" w:hAnsi="GHEA Grapalat"/>
          <w:sz w:val="24"/>
          <w:szCs w:val="24"/>
          <w:lang w:val="hy-AM"/>
        </w:rPr>
        <w:t xml:space="preserve"> </w:t>
      </w:r>
      <w:r w:rsidR="00CD5F3C">
        <w:rPr>
          <w:rStyle w:val="y2iqfc"/>
          <w:rFonts w:ascii="GHEA Grapalat" w:hAnsi="GHEA Grapalat"/>
          <w:b/>
          <w:color w:val="202124"/>
          <w:sz w:val="24"/>
          <w:szCs w:val="24"/>
          <w:lang w:val="ru-RU"/>
        </w:rPr>
        <w:t>Муниципалитет</w:t>
      </w:r>
      <w:proofErr w:type="gramEnd"/>
      <w:r w:rsidR="00CD5F3C">
        <w:rPr>
          <w:rStyle w:val="y2iqfc"/>
          <w:rFonts w:ascii="GHEA Grapalat" w:hAnsi="GHEA Grapalat"/>
          <w:b/>
          <w:color w:val="202124"/>
          <w:sz w:val="24"/>
          <w:szCs w:val="24"/>
          <w:lang w:val="ru-RU"/>
        </w:rPr>
        <w:t xml:space="preserve"> </w:t>
      </w:r>
      <w:r w:rsidR="00CD5F3C">
        <w:rPr>
          <w:rStyle w:val="y2iqfc"/>
          <w:rFonts w:ascii="GHEA Grapalat" w:hAnsi="GHEA Grapalat"/>
          <w:b/>
          <w:color w:val="202124"/>
          <w:sz w:val="24"/>
          <w:szCs w:val="24"/>
          <w:lang w:val="hy-AM"/>
        </w:rPr>
        <w:t>Спитак</w:t>
      </w:r>
      <w:r w:rsidR="006A3DC9">
        <w:rPr>
          <w:rStyle w:val="y2iqfc"/>
          <w:rFonts w:ascii="GHEA Grapalat" w:hAnsi="GHEA Grapalat"/>
          <w:b/>
          <w:color w:val="202124"/>
          <w:sz w:val="24"/>
          <w:szCs w:val="24"/>
          <w:lang w:val="ru-RU"/>
        </w:rPr>
        <w:t xml:space="preserve"> </w:t>
      </w:r>
      <w:proofErr w:type="spellStart"/>
      <w:r w:rsidR="006A3DC9">
        <w:rPr>
          <w:rStyle w:val="y2iqfc"/>
          <w:rFonts w:ascii="GHEA Grapalat" w:hAnsi="GHEA Grapalat"/>
          <w:b/>
          <w:color w:val="202124"/>
          <w:sz w:val="24"/>
          <w:szCs w:val="24"/>
          <w:lang w:val="ru-RU"/>
        </w:rPr>
        <w:t>Лорийской</w:t>
      </w:r>
      <w:proofErr w:type="spellEnd"/>
      <w:r w:rsidR="006A3DC9">
        <w:rPr>
          <w:rStyle w:val="y2iqfc"/>
          <w:rFonts w:ascii="GHEA Grapalat" w:hAnsi="GHEA Grapalat"/>
          <w:b/>
          <w:color w:val="202124"/>
          <w:sz w:val="24"/>
          <w:szCs w:val="24"/>
          <w:lang w:val="ru-RU"/>
        </w:rPr>
        <w:t xml:space="preserve"> области РА</w:t>
      </w:r>
      <w:r w:rsidRPr="00A33225">
        <w:rPr>
          <w:rFonts w:ascii="GHEA Grapalat" w:hAnsi="GHEA Grapalat"/>
          <w:sz w:val="24"/>
          <w:szCs w:val="24"/>
          <w:lang w:val="ru-RU"/>
        </w:rPr>
        <w:t>, находящийся по адресу:</w:t>
      </w:r>
      <w:r w:rsidRPr="00A33225">
        <w:rPr>
          <w:rStyle w:val="70"/>
          <w:rFonts w:ascii="GHEA Grapalat" w:hAnsi="GHEA Grapalat"/>
          <w:color w:val="202124"/>
          <w:sz w:val="24"/>
          <w:szCs w:val="24"/>
        </w:rPr>
        <w:t xml:space="preserve"> </w:t>
      </w:r>
      <w:r w:rsidR="006A3DC9">
        <w:rPr>
          <w:rStyle w:val="y2iqfc"/>
          <w:rFonts w:ascii="GHEA Grapalat" w:hAnsi="GHEA Grapalat"/>
          <w:b/>
          <w:color w:val="202124"/>
          <w:sz w:val="24"/>
          <w:szCs w:val="24"/>
          <w:lang w:val="ru-RU"/>
        </w:rPr>
        <w:t xml:space="preserve">г. </w:t>
      </w:r>
      <w:r w:rsidR="00CD5F3C">
        <w:rPr>
          <w:rStyle w:val="y2iqfc"/>
          <w:rFonts w:ascii="GHEA Grapalat" w:hAnsi="GHEA Grapalat"/>
          <w:b/>
          <w:color w:val="202124"/>
          <w:sz w:val="24"/>
          <w:szCs w:val="24"/>
          <w:lang w:val="hy-AM"/>
        </w:rPr>
        <w:t xml:space="preserve">Спитак Шаумяна 7 </w:t>
      </w:r>
      <w:r w:rsidRPr="00A33225">
        <w:rPr>
          <w:rFonts w:ascii="GHEA Grapalat" w:hAnsi="GHEA Grapalat"/>
          <w:sz w:val="24"/>
          <w:szCs w:val="24"/>
        </w:rPr>
        <w:t xml:space="preserve">объявляет </w:t>
      </w:r>
      <w:r w:rsidRPr="00A33225">
        <w:rPr>
          <w:rStyle w:val="y2iqfc"/>
          <w:rFonts w:ascii="GHEA Grapalat" w:hAnsi="GHEA Grapalat"/>
          <w:color w:val="202124"/>
          <w:sz w:val="24"/>
          <w:szCs w:val="24"/>
        </w:rPr>
        <w:t>о</w:t>
      </w:r>
      <w:r w:rsidRPr="00A33225">
        <w:rPr>
          <w:rStyle w:val="y2iqfc"/>
          <w:rFonts w:ascii="GHEA Grapalat" w:hAnsi="GHEA Grapalat"/>
          <w:color w:val="202124"/>
          <w:sz w:val="24"/>
          <w:szCs w:val="24"/>
          <w:lang w:val="ru-RU"/>
        </w:rPr>
        <w:t xml:space="preserve"> </w:t>
      </w:r>
      <w:r w:rsidRPr="00A33225">
        <w:rPr>
          <w:rStyle w:val="y2iqfc"/>
          <w:rFonts w:ascii="GHEA Grapalat" w:hAnsi="GHEA Grapalat"/>
          <w:color w:val="202124"/>
          <w:sz w:val="24"/>
          <w:szCs w:val="24"/>
        </w:rPr>
        <w:t>запрос</w:t>
      </w:r>
      <w:r w:rsidRPr="00A33225">
        <w:rPr>
          <w:rFonts w:ascii="GHEA Grapalat" w:hAnsi="GHEA Grapalat"/>
          <w:sz w:val="24"/>
          <w:szCs w:val="24"/>
        </w:rPr>
        <w:t>е</w:t>
      </w:r>
      <w:r w:rsidRPr="00A33225">
        <w:rPr>
          <w:rStyle w:val="y2iqfc"/>
          <w:rFonts w:ascii="GHEA Grapalat" w:hAnsi="GHEA Grapalat"/>
          <w:color w:val="202124"/>
          <w:sz w:val="24"/>
          <w:szCs w:val="24"/>
        </w:rPr>
        <w:t xml:space="preserve"> котировок</w:t>
      </w:r>
      <w:r w:rsidRPr="00A33225">
        <w:rPr>
          <w:rFonts w:ascii="GHEA Grapalat" w:hAnsi="GHEA Grapalat"/>
          <w:sz w:val="24"/>
          <w:szCs w:val="24"/>
        </w:rPr>
        <w:t xml:space="preserve">, который проводится одним этапом, посредством системы электронных закупок </w:t>
      </w:r>
      <w:proofErr w:type="spellStart"/>
      <w:r w:rsidRPr="00A33225">
        <w:rPr>
          <w:rFonts w:ascii="GHEA Grapalat" w:hAnsi="GHEA Grapalat"/>
          <w:sz w:val="24"/>
          <w:szCs w:val="24"/>
        </w:rPr>
        <w:t>Armeps</w:t>
      </w:r>
      <w:proofErr w:type="spellEnd"/>
      <w:r w:rsidRPr="00A33225">
        <w:rPr>
          <w:rFonts w:ascii="GHEA Grapalat" w:hAnsi="GHEA Grapalat"/>
          <w:sz w:val="24"/>
          <w:szCs w:val="24"/>
        </w:rPr>
        <w:t xml:space="preserve"> (</w:t>
      </w:r>
      <w:hyperlink r:id="rId8">
        <w:r w:rsidRPr="00A33225">
          <w:rPr>
            <w:rFonts w:ascii="GHEA Grapalat" w:hAnsi="GHEA Grapalat"/>
            <w:sz w:val="24"/>
            <w:szCs w:val="24"/>
          </w:rPr>
          <w:t>www.armeps.am</w:t>
        </w:r>
      </w:hyperlink>
      <w:r w:rsidRPr="00A33225">
        <w:rPr>
          <w:rFonts w:ascii="GHEA Grapalat" w:hAnsi="GHEA Grapalat"/>
          <w:sz w:val="24"/>
          <w:szCs w:val="24"/>
        </w:rPr>
        <w:t>).</w:t>
      </w:r>
    </w:p>
    <w:p w14:paraId="482AB61B" w14:textId="77777777" w:rsidR="007F4614" w:rsidRPr="007F4614" w:rsidRDefault="007F4614" w:rsidP="007F4614">
      <w:pPr>
        <w:pStyle w:val="a3"/>
        <w:widowControl w:val="0"/>
        <w:spacing w:line="0" w:lineRule="atLeast"/>
        <w:ind w:firstLine="567"/>
        <w:rPr>
          <w:rFonts w:ascii="GHEA Grapalat" w:hAnsi="GHEA Grapalat"/>
          <w:i w:val="0"/>
          <w:sz w:val="24"/>
          <w:szCs w:val="24"/>
        </w:rPr>
      </w:pPr>
      <w:r w:rsidRPr="007F4614">
        <w:rPr>
          <w:rFonts w:ascii="GHEA Grapalat" w:hAnsi="GHEA Grapalat"/>
          <w:i w:val="0"/>
          <w:sz w:val="24"/>
          <w:szCs w:val="24"/>
        </w:rPr>
        <w:t>В результате этой процедуры участнику, выбранному в установленном порядке, будет предложено подписать _</w:t>
      </w:r>
    </w:p>
    <w:p w14:paraId="375E57E2" w14:textId="2998F2B7" w:rsidR="008B069D" w:rsidRDefault="007F4614" w:rsidP="007F4614">
      <w:pPr>
        <w:pStyle w:val="a3"/>
        <w:widowControl w:val="0"/>
        <w:spacing w:line="0" w:lineRule="atLeast"/>
        <w:ind w:firstLine="567"/>
        <w:rPr>
          <w:rFonts w:ascii="GHEA Grapalat" w:hAnsi="GHEA Grapalat"/>
          <w:i w:val="0"/>
          <w:sz w:val="24"/>
          <w:szCs w:val="24"/>
        </w:rPr>
      </w:pPr>
      <w:r w:rsidRPr="007F4614">
        <w:rPr>
          <w:rFonts w:ascii="GHEA Grapalat" w:hAnsi="GHEA Grapalat"/>
          <w:i w:val="0"/>
          <w:sz w:val="24"/>
          <w:szCs w:val="24"/>
        </w:rPr>
        <w:t>Договор на поставку водомерного оборудования (далее-договор</w:t>
      </w:r>
      <w:r w:rsidRPr="007F4614">
        <w:rPr>
          <w:rFonts w:ascii="GHEA Grapalat" w:hAnsi="GHEA Grapalat"/>
          <w:i w:val="0"/>
          <w:sz w:val="24"/>
          <w:szCs w:val="24"/>
          <w:highlight w:val="yellow"/>
        </w:rPr>
        <w:t>). На основании части 6 статьи 15 Закона РА»</w:t>
      </w:r>
      <w:r w:rsidRPr="007F4614">
        <w:rPr>
          <w:rFonts w:ascii="GHEA Grapalat" w:hAnsi="GHEA Grapalat"/>
          <w:i w:val="0"/>
          <w:sz w:val="24"/>
          <w:szCs w:val="24"/>
        </w:rPr>
        <w:t xml:space="preserve"> О </w:t>
      </w:r>
      <w:proofErr w:type="spellStart"/>
      <w:r w:rsidRPr="007F4614">
        <w:rPr>
          <w:rFonts w:ascii="GHEA Grapalat" w:hAnsi="GHEA Grapalat"/>
          <w:i w:val="0"/>
          <w:sz w:val="24"/>
          <w:szCs w:val="24"/>
        </w:rPr>
        <w:t>закупках</w:t>
      </w:r>
      <w:proofErr w:type="gramStart"/>
      <w:r w:rsidRPr="007F4614">
        <w:rPr>
          <w:rFonts w:ascii="GHEA Grapalat" w:hAnsi="GHEA Grapalat"/>
          <w:i w:val="0"/>
          <w:sz w:val="24"/>
          <w:szCs w:val="24"/>
        </w:rPr>
        <w:t>".</w:t>
      </w:r>
      <w:r w:rsidR="00052084" w:rsidRPr="000811C1">
        <w:rPr>
          <w:rFonts w:ascii="GHEA Grapalat" w:hAnsi="GHEA Grapalat"/>
          <w:i w:val="0"/>
          <w:sz w:val="24"/>
          <w:szCs w:val="24"/>
        </w:rPr>
        <w:t>Условия</w:t>
      </w:r>
      <w:proofErr w:type="spellEnd"/>
      <w:proofErr w:type="gramEnd"/>
      <w:r w:rsidR="00052084"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00052084"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052084" w:rsidRPr="000811C1" w:rsidDel="00052084">
        <w:rPr>
          <w:rFonts w:ascii="GHEA Grapalat" w:hAnsi="GHEA Grapalat"/>
          <w:i w:val="0"/>
          <w:sz w:val="24"/>
          <w:szCs w:val="24"/>
        </w:rPr>
        <w:t xml:space="preserve"> </w:t>
      </w:r>
    </w:p>
    <w:p w14:paraId="395E5D0E" w14:textId="77777777" w:rsidR="00357D48" w:rsidRPr="003F762C" w:rsidRDefault="00EE73A8" w:rsidP="007C7541">
      <w:pPr>
        <w:pStyle w:val="a3"/>
        <w:widowControl w:val="0"/>
        <w:spacing w:line="0" w:lineRule="atLeast"/>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424C7C3" w14:textId="77777777" w:rsidR="0067579A" w:rsidRPr="00D5443D" w:rsidRDefault="00357D48" w:rsidP="007C7541">
      <w:pPr>
        <w:pStyle w:val="a3"/>
        <w:widowControl w:val="0"/>
        <w:spacing w:line="0" w:lineRule="atLeast"/>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2107056" w14:textId="0187C29B" w:rsidR="005939DE" w:rsidRPr="00C07F24" w:rsidRDefault="00677658" w:rsidP="007C7541">
      <w:pPr>
        <w:pStyle w:val="a3"/>
        <w:widowControl w:val="0"/>
        <w:spacing w:line="0" w:lineRule="atLeast"/>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 xml:space="preserve">необходимо подать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w:t>
      </w:r>
      <w:r w:rsidR="00A33225" w:rsidRPr="00B41967">
        <w:rPr>
          <w:rFonts w:ascii="GHEA Grapalat" w:hAnsi="GHEA Grapalat"/>
          <w:i w:val="0"/>
          <w:sz w:val="22"/>
          <w:szCs w:val="22"/>
        </w:rPr>
        <w:t xml:space="preserve">до </w:t>
      </w:r>
      <w:r w:rsidR="00CD5F3C">
        <w:rPr>
          <w:rFonts w:ascii="GHEA Grapalat" w:hAnsi="GHEA Grapalat"/>
          <w:b/>
          <w:i w:val="0"/>
          <w:sz w:val="22"/>
          <w:szCs w:val="22"/>
        </w:rPr>
        <w:t>11</w:t>
      </w:r>
      <w:r w:rsidR="00A66647">
        <w:rPr>
          <w:rFonts w:ascii="GHEA Grapalat" w:hAnsi="GHEA Grapalat"/>
          <w:b/>
          <w:i w:val="0"/>
          <w:sz w:val="22"/>
          <w:szCs w:val="22"/>
        </w:rPr>
        <w:t>:00</w:t>
      </w:r>
      <w:r w:rsidR="004816F1">
        <w:rPr>
          <w:rFonts w:ascii="GHEA Grapalat" w:hAnsi="GHEA Grapalat"/>
          <w:b/>
          <w:i w:val="0"/>
          <w:sz w:val="22"/>
          <w:szCs w:val="22"/>
        </w:rPr>
        <w:t>часов 7 дня /</w:t>
      </w:r>
      <w:r w:rsidR="006E03F0" w:rsidRPr="006E03F0">
        <w:rPr>
          <w:rFonts w:ascii="GHEA Grapalat" w:hAnsi="GHEA Grapalat"/>
          <w:b/>
          <w:i w:val="0"/>
          <w:sz w:val="22"/>
          <w:szCs w:val="22"/>
        </w:rPr>
        <w:t>06</w:t>
      </w:r>
      <w:r w:rsidR="006E03F0">
        <w:rPr>
          <w:rFonts w:ascii="GHEA Grapalat" w:hAnsi="GHEA Grapalat"/>
          <w:b/>
          <w:i w:val="0"/>
          <w:sz w:val="22"/>
          <w:szCs w:val="22"/>
        </w:rPr>
        <w:t>.03</w:t>
      </w:r>
      <w:r w:rsidR="004F22A4">
        <w:rPr>
          <w:rFonts w:ascii="GHEA Grapalat" w:hAnsi="GHEA Grapalat"/>
          <w:b/>
          <w:i w:val="0"/>
          <w:sz w:val="22"/>
          <w:szCs w:val="22"/>
        </w:rPr>
        <w:t>.2024г</w:t>
      </w:r>
      <w:r w:rsidR="004816F1">
        <w:rPr>
          <w:rFonts w:ascii="GHEA Grapalat" w:hAnsi="GHEA Grapalat"/>
          <w:b/>
          <w:i w:val="0"/>
          <w:sz w:val="22"/>
          <w:szCs w:val="22"/>
        </w:rPr>
        <w:t>./</w:t>
      </w:r>
      <w:r w:rsidRPr="009044F1">
        <w:rPr>
          <w:rFonts w:ascii="GHEA Grapalat" w:hAnsi="GHEA Grapalat"/>
          <w:i w:val="0"/>
          <w:sz w:val="24"/>
          <w:szCs w:val="24"/>
        </w:rPr>
        <w:t xml:space="preserve"> с даты опубликования настоящего объявления.</w:t>
      </w:r>
    </w:p>
    <w:p w14:paraId="0BB26DAF" w14:textId="77777777" w:rsidR="00357D48" w:rsidRPr="001B32D9" w:rsidRDefault="005D7731" w:rsidP="007C7541">
      <w:pPr>
        <w:pStyle w:val="a3"/>
        <w:widowControl w:val="0"/>
        <w:spacing w:line="0" w:lineRule="atLeast"/>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14:paraId="57268F44" w14:textId="47E145ED" w:rsidR="004E2FC6" w:rsidRPr="001B32D9" w:rsidRDefault="0060526C" w:rsidP="007C7541">
      <w:pPr>
        <w:pStyle w:val="a3"/>
        <w:widowControl w:val="0"/>
        <w:spacing w:line="0" w:lineRule="atLeast"/>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в </w:t>
      </w:r>
      <w:r w:rsidR="00CD5F3C">
        <w:rPr>
          <w:rFonts w:ascii="GHEA Grapalat" w:hAnsi="GHEA Grapalat"/>
          <w:b/>
          <w:i w:val="0"/>
          <w:sz w:val="22"/>
          <w:szCs w:val="22"/>
          <w:lang w:val="hy-AM"/>
        </w:rPr>
        <w:t>11</w:t>
      </w:r>
      <w:r w:rsidR="00A66647">
        <w:rPr>
          <w:rFonts w:ascii="GHEA Grapalat" w:hAnsi="GHEA Grapalat"/>
          <w:b/>
          <w:i w:val="0"/>
          <w:sz w:val="22"/>
          <w:szCs w:val="22"/>
          <w:lang w:val="hy-AM"/>
        </w:rPr>
        <w:t>:00</w:t>
      </w:r>
      <w:r w:rsidR="004816F1">
        <w:rPr>
          <w:rFonts w:ascii="GHEA Grapalat" w:hAnsi="GHEA Grapalat"/>
          <w:b/>
          <w:i w:val="0"/>
          <w:sz w:val="22"/>
          <w:szCs w:val="22"/>
          <w:lang w:val="hy-AM"/>
        </w:rPr>
        <w:t>часов 7 дня /</w:t>
      </w:r>
      <w:r w:rsidR="006E03F0" w:rsidRPr="006E03F0">
        <w:rPr>
          <w:rFonts w:ascii="GHEA Grapalat" w:hAnsi="GHEA Grapalat"/>
          <w:b/>
          <w:i w:val="0"/>
          <w:sz w:val="22"/>
          <w:szCs w:val="22"/>
        </w:rPr>
        <w:t>06</w:t>
      </w:r>
      <w:r w:rsidR="006E03F0">
        <w:rPr>
          <w:rFonts w:ascii="GHEA Grapalat" w:hAnsi="GHEA Grapalat"/>
          <w:b/>
          <w:i w:val="0"/>
          <w:sz w:val="22"/>
          <w:szCs w:val="22"/>
          <w:lang w:val="hy-AM"/>
        </w:rPr>
        <w:t>.03</w:t>
      </w:r>
      <w:r w:rsidR="004F22A4">
        <w:rPr>
          <w:rFonts w:ascii="GHEA Grapalat" w:hAnsi="GHEA Grapalat"/>
          <w:b/>
          <w:i w:val="0"/>
          <w:sz w:val="22"/>
          <w:szCs w:val="22"/>
          <w:lang w:val="hy-AM"/>
        </w:rPr>
        <w:t>.2024г</w:t>
      </w:r>
      <w:r w:rsidR="004816F1">
        <w:rPr>
          <w:rFonts w:ascii="GHEA Grapalat" w:hAnsi="GHEA Grapalat"/>
          <w:b/>
          <w:i w:val="0"/>
          <w:sz w:val="22"/>
          <w:szCs w:val="22"/>
          <w:lang w:val="hy-AM"/>
        </w:rPr>
        <w:t>./</w:t>
      </w:r>
      <w:r w:rsidRPr="009044F1">
        <w:rPr>
          <w:rFonts w:ascii="GHEA Grapalat" w:hAnsi="GHEA Grapalat"/>
          <w:i w:val="0"/>
          <w:sz w:val="24"/>
          <w:szCs w:val="24"/>
        </w:rPr>
        <w:t xml:space="preserve"> со дня опубл</w:t>
      </w:r>
      <w:r w:rsidR="001B32D9">
        <w:rPr>
          <w:rFonts w:ascii="GHEA Grapalat" w:hAnsi="GHEA Grapalat"/>
          <w:i w:val="0"/>
          <w:sz w:val="24"/>
          <w:szCs w:val="24"/>
        </w:rPr>
        <w:t>икования настоящего объявления.</w:t>
      </w:r>
    </w:p>
    <w:p w14:paraId="7D53027C" w14:textId="77777777" w:rsidR="002E5BEB" w:rsidRPr="001B32D9" w:rsidRDefault="002E5BEB" w:rsidP="007C7541">
      <w:pPr>
        <w:pStyle w:val="a3"/>
        <w:widowControl w:val="0"/>
        <w:spacing w:line="0" w:lineRule="atLeast"/>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749346A1" w14:textId="4E1C6324" w:rsidR="00A33225" w:rsidRPr="00CD5F3C" w:rsidRDefault="00A33225" w:rsidP="007C7541">
      <w:pPr>
        <w:pStyle w:val="a3"/>
        <w:widowControl w:val="0"/>
        <w:spacing w:line="0" w:lineRule="atLeast"/>
        <w:ind w:firstLine="567"/>
        <w:rPr>
          <w:rFonts w:ascii="GHEA Grapalat" w:hAnsi="GHEA Grapalat"/>
          <w:i w:val="0"/>
          <w:sz w:val="22"/>
          <w:szCs w:val="22"/>
          <w:lang w:val="hy-AM"/>
        </w:rPr>
      </w:pPr>
      <w:r w:rsidRPr="00B41967">
        <w:rPr>
          <w:rFonts w:ascii="GHEA Grapalat" w:hAnsi="GHEA Grapalat"/>
          <w:i w:val="0"/>
          <w:sz w:val="22"/>
          <w:szCs w:val="22"/>
        </w:rPr>
        <w:t>Для получения дополнительной информации, связанной с настоящим</w:t>
      </w:r>
      <w:r w:rsidRPr="00B41967">
        <w:rPr>
          <w:rFonts w:ascii="Courier New" w:hAnsi="Courier New" w:cs="Courier New"/>
          <w:i w:val="0"/>
          <w:sz w:val="22"/>
          <w:szCs w:val="22"/>
        </w:rPr>
        <w:t> </w:t>
      </w:r>
      <w:r w:rsidRPr="00B41967">
        <w:rPr>
          <w:rFonts w:ascii="GHEA Grapalat" w:hAnsi="GHEA Grapalat" w:cs="GHEA Grapalat"/>
          <w:i w:val="0"/>
          <w:sz w:val="22"/>
          <w:szCs w:val="22"/>
        </w:rPr>
        <w:t>объявлением</w:t>
      </w:r>
      <w:r w:rsidRPr="00B41967">
        <w:rPr>
          <w:rFonts w:ascii="GHEA Grapalat" w:hAnsi="GHEA Grapalat"/>
          <w:i w:val="0"/>
          <w:sz w:val="22"/>
          <w:szCs w:val="22"/>
        </w:rPr>
        <w:t xml:space="preserve">, </w:t>
      </w:r>
      <w:r w:rsidRPr="00B41967">
        <w:rPr>
          <w:rFonts w:ascii="GHEA Grapalat" w:hAnsi="GHEA Grapalat" w:cs="GHEA Grapalat"/>
          <w:i w:val="0"/>
          <w:sz w:val="22"/>
          <w:szCs w:val="22"/>
        </w:rPr>
        <w:t>можете</w:t>
      </w:r>
      <w:r w:rsidRPr="00B41967">
        <w:rPr>
          <w:rFonts w:ascii="GHEA Grapalat" w:hAnsi="GHEA Grapalat"/>
          <w:i w:val="0"/>
          <w:sz w:val="22"/>
          <w:szCs w:val="22"/>
        </w:rPr>
        <w:t xml:space="preserve"> </w:t>
      </w:r>
      <w:r w:rsidRPr="00B41967">
        <w:rPr>
          <w:rFonts w:ascii="GHEA Grapalat" w:hAnsi="GHEA Grapalat" w:cs="GHEA Grapalat"/>
          <w:i w:val="0"/>
          <w:sz w:val="22"/>
          <w:szCs w:val="22"/>
        </w:rPr>
        <w:t>обратиться</w:t>
      </w:r>
      <w:r w:rsidRPr="00B41967">
        <w:rPr>
          <w:rFonts w:ascii="GHEA Grapalat" w:hAnsi="GHEA Grapalat"/>
          <w:i w:val="0"/>
          <w:sz w:val="22"/>
          <w:szCs w:val="22"/>
        </w:rPr>
        <w:t xml:space="preserve"> </w:t>
      </w:r>
      <w:r w:rsidRPr="00B41967">
        <w:rPr>
          <w:rFonts w:ascii="GHEA Grapalat" w:hAnsi="GHEA Grapalat" w:cs="GHEA Grapalat"/>
          <w:i w:val="0"/>
          <w:sz w:val="22"/>
          <w:szCs w:val="22"/>
        </w:rPr>
        <w:t>к</w:t>
      </w:r>
      <w:r w:rsidRPr="00B41967">
        <w:rPr>
          <w:rFonts w:ascii="GHEA Grapalat" w:hAnsi="GHEA Grapalat"/>
          <w:i w:val="0"/>
          <w:sz w:val="22"/>
          <w:szCs w:val="22"/>
        </w:rPr>
        <w:t xml:space="preserve"> </w:t>
      </w:r>
      <w:r w:rsidRPr="00B41967">
        <w:rPr>
          <w:rFonts w:ascii="GHEA Grapalat" w:hAnsi="GHEA Grapalat" w:cs="GHEA Grapalat"/>
          <w:i w:val="0"/>
          <w:sz w:val="22"/>
          <w:szCs w:val="22"/>
        </w:rPr>
        <w:t>секретарю</w:t>
      </w:r>
      <w:r w:rsidRPr="00B41967">
        <w:rPr>
          <w:rFonts w:ascii="GHEA Grapalat" w:hAnsi="GHEA Grapalat"/>
          <w:i w:val="0"/>
          <w:sz w:val="22"/>
          <w:szCs w:val="22"/>
        </w:rPr>
        <w:t xml:space="preserve"> </w:t>
      </w:r>
      <w:r w:rsidRPr="00B41967">
        <w:rPr>
          <w:rFonts w:ascii="GHEA Grapalat" w:hAnsi="GHEA Grapalat" w:cs="GHEA Grapalat"/>
          <w:i w:val="0"/>
          <w:sz w:val="22"/>
          <w:szCs w:val="22"/>
        </w:rPr>
        <w:t>Оценочной</w:t>
      </w:r>
      <w:r w:rsidRPr="00B41967">
        <w:rPr>
          <w:rFonts w:ascii="GHEA Grapalat" w:hAnsi="GHEA Grapalat"/>
          <w:i w:val="0"/>
          <w:sz w:val="22"/>
          <w:szCs w:val="22"/>
        </w:rPr>
        <w:t xml:space="preserve"> </w:t>
      </w:r>
      <w:r w:rsidRPr="00B41967">
        <w:rPr>
          <w:rFonts w:ascii="GHEA Grapalat" w:hAnsi="GHEA Grapalat" w:cs="GHEA Grapalat"/>
          <w:i w:val="0"/>
          <w:sz w:val="22"/>
          <w:szCs w:val="22"/>
        </w:rPr>
        <w:t>комиссии</w:t>
      </w:r>
      <w:r w:rsidRPr="00B41967">
        <w:rPr>
          <w:rFonts w:ascii="GHEA Grapalat" w:hAnsi="GHEA Grapalat"/>
          <w:i w:val="0"/>
          <w:sz w:val="22"/>
          <w:szCs w:val="22"/>
        </w:rPr>
        <w:t xml:space="preserve"> </w:t>
      </w:r>
      <w:r w:rsidR="00CD5F3C">
        <w:rPr>
          <w:rStyle w:val="y2iqfc"/>
          <w:rFonts w:ascii="GHEA Grapalat" w:hAnsi="GHEA Grapalat"/>
          <w:color w:val="202124"/>
          <w:sz w:val="22"/>
          <w:szCs w:val="22"/>
          <w:lang w:val="hy-AM"/>
        </w:rPr>
        <w:t>Алберт Бабаян</w:t>
      </w:r>
    </w:p>
    <w:p w14:paraId="51098ACB" w14:textId="6845FC9E" w:rsidR="00A33225" w:rsidRPr="00B41967" w:rsidRDefault="00A33225" w:rsidP="007C7541">
      <w:pPr>
        <w:pStyle w:val="a3"/>
        <w:widowControl w:val="0"/>
        <w:spacing w:line="0" w:lineRule="atLeast"/>
        <w:ind w:left="1701" w:firstLine="0"/>
        <w:rPr>
          <w:rFonts w:ascii="GHEA Grapalat" w:hAnsi="GHEA Grapalat"/>
          <w:i w:val="0"/>
          <w:sz w:val="22"/>
          <w:szCs w:val="22"/>
          <w:u w:val="single"/>
          <w:lang w:val="hy-AM"/>
        </w:rPr>
      </w:pPr>
      <w:r w:rsidRPr="00B41967">
        <w:rPr>
          <w:rFonts w:ascii="GHEA Grapalat" w:hAnsi="GHEA Grapalat"/>
          <w:i w:val="0"/>
          <w:sz w:val="22"/>
          <w:szCs w:val="22"/>
        </w:rPr>
        <w:t xml:space="preserve">Телефон </w:t>
      </w:r>
      <w:r w:rsidR="00CD5F3C">
        <w:rPr>
          <w:rFonts w:ascii="GHEA Grapalat" w:hAnsi="GHEA Grapalat"/>
          <w:i w:val="0"/>
          <w:sz w:val="22"/>
          <w:szCs w:val="22"/>
          <w:lang w:val="hy-AM"/>
        </w:rPr>
        <w:t>095-92-10-02</w:t>
      </w:r>
    </w:p>
    <w:p w14:paraId="761E74C5" w14:textId="228FB1B4" w:rsidR="00A33225" w:rsidRPr="00D224AE" w:rsidRDefault="00A33225" w:rsidP="007C7541">
      <w:pPr>
        <w:pStyle w:val="a3"/>
        <w:widowControl w:val="0"/>
        <w:spacing w:line="0" w:lineRule="atLeast"/>
        <w:ind w:left="1701" w:firstLine="0"/>
        <w:rPr>
          <w:rFonts w:ascii="GHEA Grapalat" w:hAnsi="GHEA Grapalat"/>
          <w:i w:val="0"/>
          <w:sz w:val="22"/>
          <w:szCs w:val="22"/>
          <w:u w:val="single"/>
          <w:lang w:val="hy-AM"/>
        </w:rPr>
      </w:pPr>
      <w:r w:rsidRPr="00B41967">
        <w:rPr>
          <w:rFonts w:ascii="GHEA Grapalat" w:hAnsi="GHEA Grapalat"/>
          <w:i w:val="0"/>
          <w:sz w:val="22"/>
          <w:szCs w:val="22"/>
        </w:rPr>
        <w:t xml:space="preserve">Электронная почта </w:t>
      </w:r>
      <w:r w:rsidR="00D224AE">
        <w:rPr>
          <w:rFonts w:ascii="GHEA Grapalat" w:hAnsi="GHEA Grapalat"/>
          <w:i w:val="0"/>
          <w:sz w:val="22"/>
          <w:szCs w:val="22"/>
          <w:lang w:val="hy-AM"/>
        </w:rPr>
        <w:t>-</w:t>
      </w:r>
      <w:r w:rsidR="00D224AE" w:rsidRPr="00D224AE">
        <w:rPr>
          <w:rFonts w:ascii="GHEA Grapalat" w:hAnsi="GHEA Grapalat"/>
          <w:i w:val="0"/>
          <w:lang w:val="af-ZA"/>
        </w:rPr>
        <w:t xml:space="preserve"> </w:t>
      </w:r>
      <w:r w:rsidR="00D224AE" w:rsidRPr="001205F0">
        <w:rPr>
          <w:rFonts w:ascii="GHEA Grapalat" w:hAnsi="GHEA Grapalat"/>
          <w:i w:val="0"/>
          <w:lang w:val="af-ZA"/>
        </w:rPr>
        <w:t>gnumner-spitak@mail.ru</w:t>
      </w:r>
    </w:p>
    <w:p w14:paraId="0D806C8F" w14:textId="36CB6AF6" w:rsidR="00A33225" w:rsidRPr="00B41967" w:rsidRDefault="00A33225" w:rsidP="007C7541">
      <w:pPr>
        <w:pStyle w:val="a3"/>
        <w:widowControl w:val="0"/>
        <w:spacing w:line="0" w:lineRule="atLeast"/>
        <w:ind w:firstLine="0"/>
        <w:rPr>
          <w:rFonts w:ascii="GHEA Grapalat" w:hAnsi="GHEA Grapalat"/>
          <w:i w:val="0"/>
          <w:sz w:val="22"/>
          <w:szCs w:val="22"/>
          <w:u w:val="single"/>
        </w:rPr>
      </w:pPr>
      <w:r w:rsidRPr="00B41967">
        <w:rPr>
          <w:rFonts w:ascii="GHEA Grapalat" w:hAnsi="GHEA Grapalat"/>
          <w:i w:val="0"/>
          <w:sz w:val="22"/>
          <w:szCs w:val="22"/>
        </w:rPr>
        <w:t xml:space="preserve">Заказчик </w:t>
      </w:r>
      <w:r w:rsidR="00CD5F3C">
        <w:rPr>
          <w:rStyle w:val="y2iqfc"/>
          <w:rFonts w:ascii="GHEA Grapalat" w:hAnsi="GHEA Grapalat"/>
          <w:b/>
          <w:color w:val="202124"/>
          <w:sz w:val="22"/>
          <w:szCs w:val="22"/>
        </w:rPr>
        <w:t xml:space="preserve">Муниципалитет </w:t>
      </w:r>
      <w:r w:rsidR="00CD5F3C">
        <w:rPr>
          <w:rStyle w:val="y2iqfc"/>
          <w:rFonts w:ascii="GHEA Grapalat" w:hAnsi="GHEA Grapalat"/>
          <w:b/>
          <w:color w:val="202124"/>
          <w:sz w:val="22"/>
          <w:szCs w:val="22"/>
          <w:lang w:val="hy-AM"/>
        </w:rPr>
        <w:t>Спитак</w:t>
      </w:r>
      <w:r w:rsidR="006A3DC9">
        <w:rPr>
          <w:rStyle w:val="y2iqfc"/>
          <w:rFonts w:ascii="GHEA Grapalat" w:hAnsi="GHEA Grapalat"/>
          <w:b/>
          <w:color w:val="202124"/>
          <w:sz w:val="22"/>
          <w:szCs w:val="22"/>
        </w:rPr>
        <w:t xml:space="preserve"> </w:t>
      </w:r>
      <w:proofErr w:type="spellStart"/>
      <w:r w:rsidR="006A3DC9">
        <w:rPr>
          <w:rStyle w:val="y2iqfc"/>
          <w:rFonts w:ascii="GHEA Grapalat" w:hAnsi="GHEA Grapalat"/>
          <w:b/>
          <w:color w:val="202124"/>
          <w:sz w:val="22"/>
          <w:szCs w:val="22"/>
        </w:rPr>
        <w:t>Лорийской</w:t>
      </w:r>
      <w:proofErr w:type="spellEnd"/>
      <w:r w:rsidR="006A3DC9">
        <w:rPr>
          <w:rStyle w:val="y2iqfc"/>
          <w:rFonts w:ascii="GHEA Grapalat" w:hAnsi="GHEA Grapalat"/>
          <w:b/>
          <w:color w:val="202124"/>
          <w:sz w:val="22"/>
          <w:szCs w:val="22"/>
        </w:rPr>
        <w:t xml:space="preserve"> области РА</w:t>
      </w:r>
    </w:p>
    <w:p w14:paraId="12D154F6" w14:textId="1137BA5C" w:rsidR="00D3289D" w:rsidRPr="00D3289D" w:rsidRDefault="00915A97" w:rsidP="007C7541">
      <w:pPr>
        <w:pStyle w:val="aa"/>
        <w:widowControl w:val="0"/>
        <w:spacing w:after="0" w:line="0" w:lineRule="atLeast"/>
        <w:ind w:right="-7" w:firstLine="567"/>
        <w:jc w:val="center"/>
        <w:rPr>
          <w:rFonts w:ascii="GHEA Grapalat" w:hAnsi="GHEA Grapalat" w:cs="Sylfaen"/>
          <w:b/>
        </w:rPr>
      </w:pPr>
      <w:r>
        <w:rPr>
          <w:rFonts w:ascii="GHEA Grapalat" w:hAnsi="GHEA Grapalat" w:cs="Sylfaen"/>
          <w:b/>
        </w:rPr>
        <w:br w:type="page"/>
      </w:r>
      <w:r w:rsidR="00D3289D" w:rsidRPr="009044F1">
        <w:rPr>
          <w:rFonts w:ascii="GHEA Grapalat" w:hAnsi="GHEA Grapalat"/>
          <w:i/>
        </w:rPr>
        <w:lastRenderedPageBreak/>
        <w:t>"</w:t>
      </w:r>
      <w:r w:rsidR="00D3289D" w:rsidRPr="00760926">
        <w:rPr>
          <w:rFonts w:ascii="GHEA Grapalat" w:hAnsi="GHEA Grapalat"/>
          <w:b/>
          <w:i/>
        </w:rPr>
        <w:t xml:space="preserve"> </w:t>
      </w:r>
      <w:r w:rsidR="00D224AE">
        <w:rPr>
          <w:rFonts w:ascii="GHEA Grapalat" w:hAnsi="GHEA Grapalat"/>
          <w:b/>
          <w:i/>
          <w:u w:val="single"/>
        </w:rPr>
        <w:t xml:space="preserve">МУНИЦИПАЛИТЕТ </w:t>
      </w:r>
      <w:r w:rsidR="00D224AE">
        <w:rPr>
          <w:rFonts w:ascii="GHEA Grapalat" w:hAnsi="GHEA Grapalat"/>
          <w:b/>
          <w:i/>
          <w:u w:val="single"/>
          <w:lang w:val="hy-AM"/>
        </w:rPr>
        <w:t>СПИТАК</w:t>
      </w:r>
      <w:r w:rsidR="006A3DC9" w:rsidRPr="006A3DC9">
        <w:rPr>
          <w:rFonts w:ascii="GHEA Grapalat" w:hAnsi="GHEA Grapalat"/>
          <w:b/>
          <w:i/>
          <w:u w:val="single"/>
        </w:rPr>
        <w:t xml:space="preserve"> ЛОРИЙСКОЙ ОБЛАСТИ РА</w:t>
      </w:r>
      <w:r w:rsidR="00D3289D" w:rsidRPr="00825776">
        <w:rPr>
          <w:rFonts w:ascii="GHEA Grapalat" w:hAnsi="GHEA Grapalat"/>
        </w:rPr>
        <w:t xml:space="preserve"> </w:t>
      </w:r>
      <w:r w:rsidR="00D3289D" w:rsidRPr="009044F1">
        <w:rPr>
          <w:rFonts w:ascii="GHEA Grapalat" w:hAnsi="GHEA Grapalat"/>
          <w:i/>
        </w:rPr>
        <w:t>"</w:t>
      </w:r>
    </w:p>
    <w:p w14:paraId="03B51EE3" w14:textId="77777777" w:rsidR="00D3289D" w:rsidRPr="003A1EBB" w:rsidRDefault="00D3289D" w:rsidP="007C7541">
      <w:pPr>
        <w:pStyle w:val="aa"/>
        <w:widowControl w:val="0"/>
        <w:spacing w:after="0" w:line="0" w:lineRule="atLeast"/>
        <w:ind w:right="-7" w:firstLine="567"/>
        <w:jc w:val="center"/>
        <w:rPr>
          <w:rFonts w:ascii="GHEA Grapalat" w:hAnsi="GHEA Grapalat"/>
        </w:rPr>
      </w:pPr>
    </w:p>
    <w:p w14:paraId="6D68CFD0" w14:textId="77777777" w:rsidR="00D3289D" w:rsidRPr="003A1EBB" w:rsidRDefault="00D3289D" w:rsidP="007C7541">
      <w:pPr>
        <w:pStyle w:val="aa"/>
        <w:widowControl w:val="0"/>
        <w:spacing w:after="0" w:line="0" w:lineRule="atLeast"/>
        <w:ind w:right="-7" w:firstLine="567"/>
        <w:jc w:val="center"/>
        <w:rPr>
          <w:rFonts w:ascii="GHEA Grapalat" w:hAnsi="GHEA Grapalat"/>
        </w:rPr>
      </w:pPr>
    </w:p>
    <w:p w14:paraId="68F95EFD" w14:textId="77777777" w:rsidR="00D3289D" w:rsidRPr="009044F1" w:rsidRDefault="00D3289D" w:rsidP="007C7541">
      <w:pPr>
        <w:pStyle w:val="aa"/>
        <w:widowControl w:val="0"/>
        <w:spacing w:after="0" w:line="0" w:lineRule="atLeast"/>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41BDF6A3" w14:textId="77777777" w:rsidR="00D3289D" w:rsidRPr="009044F1" w:rsidRDefault="00D3289D" w:rsidP="007C7541">
      <w:pPr>
        <w:pStyle w:val="aa"/>
        <w:widowControl w:val="0"/>
        <w:spacing w:after="0" w:line="0" w:lineRule="atLeast"/>
        <w:ind w:right="-7" w:firstLine="567"/>
        <w:jc w:val="center"/>
        <w:rPr>
          <w:rFonts w:ascii="GHEA Grapalat" w:hAnsi="GHEA Grapalat" w:cs="Sylfaen"/>
        </w:rPr>
      </w:pPr>
    </w:p>
    <w:p w14:paraId="7EC1D60D" w14:textId="638596B8" w:rsidR="00C434B0" w:rsidRDefault="007F4614" w:rsidP="00C434B0">
      <w:pPr>
        <w:pStyle w:val="aa"/>
        <w:widowControl w:val="0"/>
        <w:spacing w:after="0" w:line="0" w:lineRule="atLeast"/>
        <w:ind w:right="-7"/>
        <w:jc w:val="center"/>
        <w:rPr>
          <w:rFonts w:ascii="GHEA Grapalat" w:hAnsi="GHEA Grapalat"/>
        </w:rPr>
      </w:pPr>
      <w:r w:rsidRPr="007F4614">
        <w:rPr>
          <w:rFonts w:ascii="GHEA Grapalat" w:hAnsi="GHEA Grapalat"/>
        </w:rPr>
        <w:t xml:space="preserve">ПРОЦЕДУРА ЗАПРОСА КОТИРОВОК, ОБЪЯВЛЕННАЯ С ЦЕЛЬЮ ПРИОБРЕТЕНИЯ " ВОДОМЕТНОГО </w:t>
      </w:r>
      <w:proofErr w:type="gramStart"/>
      <w:r w:rsidRPr="007F4614">
        <w:rPr>
          <w:rFonts w:ascii="GHEA Grapalat" w:hAnsi="GHEA Grapalat"/>
        </w:rPr>
        <w:t>ОБОРУДОВАНИЯ»ДЛЯ</w:t>
      </w:r>
      <w:proofErr w:type="gramEnd"/>
      <w:r w:rsidRPr="007F4614">
        <w:rPr>
          <w:rFonts w:ascii="GHEA Grapalat" w:hAnsi="GHEA Grapalat"/>
        </w:rPr>
        <w:t xml:space="preserve"> НУЖД МУНИЦИПАЛИТЕТА СПИТАКА</w:t>
      </w:r>
    </w:p>
    <w:p w14:paraId="770B4FA9" w14:textId="77777777" w:rsidR="001A43A4" w:rsidRPr="009044F1" w:rsidRDefault="00096865" w:rsidP="007C7541">
      <w:pPr>
        <w:widowControl w:val="0"/>
        <w:spacing w:line="0" w:lineRule="atLeast"/>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7FBF691" w14:textId="77777777" w:rsidR="0049374F" w:rsidRPr="005F25EF" w:rsidRDefault="0049374F" w:rsidP="007C7541">
      <w:pPr>
        <w:spacing w:line="0" w:lineRule="atLeast"/>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C90796">
        <w:rPr>
          <w:rFonts w:ascii="GHEA Grapalat" w:hAnsi="GHEA Grapalat"/>
          <w:i/>
        </w:rPr>
        <w:t>саморегистрироваться</w:t>
      </w:r>
      <w:proofErr w:type="spellEnd"/>
      <w:r w:rsidRPr="00C90796">
        <w:rPr>
          <w:rFonts w:ascii="GHEA Grapalat" w:hAnsi="GHEA Grapalat"/>
          <w:i/>
        </w:rPr>
        <w:t xml:space="preserve"> в системе </w:t>
      </w:r>
      <w:proofErr w:type="spellStart"/>
      <w:r w:rsidRPr="00C90796">
        <w:rPr>
          <w:rFonts w:ascii="GHEA Grapalat" w:hAnsi="GHEA Grapalat"/>
          <w:i/>
        </w:rPr>
        <w:t>Armeps</w:t>
      </w:r>
      <w:proofErr w:type="spellEnd"/>
      <w:r w:rsidRPr="00C90796">
        <w:rPr>
          <w:rFonts w:ascii="GHEA Grapalat" w:hAnsi="GHEA Grapalat"/>
          <w:i/>
        </w:rPr>
        <w:t xml:space="preserve"> (www.armeps.am).Условия регистрации  в </w:t>
      </w:r>
      <w:r w:rsidRPr="00506832">
        <w:rPr>
          <w:rFonts w:ascii="GHEA Grapalat" w:hAnsi="GHEA Grapalat"/>
          <w:i/>
        </w:rPr>
        <w:t xml:space="preserve">системе  установлены  в руководстве пользователя «Экономического оператора» системы электронных закупок </w:t>
      </w:r>
      <w:proofErr w:type="spellStart"/>
      <w:r w:rsidRPr="00506832">
        <w:rPr>
          <w:rFonts w:ascii="GHEA Grapalat" w:hAnsi="GHEA Grapalat"/>
          <w:i/>
        </w:rPr>
        <w:t>Armeps</w:t>
      </w:r>
      <w:proofErr w:type="spellEnd"/>
      <w:r w:rsidRPr="00506832">
        <w:rPr>
          <w:rFonts w:ascii="GHEA Grapalat" w:hAnsi="GHEA Grapalat"/>
          <w:i/>
        </w:rPr>
        <w:t>,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14:paraId="682EC901" w14:textId="77777777" w:rsidR="0049374F" w:rsidRPr="00F40235" w:rsidRDefault="0049374F" w:rsidP="007C7541">
      <w:pPr>
        <w:spacing w:line="0" w:lineRule="atLeast"/>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14:paraId="65E20B45" w14:textId="77777777" w:rsidR="0049374F" w:rsidRPr="00D3436F" w:rsidRDefault="0049374F" w:rsidP="007C7541">
      <w:pPr>
        <w:widowControl w:val="0"/>
        <w:spacing w:line="0" w:lineRule="atLeast"/>
        <w:ind w:firstLine="567"/>
        <w:jc w:val="both"/>
        <w:rPr>
          <w:rFonts w:ascii="GHEA Grapalat" w:hAnsi="GHEA Grapalat"/>
          <w:i/>
          <w:lang w:val="hy-AM"/>
        </w:rPr>
      </w:pPr>
    </w:p>
    <w:p w14:paraId="2BD74317" w14:textId="77777777" w:rsidR="00615B35" w:rsidRPr="009044F1" w:rsidRDefault="0046586E" w:rsidP="007C7541">
      <w:pPr>
        <w:widowControl w:val="0"/>
        <w:spacing w:line="0" w:lineRule="atLeast"/>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14:paraId="7C3587D8" w14:textId="77777777" w:rsidR="00C90796" w:rsidRPr="00506832" w:rsidRDefault="0046586E" w:rsidP="007C7541">
      <w:pPr>
        <w:spacing w:line="0" w:lineRule="atLeast"/>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w:t>
      </w:r>
      <w:proofErr w:type="spellStart"/>
      <w:r w:rsidRPr="009044F1">
        <w:rPr>
          <w:rFonts w:ascii="GHEA Grapalat" w:hAnsi="GHEA Grapalat"/>
          <w:i/>
        </w:rPr>
        <w:t>Armeps</w:t>
      </w:r>
      <w:proofErr w:type="spellEnd"/>
      <w:r w:rsidRPr="009044F1">
        <w:rPr>
          <w:rFonts w:ascii="GHEA Grapalat" w:hAnsi="GHEA Grapalat"/>
          <w:i/>
        </w:rPr>
        <w:t xml:space="preserve">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14:paraId="2CA9560B" w14:textId="77777777" w:rsidR="00C90796" w:rsidRDefault="00C90796" w:rsidP="007C7541">
      <w:pPr>
        <w:spacing w:line="0" w:lineRule="atLeast"/>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a9"/>
            <w:rFonts w:ascii="Sylfaen" w:hAnsi="Sylfaen"/>
            <w:lang w:val="hy-AM"/>
          </w:rPr>
          <w:t>http://gnumner.am/hy/page/ughecuycner_dzernarkner</w:t>
        </w:r>
      </w:hyperlink>
    </w:p>
    <w:p w14:paraId="77569F1D" w14:textId="77777777" w:rsidR="00233B5F" w:rsidRDefault="00884204" w:rsidP="007C7541">
      <w:pPr>
        <w:spacing w:line="0" w:lineRule="atLeast"/>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14:paraId="51230170" w14:textId="77777777" w:rsidR="00F73D43" w:rsidRPr="007B5333" w:rsidRDefault="00F73D43" w:rsidP="007C7541">
      <w:pPr>
        <w:spacing w:line="0" w:lineRule="atLeast"/>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14:paraId="46FB00BA" w14:textId="77777777" w:rsidR="00984BDB" w:rsidRPr="009044F1" w:rsidRDefault="00984BDB" w:rsidP="007C7541">
      <w:pPr>
        <w:widowControl w:val="0"/>
        <w:spacing w:line="0" w:lineRule="atLeast"/>
        <w:ind w:firstLine="567"/>
        <w:jc w:val="both"/>
        <w:rPr>
          <w:rFonts w:ascii="GHEA Grapalat" w:hAnsi="GHEA Grapalat"/>
          <w:i/>
        </w:rPr>
      </w:pPr>
    </w:p>
    <w:p w14:paraId="2657ADA6" w14:textId="77777777" w:rsidR="00160AE4" w:rsidRPr="009044F1" w:rsidRDefault="00994A77" w:rsidP="007C7541">
      <w:pPr>
        <w:widowControl w:val="0"/>
        <w:spacing w:line="0" w:lineRule="atLeast"/>
        <w:ind w:firstLine="567"/>
        <w:jc w:val="center"/>
        <w:rPr>
          <w:rFonts w:ascii="GHEA Grapalat" w:hAnsi="GHEA Grapalat" w:cs="Sylfaen"/>
          <w:b/>
        </w:rPr>
      </w:pPr>
      <w:r w:rsidRPr="009044F1">
        <w:rPr>
          <w:rFonts w:ascii="GHEA Grapalat" w:hAnsi="GHEA Grapalat"/>
        </w:rPr>
        <w:br w:type="page"/>
      </w:r>
    </w:p>
    <w:p w14:paraId="4475738D" w14:textId="77777777" w:rsidR="004816F1" w:rsidRPr="00CC1918" w:rsidRDefault="004816F1" w:rsidP="007C7541">
      <w:pPr>
        <w:widowControl w:val="0"/>
        <w:spacing w:line="0" w:lineRule="atLeast"/>
        <w:jc w:val="center"/>
        <w:rPr>
          <w:rFonts w:ascii="GHEA Grapalat" w:hAnsi="GHEA Grapalat"/>
          <w:b/>
        </w:rPr>
      </w:pPr>
      <w:r w:rsidRPr="00CC1918">
        <w:rPr>
          <w:rFonts w:ascii="GHEA Grapalat" w:hAnsi="GHEA Grapalat"/>
          <w:b/>
        </w:rPr>
        <w:lastRenderedPageBreak/>
        <w:t>СОДЕРЖАНИЕ</w:t>
      </w:r>
    </w:p>
    <w:p w14:paraId="10658EC6" w14:textId="5773846B" w:rsidR="002E069D" w:rsidRPr="00D46128" w:rsidRDefault="007F4614" w:rsidP="007C7541">
      <w:pPr>
        <w:widowControl w:val="0"/>
        <w:spacing w:line="0" w:lineRule="atLeast"/>
        <w:jc w:val="center"/>
        <w:rPr>
          <w:rFonts w:ascii="GHEA Grapalat" w:hAnsi="GHEA Grapalat"/>
          <w:b/>
        </w:rPr>
      </w:pPr>
      <w:r w:rsidRPr="007F4614">
        <w:rPr>
          <w:rFonts w:ascii="GHEA Grapalat" w:hAnsi="GHEA Grapalat"/>
          <w:b/>
        </w:rPr>
        <w:t xml:space="preserve">ПРОЦЕДУРА ЗАПРОСА КОТИРОВОК, ОБЪЯВЛЕННАЯ С ЦЕЛЬЮ ПРИОБРЕТЕНИЯ " ВОДОМЕТНОГО </w:t>
      </w:r>
      <w:proofErr w:type="gramStart"/>
      <w:r w:rsidRPr="007F4614">
        <w:rPr>
          <w:rFonts w:ascii="GHEA Grapalat" w:hAnsi="GHEA Grapalat"/>
          <w:b/>
        </w:rPr>
        <w:t>ОБОРУДОВАНИЯ»ДЛЯ</w:t>
      </w:r>
      <w:proofErr w:type="gramEnd"/>
      <w:r w:rsidRPr="007F4614">
        <w:rPr>
          <w:rFonts w:ascii="GHEA Grapalat" w:hAnsi="GHEA Grapalat"/>
          <w:b/>
        </w:rPr>
        <w:t xml:space="preserve"> НУЖД МУНИЦИПАЛИТЕТА СПИТАКА</w:t>
      </w:r>
      <w:r w:rsidR="00096865" w:rsidRPr="009044F1">
        <w:rPr>
          <w:rFonts w:ascii="GHEA Grapalat" w:hAnsi="GHEA Grapalat"/>
          <w:b/>
        </w:rPr>
        <w:t>ЧАСТЬ I.</w:t>
      </w:r>
    </w:p>
    <w:p w14:paraId="23230524" w14:textId="77777777" w:rsidR="00096865" w:rsidRPr="009044F1" w:rsidRDefault="00096865"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1890D4C" w14:textId="77777777" w:rsidR="00096865" w:rsidRPr="009044F1" w:rsidRDefault="00096865"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1CFE092" w14:textId="77777777" w:rsidR="00096865" w:rsidRPr="00543BAE" w:rsidRDefault="00096865"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2EE71137" w14:textId="77777777" w:rsidR="00087A30" w:rsidRPr="009044F1" w:rsidRDefault="00096865" w:rsidP="007C7541">
      <w:pPr>
        <w:widowControl w:val="0"/>
        <w:tabs>
          <w:tab w:val="left" w:pos="1134"/>
        </w:tabs>
        <w:spacing w:line="0" w:lineRule="atLeast"/>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18C2C17" w14:textId="77777777" w:rsidR="00096865" w:rsidRPr="009044F1" w:rsidRDefault="00543BAE" w:rsidP="007C7541">
      <w:pPr>
        <w:widowControl w:val="0"/>
        <w:tabs>
          <w:tab w:val="left" w:pos="1134"/>
        </w:tabs>
        <w:spacing w:line="0" w:lineRule="atLeast"/>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98468A4" w14:textId="77777777" w:rsidR="00096865" w:rsidRPr="009044F1" w:rsidRDefault="00087A30"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7AF1FD6" w14:textId="0860F3C8" w:rsidR="00096865" w:rsidRPr="009044F1" w:rsidRDefault="00087A30"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14:paraId="746540C9" w14:textId="77777777" w:rsidR="00096865" w:rsidRPr="008842CE" w:rsidRDefault="00087A30" w:rsidP="007C7541">
      <w:pPr>
        <w:widowControl w:val="0"/>
        <w:tabs>
          <w:tab w:val="left" w:pos="1134"/>
        </w:tabs>
        <w:spacing w:line="0" w:lineRule="atLeast"/>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B735C5F" w14:textId="77777777" w:rsidR="00096865" w:rsidRPr="003A1EBB" w:rsidRDefault="00087A30"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3ABA45E" w14:textId="77777777" w:rsidR="00096865" w:rsidRPr="009044F1" w:rsidRDefault="00087A30"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2ACD8DBB" w14:textId="77777777" w:rsidR="00096865" w:rsidRPr="003A1EBB" w:rsidRDefault="00096865"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AC301C5" w14:textId="77777777" w:rsidR="00520F57" w:rsidRPr="00081C5C" w:rsidRDefault="00096865"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27BD4F" w14:textId="77777777" w:rsidR="00081C5C" w:rsidRPr="00081C5C" w:rsidRDefault="00081C5C" w:rsidP="007C7541">
      <w:pPr>
        <w:widowControl w:val="0"/>
        <w:tabs>
          <w:tab w:val="left" w:pos="1134"/>
        </w:tabs>
        <w:spacing w:line="0" w:lineRule="atLeast"/>
        <w:ind w:left="1134" w:hanging="567"/>
        <w:jc w:val="both"/>
        <w:rPr>
          <w:rFonts w:ascii="GHEA Grapalat" w:hAnsi="GHEA Grapalat"/>
        </w:rPr>
      </w:pPr>
    </w:p>
    <w:p w14:paraId="0D9631E8" w14:textId="77777777" w:rsidR="008842CE" w:rsidRPr="00081C5C" w:rsidRDefault="00CA590C" w:rsidP="007C7541">
      <w:pPr>
        <w:widowControl w:val="0"/>
        <w:spacing w:line="0" w:lineRule="atLeast"/>
        <w:jc w:val="center"/>
        <w:rPr>
          <w:rFonts w:ascii="GHEA Grapalat" w:hAnsi="GHEA Grapalat"/>
          <w:b/>
        </w:rPr>
      </w:pPr>
      <w:r>
        <w:rPr>
          <w:rFonts w:ascii="GHEA Grapalat" w:hAnsi="GHEA Grapalat"/>
          <w:b/>
        </w:rPr>
        <w:t xml:space="preserve">ЧАСТЬ II. </w:t>
      </w:r>
    </w:p>
    <w:p w14:paraId="56053938" w14:textId="77777777" w:rsidR="00520F57" w:rsidRPr="00081C5C" w:rsidRDefault="00D3289D" w:rsidP="007C7541">
      <w:pPr>
        <w:widowControl w:val="0"/>
        <w:spacing w:line="0" w:lineRule="atLeast"/>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EF3D49">
        <w:rPr>
          <w:rFonts w:ascii="GHEA Grapalat" w:hAnsi="GHEA Grapalat"/>
          <w:b/>
        </w:rPr>
        <w:t>ЗАПРОС КОТИРОВОК</w:t>
      </w:r>
    </w:p>
    <w:p w14:paraId="2170EC11" w14:textId="77777777" w:rsidR="00096865" w:rsidRPr="003A1EBB" w:rsidRDefault="00096865" w:rsidP="007C7541">
      <w:pPr>
        <w:widowControl w:val="0"/>
        <w:tabs>
          <w:tab w:val="left" w:pos="1134"/>
        </w:tabs>
        <w:spacing w:line="0" w:lineRule="atLeast"/>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41D1009" w14:textId="77777777" w:rsidR="00096865" w:rsidRPr="003A1EBB" w:rsidRDefault="00543BAE" w:rsidP="007C7541">
      <w:pPr>
        <w:widowControl w:val="0"/>
        <w:tabs>
          <w:tab w:val="left" w:pos="1134"/>
        </w:tabs>
        <w:spacing w:line="0" w:lineRule="atLeast"/>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9FCE429" w14:textId="77777777" w:rsidR="0061522D" w:rsidRPr="00625529" w:rsidRDefault="00450C30" w:rsidP="007C7541">
      <w:pPr>
        <w:widowControl w:val="0"/>
        <w:tabs>
          <w:tab w:val="left" w:pos="1134"/>
        </w:tabs>
        <w:spacing w:line="0" w:lineRule="atLeast"/>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F12D504" w14:textId="14BA40FE" w:rsidR="00096865" w:rsidRPr="00CD5F3C" w:rsidRDefault="00E17B7F" w:rsidP="00CD5F3C">
      <w:pPr>
        <w:spacing w:line="0" w:lineRule="atLeast"/>
        <w:rPr>
          <w:rFonts w:ascii="GHEA Grapalat" w:hAnsi="GHEA Grapalat"/>
          <w:spacing w:val="-6"/>
        </w:rPr>
      </w:pPr>
      <w:r>
        <w:rPr>
          <w:rFonts w:ascii="GHEA Grapalat" w:hAnsi="GHEA Grapalat"/>
          <w:spacing w:val="-6"/>
        </w:rPr>
        <w:br w:type="page"/>
      </w: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w:t>
      </w:r>
      <w:r w:rsidR="00D3289D">
        <w:rPr>
          <w:rFonts w:ascii="GHEA Grapalat" w:hAnsi="GHEA Grapalat"/>
          <w:spacing w:val="-6"/>
        </w:rPr>
        <w:t>тся в дополнение к объявлению о</w:t>
      </w:r>
      <w:r w:rsidR="00096865" w:rsidRPr="006D2DF7">
        <w:rPr>
          <w:rFonts w:ascii="GHEA Grapalat" w:hAnsi="GHEA Grapalat"/>
          <w:spacing w:val="-6"/>
        </w:rPr>
        <w:t xml:space="preserve"> </w:t>
      </w:r>
      <w:r w:rsidR="00D3289D" w:rsidRPr="00D3289D">
        <w:rPr>
          <w:rFonts w:ascii="GHEA Grapalat" w:hAnsi="GHEA Grapalat"/>
          <w:spacing w:val="-6"/>
        </w:rPr>
        <w:t>запрос котировок</w:t>
      </w:r>
      <w:r w:rsidR="00096865" w:rsidRPr="006D2DF7">
        <w:rPr>
          <w:rFonts w:ascii="GHEA Grapalat" w:hAnsi="GHEA Grapalat"/>
          <w:spacing w:val="-6"/>
        </w:rPr>
        <w:t xml:space="preserve">, проводимом под кодом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r w:rsidR="00CD5F3C">
        <w:rPr>
          <w:rFonts w:ascii="GHEA Grapalat" w:hAnsi="GHEA Grapalat"/>
          <w:b/>
          <w:i/>
          <w:lang w:val="hy-AM"/>
        </w:rPr>
        <w:t xml:space="preserve"> </w:t>
      </w:r>
      <w:r w:rsidR="00096865" w:rsidRPr="006D2DF7">
        <w:rPr>
          <w:rFonts w:ascii="GHEA Grapalat" w:hAnsi="GHEA Grapalat"/>
          <w:spacing w:val="-6"/>
        </w:rPr>
        <w:t>(далее — процедура).</w:t>
      </w:r>
    </w:p>
    <w:p w14:paraId="2082C768" w14:textId="0382C98A" w:rsidR="00096865" w:rsidRPr="000B2CFA" w:rsidRDefault="00096865" w:rsidP="007C7541">
      <w:pPr>
        <w:widowControl w:val="0"/>
        <w:spacing w:line="0" w:lineRule="atLeast"/>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w:t>
      </w:r>
      <w:r w:rsidR="00A33225">
        <w:rPr>
          <w:rFonts w:ascii="GHEA Grapalat" w:hAnsi="GHEA Grapalat"/>
        </w:rPr>
        <w:t xml:space="preserve">явленной </w:t>
      </w:r>
      <w:r w:rsidR="00A33225" w:rsidRPr="00591CFB">
        <w:rPr>
          <w:rFonts w:ascii="GHEA Grapalat" w:hAnsi="GHEA Grapalat"/>
          <w:b/>
          <w:bCs/>
          <w:u w:val="single"/>
        </w:rPr>
        <w:t>"</w:t>
      </w:r>
      <w:r w:rsidR="00A33225" w:rsidRPr="00591CFB">
        <w:rPr>
          <w:rStyle w:val="y2iqfc"/>
          <w:rFonts w:ascii="GHEA Grapalat" w:hAnsi="GHEA Grapalat"/>
          <w:b/>
          <w:bCs/>
          <w:color w:val="202124"/>
          <w:u w:val="single"/>
        </w:rPr>
        <w:t xml:space="preserve"> </w:t>
      </w:r>
      <w:r w:rsidR="00D224AE">
        <w:rPr>
          <w:rStyle w:val="y2iqfc"/>
          <w:rFonts w:ascii="GHEA Grapalat" w:hAnsi="GHEA Grapalat"/>
          <w:b/>
          <w:bCs/>
          <w:color w:val="202124"/>
          <w:u w:val="single"/>
        </w:rPr>
        <w:t xml:space="preserve">Муниципалитет </w:t>
      </w:r>
      <w:r w:rsidR="00D224AE">
        <w:rPr>
          <w:rStyle w:val="y2iqfc"/>
          <w:rFonts w:ascii="GHEA Grapalat" w:hAnsi="GHEA Grapalat"/>
          <w:b/>
          <w:bCs/>
          <w:color w:val="202124"/>
          <w:u w:val="single"/>
          <w:lang w:val="hy-AM"/>
        </w:rPr>
        <w:t>Спитак</w:t>
      </w:r>
      <w:r w:rsidR="006A3DC9" w:rsidRPr="00591CFB">
        <w:rPr>
          <w:rStyle w:val="y2iqfc"/>
          <w:rFonts w:ascii="GHEA Grapalat" w:hAnsi="GHEA Grapalat"/>
          <w:b/>
          <w:bCs/>
          <w:color w:val="202124"/>
          <w:u w:val="single"/>
        </w:rPr>
        <w:t xml:space="preserve"> </w:t>
      </w:r>
      <w:proofErr w:type="spellStart"/>
      <w:r w:rsidR="006A3DC9" w:rsidRPr="00591CFB">
        <w:rPr>
          <w:rStyle w:val="y2iqfc"/>
          <w:rFonts w:ascii="GHEA Grapalat" w:hAnsi="GHEA Grapalat"/>
          <w:b/>
          <w:bCs/>
          <w:color w:val="202124"/>
          <w:u w:val="single"/>
        </w:rPr>
        <w:t>Лорийской</w:t>
      </w:r>
      <w:proofErr w:type="spellEnd"/>
      <w:r w:rsidR="006A3DC9" w:rsidRPr="00591CFB">
        <w:rPr>
          <w:rStyle w:val="y2iqfc"/>
          <w:rFonts w:ascii="GHEA Grapalat" w:hAnsi="GHEA Grapalat"/>
          <w:b/>
          <w:bCs/>
          <w:color w:val="202124"/>
          <w:u w:val="single"/>
        </w:rPr>
        <w:t xml:space="preserve"> области РА</w:t>
      </w:r>
      <w:r w:rsidRPr="00591CFB">
        <w:rPr>
          <w:rFonts w:ascii="GHEA Grapalat" w:hAnsi="GHEA Grapalat"/>
          <w:b/>
          <w:bCs/>
          <w:u w:val="single"/>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428A929" w14:textId="77777777" w:rsidR="00096865" w:rsidRPr="009044F1" w:rsidRDefault="00096865" w:rsidP="007C7541">
      <w:pPr>
        <w:widowControl w:val="0"/>
        <w:spacing w:line="0" w:lineRule="atLeast"/>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14:paraId="36EE7591" w14:textId="77777777" w:rsidR="00926875" w:rsidRPr="009044F1" w:rsidRDefault="00926875" w:rsidP="007C7541">
      <w:pPr>
        <w:pStyle w:val="23"/>
        <w:widowControl w:val="0"/>
        <w:spacing w:line="0" w:lineRule="atLeast"/>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w:t>
      </w:r>
      <w:proofErr w:type="gramStart"/>
      <w:r w:rsidRPr="007B00E3">
        <w:rPr>
          <w:rFonts w:ascii="GHEA Grapalat" w:hAnsi="GHEA Grapalat"/>
          <w:spacing w:val="-6"/>
          <w:sz w:val="24"/>
          <w:szCs w:val="24"/>
        </w:rPr>
        <w:t>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w:t>
      </w:r>
      <w:proofErr w:type="gramEnd"/>
      <w:r w:rsidRPr="007B00E3">
        <w:rPr>
          <w:rFonts w:ascii="GHEA Grapalat" w:hAnsi="GHEA Grapalat"/>
          <w:spacing w:val="-6"/>
          <w:sz w:val="24"/>
          <w:szCs w:val="24"/>
        </w:rPr>
        <w:t xml:space="preserve">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14:paraId="75211630" w14:textId="77777777" w:rsidR="00096865" w:rsidRPr="009044F1" w:rsidRDefault="00096865" w:rsidP="007C7541">
      <w:pPr>
        <w:widowControl w:val="0"/>
        <w:spacing w:line="0" w:lineRule="atLeast"/>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15D1977" w14:textId="0347987D" w:rsidR="003E1421" w:rsidRPr="009044F1" w:rsidRDefault="00A81DD5" w:rsidP="007C7541">
      <w:pPr>
        <w:pStyle w:val="23"/>
        <w:widowControl w:val="0"/>
        <w:spacing w:line="0" w:lineRule="atLeast"/>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591CFB">
        <w:rPr>
          <w:rFonts w:ascii="GHEA Grapalat" w:hAnsi="GHEA Grapalat"/>
          <w:b/>
          <w:bCs/>
          <w:sz w:val="24"/>
          <w:szCs w:val="24"/>
        </w:rPr>
        <w:t>"</w:t>
      </w:r>
      <w:r w:rsidR="00A33225" w:rsidRPr="00591CFB">
        <w:rPr>
          <w:rFonts w:ascii="GHEA Grapalat" w:hAnsi="GHEA Grapalat"/>
          <w:b/>
          <w:bCs/>
          <w:i/>
          <w:sz w:val="24"/>
          <w:szCs w:val="24"/>
          <w:u w:val="single"/>
          <w:lang w:val="af-ZA"/>
        </w:rPr>
        <w:t xml:space="preserve"> </w:t>
      </w:r>
      <w:r w:rsidR="00D224AE" w:rsidRPr="001205F0">
        <w:rPr>
          <w:rFonts w:ascii="GHEA Grapalat" w:hAnsi="GHEA Grapalat"/>
          <w:lang w:val="af-ZA"/>
        </w:rPr>
        <w:t>gnumner-spitak@mail.ru</w:t>
      </w:r>
      <w:r w:rsidR="00D224AE" w:rsidRPr="00591CFB">
        <w:rPr>
          <w:rFonts w:ascii="GHEA Grapalat" w:hAnsi="GHEA Grapalat"/>
          <w:b/>
          <w:bCs/>
          <w:sz w:val="24"/>
          <w:szCs w:val="24"/>
        </w:rPr>
        <w:t xml:space="preserve"> </w:t>
      </w:r>
      <w:r w:rsidRPr="00591CFB">
        <w:rPr>
          <w:rFonts w:ascii="GHEA Grapalat" w:hAnsi="GHEA Grapalat"/>
          <w:b/>
          <w:bCs/>
          <w:sz w:val="24"/>
          <w:szCs w:val="24"/>
        </w:rPr>
        <w:t>".</w:t>
      </w:r>
    </w:p>
    <w:p w14:paraId="3BA69E9B" w14:textId="77777777" w:rsidR="00096865" w:rsidRPr="009044F1" w:rsidRDefault="00F5653D" w:rsidP="007C7541">
      <w:pPr>
        <w:widowControl w:val="0"/>
        <w:spacing w:line="0" w:lineRule="atLeast"/>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21F78E1" w14:textId="77777777" w:rsidR="00096865" w:rsidRPr="009044F1" w:rsidRDefault="00F63BBB" w:rsidP="007C7541">
      <w:pPr>
        <w:widowControl w:val="0"/>
        <w:spacing w:line="0" w:lineRule="atLeast"/>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C6CF7AE" w14:textId="3E2A750F" w:rsidR="00A33225" w:rsidRPr="00E94856" w:rsidRDefault="00845AA5" w:rsidP="007C7541">
      <w:pPr>
        <w:pStyle w:val="3"/>
        <w:keepNext w:val="0"/>
        <w:widowControl w:val="0"/>
        <w:tabs>
          <w:tab w:val="left" w:pos="1134"/>
        </w:tabs>
        <w:spacing w:line="0" w:lineRule="atLeast"/>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7F4614" w:rsidRPr="007F4614">
        <w:t xml:space="preserve"> </w:t>
      </w:r>
      <w:r w:rsidR="007F4614" w:rsidRPr="007F4614">
        <w:rPr>
          <w:rFonts w:ascii="GHEA Grapalat" w:hAnsi="GHEA Grapalat"/>
          <w:i w:val="0"/>
          <w:sz w:val="24"/>
          <w:szCs w:val="24"/>
        </w:rPr>
        <w:t xml:space="preserve">Измерительное оборудование </w:t>
      </w:r>
      <w:r w:rsidRPr="009044F1">
        <w:rPr>
          <w:rFonts w:ascii="GHEA Grapalat" w:hAnsi="GHEA Grapalat"/>
          <w:i w:val="0"/>
          <w:sz w:val="24"/>
          <w:szCs w:val="24"/>
        </w:rPr>
        <w:t xml:space="preserve">" (далее — также </w:t>
      </w:r>
      <w:r w:rsidR="007F4614" w:rsidRPr="007F4614">
        <w:rPr>
          <w:rFonts w:ascii="GHEA Grapalat" w:hAnsi="GHEA Grapalat"/>
          <w:i w:val="0"/>
          <w:sz w:val="24"/>
          <w:szCs w:val="24"/>
        </w:rPr>
        <w:t>продукт</w:t>
      </w:r>
      <w:r w:rsidRPr="009044F1">
        <w:rPr>
          <w:rFonts w:ascii="GHEA Grapalat" w:hAnsi="GHEA Grapalat"/>
          <w:i w:val="0"/>
          <w:sz w:val="24"/>
          <w:szCs w:val="24"/>
        </w:rPr>
        <w:t xml:space="preserve">) для нужд </w:t>
      </w:r>
      <w:r w:rsidR="00591CFB" w:rsidRPr="00591CFB">
        <w:rPr>
          <w:rFonts w:ascii="GHEA Grapalat" w:hAnsi="GHEA Grapalat"/>
          <w:i w:val="0"/>
          <w:sz w:val="24"/>
          <w:szCs w:val="24"/>
          <w:u w:val="single"/>
        </w:rPr>
        <w:t xml:space="preserve">" </w:t>
      </w:r>
      <w:r w:rsidR="006A3DC9" w:rsidRPr="00591CFB">
        <w:rPr>
          <w:rStyle w:val="y2iqfc"/>
          <w:rFonts w:ascii="GHEA Grapalat" w:hAnsi="GHEA Grapalat"/>
          <w:b/>
          <w:color w:val="202124"/>
          <w:sz w:val="24"/>
          <w:szCs w:val="24"/>
          <w:u w:val="single"/>
        </w:rPr>
        <w:t>Муни</w:t>
      </w:r>
      <w:r w:rsidR="00D224AE">
        <w:rPr>
          <w:rStyle w:val="y2iqfc"/>
          <w:rFonts w:ascii="GHEA Grapalat" w:hAnsi="GHEA Grapalat"/>
          <w:b/>
          <w:color w:val="202124"/>
          <w:sz w:val="24"/>
          <w:szCs w:val="24"/>
          <w:u w:val="single"/>
        </w:rPr>
        <w:t xml:space="preserve">ципалитет </w:t>
      </w:r>
      <w:r w:rsidR="00D224AE">
        <w:rPr>
          <w:rStyle w:val="y2iqfc"/>
          <w:rFonts w:ascii="GHEA Grapalat" w:hAnsi="GHEA Grapalat"/>
          <w:b/>
          <w:color w:val="202124"/>
          <w:sz w:val="24"/>
          <w:szCs w:val="24"/>
          <w:u w:val="single"/>
          <w:lang w:val="hy-AM"/>
        </w:rPr>
        <w:t>Спитак</w:t>
      </w:r>
      <w:r w:rsidR="006A3DC9" w:rsidRPr="00591CFB">
        <w:rPr>
          <w:rStyle w:val="y2iqfc"/>
          <w:rFonts w:ascii="GHEA Grapalat" w:hAnsi="GHEA Grapalat"/>
          <w:b/>
          <w:color w:val="202124"/>
          <w:sz w:val="24"/>
          <w:szCs w:val="24"/>
          <w:u w:val="single"/>
        </w:rPr>
        <w:t xml:space="preserve"> </w:t>
      </w:r>
      <w:proofErr w:type="spellStart"/>
      <w:r w:rsidR="006A3DC9" w:rsidRPr="00591CFB">
        <w:rPr>
          <w:rStyle w:val="y2iqfc"/>
          <w:rFonts w:ascii="GHEA Grapalat" w:hAnsi="GHEA Grapalat"/>
          <w:b/>
          <w:color w:val="202124"/>
          <w:sz w:val="24"/>
          <w:szCs w:val="24"/>
          <w:u w:val="single"/>
        </w:rPr>
        <w:t>Лорийской</w:t>
      </w:r>
      <w:proofErr w:type="spellEnd"/>
      <w:r w:rsidR="006A3DC9" w:rsidRPr="00591CFB">
        <w:rPr>
          <w:rStyle w:val="y2iqfc"/>
          <w:rFonts w:ascii="GHEA Grapalat" w:hAnsi="GHEA Grapalat"/>
          <w:b/>
          <w:color w:val="202124"/>
          <w:sz w:val="24"/>
          <w:szCs w:val="24"/>
          <w:u w:val="single"/>
        </w:rPr>
        <w:t xml:space="preserve"> области РА</w:t>
      </w:r>
      <w:r w:rsidR="00A33225" w:rsidRPr="00591CFB">
        <w:rPr>
          <w:rFonts w:ascii="GHEA Grapalat" w:hAnsi="GHEA Grapalat"/>
          <w:i w:val="0"/>
          <w:sz w:val="24"/>
          <w:szCs w:val="24"/>
          <w:u w:val="single"/>
        </w:rPr>
        <w:t xml:space="preserve"> "</w:t>
      </w:r>
      <w:r w:rsidR="00A33225" w:rsidRPr="00690C75">
        <w:rPr>
          <w:rFonts w:ascii="GHEA Grapalat" w:hAnsi="GHEA Grapalat"/>
          <w:i w:val="0"/>
          <w:sz w:val="24"/>
          <w:szCs w:val="24"/>
        </w:rPr>
        <w:t>,</w:t>
      </w:r>
      <w:r w:rsidR="006E03F0">
        <w:rPr>
          <w:rFonts w:ascii="GHEA Grapalat" w:hAnsi="GHEA Grapalat"/>
          <w:i w:val="0"/>
          <w:sz w:val="24"/>
          <w:szCs w:val="24"/>
        </w:rPr>
        <w:t xml:space="preserve"> которые сгруппированы в лоты "1</w:t>
      </w:r>
      <w:r w:rsidR="00A33225" w:rsidRPr="00690C75">
        <w:rPr>
          <w:rFonts w:ascii="GHEA Grapalat" w:hAnsi="GHEA Grapalat"/>
          <w:i w:val="0"/>
          <w:sz w:val="24"/>
          <w:szCs w:val="24"/>
        </w:rPr>
        <w:t>":</w:t>
      </w:r>
    </w:p>
    <w:p w14:paraId="4B667A92" w14:textId="77777777" w:rsidR="00096865" w:rsidRPr="009044F1" w:rsidRDefault="00096865" w:rsidP="007C7541">
      <w:pPr>
        <w:pStyle w:val="3"/>
        <w:keepNext w:val="0"/>
        <w:widowControl w:val="0"/>
        <w:tabs>
          <w:tab w:val="left" w:pos="1134"/>
        </w:tabs>
        <w:spacing w:line="0" w:lineRule="atLeast"/>
        <w:ind w:firstLine="567"/>
        <w:jc w:val="both"/>
        <w:rPr>
          <w:rFonts w:ascii="GHEA Grapalat" w:hAnsi="GHEA Grapalat"/>
          <w:i w:val="0"/>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14:paraId="00424FDA" w14:textId="77777777" w:rsidTr="001A6383">
        <w:trPr>
          <w:trHeight w:val="736"/>
          <w:jc w:val="center"/>
        </w:trPr>
        <w:tc>
          <w:tcPr>
            <w:tcW w:w="2917" w:type="dxa"/>
            <w:gridSpan w:val="2"/>
            <w:vAlign w:val="center"/>
          </w:tcPr>
          <w:p w14:paraId="357911E4" w14:textId="77777777" w:rsidR="001A6383" w:rsidRPr="001A6383" w:rsidRDefault="001A6383" w:rsidP="007C7541">
            <w:pPr>
              <w:pStyle w:val="23"/>
              <w:widowControl w:val="0"/>
              <w:spacing w:line="0" w:lineRule="atLeast"/>
              <w:ind w:firstLine="0"/>
              <w:jc w:val="center"/>
              <w:rPr>
                <w:rFonts w:ascii="GHEA Grapalat" w:hAnsi="GHEA Grapalat"/>
                <w:b/>
                <w:i/>
              </w:rPr>
            </w:pPr>
          </w:p>
          <w:p w14:paraId="00B020BD" w14:textId="77777777" w:rsidR="001A6383" w:rsidRPr="001A6383" w:rsidRDefault="001A6383" w:rsidP="007C7541">
            <w:pPr>
              <w:pStyle w:val="23"/>
              <w:widowControl w:val="0"/>
              <w:spacing w:line="0" w:lineRule="atLeast"/>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14:paraId="7FE49C04" w14:textId="77777777" w:rsidR="001A6383" w:rsidRPr="009044F1" w:rsidRDefault="001A6383" w:rsidP="007C7541">
            <w:pPr>
              <w:pStyle w:val="23"/>
              <w:widowControl w:val="0"/>
              <w:spacing w:line="0" w:lineRule="atLeast"/>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14:paraId="504449A0" w14:textId="77777777" w:rsidTr="001A6383">
        <w:trPr>
          <w:jc w:val="center"/>
          <w:ins w:id="1" w:author="Vardan" w:date="2022-05-29T21:53:00Z"/>
        </w:trPr>
        <w:tc>
          <w:tcPr>
            <w:tcW w:w="1035" w:type="dxa"/>
            <w:vAlign w:val="center"/>
          </w:tcPr>
          <w:p w14:paraId="0AFE09BB" w14:textId="77777777" w:rsidR="001A6383" w:rsidRPr="006E79F9" w:rsidRDefault="001A6383" w:rsidP="007C7541">
            <w:pPr>
              <w:pStyle w:val="23"/>
              <w:widowControl w:val="0"/>
              <w:spacing w:line="0" w:lineRule="atLeast"/>
              <w:ind w:firstLine="0"/>
              <w:jc w:val="center"/>
              <w:rPr>
                <w:ins w:id="2"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14:paraId="4EC812DE" w14:textId="77777777" w:rsidR="001A6383" w:rsidRPr="001A6383" w:rsidRDefault="001A6383" w:rsidP="007C7541">
            <w:pPr>
              <w:pStyle w:val="23"/>
              <w:widowControl w:val="0"/>
              <w:spacing w:line="0" w:lineRule="atLeast"/>
              <w:ind w:firstLine="0"/>
              <w:jc w:val="center"/>
              <w:rPr>
                <w:ins w:id="3"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14:paraId="6C889EE3" w14:textId="77777777" w:rsidR="001A6383" w:rsidRPr="009044F1" w:rsidRDefault="001A6383" w:rsidP="007C7541">
            <w:pPr>
              <w:pStyle w:val="23"/>
              <w:widowControl w:val="0"/>
              <w:spacing w:line="0" w:lineRule="atLeast"/>
              <w:ind w:firstLine="0"/>
              <w:rPr>
                <w:ins w:id="4" w:author="Vardan" w:date="2022-05-29T21:53:00Z"/>
                <w:rFonts w:ascii="GHEA Grapalat" w:hAnsi="GHEA Grapalat"/>
                <w:sz w:val="24"/>
                <w:szCs w:val="24"/>
                <w:u w:val="single"/>
              </w:rPr>
            </w:pPr>
          </w:p>
        </w:tc>
      </w:tr>
      <w:tr w:rsidR="00D224AE" w:rsidRPr="009044F1" w14:paraId="7D7FCFFA" w14:textId="77777777" w:rsidTr="001A6383">
        <w:trPr>
          <w:jc w:val="center"/>
        </w:trPr>
        <w:tc>
          <w:tcPr>
            <w:tcW w:w="1035" w:type="dxa"/>
            <w:vAlign w:val="center"/>
          </w:tcPr>
          <w:p w14:paraId="66C94CF9" w14:textId="13313EA6" w:rsidR="00D224AE" w:rsidRPr="00081C5C" w:rsidRDefault="00D224AE" w:rsidP="00D224AE">
            <w:pPr>
              <w:pStyle w:val="23"/>
              <w:widowControl w:val="0"/>
              <w:spacing w:line="0" w:lineRule="atLeast"/>
              <w:ind w:firstLine="0"/>
              <w:jc w:val="center"/>
              <w:rPr>
                <w:rFonts w:ascii="GHEA Grapalat" w:hAnsi="GHEA Grapalat"/>
                <w:b/>
                <w:i/>
              </w:rPr>
            </w:pPr>
            <w:r w:rsidRPr="0076365A">
              <w:rPr>
                <w:rFonts w:ascii="GHEA Grapalat" w:hAnsi="GHEA Grapalat"/>
                <w:b/>
                <w:sz w:val="16"/>
              </w:rPr>
              <w:t>1</w:t>
            </w:r>
          </w:p>
        </w:tc>
        <w:tc>
          <w:tcPr>
            <w:tcW w:w="1882" w:type="dxa"/>
            <w:vAlign w:val="center"/>
          </w:tcPr>
          <w:p w14:paraId="539AE218" w14:textId="3C352BF2" w:rsidR="00D224AE" w:rsidRPr="00081C5C" w:rsidRDefault="006E03F0" w:rsidP="00D224AE">
            <w:pPr>
              <w:pStyle w:val="23"/>
              <w:widowControl w:val="0"/>
              <w:spacing w:line="0" w:lineRule="atLeast"/>
              <w:ind w:firstLine="0"/>
              <w:jc w:val="center"/>
              <w:rPr>
                <w:rFonts w:ascii="GHEA Grapalat" w:hAnsi="GHEA Grapalat"/>
                <w:b/>
                <w:i/>
              </w:rPr>
            </w:pPr>
            <w:r>
              <w:rPr>
                <w:rFonts w:ascii="GHEA Grapalat" w:hAnsi="GHEA Grapalat"/>
                <w:b/>
                <w:sz w:val="18"/>
                <w:lang w:val="hy-AM"/>
              </w:rPr>
              <w:t xml:space="preserve">3 </w:t>
            </w:r>
            <w:r w:rsidR="00D224AE">
              <w:rPr>
                <w:rFonts w:ascii="GHEA Grapalat" w:hAnsi="GHEA Grapalat"/>
                <w:b/>
                <w:sz w:val="18"/>
                <w:lang w:val="hy-AM"/>
              </w:rPr>
              <w:t>5</w:t>
            </w:r>
            <w:r>
              <w:rPr>
                <w:rFonts w:ascii="GHEA Grapalat" w:hAnsi="GHEA Grapalat"/>
                <w:b/>
                <w:sz w:val="18"/>
                <w:lang w:val="en-US"/>
              </w:rPr>
              <w:t>0</w:t>
            </w:r>
            <w:r w:rsidR="00D224AE">
              <w:rPr>
                <w:rFonts w:ascii="GHEA Grapalat" w:hAnsi="GHEA Grapalat"/>
                <w:b/>
                <w:sz w:val="18"/>
                <w:lang w:val="hy-AM"/>
              </w:rPr>
              <w:t>0 000</w:t>
            </w:r>
          </w:p>
        </w:tc>
        <w:tc>
          <w:tcPr>
            <w:tcW w:w="6317" w:type="dxa"/>
            <w:vAlign w:val="center"/>
          </w:tcPr>
          <w:p w14:paraId="77E0934C" w14:textId="502E86A5" w:rsidR="00D224AE" w:rsidRPr="007F4614" w:rsidRDefault="007F4614" w:rsidP="00D224AE">
            <w:pPr>
              <w:pStyle w:val="23"/>
              <w:widowControl w:val="0"/>
              <w:spacing w:line="0" w:lineRule="atLeast"/>
              <w:ind w:firstLine="0"/>
              <w:rPr>
                <w:rFonts w:ascii="GHEA Grapalat" w:hAnsi="GHEA Grapalat"/>
                <w:b/>
                <w:i/>
                <w:u w:val="single"/>
              </w:rPr>
            </w:pPr>
            <w:r w:rsidRPr="007F4614">
              <w:rPr>
                <w:rFonts w:ascii="GHEA Grapalat" w:hAnsi="GHEA Grapalat"/>
                <w:b/>
                <w:i/>
                <w:u w:val="single"/>
              </w:rPr>
              <w:t>Измерительное оборудование</w:t>
            </w:r>
            <w:r>
              <w:rPr>
                <w:rFonts w:ascii="GHEA Grapalat" w:hAnsi="GHEA Grapalat"/>
                <w:b/>
                <w:i/>
                <w:u w:val="single"/>
                <w:lang w:val="en-US"/>
              </w:rPr>
              <w:t xml:space="preserve"> -25 </w:t>
            </w:r>
            <w:proofErr w:type="spellStart"/>
            <w:r>
              <w:rPr>
                <w:rFonts w:ascii="GHEA Grapalat" w:hAnsi="GHEA Grapalat"/>
                <w:b/>
                <w:i/>
                <w:u w:val="single"/>
              </w:rPr>
              <w:t>шт</w:t>
            </w:r>
            <w:proofErr w:type="spellEnd"/>
          </w:p>
        </w:tc>
      </w:tr>
    </w:tbl>
    <w:p w14:paraId="2B5AB650" w14:textId="77777777" w:rsidR="00096865" w:rsidRPr="009044F1" w:rsidRDefault="00816505" w:rsidP="007C7541">
      <w:pPr>
        <w:pStyle w:val="23"/>
        <w:widowControl w:val="0"/>
        <w:spacing w:line="0" w:lineRule="atLeast"/>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3FC61838" w14:textId="77777777" w:rsidR="00591CFB" w:rsidRDefault="00591CFB" w:rsidP="007C7541">
      <w:pPr>
        <w:widowControl w:val="0"/>
        <w:spacing w:line="0" w:lineRule="atLeast"/>
        <w:jc w:val="center"/>
        <w:rPr>
          <w:rFonts w:ascii="GHEA Grapalat" w:hAnsi="GHEA Grapalat"/>
          <w:b/>
        </w:rPr>
      </w:pPr>
    </w:p>
    <w:p w14:paraId="0766FF44" w14:textId="3BA18DB4" w:rsidR="00C00752" w:rsidRPr="00716B81" w:rsidRDefault="00693101" w:rsidP="007C7541">
      <w:pPr>
        <w:widowControl w:val="0"/>
        <w:spacing w:line="0" w:lineRule="atLeast"/>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14:paraId="155B88FB" w14:textId="77777777" w:rsidR="00753E6E" w:rsidRPr="009044F1" w:rsidRDefault="00096865" w:rsidP="007C7541">
      <w:pPr>
        <w:widowControl w:val="0"/>
        <w:tabs>
          <w:tab w:val="left" w:pos="1134"/>
        </w:tabs>
        <w:spacing w:line="0" w:lineRule="atLeast"/>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3A2BE47" w14:textId="77777777" w:rsidR="00753E6E" w:rsidRPr="009044F1" w:rsidRDefault="00753E6E"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56A935E" w14:textId="77777777" w:rsidR="00753E6E" w:rsidRPr="003240F7" w:rsidRDefault="00753E6E"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14:paraId="24A45471" w14:textId="77777777" w:rsidR="00753E6E" w:rsidRPr="009044F1" w:rsidRDefault="00753E6E"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 xml:space="preserve">в отношении </w:t>
      </w:r>
      <w:proofErr w:type="gramStart"/>
      <w:r w:rsidR="008B6D0D">
        <w:rPr>
          <w:rFonts w:ascii="GHEA Grapalat" w:hAnsi="GHEA Grapalat"/>
        </w:rPr>
        <w:t>которых  административный</w:t>
      </w:r>
      <w:proofErr w:type="gramEnd"/>
      <w:r w:rsidR="008B6D0D">
        <w:rPr>
          <w:rFonts w:ascii="GHEA Grapalat" w:hAnsi="GHEA Grapalat"/>
        </w:rPr>
        <w:t xml:space="preserve"> акт, устанавливающий ответственность за </w:t>
      </w:r>
      <w:proofErr w:type="spellStart"/>
      <w:r w:rsidR="008B6D0D">
        <w:rPr>
          <w:rFonts w:ascii="GHEA Grapalat" w:hAnsi="GHEA Grapalat"/>
        </w:rPr>
        <w:t>антиконкурентное</w:t>
      </w:r>
      <w:proofErr w:type="spellEnd"/>
      <w:r w:rsidR="008B6D0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8B6D0D">
        <w:rPr>
          <w:rFonts w:ascii="GHEA Grapalat" w:hAnsi="GHEA Grapalat"/>
        </w:rPr>
        <w:t>необжалуемым</w:t>
      </w:r>
      <w:proofErr w:type="spellEnd"/>
      <w:r w:rsidR="008B6D0D">
        <w:rPr>
          <w:rFonts w:ascii="GHEA Grapalat" w:hAnsi="GHEA Grapalat"/>
        </w:rPr>
        <w:t>, а в случае обжалования оставлен без изменений</w:t>
      </w:r>
      <w:r w:rsidRPr="009044F1">
        <w:rPr>
          <w:rFonts w:ascii="GHEA Grapalat" w:hAnsi="GHEA Grapalat"/>
        </w:rPr>
        <w:t>;</w:t>
      </w:r>
    </w:p>
    <w:p w14:paraId="4F483DFA" w14:textId="77777777" w:rsidR="00753E6E" w:rsidRPr="009044F1" w:rsidRDefault="00753E6E"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17E923D" w14:textId="77777777" w:rsidR="00753E6E" w:rsidRPr="009044F1" w:rsidRDefault="00753E6E"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FBCEFA7" w14:textId="77777777" w:rsidR="001A6383" w:rsidRDefault="00990561"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E4283B4" w14:textId="77777777" w:rsidR="00775378" w:rsidRPr="001A6383" w:rsidRDefault="00775378" w:rsidP="007C7541">
      <w:pPr>
        <w:widowControl w:val="0"/>
        <w:tabs>
          <w:tab w:val="left" w:pos="1134"/>
        </w:tabs>
        <w:spacing w:line="0" w:lineRule="atLeast"/>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8C36669" w14:textId="77777777" w:rsidR="00775378" w:rsidRPr="001A6383" w:rsidRDefault="00775378" w:rsidP="007C7541">
      <w:pPr>
        <w:pStyle w:val="aff"/>
        <w:widowControl w:val="0"/>
        <w:numPr>
          <w:ilvl w:val="0"/>
          <w:numId w:val="32"/>
        </w:numPr>
        <w:tabs>
          <w:tab w:val="left" w:pos="1134"/>
        </w:tabs>
        <w:spacing w:line="0" w:lineRule="atLeast"/>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B3C91B4" w14:textId="77777777" w:rsidR="00775378" w:rsidRPr="001A6383" w:rsidRDefault="00775378" w:rsidP="007C7541">
      <w:pPr>
        <w:pStyle w:val="aff"/>
        <w:widowControl w:val="0"/>
        <w:numPr>
          <w:ilvl w:val="0"/>
          <w:numId w:val="32"/>
        </w:numPr>
        <w:tabs>
          <w:tab w:val="left" w:pos="1134"/>
        </w:tabs>
        <w:spacing w:line="0" w:lineRule="atLeast"/>
        <w:ind w:left="426" w:hanging="284"/>
        <w:contextualSpacing/>
        <w:jc w:val="both"/>
        <w:rPr>
          <w:rFonts w:ascii="GHEA Grapalat" w:hAnsi="GHEA Grapalat" w:cs="Sylfaen"/>
        </w:rPr>
      </w:pPr>
      <w:r w:rsidRPr="001A6383">
        <w:rPr>
          <w:rFonts w:ascii="GHEA Grapalat" w:hAnsi="GHEA Grapalat" w:cs="Sylfaen"/>
        </w:rPr>
        <w:t xml:space="preserve">в качестве отобранного участника отказался или </w:t>
      </w:r>
      <w:proofErr w:type="gramStart"/>
      <w:r w:rsidRPr="001A6383">
        <w:rPr>
          <w:rFonts w:ascii="GHEA Grapalat" w:hAnsi="GHEA Grapalat" w:cs="Sylfaen"/>
        </w:rPr>
        <w:t>лишился  права</w:t>
      </w:r>
      <w:proofErr w:type="gramEnd"/>
      <w:r w:rsidRPr="001A6383">
        <w:rPr>
          <w:rFonts w:ascii="GHEA Grapalat" w:hAnsi="GHEA Grapalat" w:cs="Sylfaen"/>
        </w:rPr>
        <w:t xml:space="preserve"> заключения договора.</w:t>
      </w:r>
    </w:p>
    <w:p w14:paraId="1DAE6BC7" w14:textId="77777777" w:rsidR="00753E6E" w:rsidRPr="009044F1" w:rsidRDefault="00753E6E"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w:t>
      </w:r>
      <w:r w:rsidRPr="009044F1">
        <w:rPr>
          <w:rFonts w:ascii="GHEA Grapalat" w:hAnsi="GHEA Grapalat"/>
        </w:rPr>
        <w:lastRenderedPageBreak/>
        <w:t>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7696C69" w14:textId="77777777" w:rsidR="00FA0212" w:rsidRPr="00081C5C" w:rsidRDefault="00BA3554"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14:paraId="3270DE0C" w14:textId="77777777" w:rsidR="00BA3554" w:rsidRPr="00716B81" w:rsidRDefault="00BA3554"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F034D66" w14:textId="77777777" w:rsidR="00D5674E" w:rsidRPr="009044F1" w:rsidRDefault="009F18D0" w:rsidP="007C7541">
      <w:pPr>
        <w:pStyle w:val="af4"/>
        <w:widowControl w:val="0"/>
        <w:tabs>
          <w:tab w:val="left" w:pos="1134"/>
        </w:tabs>
        <w:spacing w:before="0" w:beforeAutospacing="0" w:after="0" w:afterAutospacing="0" w:line="0" w:lineRule="atLeast"/>
        <w:ind w:firstLine="567"/>
        <w:jc w:val="both"/>
        <w:rPr>
          <w:rFonts w:ascii="GHEA Grapalat" w:hAnsi="GHEA Grapalat"/>
        </w:rPr>
      </w:pPr>
      <w:r w:rsidRPr="009044F1">
        <w:rPr>
          <w:rFonts w:ascii="GHEA Grapalat" w:hAnsi="GHEA Grapalat"/>
        </w:rPr>
        <w:t>По смыслу пункта 119 Порядка:</w:t>
      </w:r>
    </w:p>
    <w:p w14:paraId="2CBD1022"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C20A62A"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B9393D7" w14:textId="77777777" w:rsidR="00166A88" w:rsidRPr="00081C5C"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79B7F3E"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36D22BA"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CD9EBB2" w14:textId="77777777" w:rsidR="00166A88" w:rsidRPr="00081C5C"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F33F95C" w14:textId="77777777" w:rsidR="00D5674E" w:rsidRPr="008842CE"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7F21543"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D269930"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w:t>
      </w:r>
      <w:r w:rsidRPr="009044F1">
        <w:rPr>
          <w:rFonts w:ascii="GHEA Grapalat" w:hAnsi="GHEA Grapalat"/>
          <w:color w:val="000000"/>
        </w:rPr>
        <w:lastRenderedPageBreak/>
        <w:t>Республики Армения образом;</w:t>
      </w:r>
    </w:p>
    <w:p w14:paraId="6CCF8500"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02E4489" w14:textId="77777777" w:rsidR="00D5674E" w:rsidRPr="009044F1" w:rsidRDefault="00D5674E" w:rsidP="007C7541">
      <w:pPr>
        <w:pStyle w:val="af4"/>
        <w:widowControl w:val="0"/>
        <w:tabs>
          <w:tab w:val="left" w:pos="1134"/>
        </w:tabs>
        <w:spacing w:before="0" w:beforeAutospacing="0" w:after="0" w:afterAutospacing="0" w:line="0" w:lineRule="atLeast"/>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A083F92" w14:textId="77777777" w:rsidR="004D28ED" w:rsidRDefault="00D5674E" w:rsidP="007C7541">
      <w:pPr>
        <w:widowControl w:val="0"/>
        <w:tabs>
          <w:tab w:val="left" w:pos="1134"/>
        </w:tabs>
        <w:spacing w:line="0" w:lineRule="atLeast"/>
        <w:ind w:firstLine="567"/>
        <w:jc w:val="both"/>
        <w:rPr>
          <w:ins w:id="5"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697B8AFE" w14:textId="77777777" w:rsidR="006A1FFF" w:rsidRPr="009044F1" w:rsidRDefault="00096865" w:rsidP="007C7541">
      <w:pPr>
        <w:widowControl w:val="0"/>
        <w:tabs>
          <w:tab w:val="left" w:pos="1134"/>
        </w:tabs>
        <w:spacing w:line="0" w:lineRule="atLeast"/>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14:paraId="43903300" w14:textId="77777777" w:rsidR="000A6B75" w:rsidRPr="009044F1" w:rsidRDefault="000A6B75"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0E016317" w14:textId="77777777" w:rsidR="009E07EE" w:rsidRPr="009044F1" w:rsidRDefault="000A6B75" w:rsidP="007C7541">
      <w:pPr>
        <w:pStyle w:val="23"/>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64325E5" w14:textId="77777777" w:rsidR="000A6B75" w:rsidRPr="009044F1" w:rsidRDefault="000A6B75" w:rsidP="007C7541">
      <w:pPr>
        <w:pStyle w:val="23"/>
        <w:widowControl w:val="0"/>
        <w:spacing w:line="0" w:lineRule="atLeast"/>
        <w:rPr>
          <w:rFonts w:ascii="GHEA Grapalat" w:hAnsi="GHEA Grapalat" w:cs="Sylfaen"/>
          <w:sz w:val="24"/>
          <w:szCs w:val="24"/>
        </w:rPr>
      </w:pPr>
      <w:r w:rsidRPr="009044F1">
        <w:rPr>
          <w:rFonts w:ascii="GHEA Grapalat" w:hAnsi="GHEA Grapalat"/>
          <w:sz w:val="24"/>
          <w:szCs w:val="24"/>
        </w:rPr>
        <w:t>В подобном случае:</w:t>
      </w:r>
    </w:p>
    <w:p w14:paraId="3911B967" w14:textId="77777777" w:rsidR="005A405F" w:rsidRPr="00ED3BA4" w:rsidRDefault="00C366B6" w:rsidP="007C7541">
      <w:pPr>
        <w:pStyle w:val="23"/>
        <w:widowControl w:val="0"/>
        <w:tabs>
          <w:tab w:val="left" w:pos="1134"/>
        </w:tabs>
        <w:spacing w:line="0" w:lineRule="atLeast"/>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27DE1" w14:textId="77777777" w:rsidR="000A6B75" w:rsidRPr="00D76082" w:rsidRDefault="00C366B6" w:rsidP="007C7541">
      <w:pPr>
        <w:pStyle w:val="23"/>
        <w:widowControl w:val="0"/>
        <w:tabs>
          <w:tab w:val="left" w:pos="1134"/>
        </w:tabs>
        <w:spacing w:line="0" w:lineRule="atLeast"/>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A41C4C" w14:textId="77777777" w:rsidR="00081C5C" w:rsidRPr="00D76082" w:rsidRDefault="00081C5C" w:rsidP="007C7541">
      <w:pPr>
        <w:pStyle w:val="23"/>
        <w:widowControl w:val="0"/>
        <w:tabs>
          <w:tab w:val="left" w:pos="1134"/>
        </w:tabs>
        <w:spacing w:line="0" w:lineRule="atLeast"/>
        <w:ind w:firstLine="567"/>
        <w:rPr>
          <w:rFonts w:ascii="GHEA Grapalat" w:hAnsi="GHEA Grapalat" w:cs="Sylfaen"/>
          <w:sz w:val="24"/>
          <w:szCs w:val="24"/>
        </w:rPr>
      </w:pPr>
    </w:p>
    <w:p w14:paraId="3CDE5751" w14:textId="77777777" w:rsidR="00096865" w:rsidRPr="009044F1" w:rsidRDefault="00ED2352" w:rsidP="007C7541">
      <w:pPr>
        <w:widowControl w:val="0"/>
        <w:spacing w:line="0" w:lineRule="atLeast"/>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8C891BF" w14:textId="77777777" w:rsidR="00096865" w:rsidRPr="009044F1" w:rsidRDefault="00096865"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18C25A1" w14:textId="2D9BF06A" w:rsidR="00096865" w:rsidRPr="009044F1" w:rsidRDefault="00096865" w:rsidP="007C7541">
      <w:pPr>
        <w:widowControl w:val="0"/>
        <w:autoSpaceDE w:val="0"/>
        <w:autoSpaceDN w:val="0"/>
        <w:adjustRightInd w:val="0"/>
        <w:spacing w:line="0" w:lineRule="atLeast"/>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14:paraId="788C51C6" w14:textId="77777777" w:rsidR="00096865" w:rsidRPr="009044F1" w:rsidRDefault="00096865"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A2A134A" w14:textId="77777777" w:rsidR="00462E00" w:rsidRPr="00204EEA" w:rsidRDefault="00096865" w:rsidP="007C7541">
      <w:pPr>
        <w:widowControl w:val="0"/>
        <w:tabs>
          <w:tab w:val="left" w:pos="1134"/>
        </w:tabs>
        <w:autoSpaceDE w:val="0"/>
        <w:autoSpaceDN w:val="0"/>
        <w:adjustRightInd w:val="0"/>
        <w:spacing w:line="0" w:lineRule="atLeast"/>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32D4B9" w14:textId="77777777" w:rsidR="00096865" w:rsidRDefault="00096865" w:rsidP="007C7541">
      <w:pPr>
        <w:widowControl w:val="0"/>
        <w:tabs>
          <w:tab w:val="left" w:pos="1134"/>
        </w:tabs>
        <w:autoSpaceDE w:val="0"/>
        <w:autoSpaceDN w:val="0"/>
        <w:adjustRightInd w:val="0"/>
        <w:spacing w:line="0" w:lineRule="atLeast"/>
        <w:ind w:firstLine="567"/>
        <w:jc w:val="both"/>
        <w:rPr>
          <w:rFonts w:ascii="GHEA Grapalat" w:hAnsi="GHEA Grapalat"/>
          <w:lang w:val="hy-AM"/>
        </w:rPr>
      </w:pPr>
      <w:r w:rsidRPr="009044F1">
        <w:rPr>
          <w:rFonts w:ascii="GHEA Grapalat" w:hAnsi="GHEA Grapalat"/>
        </w:rPr>
        <w:lastRenderedPageBreak/>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14:paraId="6817AB0D" w14:textId="77777777" w:rsidR="002D7D70" w:rsidRPr="000811C1" w:rsidRDefault="002D7D70" w:rsidP="007C7541">
      <w:pPr>
        <w:widowControl w:val="0"/>
        <w:tabs>
          <w:tab w:val="left" w:pos="1134"/>
        </w:tabs>
        <w:autoSpaceDE w:val="0"/>
        <w:autoSpaceDN w:val="0"/>
        <w:adjustRightInd w:val="0"/>
        <w:spacing w:line="0" w:lineRule="atLeast"/>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F09F6A6" w14:textId="3343D3F0" w:rsidR="00096865" w:rsidRPr="00D76082" w:rsidRDefault="00096865" w:rsidP="007C7541">
      <w:pPr>
        <w:widowControl w:val="0"/>
        <w:tabs>
          <w:tab w:val="left" w:pos="1134"/>
        </w:tabs>
        <w:autoSpaceDE w:val="0"/>
        <w:autoSpaceDN w:val="0"/>
        <w:adjustRightInd w:val="0"/>
        <w:spacing w:line="0" w:lineRule="atLeast"/>
        <w:ind w:firstLine="567"/>
        <w:jc w:val="both"/>
        <w:rPr>
          <w:rFonts w:ascii="GHEA Grapalat" w:hAnsi="GHEA Grapalat"/>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14:paraId="6C4831D7" w14:textId="77777777" w:rsidR="00081C5C" w:rsidRPr="00D76082" w:rsidRDefault="00081C5C" w:rsidP="007C7541">
      <w:pPr>
        <w:widowControl w:val="0"/>
        <w:tabs>
          <w:tab w:val="left" w:pos="1134"/>
        </w:tabs>
        <w:autoSpaceDE w:val="0"/>
        <w:autoSpaceDN w:val="0"/>
        <w:adjustRightInd w:val="0"/>
        <w:spacing w:line="0" w:lineRule="atLeast"/>
        <w:ind w:firstLine="567"/>
        <w:jc w:val="both"/>
        <w:rPr>
          <w:rFonts w:ascii="GHEA Grapalat" w:hAnsi="GHEA Grapalat" w:cs="Arial Unicode"/>
        </w:rPr>
      </w:pPr>
    </w:p>
    <w:p w14:paraId="28AD08E8" w14:textId="77777777" w:rsidR="00096865" w:rsidRPr="00995804" w:rsidRDefault="00955A1E" w:rsidP="007C7541">
      <w:pPr>
        <w:widowControl w:val="0"/>
        <w:spacing w:line="0" w:lineRule="atLeast"/>
        <w:jc w:val="center"/>
        <w:rPr>
          <w:rFonts w:ascii="GHEA Grapalat" w:hAnsi="GHEA Grapalat" w:cs="Arial"/>
          <w:b/>
        </w:rPr>
      </w:pPr>
      <w:r w:rsidRPr="00995804">
        <w:rPr>
          <w:rFonts w:ascii="GHEA Grapalat" w:hAnsi="GHEA Grapalat"/>
          <w:b/>
        </w:rPr>
        <w:t>4. ПОРЯДОК ПОДАЧИ ЗАЯВКИ</w:t>
      </w:r>
    </w:p>
    <w:p w14:paraId="113B733E" w14:textId="77777777" w:rsidR="00096865" w:rsidRPr="009044F1" w:rsidRDefault="00096865" w:rsidP="007C7541">
      <w:pPr>
        <w:widowControl w:val="0"/>
        <w:tabs>
          <w:tab w:val="left" w:pos="1134"/>
        </w:tabs>
        <w:spacing w:line="0" w:lineRule="atLeast"/>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14:paraId="30C0C586" w14:textId="5262E4B4" w:rsidR="00486B55" w:rsidRPr="009044F1" w:rsidRDefault="00096865" w:rsidP="007C7541">
      <w:pPr>
        <w:pStyle w:val="23"/>
        <w:widowControl w:val="0"/>
        <w:spacing w:line="0" w:lineRule="atLeast"/>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E6681C4" w14:textId="77777777" w:rsidR="00096865" w:rsidRPr="009044F1" w:rsidRDefault="000946A3" w:rsidP="007C7541">
      <w:pPr>
        <w:pStyle w:val="23"/>
        <w:widowControl w:val="0"/>
        <w:spacing w:line="0" w:lineRule="atLeast"/>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D8D1F1B" w14:textId="77777777" w:rsidR="00096865" w:rsidRPr="005114D0" w:rsidRDefault="000946A3" w:rsidP="007C7541">
      <w:pPr>
        <w:pStyle w:val="23"/>
        <w:widowControl w:val="0"/>
        <w:spacing w:line="0" w:lineRule="atLeast"/>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9EF4605" w14:textId="595E26D8" w:rsidR="008B1605" w:rsidRPr="009044F1" w:rsidRDefault="00096865" w:rsidP="007C7541">
      <w:pPr>
        <w:pStyle w:val="23"/>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w:t>
      </w:r>
      <w:r w:rsidR="00D224AE">
        <w:rPr>
          <w:rFonts w:ascii="GHEA Grapalat" w:hAnsi="GHEA Grapalat"/>
          <w:b/>
          <w:bCs/>
          <w:sz w:val="24"/>
          <w:szCs w:val="24"/>
        </w:rPr>
        <w:t>11</w:t>
      </w:r>
      <w:r w:rsidR="00A66647">
        <w:rPr>
          <w:rFonts w:ascii="GHEA Grapalat" w:hAnsi="GHEA Grapalat"/>
          <w:b/>
          <w:bCs/>
          <w:sz w:val="24"/>
          <w:szCs w:val="24"/>
        </w:rPr>
        <w:t>:00</w:t>
      </w:r>
      <w:r w:rsidR="004816F1" w:rsidRPr="004816F1">
        <w:rPr>
          <w:rFonts w:ascii="GHEA Grapalat" w:hAnsi="GHEA Grapalat"/>
          <w:b/>
          <w:bCs/>
          <w:sz w:val="24"/>
          <w:szCs w:val="24"/>
        </w:rPr>
        <w:t>часов 7 дня /</w:t>
      </w:r>
      <w:r w:rsidR="006E03F0" w:rsidRPr="006E03F0">
        <w:rPr>
          <w:rFonts w:ascii="GHEA Grapalat" w:hAnsi="GHEA Grapalat"/>
          <w:b/>
          <w:bCs/>
          <w:sz w:val="24"/>
          <w:szCs w:val="24"/>
        </w:rPr>
        <w:t>06</w:t>
      </w:r>
      <w:r w:rsidR="006E03F0">
        <w:rPr>
          <w:rFonts w:ascii="GHEA Grapalat" w:hAnsi="GHEA Grapalat"/>
          <w:b/>
          <w:bCs/>
          <w:sz w:val="24"/>
          <w:szCs w:val="24"/>
        </w:rPr>
        <w:t>.03</w:t>
      </w:r>
      <w:r w:rsidR="004F22A4">
        <w:rPr>
          <w:rFonts w:ascii="GHEA Grapalat" w:hAnsi="GHEA Grapalat"/>
          <w:b/>
          <w:bCs/>
          <w:sz w:val="24"/>
          <w:szCs w:val="24"/>
        </w:rPr>
        <w:t>.2024г</w:t>
      </w:r>
      <w:r w:rsidR="004816F1" w:rsidRPr="004816F1">
        <w:rPr>
          <w:rFonts w:ascii="GHEA Grapalat" w:hAnsi="GHEA Grapalat"/>
          <w:b/>
          <w:bCs/>
          <w:sz w:val="24"/>
          <w:szCs w:val="24"/>
        </w:rPr>
        <w:t>./</w:t>
      </w:r>
      <w:r w:rsidRPr="009044F1">
        <w:rPr>
          <w:rFonts w:ascii="GHEA Grapalat" w:hAnsi="GHEA Grapalat"/>
          <w:sz w:val="24"/>
          <w:szCs w:val="24"/>
        </w:rPr>
        <w:t xml:space="preserve">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14:paraId="4B5E075B" w14:textId="77777777" w:rsidR="00B67CCD" w:rsidRPr="00D3436F" w:rsidRDefault="00B67CCD" w:rsidP="007C7541">
      <w:pPr>
        <w:pStyle w:val="23"/>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14D0A38" w14:textId="77777777" w:rsidR="005F25EF" w:rsidRDefault="005F25EF" w:rsidP="007C7541">
      <w:pPr>
        <w:spacing w:line="0" w:lineRule="atLeast"/>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338DF038" w14:textId="77777777" w:rsidR="005F25EF" w:rsidRDefault="005F25EF" w:rsidP="007C7541">
      <w:pPr>
        <w:spacing w:line="0" w:lineRule="atLeast"/>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6"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67456125" w14:textId="77777777" w:rsidR="00C648DF" w:rsidRDefault="005F25EF" w:rsidP="007C7541">
      <w:pPr>
        <w:spacing w:line="0" w:lineRule="atLeast"/>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14:paraId="6BACA93F" w14:textId="77777777" w:rsidR="005F25EF" w:rsidRDefault="005F25EF" w:rsidP="007C7541">
      <w:pPr>
        <w:spacing w:line="0" w:lineRule="atLeast"/>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w:t>
      </w:r>
      <w:proofErr w:type="gramStart"/>
      <w:r w:rsidR="00A61383">
        <w:rPr>
          <w:rFonts w:ascii="GHEA Grapalat" w:hAnsi="GHEA Grapalat"/>
        </w:rPr>
        <w:t xml:space="preserve">конкуренции, </w:t>
      </w:r>
      <w:r>
        <w:rPr>
          <w:rFonts w:ascii="GHEA Grapalat" w:hAnsi="GHEA Grapalat"/>
        </w:rPr>
        <w:t xml:space="preserve"> злоупотребления</w:t>
      </w:r>
      <w:proofErr w:type="gramEnd"/>
      <w:r>
        <w:rPr>
          <w:rFonts w:ascii="GHEA Grapalat" w:hAnsi="GHEA Grapalat"/>
        </w:rPr>
        <w:t xml:space="preserve">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59E5C9CD" w14:textId="77777777" w:rsidR="005F25EF" w:rsidRDefault="005F25EF" w:rsidP="007C7541">
      <w:pPr>
        <w:spacing w:line="0" w:lineRule="atLeast"/>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F7B974F" w14:textId="77777777" w:rsidR="00EA0D10" w:rsidRPr="002D0E98" w:rsidRDefault="001361B2" w:rsidP="007C7541">
      <w:pPr>
        <w:pStyle w:val="norm"/>
        <w:widowControl w:val="0"/>
        <w:tabs>
          <w:tab w:val="left" w:pos="1134"/>
        </w:tabs>
        <w:spacing w:line="0" w:lineRule="atLeast"/>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proofErr w:type="gramStart"/>
      <w:r>
        <w:rPr>
          <w:rFonts w:ascii="GHEA Grapalat" w:hAnsi="GHEA Grapalat"/>
          <w:spacing w:val="-6"/>
          <w:sz w:val="24"/>
          <w:szCs w:val="24"/>
        </w:rPr>
        <w:t>При этом</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xml:space="preserve">, которая после вскрытия заявок </w:t>
      </w:r>
      <w:r>
        <w:rPr>
          <w:rFonts w:ascii="GHEA Grapalat" w:hAnsi="GHEA Grapalat"/>
          <w:spacing w:val="-6"/>
          <w:sz w:val="24"/>
          <w:szCs w:val="24"/>
        </w:rPr>
        <w:lastRenderedPageBreak/>
        <w:t>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14:paraId="2368A9BD" w14:textId="77777777" w:rsidR="00B67CCD" w:rsidRPr="009044F1" w:rsidRDefault="008E58A2" w:rsidP="007C7541">
      <w:pPr>
        <w:pStyle w:val="norm"/>
        <w:widowControl w:val="0"/>
        <w:tabs>
          <w:tab w:val="left" w:pos="1134"/>
        </w:tabs>
        <w:spacing w:line="0" w:lineRule="atLeast"/>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1446AB1" w14:textId="648E47F4" w:rsidR="006C3115" w:rsidRPr="00C72A02" w:rsidRDefault="00591CFB" w:rsidP="007C7541">
      <w:pPr>
        <w:widowControl w:val="0"/>
        <w:tabs>
          <w:tab w:val="left" w:pos="1134"/>
        </w:tabs>
        <w:spacing w:line="0" w:lineRule="atLeast"/>
        <w:ind w:firstLine="284"/>
        <w:jc w:val="both"/>
        <w:rPr>
          <w:rFonts w:ascii="GHEA Grapalat" w:hAnsi="GHEA Grapalat"/>
          <w:b/>
        </w:rPr>
      </w:pPr>
      <w:r w:rsidRPr="002800EC">
        <w:rPr>
          <w:rFonts w:ascii="GHEA Grapalat" w:hAnsi="GHEA Grapalat"/>
          <w:b/>
        </w:rPr>
        <w:t xml:space="preserve">    </w:t>
      </w:r>
      <w:r w:rsidR="008E58A2" w:rsidRPr="00C72A02">
        <w:rPr>
          <w:rFonts w:ascii="GHEA Grapalat" w:hAnsi="GHEA Grapalat"/>
          <w:b/>
        </w:rPr>
        <w:t>3</w:t>
      </w:r>
      <w:r w:rsidR="00E326DD" w:rsidRPr="00C72A02">
        <w:rPr>
          <w:rFonts w:ascii="GHEA Grapalat" w:hAnsi="GHEA Grapalat"/>
          <w:b/>
        </w:rPr>
        <w:t>)</w:t>
      </w:r>
      <w:r w:rsidR="00C634C8" w:rsidRPr="00C72A02">
        <w:rPr>
          <w:rFonts w:ascii="GHEA Grapalat" w:hAnsi="GHEA Grapalat"/>
          <w:b/>
          <w:lang w:val="hy-AM"/>
        </w:rPr>
        <w:t xml:space="preserve"> </w:t>
      </w:r>
    </w:p>
    <w:p w14:paraId="38BDB02A" w14:textId="77777777" w:rsidR="000845F6" w:rsidRPr="009044F1" w:rsidRDefault="002A6730" w:rsidP="007C7541">
      <w:pPr>
        <w:pStyle w:val="norm"/>
        <w:widowControl w:val="0"/>
        <w:tabs>
          <w:tab w:val="left" w:pos="1134"/>
        </w:tabs>
        <w:spacing w:line="0" w:lineRule="atLeast"/>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01C0703" w14:textId="77777777" w:rsidR="000845F6" w:rsidRPr="00D3436F" w:rsidRDefault="002A6730" w:rsidP="007C7541">
      <w:pPr>
        <w:pStyle w:val="norm"/>
        <w:widowControl w:val="0"/>
        <w:tabs>
          <w:tab w:val="left" w:pos="1134"/>
        </w:tabs>
        <w:spacing w:line="0" w:lineRule="atLeast"/>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2E45D588" w14:textId="77777777" w:rsidR="00721677" w:rsidRDefault="00721677" w:rsidP="007C7541">
      <w:pPr>
        <w:spacing w:line="0" w:lineRule="atLeast"/>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81D9B45" w14:textId="77777777" w:rsidR="00721677" w:rsidRDefault="00721677" w:rsidP="007C7541">
      <w:pPr>
        <w:spacing w:line="0" w:lineRule="atLeast"/>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2DA903E" w14:textId="77777777" w:rsidR="006A2361" w:rsidRPr="002319C8" w:rsidRDefault="00721677" w:rsidP="007C7541">
      <w:pPr>
        <w:pStyle w:val="norm"/>
        <w:widowControl w:val="0"/>
        <w:tabs>
          <w:tab w:val="left" w:pos="1134"/>
        </w:tabs>
        <w:spacing w:line="0" w:lineRule="atLeast"/>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5DC5CC4" w14:textId="77777777" w:rsidR="00567BD7" w:rsidRDefault="00567BD7" w:rsidP="007C7541">
      <w:pPr>
        <w:spacing w:line="0" w:lineRule="atLeast"/>
        <w:rPr>
          <w:rFonts w:ascii="GHEA Grapalat" w:hAnsi="GHEA Grapalat"/>
          <w:b/>
        </w:rPr>
      </w:pPr>
    </w:p>
    <w:p w14:paraId="71DF6E31" w14:textId="77777777" w:rsidR="00A45946" w:rsidRPr="009044F1" w:rsidRDefault="00333B85" w:rsidP="007C7541">
      <w:pPr>
        <w:widowControl w:val="0"/>
        <w:spacing w:line="0" w:lineRule="atLeast"/>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23934756" w14:textId="77777777" w:rsidR="00A45946" w:rsidRPr="009044F1" w:rsidRDefault="00C8055A"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14:paraId="642479B1" w14:textId="77777777" w:rsidR="00B95FE0" w:rsidRPr="009044F1" w:rsidRDefault="00C8055A"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65D7821" w14:textId="77777777" w:rsidR="00732678" w:rsidRDefault="00940B86" w:rsidP="007C7541">
      <w:pPr>
        <w:pStyle w:val="norm"/>
        <w:widowControl w:val="0"/>
        <w:spacing w:line="0" w:lineRule="atLeast"/>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6FB38678" w14:textId="77777777" w:rsidR="00B95FE0" w:rsidRPr="009044F1" w:rsidRDefault="00A70A2B" w:rsidP="007C7541">
      <w:pPr>
        <w:pStyle w:val="norm"/>
        <w:widowControl w:val="0"/>
        <w:spacing w:line="0" w:lineRule="atLeast"/>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553A999C" w14:textId="77777777" w:rsidR="00B95FE0" w:rsidRPr="009044F1" w:rsidRDefault="00B95FE0"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proofErr w:type="gramStart"/>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w:t>
      </w:r>
      <w:proofErr w:type="gramEnd"/>
      <w:r w:rsidRPr="009044F1">
        <w:rPr>
          <w:rFonts w:ascii="GHEA Grapalat" w:hAnsi="GHEA Grapalat"/>
          <w:sz w:val="24"/>
          <w:szCs w:val="24"/>
        </w:rPr>
        <w:t xml:space="preserve">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4423E4CA" w14:textId="77777777" w:rsidR="00B95FE0" w:rsidRPr="009044F1" w:rsidRDefault="00B95FE0"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00D0189" w14:textId="77777777" w:rsidR="00A45946" w:rsidRPr="00697F11" w:rsidRDefault="00B95FE0" w:rsidP="007C7541">
      <w:pPr>
        <w:pStyle w:val="norm"/>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14:paraId="7E00AAAD" w14:textId="77777777" w:rsidR="00B9778A" w:rsidRPr="00697F11" w:rsidRDefault="00B9778A" w:rsidP="007C7541">
      <w:pPr>
        <w:pStyle w:val="norm"/>
        <w:widowControl w:val="0"/>
        <w:tabs>
          <w:tab w:val="left" w:pos="1134"/>
        </w:tabs>
        <w:spacing w:line="0" w:lineRule="atLeast"/>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14:paraId="7AA09ABE" w14:textId="77777777" w:rsidR="00A14685" w:rsidRDefault="00A14685" w:rsidP="007C7541">
      <w:pPr>
        <w:pStyle w:val="norm"/>
        <w:widowControl w:val="0"/>
        <w:tabs>
          <w:tab w:val="left" w:pos="1134"/>
        </w:tabs>
        <w:spacing w:line="0" w:lineRule="atLeast"/>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7E5D5A70" w14:textId="77777777" w:rsidR="00147FD7" w:rsidRDefault="00147FD7" w:rsidP="007C7541">
      <w:pPr>
        <w:pStyle w:val="norm"/>
        <w:widowControl w:val="0"/>
        <w:tabs>
          <w:tab w:val="left" w:pos="1134"/>
        </w:tabs>
        <w:spacing w:line="0" w:lineRule="atLeast"/>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5E637EC9" w14:textId="77777777" w:rsidR="0048059F" w:rsidRPr="009044F1" w:rsidRDefault="0048059F" w:rsidP="007C7541">
      <w:pPr>
        <w:pStyle w:val="norm"/>
        <w:widowControl w:val="0"/>
        <w:tabs>
          <w:tab w:val="left" w:pos="1134"/>
        </w:tabs>
        <w:spacing w:line="0" w:lineRule="atLeast"/>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2A03C7DA" w14:textId="77777777" w:rsidR="00A45946" w:rsidRPr="009044F1" w:rsidRDefault="00C8055A" w:rsidP="007C7541">
      <w:pPr>
        <w:pStyle w:val="norm"/>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16C012" w14:textId="77777777" w:rsidR="009D180E" w:rsidRDefault="009D180E" w:rsidP="007C7541">
      <w:pPr>
        <w:widowControl w:val="0"/>
        <w:spacing w:line="0" w:lineRule="atLeast"/>
        <w:ind w:left="567" w:right="565"/>
        <w:jc w:val="center"/>
        <w:rPr>
          <w:rFonts w:ascii="GHEA Grapalat" w:hAnsi="GHEA Grapalat"/>
          <w:b/>
          <w:lang w:val="hy-AM"/>
        </w:rPr>
      </w:pPr>
    </w:p>
    <w:p w14:paraId="79D3767C" w14:textId="77777777" w:rsidR="00096865" w:rsidRPr="009044F1" w:rsidRDefault="00220C7C" w:rsidP="007C7541">
      <w:pPr>
        <w:widowControl w:val="0"/>
        <w:spacing w:line="0" w:lineRule="atLeast"/>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0756E4E" w14:textId="77777777" w:rsidR="00096865" w:rsidRPr="00AA7117" w:rsidRDefault="00220C7C" w:rsidP="007C7541">
      <w:pPr>
        <w:pStyle w:val="a3"/>
        <w:widowControl w:val="0"/>
        <w:tabs>
          <w:tab w:val="left" w:pos="1134"/>
        </w:tabs>
        <w:spacing w:line="0" w:lineRule="atLeast"/>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4157888" w14:textId="77777777" w:rsidR="00096865" w:rsidRPr="009044F1" w:rsidRDefault="00220C7C" w:rsidP="007C7541">
      <w:pPr>
        <w:pStyle w:val="a3"/>
        <w:widowControl w:val="0"/>
        <w:tabs>
          <w:tab w:val="left" w:pos="1134"/>
        </w:tabs>
        <w:spacing w:line="0" w:lineRule="atLeast"/>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6BDDD35" w14:textId="77777777" w:rsidR="00FA0E41" w:rsidRPr="009044F1" w:rsidRDefault="00FA0E41" w:rsidP="007C7541">
      <w:pPr>
        <w:widowControl w:val="0"/>
        <w:spacing w:line="0" w:lineRule="atLeast"/>
        <w:ind w:firstLine="567"/>
        <w:jc w:val="center"/>
        <w:rPr>
          <w:rFonts w:ascii="GHEA Grapalat" w:hAnsi="GHEA Grapalat"/>
          <w:b/>
        </w:rPr>
      </w:pPr>
    </w:p>
    <w:p w14:paraId="6CDC385B" w14:textId="3EF9616B" w:rsidR="006A43F0" w:rsidRPr="002319C8" w:rsidRDefault="000D701E" w:rsidP="007C7541">
      <w:pPr>
        <w:widowControl w:val="0"/>
        <w:spacing w:line="0" w:lineRule="atLeast"/>
        <w:jc w:val="center"/>
        <w:rPr>
          <w:rFonts w:ascii="GHEA Grapalat" w:hAnsi="GHEA Grapalat" w:cs="Sylfaen"/>
        </w:rPr>
      </w:pPr>
      <w:r w:rsidRPr="009044F1">
        <w:rPr>
          <w:rFonts w:ascii="GHEA Grapalat" w:hAnsi="GHEA Grapalat"/>
          <w:b/>
        </w:rPr>
        <w:t xml:space="preserve">7. </w:t>
      </w:r>
    </w:p>
    <w:p w14:paraId="19354B05" w14:textId="1B2E8F43" w:rsidR="00A214D5" w:rsidRPr="002319C8" w:rsidRDefault="00A214D5" w:rsidP="007C7541">
      <w:pPr>
        <w:widowControl w:val="0"/>
        <w:tabs>
          <w:tab w:val="left" w:pos="1134"/>
        </w:tabs>
        <w:spacing w:line="0" w:lineRule="atLeast"/>
        <w:ind w:firstLine="567"/>
        <w:jc w:val="both"/>
        <w:rPr>
          <w:rFonts w:ascii="GHEA Grapalat" w:hAnsi="GHEA Grapalat" w:cs="Sylfaen"/>
        </w:rPr>
      </w:pPr>
    </w:p>
    <w:p w14:paraId="2C8BD0DD" w14:textId="77777777" w:rsidR="00096865" w:rsidRPr="009044F1" w:rsidRDefault="00E70FC4" w:rsidP="007C7541">
      <w:pPr>
        <w:spacing w:line="0" w:lineRule="atLeast"/>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ПОДВЕДЕНИЕ ИТОГОВ</w:t>
      </w:r>
    </w:p>
    <w:p w14:paraId="0AD88428" w14:textId="1FA2D669" w:rsidR="00096865" w:rsidRPr="009044F1" w:rsidRDefault="00FD2748" w:rsidP="007C7541">
      <w:pPr>
        <w:pStyle w:val="23"/>
        <w:widowControl w:val="0"/>
        <w:tabs>
          <w:tab w:val="left" w:pos="1134"/>
        </w:tabs>
        <w:spacing w:line="0" w:lineRule="atLeast"/>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D224AE">
        <w:rPr>
          <w:rFonts w:ascii="GHEA Grapalat" w:hAnsi="GHEA Grapalat"/>
          <w:b/>
          <w:sz w:val="24"/>
          <w:szCs w:val="24"/>
        </w:rPr>
        <w:t>“</w:t>
      </w:r>
      <w:proofErr w:type="gramStart"/>
      <w:r w:rsidR="00D224AE">
        <w:rPr>
          <w:rFonts w:ascii="GHEA Grapalat" w:hAnsi="GHEA Grapalat"/>
          <w:b/>
          <w:sz w:val="24"/>
          <w:szCs w:val="24"/>
        </w:rPr>
        <w:t>7”-</w:t>
      </w:r>
      <w:proofErr w:type="gramEnd"/>
      <w:r w:rsidR="00D224AE">
        <w:rPr>
          <w:rFonts w:ascii="GHEA Grapalat" w:hAnsi="GHEA Grapalat"/>
          <w:b/>
          <w:sz w:val="24"/>
          <w:szCs w:val="24"/>
        </w:rPr>
        <w:t>ый день в “11:0</w:t>
      </w:r>
      <w:r w:rsidR="006A43F0">
        <w:rPr>
          <w:rFonts w:ascii="GHEA Grapalat" w:hAnsi="GHEA Grapalat"/>
          <w:b/>
          <w:sz w:val="24"/>
          <w:szCs w:val="24"/>
        </w:rPr>
        <w:t>0” со дня /</w:t>
      </w:r>
      <w:r w:rsidR="006E03F0" w:rsidRPr="006E03F0">
        <w:rPr>
          <w:rFonts w:ascii="GHEA Grapalat" w:hAnsi="GHEA Grapalat"/>
          <w:b/>
          <w:sz w:val="24"/>
          <w:szCs w:val="24"/>
        </w:rPr>
        <w:t>06</w:t>
      </w:r>
      <w:r w:rsidR="006E03F0">
        <w:rPr>
          <w:rFonts w:ascii="GHEA Grapalat" w:hAnsi="GHEA Grapalat"/>
          <w:b/>
          <w:sz w:val="24"/>
          <w:szCs w:val="24"/>
        </w:rPr>
        <w:t>.03</w:t>
      </w:r>
      <w:r w:rsidR="004F22A4">
        <w:rPr>
          <w:rFonts w:ascii="GHEA Grapalat" w:hAnsi="GHEA Grapalat"/>
          <w:b/>
          <w:sz w:val="24"/>
          <w:szCs w:val="24"/>
        </w:rPr>
        <w:t>.2024г</w:t>
      </w:r>
      <w:r w:rsidR="006A43F0">
        <w:rPr>
          <w:rFonts w:ascii="GHEA Grapalat" w:hAnsi="GHEA Grapalat"/>
          <w:b/>
          <w:sz w:val="24"/>
          <w:szCs w:val="24"/>
        </w:rPr>
        <w:t>./</w:t>
      </w:r>
      <w:r w:rsidRPr="009044F1">
        <w:rPr>
          <w:rFonts w:ascii="GHEA Grapalat" w:hAnsi="GHEA Grapalat"/>
          <w:sz w:val="24"/>
          <w:szCs w:val="24"/>
        </w:rPr>
        <w:t xml:space="preserve"> опубликования в системе объявления и приглашения на настоящую процедуру. </w:t>
      </w:r>
    </w:p>
    <w:p w14:paraId="2F52AC27" w14:textId="77777777" w:rsidR="00ED6836" w:rsidRPr="009044F1" w:rsidRDefault="009B6D58" w:rsidP="007C7541">
      <w:pPr>
        <w:widowControl w:val="0"/>
        <w:spacing w:line="0" w:lineRule="atLeast"/>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14:paraId="11A321CC" w14:textId="77777777" w:rsidR="003B60D5" w:rsidRPr="009044F1" w:rsidRDefault="00ED6836" w:rsidP="007C7541">
      <w:pPr>
        <w:widowControl w:val="0"/>
        <w:spacing w:line="0" w:lineRule="atLeast"/>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w:t>
      </w:r>
      <w:r w:rsidRPr="009044F1">
        <w:rPr>
          <w:rFonts w:ascii="GHEA Grapalat" w:hAnsi="GHEA Grapalat"/>
        </w:rPr>
        <w:lastRenderedPageBreak/>
        <w:t>на адреса электронной почты участников.</w:t>
      </w:r>
    </w:p>
    <w:p w14:paraId="3A54497B" w14:textId="77777777" w:rsidR="009A796C" w:rsidRPr="009044F1" w:rsidRDefault="00FD274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E93BA44" w14:textId="77777777" w:rsidR="002A665D" w:rsidRPr="002A665D" w:rsidRDefault="00CF34DE" w:rsidP="007C7541">
      <w:pPr>
        <w:widowControl w:val="0"/>
        <w:spacing w:line="0" w:lineRule="atLeast"/>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14:paraId="145DA097" w14:textId="77777777" w:rsidR="00ED6836" w:rsidRPr="009044F1" w:rsidRDefault="00745561" w:rsidP="007C7541">
      <w:pPr>
        <w:widowControl w:val="0"/>
        <w:spacing w:line="0" w:lineRule="atLeast"/>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6E68B2F" w14:textId="77777777" w:rsidR="00096865" w:rsidRPr="009044F1" w:rsidRDefault="00FD2748"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14:paraId="35766B1B" w14:textId="77777777" w:rsidR="00B514E8" w:rsidRPr="009044F1" w:rsidRDefault="00FD2748" w:rsidP="007C7541">
      <w:pPr>
        <w:pStyle w:val="23"/>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14:paraId="1AF7CD44" w14:textId="77777777" w:rsidR="000669A4" w:rsidRPr="002635C7" w:rsidRDefault="000669A4" w:rsidP="007C7541">
      <w:pPr>
        <w:pStyle w:val="a3"/>
        <w:widowControl w:val="0"/>
        <w:tabs>
          <w:tab w:val="left" w:pos="1134"/>
        </w:tabs>
        <w:spacing w:line="0" w:lineRule="atLeast"/>
        <w:ind w:firstLine="567"/>
        <w:rPr>
          <w:rFonts w:ascii="GHEA Grapalat" w:hAnsi="GHEA Grapalat" w:cs="Sylfaen"/>
          <w:i w:val="0"/>
          <w:sz w:val="24"/>
          <w:szCs w:val="24"/>
        </w:rPr>
      </w:pPr>
      <w:r w:rsidRPr="009044F1">
        <w:rPr>
          <w:rFonts w:ascii="GHEA Grapalat" w:hAnsi="GHEA Grapalat"/>
          <w:i w:val="0"/>
          <w:sz w:val="24"/>
          <w:szCs w:val="24"/>
        </w:rPr>
        <w:t>8.5</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2635C7">
        <w:rPr>
          <w:rFonts w:ascii="GHEA Grapalat" w:hAnsi="GHEA Grapalat"/>
          <w:b/>
          <w:sz w:val="24"/>
          <w:szCs w:val="24"/>
        </w:rPr>
        <w:t>по курсу</w:t>
      </w:r>
      <w:r w:rsidRPr="002635C7">
        <w:rPr>
          <w:rStyle w:val="y2iqfc"/>
          <w:rFonts w:ascii="GHEA Grapalat" w:hAnsi="GHEA Grapalat"/>
          <w:b/>
          <w:color w:val="202124"/>
          <w:sz w:val="24"/>
          <w:szCs w:val="24"/>
        </w:rPr>
        <w:t xml:space="preserve"> установленному Центральным банком Республики Армения на день вскрытия </w:t>
      </w:r>
      <w:proofErr w:type="gramStart"/>
      <w:r w:rsidRPr="002635C7">
        <w:rPr>
          <w:rStyle w:val="y2iqfc"/>
          <w:rFonts w:ascii="GHEA Grapalat" w:hAnsi="GHEA Grapalat"/>
          <w:b/>
          <w:color w:val="202124"/>
          <w:sz w:val="24"/>
          <w:szCs w:val="24"/>
        </w:rPr>
        <w:t>заявок.</w:t>
      </w:r>
      <w:r w:rsidRPr="002635C7">
        <w:rPr>
          <w:rStyle w:val="af6"/>
          <w:rFonts w:ascii="GHEA Grapalat" w:hAnsi="GHEA Grapalat"/>
          <w:i w:val="0"/>
          <w:sz w:val="24"/>
          <w:szCs w:val="24"/>
        </w:rPr>
        <w:footnoteReference w:customMarkFollows="1" w:id="2"/>
        <w:t>10</w:t>
      </w:r>
      <w:r w:rsidRPr="002635C7">
        <w:rPr>
          <w:rFonts w:ascii="GHEA Grapalat" w:hAnsi="GHEA Grapalat"/>
          <w:i w:val="0"/>
          <w:sz w:val="24"/>
          <w:szCs w:val="24"/>
        </w:rPr>
        <w:t>.</w:t>
      </w:r>
      <w:proofErr w:type="gramEnd"/>
    </w:p>
    <w:p w14:paraId="2F8A771B" w14:textId="77777777" w:rsidR="009B6D58" w:rsidRPr="00186559" w:rsidRDefault="00FD2748"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proofErr w:type="spellStart"/>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w:t>
      </w:r>
      <w:r w:rsidR="00186559">
        <w:rPr>
          <w:rFonts w:ascii="GHEA Grapalat" w:hAnsi="GHEA Grapalat"/>
          <w:sz w:val="24"/>
          <w:szCs w:val="24"/>
        </w:rPr>
        <w:t>:</w:t>
      </w:r>
    </w:p>
    <w:p w14:paraId="6E0812A2" w14:textId="77777777" w:rsidR="009B6D58" w:rsidRPr="00EC329B" w:rsidRDefault="009B6D58"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proofErr w:type="gramStart"/>
      <w:r w:rsidR="005F09CE">
        <w:rPr>
          <w:rFonts w:ascii="GHEA Grapalat" w:hAnsi="GHEA Grapalat"/>
          <w:sz w:val="24"/>
          <w:szCs w:val="24"/>
        </w:rPr>
        <w:t>отобранного</w:t>
      </w:r>
      <w:r w:rsidR="000C6E1C">
        <w:rPr>
          <w:rFonts w:ascii="GHEA Grapalat" w:hAnsi="GHEA Grapalat"/>
          <w:sz w:val="24"/>
          <w:szCs w:val="24"/>
        </w:rPr>
        <w:t xml:space="preserve"> </w:t>
      </w:r>
      <w:r w:rsidR="00A03BAD">
        <w:rPr>
          <w:rFonts w:ascii="GHEA Grapalat" w:hAnsi="GHEA Grapalat"/>
          <w:sz w:val="24"/>
          <w:szCs w:val="24"/>
        </w:rPr>
        <w:t xml:space="preserve"> и</w:t>
      </w:r>
      <w:proofErr w:type="gramEnd"/>
      <w:r w:rsidR="00A03BAD">
        <w:rPr>
          <w:rFonts w:ascii="GHEA Grapalat" w:hAnsi="GHEA Grapalat"/>
          <w:sz w:val="24"/>
          <w:szCs w:val="24"/>
        </w:rPr>
        <w:t xml:space="preserve">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 xml:space="preserve">на </w:t>
      </w:r>
      <w:proofErr w:type="spellStart"/>
      <w:r w:rsidR="009F073E">
        <w:rPr>
          <w:rFonts w:ascii="GHEA Grapalat" w:hAnsi="GHEA Grapalat"/>
          <w:sz w:val="24"/>
          <w:szCs w:val="24"/>
        </w:rPr>
        <w:t>заседаниии</w:t>
      </w:r>
      <w:proofErr w:type="spellEnd"/>
      <w:r w:rsidR="009F073E">
        <w:rPr>
          <w:rFonts w:ascii="GHEA Grapalat" w:hAnsi="GHEA Grapalat"/>
          <w:sz w:val="24"/>
          <w:szCs w:val="24"/>
        </w:rPr>
        <w:t xml:space="preserve">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7"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14:paraId="46BFCA29" w14:textId="77777777" w:rsidR="009B6D58" w:rsidRPr="009044F1" w:rsidRDefault="009B6D58"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6BB63BB" w14:textId="77777777" w:rsidR="009B6D58" w:rsidRPr="00A50C53" w:rsidRDefault="009B6D58"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DEDD8CC" w14:textId="77777777" w:rsidR="009B6D58" w:rsidRPr="009044F1" w:rsidRDefault="009B6D58" w:rsidP="007C7541">
      <w:pPr>
        <w:pStyle w:val="norm"/>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48A2D81C" w14:textId="77777777" w:rsidR="00B70356" w:rsidRPr="000429C3" w:rsidRDefault="009B6D58" w:rsidP="007C7541">
      <w:pPr>
        <w:pStyle w:val="norm"/>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определяются и </w:t>
      </w:r>
      <w:r w:rsidRPr="009044F1">
        <w:rPr>
          <w:rFonts w:ascii="GHEA Grapalat" w:hAnsi="GHEA Grapalat"/>
          <w:sz w:val="24"/>
          <w:szCs w:val="24"/>
        </w:rPr>
        <w:lastRenderedPageBreak/>
        <w:t>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14:paraId="2A498762" w14:textId="77777777" w:rsidR="00AF4239" w:rsidRDefault="00AF4239" w:rsidP="007C7541">
      <w:pPr>
        <w:pStyle w:val="norm"/>
        <w:widowControl w:val="0"/>
        <w:tabs>
          <w:tab w:val="left" w:pos="1134"/>
        </w:tabs>
        <w:spacing w:line="0" w:lineRule="atLeast"/>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1DB92F1" w14:textId="77777777" w:rsidR="00AF4239" w:rsidRPr="009044F1" w:rsidRDefault="00AF4239" w:rsidP="007C7541">
      <w:pPr>
        <w:pStyle w:val="norm"/>
        <w:widowControl w:val="0"/>
        <w:tabs>
          <w:tab w:val="left" w:pos="1134"/>
        </w:tabs>
        <w:spacing w:line="0" w:lineRule="atLeast"/>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14:paraId="3FA1074F" w14:textId="77777777" w:rsidR="00B514E8" w:rsidRPr="009044F1" w:rsidRDefault="00FD2748"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FA240C9" w14:textId="77777777" w:rsidR="00AD2081" w:rsidRDefault="00A150A9" w:rsidP="007C7541">
      <w:pPr>
        <w:pStyle w:val="norm"/>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E9C25C1" w14:textId="77777777" w:rsidR="003B3E74" w:rsidRPr="00AA7117" w:rsidRDefault="006A3C8A" w:rsidP="007C7541">
      <w:pPr>
        <w:pStyle w:val="norm"/>
        <w:widowControl w:val="0"/>
        <w:tabs>
          <w:tab w:val="left" w:pos="1134"/>
        </w:tabs>
        <w:spacing w:line="0" w:lineRule="atLeast"/>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7612293" w14:textId="77777777" w:rsidR="00C27BA4" w:rsidRDefault="00A150A9" w:rsidP="007C7541">
      <w:pPr>
        <w:pStyle w:val="norm"/>
        <w:widowControl w:val="0"/>
        <w:tabs>
          <w:tab w:val="left" w:pos="1276"/>
        </w:tabs>
        <w:spacing w:line="0" w:lineRule="atLeast"/>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2478237E" w14:textId="77777777" w:rsidR="005E0E50" w:rsidRPr="009044F1" w:rsidRDefault="00A150A9" w:rsidP="007C7541">
      <w:pPr>
        <w:pStyle w:val="23"/>
        <w:widowControl w:val="0"/>
        <w:tabs>
          <w:tab w:val="left" w:pos="1276"/>
        </w:tabs>
        <w:spacing w:line="0" w:lineRule="atLeast"/>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w:t>
      </w:r>
      <w:r w:rsidR="00670B09" w:rsidRPr="00404854">
        <w:rPr>
          <w:rFonts w:ascii="GHEA Grapalat" w:hAnsi="GHEA Grapalat"/>
          <w:sz w:val="24"/>
          <w:szCs w:val="24"/>
        </w:rPr>
        <w:lastRenderedPageBreak/>
        <w:t>самоотводе из настоящей процедуры.</w:t>
      </w:r>
    </w:p>
    <w:p w14:paraId="2FF65431" w14:textId="77777777" w:rsidR="00EA58C8" w:rsidRPr="009044F1" w:rsidRDefault="00A150A9" w:rsidP="007C7541">
      <w:pPr>
        <w:pStyle w:val="23"/>
        <w:widowControl w:val="0"/>
        <w:tabs>
          <w:tab w:val="left" w:pos="1276"/>
        </w:tabs>
        <w:spacing w:line="0" w:lineRule="atLeast"/>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1808B737" w14:textId="77777777" w:rsidR="00E65F37" w:rsidRPr="009044F1" w:rsidRDefault="00A150A9" w:rsidP="007C7541">
      <w:pPr>
        <w:pStyle w:val="23"/>
        <w:widowControl w:val="0"/>
        <w:tabs>
          <w:tab w:val="left" w:pos="1276"/>
        </w:tabs>
        <w:spacing w:line="0" w:lineRule="atLeast"/>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1698389" w14:textId="77777777" w:rsidR="00A24827" w:rsidRPr="009044F1" w:rsidRDefault="00A24827" w:rsidP="007C7541">
      <w:pPr>
        <w:pStyle w:val="23"/>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7E7EE57" w14:textId="77777777" w:rsidR="008B73CD" w:rsidRPr="009044F1" w:rsidRDefault="008B73CD" w:rsidP="007C7541">
      <w:pPr>
        <w:pStyle w:val="23"/>
        <w:widowControl w:val="0"/>
        <w:tabs>
          <w:tab w:val="left" w:pos="1134"/>
        </w:tabs>
        <w:spacing w:line="0" w:lineRule="atLeast"/>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7AF7C10" w14:textId="77777777" w:rsidR="00356E06" w:rsidRPr="00681C1F" w:rsidRDefault="008769B4" w:rsidP="007C7541">
      <w:pPr>
        <w:widowControl w:val="0"/>
        <w:tabs>
          <w:tab w:val="left" w:pos="1276"/>
        </w:tabs>
        <w:spacing w:line="0" w:lineRule="atLeast"/>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C062F8" w:rsidRPr="004E51A8">
        <w:rPr>
          <w:rFonts w:ascii="GHEA Grapalat" w:hAnsi="GHEA Grapalat"/>
        </w:rPr>
        <w:t>.</w:t>
      </w:r>
      <w:r w:rsidR="00F52B33" w:rsidRPr="004E51A8">
        <w:rPr>
          <w:rFonts w:ascii="GHEA Grapalat" w:hAnsi="GHEA Grapalat"/>
        </w:rPr>
        <w:t xml:space="preserve"> </w:t>
      </w:r>
      <w:r w:rsidR="00C062F8" w:rsidRPr="004E51A8">
        <w:rPr>
          <w:rFonts w:ascii="GHEA Grapalat" w:hAnsi="GHEA Grapalat"/>
        </w:rPr>
        <w:t>Мотивированное решение руководителя заказчика уполномоченный орган публикует в бюллетене.</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14:paraId="32374057" w14:textId="77777777" w:rsidR="001F3676" w:rsidRPr="0054203B" w:rsidRDefault="00377A01" w:rsidP="007C7541">
      <w:pPr>
        <w:widowControl w:val="0"/>
        <w:tabs>
          <w:tab w:val="left" w:pos="1276"/>
        </w:tabs>
        <w:spacing w:line="0" w:lineRule="atLeast"/>
        <w:rPr>
          <w:rFonts w:ascii="GHEA Grapalat" w:hAnsi="GHEA Grapalat"/>
        </w:rPr>
      </w:pPr>
      <w:r>
        <w:rPr>
          <w:rFonts w:ascii="GHEA Grapalat" w:hAnsi="GHEA Grapalat"/>
        </w:rPr>
        <w:t>Е</w:t>
      </w:r>
      <w:r w:rsidR="001F3676" w:rsidRPr="0054203B">
        <w:rPr>
          <w:rFonts w:ascii="GHEA Grapalat" w:hAnsi="GHEA Grapalat"/>
        </w:rPr>
        <w:t>сли:</w:t>
      </w:r>
    </w:p>
    <w:p w14:paraId="0CAC0ADF" w14:textId="77777777" w:rsidR="001F3676" w:rsidRPr="00A928B7" w:rsidRDefault="00A928B7" w:rsidP="007C7541">
      <w:pPr>
        <w:widowControl w:val="0"/>
        <w:spacing w:line="0" w:lineRule="atLeast"/>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F29C881" w14:textId="77777777" w:rsidR="001F3676" w:rsidRPr="00A928B7" w:rsidRDefault="00A928B7" w:rsidP="007C7541">
      <w:pPr>
        <w:widowControl w:val="0"/>
        <w:spacing w:line="0" w:lineRule="atLeast"/>
        <w:ind w:left="-502"/>
        <w:contextualSpacing/>
        <w:jc w:val="both"/>
        <w:rPr>
          <w:ins w:id="8" w:author="Vardan" w:date="2022-10-29T22:29:00Z"/>
          <w:rFonts w:ascii="GHEA Grapalat" w:hAnsi="GHEA Grapalat"/>
        </w:rPr>
      </w:pPr>
      <w:r>
        <w:rPr>
          <w:rFonts w:ascii="GHEA Grapalat" w:hAnsi="GHEA Grapalat"/>
        </w:rPr>
        <w:t xml:space="preserve">    -  </w:t>
      </w:r>
      <w:r w:rsidR="001F3676" w:rsidRPr="00A928B7">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5F5427" w:rsidRPr="00F65EB5">
        <w:rPr>
          <w:rFonts w:ascii="GHEA Grapalat" w:hAnsi="GHEA Grapalat"/>
        </w:rPr>
        <w:t>была осуществлена</w:t>
      </w:r>
      <w:r w:rsidR="001F3676" w:rsidRPr="00F65EB5">
        <w:rPr>
          <w:rFonts w:ascii="GHEA Grapalat" w:hAnsi="GHEA Grapalat"/>
        </w:rPr>
        <w:t xml:space="preserve"> по истечении срока представления решения уполномоченному органу, но не позднее </w:t>
      </w:r>
      <w:r w:rsidR="00F52B33" w:rsidRPr="00F65EB5">
        <w:rPr>
          <w:rFonts w:ascii="GHEA Grapalat" w:hAnsi="GHEA Grapalat"/>
        </w:rPr>
        <w:t xml:space="preserve">истечения </w:t>
      </w:r>
      <w:proofErr w:type="spellStart"/>
      <w:r w:rsidR="009E6257" w:rsidRPr="00F65EB5">
        <w:rPr>
          <w:rFonts w:ascii="GHEA Grapalat" w:hAnsi="GHEA Grapalat"/>
        </w:rPr>
        <w:t>сорокодневного</w:t>
      </w:r>
      <w:proofErr w:type="spellEnd"/>
      <w:r w:rsidR="009E6257" w:rsidRPr="00F65EB5">
        <w:rPr>
          <w:rFonts w:ascii="GHEA Grapalat" w:hAnsi="GHEA Grapalat"/>
        </w:rPr>
        <w:t xml:space="preserve"> срока,</w:t>
      </w:r>
      <w:r w:rsidR="00F52B33" w:rsidRPr="00F65EB5">
        <w:rPr>
          <w:rFonts w:ascii="GHEA Grapalat" w:hAnsi="GHEA Grapalat"/>
        </w:rPr>
        <w:t xml:space="preserve"> установленн</w:t>
      </w:r>
      <w:r w:rsidR="009E6257" w:rsidRPr="00F65EB5">
        <w:rPr>
          <w:rFonts w:ascii="GHEA Grapalat" w:hAnsi="GHEA Grapalat"/>
        </w:rPr>
        <w:t>ого</w:t>
      </w:r>
      <w:r w:rsidR="00F52B33" w:rsidRPr="00F65EB5">
        <w:rPr>
          <w:rFonts w:ascii="GHEA Grapalat" w:hAnsi="GHEA Grapalat"/>
        </w:rPr>
        <w:t xml:space="preserve"> для включения </w:t>
      </w:r>
      <w:r w:rsidR="009E6257" w:rsidRPr="00F65EB5">
        <w:rPr>
          <w:rFonts w:ascii="GHEA Grapalat" w:hAnsi="GHEA Grapalat"/>
        </w:rPr>
        <w:t xml:space="preserve">уполномоченным органом </w:t>
      </w:r>
      <w:r w:rsidR="00F52B33" w:rsidRPr="00F65EB5">
        <w:rPr>
          <w:rFonts w:ascii="GHEA Grapalat" w:hAnsi="GHEA Grapalat"/>
        </w:rPr>
        <w:t>участника</w:t>
      </w:r>
      <w:r w:rsidR="001F3676" w:rsidRPr="00F65EB5">
        <w:rPr>
          <w:rFonts w:ascii="GHEA Grapalat" w:hAnsi="GHEA Grapalat"/>
        </w:rPr>
        <w:t>, в список,</w:t>
      </w:r>
      <w:r w:rsidR="00E926E9" w:rsidRPr="00F65EB5">
        <w:rPr>
          <w:rFonts w:ascii="GHEA Grapalat" w:hAnsi="GHEA Grapalat"/>
        </w:rPr>
        <w:t xml:space="preserve">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w:t>
      </w:r>
      <w:r w:rsidR="00E926E9" w:rsidRPr="00F65EB5">
        <w:rPr>
          <w:rFonts w:ascii="GHEA Grapalat" w:hAnsi="GHEA Grapalat"/>
        </w:rPr>
        <w:lastRenderedPageBreak/>
        <w:t>по данному судебному делу,</w:t>
      </w:r>
      <w:r w:rsidR="001F3676" w:rsidRPr="00A928B7">
        <w:rPr>
          <w:rFonts w:ascii="GHEA Grapalat" w:hAnsi="GHEA Grapalat"/>
        </w:rPr>
        <w:t xml:space="preserve"> то заказчик письменно уведомляет об этом уполномоченный орган, на основании которого участник не включается в список.</w:t>
      </w:r>
    </w:p>
    <w:p w14:paraId="40FDDF3F" w14:textId="77777777" w:rsidR="0068697B" w:rsidRPr="007663F8" w:rsidRDefault="0068697B" w:rsidP="007C7541">
      <w:pPr>
        <w:widowControl w:val="0"/>
        <w:tabs>
          <w:tab w:val="left" w:pos="142"/>
        </w:tabs>
        <w:spacing w:line="0" w:lineRule="atLeast"/>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14:paraId="666A3A51" w14:textId="77777777" w:rsidR="00A63D83" w:rsidRPr="009044F1" w:rsidRDefault="00A63D83" w:rsidP="007C7541">
      <w:pPr>
        <w:widowControl w:val="0"/>
        <w:tabs>
          <w:tab w:val="left" w:pos="1276"/>
        </w:tabs>
        <w:spacing w:line="0" w:lineRule="atLeast"/>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44C2BBE" w14:textId="77777777" w:rsidR="00A23E7B" w:rsidRDefault="00E64D24" w:rsidP="007C7541">
      <w:pPr>
        <w:pStyle w:val="norm"/>
        <w:widowControl w:val="0"/>
        <w:tabs>
          <w:tab w:val="left" w:pos="1276"/>
        </w:tabs>
        <w:spacing w:line="0" w:lineRule="atLeast"/>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936C43B" w14:textId="77777777" w:rsidR="002B121D" w:rsidRPr="001439BD" w:rsidRDefault="00A150A9" w:rsidP="007C7541">
      <w:pPr>
        <w:pStyle w:val="23"/>
        <w:widowControl w:val="0"/>
        <w:tabs>
          <w:tab w:val="left" w:pos="1276"/>
        </w:tabs>
        <w:spacing w:line="0" w:lineRule="atLeast"/>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512EBB7" w14:textId="77777777" w:rsidR="009B0DA1" w:rsidRPr="009044F1" w:rsidRDefault="00B5219E" w:rsidP="007C7541">
      <w:pPr>
        <w:widowControl w:val="0"/>
        <w:tabs>
          <w:tab w:val="left" w:pos="1276"/>
        </w:tabs>
        <w:spacing w:line="0" w:lineRule="atLeast"/>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14:paraId="51E9B4FB" w14:textId="77777777" w:rsidR="00265D18" w:rsidRPr="009044F1" w:rsidRDefault="00265D18" w:rsidP="007C7541">
      <w:pPr>
        <w:widowControl w:val="0"/>
        <w:spacing w:line="0" w:lineRule="atLeast"/>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14:paraId="0DD0D16F" w14:textId="77777777" w:rsidR="00096865" w:rsidRPr="00D3436F" w:rsidRDefault="00E02F60" w:rsidP="007C7541">
      <w:pPr>
        <w:pStyle w:val="23"/>
        <w:widowControl w:val="0"/>
        <w:spacing w:line="0" w:lineRule="atLeast"/>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14:paraId="1EFF5768" w14:textId="77777777" w:rsidR="008A3C60" w:rsidRPr="008A3C60" w:rsidRDefault="008A3C60" w:rsidP="007C7541">
      <w:pPr>
        <w:pStyle w:val="23"/>
        <w:widowControl w:val="0"/>
        <w:spacing w:line="0" w:lineRule="atLeast"/>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14:paraId="44C90094" w14:textId="7AFF539D" w:rsidR="002B103D" w:rsidRPr="000669A4" w:rsidRDefault="00A150A9" w:rsidP="007C7541">
      <w:pPr>
        <w:pStyle w:val="23"/>
        <w:widowControl w:val="0"/>
        <w:tabs>
          <w:tab w:val="left" w:pos="1276"/>
        </w:tabs>
        <w:spacing w:line="0" w:lineRule="atLeast"/>
        <w:ind w:firstLine="567"/>
        <w:rPr>
          <w:rFonts w:ascii="GHEA Grapalat" w:hAnsi="GHEA Grapalat"/>
          <w:strike/>
          <w:sz w:val="24"/>
          <w:szCs w:val="24"/>
        </w:rPr>
      </w:pPr>
      <w:r w:rsidRPr="006A43F0">
        <w:rPr>
          <w:rFonts w:ascii="GHEA Grapalat" w:hAnsi="GHEA Grapalat"/>
          <w:sz w:val="24"/>
          <w:szCs w:val="24"/>
        </w:rPr>
        <w:t>8.</w:t>
      </w:r>
      <w:r w:rsidR="000E624C" w:rsidRPr="006A43F0">
        <w:rPr>
          <w:rFonts w:ascii="GHEA Grapalat" w:hAnsi="GHEA Grapalat"/>
          <w:sz w:val="24"/>
          <w:szCs w:val="24"/>
          <w:lang w:val="hy-AM"/>
        </w:rPr>
        <w:t>19</w:t>
      </w:r>
      <w:r w:rsidRPr="006A43F0">
        <w:rPr>
          <w:rFonts w:ascii="GHEA Grapalat" w:hAnsi="GHEA Grapalat"/>
          <w:sz w:val="24"/>
          <w:szCs w:val="24"/>
        </w:rPr>
        <w:t>.</w:t>
      </w:r>
      <w:r w:rsidR="00EE0CB1" w:rsidRPr="006A43F0">
        <w:rPr>
          <w:rFonts w:ascii="GHEA Grapalat" w:hAnsi="GHEA Grapalat"/>
          <w:sz w:val="24"/>
          <w:szCs w:val="24"/>
        </w:rPr>
        <w:tab/>
      </w:r>
      <w:r w:rsidRPr="000669A4">
        <w:rPr>
          <w:rFonts w:ascii="GHEA Grapalat" w:hAnsi="GHEA Grapalat"/>
          <w:strike/>
          <w:sz w:val="24"/>
          <w:szCs w:val="24"/>
        </w:rPr>
        <w:t xml:space="preserve"> </w:t>
      </w:r>
    </w:p>
    <w:p w14:paraId="6E2818C3" w14:textId="77777777" w:rsidR="00583092" w:rsidRPr="009044F1" w:rsidRDefault="00A150A9" w:rsidP="007C7541">
      <w:pPr>
        <w:widowControl w:val="0"/>
        <w:tabs>
          <w:tab w:val="left" w:pos="1276"/>
        </w:tabs>
        <w:spacing w:line="0" w:lineRule="atLeast"/>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14:paraId="134AD95E" w14:textId="77777777" w:rsidR="00583092" w:rsidRPr="009044F1" w:rsidRDefault="00A150A9" w:rsidP="007C7541">
      <w:pPr>
        <w:pStyle w:val="23"/>
        <w:widowControl w:val="0"/>
        <w:tabs>
          <w:tab w:val="left" w:pos="1276"/>
        </w:tabs>
        <w:spacing w:line="0" w:lineRule="atLeast"/>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81AD9C" w14:textId="77777777" w:rsidR="00583092" w:rsidRPr="005114D0" w:rsidRDefault="00662165" w:rsidP="007C7541">
      <w:pPr>
        <w:pStyle w:val="23"/>
        <w:widowControl w:val="0"/>
        <w:spacing w:line="0" w:lineRule="atLeast"/>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w:t>
      </w:r>
      <w:r w:rsidRPr="009044F1">
        <w:rPr>
          <w:rFonts w:ascii="GHEA Grapalat" w:hAnsi="GHEA Grapalat"/>
          <w:sz w:val="24"/>
          <w:szCs w:val="24"/>
        </w:rPr>
        <w:lastRenderedPageBreak/>
        <w:t>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EEE17EF" w14:textId="77777777" w:rsidR="00583092" w:rsidRPr="00374F4A" w:rsidRDefault="00A150A9" w:rsidP="007C7541">
      <w:pPr>
        <w:pStyle w:val="23"/>
        <w:widowControl w:val="0"/>
        <w:tabs>
          <w:tab w:val="left" w:pos="1276"/>
        </w:tabs>
        <w:spacing w:line="0" w:lineRule="atLeast"/>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4F18F2A2" w14:textId="77777777" w:rsidR="00196487" w:rsidRPr="009044F1" w:rsidRDefault="00A150A9" w:rsidP="007C7541">
      <w:pPr>
        <w:pStyle w:val="norm"/>
        <w:widowControl w:val="0"/>
        <w:tabs>
          <w:tab w:val="left" w:pos="1276"/>
        </w:tabs>
        <w:spacing w:line="0" w:lineRule="atLeast"/>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14:paraId="0B20FD48" w14:textId="77777777" w:rsidR="00196487" w:rsidRPr="009044F1" w:rsidRDefault="00196487" w:rsidP="007C7541">
      <w:pPr>
        <w:pStyle w:val="norm"/>
        <w:widowControl w:val="0"/>
        <w:tabs>
          <w:tab w:val="left" w:pos="1134"/>
        </w:tabs>
        <w:spacing w:line="0" w:lineRule="atLeast"/>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14:paraId="0BA17120" w14:textId="77777777" w:rsidR="00196487" w:rsidRPr="009044F1" w:rsidRDefault="00196487" w:rsidP="007C7541">
      <w:pPr>
        <w:pStyle w:val="norm"/>
        <w:widowControl w:val="0"/>
        <w:tabs>
          <w:tab w:val="left" w:pos="1134"/>
        </w:tabs>
        <w:spacing w:line="0" w:lineRule="atLeast"/>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14:paraId="4B7D946B" w14:textId="77777777" w:rsidR="00E45ACA" w:rsidRPr="000811C1" w:rsidRDefault="00A150A9" w:rsidP="007C7541">
      <w:pPr>
        <w:pStyle w:val="norm"/>
        <w:widowControl w:val="0"/>
        <w:tabs>
          <w:tab w:val="left" w:pos="1276"/>
        </w:tabs>
        <w:spacing w:line="0" w:lineRule="atLeast"/>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BB3A4C3" w14:textId="77777777" w:rsidR="00583092" w:rsidRPr="009044F1" w:rsidRDefault="00A150A9" w:rsidP="007C7541">
      <w:pPr>
        <w:pStyle w:val="23"/>
        <w:widowControl w:val="0"/>
        <w:tabs>
          <w:tab w:val="left" w:pos="1276"/>
        </w:tabs>
        <w:spacing w:line="0" w:lineRule="atLeast"/>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5C4A927" w14:textId="77777777" w:rsidR="001F6AFB" w:rsidRDefault="00583092" w:rsidP="007C7541">
      <w:pPr>
        <w:pStyle w:val="23"/>
        <w:widowControl w:val="0"/>
        <w:spacing w:line="0" w:lineRule="atLeast"/>
        <w:ind w:firstLine="567"/>
        <w:rPr>
          <w:ins w:id="9"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C72A02" w:rsidRPr="00C72A02">
        <w:rPr>
          <w:rFonts w:ascii="GHEA Grapalat" w:hAnsi="GHEA Grapalat"/>
          <w:sz w:val="24"/>
          <w:szCs w:val="24"/>
        </w:rPr>
        <w:t>10</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14:paraId="049A0E9E" w14:textId="77777777" w:rsidR="00583092" w:rsidRPr="00A53A6A" w:rsidRDefault="00583092" w:rsidP="007C7541">
      <w:pPr>
        <w:pStyle w:val="23"/>
        <w:widowControl w:val="0"/>
        <w:numPr>
          <w:ilvl w:val="0"/>
          <w:numId w:val="31"/>
        </w:numPr>
        <w:spacing w:line="0" w:lineRule="atLeast"/>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14:paraId="252F87E3" w14:textId="77777777" w:rsidR="00712B58" w:rsidRPr="002319C8" w:rsidRDefault="001F6AFB" w:rsidP="007C7541">
      <w:pPr>
        <w:pStyle w:val="norm"/>
        <w:widowControl w:val="0"/>
        <w:numPr>
          <w:ilvl w:val="0"/>
          <w:numId w:val="31"/>
        </w:numPr>
        <w:spacing w:line="0" w:lineRule="atLeast"/>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2B7CC3B1" w14:textId="77777777" w:rsidR="00D544C1" w:rsidRPr="00D3289D" w:rsidRDefault="001F6AFB" w:rsidP="007C7541">
      <w:pPr>
        <w:pStyle w:val="norm"/>
        <w:widowControl w:val="0"/>
        <w:tabs>
          <w:tab w:val="left" w:pos="1276"/>
        </w:tabs>
        <w:spacing w:line="0" w:lineRule="atLeast"/>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C6C27ED" w14:textId="77777777" w:rsidR="00D544C1" w:rsidRPr="00D76082" w:rsidRDefault="00AA0AD8" w:rsidP="007C7541">
      <w:pPr>
        <w:widowControl w:val="0"/>
        <w:spacing w:line="0" w:lineRule="atLeast"/>
        <w:jc w:val="center"/>
        <w:rPr>
          <w:rFonts w:ascii="GHEA Grapalat" w:hAnsi="GHEA Grapalat"/>
          <w:b/>
        </w:rPr>
      </w:pPr>
      <w:r w:rsidRPr="009044F1">
        <w:rPr>
          <w:rFonts w:ascii="GHEA Grapalat" w:hAnsi="GHEA Grapalat"/>
          <w:b/>
        </w:rPr>
        <w:t xml:space="preserve">9. ЗАКЛЮЧЕНИЕ ДОГОВОРА </w:t>
      </w:r>
    </w:p>
    <w:p w14:paraId="0C44AC02" w14:textId="77777777" w:rsidR="00096865" w:rsidRPr="009044F1" w:rsidRDefault="00AA0AD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1877469" w14:textId="77777777" w:rsidR="00EB6E54" w:rsidRPr="009044F1" w:rsidRDefault="00AA0AD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 xml:space="preserve">На четвертый рабочий </w:t>
      </w:r>
      <w:proofErr w:type="gramStart"/>
      <w:r w:rsidR="001F6AFB">
        <w:rPr>
          <w:rFonts w:ascii="GHEA Grapalat" w:hAnsi="GHEA Grapalat"/>
        </w:rPr>
        <w:t>день</w:t>
      </w:r>
      <w:r w:rsidR="001F6AFB" w:rsidRPr="009044F1">
        <w:rPr>
          <w:rFonts w:ascii="GHEA Grapalat" w:hAnsi="GHEA Grapalat"/>
        </w:rPr>
        <w:t>,</w:t>
      </w:r>
      <w:r w:rsidRPr="009044F1">
        <w:rPr>
          <w:rFonts w:ascii="GHEA Grapalat" w:hAnsi="GHEA Grapalat"/>
        </w:rPr>
        <w:t>,</w:t>
      </w:r>
      <w:proofErr w:type="gramEnd"/>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0489B604" w14:textId="77777777" w:rsidR="00F23A51" w:rsidRPr="009044F1" w:rsidRDefault="00AA0AD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14:paraId="32187113" w14:textId="77777777" w:rsidR="009365B5" w:rsidRPr="009044F1" w:rsidRDefault="00AA0AD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14:paraId="6EB6B387" w14:textId="77777777" w:rsidR="00096865" w:rsidRPr="009044F1" w:rsidRDefault="00AA0AD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lastRenderedPageBreak/>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14:paraId="721222C6" w14:textId="77777777" w:rsidR="000313A6" w:rsidRPr="009044F1" w:rsidRDefault="000313A6" w:rsidP="007C7541">
      <w:pPr>
        <w:widowControl w:val="0"/>
        <w:spacing w:line="0" w:lineRule="atLeast"/>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CCCF2F3" w14:textId="77777777" w:rsidR="0033571F" w:rsidRPr="009044F1" w:rsidRDefault="00AA0AD8"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14:paraId="1D913935" w14:textId="77777777" w:rsidR="00D612BC" w:rsidRPr="009044F1" w:rsidRDefault="00AA0AD8" w:rsidP="007C7541">
      <w:pPr>
        <w:pStyle w:val="a3"/>
        <w:widowControl w:val="0"/>
        <w:tabs>
          <w:tab w:val="left" w:pos="1134"/>
        </w:tabs>
        <w:spacing w:line="0" w:lineRule="atLeast"/>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674C736E" w14:textId="77777777" w:rsidR="00155668" w:rsidRPr="00D76082" w:rsidRDefault="00AA0AD8" w:rsidP="007C7541">
      <w:pPr>
        <w:pStyle w:val="a3"/>
        <w:widowControl w:val="0"/>
        <w:tabs>
          <w:tab w:val="left" w:pos="1134"/>
        </w:tabs>
        <w:spacing w:line="0" w:lineRule="atLeast"/>
        <w:ind w:firstLine="567"/>
        <w:rPr>
          <w:rFonts w:ascii="GHEA Grapalat" w:hAnsi="GHEA Grapalat"/>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14:paraId="7AF5203E" w14:textId="77777777" w:rsidR="002319C8" w:rsidRPr="00D76082" w:rsidRDefault="002319C8" w:rsidP="007C7541">
      <w:pPr>
        <w:pStyle w:val="a3"/>
        <w:widowControl w:val="0"/>
        <w:tabs>
          <w:tab w:val="left" w:pos="1134"/>
        </w:tabs>
        <w:spacing w:line="0" w:lineRule="atLeast"/>
        <w:ind w:firstLine="567"/>
        <w:rPr>
          <w:rFonts w:ascii="GHEA Grapalat" w:hAnsi="GHEA Grapalat" w:cs="Sylfaen"/>
          <w:i w:val="0"/>
          <w:sz w:val="24"/>
          <w:szCs w:val="24"/>
        </w:rPr>
      </w:pPr>
    </w:p>
    <w:p w14:paraId="28E2F032" w14:textId="77777777" w:rsidR="00096865" w:rsidRPr="009044F1" w:rsidRDefault="00030D40" w:rsidP="007C7541">
      <w:pPr>
        <w:widowControl w:val="0"/>
        <w:spacing w:line="0" w:lineRule="atLeast"/>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52589CE" w14:textId="6D768ACC" w:rsidR="00096865" w:rsidRDefault="00030D40" w:rsidP="007C7541">
      <w:pPr>
        <w:widowControl w:val="0"/>
        <w:tabs>
          <w:tab w:val="left" w:pos="1276"/>
        </w:tabs>
        <w:spacing w:line="0" w:lineRule="atLeast"/>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sidRPr="00EC4FD4">
        <w:rPr>
          <w:rFonts w:ascii="GHEA Grapalat" w:hAnsi="GHEA Grapalat"/>
          <w:color w:val="000000" w:themeColor="text1"/>
        </w:rPr>
        <w:t>(предоплаты).</w:t>
      </w:r>
    </w:p>
    <w:p w14:paraId="2C245CEF" w14:textId="0B7BD2BD" w:rsidR="00226D65" w:rsidRPr="000406CC" w:rsidRDefault="00A6609C" w:rsidP="007C7541">
      <w:pPr>
        <w:widowControl w:val="0"/>
        <w:tabs>
          <w:tab w:val="left" w:pos="1276"/>
        </w:tabs>
        <w:spacing w:line="0" w:lineRule="atLeast"/>
        <w:ind w:firstLine="567"/>
        <w:jc w:val="both"/>
        <w:rPr>
          <w:rFonts w:ascii="GHEA Grapalat" w:hAnsi="GHEA Grapalat"/>
        </w:rPr>
      </w:pPr>
      <w:r w:rsidRPr="000669A4">
        <w:rPr>
          <w:rFonts w:ascii="GHEA Grapalat" w:hAnsi="GHEA Grapalat"/>
          <w:b/>
          <w:i/>
        </w:rPr>
        <w:t xml:space="preserve">10.2 </w:t>
      </w:r>
      <w:r w:rsidR="008C5F2A" w:rsidRPr="000669A4">
        <w:rPr>
          <w:rFonts w:ascii="GHEA Grapalat" w:hAnsi="GHEA Grapalat"/>
          <w:b/>
          <w:i/>
        </w:rPr>
        <w:t xml:space="preserve">Размер обеспечения квалификации равен </w:t>
      </w:r>
      <w:r w:rsidR="000E1AD4" w:rsidRPr="000669A4">
        <w:rPr>
          <w:rFonts w:ascii="GHEA Grapalat" w:hAnsi="GHEA Grapalat"/>
          <w:b/>
          <w:i/>
        </w:rPr>
        <w:t xml:space="preserve">пятнадцати </w:t>
      </w:r>
      <w:r w:rsidR="00BA3D6F" w:rsidRPr="000669A4">
        <w:rPr>
          <w:rFonts w:ascii="GHEA Grapalat" w:hAnsi="GHEA Grapalat"/>
          <w:b/>
          <w:i/>
        </w:rPr>
        <w:t>процентам</w:t>
      </w:r>
      <w:r w:rsidR="008C5F2A" w:rsidRPr="000669A4">
        <w:rPr>
          <w:rFonts w:ascii="GHEA Grapalat" w:hAnsi="GHEA Grapalat"/>
          <w:b/>
          <w:i/>
        </w:rPr>
        <w:t xml:space="preserve"> </w:t>
      </w:r>
      <w:r w:rsidR="004C0E39" w:rsidRPr="000669A4">
        <w:rPr>
          <w:rFonts w:ascii="GHEA Grapalat" w:hAnsi="GHEA Grapalat"/>
          <w:b/>
          <w:i/>
        </w:rPr>
        <w:t xml:space="preserve">от цены закупки </w:t>
      </w:r>
      <w:proofErr w:type="gramStart"/>
      <w:r w:rsidR="000E1AD4" w:rsidRPr="000669A4">
        <w:rPr>
          <w:rFonts w:ascii="GHEA Grapalat" w:hAnsi="GHEA Grapalat"/>
          <w:b/>
          <w:i/>
        </w:rPr>
        <w:t>услуг</w:t>
      </w:r>
      <w:proofErr w:type="gramEnd"/>
      <w:r w:rsidR="004C0E39" w:rsidRPr="000669A4">
        <w:rPr>
          <w:rFonts w:ascii="GHEA Grapalat" w:hAnsi="GHEA Grapalat"/>
          <w:b/>
          <w:i/>
        </w:rPr>
        <w:t xml:space="preserve"> закупаемых в рамках данной процедуры</w:t>
      </w:r>
      <w:r w:rsidR="008C5F2A" w:rsidRPr="000669A4">
        <w:rPr>
          <w:rFonts w:ascii="GHEA Grapalat" w:hAnsi="GHEA Grapalat"/>
          <w:b/>
          <w:i/>
        </w:rPr>
        <w:t>.</w:t>
      </w:r>
      <w:r w:rsidR="004701DE" w:rsidRPr="000669A4">
        <w:rPr>
          <w:rFonts w:ascii="GHEA Grapalat" w:hAnsi="GHEA Grapalat"/>
          <w:b/>
          <w:i/>
        </w:rPr>
        <w:t xml:space="preserve"> </w:t>
      </w:r>
      <w:r w:rsidR="00CB6CA3" w:rsidRPr="000669A4">
        <w:rPr>
          <w:rFonts w:ascii="GHEA Grapalat" w:hAnsi="GHEA Grapalat"/>
          <w:b/>
          <w:i/>
        </w:rPr>
        <w:t>Если цена закупки услуг меньше цены заключаемого договора, то размер обеспечения квалификации исчисляется в отношении цены договора.</w:t>
      </w:r>
      <w:r w:rsidR="00621564" w:rsidRPr="000669A4">
        <w:rPr>
          <w:rFonts w:ascii="GHEA Grapalat" w:hAnsi="GHEA Grapalat"/>
          <w:b/>
          <w:i/>
        </w:rPr>
        <w:t xml:space="preserve"> </w:t>
      </w:r>
      <w:r w:rsidR="001647D2" w:rsidRPr="000669A4">
        <w:rPr>
          <w:rFonts w:ascii="GHEA Grapalat" w:hAnsi="GHEA Grapalat"/>
          <w:b/>
          <w:i/>
        </w:rPr>
        <w:t xml:space="preserve">Обеспечение квалификации представляется в </w:t>
      </w:r>
      <w:r w:rsidR="004B6A49" w:rsidRPr="000669A4">
        <w:rPr>
          <w:rFonts w:ascii="GHEA Grapalat" w:hAnsi="GHEA Grapalat"/>
          <w:b/>
          <w:i/>
        </w:rPr>
        <w:t>виде</w:t>
      </w:r>
      <w:r w:rsidR="001647D2" w:rsidRPr="000669A4">
        <w:rPr>
          <w:rFonts w:ascii="GHEA Grapalat" w:hAnsi="GHEA Grapalat"/>
          <w:b/>
          <w:i/>
        </w:rPr>
        <w:t xml:space="preserve"> </w:t>
      </w:r>
      <w:r w:rsidR="00C72A02">
        <w:rPr>
          <w:rFonts w:ascii="GHEA Grapalat" w:hAnsi="GHEA Grapalat"/>
          <w:b/>
          <w:i/>
        </w:rPr>
        <w:t xml:space="preserve">соглашения о неустойке </w:t>
      </w:r>
      <w:r w:rsidR="00133EDA" w:rsidRPr="000669A4">
        <w:rPr>
          <w:rFonts w:ascii="GHEA Grapalat" w:hAnsi="GHEA Grapalat"/>
          <w:b/>
          <w:i/>
        </w:rPr>
        <w:t>наличных денег, или гарантий,</w:t>
      </w:r>
      <w:r w:rsidR="00133EDA" w:rsidRPr="00174059">
        <w:rPr>
          <w:rFonts w:ascii="GHEA Grapalat" w:hAnsi="GHEA Grapalat"/>
        </w:rPr>
        <w:t xml:space="preserve"> предоставленных банками</w:t>
      </w:r>
      <w:r w:rsidR="00B26643" w:rsidRPr="000406CC">
        <w:rPr>
          <w:rFonts w:ascii="GHEA Grapalat" w:hAnsi="GHEA Grapalat"/>
        </w:rPr>
        <w:t xml:space="preserve">. </w:t>
      </w:r>
      <w:proofErr w:type="gramStart"/>
      <w:r w:rsidR="00B26643" w:rsidRPr="000406CC">
        <w:rPr>
          <w:rFonts w:ascii="GHEA Grapalat" w:hAnsi="GHEA Grapalat"/>
        </w:rPr>
        <w:t>Причем  обеспечение</w:t>
      </w:r>
      <w:proofErr w:type="gramEnd"/>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p>
    <w:p w14:paraId="0A0E000A" w14:textId="77777777" w:rsidR="00CF7623" w:rsidRPr="000406CC" w:rsidRDefault="00CF7623" w:rsidP="007C7541">
      <w:pPr>
        <w:widowControl w:val="0"/>
        <w:tabs>
          <w:tab w:val="left" w:pos="1276"/>
        </w:tabs>
        <w:spacing w:line="0" w:lineRule="atLeast"/>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14:paraId="5624307C" w14:textId="77777777" w:rsidR="000C328E" w:rsidRPr="000406CC" w:rsidRDefault="000C328E" w:rsidP="007C7541">
      <w:pPr>
        <w:widowControl w:val="0"/>
        <w:tabs>
          <w:tab w:val="left" w:pos="1276"/>
        </w:tabs>
        <w:spacing w:line="0" w:lineRule="atLeast"/>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w:t>
      </w:r>
      <w:proofErr w:type="gramStart"/>
      <w:r w:rsidRPr="000406CC">
        <w:rPr>
          <w:rFonts w:ascii="GHEA Grapalat" w:hAnsi="GHEA Grapalat" w:cs="Sylfaen"/>
        </w:rPr>
        <w:t>рабочих дней</w:t>
      </w:r>
      <w:proofErr w:type="gramEnd"/>
      <w:r w:rsidRPr="000406CC">
        <w:rPr>
          <w:rFonts w:ascii="GHEA Grapalat" w:hAnsi="GHEA Grapalat" w:cs="Sylfaen"/>
        </w:rPr>
        <w:t xml:space="preserve">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14:paraId="7947C2DA" w14:textId="77777777" w:rsidR="00EC4FD4" w:rsidRPr="00B4356F" w:rsidRDefault="00EC4FD4" w:rsidP="007C7541">
      <w:pPr>
        <w:widowControl w:val="0"/>
        <w:tabs>
          <w:tab w:val="left" w:pos="1276"/>
        </w:tabs>
        <w:spacing w:line="0" w:lineRule="atLeast"/>
        <w:ind w:firstLine="567"/>
        <w:jc w:val="both"/>
        <w:rPr>
          <w:rFonts w:ascii="GHEA Grapalat" w:hAnsi="GHEA Grapalat" w:cs="Sylfaen"/>
        </w:rPr>
      </w:pPr>
      <w:r w:rsidRPr="00B4356F">
        <w:rPr>
          <w:rFonts w:ascii="GHEA Grapalat" w:hAnsi="GHEA Grapalat" w:cs="Sylfaen"/>
        </w:rPr>
        <w:lastRenderedPageBreak/>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4356F">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B4356F">
        <w:rPr>
          <w:rFonts w:ascii="GHEA Grapalat" w:hAnsi="GHEA Grapalat" w:cs="Sylfaen"/>
        </w:rPr>
        <w:t xml:space="preserve">с учетом требований абзаца «в» подпункта 1 пункта 32 </w:t>
      </w:r>
      <w:proofErr w:type="gramStart"/>
      <w:r w:rsidRPr="00B4356F">
        <w:rPr>
          <w:rFonts w:ascii="GHEA Grapalat" w:hAnsi="GHEA Grapalat" w:cs="Sylfaen"/>
        </w:rPr>
        <w:t>Порядка.</w:t>
      </w:r>
      <w:r w:rsidRPr="00B4356F">
        <w:rPr>
          <w:rFonts w:ascii="GHEA Grapalat" w:hAnsi="GHEA Grapalat"/>
        </w:rPr>
        <w:t>.</w:t>
      </w:r>
      <w:proofErr w:type="gramEnd"/>
      <w:r w:rsidRPr="00B4356F">
        <w:rPr>
          <w:rFonts w:ascii="GHEA Grapalat" w:hAnsi="GHEA Grapalat"/>
        </w:rPr>
        <w:t xml:space="preserve"> </w:t>
      </w:r>
      <w:r w:rsidRPr="00B4356F">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B4356F">
        <w:rPr>
          <w:rFonts w:ascii="Calibri" w:hAnsi="Calibri" w:cs="Calibri"/>
        </w:rPr>
        <w:t> </w:t>
      </w:r>
      <w:r w:rsidRPr="00B4356F">
        <w:rPr>
          <w:rFonts w:ascii="GHEA Grapalat" w:hAnsi="GHEA Grapalat" w:cs="GHEA Grapalat"/>
        </w:rPr>
        <w:t>«</w:t>
      </w:r>
      <w:r w:rsidRPr="00B4356F">
        <w:rPr>
          <w:rFonts w:ascii="GHEA Grapalat" w:hAnsi="GHEA Grapalat" w:cs="Sylfaen"/>
        </w:rPr>
        <w:t>900008000698</w:t>
      </w:r>
      <w:r w:rsidRPr="00B4356F">
        <w:rPr>
          <w:rFonts w:ascii="GHEA Grapalat" w:hAnsi="GHEA Grapalat" w:cs="GHEA Grapalat"/>
        </w:rPr>
        <w:t>»</w:t>
      </w:r>
      <w:r w:rsidRPr="00B4356F">
        <w:rPr>
          <w:rFonts w:ascii="GHEA Grapalat" w:hAnsi="GHEA Grapalat" w:cs="Sylfaen"/>
        </w:rPr>
        <w:t xml:space="preserve"> </w:t>
      </w:r>
      <w:r w:rsidRPr="00B4356F">
        <w:rPr>
          <w:rFonts w:ascii="GHEA Grapalat" w:hAnsi="GHEA Grapalat" w:cs="GHEA Grapalat"/>
        </w:rPr>
        <w:t>открытый</w:t>
      </w:r>
      <w:r w:rsidRPr="00B4356F">
        <w:rPr>
          <w:rFonts w:ascii="GHEA Grapalat" w:hAnsi="GHEA Grapalat" w:cs="Sylfaen"/>
        </w:rPr>
        <w:t xml:space="preserve"> </w:t>
      </w:r>
      <w:r w:rsidRPr="00B4356F">
        <w:rPr>
          <w:rFonts w:ascii="GHEA Grapalat" w:hAnsi="GHEA Grapalat" w:cs="GHEA Grapalat"/>
        </w:rPr>
        <w:t>в</w:t>
      </w:r>
      <w:r w:rsidRPr="00B4356F">
        <w:rPr>
          <w:rFonts w:ascii="GHEA Grapalat" w:hAnsi="GHEA Grapalat" w:cs="Sylfaen"/>
        </w:rPr>
        <w:t xml:space="preserve"> </w:t>
      </w:r>
      <w:r w:rsidRPr="00B4356F">
        <w:rPr>
          <w:rFonts w:ascii="GHEA Grapalat" w:hAnsi="GHEA Grapalat" w:cs="GHEA Grapalat"/>
        </w:rPr>
        <w:t>Центральном</w:t>
      </w:r>
      <w:r w:rsidRPr="00B4356F">
        <w:rPr>
          <w:rFonts w:ascii="GHEA Grapalat" w:hAnsi="GHEA Grapalat" w:cs="Sylfaen"/>
        </w:rPr>
        <w:t xml:space="preserve"> </w:t>
      </w:r>
      <w:r w:rsidRPr="00B4356F">
        <w:rPr>
          <w:rFonts w:ascii="GHEA Grapalat" w:hAnsi="GHEA Grapalat" w:cs="GHEA Grapalat"/>
        </w:rPr>
        <w:t>казначействе</w:t>
      </w:r>
      <w:r w:rsidRPr="00B4356F">
        <w:rPr>
          <w:rFonts w:ascii="GHEA Grapalat" w:hAnsi="GHEA Grapalat" w:cs="Sylfaen"/>
        </w:rPr>
        <w:t xml:space="preserve"> </w:t>
      </w:r>
      <w:r w:rsidRPr="00B4356F">
        <w:rPr>
          <w:rFonts w:ascii="GHEA Grapalat" w:hAnsi="GHEA Grapalat" w:cs="GHEA Grapalat"/>
        </w:rPr>
        <w:t>на</w:t>
      </w:r>
      <w:r w:rsidRPr="00B4356F">
        <w:rPr>
          <w:rFonts w:ascii="GHEA Grapalat" w:hAnsi="GHEA Grapalat" w:cs="Sylfaen"/>
        </w:rPr>
        <w:t xml:space="preserve"> </w:t>
      </w:r>
      <w:r w:rsidRPr="00B4356F">
        <w:rPr>
          <w:rFonts w:ascii="GHEA Grapalat" w:hAnsi="GHEA Grapalat" w:cs="GHEA Grapalat"/>
        </w:rPr>
        <w:t>имя</w:t>
      </w:r>
      <w:r w:rsidRPr="00B4356F">
        <w:rPr>
          <w:rFonts w:ascii="GHEA Grapalat" w:hAnsi="GHEA Grapalat" w:cs="Sylfaen"/>
        </w:rPr>
        <w:t xml:space="preserve"> </w:t>
      </w:r>
      <w:r w:rsidRPr="00B4356F">
        <w:rPr>
          <w:rFonts w:ascii="GHEA Grapalat" w:hAnsi="GHEA Grapalat" w:cs="GHEA Grapalat"/>
        </w:rPr>
        <w:t>уполномоченного</w:t>
      </w:r>
      <w:r w:rsidRPr="00B4356F">
        <w:rPr>
          <w:rFonts w:ascii="GHEA Grapalat" w:hAnsi="GHEA Grapalat" w:cs="Sylfaen"/>
        </w:rPr>
        <w:t xml:space="preserve"> </w:t>
      </w:r>
      <w:r w:rsidRPr="00B4356F">
        <w:rPr>
          <w:rFonts w:ascii="GHEA Grapalat" w:hAnsi="GHEA Grapalat" w:cs="GHEA Grapalat"/>
        </w:rPr>
        <w:t>органа</w:t>
      </w:r>
      <w:r w:rsidRPr="00B4356F">
        <w:rPr>
          <w:rFonts w:ascii="GHEA Grapalat" w:hAnsi="GHEA Grapalat" w:cs="Sylfaen"/>
        </w:rPr>
        <w:t>.</w:t>
      </w:r>
    </w:p>
    <w:p w14:paraId="510B1EA7" w14:textId="77777777" w:rsidR="00EC4FD4" w:rsidRPr="00B4356F" w:rsidRDefault="00EC4FD4" w:rsidP="007C7541">
      <w:pPr>
        <w:widowControl w:val="0"/>
        <w:tabs>
          <w:tab w:val="left" w:pos="1276"/>
        </w:tabs>
        <w:spacing w:line="0" w:lineRule="atLeast"/>
        <w:ind w:firstLine="567"/>
        <w:jc w:val="both"/>
        <w:rPr>
          <w:rFonts w:ascii="GHEA Grapalat" w:hAnsi="GHEA Grapalat"/>
        </w:rPr>
      </w:pPr>
      <w:r w:rsidRPr="00B4356F">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2A3D771" w14:textId="77777777" w:rsidR="00EC4FD4" w:rsidRPr="00B4356F" w:rsidRDefault="00EC4FD4" w:rsidP="007C7541">
      <w:pPr>
        <w:widowControl w:val="0"/>
        <w:tabs>
          <w:tab w:val="left" w:pos="1276"/>
        </w:tabs>
        <w:spacing w:line="0" w:lineRule="atLeast"/>
        <w:ind w:firstLine="567"/>
        <w:jc w:val="both"/>
        <w:rPr>
          <w:rFonts w:ascii="GHEA Grapalat" w:hAnsi="GHEA Grapalat"/>
        </w:rPr>
      </w:pPr>
      <w:r w:rsidRPr="00B4356F">
        <w:rPr>
          <w:rFonts w:ascii="GHEA Grapalat" w:hAnsi="GHEA Grapalat" w:cs="Sylfaen"/>
          <w:lang w:val="hy-AM"/>
        </w:rPr>
        <w:t xml:space="preserve">При этом, если договоры </w:t>
      </w:r>
      <w:r w:rsidRPr="00B4356F">
        <w:rPr>
          <w:rFonts w:ascii="GHEA Grapalat" w:hAnsi="GHEA Grapalat" w:cs="Sylfaen"/>
        </w:rPr>
        <w:t>о закупке</w:t>
      </w:r>
      <w:r w:rsidRPr="00B4356F">
        <w:rPr>
          <w:rFonts w:ascii="GHEA Grapalat" w:hAnsi="GHEA Grapalat" w:cs="Sylfaen"/>
          <w:lang w:val="hy-AM"/>
        </w:rPr>
        <w:t xml:space="preserve"> </w:t>
      </w:r>
      <w:r w:rsidRPr="00B4356F">
        <w:rPr>
          <w:rFonts w:ascii="GHEA Grapalat" w:hAnsi="GHEA Grapalat" w:cs="Sylfaen"/>
        </w:rPr>
        <w:t>товаров</w:t>
      </w:r>
      <w:r w:rsidRPr="00B4356F">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sidRPr="00B4356F">
        <w:rPr>
          <w:rFonts w:ascii="GHEA Grapalat" w:hAnsi="GHEA Grapalat" w:cs="Sylfaen"/>
        </w:rPr>
        <w:t>е</w:t>
      </w:r>
      <w:r w:rsidRPr="00B4356F">
        <w:rPr>
          <w:rFonts w:ascii="GHEA Grapalat" w:hAnsi="GHEA Grapalat" w:cs="Sylfaen"/>
          <w:lang w:val="hy-AM"/>
        </w:rPr>
        <w:t xml:space="preserve"> в части соглашения (соглашений), заключенного на данный год в рамках </w:t>
      </w:r>
      <w:r w:rsidRPr="00B4356F">
        <w:rPr>
          <w:rFonts w:ascii="GHEA Grapalat" w:hAnsi="GHEA Grapalat" w:cs="Sylfaen"/>
        </w:rPr>
        <w:t xml:space="preserve">выделенных </w:t>
      </w:r>
      <w:r w:rsidRPr="00B4356F">
        <w:rPr>
          <w:rFonts w:ascii="GHEA Grapalat" w:hAnsi="GHEA Grapalat" w:cs="Sylfaen"/>
          <w:lang w:val="hy-AM"/>
        </w:rPr>
        <w:t xml:space="preserve">финансовых </w:t>
      </w:r>
      <w:r w:rsidRPr="00B4356F">
        <w:rPr>
          <w:rFonts w:ascii="GHEA Grapalat" w:hAnsi="GHEA Grapalat" w:cs="Sylfaen"/>
        </w:rPr>
        <w:t>средств</w:t>
      </w:r>
      <w:r w:rsidRPr="00B4356F">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528CDDAC" w14:textId="77777777" w:rsidR="00EC4FD4" w:rsidRPr="00B4356F" w:rsidRDefault="00EC4FD4" w:rsidP="007C7541">
      <w:pPr>
        <w:widowControl w:val="0"/>
        <w:tabs>
          <w:tab w:val="left" w:pos="1276"/>
        </w:tabs>
        <w:spacing w:line="0" w:lineRule="atLeast"/>
        <w:ind w:firstLine="567"/>
        <w:jc w:val="both"/>
        <w:rPr>
          <w:rFonts w:ascii="GHEA Grapalat" w:hAnsi="GHEA Grapalat"/>
        </w:rPr>
      </w:pPr>
      <w:r w:rsidRPr="00B4356F">
        <w:rPr>
          <w:rFonts w:ascii="GHEA Grapalat" w:hAnsi="GHEA Grapalat" w:cs="Sylfaen"/>
        </w:rPr>
        <w:t>Обеспечение квалификации в виде банковской гарантии отобранный участник представляет согласно приложению 4</w:t>
      </w:r>
      <w:r>
        <w:rPr>
          <w:rFonts w:ascii="GHEA Grapalat" w:hAnsi="GHEA Grapalat" w:cs="Sylfaen"/>
        </w:rPr>
        <w:t>.1</w:t>
      </w:r>
      <w:r w:rsidRPr="00B4356F">
        <w:rPr>
          <w:rFonts w:ascii="GHEA Grapalat" w:hAnsi="GHEA Grapalat" w:cs="Sylfaen"/>
        </w:rPr>
        <w:t>.</w:t>
      </w:r>
      <w:r w:rsidRPr="00B4356F">
        <w:rPr>
          <w:rFonts w:ascii="GHEA Grapalat" w:hAnsi="GHEA Grapalat"/>
        </w:rPr>
        <w:t xml:space="preserve"> </w:t>
      </w:r>
    </w:p>
    <w:p w14:paraId="0120DE3D" w14:textId="77777777" w:rsidR="00EC4FD4" w:rsidRPr="00B4356F" w:rsidRDefault="00EC4FD4" w:rsidP="007C7541">
      <w:pPr>
        <w:widowControl w:val="0"/>
        <w:tabs>
          <w:tab w:val="left" w:pos="1276"/>
        </w:tabs>
        <w:spacing w:line="0" w:lineRule="atLeast"/>
        <w:ind w:firstLine="567"/>
        <w:jc w:val="both"/>
        <w:rPr>
          <w:rFonts w:ascii="GHEA Grapalat" w:hAnsi="GHEA Grapalat" w:cs="Sylfaen"/>
        </w:rPr>
      </w:pPr>
      <w:r w:rsidRPr="00B4356F">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6A76302" w14:textId="75B26C2B" w:rsidR="00366C4E" w:rsidRDefault="00030D40" w:rsidP="007C7541">
      <w:pPr>
        <w:widowControl w:val="0"/>
        <w:tabs>
          <w:tab w:val="left" w:pos="1276"/>
        </w:tabs>
        <w:spacing w:line="0" w:lineRule="atLeast"/>
        <w:ind w:firstLine="567"/>
        <w:jc w:val="both"/>
        <w:rPr>
          <w:rFonts w:ascii="GHEA Grapalat" w:hAnsi="GHEA Grapalat"/>
        </w:rPr>
      </w:pPr>
      <w:r w:rsidRPr="000669A4">
        <w:rPr>
          <w:rFonts w:ascii="GHEA Grapalat" w:hAnsi="GHEA Grapalat"/>
          <w:b/>
          <w:i/>
        </w:rPr>
        <w:t>10.</w:t>
      </w:r>
      <w:r w:rsidR="001723D6" w:rsidRPr="000669A4">
        <w:rPr>
          <w:rFonts w:ascii="GHEA Grapalat" w:hAnsi="GHEA Grapalat"/>
          <w:b/>
          <w:i/>
        </w:rPr>
        <w:t>3</w:t>
      </w:r>
      <w:r w:rsidR="00DC30CC" w:rsidRPr="000669A4">
        <w:rPr>
          <w:rFonts w:ascii="GHEA Grapalat" w:hAnsi="GHEA Grapalat"/>
          <w:b/>
          <w:i/>
        </w:rPr>
        <w:t>.</w:t>
      </w:r>
      <w:r w:rsidR="00DC30CC" w:rsidRPr="000669A4">
        <w:rPr>
          <w:rFonts w:ascii="GHEA Grapalat" w:hAnsi="GHEA Grapalat"/>
          <w:b/>
          <w:i/>
        </w:rPr>
        <w:tab/>
      </w:r>
      <w:r w:rsidRPr="000669A4">
        <w:rPr>
          <w:rFonts w:ascii="GHEA Grapalat" w:hAnsi="GHEA Grapalat"/>
          <w:b/>
          <w:i/>
        </w:rPr>
        <w:t xml:space="preserve">Размер обеспечения договора составляет 10 процентов от цены </w:t>
      </w:r>
      <w:r w:rsidR="001507C1" w:rsidRPr="000669A4">
        <w:rPr>
          <w:rFonts w:ascii="GHEA Grapalat" w:hAnsi="GHEA Grapalat"/>
          <w:b/>
          <w:i/>
        </w:rPr>
        <w:t xml:space="preserve">закупки. Если цена закупки </w:t>
      </w:r>
      <w:r w:rsidR="009332D1" w:rsidRPr="000669A4">
        <w:rPr>
          <w:rFonts w:ascii="GHEA Grapalat" w:hAnsi="GHEA Grapalat"/>
          <w:b/>
          <w:i/>
        </w:rPr>
        <w:t>услуг</w:t>
      </w:r>
      <w:r w:rsidR="001507C1" w:rsidRPr="000669A4">
        <w:rPr>
          <w:rFonts w:ascii="GHEA Grapalat" w:hAnsi="GHEA Grapalat"/>
          <w:b/>
          <w:i/>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669A4">
        <w:rPr>
          <w:rFonts w:ascii="GHEA Grapalat" w:hAnsi="GHEA Grapalat"/>
          <w:b/>
          <w:i/>
        </w:rPr>
        <w:t xml:space="preserve"> </w:t>
      </w:r>
      <w:r w:rsidR="001723D6" w:rsidRPr="000669A4">
        <w:rPr>
          <w:rFonts w:ascii="GHEA Grapalat" w:hAnsi="GHEA Grapalat"/>
          <w:b/>
          <w:i/>
        </w:rPr>
        <w:t xml:space="preserve">Обеспечение </w:t>
      </w:r>
      <w:r w:rsidR="00896AAF" w:rsidRPr="000669A4">
        <w:rPr>
          <w:rFonts w:ascii="GHEA Grapalat" w:hAnsi="GHEA Grapalat"/>
          <w:b/>
          <w:i/>
        </w:rPr>
        <w:t>договора</w:t>
      </w:r>
      <w:r w:rsidR="001723D6" w:rsidRPr="000669A4">
        <w:rPr>
          <w:rFonts w:ascii="GHEA Grapalat" w:hAnsi="GHEA Grapalat"/>
          <w:b/>
          <w:i/>
        </w:rPr>
        <w:t xml:space="preserve"> представляется в </w:t>
      </w:r>
      <w:r w:rsidR="005876A3" w:rsidRPr="000669A4">
        <w:rPr>
          <w:rFonts w:ascii="GHEA Grapalat" w:hAnsi="GHEA Grapalat"/>
          <w:b/>
          <w:i/>
        </w:rPr>
        <w:t>виде</w:t>
      </w:r>
      <w:r w:rsidR="001723D6" w:rsidRPr="000669A4">
        <w:rPr>
          <w:rFonts w:ascii="GHEA Grapalat" w:hAnsi="GHEA Grapalat"/>
          <w:b/>
          <w:i/>
        </w:rPr>
        <w:t xml:space="preserve"> банковской гарантии (Приложение 5)</w:t>
      </w:r>
      <w:r w:rsidR="00375E5E" w:rsidRPr="000669A4">
        <w:rPr>
          <w:rFonts w:ascii="GHEA Grapalat" w:hAnsi="GHEA Grapalat"/>
          <w:b/>
          <w:i/>
        </w:rPr>
        <w:t xml:space="preserve"> или наличных</w:t>
      </w:r>
      <w:r w:rsidR="00375E5E">
        <w:rPr>
          <w:rFonts w:ascii="GHEA Grapalat" w:hAnsi="GHEA Grapalat"/>
        </w:rPr>
        <w:t xml:space="preserve"> денег.</w:t>
      </w:r>
    </w:p>
    <w:p w14:paraId="7E8E0609" w14:textId="77777777" w:rsidR="00E969ED" w:rsidRPr="000669A4" w:rsidRDefault="0058395E" w:rsidP="007C7541">
      <w:pPr>
        <w:widowControl w:val="0"/>
        <w:tabs>
          <w:tab w:val="left" w:pos="1276"/>
        </w:tabs>
        <w:spacing w:line="0" w:lineRule="atLeast"/>
        <w:ind w:firstLine="567"/>
        <w:jc w:val="both"/>
        <w:rPr>
          <w:rFonts w:ascii="GHEA Grapalat" w:hAnsi="GHEA Grapalat"/>
          <w:strike/>
        </w:rPr>
      </w:pPr>
      <w:r w:rsidRPr="00EC4FD4">
        <w:rPr>
          <w:rFonts w:ascii="GHEA Grapalat" w:hAnsi="GHEA Grapalat"/>
        </w:rPr>
        <w:t xml:space="preserve">Если процедура закупки организована </w:t>
      </w:r>
      <w:r w:rsidR="00653CFA" w:rsidRPr="00EC4FD4">
        <w:rPr>
          <w:rFonts w:ascii="GHEA Grapalat" w:hAnsi="GHEA Grapalat"/>
        </w:rPr>
        <w:t xml:space="preserve">по лотам </w:t>
      </w:r>
      <w:r w:rsidRPr="00EC4FD4">
        <w:rPr>
          <w:rFonts w:ascii="GHEA Grapalat" w:hAnsi="GHEA Grapalat"/>
        </w:rPr>
        <w:t xml:space="preserve">и участник признается </w:t>
      </w:r>
      <w:r w:rsidR="00740EF5" w:rsidRPr="00EC4FD4">
        <w:rPr>
          <w:rFonts w:ascii="GHEA Grapalat" w:hAnsi="GHEA Grapalat"/>
        </w:rPr>
        <w:t>ото</w:t>
      </w:r>
      <w:r w:rsidRPr="00EC4FD4">
        <w:rPr>
          <w:rFonts w:ascii="GHEA Grapalat" w:hAnsi="GHEA Grapalat"/>
        </w:rPr>
        <w:t xml:space="preserve">бранным участником </w:t>
      </w:r>
      <w:r w:rsidR="00740EF5" w:rsidRPr="00EC4FD4">
        <w:rPr>
          <w:rFonts w:ascii="GHEA Grapalat" w:hAnsi="GHEA Grapalat"/>
        </w:rPr>
        <w:t>по</w:t>
      </w:r>
      <w:r w:rsidRPr="00EC4FD4">
        <w:rPr>
          <w:rFonts w:ascii="GHEA Grapalat" w:hAnsi="GHEA Grapalat"/>
        </w:rPr>
        <w:t xml:space="preserve"> более чем одно</w:t>
      </w:r>
      <w:r w:rsidR="00740EF5" w:rsidRPr="00EC4FD4">
        <w:rPr>
          <w:rFonts w:ascii="GHEA Grapalat" w:hAnsi="GHEA Grapalat"/>
        </w:rPr>
        <w:t>му лоту</w:t>
      </w:r>
      <w:r w:rsidR="00D54A1C" w:rsidRPr="00EC4FD4">
        <w:rPr>
          <w:rFonts w:ascii="GHEA Grapalat" w:hAnsi="GHEA Grapalat"/>
        </w:rPr>
        <w:t xml:space="preserve">, </w:t>
      </w:r>
      <w:r w:rsidR="00D54A1C" w:rsidRPr="00EC4FD4">
        <w:rPr>
          <w:rFonts w:ascii="GHEA Grapalat" w:hAnsi="GHEA Grapalat" w:cs="Sylfaen"/>
        </w:rPr>
        <w:t xml:space="preserve">то он может предоставить обеспечение квалификации как </w:t>
      </w:r>
      <w:r w:rsidR="00D54A1C" w:rsidRPr="00EC4FD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001507C1" w:rsidRPr="00EC4FD4">
        <w:rPr>
          <w:rFonts w:ascii="GHEA Grapalat" w:hAnsi="GHEA Grapalat" w:cs="Sylfaen"/>
        </w:rPr>
        <w:t>к сумме цен закупок представленных лотов</w:t>
      </w:r>
      <w:r w:rsidR="001507C1" w:rsidRPr="00EC4FD4">
        <w:rPr>
          <w:rFonts w:ascii="GHEA Grapalat" w:hAnsi="GHEA Grapalat"/>
          <w:color w:val="FF0000"/>
        </w:rPr>
        <w:t xml:space="preserve"> </w:t>
      </w:r>
      <w:r w:rsidR="001507C1" w:rsidRPr="00EC4FD4">
        <w:rPr>
          <w:rFonts w:ascii="GHEA Grapalat" w:hAnsi="GHEA Grapalat"/>
          <w:color w:val="000000" w:themeColor="text1"/>
        </w:rPr>
        <w:t>с учетом требований 9-ого подпункта 32-ого пункта Порядка.</w:t>
      </w:r>
      <w:r w:rsidR="000F1E54" w:rsidRPr="00EC4FD4">
        <w:rPr>
          <w:rFonts w:ascii="GHEA Grapalat" w:hAnsi="GHEA Grapalat"/>
        </w:rPr>
        <w:t xml:space="preserve"> </w:t>
      </w:r>
      <w:r w:rsidR="00030D40" w:rsidRPr="00EC4FD4">
        <w:rPr>
          <w:rFonts w:ascii="GHEA Grapalat" w:hAnsi="GHEA Grapalat"/>
        </w:rPr>
        <w:t xml:space="preserve">Обеспечение договора должно быть действительно как минимум включительно до </w:t>
      </w:r>
      <w:r w:rsidR="000C328E" w:rsidRPr="00EC4FD4">
        <w:rPr>
          <w:rFonts w:ascii="GHEA Grapalat" w:hAnsi="GHEA Grapalat"/>
        </w:rPr>
        <w:t>90</w:t>
      </w:r>
      <w:r w:rsidR="00030D40" w:rsidRPr="00EC4FD4">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C4FD4">
        <w:rPr>
          <w:rFonts w:ascii="GHEA Grapalat" w:hAnsi="GHEA Grapalat"/>
        </w:rPr>
        <w:t xml:space="preserve">пяти </w:t>
      </w:r>
      <w:r w:rsidR="00030D40" w:rsidRPr="00EC4FD4">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EC4FD4">
        <w:rPr>
          <w:rFonts w:ascii="GHEA Grapalat" w:hAnsi="GHEA Grapalat"/>
        </w:rPr>
        <w:t>договору</w:t>
      </w:r>
      <w:r w:rsidR="00DC30CC" w:rsidRPr="000669A4">
        <w:rPr>
          <w:rFonts w:ascii="GHEA Grapalat" w:hAnsi="GHEA Grapalat"/>
          <w:strike/>
        </w:rPr>
        <w:t>.</w:t>
      </w:r>
    </w:p>
    <w:p w14:paraId="298A7DF5" w14:textId="552F24A2" w:rsidR="00F0759D" w:rsidRDefault="00F92A53" w:rsidP="007C7541">
      <w:pPr>
        <w:widowControl w:val="0"/>
        <w:tabs>
          <w:tab w:val="left" w:pos="1276"/>
        </w:tabs>
        <w:spacing w:line="0" w:lineRule="atLeast"/>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w:t>
      </w:r>
      <w:r w:rsidR="006E03F0">
        <w:rPr>
          <w:rFonts w:ascii="GHEA Grapalat" w:hAnsi="GHEA Grapalat"/>
        </w:rPr>
        <w:t>900242001411</w:t>
      </w:r>
      <w:r w:rsidRPr="009044F1">
        <w:rPr>
          <w:rFonts w:ascii="GHEA Grapalat" w:hAnsi="GHEA Grapalat"/>
        </w:rPr>
        <w:t>", открытый в Центральном казначействе на имя уполномоченного органа.</w:t>
      </w:r>
    </w:p>
    <w:p w14:paraId="410EEF0E" w14:textId="77777777" w:rsidR="004A0321" w:rsidRPr="00EC4FD4" w:rsidRDefault="004A0321" w:rsidP="007C7541">
      <w:pPr>
        <w:widowControl w:val="0"/>
        <w:tabs>
          <w:tab w:val="left" w:pos="1276"/>
        </w:tabs>
        <w:spacing w:line="0" w:lineRule="atLeast"/>
        <w:ind w:firstLine="567"/>
        <w:jc w:val="both"/>
        <w:rPr>
          <w:rFonts w:ascii="GHEA Grapalat" w:hAnsi="GHEA Grapalat"/>
          <w:lang w:val="hy-AM"/>
        </w:rPr>
      </w:pPr>
      <w:r w:rsidRPr="00EC4FD4">
        <w:rPr>
          <w:rFonts w:ascii="GHEA Grapalat" w:hAnsi="GHEA Grapalat"/>
        </w:rPr>
        <w:t>10.4</w:t>
      </w:r>
      <w:r w:rsidR="00251CF9" w:rsidRPr="00EC4FD4">
        <w:rPr>
          <w:rFonts w:ascii="GHEA Grapalat" w:hAnsi="GHEA Grapalat"/>
        </w:rPr>
        <w:t xml:space="preserve"> </w:t>
      </w:r>
      <w:r w:rsidR="0076763C" w:rsidRPr="00EC4FD4">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C4FD4">
        <w:rPr>
          <w:rFonts w:ascii="GHEA Grapalat" w:hAnsi="GHEA Grapalat"/>
        </w:rPr>
        <w:t>я квалификации и</w:t>
      </w:r>
      <w:r w:rsidR="0076763C" w:rsidRPr="00EC4FD4">
        <w:rPr>
          <w:rFonts w:ascii="GHEA Grapalat" w:hAnsi="GHEA Grapalat"/>
        </w:rPr>
        <w:t xml:space="preserve"> договора представля</w:t>
      </w:r>
      <w:r w:rsidR="00DE7753" w:rsidRPr="00EC4FD4">
        <w:rPr>
          <w:rFonts w:ascii="GHEA Grapalat" w:hAnsi="GHEA Grapalat"/>
        </w:rPr>
        <w:t>ю</w:t>
      </w:r>
      <w:r w:rsidR="0076763C" w:rsidRPr="00EC4FD4">
        <w:rPr>
          <w:rFonts w:ascii="GHEA Grapalat" w:hAnsi="GHEA Grapalat"/>
        </w:rPr>
        <w:t>тся</w:t>
      </w:r>
      <w:r w:rsidR="00180134" w:rsidRPr="00EC4FD4">
        <w:rPr>
          <w:rFonts w:ascii="GHEA Grapalat" w:hAnsi="GHEA Grapalat"/>
        </w:rPr>
        <w:t xml:space="preserve"> в виде заключенного в одностороннем порядке </w:t>
      </w:r>
      <w:r w:rsidR="00A9694C" w:rsidRPr="00EC4FD4">
        <w:rPr>
          <w:rFonts w:ascii="GHEA Grapalat" w:hAnsi="GHEA Grapalat"/>
        </w:rPr>
        <w:t>за</w:t>
      </w:r>
      <w:r w:rsidR="00180134" w:rsidRPr="00EC4FD4">
        <w:rPr>
          <w:rFonts w:ascii="GHEA Grapalat" w:hAnsi="GHEA Grapalat"/>
        </w:rPr>
        <w:t>явления - в виде неустойки или наличных денег</w:t>
      </w:r>
      <w:r w:rsidR="006D7219" w:rsidRPr="00EC4FD4">
        <w:rPr>
          <w:rFonts w:ascii="GHEA Grapalat" w:hAnsi="GHEA Grapalat"/>
        </w:rPr>
        <w:t>. Если на момент возникновения правомочия по заключению договора</w:t>
      </w:r>
      <w:r w:rsidR="00FF1970" w:rsidRPr="00EC4FD4">
        <w:rPr>
          <w:rFonts w:ascii="GHEA Grapalat" w:hAnsi="GHEA Grapalat"/>
          <w:lang w:val="hy-AM"/>
        </w:rPr>
        <w:t>:</w:t>
      </w:r>
    </w:p>
    <w:p w14:paraId="74F5B7C3" w14:textId="77777777" w:rsidR="00D32092" w:rsidRPr="00EC4FD4" w:rsidRDefault="00D32092" w:rsidP="007C7541">
      <w:pPr>
        <w:widowControl w:val="0"/>
        <w:tabs>
          <w:tab w:val="left" w:pos="1276"/>
        </w:tabs>
        <w:spacing w:line="0" w:lineRule="atLeast"/>
        <w:ind w:firstLine="567"/>
        <w:jc w:val="both"/>
        <w:rPr>
          <w:rFonts w:ascii="GHEA Grapalat" w:hAnsi="GHEA Grapalat" w:cs="Sylfaen"/>
        </w:rPr>
      </w:pPr>
      <w:r w:rsidRPr="00EC4FD4">
        <w:rPr>
          <w:rFonts w:ascii="GHEA Grapalat" w:hAnsi="GHEA Grapalat" w:cs="Sylfaen"/>
        </w:rPr>
        <w:t xml:space="preserve">-предусмотренные финансовые средства превышают </w:t>
      </w:r>
      <w:r w:rsidR="00DF4441" w:rsidRPr="00EC4FD4">
        <w:rPr>
          <w:rFonts w:ascii="GHEA Grapalat" w:hAnsi="GHEA Grapalat" w:cs="Sylfaen"/>
        </w:rPr>
        <w:t xml:space="preserve">25 </w:t>
      </w:r>
      <w:r w:rsidRPr="00EC4FD4">
        <w:rPr>
          <w:rFonts w:ascii="GHEA Grapalat" w:hAnsi="GHEA Grapalat" w:cs="Sylfaen"/>
        </w:rPr>
        <w:t xml:space="preserve">млн. драмов, однако для полного выполнения договора и в дальнейшем требуются финансовые средства, то </w:t>
      </w:r>
      <w:r w:rsidR="00720697" w:rsidRPr="00EC4FD4">
        <w:rPr>
          <w:rFonts w:ascii="GHEA Grapalat" w:hAnsi="GHEA Grapalat" w:cs="Sylfaen"/>
        </w:rPr>
        <w:t xml:space="preserve">обеспечения </w:t>
      </w:r>
      <w:r w:rsidRPr="00EC4FD4">
        <w:rPr>
          <w:rFonts w:ascii="GHEA Grapalat" w:hAnsi="GHEA Grapalat" w:cs="Sylfaen"/>
        </w:rPr>
        <w:t>договора</w:t>
      </w:r>
      <w:r w:rsidR="00720697" w:rsidRPr="00EC4FD4">
        <w:rPr>
          <w:rFonts w:ascii="GHEA Grapalat" w:hAnsi="GHEA Grapalat" w:cs="Sylfaen"/>
        </w:rPr>
        <w:t xml:space="preserve"> и квалификации</w:t>
      </w:r>
      <w:r w:rsidRPr="00EC4FD4">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w:t>
      </w:r>
      <w:r w:rsidRPr="00EC4FD4">
        <w:rPr>
          <w:rFonts w:ascii="GHEA Grapalat" w:hAnsi="GHEA Grapalat" w:cs="Sylfaen"/>
        </w:rPr>
        <w:lastRenderedPageBreak/>
        <w:t>средств-в одностороннем порядке утвержденного заявления-в виде неустойки или наличных денег</w:t>
      </w:r>
    </w:p>
    <w:p w14:paraId="11979F37" w14:textId="28C7025D" w:rsidR="008F0732" w:rsidRPr="00EC4FD4" w:rsidRDefault="00030D40" w:rsidP="007C7541">
      <w:pPr>
        <w:widowControl w:val="0"/>
        <w:tabs>
          <w:tab w:val="left" w:pos="1276"/>
        </w:tabs>
        <w:spacing w:line="0" w:lineRule="atLeast"/>
        <w:ind w:firstLine="567"/>
        <w:jc w:val="both"/>
        <w:rPr>
          <w:rFonts w:ascii="GHEA Grapalat" w:hAnsi="GHEA Grapalat"/>
          <w:i/>
        </w:rPr>
      </w:pPr>
      <w:r w:rsidRPr="00EC4FD4">
        <w:rPr>
          <w:rFonts w:ascii="GHEA Grapalat" w:hAnsi="GHEA Grapalat"/>
        </w:rPr>
        <w:t>10.</w:t>
      </w:r>
      <w:r w:rsidR="00DF09E7" w:rsidRPr="00EC4FD4">
        <w:rPr>
          <w:rFonts w:ascii="GHEA Grapalat" w:hAnsi="GHEA Grapalat"/>
        </w:rPr>
        <w:t>5</w:t>
      </w:r>
      <w:r w:rsidR="003E194D" w:rsidRPr="00EC4FD4">
        <w:rPr>
          <w:rFonts w:ascii="GHEA Grapalat" w:hAnsi="GHEA Grapalat"/>
        </w:rPr>
        <w:t>.</w:t>
      </w:r>
      <w:r w:rsidR="003E194D" w:rsidRPr="00EC4FD4">
        <w:rPr>
          <w:rFonts w:ascii="GHEA Grapalat" w:hAnsi="GHEA Grapalat"/>
        </w:rPr>
        <w:tab/>
      </w:r>
      <w:r w:rsidRPr="00EC4FD4">
        <w:rPr>
          <w:rFonts w:ascii="GHEA Grapalat" w:hAnsi="GHEA Grapalat"/>
          <w:i/>
        </w:rPr>
        <w:t xml:space="preserve"> </w:t>
      </w:r>
    </w:p>
    <w:p w14:paraId="00C3BFB3" w14:textId="77777777" w:rsidR="005162B1" w:rsidRPr="009044F1" w:rsidRDefault="00030D40" w:rsidP="007C7541">
      <w:pPr>
        <w:widowControl w:val="0"/>
        <w:tabs>
          <w:tab w:val="left" w:pos="1276"/>
        </w:tabs>
        <w:spacing w:line="0" w:lineRule="atLeast"/>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09DEAC6" w14:textId="77777777" w:rsidR="00525AFA" w:rsidRDefault="002807DD" w:rsidP="007C7541">
      <w:pPr>
        <w:widowControl w:val="0"/>
        <w:tabs>
          <w:tab w:val="left" w:pos="1134"/>
        </w:tabs>
        <w:spacing w:line="0" w:lineRule="atLeast"/>
        <w:ind w:firstLine="567"/>
        <w:jc w:val="both"/>
        <w:rPr>
          <w:ins w:id="10" w:author="Inesa Kocharyan" w:date="2023-07-07T09:42:00Z"/>
          <w:rFonts w:ascii="GHEA Grapalat" w:hAnsi="GHEA Grapalat"/>
        </w:rPr>
      </w:pPr>
      <w:r>
        <w:rPr>
          <w:rFonts w:ascii="GHEA Grapalat" w:hAnsi="GHEA Grapalat"/>
          <w:b/>
        </w:rPr>
        <w:t xml:space="preserve"> </w:t>
      </w:r>
      <w:r w:rsidR="00525AFA" w:rsidRPr="00EA64AF">
        <w:rPr>
          <w:rFonts w:ascii="GHEA Grapalat" w:hAnsi="GHEA Grapalat"/>
        </w:rPr>
        <w:t xml:space="preserve">10.7 Руководитель заказчика </w:t>
      </w:r>
      <w:r w:rsidR="004477E1">
        <w:rPr>
          <w:rFonts w:ascii="GHEA Grapalat" w:hAnsi="GHEA Grapalat"/>
        </w:rPr>
        <w:t xml:space="preserve">в письменной форме </w:t>
      </w:r>
      <w:r w:rsidR="00525AFA" w:rsidRPr="00EA64AF">
        <w:rPr>
          <w:rFonts w:ascii="GHEA Grapalat" w:hAnsi="GHEA Grapalat"/>
        </w:rPr>
        <w:t xml:space="preserve">представляет требование о выплате обеспечения </w:t>
      </w:r>
      <w:proofErr w:type="gramStart"/>
      <w:r w:rsidR="00525AFA" w:rsidRPr="00EA64AF">
        <w:rPr>
          <w:rFonts w:ascii="GHEA Grapalat" w:hAnsi="GHEA Grapalat"/>
        </w:rPr>
        <w:t>договора  и</w:t>
      </w:r>
      <w:proofErr w:type="gramEnd"/>
      <w:r w:rsidR="00525AFA" w:rsidRPr="00EA64AF">
        <w:rPr>
          <w:rFonts w:ascii="GHEA Grapalat" w:hAnsi="GHEA Grapalat"/>
        </w:rPr>
        <w:t xml:space="preserve">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w:t>
      </w:r>
      <w:r w:rsidR="00AE291E">
        <w:rPr>
          <w:rFonts w:ascii="GHEA Grapalat" w:hAnsi="GHEA Grapalat"/>
        </w:rPr>
        <w:t>Министерству Финансов РА</w:t>
      </w:r>
      <w:r w:rsidR="00525AFA" w:rsidRPr="00EA64AF">
        <w:rPr>
          <w:rFonts w:ascii="GHEA Grapalat" w:hAnsi="GHEA Grapalat"/>
          <w:lang w:val="hy-AM"/>
        </w:rPr>
        <w:t>,</w:t>
      </w:r>
      <w:r w:rsidR="00525AFA" w:rsidRPr="00EA64AF">
        <w:rPr>
          <w:rFonts w:ascii="GHEA Grapalat" w:hAnsi="GHEA Grapalat"/>
        </w:rPr>
        <w:t xml:space="preserve"> в течение </w:t>
      </w:r>
      <w:r w:rsidR="00237298">
        <w:rPr>
          <w:rFonts w:ascii="GHEA Grapalat" w:hAnsi="GHEA Grapalat"/>
        </w:rPr>
        <w:t xml:space="preserve">пяти </w:t>
      </w:r>
      <w:r w:rsidR="00525AFA" w:rsidRPr="00EA64AF">
        <w:rPr>
          <w:rFonts w:ascii="GHEA Grapalat" w:hAnsi="GHEA Grapalat"/>
        </w:rPr>
        <w:t xml:space="preserve">рабочих дней, следующих за днем возникновения основания для </w:t>
      </w:r>
      <w:proofErr w:type="spellStart"/>
      <w:r w:rsidR="00525AFA" w:rsidRPr="00EA64AF">
        <w:rPr>
          <w:rFonts w:ascii="GHEA Grapalat" w:hAnsi="GHEA Grapalat"/>
        </w:rPr>
        <w:t>вылаты</w:t>
      </w:r>
      <w:proofErr w:type="spellEnd"/>
      <w:r w:rsidR="00525AFA" w:rsidRPr="00EA64AF">
        <w:rPr>
          <w:rFonts w:ascii="GHEA Grapalat" w:hAnsi="GHEA Grapalat"/>
        </w:rPr>
        <w:t xml:space="preserve"> обеспечения. Если требование о выплате обеспечения отклоняется банком </w:t>
      </w:r>
      <w:r w:rsidR="00E26CC1">
        <w:rPr>
          <w:rFonts w:ascii="GHEA Grapalat" w:hAnsi="GHEA Grapalat"/>
        </w:rPr>
        <w:t xml:space="preserve">или Министерством Финансов РА </w:t>
      </w:r>
      <w:r w:rsidR="00525AFA" w:rsidRPr="00EA64AF">
        <w:rPr>
          <w:rFonts w:ascii="GHEA Grapalat" w:hAnsi="GHEA Grapalat"/>
        </w:rPr>
        <w:t>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544A956" w14:textId="77777777" w:rsidR="00671CF1" w:rsidRPr="00F65EB5" w:rsidRDefault="00671CF1" w:rsidP="007C75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GHEA Grapalat" w:hAnsi="GHEA Grapalat"/>
        </w:rPr>
      </w:pPr>
      <w:r w:rsidRPr="00F65EB5">
        <w:rPr>
          <w:rFonts w:ascii="GHEA Grapalat" w:hAnsi="GHEA Grapalat"/>
        </w:rPr>
        <w:t xml:space="preserve">10.8 </w:t>
      </w:r>
      <w:r w:rsidRPr="00F65EB5">
        <w:rPr>
          <w:rFonts w:ascii="GHEA Grapalat" w:hAnsi="GHEA Grapalat" w:hint="eastAsia"/>
        </w:rPr>
        <w:t>О</w:t>
      </w:r>
      <w:r w:rsidRPr="00F65EB5">
        <w:rPr>
          <w:rFonts w:ascii="GHEA Grapalat" w:hAnsi="GHEA Grapalat"/>
        </w:rPr>
        <w:t xml:space="preserve"> </w:t>
      </w:r>
      <w:r w:rsidRPr="00F65EB5">
        <w:rPr>
          <w:rFonts w:ascii="GHEA Grapalat" w:hAnsi="GHEA Grapalat" w:hint="eastAsia"/>
        </w:rPr>
        <w:t>возврате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договора</w:t>
      </w:r>
      <w:r w:rsidRPr="00F65EB5">
        <w:rPr>
          <w:rFonts w:ascii="GHEA Grapalat" w:hAnsi="GHEA Grapalat"/>
        </w:rPr>
        <w:t xml:space="preserve"> </w:t>
      </w:r>
      <w:r w:rsidRPr="00F65EB5">
        <w:rPr>
          <w:rFonts w:ascii="GHEA Grapalat" w:hAnsi="GHEA Grapalat" w:hint="eastAsia"/>
        </w:rPr>
        <w:t>и</w:t>
      </w:r>
      <w:r w:rsidRPr="00F65EB5">
        <w:rPr>
          <w:rFonts w:ascii="GHEA Grapalat" w:hAnsi="GHEA Grapalat"/>
        </w:rPr>
        <w:t>/</w:t>
      </w:r>
      <w:r w:rsidRPr="00F65EB5">
        <w:rPr>
          <w:rFonts w:ascii="GHEA Grapalat" w:hAnsi="GHEA Grapalat" w:hint="eastAsia"/>
        </w:rPr>
        <w:t>или</w:t>
      </w:r>
      <w:r w:rsidRPr="00F65EB5">
        <w:rPr>
          <w:rFonts w:ascii="GHEA Grapalat" w:hAnsi="GHEA Grapalat"/>
        </w:rPr>
        <w:t xml:space="preserve"> </w:t>
      </w:r>
      <w:r w:rsidRPr="00F65EB5">
        <w:rPr>
          <w:rFonts w:ascii="GHEA Grapalat" w:hAnsi="GHEA Grapalat" w:hint="eastAsia"/>
        </w:rPr>
        <w:t>квалификации</w:t>
      </w:r>
      <w:r w:rsidRPr="00F65EB5">
        <w:rPr>
          <w:rFonts w:ascii="GHEA Grapalat" w:hAnsi="GHEA Grapalat"/>
        </w:rPr>
        <w:t xml:space="preserve"> </w:t>
      </w:r>
      <w:r w:rsidRPr="00F65EB5">
        <w:rPr>
          <w:rFonts w:ascii="GHEA Grapalat" w:hAnsi="GHEA Grapalat" w:hint="eastAsia"/>
        </w:rPr>
        <w:t>руководитель</w:t>
      </w:r>
      <w:r w:rsidRPr="00F65EB5">
        <w:rPr>
          <w:rFonts w:ascii="GHEA Grapalat" w:hAnsi="GHEA Grapalat"/>
        </w:rPr>
        <w:t xml:space="preserve"> </w:t>
      </w:r>
      <w:r w:rsidRPr="00F65EB5">
        <w:rPr>
          <w:rFonts w:ascii="GHEA Grapalat" w:hAnsi="GHEA Grapalat" w:hint="eastAsia"/>
        </w:rPr>
        <w:t>заказчика</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письменной</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течение</w:t>
      </w:r>
      <w:r w:rsidRPr="00F65EB5">
        <w:rPr>
          <w:rFonts w:ascii="GHEA Grapalat" w:hAnsi="GHEA Grapalat"/>
        </w:rPr>
        <w:t xml:space="preserve"> </w:t>
      </w:r>
      <w:r w:rsidRPr="00F65EB5">
        <w:rPr>
          <w:rFonts w:ascii="GHEA Grapalat" w:hAnsi="GHEA Grapalat" w:hint="eastAsia"/>
        </w:rPr>
        <w:t>пяти</w:t>
      </w:r>
      <w:r w:rsidRPr="00F65EB5">
        <w:rPr>
          <w:rFonts w:ascii="GHEA Grapalat" w:hAnsi="GHEA Grapalat"/>
        </w:rPr>
        <w:t xml:space="preserve"> </w:t>
      </w:r>
      <w:r w:rsidRPr="00F65EB5">
        <w:rPr>
          <w:rFonts w:ascii="GHEA Grapalat" w:hAnsi="GHEA Grapalat" w:hint="eastAsia"/>
        </w:rPr>
        <w:t>рабочих</w:t>
      </w:r>
      <w:r w:rsidRPr="00F65EB5">
        <w:rPr>
          <w:rFonts w:ascii="GHEA Grapalat" w:hAnsi="GHEA Grapalat"/>
        </w:rPr>
        <w:t xml:space="preserve"> </w:t>
      </w:r>
      <w:r w:rsidRPr="00F65EB5">
        <w:rPr>
          <w:rFonts w:ascii="GHEA Grapalat" w:hAnsi="GHEA Grapalat" w:hint="eastAsia"/>
        </w:rPr>
        <w:t>дней</w:t>
      </w:r>
      <w:r w:rsidRPr="00F65EB5">
        <w:rPr>
          <w:rFonts w:ascii="GHEA Grapalat" w:hAnsi="GHEA Grapalat"/>
        </w:rPr>
        <w:t xml:space="preserve">, </w:t>
      </w:r>
      <w:r w:rsidRPr="00F65EB5">
        <w:rPr>
          <w:rFonts w:ascii="GHEA Grapalat" w:hAnsi="GHEA Grapalat" w:hint="eastAsia"/>
        </w:rPr>
        <w:t>следующих</w:t>
      </w:r>
      <w:r w:rsidRPr="00F65EB5">
        <w:rPr>
          <w:rFonts w:ascii="GHEA Grapalat" w:hAnsi="GHEA Grapalat"/>
        </w:rPr>
        <w:t xml:space="preserve"> </w:t>
      </w:r>
      <w:r w:rsidRPr="00F65EB5">
        <w:rPr>
          <w:rFonts w:ascii="GHEA Grapalat" w:hAnsi="GHEA Grapalat" w:hint="eastAsia"/>
        </w:rPr>
        <w:t>за</w:t>
      </w:r>
      <w:r w:rsidRPr="00F65EB5">
        <w:rPr>
          <w:rFonts w:ascii="GHEA Grapalat" w:hAnsi="GHEA Grapalat"/>
        </w:rPr>
        <w:t xml:space="preserve"> </w:t>
      </w:r>
      <w:r w:rsidR="00E26CC1" w:rsidRPr="00F65EB5">
        <w:rPr>
          <w:rFonts w:ascii="GHEA Grapalat" w:hAnsi="GHEA Grapalat"/>
        </w:rPr>
        <w:t xml:space="preserve">днем </w:t>
      </w:r>
      <w:proofErr w:type="gramStart"/>
      <w:r w:rsidR="00E26CC1" w:rsidRPr="00F65EB5">
        <w:rPr>
          <w:rFonts w:ascii="GHEA Grapalat" w:hAnsi="GHEA Grapalat"/>
        </w:rPr>
        <w:t>возникновения основания возврата обеспечения</w:t>
      </w:r>
      <w:proofErr w:type="gramEnd"/>
      <w:r w:rsidR="00E26CC1" w:rsidRPr="00F65EB5" w:rsidDel="00960F8B">
        <w:rPr>
          <w:rFonts w:ascii="GHEA Grapalat" w:hAnsi="GHEA Grapalat"/>
        </w:rPr>
        <w:t xml:space="preserve"> </w:t>
      </w:r>
      <w:r w:rsidR="00E26CC1" w:rsidRPr="00F65EB5">
        <w:rPr>
          <w:rFonts w:ascii="GHEA Grapalat" w:hAnsi="GHEA Grapalat"/>
        </w:rPr>
        <w:t>уведомляет</w:t>
      </w:r>
      <w:r w:rsidRPr="00F65EB5">
        <w:rPr>
          <w:rFonts w:ascii="GHEA Grapalat" w:hAnsi="GHEA Grapalat"/>
        </w:rPr>
        <w:t>:</w:t>
      </w:r>
    </w:p>
    <w:p w14:paraId="662133EA" w14:textId="77777777" w:rsidR="00671CF1" w:rsidRPr="00F65EB5" w:rsidRDefault="00671CF1" w:rsidP="007C75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001D6E7A" w:rsidRPr="00F65EB5">
        <w:rPr>
          <w:rFonts w:ascii="GHEA Grapalat" w:hAnsi="GHEA Grapalat" w:hint="eastAsia"/>
        </w:rPr>
        <w:t xml:space="preserve">обеспечения </w:t>
      </w:r>
      <w:r w:rsidRPr="00F65EB5">
        <w:rPr>
          <w:rFonts w:ascii="GHEA Grapalat" w:hAnsi="GHEA Grapalat" w:hint="eastAsia"/>
        </w:rPr>
        <w:t>представлен</w:t>
      </w:r>
      <w:r w:rsidR="005476EA" w:rsidRPr="00F65EB5">
        <w:rPr>
          <w:rFonts w:ascii="GHEA Grapalat" w:hAnsi="GHEA Grapalat"/>
        </w:rPr>
        <w:t>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наличных денег - </w:t>
      </w:r>
      <w:r w:rsidRPr="00F65EB5">
        <w:rPr>
          <w:rFonts w:ascii="GHEA Grapalat" w:hAnsi="GHEA Grapalat" w:hint="eastAsia"/>
        </w:rPr>
        <w:t>Министерство</w:t>
      </w:r>
      <w:r w:rsidRPr="00F65EB5">
        <w:rPr>
          <w:rFonts w:ascii="GHEA Grapalat" w:hAnsi="GHEA Grapalat"/>
        </w:rPr>
        <w:t xml:space="preserve"> </w:t>
      </w:r>
      <w:r w:rsidRPr="00F65EB5">
        <w:rPr>
          <w:rFonts w:ascii="GHEA Grapalat" w:hAnsi="GHEA Grapalat" w:hint="eastAsia"/>
        </w:rPr>
        <w:t>финансов</w:t>
      </w:r>
      <w:r w:rsidRPr="00F65EB5">
        <w:rPr>
          <w:rFonts w:ascii="GHEA Grapalat" w:hAnsi="GHEA Grapalat"/>
        </w:rPr>
        <w:t xml:space="preserve"> </w:t>
      </w:r>
      <w:r w:rsidRPr="00F65EB5">
        <w:rPr>
          <w:rFonts w:ascii="GHEA Grapalat" w:hAnsi="GHEA Grapalat" w:hint="eastAsia"/>
        </w:rPr>
        <w:t>РА</w:t>
      </w:r>
      <w:r w:rsidRPr="00F65EB5">
        <w:rPr>
          <w:rFonts w:ascii="GHEA Grapalat" w:hAnsi="GHEA Grapalat"/>
        </w:rPr>
        <w:t xml:space="preserve"> </w:t>
      </w:r>
      <w:r w:rsidRPr="00F65EB5">
        <w:rPr>
          <w:rFonts w:ascii="GHEA Grapalat" w:hAnsi="GHEA Grapalat" w:hint="eastAsia"/>
        </w:rPr>
        <w:t>с</w:t>
      </w:r>
      <w:r w:rsidRPr="00F65EB5">
        <w:rPr>
          <w:rFonts w:ascii="GHEA Grapalat" w:hAnsi="GHEA Grapalat"/>
        </w:rPr>
        <w:t xml:space="preserve"> </w:t>
      </w:r>
      <w:r w:rsidRPr="00F65EB5">
        <w:rPr>
          <w:rFonts w:ascii="GHEA Grapalat" w:hAnsi="GHEA Grapalat" w:hint="eastAsia"/>
        </w:rPr>
        <w:t>приложением</w:t>
      </w:r>
      <w:r w:rsidRPr="00F65EB5">
        <w:rPr>
          <w:rFonts w:ascii="GHEA Grapalat" w:hAnsi="GHEA Grapalat"/>
        </w:rPr>
        <w:t xml:space="preserve"> </w:t>
      </w:r>
      <w:r w:rsidRPr="00F65EB5">
        <w:rPr>
          <w:rFonts w:ascii="GHEA Grapalat" w:hAnsi="GHEA Grapalat" w:hint="eastAsia"/>
        </w:rPr>
        <w:t>копии</w:t>
      </w:r>
      <w:r w:rsidRPr="00F65EB5">
        <w:rPr>
          <w:rFonts w:ascii="GHEA Grapalat" w:hAnsi="GHEA Grapalat"/>
        </w:rPr>
        <w:t xml:space="preserve"> представленного в заявке </w:t>
      </w:r>
      <w:r w:rsidRPr="00F65EB5">
        <w:rPr>
          <w:rFonts w:ascii="GHEA Grapalat" w:hAnsi="GHEA Grapalat" w:hint="eastAsia"/>
        </w:rPr>
        <w:t>документа</w:t>
      </w:r>
      <w:r w:rsidRPr="00F65EB5">
        <w:rPr>
          <w:rFonts w:ascii="GHEA Grapalat" w:hAnsi="GHEA Grapalat"/>
        </w:rPr>
        <w:t xml:space="preserve">, </w:t>
      </w:r>
      <w:r w:rsidRPr="00F65EB5">
        <w:rPr>
          <w:rFonts w:ascii="GHEA Grapalat" w:hAnsi="GHEA Grapalat" w:hint="eastAsia"/>
        </w:rPr>
        <w:t>об</w:t>
      </w:r>
      <w:r w:rsidRPr="00F65EB5">
        <w:rPr>
          <w:rFonts w:ascii="GHEA Grapalat" w:hAnsi="GHEA Grapalat"/>
        </w:rPr>
        <w:t xml:space="preserve"> </w:t>
      </w:r>
      <w:r w:rsidRPr="00F65EB5">
        <w:rPr>
          <w:rFonts w:ascii="GHEA Grapalat" w:hAnsi="GHEA Grapalat" w:hint="eastAsia"/>
        </w:rPr>
        <w:t>обосновании</w:t>
      </w:r>
      <w:r w:rsidRPr="00F65EB5">
        <w:rPr>
          <w:rFonts w:ascii="GHEA Grapalat" w:hAnsi="GHEA Grapalat"/>
        </w:rPr>
        <w:t xml:space="preserve"> </w:t>
      </w:r>
      <w:proofErr w:type="gramStart"/>
      <w:r w:rsidRPr="00F65EB5">
        <w:rPr>
          <w:rFonts w:ascii="GHEA Grapalat" w:hAnsi="GHEA Grapalat" w:hint="eastAsia"/>
        </w:rPr>
        <w:t>платежа</w:t>
      </w:r>
      <w:r w:rsidRPr="00F65EB5">
        <w:rPr>
          <w:rFonts w:ascii="GHEA Grapalat" w:hAnsi="GHEA Grapalat"/>
        </w:rPr>
        <w:t>,;</w:t>
      </w:r>
      <w:proofErr w:type="gramEnd"/>
    </w:p>
    <w:p w14:paraId="22D17299" w14:textId="77777777" w:rsidR="00671CF1" w:rsidRPr="00F65EB5" w:rsidRDefault="00671CF1" w:rsidP="007C75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w:t>
      </w:r>
      <w:r w:rsidRPr="00F65EB5">
        <w:rPr>
          <w:rFonts w:ascii="GHEA Grapalat" w:hAnsi="GHEA Grapalat" w:hint="eastAsia"/>
        </w:rPr>
        <w:t>банковской</w:t>
      </w:r>
      <w:r w:rsidRPr="00F65EB5">
        <w:rPr>
          <w:rFonts w:ascii="GHEA Grapalat" w:hAnsi="GHEA Grapalat"/>
        </w:rPr>
        <w:t xml:space="preserve"> </w:t>
      </w:r>
      <w:r w:rsidRPr="00F65EB5">
        <w:rPr>
          <w:rFonts w:ascii="GHEA Grapalat" w:hAnsi="GHEA Grapalat" w:hint="eastAsia"/>
        </w:rPr>
        <w:t>гарантии</w:t>
      </w:r>
      <w:r w:rsidRPr="00F65EB5">
        <w:rPr>
          <w:rFonts w:ascii="GHEA Grapalat" w:hAnsi="GHEA Grapalat"/>
        </w:rPr>
        <w:t xml:space="preserve">- </w:t>
      </w:r>
      <w:r w:rsidRPr="00F65EB5">
        <w:rPr>
          <w:rFonts w:ascii="GHEA Grapalat" w:hAnsi="GHEA Grapalat" w:hint="eastAsia"/>
        </w:rPr>
        <w:t>банк</w:t>
      </w:r>
      <w:r w:rsidRPr="00F65EB5">
        <w:rPr>
          <w:rFonts w:ascii="GHEA Grapalat" w:hAnsi="GHEA Grapalat"/>
        </w:rPr>
        <w:t xml:space="preserve">, </w:t>
      </w:r>
      <w:r w:rsidRPr="00F65EB5">
        <w:rPr>
          <w:rFonts w:ascii="GHEA Grapalat" w:hAnsi="GHEA Grapalat" w:hint="eastAsia"/>
        </w:rPr>
        <w:t>выдавший</w:t>
      </w:r>
      <w:r w:rsidRPr="00F65EB5">
        <w:rPr>
          <w:rFonts w:ascii="GHEA Grapalat" w:hAnsi="GHEA Grapalat"/>
        </w:rPr>
        <w:t xml:space="preserve"> </w:t>
      </w:r>
      <w:r w:rsidRPr="00F65EB5">
        <w:rPr>
          <w:rFonts w:ascii="GHEA Grapalat" w:hAnsi="GHEA Grapalat" w:hint="eastAsia"/>
        </w:rPr>
        <w:t>гарантию</w:t>
      </w:r>
      <w:r w:rsidRPr="00F65EB5">
        <w:rPr>
          <w:rFonts w:ascii="GHEA Grapalat" w:hAnsi="GHEA Grapalat"/>
        </w:rPr>
        <w:t>;</w:t>
      </w:r>
    </w:p>
    <w:p w14:paraId="58262236" w14:textId="77777777" w:rsidR="00671CF1" w:rsidRPr="0088759A" w:rsidRDefault="00671CF1" w:rsidP="007C75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соглашения о неустойке - </w:t>
      </w:r>
      <w:r w:rsidRPr="00F65EB5">
        <w:rPr>
          <w:rFonts w:ascii="GHEA Grapalat" w:hAnsi="GHEA Grapalat" w:hint="eastAsia"/>
        </w:rPr>
        <w:t>представивше</w:t>
      </w:r>
      <w:r w:rsidRPr="00F65EB5">
        <w:rPr>
          <w:rFonts w:ascii="GHEA Grapalat" w:hAnsi="GHEA Grapalat"/>
        </w:rPr>
        <w:t>го его участника.</w:t>
      </w:r>
    </w:p>
    <w:p w14:paraId="49FB4829" w14:textId="77777777" w:rsidR="002807DD" w:rsidRPr="00D76082" w:rsidRDefault="002807DD" w:rsidP="007C7541">
      <w:pPr>
        <w:spacing w:line="0" w:lineRule="atLeast"/>
        <w:rPr>
          <w:rFonts w:ascii="GHEA Grapalat" w:hAnsi="GHEA Grapalat"/>
          <w:b/>
        </w:rPr>
      </w:pPr>
    </w:p>
    <w:p w14:paraId="480C1EDE" w14:textId="77777777" w:rsidR="00096865" w:rsidRDefault="002807DD" w:rsidP="007C7541">
      <w:pPr>
        <w:spacing w:line="0" w:lineRule="atLeast"/>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408F98D" w14:textId="77777777" w:rsidR="002807DD" w:rsidRPr="009044F1" w:rsidRDefault="002807DD" w:rsidP="007C7541">
      <w:pPr>
        <w:spacing w:line="0" w:lineRule="atLeast"/>
        <w:rPr>
          <w:rFonts w:ascii="GHEA Grapalat" w:hAnsi="GHEA Grapalat" w:cs="Arial"/>
          <w:b/>
        </w:rPr>
      </w:pPr>
    </w:p>
    <w:p w14:paraId="375A53F7" w14:textId="77777777" w:rsidR="00096865" w:rsidRPr="009044F1" w:rsidRDefault="00096865" w:rsidP="007C7541">
      <w:pPr>
        <w:widowControl w:val="0"/>
        <w:tabs>
          <w:tab w:val="left" w:pos="1276"/>
        </w:tabs>
        <w:spacing w:line="0" w:lineRule="atLeast"/>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F53F7FC" w14:textId="77777777" w:rsidR="00096865" w:rsidRPr="009044F1" w:rsidRDefault="00096865"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35D3C6F" w14:textId="77777777" w:rsidR="00096865" w:rsidRPr="009044F1" w:rsidRDefault="00096865"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w:t>
      </w:r>
      <w:r w:rsidRPr="000669A4">
        <w:rPr>
          <w:rFonts w:ascii="GHEA Grapalat" w:hAnsi="GHEA Grapalat"/>
          <w:strike/>
        </w:rPr>
        <w:t>в случае иных заказчиков — на основании решения руководителя уполномоченного органа, осуществляющего общее</w:t>
      </w:r>
      <w:r w:rsidRPr="009044F1">
        <w:rPr>
          <w:rFonts w:ascii="GHEA Grapalat" w:hAnsi="GHEA Grapalat"/>
        </w:rPr>
        <w:t xml:space="preserve"> управление, а в случае фондов</w:t>
      </w:r>
      <w:r w:rsidR="00801AC7">
        <w:rPr>
          <w:lang w:val="en-US"/>
        </w:rPr>
        <w:t> </w:t>
      </w:r>
      <w:r w:rsidRPr="009044F1">
        <w:rPr>
          <w:rFonts w:ascii="GHEA Grapalat" w:hAnsi="GHEA Grapalat"/>
        </w:rPr>
        <w:t>— Совета попечителей</w:t>
      </w:r>
      <w:r w:rsidR="003D3420">
        <w:rPr>
          <w:rStyle w:val="af6"/>
          <w:rFonts w:ascii="GHEA Grapalat" w:hAnsi="GHEA Grapalat"/>
        </w:rPr>
        <w:footnoteReference w:customMarkFollows="1" w:id="3"/>
        <w:t>14</w:t>
      </w:r>
      <w:r w:rsidRPr="009044F1">
        <w:rPr>
          <w:rFonts w:ascii="GHEA Grapalat" w:hAnsi="GHEA Grapalat"/>
        </w:rPr>
        <w:t>.</w:t>
      </w:r>
    </w:p>
    <w:p w14:paraId="5AE46FE0" w14:textId="77777777" w:rsidR="00096865" w:rsidRPr="009044F1" w:rsidRDefault="00096865"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8A4C077" w14:textId="77777777" w:rsidR="00096865" w:rsidRPr="00D3436F" w:rsidRDefault="00096865"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37851C6" w14:textId="77777777" w:rsidR="00F62714" w:rsidRPr="00F62714" w:rsidRDefault="00F62714" w:rsidP="007C7541">
      <w:pPr>
        <w:widowControl w:val="0"/>
        <w:tabs>
          <w:tab w:val="left" w:pos="1134"/>
        </w:tabs>
        <w:spacing w:line="0" w:lineRule="atLeast"/>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14:paraId="29E5E9C7" w14:textId="77777777" w:rsidR="00CA1C11" w:rsidRPr="009044F1" w:rsidRDefault="00731D26" w:rsidP="007C7541">
      <w:pPr>
        <w:widowControl w:val="0"/>
        <w:tabs>
          <w:tab w:val="left" w:pos="1276"/>
        </w:tabs>
        <w:spacing w:line="0" w:lineRule="atLeast"/>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44650C1" w14:textId="77777777" w:rsidR="003D3420" w:rsidRDefault="003D3420" w:rsidP="007C7541">
      <w:pPr>
        <w:spacing w:line="0" w:lineRule="atLeast"/>
        <w:rPr>
          <w:rFonts w:ascii="GHEA Grapalat" w:hAnsi="GHEA Grapalat"/>
          <w:b/>
        </w:rPr>
      </w:pPr>
    </w:p>
    <w:p w14:paraId="4894F7AB" w14:textId="77777777" w:rsidR="00096865" w:rsidRPr="009044F1" w:rsidRDefault="008D5016" w:rsidP="007C7541">
      <w:pPr>
        <w:widowControl w:val="0"/>
        <w:spacing w:line="0" w:lineRule="atLeast"/>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5EE4932" w14:textId="77777777" w:rsidR="00E47984" w:rsidRPr="00216702" w:rsidRDefault="00E47984" w:rsidP="007C7541">
      <w:pPr>
        <w:widowControl w:val="0"/>
        <w:tabs>
          <w:tab w:val="left" w:pos="1276"/>
        </w:tabs>
        <w:spacing w:line="0" w:lineRule="atLeast"/>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717AB01E" w14:textId="77777777" w:rsidR="00E47984" w:rsidRDefault="00E47984" w:rsidP="007C7541">
      <w:pPr>
        <w:widowControl w:val="0"/>
        <w:tabs>
          <w:tab w:val="left" w:pos="1276"/>
        </w:tabs>
        <w:spacing w:line="0" w:lineRule="atLeast"/>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AC36E81" w14:textId="77777777" w:rsidR="00E47984" w:rsidRDefault="00E47984" w:rsidP="007C7541">
      <w:pPr>
        <w:widowControl w:val="0"/>
        <w:tabs>
          <w:tab w:val="left" w:pos="1276"/>
        </w:tabs>
        <w:spacing w:line="0" w:lineRule="atLeast"/>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06730B3B" w14:textId="77777777" w:rsidR="00E47984" w:rsidRDefault="00E47984" w:rsidP="007C7541">
      <w:pPr>
        <w:widowControl w:val="0"/>
        <w:tabs>
          <w:tab w:val="left" w:pos="1276"/>
        </w:tabs>
        <w:spacing w:line="0" w:lineRule="atLeast"/>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6828B09" w14:textId="77777777" w:rsidR="00E47984" w:rsidRPr="00996C18" w:rsidRDefault="00E47984" w:rsidP="007C7541">
      <w:pPr>
        <w:widowControl w:val="0"/>
        <w:spacing w:line="0" w:lineRule="atLeast"/>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91C9F60" w14:textId="77777777" w:rsidR="00E47984" w:rsidRPr="00570BBD" w:rsidRDefault="00E47984" w:rsidP="007C7541">
      <w:pPr>
        <w:spacing w:line="0" w:lineRule="atLeast"/>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1B0E2D" w14:textId="77777777" w:rsidR="00E47984" w:rsidRPr="00570BBD" w:rsidRDefault="00E47984" w:rsidP="007C7541">
      <w:pPr>
        <w:spacing w:line="0" w:lineRule="atLeast"/>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AFBA831" w14:textId="77777777" w:rsidR="00E47984" w:rsidRPr="00570BBD" w:rsidRDefault="00E47984" w:rsidP="007C7541">
      <w:pPr>
        <w:spacing w:line="0" w:lineRule="atLeast"/>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3704374" w14:textId="77777777" w:rsidR="00E47984" w:rsidRPr="00570BBD" w:rsidRDefault="00E47984" w:rsidP="007C7541">
      <w:pPr>
        <w:spacing w:line="0" w:lineRule="atLeast"/>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64D8A94E"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66E41250" w14:textId="77777777" w:rsidR="00E47984" w:rsidRDefault="00E47984" w:rsidP="007C7541">
      <w:pPr>
        <w:spacing w:line="0" w:lineRule="atLeast"/>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69F865D" w14:textId="77777777" w:rsidR="00E47984" w:rsidRPr="00570BBD" w:rsidRDefault="00E47984" w:rsidP="007C7541">
      <w:pPr>
        <w:spacing w:line="0" w:lineRule="atLeast"/>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0F28EED" w14:textId="77777777" w:rsidR="00E47984" w:rsidRPr="00570BBD" w:rsidRDefault="00E47984" w:rsidP="007C7541">
      <w:pPr>
        <w:spacing w:line="0" w:lineRule="atLeast"/>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461FE94"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lastRenderedPageBreak/>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E703D7F" w14:textId="77777777" w:rsidR="00E47984" w:rsidRDefault="00E47984" w:rsidP="007C7541">
      <w:pPr>
        <w:spacing w:line="0" w:lineRule="atLeast"/>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D3289D">
        <w:rPr>
          <w:rFonts w:ascii="GHEA Grapalat" w:hAnsi="GHEA Grapalat"/>
        </w:rPr>
        <w:t xml:space="preserve">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22F400CA"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05CEFC16"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0A97C08"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10826E8"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20C9709E"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AF22B2C"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676F25A7" w14:textId="77777777" w:rsidR="00E47984" w:rsidRPr="00570BBD" w:rsidRDefault="00E47984" w:rsidP="007C7541">
      <w:pPr>
        <w:spacing w:line="0" w:lineRule="atLeast"/>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E045C73" w14:textId="77777777" w:rsidR="00E47984" w:rsidRPr="00570BBD" w:rsidRDefault="00E47984" w:rsidP="007C7541">
      <w:pPr>
        <w:spacing w:line="0" w:lineRule="atLeast"/>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785B6704" w14:textId="77777777" w:rsidR="00E47984" w:rsidRPr="00570BBD" w:rsidRDefault="00E47984" w:rsidP="007C7541">
      <w:pPr>
        <w:spacing w:line="0" w:lineRule="atLeast"/>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58BE9FB" w14:textId="77777777" w:rsidR="00E47984" w:rsidRPr="00570BBD" w:rsidRDefault="00E47984" w:rsidP="007C7541">
      <w:pPr>
        <w:spacing w:line="0" w:lineRule="atLeast"/>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439C20D1" w14:textId="77777777" w:rsidR="00E47984" w:rsidRPr="009044F1" w:rsidRDefault="00E47984" w:rsidP="007C7541">
      <w:pPr>
        <w:widowControl w:val="0"/>
        <w:spacing w:line="0" w:lineRule="atLeast"/>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57A3DB93" w14:textId="77777777" w:rsidR="00E47984" w:rsidRPr="009044F1" w:rsidRDefault="00E47984" w:rsidP="007C7541">
      <w:pPr>
        <w:widowControl w:val="0"/>
        <w:spacing w:line="0" w:lineRule="atLeast"/>
        <w:jc w:val="both"/>
        <w:rPr>
          <w:ins w:id="11" w:author="Vardan" w:date="2022-05-29T22:22:00Z"/>
          <w:rFonts w:ascii="GHEA Grapalat" w:hAnsi="GHEA Grapalat" w:cs="Sylfaen"/>
          <w:b/>
        </w:rPr>
      </w:pPr>
    </w:p>
    <w:p w14:paraId="442B7496" w14:textId="77777777" w:rsidR="00E47984" w:rsidRPr="009044F1" w:rsidRDefault="00E47984" w:rsidP="007C7541">
      <w:pPr>
        <w:widowControl w:val="0"/>
        <w:spacing w:line="0" w:lineRule="atLeast"/>
        <w:ind w:firstLine="567"/>
        <w:jc w:val="both"/>
        <w:rPr>
          <w:ins w:id="12" w:author="Vardan" w:date="2022-05-29T22:22:00Z"/>
          <w:rFonts w:ascii="GHEA Grapalat" w:hAnsi="GHEA Grapalat" w:cs="Sylfaen"/>
          <w:b/>
        </w:rPr>
      </w:pPr>
    </w:p>
    <w:p w14:paraId="522484B2" w14:textId="77777777" w:rsidR="00AE679C" w:rsidRPr="009044F1" w:rsidDel="00E47984" w:rsidRDefault="00AE679C" w:rsidP="007C7541">
      <w:pPr>
        <w:widowControl w:val="0"/>
        <w:spacing w:line="0" w:lineRule="atLeast"/>
        <w:jc w:val="center"/>
        <w:rPr>
          <w:del w:id="13" w:author="Vardan" w:date="2022-05-29T22:21:00Z"/>
          <w:rFonts w:ascii="GHEA Grapalat" w:hAnsi="GHEA Grapalat" w:cs="Sylfaen"/>
          <w:b/>
        </w:rPr>
      </w:pPr>
    </w:p>
    <w:p w14:paraId="5E037136" w14:textId="77777777" w:rsidR="004373E3" w:rsidRDefault="004373E3" w:rsidP="007C7541">
      <w:pPr>
        <w:spacing w:line="0" w:lineRule="atLeast"/>
        <w:rPr>
          <w:rFonts w:ascii="GHEA Grapalat" w:hAnsi="GHEA Grapalat"/>
          <w:b/>
        </w:rPr>
      </w:pPr>
      <w:del w:id="14" w:author="Vardan" w:date="2022-05-29T22:21:00Z">
        <w:r w:rsidDel="00E47984">
          <w:rPr>
            <w:rFonts w:ascii="GHEA Grapalat" w:hAnsi="GHEA Grapalat"/>
            <w:b/>
          </w:rPr>
          <w:br w:type="page"/>
        </w:r>
      </w:del>
    </w:p>
    <w:p w14:paraId="451B0892" w14:textId="77777777" w:rsidR="008842CE" w:rsidRPr="002319C8" w:rsidRDefault="00096865" w:rsidP="007C7541">
      <w:pPr>
        <w:widowControl w:val="0"/>
        <w:spacing w:line="0" w:lineRule="atLeast"/>
        <w:jc w:val="center"/>
        <w:rPr>
          <w:rFonts w:ascii="GHEA Grapalat" w:hAnsi="GHEA Grapalat"/>
          <w:b/>
        </w:rPr>
      </w:pPr>
      <w:r w:rsidRPr="009044F1">
        <w:rPr>
          <w:rFonts w:ascii="GHEA Grapalat" w:hAnsi="GHEA Grapalat"/>
          <w:b/>
        </w:rPr>
        <w:t>ЧАСТЬ II</w:t>
      </w:r>
    </w:p>
    <w:p w14:paraId="3924AEB8" w14:textId="77777777" w:rsidR="00096865" w:rsidRPr="002319C8" w:rsidRDefault="00D3289D" w:rsidP="007C7541">
      <w:pPr>
        <w:pStyle w:val="aa"/>
        <w:widowControl w:val="0"/>
        <w:spacing w:after="0" w:line="0" w:lineRule="atLeast"/>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28748B">
        <w:rPr>
          <w:rFonts w:ascii="GHEA Grapalat" w:hAnsi="GHEA Grapalat"/>
          <w:b/>
        </w:rPr>
        <w:t>ЗАПРОС КОТИРОВОК</w:t>
      </w:r>
    </w:p>
    <w:p w14:paraId="4F4F8EFA" w14:textId="77777777" w:rsidR="00096865" w:rsidRPr="009044F1" w:rsidRDefault="008D5016" w:rsidP="007C7541">
      <w:pPr>
        <w:widowControl w:val="0"/>
        <w:spacing w:line="0" w:lineRule="atLeast"/>
        <w:jc w:val="center"/>
        <w:rPr>
          <w:rFonts w:ascii="GHEA Grapalat" w:hAnsi="GHEA Grapalat"/>
          <w:b/>
        </w:rPr>
      </w:pPr>
      <w:r w:rsidRPr="009044F1">
        <w:rPr>
          <w:rFonts w:ascii="GHEA Grapalat" w:hAnsi="GHEA Grapalat"/>
          <w:b/>
        </w:rPr>
        <w:t>1. ОБЩИЕ ПОЛОЖЕНИЯ</w:t>
      </w:r>
    </w:p>
    <w:p w14:paraId="3A2CE742" w14:textId="77777777" w:rsidR="00096865" w:rsidRPr="009044F1" w:rsidRDefault="00096865"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67B0B208" w14:textId="77777777" w:rsidR="00096865" w:rsidRPr="009044F1" w:rsidRDefault="00096865" w:rsidP="007C7541">
      <w:pPr>
        <w:widowControl w:val="0"/>
        <w:tabs>
          <w:tab w:val="left" w:pos="1134"/>
        </w:tabs>
        <w:spacing w:line="0" w:lineRule="atLeast"/>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0AABBB2" w14:textId="77777777" w:rsidR="00096865" w:rsidRDefault="00096865"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30EF4686" w14:textId="77777777" w:rsidR="00096865" w:rsidRPr="009044F1" w:rsidRDefault="008D5016" w:rsidP="007C7541">
      <w:pPr>
        <w:widowControl w:val="0"/>
        <w:spacing w:line="0" w:lineRule="atLeast"/>
        <w:jc w:val="center"/>
        <w:rPr>
          <w:rFonts w:ascii="GHEA Grapalat" w:hAnsi="GHEA Grapalat"/>
          <w:b/>
        </w:rPr>
      </w:pPr>
      <w:r w:rsidRPr="009044F1">
        <w:rPr>
          <w:rFonts w:ascii="GHEA Grapalat" w:hAnsi="GHEA Grapalat"/>
          <w:b/>
        </w:rPr>
        <w:t>2. ЗАЯВКА НА ПРОЦЕДУРУ</w:t>
      </w:r>
    </w:p>
    <w:p w14:paraId="6671589F" w14:textId="77777777" w:rsidR="002D5CF0" w:rsidRPr="009044F1" w:rsidRDefault="0078387F" w:rsidP="007C7541">
      <w:pPr>
        <w:widowControl w:val="0"/>
        <w:spacing w:line="0" w:lineRule="atLeast"/>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14:paraId="2561BE37" w14:textId="77777777" w:rsidR="002D5CF0" w:rsidRPr="009044F1" w:rsidRDefault="002D5CF0" w:rsidP="007C7541">
      <w:pPr>
        <w:widowControl w:val="0"/>
        <w:tabs>
          <w:tab w:val="left" w:pos="1134"/>
        </w:tabs>
        <w:spacing w:line="0" w:lineRule="atLeast"/>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14:paraId="31CB1C19" w14:textId="77777777" w:rsidR="00096865" w:rsidRPr="000811C1" w:rsidRDefault="002D5CF0"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5801B5EF" w14:textId="77777777" w:rsidR="009D7EFF" w:rsidRDefault="009D7EFF" w:rsidP="007C7541">
      <w:pPr>
        <w:widowControl w:val="0"/>
        <w:tabs>
          <w:tab w:val="left" w:pos="1134"/>
        </w:tabs>
        <w:spacing w:line="0" w:lineRule="atLeast"/>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4AD7D45" w14:textId="77777777" w:rsidR="008D4137" w:rsidRPr="00D3436F" w:rsidRDefault="008D4137" w:rsidP="007C7541">
      <w:pPr>
        <w:widowControl w:val="0"/>
        <w:tabs>
          <w:tab w:val="left" w:pos="1134"/>
        </w:tabs>
        <w:spacing w:line="0" w:lineRule="atLeast"/>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af6"/>
          <w:rFonts w:ascii="GHEA Grapalat" w:hAnsi="GHEA Grapalat"/>
        </w:rPr>
        <w:footnoteReference w:customMarkFollows="1" w:id="4"/>
        <w:t>15</w:t>
      </w:r>
    </w:p>
    <w:p w14:paraId="3AF3CBA8" w14:textId="77777777" w:rsidR="002C4DBF" w:rsidRPr="009044F1" w:rsidRDefault="002C4DBF" w:rsidP="007C7541">
      <w:pPr>
        <w:widowControl w:val="0"/>
        <w:tabs>
          <w:tab w:val="left" w:pos="1134"/>
        </w:tabs>
        <w:spacing w:line="0" w:lineRule="atLeast"/>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14:paraId="35D8C592" w14:textId="77777777" w:rsidR="00E67BA7" w:rsidRPr="004B4D36" w:rsidRDefault="00096865" w:rsidP="007C7541">
      <w:pPr>
        <w:widowControl w:val="0"/>
        <w:tabs>
          <w:tab w:val="left" w:pos="1134"/>
        </w:tabs>
        <w:spacing w:line="0" w:lineRule="atLeast"/>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w:t>
      </w:r>
      <w:proofErr w:type="gramStart"/>
      <w:r w:rsidR="006564A3" w:rsidRPr="004B4D36">
        <w:rPr>
          <w:rFonts w:ascii="GHEA Grapalat" w:hAnsi="GHEA Grapalat"/>
        </w:rPr>
        <w:t xml:space="preserve">прибыли) </w:t>
      </w:r>
      <w:r w:rsidR="00596FF8" w:rsidRPr="004B4D36">
        <w:rPr>
          <w:rFonts w:ascii="GHEA Grapalat" w:hAnsi="GHEA Grapalat"/>
        </w:rPr>
        <w:t xml:space="preserve"> </w:t>
      </w:r>
      <w:r w:rsidRPr="004B4D36">
        <w:rPr>
          <w:rFonts w:ascii="GHEA Grapalat" w:hAnsi="GHEA Grapalat"/>
        </w:rPr>
        <w:t>и</w:t>
      </w:r>
      <w:proofErr w:type="gramEnd"/>
      <w:r w:rsidRPr="004B4D36">
        <w:rPr>
          <w:rFonts w:ascii="GHEA Grapalat" w:hAnsi="GHEA Grapalat"/>
        </w:rPr>
        <w:t xml:space="preserve">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14:paraId="58204E33" w14:textId="77777777" w:rsidR="00A67EAC" w:rsidRPr="009044F1" w:rsidRDefault="009F0AB3" w:rsidP="007C7541">
      <w:pPr>
        <w:widowControl w:val="0"/>
        <w:tabs>
          <w:tab w:val="left" w:pos="1134"/>
        </w:tabs>
        <w:spacing w:line="0" w:lineRule="atLeast"/>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A64E466" w14:textId="77777777" w:rsidR="00EB3BFA" w:rsidRDefault="009F0AB3" w:rsidP="007C7541">
      <w:pPr>
        <w:widowControl w:val="0"/>
        <w:tabs>
          <w:tab w:val="left" w:pos="1134"/>
        </w:tabs>
        <w:spacing w:line="0" w:lineRule="atLeast"/>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14:paraId="3B9B1025" w14:textId="77777777" w:rsidR="00B2572B" w:rsidRPr="00374F4A" w:rsidRDefault="00B2572B" w:rsidP="007C7541">
      <w:pPr>
        <w:pStyle w:val="norm"/>
        <w:widowControl w:val="0"/>
        <w:spacing w:line="0" w:lineRule="atLeast"/>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06F58F9" w14:textId="53A5E5D2" w:rsidR="00CD5F3C" w:rsidRPr="00E2785A" w:rsidRDefault="00CD5F3C" w:rsidP="00CD5F3C">
      <w:pPr>
        <w:pStyle w:val="a3"/>
        <w:spacing w:line="240" w:lineRule="auto"/>
        <w:jc w:val="center"/>
        <w:rPr>
          <w:rFonts w:ascii="GHEA Grapalat" w:hAnsi="GHEA Grapalat"/>
          <w:b/>
          <w:i w:val="0"/>
          <w:lang w:val="af-ZA"/>
        </w:rPr>
      </w:pPr>
      <w:r>
        <w:rPr>
          <w:rFonts w:ascii="GHEA Grapalat" w:hAnsi="GHEA Grapalat"/>
          <w:b/>
          <w:sz w:val="24"/>
          <w:szCs w:val="24"/>
          <w:lang w:val="hy-AM"/>
        </w:rPr>
        <w:t xml:space="preserve">                                                                  </w:t>
      </w:r>
      <w:r w:rsidR="00D3289D" w:rsidRPr="006A4856">
        <w:rPr>
          <w:rFonts w:ascii="GHEA Grapalat" w:hAnsi="GHEA Grapalat"/>
          <w:b/>
          <w:sz w:val="24"/>
          <w:szCs w:val="24"/>
        </w:rPr>
        <w:t>к Приглашению на запрос котировок</w:t>
      </w:r>
      <w:r w:rsidR="00D3289D" w:rsidRPr="006A4856">
        <w:rPr>
          <w:rFonts w:ascii="GHEA Grapalat" w:hAnsi="GHEA Grapalat" w:cs="Arial"/>
          <w:b/>
          <w:sz w:val="24"/>
          <w:szCs w:val="24"/>
        </w:rPr>
        <w:br/>
      </w:r>
      <w:r>
        <w:rPr>
          <w:rFonts w:ascii="GHEA Grapalat" w:hAnsi="GHEA Grapalat"/>
          <w:b/>
          <w:sz w:val="24"/>
          <w:szCs w:val="24"/>
          <w:lang w:val="hy-AM"/>
        </w:rPr>
        <w:t xml:space="preserve">                                                                                     </w:t>
      </w:r>
      <w:r w:rsidR="00D3289D" w:rsidRPr="006A4856">
        <w:rPr>
          <w:rFonts w:ascii="GHEA Grapalat" w:hAnsi="GHEA Grapalat"/>
          <w:b/>
          <w:sz w:val="24"/>
          <w:szCs w:val="24"/>
        </w:rPr>
        <w:t xml:space="preserve">под кодом </w:t>
      </w:r>
      <w:r w:rsidR="006E03F0">
        <w:rPr>
          <w:rFonts w:ascii="GHEA Grapalat" w:hAnsi="GHEA Grapalat"/>
          <w:b/>
          <w:i w:val="0"/>
          <w:lang w:val="hy-AM"/>
        </w:rPr>
        <w:t>ՀՀ ԼՄՍՀ-ԳՀԱՊՁԲ-24/2</w:t>
      </w:r>
    </w:p>
    <w:p w14:paraId="6353DCD4" w14:textId="697CB66D" w:rsidR="00B2572B" w:rsidRPr="00CD5F3C" w:rsidRDefault="00B2572B" w:rsidP="00CD5F3C">
      <w:pPr>
        <w:pStyle w:val="31"/>
        <w:widowControl w:val="0"/>
        <w:spacing w:line="0" w:lineRule="atLeast"/>
        <w:jc w:val="right"/>
        <w:rPr>
          <w:rFonts w:ascii="GHEA Grapalat" w:hAnsi="GHEA Grapalat" w:cs="Sylfaen"/>
          <w:b/>
          <w:lang w:val="af-ZA"/>
        </w:rPr>
      </w:pPr>
    </w:p>
    <w:p w14:paraId="234B8A68" w14:textId="77777777" w:rsidR="00D87B1D" w:rsidRPr="00374F4A" w:rsidRDefault="00D87B1D" w:rsidP="007C7541">
      <w:pPr>
        <w:widowControl w:val="0"/>
        <w:spacing w:line="0" w:lineRule="atLeast"/>
        <w:jc w:val="center"/>
        <w:rPr>
          <w:rFonts w:ascii="GHEA Grapalat" w:hAnsi="GHEA Grapalat" w:cs="Sylfaen"/>
          <w:b/>
        </w:rPr>
      </w:pPr>
    </w:p>
    <w:p w14:paraId="24098602" w14:textId="77777777" w:rsidR="00B2572B" w:rsidRPr="00374F4A" w:rsidRDefault="00B2572B" w:rsidP="007C7541">
      <w:pPr>
        <w:widowControl w:val="0"/>
        <w:spacing w:line="0" w:lineRule="atLeast"/>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C66C67B" w14:textId="77777777" w:rsidR="00B2572B" w:rsidRPr="00374F4A" w:rsidRDefault="00B2572B" w:rsidP="007C7541">
      <w:pPr>
        <w:pStyle w:val="6"/>
        <w:keepNext w:val="0"/>
        <w:widowControl w:val="0"/>
        <w:spacing w:line="0" w:lineRule="atLeast"/>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2DD928AA" w14:textId="77777777" w:rsidR="00B2572B" w:rsidRPr="00374F4A" w:rsidRDefault="00B2572B" w:rsidP="007C7541">
      <w:pPr>
        <w:widowControl w:val="0"/>
        <w:spacing w:line="0" w:lineRule="atLeast"/>
        <w:jc w:val="center"/>
        <w:rPr>
          <w:rFonts w:ascii="GHEA Grapalat" w:hAnsi="GHEA Grapalat"/>
        </w:rPr>
      </w:pPr>
    </w:p>
    <w:p w14:paraId="7EF9BC46" w14:textId="77777777" w:rsidR="00374F4A" w:rsidRPr="00C4157A" w:rsidRDefault="00374F4A" w:rsidP="007C7541">
      <w:pPr>
        <w:spacing w:line="0" w:lineRule="atLeast"/>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DB8C450" w14:textId="77777777" w:rsidR="00374F4A" w:rsidRPr="000C1746" w:rsidRDefault="00374F4A" w:rsidP="007C7541">
      <w:pPr>
        <w:spacing w:line="0" w:lineRule="atLeast"/>
        <w:ind w:left="2694"/>
        <w:jc w:val="both"/>
        <w:rPr>
          <w:rFonts w:ascii="GHEA Grapalat" w:hAnsi="GHEA Grapalat"/>
          <w:sz w:val="16"/>
        </w:rPr>
      </w:pPr>
      <w:r w:rsidRPr="000C1746">
        <w:rPr>
          <w:rFonts w:ascii="GHEA Grapalat" w:hAnsi="GHEA Grapalat"/>
          <w:sz w:val="16"/>
        </w:rPr>
        <w:t xml:space="preserve">наименование участника </w:t>
      </w:r>
    </w:p>
    <w:p w14:paraId="445006B5" w14:textId="77777777" w:rsidR="00374F4A" w:rsidRPr="00DA5EA0" w:rsidRDefault="00374F4A" w:rsidP="007C7541">
      <w:pPr>
        <w:spacing w:line="0" w:lineRule="atLeast"/>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4D1E18D5" w14:textId="77777777" w:rsidR="00374F4A" w:rsidRPr="000C1746" w:rsidRDefault="00374F4A" w:rsidP="007C7541">
      <w:pPr>
        <w:spacing w:line="0" w:lineRule="atLeast"/>
        <w:ind w:left="4395"/>
        <w:jc w:val="both"/>
        <w:rPr>
          <w:rFonts w:ascii="GHEA Grapalat" w:hAnsi="GHEA Grapalat" w:cs="Sylfaen"/>
          <w:sz w:val="16"/>
        </w:rPr>
      </w:pPr>
      <w:r w:rsidRPr="000C1746">
        <w:rPr>
          <w:rFonts w:ascii="GHEA Grapalat" w:hAnsi="GHEA Grapalat"/>
          <w:sz w:val="16"/>
        </w:rPr>
        <w:t>номер лота (лотов)</w:t>
      </w:r>
    </w:p>
    <w:p w14:paraId="161F05D6" w14:textId="4BAD48C6" w:rsidR="00CD5F3C" w:rsidRPr="00E2785A" w:rsidRDefault="00D224AE" w:rsidP="00CD5F3C">
      <w:pPr>
        <w:pStyle w:val="a3"/>
        <w:spacing w:line="240" w:lineRule="auto"/>
        <w:jc w:val="center"/>
        <w:rPr>
          <w:rFonts w:ascii="GHEA Grapalat" w:hAnsi="GHEA Grapalat"/>
          <w:b/>
          <w:i w:val="0"/>
          <w:lang w:val="af-ZA"/>
        </w:rPr>
      </w:pPr>
      <w:r>
        <w:rPr>
          <w:rStyle w:val="y2iqfc"/>
          <w:rFonts w:ascii="GHEA Grapalat" w:hAnsi="GHEA Grapalat"/>
          <w:b/>
          <w:color w:val="202124"/>
        </w:rPr>
        <w:t xml:space="preserve">Муниципалитет </w:t>
      </w:r>
      <w:r>
        <w:rPr>
          <w:rStyle w:val="y2iqfc"/>
          <w:rFonts w:ascii="GHEA Grapalat" w:hAnsi="GHEA Grapalat"/>
          <w:b/>
          <w:color w:val="202124"/>
          <w:lang w:val="hy-AM"/>
        </w:rPr>
        <w:t>Спитак</w:t>
      </w:r>
      <w:r w:rsidR="002800EC">
        <w:rPr>
          <w:rStyle w:val="y2iqfc"/>
          <w:rFonts w:ascii="GHEA Grapalat" w:hAnsi="GHEA Grapalat"/>
          <w:b/>
          <w:color w:val="202124"/>
        </w:rPr>
        <w:t xml:space="preserve"> </w:t>
      </w:r>
      <w:proofErr w:type="spellStart"/>
      <w:r w:rsidR="002800EC">
        <w:rPr>
          <w:rStyle w:val="y2iqfc"/>
          <w:rFonts w:ascii="GHEA Grapalat" w:hAnsi="GHEA Grapalat"/>
          <w:b/>
          <w:color w:val="202124"/>
        </w:rPr>
        <w:t>Лорийской</w:t>
      </w:r>
      <w:proofErr w:type="spellEnd"/>
      <w:r w:rsidR="002800EC">
        <w:rPr>
          <w:rStyle w:val="y2iqfc"/>
          <w:rFonts w:ascii="GHEA Grapalat" w:hAnsi="GHEA Grapalat"/>
          <w:b/>
          <w:color w:val="202124"/>
        </w:rPr>
        <w:t xml:space="preserve"> области РА</w:t>
      </w:r>
      <w:r w:rsidR="002800EC" w:rsidRPr="002800EC">
        <w:rPr>
          <w:rStyle w:val="y2iqfc"/>
          <w:rFonts w:ascii="GHEA Grapalat" w:hAnsi="GHEA Grapalat"/>
          <w:b/>
          <w:color w:val="202124"/>
        </w:rPr>
        <w:t xml:space="preserve"> </w:t>
      </w:r>
      <w:r w:rsidR="00374F4A" w:rsidRPr="005437F6">
        <w:rPr>
          <w:rFonts w:ascii="GHEA Grapalat" w:hAnsi="GHEA Grapalat"/>
        </w:rPr>
        <w:t>под кодом</w:t>
      </w:r>
      <w:r w:rsidR="002800EC" w:rsidRPr="002800EC">
        <w:rPr>
          <w:rFonts w:ascii="GHEA Grapalat" w:hAnsi="GHEA Grapalat"/>
        </w:rPr>
        <w:t xml:space="preserve"> </w:t>
      </w:r>
      <w:r w:rsidR="006132ED">
        <w:rPr>
          <w:rFonts w:ascii="GHEA Grapalat" w:hAnsi="GHEA Grapalat"/>
        </w:rPr>
        <w:t>"</w:t>
      </w:r>
      <w:r w:rsidR="00CD5F3C" w:rsidRPr="00CD5F3C">
        <w:rPr>
          <w:rFonts w:ascii="GHEA Grapalat" w:hAnsi="GHEA Grapalat"/>
          <w:b/>
          <w:i w:val="0"/>
          <w:lang w:val="hy-AM"/>
        </w:rPr>
        <w:t xml:space="preserve"> </w:t>
      </w:r>
      <w:r w:rsidR="006E03F0">
        <w:rPr>
          <w:rFonts w:ascii="GHEA Grapalat" w:hAnsi="GHEA Grapalat"/>
          <w:b/>
          <w:i w:val="0"/>
          <w:lang w:val="hy-AM"/>
        </w:rPr>
        <w:t>ՀՀ ԼՄՍՀ-ԳՀԱՊՁԲ-24/2</w:t>
      </w:r>
    </w:p>
    <w:p w14:paraId="16AB7D5F" w14:textId="0C117E18" w:rsidR="00374F4A" w:rsidRPr="00C56D3E" w:rsidRDefault="006132ED" w:rsidP="007C7541">
      <w:pPr>
        <w:spacing w:line="0" w:lineRule="atLeast"/>
        <w:jc w:val="both"/>
        <w:rPr>
          <w:rFonts w:ascii="GHEA Grapalat" w:hAnsi="GHEA Grapalat" w:cs="Sylfaen"/>
          <w:i/>
        </w:rPr>
      </w:pPr>
      <w:r w:rsidRPr="00C56D3E">
        <w:rPr>
          <w:rFonts w:ascii="GHEA Grapalat" w:hAnsi="GHEA Grapalat"/>
          <w:i/>
        </w:rPr>
        <w:t>"</w:t>
      </w:r>
    </w:p>
    <w:p w14:paraId="4BF55EC2" w14:textId="77777777" w:rsidR="00374F4A" w:rsidRPr="00C4157A" w:rsidRDefault="00374F4A" w:rsidP="007C7541">
      <w:pPr>
        <w:spacing w:line="0" w:lineRule="atLeast"/>
        <w:ind w:left="1560"/>
        <w:jc w:val="both"/>
        <w:rPr>
          <w:rFonts w:ascii="GHEA Grapalat" w:hAnsi="GHEA Grapalat"/>
          <w:sz w:val="20"/>
        </w:rPr>
      </w:pPr>
      <w:r w:rsidRPr="000C1746">
        <w:rPr>
          <w:rFonts w:ascii="GHEA Grapalat" w:hAnsi="GHEA Grapalat"/>
          <w:sz w:val="16"/>
        </w:rPr>
        <w:t>наименование заказчика</w:t>
      </w:r>
    </w:p>
    <w:p w14:paraId="1F4109A0" w14:textId="77777777" w:rsidR="00374F4A" w:rsidRPr="00DA5EA0" w:rsidRDefault="00C56D3E" w:rsidP="007C7541">
      <w:pPr>
        <w:spacing w:line="0" w:lineRule="atLeast"/>
        <w:jc w:val="both"/>
        <w:rPr>
          <w:rFonts w:ascii="GHEA Grapalat" w:hAnsi="GHEA Grapalat"/>
        </w:rPr>
      </w:pPr>
      <w:r w:rsidRPr="004C41BC">
        <w:rPr>
          <w:rFonts w:ascii="GHEA Grapalat" w:hAnsi="GHEA Grapalat"/>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D1B0E1A" w14:textId="77777777" w:rsidR="00374F4A" w:rsidRPr="002B75BF" w:rsidRDefault="00374F4A" w:rsidP="007C7541">
      <w:pPr>
        <w:spacing w:line="0" w:lineRule="atLeast"/>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1F8C028" w14:textId="77777777" w:rsidR="00374F4A" w:rsidRPr="000C1746" w:rsidRDefault="00374F4A" w:rsidP="007C7541">
      <w:pPr>
        <w:spacing w:line="0" w:lineRule="atLeast"/>
        <w:ind w:left="1843"/>
        <w:jc w:val="both"/>
        <w:rPr>
          <w:rFonts w:ascii="GHEA Grapalat" w:hAnsi="GHEA Grapalat" w:cs="Sylfaen"/>
          <w:sz w:val="16"/>
        </w:rPr>
      </w:pPr>
      <w:r w:rsidRPr="000C1746">
        <w:rPr>
          <w:rFonts w:ascii="GHEA Grapalat" w:hAnsi="GHEA Grapalat"/>
          <w:sz w:val="16"/>
        </w:rPr>
        <w:t>наименование участника</w:t>
      </w:r>
    </w:p>
    <w:p w14:paraId="2EF087AA" w14:textId="77777777" w:rsidR="00374F4A" w:rsidRPr="00DA5EA0" w:rsidRDefault="00374F4A" w:rsidP="007C7541">
      <w:pPr>
        <w:spacing w:line="0" w:lineRule="atLeast"/>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C914306" w14:textId="77777777" w:rsidR="00374F4A" w:rsidRPr="000C1746" w:rsidRDefault="00374F4A" w:rsidP="007C7541">
      <w:pPr>
        <w:spacing w:line="0" w:lineRule="atLeast"/>
        <w:ind w:left="4111"/>
        <w:jc w:val="both"/>
        <w:rPr>
          <w:rFonts w:ascii="GHEA Grapalat" w:hAnsi="GHEA Grapalat" w:cs="Arial"/>
          <w:sz w:val="16"/>
        </w:rPr>
      </w:pPr>
      <w:r w:rsidRPr="000C1746">
        <w:rPr>
          <w:rFonts w:ascii="GHEA Grapalat" w:hAnsi="GHEA Grapalat"/>
          <w:sz w:val="16"/>
        </w:rPr>
        <w:t>наименование страны</w:t>
      </w:r>
    </w:p>
    <w:p w14:paraId="4BC514D8" w14:textId="77777777" w:rsidR="000612B9" w:rsidRDefault="000612B9" w:rsidP="007C7541">
      <w:pPr>
        <w:spacing w:line="0" w:lineRule="atLeast"/>
        <w:jc w:val="both"/>
        <w:rPr>
          <w:rFonts w:ascii="GHEA Grapalat" w:hAnsi="GHEA Grapalat"/>
        </w:rPr>
      </w:pPr>
    </w:p>
    <w:p w14:paraId="62BD903D" w14:textId="77777777" w:rsidR="000612B9" w:rsidRDefault="004F0CAA" w:rsidP="007C7541">
      <w:pPr>
        <w:spacing w:line="0" w:lineRule="atLeast"/>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1D5351F9" w14:textId="77777777" w:rsidR="002A0700" w:rsidRPr="000811C1" w:rsidRDefault="002A0700" w:rsidP="007C7541">
      <w:pPr>
        <w:spacing w:line="0" w:lineRule="atLeast"/>
        <w:ind w:left="1843"/>
        <w:rPr>
          <w:rFonts w:ascii="GHEA Grapalat" w:hAnsi="GHEA Grapalat" w:cs="Sylfaen"/>
          <w:sz w:val="16"/>
          <w:lang w:val="hy-AM"/>
        </w:rPr>
      </w:pPr>
      <w:r w:rsidRPr="000C1746">
        <w:rPr>
          <w:rFonts w:ascii="GHEA Grapalat" w:hAnsi="GHEA Grapalat"/>
          <w:sz w:val="16"/>
        </w:rPr>
        <w:t>наименование участника</w:t>
      </w:r>
    </w:p>
    <w:p w14:paraId="207C80D2" w14:textId="77777777" w:rsidR="000612B9" w:rsidRDefault="000612B9" w:rsidP="007C7541">
      <w:pPr>
        <w:spacing w:line="0" w:lineRule="atLeast"/>
        <w:jc w:val="both"/>
        <w:rPr>
          <w:rFonts w:ascii="GHEA Grapalat" w:hAnsi="GHEA Grapalat"/>
        </w:rPr>
      </w:pPr>
    </w:p>
    <w:p w14:paraId="6366B714" w14:textId="77777777" w:rsidR="00374F4A" w:rsidRPr="00B443ED" w:rsidRDefault="00374F4A" w:rsidP="007C7541">
      <w:pPr>
        <w:spacing w:line="0" w:lineRule="atLeast"/>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68A5C58" w14:textId="77777777" w:rsidR="00374F4A" w:rsidRPr="000C1746" w:rsidRDefault="00B138F3" w:rsidP="007C7541">
      <w:pPr>
        <w:tabs>
          <w:tab w:val="left" w:pos="7371"/>
        </w:tabs>
        <w:spacing w:line="0" w:lineRule="atLeast"/>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5059341" w14:textId="77777777" w:rsidR="00B138F3" w:rsidRDefault="00B138F3" w:rsidP="007C7541">
      <w:pPr>
        <w:spacing w:line="0" w:lineRule="atLeast"/>
        <w:jc w:val="both"/>
        <w:rPr>
          <w:rFonts w:ascii="GHEA Grapalat" w:hAnsi="GHEA Grapalat"/>
        </w:rPr>
      </w:pPr>
    </w:p>
    <w:p w14:paraId="31EF050C" w14:textId="77777777" w:rsidR="00374F4A" w:rsidRPr="008E7F24" w:rsidRDefault="00374F4A" w:rsidP="007C7541">
      <w:pPr>
        <w:spacing w:line="0" w:lineRule="atLeast"/>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39A16E6F" w14:textId="77777777" w:rsidR="00374F4A" w:rsidRPr="00D3436F" w:rsidRDefault="00B138F3" w:rsidP="007C7541">
      <w:pPr>
        <w:tabs>
          <w:tab w:val="left" w:pos="6946"/>
        </w:tabs>
        <w:spacing w:line="0" w:lineRule="atLeast"/>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1166056" w14:textId="77777777" w:rsidR="00B138F3" w:rsidRDefault="00B138F3" w:rsidP="007C7541">
      <w:pPr>
        <w:spacing w:line="0" w:lineRule="atLeast"/>
        <w:jc w:val="both"/>
        <w:rPr>
          <w:rFonts w:ascii="GHEA Grapalat" w:hAnsi="GHEA Grapalat"/>
        </w:rPr>
      </w:pPr>
    </w:p>
    <w:p w14:paraId="527A65B5" w14:textId="77777777" w:rsidR="009E1181" w:rsidRDefault="00F96993" w:rsidP="007C7541">
      <w:pPr>
        <w:spacing w:line="0" w:lineRule="atLeast"/>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C9CBFE0" w14:textId="77777777" w:rsidR="00F96993" w:rsidRDefault="009E1181" w:rsidP="007C7541">
      <w:pPr>
        <w:spacing w:line="0" w:lineRule="atLeast"/>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6479C1A0" w14:textId="77777777" w:rsidR="00B16483" w:rsidRDefault="00B16483" w:rsidP="007C7541">
      <w:pPr>
        <w:spacing w:line="0" w:lineRule="atLeast"/>
        <w:jc w:val="both"/>
        <w:rPr>
          <w:rFonts w:ascii="GHEA Grapalat" w:hAnsi="GHEA Grapalat"/>
          <w:sz w:val="18"/>
          <w:szCs w:val="18"/>
        </w:rPr>
      </w:pPr>
    </w:p>
    <w:p w14:paraId="2E05FB61" w14:textId="77777777" w:rsidR="00B16483" w:rsidRPr="00B16483" w:rsidRDefault="00B16483" w:rsidP="007C7541">
      <w:pPr>
        <w:spacing w:line="0" w:lineRule="atLeast"/>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689936D" w14:textId="77777777" w:rsidR="006B3E56" w:rsidRDefault="00B138F3" w:rsidP="007C7541">
      <w:pPr>
        <w:tabs>
          <w:tab w:val="left" w:pos="7371"/>
        </w:tabs>
        <w:spacing w:line="0" w:lineRule="atLeast"/>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56E9989C" w14:textId="77777777" w:rsidR="00B16483" w:rsidRPr="00D3436F" w:rsidRDefault="00B16483" w:rsidP="007C7541">
      <w:pPr>
        <w:tabs>
          <w:tab w:val="left" w:pos="7371"/>
        </w:tabs>
        <w:spacing w:line="0" w:lineRule="atLeast"/>
        <w:ind w:left="3544" w:firstLine="3"/>
        <w:jc w:val="both"/>
        <w:rPr>
          <w:rFonts w:ascii="GHEA Grapalat" w:hAnsi="GHEA Grapalat"/>
          <w:sz w:val="16"/>
        </w:rPr>
      </w:pPr>
    </w:p>
    <w:p w14:paraId="5A90749C" w14:textId="77777777" w:rsidR="00B0401C" w:rsidRDefault="00B0401C" w:rsidP="007C7541">
      <w:pPr>
        <w:widowControl w:val="0"/>
        <w:spacing w:line="0" w:lineRule="atLeast"/>
        <w:jc w:val="both"/>
        <w:rPr>
          <w:rFonts w:ascii="GHEA Grapalat" w:hAnsi="GHEA Grapalat"/>
        </w:rPr>
      </w:pPr>
    </w:p>
    <w:p w14:paraId="72D659A3" w14:textId="77777777" w:rsidR="00B0401C" w:rsidRDefault="00B0401C" w:rsidP="007C7541">
      <w:pPr>
        <w:widowControl w:val="0"/>
        <w:spacing w:line="0" w:lineRule="atLeast"/>
        <w:jc w:val="both"/>
        <w:rPr>
          <w:rFonts w:ascii="GHEA Grapalat" w:hAnsi="GHEA Grapalat"/>
        </w:rPr>
      </w:pPr>
    </w:p>
    <w:p w14:paraId="2439C1AB" w14:textId="77777777" w:rsidR="00B0401C" w:rsidRDefault="00B0401C" w:rsidP="007C7541">
      <w:pPr>
        <w:widowControl w:val="0"/>
        <w:spacing w:line="0" w:lineRule="atLeast"/>
        <w:jc w:val="both"/>
        <w:rPr>
          <w:rFonts w:ascii="GHEA Grapalat" w:hAnsi="GHEA Grapalat"/>
        </w:rPr>
      </w:pPr>
    </w:p>
    <w:p w14:paraId="56C795E9" w14:textId="77777777" w:rsidR="00B0401C" w:rsidRDefault="00B0401C" w:rsidP="007C7541">
      <w:pPr>
        <w:widowControl w:val="0"/>
        <w:spacing w:line="0" w:lineRule="atLeast"/>
        <w:jc w:val="both"/>
        <w:rPr>
          <w:rFonts w:ascii="GHEA Grapalat" w:hAnsi="GHEA Grapalat"/>
        </w:rPr>
      </w:pPr>
    </w:p>
    <w:p w14:paraId="41CEEEDA" w14:textId="77777777" w:rsidR="006B3E56" w:rsidRDefault="006B3E56" w:rsidP="007C7541">
      <w:pPr>
        <w:widowControl w:val="0"/>
        <w:spacing w:line="0" w:lineRule="atLeast"/>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3AADE78E" w14:textId="77777777" w:rsidR="006B3E56" w:rsidRDefault="006B3E56" w:rsidP="007C7541">
      <w:pPr>
        <w:widowControl w:val="0"/>
        <w:spacing w:line="0" w:lineRule="atLeast"/>
        <w:ind w:left="2835"/>
        <w:jc w:val="both"/>
        <w:rPr>
          <w:rFonts w:ascii="GHEA Grapalat" w:hAnsi="GHEA Grapalat"/>
          <w:sz w:val="16"/>
        </w:rPr>
      </w:pPr>
      <w:r>
        <w:rPr>
          <w:rFonts w:ascii="GHEA Grapalat" w:hAnsi="GHEA Grapalat"/>
          <w:sz w:val="16"/>
        </w:rPr>
        <w:t>наименование участника</w:t>
      </w:r>
    </w:p>
    <w:p w14:paraId="3C98FB91" w14:textId="77777777" w:rsidR="00D87B1D" w:rsidRDefault="00D87B1D" w:rsidP="007C7541">
      <w:pPr>
        <w:widowControl w:val="0"/>
        <w:spacing w:line="0" w:lineRule="atLeast"/>
        <w:ind w:left="2835"/>
        <w:jc w:val="both"/>
        <w:rPr>
          <w:rFonts w:ascii="GHEA Grapalat" w:hAnsi="GHEA Grapalat"/>
          <w:sz w:val="16"/>
        </w:rPr>
      </w:pPr>
    </w:p>
    <w:p w14:paraId="53F7C05E" w14:textId="77777777" w:rsidR="00A3536B" w:rsidRPr="0001546B" w:rsidRDefault="00E144F9" w:rsidP="007C7541">
      <w:pPr>
        <w:spacing w:line="0" w:lineRule="atLeast"/>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14:paraId="629BB60E" w14:textId="77777777" w:rsidR="00A3536B" w:rsidRPr="0001546B" w:rsidRDefault="00A3536B" w:rsidP="007C7541">
      <w:pPr>
        <w:widowControl w:val="0"/>
        <w:spacing w:line="0" w:lineRule="atLeast"/>
        <w:ind w:left="2835"/>
        <w:rPr>
          <w:rFonts w:ascii="GHEA Grapalat" w:hAnsi="GHEA Grapalat"/>
          <w:sz w:val="16"/>
        </w:rPr>
      </w:pPr>
      <w:proofErr w:type="spellStart"/>
      <w:r w:rsidRPr="0001546B">
        <w:rPr>
          <w:rFonts w:ascii="GHEA Grapalat" w:hAnsi="GHEA Grapalat"/>
          <w:sz w:val="16"/>
        </w:rPr>
        <w:t>аименование</w:t>
      </w:r>
      <w:proofErr w:type="spellEnd"/>
      <w:r w:rsidRPr="0001546B">
        <w:rPr>
          <w:rFonts w:ascii="GHEA Grapalat" w:hAnsi="GHEA Grapalat"/>
          <w:sz w:val="16"/>
        </w:rPr>
        <w:t xml:space="preserve"> участника</w:t>
      </w:r>
    </w:p>
    <w:p w14:paraId="0AA4241C" w14:textId="77777777" w:rsidR="00A3536B" w:rsidRPr="0001546B" w:rsidRDefault="00A3536B" w:rsidP="007C7541">
      <w:pPr>
        <w:spacing w:line="0" w:lineRule="atLeast"/>
        <w:rPr>
          <w:rFonts w:ascii="GHEA Grapalat" w:hAnsi="GHEA Grapalat"/>
          <w:i/>
          <w:sz w:val="16"/>
          <w:vertAlign w:val="superscript"/>
          <w:lang w:val="es-ES"/>
        </w:rPr>
      </w:pPr>
    </w:p>
    <w:p w14:paraId="560A04A9" w14:textId="352271D0" w:rsidR="00C56D3E" w:rsidRPr="00CD5F3C" w:rsidRDefault="00A3536B" w:rsidP="00CD5F3C">
      <w:pPr>
        <w:pStyle w:val="a3"/>
        <w:spacing w:line="240" w:lineRule="auto"/>
        <w:jc w:val="center"/>
        <w:rPr>
          <w:rFonts w:ascii="GHEA Grapalat" w:hAnsi="GHEA Grapalat"/>
          <w:b/>
          <w:i w:val="0"/>
          <w:lang w:val="af-ZA"/>
        </w:rPr>
      </w:pPr>
      <w:r w:rsidRPr="0001546B">
        <w:rPr>
          <w:rFonts w:ascii="GHEA Grapalat" w:hAnsi="GHEA Grapalat"/>
          <w:lang w:val="hy-AM"/>
        </w:rPr>
        <w:t>лица</w:t>
      </w:r>
      <w:r w:rsidRPr="0001546B">
        <w:rPr>
          <w:rFonts w:ascii="GHEA Grapalat" w:hAnsi="GHEA Grapalat" w:cs="Arial"/>
          <w:lang w:val="es-ES"/>
        </w:rPr>
        <w:t xml:space="preserve"> </w:t>
      </w:r>
      <w:r w:rsidRPr="0001546B">
        <w:rPr>
          <w:rFonts w:ascii="GHEA Grapalat" w:hAnsi="GHEA Grapalat" w:cs="Arial"/>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proofErr w:type="spellStart"/>
      <w:r w:rsidRPr="0001546B">
        <w:rPr>
          <w:rFonts w:ascii="GHEA Grapalat" w:hAnsi="GHEA Grapalat"/>
          <w:spacing w:val="-4"/>
        </w:rPr>
        <w:t>на</w:t>
      </w:r>
      <w:proofErr w:type="spellEnd"/>
      <w:r w:rsidRPr="0001546B">
        <w:rPr>
          <w:rFonts w:ascii="GHEA Grapalat" w:hAnsi="GHEA Grapalat"/>
          <w:spacing w:val="-4"/>
        </w:rPr>
        <w:t xml:space="preserve"> </w:t>
      </w:r>
      <w:r w:rsidR="00C56D3E" w:rsidRPr="004C41BC">
        <w:rPr>
          <w:rFonts w:ascii="GHEA Grapalat" w:hAnsi="GHEA Grapalat"/>
        </w:rPr>
        <w:t>запрос котировок</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006E03F0">
        <w:rPr>
          <w:rFonts w:ascii="GHEA Grapalat" w:hAnsi="GHEA Grapalat"/>
          <w:b/>
          <w:i w:val="0"/>
          <w:lang w:val="hy-AM"/>
        </w:rPr>
        <w:t>ՀՀ ԼՄՍՀ-ԳՀԱՊ</w:t>
      </w:r>
      <w:r w:rsidR="00CD5F3C">
        <w:rPr>
          <w:rFonts w:ascii="GHEA Grapalat" w:hAnsi="GHEA Grapalat"/>
          <w:b/>
          <w:i w:val="0"/>
          <w:lang w:val="hy-AM"/>
        </w:rPr>
        <w:t>ՁԲ-24/</w:t>
      </w:r>
      <w:r w:rsidR="006E03F0">
        <w:rPr>
          <w:rFonts w:ascii="GHEA Grapalat" w:hAnsi="GHEA Grapalat"/>
          <w:b/>
          <w:i w:val="0"/>
          <w:lang w:val="hy-AM"/>
        </w:rPr>
        <w:t>2</w:t>
      </w:r>
      <w:r w:rsidR="00C56D3E" w:rsidRPr="00C56D3E">
        <w:rPr>
          <w:rFonts w:ascii="GHEA Grapalat" w:hAnsi="GHEA Grapalat"/>
        </w:rPr>
        <w:t>"</w:t>
      </w:r>
    </w:p>
    <w:p w14:paraId="5961B3F7" w14:textId="77777777" w:rsidR="00A3536B" w:rsidRPr="003823BA" w:rsidRDefault="00A3536B" w:rsidP="007C7541">
      <w:pPr>
        <w:spacing w:line="0" w:lineRule="atLeast"/>
        <w:rPr>
          <w:rFonts w:ascii="GHEA Grapalat" w:hAnsi="GHEA Grapalat" w:cs="Sylfaen"/>
          <w:sz w:val="20"/>
        </w:rPr>
      </w:pP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14:paraId="1441EC24" w14:textId="77777777" w:rsidR="00A3536B" w:rsidRPr="0001546B" w:rsidRDefault="00A3536B" w:rsidP="007C7541">
      <w:pPr>
        <w:tabs>
          <w:tab w:val="left" w:pos="6450"/>
        </w:tabs>
        <w:spacing w:line="0" w:lineRule="atLeast"/>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14:paraId="400CD9A6" w14:textId="77777777" w:rsidR="006B3E56" w:rsidRPr="00F738FA" w:rsidRDefault="00A3536B" w:rsidP="007C7541">
      <w:pPr>
        <w:widowControl w:val="0"/>
        <w:spacing w:line="0" w:lineRule="atLeast"/>
        <w:jc w:val="both"/>
        <w:rPr>
          <w:rFonts w:ascii="GHEA Grapalat" w:hAnsi="GHEA Grapalat" w:cs="Arial"/>
        </w:rPr>
      </w:pPr>
      <w:r w:rsidRPr="00F738FA">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F738FA">
        <w:rPr>
          <w:rFonts w:ascii="GHEA Grapalat" w:hAnsi="GHEA Grapalat"/>
          <w:color w:val="000000" w:themeColor="text1"/>
        </w:rPr>
        <w:t>приглашением  представить</w:t>
      </w:r>
      <w:proofErr w:type="gramEnd"/>
      <w:r w:rsidRPr="00F738FA">
        <w:rPr>
          <w:rFonts w:ascii="GHEA Grapalat" w:hAnsi="GHEA Grapalat"/>
          <w:color w:val="000000" w:themeColor="text1"/>
        </w:rPr>
        <w:t xml:space="preserve"> обеспечение квалификации</w:t>
      </w:r>
      <w:r w:rsidR="00952531" w:rsidRPr="00F738FA">
        <w:rPr>
          <w:rFonts w:ascii="GHEA Grapalat" w:hAnsi="GHEA Grapalat"/>
        </w:rPr>
        <w:t>,</w:t>
      </w:r>
    </w:p>
    <w:p w14:paraId="48069477" w14:textId="486D05F4" w:rsidR="00C56D3E" w:rsidRPr="00CD5F3C" w:rsidRDefault="00F738FA" w:rsidP="00CD5F3C">
      <w:pPr>
        <w:pStyle w:val="a3"/>
        <w:spacing w:line="240" w:lineRule="auto"/>
        <w:jc w:val="center"/>
        <w:rPr>
          <w:rFonts w:ascii="GHEA Grapalat" w:hAnsi="GHEA Grapalat"/>
          <w:b/>
          <w:i w:val="0"/>
          <w:lang w:val="af-ZA"/>
        </w:rPr>
      </w:pPr>
      <w:r>
        <w:rPr>
          <w:rFonts w:ascii="GHEA Grapalat" w:hAnsi="GHEA Grapalat"/>
        </w:rPr>
        <w:t xml:space="preserve">2) </w:t>
      </w:r>
      <w:r w:rsidR="006B3E56" w:rsidRPr="00F738FA">
        <w:rPr>
          <w:rFonts w:ascii="GHEA Grapalat" w:hAnsi="GHEA Grapalat"/>
        </w:rPr>
        <w:t xml:space="preserve">в рамках участия в </w:t>
      </w:r>
      <w:r w:rsidR="00C56D3E" w:rsidRPr="004C41BC">
        <w:rPr>
          <w:rFonts w:ascii="GHEA Grapalat" w:hAnsi="GHEA Grapalat"/>
        </w:rPr>
        <w:t>запрос котировок</w:t>
      </w:r>
      <w:r w:rsidR="00C56D3E" w:rsidRPr="00DA5EA0">
        <w:rPr>
          <w:rFonts w:ascii="GHEA Grapalat" w:hAnsi="GHEA Grapalat"/>
        </w:rPr>
        <w:t xml:space="preserve"> </w:t>
      </w:r>
      <w:r w:rsidR="006B3E56" w:rsidRPr="00F738FA">
        <w:rPr>
          <w:rFonts w:ascii="GHEA Grapalat" w:hAnsi="GHEA Grapalat"/>
        </w:rPr>
        <w:t xml:space="preserve">под кодом </w:t>
      </w:r>
      <w:r w:rsidR="006E03F0">
        <w:rPr>
          <w:rFonts w:ascii="GHEA Grapalat" w:hAnsi="GHEA Grapalat"/>
          <w:b/>
          <w:i w:val="0"/>
          <w:lang w:val="hy-AM"/>
        </w:rPr>
        <w:t>ՀՀ ԼՄՍՀ-ԳՀԱՊ</w:t>
      </w:r>
      <w:r w:rsidR="00CD5F3C">
        <w:rPr>
          <w:rFonts w:ascii="GHEA Grapalat" w:hAnsi="GHEA Grapalat"/>
          <w:b/>
          <w:i w:val="0"/>
          <w:lang w:val="hy-AM"/>
        </w:rPr>
        <w:t>ՁԲ-24/</w:t>
      </w:r>
      <w:r w:rsidR="006E03F0">
        <w:rPr>
          <w:rFonts w:ascii="GHEA Grapalat" w:hAnsi="GHEA Grapalat"/>
          <w:b/>
          <w:i w:val="0"/>
          <w:lang w:val="hy-AM"/>
        </w:rPr>
        <w:t>2</w:t>
      </w:r>
      <w:r w:rsidR="00C56D3E" w:rsidRPr="00C56D3E">
        <w:rPr>
          <w:rFonts w:ascii="GHEA Grapalat" w:hAnsi="GHEA Grapalat"/>
        </w:rPr>
        <w:t>"</w:t>
      </w:r>
    </w:p>
    <w:p w14:paraId="3F7A66EE" w14:textId="77777777" w:rsidR="006B3E56" w:rsidRPr="00F738FA" w:rsidRDefault="006B3E56" w:rsidP="007C7541">
      <w:pPr>
        <w:widowControl w:val="0"/>
        <w:tabs>
          <w:tab w:val="left" w:pos="567"/>
        </w:tabs>
        <w:spacing w:line="0" w:lineRule="atLeast"/>
        <w:ind w:left="360"/>
        <w:jc w:val="both"/>
        <w:rPr>
          <w:rFonts w:ascii="GHEA Grapalat" w:hAnsi="GHEA Grapalat" w:cs="Arial"/>
        </w:rPr>
      </w:pPr>
    </w:p>
    <w:p w14:paraId="55CBA029" w14:textId="77777777" w:rsidR="006B3E56" w:rsidRPr="002C10A0" w:rsidRDefault="006B3E56" w:rsidP="007C7541">
      <w:pPr>
        <w:pStyle w:val="aff"/>
        <w:widowControl w:val="0"/>
        <w:numPr>
          <w:ilvl w:val="0"/>
          <w:numId w:val="37"/>
        </w:numPr>
        <w:tabs>
          <w:tab w:val="left" w:pos="567"/>
        </w:tabs>
        <w:spacing w:line="0" w:lineRule="atLeast"/>
        <w:jc w:val="both"/>
        <w:rPr>
          <w:rFonts w:ascii="GHEA Grapalat" w:hAnsi="GHEA Grapalat"/>
        </w:rPr>
      </w:pPr>
      <w:r w:rsidRPr="002C10A0">
        <w:rPr>
          <w:rFonts w:ascii="GHEA Grapalat" w:hAnsi="GHEA Grapalat"/>
        </w:rPr>
        <w:lastRenderedPageBreak/>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w:t>
      </w:r>
      <w:proofErr w:type="gramStart"/>
      <w:r w:rsidR="006C48F9" w:rsidRPr="002C10A0">
        <w:rPr>
          <w:rFonts w:ascii="GHEA Grapalat" w:hAnsi="GHEA Grapalat"/>
          <w:lang w:val="hy-AM"/>
        </w:rPr>
        <w:t>конкуренци</w:t>
      </w:r>
      <w:r w:rsidR="006C48F9" w:rsidRPr="002C10A0">
        <w:rPr>
          <w:rFonts w:ascii="GHEA Grapalat" w:hAnsi="GHEA Grapalat"/>
        </w:rPr>
        <w:t xml:space="preserve">и, </w:t>
      </w:r>
      <w:ins w:id="15"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proofErr w:type="gramEnd"/>
      <w:r w:rsidRPr="002C10A0">
        <w:rPr>
          <w:rFonts w:ascii="GHEA Grapalat" w:hAnsi="GHEA Grapalat"/>
        </w:rPr>
        <w:t xml:space="preserve">злоупотребления доминирующим положением и </w:t>
      </w:r>
      <w:proofErr w:type="spellStart"/>
      <w:r w:rsidRPr="002C10A0">
        <w:rPr>
          <w:rFonts w:ascii="GHEA Grapalat" w:hAnsi="GHEA Grapalat"/>
        </w:rPr>
        <w:t>антиконкурентного</w:t>
      </w:r>
      <w:proofErr w:type="spellEnd"/>
      <w:r w:rsidRPr="002C10A0">
        <w:rPr>
          <w:rFonts w:ascii="GHEA Grapalat" w:hAnsi="GHEA Grapalat"/>
        </w:rPr>
        <w:t xml:space="preserve"> соглашения,</w:t>
      </w:r>
    </w:p>
    <w:p w14:paraId="7FCC2DB7" w14:textId="77777777" w:rsidR="006B3E56" w:rsidRPr="002C10A0" w:rsidRDefault="006B3E56" w:rsidP="007C7541">
      <w:pPr>
        <w:pStyle w:val="aff"/>
        <w:widowControl w:val="0"/>
        <w:numPr>
          <w:ilvl w:val="0"/>
          <w:numId w:val="37"/>
        </w:numPr>
        <w:tabs>
          <w:tab w:val="left" w:pos="567"/>
        </w:tabs>
        <w:spacing w:line="0" w:lineRule="atLeast"/>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14:paraId="5702CA1A" w14:textId="77777777" w:rsidR="006B3E56" w:rsidRDefault="006B3E56" w:rsidP="007C7541">
      <w:pPr>
        <w:pStyle w:val="a3"/>
        <w:widowControl w:val="0"/>
        <w:spacing w:line="0" w:lineRule="atLeast"/>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11034C5" w14:textId="77777777" w:rsidR="006B3E56" w:rsidRDefault="006B3E56" w:rsidP="007C7541">
      <w:pPr>
        <w:widowControl w:val="0"/>
        <w:tabs>
          <w:tab w:val="left" w:pos="7938"/>
        </w:tabs>
        <w:spacing w:line="0" w:lineRule="atLeast"/>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5C51D92" w14:textId="77777777" w:rsidR="006B3E56" w:rsidRDefault="006B3E56" w:rsidP="007C7541">
      <w:pPr>
        <w:widowControl w:val="0"/>
        <w:tabs>
          <w:tab w:val="left" w:pos="7938"/>
        </w:tabs>
        <w:spacing w:line="0" w:lineRule="atLeast"/>
        <w:ind w:left="8080"/>
        <w:jc w:val="both"/>
        <w:rPr>
          <w:rFonts w:ascii="GHEA Grapalat" w:hAnsi="GHEA Grapalat" w:cs="Arial"/>
          <w:sz w:val="16"/>
        </w:rPr>
      </w:pPr>
      <w:r>
        <w:rPr>
          <w:rFonts w:ascii="GHEA Grapalat" w:hAnsi="GHEA Grapalat"/>
          <w:sz w:val="16"/>
        </w:rPr>
        <w:t>участника</w:t>
      </w:r>
    </w:p>
    <w:p w14:paraId="760C1FC2" w14:textId="77777777" w:rsidR="006B3E56" w:rsidRDefault="006B3E56" w:rsidP="007C7541">
      <w:pPr>
        <w:widowControl w:val="0"/>
        <w:spacing w:line="0" w:lineRule="atLeast"/>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A2B5EBF" w14:textId="77777777" w:rsidR="006B3E56" w:rsidRDefault="006B3E56" w:rsidP="007C7541">
      <w:pPr>
        <w:widowControl w:val="0"/>
        <w:spacing w:line="0" w:lineRule="atLeast"/>
        <w:ind w:left="7088"/>
        <w:jc w:val="both"/>
        <w:rPr>
          <w:rFonts w:ascii="GHEA Grapalat" w:hAnsi="GHEA Grapalat"/>
        </w:rPr>
      </w:pPr>
      <w:r>
        <w:rPr>
          <w:rFonts w:ascii="GHEA Grapalat" w:hAnsi="GHEA Grapalat"/>
          <w:vertAlign w:val="superscript"/>
        </w:rPr>
        <w:t>наименование участника</w:t>
      </w:r>
    </w:p>
    <w:p w14:paraId="7CDE963B" w14:textId="77777777" w:rsidR="006B3E56" w:rsidRDefault="006B3E56" w:rsidP="007C7541">
      <w:pPr>
        <w:widowControl w:val="0"/>
        <w:spacing w:line="0" w:lineRule="atLeast"/>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14:paraId="02365544" w14:textId="77777777" w:rsidR="00D02472" w:rsidRDefault="00D02472" w:rsidP="007C7541">
      <w:pPr>
        <w:widowControl w:val="0"/>
        <w:spacing w:line="0" w:lineRule="atLeast"/>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14:paraId="7971C0AE" w14:textId="77777777" w:rsidR="00D02472" w:rsidRDefault="00D02472" w:rsidP="007C7541">
      <w:pPr>
        <w:widowControl w:val="0"/>
        <w:spacing w:line="0" w:lineRule="atLeast"/>
        <w:ind w:left="1843"/>
        <w:contextualSpacing/>
        <w:jc w:val="both"/>
        <w:rPr>
          <w:rFonts w:ascii="GHEA Grapalat" w:hAnsi="GHEA Grapalat"/>
        </w:rPr>
      </w:pPr>
      <w:r>
        <w:rPr>
          <w:rFonts w:ascii="GHEA Grapalat" w:hAnsi="GHEA Grapalat"/>
          <w:vertAlign w:val="superscript"/>
        </w:rPr>
        <w:t>наименование участника</w:t>
      </w:r>
    </w:p>
    <w:p w14:paraId="1BF9CF26" w14:textId="77777777" w:rsidR="006B3E56" w:rsidRDefault="00155668" w:rsidP="007C7541">
      <w:pPr>
        <w:widowControl w:val="0"/>
        <w:spacing w:line="0" w:lineRule="atLeast"/>
        <w:jc w:val="both"/>
        <w:rPr>
          <w:rFonts w:ascii="GHEA Grapalat" w:hAnsi="GHEA Grapalat"/>
          <w:sz w:val="28"/>
          <w:szCs w:val="28"/>
        </w:rPr>
      </w:pPr>
      <w:r w:rsidRPr="006B2B1A">
        <w:rPr>
          <w:rFonts w:ascii="GHEA Grapalat" w:hAnsi="GHEA Grapalat"/>
        </w:rPr>
        <w:t xml:space="preserve">содержащий информацию о реальных </w:t>
      </w:r>
      <w:proofErr w:type="gramStart"/>
      <w:r w:rsidRPr="006B2B1A">
        <w:rPr>
          <w:rFonts w:ascii="GHEA Grapalat" w:hAnsi="GHEA Grapalat"/>
        </w:rPr>
        <w:t>бенефициарах</w:t>
      </w:r>
      <w:r>
        <w:rPr>
          <w:rFonts w:ascii="GHEA Grapalat" w:hAnsi="GHEA Grapalat"/>
        </w:rPr>
        <w:t xml:space="preserve">  </w:t>
      </w:r>
      <w:r w:rsidR="00D02472" w:rsidRPr="006B2B1A">
        <w:rPr>
          <w:rFonts w:ascii="GHEA Grapalat" w:hAnsi="GHEA Grapalat"/>
        </w:rPr>
        <w:t>----------------</w:t>
      </w:r>
      <w:proofErr w:type="gramEnd"/>
      <w:r>
        <w:rPr>
          <w:rFonts w:ascii="GHEA Grapalat" w:hAnsi="GHEA Grapalat"/>
        </w:rPr>
        <w:t>.</w:t>
      </w:r>
      <w:r w:rsidR="006B3E56" w:rsidRPr="00155668">
        <w:rPr>
          <w:rStyle w:val="af6"/>
          <w:rFonts w:ascii="GHEA Grapalat" w:hAnsi="GHEA Grapalat"/>
          <w:sz w:val="28"/>
          <w:szCs w:val="28"/>
        </w:rPr>
        <w:footnoteReference w:customMarkFollows="1" w:id="5"/>
        <w:t>**</w:t>
      </w:r>
      <w:r w:rsidR="006B3E56" w:rsidRPr="00155668">
        <w:rPr>
          <w:rFonts w:ascii="GHEA Grapalat" w:hAnsi="GHEA Grapalat"/>
          <w:sz w:val="28"/>
          <w:szCs w:val="28"/>
        </w:rPr>
        <w:t xml:space="preserve"> </w:t>
      </w:r>
    </w:p>
    <w:p w14:paraId="598C99A1" w14:textId="77777777" w:rsidR="00155668" w:rsidRPr="000C1746" w:rsidRDefault="00155668" w:rsidP="007C7541">
      <w:pPr>
        <w:spacing w:line="0" w:lineRule="atLeast"/>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1EE9181" w14:textId="77777777" w:rsidR="00155668" w:rsidRPr="000C1746" w:rsidRDefault="00155668" w:rsidP="007C7541">
      <w:pPr>
        <w:tabs>
          <w:tab w:val="left" w:pos="7230"/>
        </w:tabs>
        <w:spacing w:line="0" w:lineRule="atLeast"/>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850B770" w14:textId="77777777" w:rsidR="00155668" w:rsidRPr="000C1746" w:rsidRDefault="00155668" w:rsidP="007C7541">
      <w:pPr>
        <w:spacing w:line="0" w:lineRule="atLeast"/>
        <w:ind w:left="1134"/>
        <w:jc w:val="both"/>
        <w:rPr>
          <w:rFonts w:ascii="GHEA Grapalat" w:hAnsi="GHEA Grapalat"/>
          <w:sz w:val="16"/>
        </w:rPr>
      </w:pPr>
      <w:r w:rsidRPr="000C1746">
        <w:rPr>
          <w:rFonts w:ascii="GHEA Grapalat" w:hAnsi="GHEA Grapalat"/>
          <w:sz w:val="16"/>
        </w:rPr>
        <w:t>имя, фамилия руководителя)</w:t>
      </w:r>
    </w:p>
    <w:p w14:paraId="0B9A18A9" w14:textId="77777777" w:rsidR="00155668" w:rsidRPr="009044F1" w:rsidRDefault="00155668" w:rsidP="007C7541">
      <w:pPr>
        <w:widowControl w:val="0"/>
        <w:spacing w:line="0" w:lineRule="atLeast"/>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31B0D520" w14:textId="77777777" w:rsidR="006B3E56" w:rsidRPr="00D3436F" w:rsidRDefault="006B3E56" w:rsidP="007C7541">
      <w:pPr>
        <w:tabs>
          <w:tab w:val="left" w:pos="7371"/>
        </w:tabs>
        <w:spacing w:line="0" w:lineRule="atLeast"/>
        <w:ind w:left="3544" w:firstLine="3"/>
        <w:jc w:val="both"/>
        <w:rPr>
          <w:rFonts w:ascii="GHEA Grapalat" w:hAnsi="GHEA Grapalat"/>
          <w:sz w:val="16"/>
        </w:rPr>
      </w:pPr>
    </w:p>
    <w:p w14:paraId="67ECFC46" w14:textId="77777777" w:rsidR="00DB6B33" w:rsidRDefault="00DB6B33" w:rsidP="007C7541">
      <w:pPr>
        <w:pStyle w:val="31"/>
        <w:widowControl w:val="0"/>
        <w:spacing w:line="0" w:lineRule="atLeast"/>
        <w:ind w:firstLine="0"/>
        <w:jc w:val="right"/>
        <w:rPr>
          <w:rFonts w:ascii="GHEA Grapalat" w:hAnsi="GHEA Grapalat"/>
          <w:b/>
          <w:sz w:val="24"/>
          <w:szCs w:val="24"/>
        </w:rPr>
      </w:pPr>
    </w:p>
    <w:p w14:paraId="0996E67F" w14:textId="77777777" w:rsidR="00B1013B" w:rsidRDefault="00B1013B" w:rsidP="007C7541">
      <w:pPr>
        <w:spacing w:line="0" w:lineRule="atLeast"/>
        <w:rPr>
          <w:rFonts w:ascii="GHEA Grapalat" w:hAnsi="GHEA Grapalat"/>
          <w:b/>
        </w:rPr>
      </w:pPr>
      <w:r>
        <w:rPr>
          <w:rFonts w:ascii="GHEA Grapalat" w:hAnsi="GHEA Grapalat"/>
          <w:b/>
        </w:rPr>
        <w:br w:type="page"/>
      </w:r>
    </w:p>
    <w:p w14:paraId="7D153A2D" w14:textId="77777777" w:rsidR="001E7EAA" w:rsidRPr="005F52BD" w:rsidRDefault="001E7EAA" w:rsidP="007C7541">
      <w:pPr>
        <w:spacing w:line="0" w:lineRule="atLeast"/>
        <w:jc w:val="right"/>
        <w:rPr>
          <w:rFonts w:ascii="GHEA Grapalat" w:hAnsi="GHEA Grapalat"/>
          <w:b/>
        </w:rPr>
      </w:pPr>
    </w:p>
    <w:p w14:paraId="3265B859" w14:textId="77777777" w:rsidR="00DB6B33" w:rsidRDefault="00DB6B33" w:rsidP="007C7541">
      <w:pPr>
        <w:spacing w:line="0" w:lineRule="atLeast"/>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14:paraId="7DD10E06" w14:textId="1368E3EB" w:rsidR="00CD5F3C" w:rsidRPr="00E2785A" w:rsidRDefault="00CD5F3C" w:rsidP="00CD5F3C">
      <w:pPr>
        <w:pStyle w:val="a3"/>
        <w:spacing w:line="240" w:lineRule="auto"/>
        <w:jc w:val="center"/>
        <w:rPr>
          <w:rFonts w:ascii="GHEA Grapalat" w:hAnsi="GHEA Grapalat"/>
          <w:b/>
          <w:i w:val="0"/>
          <w:lang w:val="af-ZA"/>
        </w:rPr>
      </w:pPr>
      <w:r>
        <w:rPr>
          <w:rFonts w:ascii="GHEA Grapalat" w:hAnsi="GHEA Grapalat"/>
          <w:b/>
          <w:sz w:val="24"/>
          <w:szCs w:val="24"/>
          <w:lang w:val="hy-AM"/>
        </w:rPr>
        <w:t xml:space="preserve">                                                                 </w:t>
      </w:r>
      <w:r w:rsidRPr="00EF2740">
        <w:rPr>
          <w:rFonts w:ascii="GHEA Grapalat" w:hAnsi="GHEA Grapalat"/>
          <w:b/>
          <w:sz w:val="24"/>
          <w:szCs w:val="24"/>
        </w:rPr>
        <w:t>к Приглашению на запрос котировок</w:t>
      </w:r>
      <w:r w:rsidRPr="00EF2740">
        <w:rPr>
          <w:rFonts w:ascii="GHEA Grapalat" w:hAnsi="GHEA Grapalat" w:cs="Arial"/>
          <w:b/>
          <w:sz w:val="24"/>
          <w:szCs w:val="24"/>
        </w:rPr>
        <w:br/>
      </w:r>
      <w:r>
        <w:rPr>
          <w:rFonts w:ascii="GHEA Grapalat" w:hAnsi="GHEA Grapalat"/>
          <w:b/>
          <w:sz w:val="24"/>
          <w:szCs w:val="24"/>
          <w:lang w:val="hy-AM"/>
        </w:rPr>
        <w:t xml:space="preserve">                                                                                  </w:t>
      </w:r>
      <w:r>
        <w:rPr>
          <w:rFonts w:ascii="GHEA Grapalat" w:hAnsi="GHEA Grapalat"/>
          <w:b/>
          <w:sz w:val="24"/>
          <w:szCs w:val="24"/>
        </w:rPr>
        <w:t xml:space="preserve">под кодом </w:t>
      </w:r>
      <w:r w:rsidR="006E03F0">
        <w:rPr>
          <w:rFonts w:ascii="GHEA Grapalat" w:hAnsi="GHEA Grapalat"/>
          <w:b/>
          <w:i w:val="0"/>
          <w:lang w:val="hy-AM"/>
        </w:rPr>
        <w:t>ՀՀ ԼՄՍՀ-ԳՀԱՊՁԲ-24/2</w:t>
      </w:r>
    </w:p>
    <w:p w14:paraId="4A18C9E5" w14:textId="2AB7B31F" w:rsidR="00DB6B33" w:rsidRPr="00CD5F3C" w:rsidRDefault="00DB6B33" w:rsidP="00CD5F3C">
      <w:pPr>
        <w:pStyle w:val="31"/>
        <w:widowControl w:val="0"/>
        <w:spacing w:line="0" w:lineRule="atLeast"/>
        <w:jc w:val="right"/>
        <w:rPr>
          <w:rFonts w:ascii="GHEA Grapalat" w:hAnsi="GHEA Grapalat"/>
          <w:b/>
          <w:sz w:val="24"/>
          <w:szCs w:val="24"/>
          <w:lang w:val="af-ZA"/>
        </w:rPr>
      </w:pPr>
    </w:p>
    <w:p w14:paraId="340644DD" w14:textId="77777777" w:rsidR="00AC34B0" w:rsidRDefault="00AC34B0" w:rsidP="007C7541">
      <w:pPr>
        <w:spacing w:line="0" w:lineRule="atLeast"/>
        <w:ind w:left="360" w:hanging="360"/>
        <w:jc w:val="center"/>
        <w:rPr>
          <w:rFonts w:ascii="GHEA Grapalat" w:hAnsi="GHEA Grapalat"/>
          <w:b/>
        </w:rPr>
      </w:pPr>
      <w:r>
        <w:rPr>
          <w:rFonts w:ascii="GHEA Grapalat" w:hAnsi="GHEA Grapalat"/>
          <w:b/>
        </w:rPr>
        <w:t>ФОРМА</w:t>
      </w:r>
    </w:p>
    <w:p w14:paraId="6F8C909F" w14:textId="77777777" w:rsidR="00AC34B0" w:rsidRPr="00C76978" w:rsidRDefault="00AC34B0" w:rsidP="007C7541">
      <w:pPr>
        <w:spacing w:line="0" w:lineRule="atLeast"/>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7E9528C2" w14:textId="77777777" w:rsidR="00AC34B0" w:rsidRPr="00ED3A13" w:rsidRDefault="00AC34B0" w:rsidP="007C7541">
      <w:pPr>
        <w:spacing w:line="0" w:lineRule="atLeast"/>
        <w:ind w:left="360" w:hanging="360"/>
        <w:jc w:val="center"/>
        <w:rPr>
          <w:rFonts w:ascii="GHEA Grapalat" w:eastAsia="GHEA Grapalat" w:hAnsi="GHEA Grapalat" w:cs="GHEA Grapalat"/>
          <w:b/>
        </w:rPr>
      </w:pPr>
    </w:p>
    <w:p w14:paraId="3B498433" w14:textId="77777777" w:rsidR="00AC34B0" w:rsidRPr="00FD1EE4" w:rsidRDefault="00AC34B0" w:rsidP="007C7541">
      <w:pPr>
        <w:numPr>
          <w:ilvl w:val="0"/>
          <w:numId w:val="25"/>
        </w:numPr>
        <w:pBdr>
          <w:top w:val="nil"/>
          <w:left w:val="nil"/>
          <w:bottom w:val="nil"/>
          <w:right w:val="nil"/>
          <w:between w:val="nil"/>
        </w:pBdr>
        <w:spacing w:line="0" w:lineRule="atLeast"/>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E617DC2" w14:textId="77777777" w:rsidR="00AC34B0" w:rsidRPr="00FD1EE4"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3"/>
      </w:tblGrid>
      <w:tr w:rsidR="00AC34B0" w:rsidRPr="00FD1EE4" w14:paraId="60378641" w14:textId="77777777" w:rsidTr="008C6139">
        <w:trPr>
          <w:trHeight w:val="504"/>
        </w:trPr>
        <w:tc>
          <w:tcPr>
            <w:tcW w:w="4503" w:type="dxa"/>
            <w:shd w:val="clear" w:color="auto" w:fill="D9E2F3"/>
            <w:vAlign w:val="center"/>
          </w:tcPr>
          <w:p w14:paraId="4D223E2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4513" w:type="dxa"/>
            <w:vAlign w:val="center"/>
          </w:tcPr>
          <w:p w14:paraId="35B79E0F"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276BAAE8" w14:textId="77777777" w:rsidTr="008C6139">
        <w:trPr>
          <w:trHeight w:val="545"/>
        </w:trPr>
        <w:tc>
          <w:tcPr>
            <w:tcW w:w="4503" w:type="dxa"/>
            <w:shd w:val="clear" w:color="auto" w:fill="D9E2F3"/>
            <w:vAlign w:val="center"/>
          </w:tcPr>
          <w:p w14:paraId="4D265F87"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4513" w:type="dxa"/>
            <w:vAlign w:val="center"/>
          </w:tcPr>
          <w:p w14:paraId="542B97CE"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8A664D5" w14:textId="77777777" w:rsidTr="008C6139">
        <w:trPr>
          <w:trHeight w:val="428"/>
        </w:trPr>
        <w:tc>
          <w:tcPr>
            <w:tcW w:w="4503" w:type="dxa"/>
            <w:shd w:val="clear" w:color="auto" w:fill="D9E2F3"/>
            <w:vAlign w:val="center"/>
          </w:tcPr>
          <w:p w14:paraId="68883D6D"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4513" w:type="dxa"/>
            <w:vAlign w:val="center"/>
          </w:tcPr>
          <w:p w14:paraId="4DA972D0"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0D5593E5" w14:textId="77777777" w:rsidTr="008C6139">
        <w:trPr>
          <w:trHeight w:val="680"/>
        </w:trPr>
        <w:tc>
          <w:tcPr>
            <w:tcW w:w="4503" w:type="dxa"/>
            <w:shd w:val="clear" w:color="auto" w:fill="D9E2F3"/>
            <w:vAlign w:val="center"/>
          </w:tcPr>
          <w:p w14:paraId="22774654"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4513" w:type="dxa"/>
            <w:vAlign w:val="center"/>
          </w:tcPr>
          <w:p w14:paraId="54D1BD3C"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5F4D9AE5" w14:textId="77777777" w:rsidTr="008C6139">
        <w:trPr>
          <w:trHeight w:val="680"/>
        </w:trPr>
        <w:tc>
          <w:tcPr>
            <w:tcW w:w="4503" w:type="dxa"/>
            <w:shd w:val="clear" w:color="auto" w:fill="D9E2F3"/>
            <w:vAlign w:val="center"/>
          </w:tcPr>
          <w:p w14:paraId="27177DA7"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4513" w:type="dxa"/>
            <w:vAlign w:val="center"/>
          </w:tcPr>
          <w:p w14:paraId="4B3C31C1"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3A34EFDC" w14:textId="77777777" w:rsidTr="008C6139">
        <w:trPr>
          <w:trHeight w:val="680"/>
        </w:trPr>
        <w:tc>
          <w:tcPr>
            <w:tcW w:w="4503" w:type="dxa"/>
            <w:shd w:val="clear" w:color="auto" w:fill="D9E2F3"/>
            <w:vAlign w:val="center"/>
          </w:tcPr>
          <w:p w14:paraId="3F3C1E9B"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4513" w:type="dxa"/>
            <w:vAlign w:val="center"/>
          </w:tcPr>
          <w:p w14:paraId="006EEADE" w14:textId="77777777" w:rsidR="00AC34B0" w:rsidRPr="00FD1EE4" w:rsidRDefault="00AC34B0" w:rsidP="007C7541">
            <w:pPr>
              <w:spacing w:line="0" w:lineRule="atLeast"/>
              <w:ind w:left="993" w:hanging="851"/>
              <w:rPr>
                <w:rFonts w:ascii="GHEA Grapalat" w:eastAsia="GHEA Grapalat" w:hAnsi="GHEA Grapalat" w:cs="GHEA Grapalat"/>
              </w:rPr>
            </w:pPr>
          </w:p>
        </w:tc>
      </w:tr>
      <w:tr w:rsidR="00AC34B0" w:rsidRPr="00FD1EE4" w14:paraId="42DFFEA9" w14:textId="77777777" w:rsidTr="008C6139">
        <w:trPr>
          <w:trHeight w:val="680"/>
        </w:trPr>
        <w:tc>
          <w:tcPr>
            <w:tcW w:w="4503" w:type="dxa"/>
            <w:shd w:val="clear" w:color="auto" w:fill="D9E2F3"/>
            <w:vAlign w:val="center"/>
          </w:tcPr>
          <w:p w14:paraId="1BE2A105" w14:textId="77777777" w:rsidR="00AC34B0" w:rsidRPr="00FD1EE4" w:rsidRDefault="00AC34B0" w:rsidP="007C7541">
            <w:pPr>
              <w:numPr>
                <w:ilvl w:val="2"/>
                <w:numId w:val="25"/>
              </w:numPr>
              <w:pBdr>
                <w:top w:val="nil"/>
                <w:left w:val="nil"/>
                <w:bottom w:val="nil"/>
                <w:right w:val="nil"/>
                <w:between w:val="nil"/>
              </w:pBdr>
              <w:spacing w:line="0" w:lineRule="atLeast"/>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4513" w:type="dxa"/>
            <w:vAlign w:val="center"/>
          </w:tcPr>
          <w:p w14:paraId="6047F071" w14:textId="77777777" w:rsidR="00AC34B0" w:rsidRPr="00FD1EE4" w:rsidRDefault="00AC34B0" w:rsidP="007C7541">
            <w:pPr>
              <w:spacing w:line="0" w:lineRule="atLeast"/>
              <w:ind w:left="993" w:hanging="851"/>
              <w:rPr>
                <w:rFonts w:ascii="GHEA Grapalat" w:eastAsia="GHEA Grapalat" w:hAnsi="GHEA Grapalat" w:cs="GHEA Grapalat"/>
              </w:rPr>
            </w:pPr>
          </w:p>
        </w:tc>
      </w:tr>
    </w:tbl>
    <w:p w14:paraId="26396A8B" w14:textId="77777777" w:rsidR="00AC34B0" w:rsidRPr="00FD1EE4" w:rsidRDefault="00AC34B0" w:rsidP="007C7541">
      <w:pPr>
        <w:numPr>
          <w:ilvl w:val="1"/>
          <w:numId w:val="25"/>
        </w:numPr>
        <w:pBdr>
          <w:top w:val="nil"/>
          <w:left w:val="nil"/>
          <w:bottom w:val="nil"/>
          <w:right w:val="nil"/>
          <w:between w:val="nil"/>
        </w:pBdr>
        <w:spacing w:before="240" w:line="0" w:lineRule="atLeast"/>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2"/>
      </w:tblGrid>
      <w:tr w:rsidR="00AC34B0" w:rsidRPr="00FD1EE4" w14:paraId="43330440" w14:textId="77777777" w:rsidTr="008C6139">
        <w:trPr>
          <w:trHeight w:val="596"/>
        </w:trPr>
        <w:tc>
          <w:tcPr>
            <w:tcW w:w="4503" w:type="dxa"/>
            <w:shd w:val="clear" w:color="auto" w:fill="D9E2F3"/>
            <w:vAlign w:val="center"/>
          </w:tcPr>
          <w:p w14:paraId="03B92579"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4512" w:type="dxa"/>
            <w:vAlign w:val="center"/>
          </w:tcPr>
          <w:p w14:paraId="70DF57AA"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7DD4F72F" w14:textId="77777777" w:rsidTr="008C6139">
        <w:trPr>
          <w:trHeight w:val="622"/>
        </w:trPr>
        <w:tc>
          <w:tcPr>
            <w:tcW w:w="4503" w:type="dxa"/>
            <w:shd w:val="clear" w:color="auto" w:fill="D9E2F3"/>
            <w:vAlign w:val="center"/>
          </w:tcPr>
          <w:p w14:paraId="1736EFE2"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4512" w:type="dxa"/>
            <w:vAlign w:val="center"/>
          </w:tcPr>
          <w:p w14:paraId="319D6268" w14:textId="77777777" w:rsidR="00AC34B0" w:rsidRPr="00FD1EE4" w:rsidRDefault="00AC34B0" w:rsidP="007C7541">
            <w:pPr>
              <w:spacing w:before="240" w:line="0" w:lineRule="atLeast"/>
              <w:rPr>
                <w:rFonts w:ascii="GHEA Grapalat" w:eastAsia="GHEA Grapalat" w:hAnsi="GHEA Grapalat" w:cs="GHEA Grapalat"/>
              </w:rPr>
            </w:pPr>
          </w:p>
        </w:tc>
      </w:tr>
    </w:tbl>
    <w:p w14:paraId="6E1BCA3F" w14:textId="77777777" w:rsidR="00AC34B0" w:rsidRPr="00FD1EE4" w:rsidRDefault="00AC34B0" w:rsidP="007C7541">
      <w:pPr>
        <w:numPr>
          <w:ilvl w:val="1"/>
          <w:numId w:val="25"/>
        </w:numPr>
        <w:pBdr>
          <w:top w:val="nil"/>
          <w:left w:val="nil"/>
          <w:bottom w:val="nil"/>
          <w:right w:val="nil"/>
          <w:between w:val="nil"/>
        </w:pBdr>
        <w:spacing w:before="240" w:line="0" w:lineRule="atLeast"/>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2"/>
      </w:tblGrid>
      <w:tr w:rsidR="00AC34B0" w:rsidRPr="00FD1EE4" w14:paraId="1EF40D9B" w14:textId="77777777" w:rsidTr="008C6139">
        <w:trPr>
          <w:trHeight w:val="644"/>
        </w:trPr>
        <w:tc>
          <w:tcPr>
            <w:tcW w:w="4503" w:type="dxa"/>
            <w:shd w:val="clear" w:color="auto" w:fill="D9E2F3"/>
            <w:vAlign w:val="center"/>
          </w:tcPr>
          <w:p w14:paraId="3B2ABC9C" w14:textId="77777777" w:rsidR="00AC34B0" w:rsidRPr="00FD1EE4" w:rsidRDefault="00AC34B0" w:rsidP="007C7541">
            <w:pPr>
              <w:numPr>
                <w:ilvl w:val="2"/>
                <w:numId w:val="25"/>
              </w:numPr>
              <w:pBdr>
                <w:top w:val="nil"/>
                <w:left w:val="nil"/>
                <w:bottom w:val="nil"/>
                <w:right w:val="nil"/>
                <w:between w:val="nil"/>
              </w:pBdr>
              <w:spacing w:line="0" w:lineRule="atLeast"/>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4512" w:type="dxa"/>
            <w:vAlign w:val="center"/>
          </w:tcPr>
          <w:p w14:paraId="719291E6"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72FF8883" w14:textId="77777777" w:rsidTr="008C6139">
        <w:trPr>
          <w:trHeight w:val="670"/>
        </w:trPr>
        <w:tc>
          <w:tcPr>
            <w:tcW w:w="4503" w:type="dxa"/>
            <w:shd w:val="clear" w:color="auto" w:fill="D9E2F3"/>
            <w:vAlign w:val="center"/>
          </w:tcPr>
          <w:p w14:paraId="13BAC043" w14:textId="77777777" w:rsidR="00AC34B0" w:rsidRPr="00FD1EE4" w:rsidRDefault="00AC34B0" w:rsidP="007C7541">
            <w:pPr>
              <w:numPr>
                <w:ilvl w:val="2"/>
                <w:numId w:val="25"/>
              </w:numPr>
              <w:pBdr>
                <w:top w:val="nil"/>
                <w:left w:val="nil"/>
                <w:bottom w:val="nil"/>
                <w:right w:val="nil"/>
                <w:between w:val="nil"/>
              </w:pBdr>
              <w:spacing w:line="0" w:lineRule="atLeast"/>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4512" w:type="dxa"/>
            <w:vAlign w:val="center"/>
          </w:tcPr>
          <w:p w14:paraId="7E6E92B8"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2F5C1F0A" w14:textId="77777777" w:rsidTr="002800EC">
        <w:tc>
          <w:tcPr>
            <w:tcW w:w="4503" w:type="dxa"/>
            <w:shd w:val="clear" w:color="auto" w:fill="D9E2F3"/>
            <w:vAlign w:val="center"/>
          </w:tcPr>
          <w:p w14:paraId="50250A8A" w14:textId="77777777" w:rsidR="00AC34B0" w:rsidRPr="00FD1EE4" w:rsidRDefault="00AC34B0" w:rsidP="007C7541">
            <w:pPr>
              <w:numPr>
                <w:ilvl w:val="2"/>
                <w:numId w:val="25"/>
              </w:numPr>
              <w:pBdr>
                <w:top w:val="nil"/>
                <w:left w:val="nil"/>
                <w:bottom w:val="nil"/>
                <w:right w:val="nil"/>
                <w:between w:val="nil"/>
              </w:pBdr>
              <w:spacing w:line="0" w:lineRule="atLeast"/>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4512" w:type="dxa"/>
            <w:vAlign w:val="center"/>
          </w:tcPr>
          <w:p w14:paraId="38124133" w14:textId="77777777" w:rsidR="00AC34B0" w:rsidRPr="00FD1EE4" w:rsidRDefault="00AC34B0" w:rsidP="007C7541">
            <w:pPr>
              <w:spacing w:before="240" w:line="0" w:lineRule="atLeast"/>
              <w:rPr>
                <w:rFonts w:ascii="GHEA Grapalat" w:eastAsia="GHEA Grapalat" w:hAnsi="GHEA Grapalat" w:cs="GHEA Grapalat"/>
              </w:rPr>
            </w:pPr>
          </w:p>
        </w:tc>
      </w:tr>
    </w:tbl>
    <w:p w14:paraId="7C1F907B" w14:textId="77777777" w:rsidR="00AC34B0" w:rsidRPr="00FD1EE4" w:rsidRDefault="00AC34B0" w:rsidP="007C7541">
      <w:pPr>
        <w:spacing w:line="0" w:lineRule="atLeast"/>
        <w:rPr>
          <w:rFonts w:ascii="GHEA Grapalat" w:eastAsia="GHEA Grapalat" w:hAnsi="GHEA Grapalat" w:cs="GHEA Grapalat"/>
        </w:rPr>
      </w:pPr>
    </w:p>
    <w:p w14:paraId="61F6B452" w14:textId="77777777" w:rsidR="00AC34B0" w:rsidRPr="00FD1EE4" w:rsidRDefault="00AC34B0" w:rsidP="007C7541">
      <w:pPr>
        <w:spacing w:line="0" w:lineRule="atLeast"/>
        <w:rPr>
          <w:rFonts w:ascii="GHEA Grapalat" w:eastAsia="GHEA Grapalat" w:hAnsi="GHEA Grapalat" w:cs="GHEA Grapalat"/>
        </w:rPr>
      </w:pPr>
      <w:r w:rsidRPr="00FD1EE4">
        <w:rPr>
          <w:rFonts w:ascii="GHEA Grapalat" w:hAnsi="GHEA Grapalat"/>
        </w:rPr>
        <w:br w:type="page"/>
      </w:r>
    </w:p>
    <w:p w14:paraId="50708E85" w14:textId="77777777" w:rsidR="00AC34B0" w:rsidRPr="009A52BE" w:rsidRDefault="00AC34B0" w:rsidP="007C7541">
      <w:pPr>
        <w:numPr>
          <w:ilvl w:val="0"/>
          <w:numId w:val="25"/>
        </w:numPr>
        <w:pBdr>
          <w:top w:val="nil"/>
          <w:left w:val="nil"/>
          <w:bottom w:val="nil"/>
          <w:right w:val="nil"/>
          <w:between w:val="nil"/>
        </w:pBdr>
        <w:spacing w:line="0" w:lineRule="atLeast"/>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09187144" w14:textId="77777777" w:rsidR="00AC34B0" w:rsidRPr="004E2F96"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51323616" w14:textId="77777777" w:rsidTr="002800EC">
        <w:tc>
          <w:tcPr>
            <w:tcW w:w="4644" w:type="dxa"/>
            <w:shd w:val="clear" w:color="auto" w:fill="D9E2F3"/>
            <w:vAlign w:val="center"/>
          </w:tcPr>
          <w:p w14:paraId="09BDF53B" w14:textId="77777777" w:rsidR="00AC34B0" w:rsidRPr="00FD1EE4" w:rsidRDefault="00AC34B0" w:rsidP="007C7541">
            <w:pPr>
              <w:numPr>
                <w:ilvl w:val="2"/>
                <w:numId w:val="25"/>
              </w:numPr>
              <w:pBdr>
                <w:top w:val="nil"/>
                <w:left w:val="nil"/>
                <w:bottom w:val="nil"/>
                <w:right w:val="nil"/>
                <w:between w:val="nil"/>
              </w:pBdr>
              <w:spacing w:line="0" w:lineRule="atLeast"/>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4371" w:type="dxa"/>
            <w:vAlign w:val="center"/>
          </w:tcPr>
          <w:p w14:paraId="57757C66"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4028218A" w14:textId="77777777" w:rsidTr="002800EC">
        <w:tc>
          <w:tcPr>
            <w:tcW w:w="4644" w:type="dxa"/>
            <w:shd w:val="clear" w:color="auto" w:fill="D9E2F3"/>
            <w:vAlign w:val="center"/>
          </w:tcPr>
          <w:p w14:paraId="0E51CC74"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4371" w:type="dxa"/>
            <w:vAlign w:val="center"/>
          </w:tcPr>
          <w:p w14:paraId="731D252D" w14:textId="77777777" w:rsidR="00AC34B0" w:rsidRPr="00FD1EE4" w:rsidRDefault="00AC34B0" w:rsidP="007C7541">
            <w:pPr>
              <w:spacing w:before="240" w:line="0" w:lineRule="atLeast"/>
              <w:rPr>
                <w:rFonts w:ascii="GHEA Grapalat" w:eastAsia="GHEA Grapalat" w:hAnsi="GHEA Grapalat" w:cs="GHEA Grapalat"/>
              </w:rPr>
            </w:pPr>
          </w:p>
        </w:tc>
      </w:tr>
    </w:tbl>
    <w:p w14:paraId="5E9B7E14" w14:textId="77777777" w:rsidR="00AC34B0" w:rsidRPr="00FD1EE4" w:rsidRDefault="00AC34B0" w:rsidP="007C7541">
      <w:pPr>
        <w:numPr>
          <w:ilvl w:val="1"/>
          <w:numId w:val="25"/>
        </w:numPr>
        <w:pBdr>
          <w:top w:val="nil"/>
          <w:left w:val="nil"/>
          <w:bottom w:val="nil"/>
          <w:right w:val="nil"/>
          <w:between w:val="nil"/>
        </w:pBdr>
        <w:spacing w:before="240" w:line="0" w:lineRule="atLeast"/>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44E789CF" w14:textId="77777777" w:rsidTr="0049093A">
        <w:trPr>
          <w:trHeight w:val="380"/>
        </w:trPr>
        <w:tc>
          <w:tcPr>
            <w:tcW w:w="4644" w:type="dxa"/>
            <w:shd w:val="clear" w:color="auto" w:fill="D9E2F3"/>
            <w:vAlign w:val="center"/>
          </w:tcPr>
          <w:p w14:paraId="0E40A208"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4371" w:type="dxa"/>
            <w:vAlign w:val="center"/>
          </w:tcPr>
          <w:p w14:paraId="6094BB6F"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0AF5465B" w14:textId="77777777" w:rsidTr="002800EC">
        <w:tc>
          <w:tcPr>
            <w:tcW w:w="4644" w:type="dxa"/>
            <w:shd w:val="clear" w:color="auto" w:fill="D9E2F3"/>
            <w:vAlign w:val="center"/>
          </w:tcPr>
          <w:p w14:paraId="019EA70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4371" w:type="dxa"/>
            <w:vAlign w:val="center"/>
          </w:tcPr>
          <w:p w14:paraId="3E7AE022"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E8CE7CB" w14:textId="77777777" w:rsidTr="002800EC">
        <w:tc>
          <w:tcPr>
            <w:tcW w:w="4644" w:type="dxa"/>
            <w:shd w:val="clear" w:color="auto" w:fill="D9E2F3"/>
            <w:vAlign w:val="center"/>
          </w:tcPr>
          <w:p w14:paraId="7E98D35E"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4371" w:type="dxa"/>
            <w:vAlign w:val="center"/>
          </w:tcPr>
          <w:p w14:paraId="47F1B3D6"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E544350" w14:textId="77777777" w:rsidTr="002800EC">
        <w:tc>
          <w:tcPr>
            <w:tcW w:w="4644" w:type="dxa"/>
            <w:shd w:val="clear" w:color="auto" w:fill="D9E2F3"/>
            <w:vAlign w:val="center"/>
          </w:tcPr>
          <w:p w14:paraId="1EA5226D"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4371" w:type="dxa"/>
            <w:vAlign w:val="center"/>
          </w:tcPr>
          <w:p w14:paraId="4026749B"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346CB28E" w14:textId="77777777" w:rsidTr="002800EC">
        <w:tc>
          <w:tcPr>
            <w:tcW w:w="4644" w:type="dxa"/>
            <w:shd w:val="clear" w:color="auto" w:fill="D9E2F3"/>
            <w:vAlign w:val="center"/>
          </w:tcPr>
          <w:p w14:paraId="21A72836"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4371" w:type="dxa"/>
            <w:vAlign w:val="center"/>
          </w:tcPr>
          <w:p w14:paraId="24BE526C"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267D3AF9" w14:textId="77777777" w:rsidTr="0049093A">
        <w:trPr>
          <w:trHeight w:val="570"/>
        </w:trPr>
        <w:tc>
          <w:tcPr>
            <w:tcW w:w="4644" w:type="dxa"/>
            <w:shd w:val="clear" w:color="auto" w:fill="D9E2F3"/>
            <w:vAlign w:val="center"/>
          </w:tcPr>
          <w:p w14:paraId="490AC9B4"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4371" w:type="dxa"/>
            <w:vAlign w:val="center"/>
          </w:tcPr>
          <w:p w14:paraId="3DE8C93F"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59A45211" w14:textId="77777777" w:rsidTr="002800EC">
        <w:tc>
          <w:tcPr>
            <w:tcW w:w="4644" w:type="dxa"/>
            <w:shd w:val="clear" w:color="auto" w:fill="D9E2F3"/>
            <w:vAlign w:val="center"/>
          </w:tcPr>
          <w:p w14:paraId="2D4C2811"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4371" w:type="dxa"/>
            <w:vAlign w:val="center"/>
          </w:tcPr>
          <w:p w14:paraId="5DA9E433" w14:textId="77777777" w:rsidR="00AC34B0" w:rsidRPr="00FD1EE4" w:rsidRDefault="00AC34B0" w:rsidP="007C7541">
            <w:pPr>
              <w:spacing w:line="0" w:lineRule="atLeast"/>
              <w:rPr>
                <w:rFonts w:ascii="GHEA Grapalat" w:eastAsia="GHEA Grapalat" w:hAnsi="GHEA Grapalat" w:cs="GHEA Grapalat"/>
              </w:rPr>
            </w:pPr>
          </w:p>
        </w:tc>
      </w:tr>
    </w:tbl>
    <w:p w14:paraId="0FED3257" w14:textId="77777777" w:rsidR="00AC34B0" w:rsidRPr="00574FF7"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0"/>
      </w:tblGrid>
      <w:tr w:rsidR="00AC34B0" w:rsidRPr="00FD1EE4" w14:paraId="1CDC01F7" w14:textId="77777777" w:rsidTr="002800EC">
        <w:tc>
          <w:tcPr>
            <w:tcW w:w="4644" w:type="dxa"/>
            <w:shd w:val="clear" w:color="auto" w:fill="D9E2F3"/>
            <w:vAlign w:val="center"/>
          </w:tcPr>
          <w:p w14:paraId="19B0F71E" w14:textId="77777777" w:rsidR="00AC34B0" w:rsidRPr="00FD1EE4" w:rsidRDefault="00AC34B0" w:rsidP="007C7541">
            <w:pPr>
              <w:numPr>
                <w:ilvl w:val="2"/>
                <w:numId w:val="25"/>
              </w:numPr>
              <w:pBdr>
                <w:top w:val="nil"/>
                <w:left w:val="nil"/>
                <w:bottom w:val="nil"/>
                <w:right w:val="nil"/>
                <w:between w:val="nil"/>
              </w:pBdr>
              <w:spacing w:line="0" w:lineRule="atLeast"/>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370" w:type="dxa"/>
            <w:vAlign w:val="center"/>
          </w:tcPr>
          <w:p w14:paraId="350506A0"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71C4A5A" w14:textId="77777777" w:rsidTr="002800EC">
        <w:tc>
          <w:tcPr>
            <w:tcW w:w="4644" w:type="dxa"/>
            <w:shd w:val="clear" w:color="auto" w:fill="D9E2F3"/>
            <w:vAlign w:val="center"/>
          </w:tcPr>
          <w:p w14:paraId="3F443267" w14:textId="77777777" w:rsidR="00AC34B0" w:rsidRPr="00FD1EE4" w:rsidRDefault="00AC34B0" w:rsidP="007C7541">
            <w:pPr>
              <w:numPr>
                <w:ilvl w:val="2"/>
                <w:numId w:val="25"/>
              </w:numPr>
              <w:pBdr>
                <w:top w:val="nil"/>
                <w:left w:val="nil"/>
                <w:bottom w:val="nil"/>
                <w:right w:val="nil"/>
                <w:between w:val="nil"/>
              </w:pBdr>
              <w:spacing w:line="0" w:lineRule="atLeast"/>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4370" w:type="dxa"/>
            <w:vAlign w:val="center"/>
          </w:tcPr>
          <w:p w14:paraId="364E72CF"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14:paraId="7A973D6C"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14:paraId="335D2AC0" w14:textId="77777777" w:rsidR="00AC34B0" w:rsidRPr="00FD1EE4" w:rsidRDefault="00AC34B0" w:rsidP="007C7541">
      <w:pPr>
        <w:pBdr>
          <w:top w:val="nil"/>
          <w:left w:val="nil"/>
          <w:bottom w:val="nil"/>
          <w:right w:val="nil"/>
          <w:between w:val="nil"/>
        </w:pBdr>
        <w:spacing w:before="240" w:line="0" w:lineRule="atLeast"/>
        <w:rPr>
          <w:rFonts w:ascii="GHEA Grapalat" w:eastAsia="GHEA Grapalat" w:hAnsi="GHEA Grapalat" w:cs="GHEA Grapalat"/>
        </w:rPr>
      </w:pPr>
      <w:r w:rsidRPr="00FD1EE4">
        <w:rPr>
          <w:rFonts w:ascii="GHEA Grapalat" w:hAnsi="GHEA Grapalat"/>
        </w:rPr>
        <w:br w:type="page"/>
      </w:r>
    </w:p>
    <w:p w14:paraId="183DC93D" w14:textId="77777777" w:rsidR="00AC34B0" w:rsidRPr="00CB7DFD" w:rsidRDefault="00AC34B0" w:rsidP="007C7541">
      <w:pPr>
        <w:numPr>
          <w:ilvl w:val="0"/>
          <w:numId w:val="25"/>
        </w:numPr>
        <w:pBdr>
          <w:top w:val="nil"/>
          <w:left w:val="nil"/>
          <w:bottom w:val="nil"/>
          <w:right w:val="nil"/>
          <w:between w:val="nil"/>
        </w:pBdr>
        <w:spacing w:line="0" w:lineRule="atLeast"/>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155DF990" w14:textId="77777777" w:rsidR="00AC34B0" w:rsidRPr="00FD1EE4"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3"/>
      </w:tblGrid>
      <w:tr w:rsidR="00AC34B0" w:rsidRPr="00FD1EE4" w14:paraId="0CCBD10E" w14:textId="77777777" w:rsidTr="002800EC">
        <w:tc>
          <w:tcPr>
            <w:tcW w:w="4644" w:type="dxa"/>
            <w:shd w:val="clear" w:color="auto" w:fill="D9E2F3"/>
            <w:vAlign w:val="center"/>
          </w:tcPr>
          <w:p w14:paraId="513BB8F7"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4373" w:type="dxa"/>
            <w:vAlign w:val="center"/>
          </w:tcPr>
          <w:p w14:paraId="7B33C9A6"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BC79390" w14:textId="77777777" w:rsidTr="002800EC">
        <w:tc>
          <w:tcPr>
            <w:tcW w:w="4644" w:type="dxa"/>
            <w:shd w:val="clear" w:color="auto" w:fill="D9E2F3"/>
            <w:vAlign w:val="center"/>
          </w:tcPr>
          <w:p w14:paraId="021FC15C"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4373" w:type="dxa"/>
            <w:vAlign w:val="center"/>
          </w:tcPr>
          <w:p w14:paraId="17498D8A"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8DF89E3" w14:textId="77777777" w:rsidTr="002800EC">
        <w:tc>
          <w:tcPr>
            <w:tcW w:w="4644" w:type="dxa"/>
            <w:shd w:val="clear" w:color="auto" w:fill="D9E2F3"/>
            <w:vAlign w:val="center"/>
          </w:tcPr>
          <w:p w14:paraId="32750781"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373" w:type="dxa"/>
            <w:vAlign w:val="center"/>
          </w:tcPr>
          <w:p w14:paraId="4EADB402"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24D39DA6" w14:textId="77777777" w:rsidTr="002800EC">
        <w:tc>
          <w:tcPr>
            <w:tcW w:w="4644" w:type="dxa"/>
            <w:shd w:val="clear" w:color="auto" w:fill="D9E2F3"/>
            <w:vAlign w:val="center"/>
          </w:tcPr>
          <w:p w14:paraId="32B9CF83"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4373" w:type="dxa"/>
            <w:vAlign w:val="center"/>
          </w:tcPr>
          <w:p w14:paraId="1D5AACC8"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14:paraId="3AA3467B"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14:paraId="6553AF49" w14:textId="77777777" w:rsidR="00AC34B0" w:rsidRPr="00FD1EE4"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3"/>
      </w:tblGrid>
      <w:tr w:rsidR="00AC34B0" w:rsidRPr="00FD1EE4" w14:paraId="6AC4ED96" w14:textId="77777777" w:rsidTr="002800EC">
        <w:tc>
          <w:tcPr>
            <w:tcW w:w="4644" w:type="dxa"/>
            <w:shd w:val="clear" w:color="auto" w:fill="D9E2F3"/>
            <w:vAlign w:val="center"/>
          </w:tcPr>
          <w:p w14:paraId="56787662" w14:textId="77777777" w:rsidR="00AC34B0" w:rsidRPr="00B047A2"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4373" w:type="dxa"/>
            <w:vAlign w:val="center"/>
          </w:tcPr>
          <w:p w14:paraId="666278E6"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552FDAC" w14:textId="77777777" w:rsidTr="002800EC">
        <w:tc>
          <w:tcPr>
            <w:tcW w:w="4644" w:type="dxa"/>
            <w:shd w:val="clear" w:color="auto" w:fill="D9E2F3"/>
            <w:vAlign w:val="center"/>
          </w:tcPr>
          <w:p w14:paraId="1FDB9220"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4373" w:type="dxa"/>
            <w:vAlign w:val="center"/>
          </w:tcPr>
          <w:p w14:paraId="45818834"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4DF49A7F" w14:textId="77777777" w:rsidTr="002800EC">
        <w:tc>
          <w:tcPr>
            <w:tcW w:w="4644" w:type="dxa"/>
            <w:shd w:val="clear" w:color="auto" w:fill="D9E2F3"/>
            <w:vAlign w:val="center"/>
          </w:tcPr>
          <w:p w14:paraId="2BDA6D9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373" w:type="dxa"/>
            <w:vAlign w:val="center"/>
          </w:tcPr>
          <w:p w14:paraId="75AB76AC"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F2B7868" w14:textId="77777777" w:rsidTr="0049093A">
        <w:trPr>
          <w:trHeight w:val="453"/>
        </w:trPr>
        <w:tc>
          <w:tcPr>
            <w:tcW w:w="4644" w:type="dxa"/>
            <w:shd w:val="clear" w:color="auto" w:fill="D9E2F3"/>
            <w:vAlign w:val="center"/>
          </w:tcPr>
          <w:p w14:paraId="3BD7D746"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4373" w:type="dxa"/>
            <w:vAlign w:val="center"/>
          </w:tcPr>
          <w:p w14:paraId="626A69CD"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14:paraId="2769C15B"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14:paraId="61B6F809" w14:textId="77777777" w:rsidR="00AC34B0" w:rsidRPr="00FD1EE4" w:rsidRDefault="00AC34B0" w:rsidP="007C7541">
      <w:pPr>
        <w:spacing w:line="0" w:lineRule="atLeast"/>
        <w:rPr>
          <w:rFonts w:ascii="GHEA Grapalat" w:eastAsia="GHEA Grapalat" w:hAnsi="GHEA Grapalat" w:cs="GHEA Grapalat"/>
          <w:b/>
        </w:rPr>
      </w:pPr>
      <w:r w:rsidRPr="00FD1EE4">
        <w:rPr>
          <w:rFonts w:ascii="GHEA Grapalat" w:hAnsi="GHEA Grapalat"/>
        </w:rPr>
        <w:br w:type="page"/>
      </w:r>
    </w:p>
    <w:p w14:paraId="43564B55" w14:textId="77777777" w:rsidR="00AC34B0" w:rsidRPr="00FD1EE4" w:rsidRDefault="00AC34B0" w:rsidP="007C7541">
      <w:pPr>
        <w:numPr>
          <w:ilvl w:val="0"/>
          <w:numId w:val="25"/>
        </w:numPr>
        <w:pBdr>
          <w:top w:val="nil"/>
          <w:left w:val="nil"/>
          <w:bottom w:val="nil"/>
          <w:right w:val="nil"/>
          <w:between w:val="nil"/>
        </w:pBdr>
        <w:spacing w:line="0" w:lineRule="atLeast"/>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094E274" w14:textId="77777777" w:rsidR="00AC34B0" w:rsidRPr="00FD1EE4" w:rsidRDefault="00AC34B0" w:rsidP="007C7541">
      <w:pPr>
        <w:numPr>
          <w:ilvl w:val="1"/>
          <w:numId w:val="25"/>
        </w:numPr>
        <w:pBdr>
          <w:top w:val="nil"/>
          <w:left w:val="nil"/>
          <w:bottom w:val="nil"/>
          <w:right w:val="nil"/>
          <w:between w:val="nil"/>
        </w:pBdr>
        <w:spacing w:line="0" w:lineRule="atLeast"/>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0"/>
      </w:tblGrid>
      <w:tr w:rsidR="00AC34B0" w:rsidRPr="00FD1EE4" w14:paraId="77626AA9" w14:textId="77777777" w:rsidTr="002800EC">
        <w:tc>
          <w:tcPr>
            <w:tcW w:w="4644" w:type="dxa"/>
            <w:shd w:val="clear" w:color="auto" w:fill="D9E2F3"/>
            <w:vAlign w:val="center"/>
          </w:tcPr>
          <w:p w14:paraId="4AC06F88"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4370" w:type="dxa"/>
            <w:vAlign w:val="center"/>
          </w:tcPr>
          <w:p w14:paraId="538383C1"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6C63E157" w14:textId="77777777" w:rsidTr="002800EC">
        <w:tc>
          <w:tcPr>
            <w:tcW w:w="4644" w:type="dxa"/>
            <w:shd w:val="clear" w:color="auto" w:fill="D9E2F3"/>
            <w:vAlign w:val="center"/>
          </w:tcPr>
          <w:p w14:paraId="15A2D6A6"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4370" w:type="dxa"/>
            <w:vAlign w:val="center"/>
          </w:tcPr>
          <w:p w14:paraId="23115E85"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D316F93" w14:textId="77777777" w:rsidTr="002800EC">
        <w:tc>
          <w:tcPr>
            <w:tcW w:w="4644" w:type="dxa"/>
            <w:shd w:val="clear" w:color="auto" w:fill="D9E2F3"/>
            <w:vAlign w:val="center"/>
          </w:tcPr>
          <w:p w14:paraId="4EC8BC51"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4370" w:type="dxa"/>
            <w:vAlign w:val="center"/>
          </w:tcPr>
          <w:p w14:paraId="05ED570E"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5DA5270E" w14:textId="77777777" w:rsidTr="002800EC">
        <w:tc>
          <w:tcPr>
            <w:tcW w:w="4644" w:type="dxa"/>
            <w:shd w:val="clear" w:color="auto" w:fill="D9E2F3"/>
            <w:vAlign w:val="center"/>
          </w:tcPr>
          <w:p w14:paraId="6C926325"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4370" w:type="dxa"/>
            <w:vAlign w:val="center"/>
          </w:tcPr>
          <w:p w14:paraId="46F26F50"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3349D69" w14:textId="77777777" w:rsidTr="002800EC">
        <w:tc>
          <w:tcPr>
            <w:tcW w:w="4644" w:type="dxa"/>
            <w:shd w:val="clear" w:color="auto" w:fill="D9E2F3"/>
            <w:vAlign w:val="center"/>
          </w:tcPr>
          <w:p w14:paraId="23D81982"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4370" w:type="dxa"/>
            <w:vAlign w:val="center"/>
          </w:tcPr>
          <w:p w14:paraId="34574667"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6EE49F0" w14:textId="77777777" w:rsidTr="002800EC">
        <w:tc>
          <w:tcPr>
            <w:tcW w:w="4644" w:type="dxa"/>
            <w:shd w:val="clear" w:color="auto" w:fill="D9E2F3"/>
            <w:vAlign w:val="center"/>
          </w:tcPr>
          <w:p w14:paraId="64877D44"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4370" w:type="dxa"/>
            <w:vAlign w:val="center"/>
          </w:tcPr>
          <w:p w14:paraId="3CDD756A" w14:textId="77777777" w:rsidR="00AC34B0" w:rsidRPr="00FD1EE4" w:rsidRDefault="00AC34B0" w:rsidP="007C7541">
            <w:pPr>
              <w:spacing w:line="0" w:lineRule="atLeast"/>
              <w:rPr>
                <w:rFonts w:ascii="GHEA Grapalat" w:eastAsia="GHEA Grapalat" w:hAnsi="GHEA Grapalat" w:cs="GHEA Grapalat"/>
              </w:rPr>
            </w:pPr>
          </w:p>
        </w:tc>
      </w:tr>
    </w:tbl>
    <w:p w14:paraId="4E973B47" w14:textId="77777777" w:rsidR="00AC34B0" w:rsidRPr="00FD1EE4" w:rsidRDefault="00AC34B0" w:rsidP="007C7541">
      <w:pPr>
        <w:numPr>
          <w:ilvl w:val="1"/>
          <w:numId w:val="25"/>
        </w:numPr>
        <w:pBdr>
          <w:top w:val="nil"/>
          <w:left w:val="nil"/>
          <w:bottom w:val="nil"/>
          <w:right w:val="nil"/>
          <w:between w:val="nil"/>
        </w:pBdr>
        <w:spacing w:line="0" w:lineRule="atLeast"/>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395"/>
      </w:tblGrid>
      <w:tr w:rsidR="00AC34B0" w:rsidRPr="00FD1EE4" w14:paraId="3CB0895A" w14:textId="77777777" w:rsidTr="0049093A">
        <w:tc>
          <w:tcPr>
            <w:tcW w:w="4678" w:type="dxa"/>
            <w:shd w:val="clear" w:color="auto" w:fill="D9E2F3"/>
            <w:vAlign w:val="center"/>
          </w:tcPr>
          <w:p w14:paraId="1AC9EA63"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4395" w:type="dxa"/>
            <w:vAlign w:val="center"/>
          </w:tcPr>
          <w:p w14:paraId="4F319867"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03327C9" w14:textId="77777777" w:rsidTr="0049093A">
        <w:tc>
          <w:tcPr>
            <w:tcW w:w="4678" w:type="dxa"/>
            <w:shd w:val="clear" w:color="auto" w:fill="D9E2F3"/>
            <w:vAlign w:val="center"/>
          </w:tcPr>
          <w:p w14:paraId="5B9204AE"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4395" w:type="dxa"/>
            <w:vAlign w:val="center"/>
          </w:tcPr>
          <w:p w14:paraId="0BCA6FE4"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2E233852" w14:textId="77777777" w:rsidTr="0049093A">
        <w:tc>
          <w:tcPr>
            <w:tcW w:w="4678" w:type="dxa"/>
            <w:shd w:val="clear" w:color="auto" w:fill="D9E2F3"/>
            <w:vAlign w:val="center"/>
          </w:tcPr>
          <w:p w14:paraId="758A3F6E" w14:textId="77777777" w:rsidR="00AC34B0" w:rsidRPr="00FD1EE4" w:rsidRDefault="00AC34B0" w:rsidP="007C7541">
            <w:pPr>
              <w:numPr>
                <w:ilvl w:val="2"/>
                <w:numId w:val="25"/>
              </w:numPr>
              <w:pBdr>
                <w:top w:val="nil"/>
                <w:left w:val="nil"/>
                <w:bottom w:val="nil"/>
                <w:right w:val="nil"/>
                <w:between w:val="nil"/>
              </w:pBdr>
              <w:spacing w:line="0" w:lineRule="atLeast"/>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4395" w:type="dxa"/>
            <w:vAlign w:val="center"/>
          </w:tcPr>
          <w:p w14:paraId="53B05113"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90A0CD1" w14:textId="77777777" w:rsidTr="0049093A">
        <w:tc>
          <w:tcPr>
            <w:tcW w:w="4678" w:type="dxa"/>
            <w:shd w:val="clear" w:color="auto" w:fill="D9E2F3"/>
            <w:vAlign w:val="center"/>
          </w:tcPr>
          <w:p w14:paraId="18346347" w14:textId="77777777" w:rsidR="00AC34B0" w:rsidRPr="00FD1EE4" w:rsidRDefault="00AC34B0" w:rsidP="007C7541">
            <w:pPr>
              <w:numPr>
                <w:ilvl w:val="2"/>
                <w:numId w:val="25"/>
              </w:numPr>
              <w:pBdr>
                <w:top w:val="nil"/>
                <w:left w:val="nil"/>
                <w:bottom w:val="nil"/>
                <w:right w:val="nil"/>
                <w:between w:val="nil"/>
              </w:pBdr>
              <w:spacing w:line="0" w:lineRule="atLeast"/>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4395" w:type="dxa"/>
            <w:vAlign w:val="center"/>
          </w:tcPr>
          <w:p w14:paraId="2CD16B31"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4F5A9455" w14:textId="77777777" w:rsidTr="0049093A">
        <w:tc>
          <w:tcPr>
            <w:tcW w:w="4678" w:type="dxa"/>
            <w:shd w:val="clear" w:color="auto" w:fill="D9E2F3"/>
            <w:vAlign w:val="center"/>
          </w:tcPr>
          <w:p w14:paraId="119A9BD9"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4395" w:type="dxa"/>
            <w:vAlign w:val="center"/>
          </w:tcPr>
          <w:p w14:paraId="7359994A" w14:textId="77777777" w:rsidR="00AC34B0" w:rsidRPr="00FD1EE4" w:rsidRDefault="00AC34B0" w:rsidP="007C7541">
            <w:pPr>
              <w:spacing w:line="0" w:lineRule="atLeast"/>
              <w:rPr>
                <w:rFonts w:ascii="GHEA Grapalat" w:eastAsia="GHEA Grapalat" w:hAnsi="GHEA Grapalat" w:cs="GHEA Grapalat"/>
              </w:rPr>
            </w:pPr>
          </w:p>
        </w:tc>
      </w:tr>
    </w:tbl>
    <w:p w14:paraId="60F962CF" w14:textId="77777777" w:rsidR="00AC34B0" w:rsidRPr="00FD1EE4" w:rsidRDefault="00AC34B0" w:rsidP="007C7541">
      <w:pPr>
        <w:numPr>
          <w:ilvl w:val="1"/>
          <w:numId w:val="25"/>
        </w:numPr>
        <w:pBdr>
          <w:top w:val="nil"/>
          <w:left w:val="nil"/>
          <w:bottom w:val="nil"/>
          <w:right w:val="nil"/>
          <w:between w:val="nil"/>
        </w:pBdr>
        <w:spacing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53C59717" w14:textId="77777777" w:rsidTr="002800EC">
        <w:tc>
          <w:tcPr>
            <w:tcW w:w="4644" w:type="dxa"/>
            <w:shd w:val="clear" w:color="auto" w:fill="D9E2F3"/>
            <w:vAlign w:val="center"/>
          </w:tcPr>
          <w:p w14:paraId="5A50888C"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4371" w:type="dxa"/>
            <w:vAlign w:val="center"/>
          </w:tcPr>
          <w:p w14:paraId="5E934B88"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6C3B74E5" w14:textId="77777777" w:rsidTr="002800EC">
        <w:tc>
          <w:tcPr>
            <w:tcW w:w="4644" w:type="dxa"/>
            <w:shd w:val="clear" w:color="auto" w:fill="D9E2F3"/>
            <w:vAlign w:val="center"/>
          </w:tcPr>
          <w:p w14:paraId="5E4242C4"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4371" w:type="dxa"/>
            <w:vAlign w:val="center"/>
          </w:tcPr>
          <w:p w14:paraId="2F084B3F"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1E5F23DE" w14:textId="77777777" w:rsidTr="002800EC">
        <w:tc>
          <w:tcPr>
            <w:tcW w:w="4644" w:type="dxa"/>
            <w:shd w:val="clear" w:color="auto" w:fill="D9E2F3"/>
            <w:vAlign w:val="center"/>
          </w:tcPr>
          <w:p w14:paraId="40005A32" w14:textId="77777777" w:rsidR="00AC34B0" w:rsidRPr="00FD1EE4" w:rsidRDefault="00AC34B0" w:rsidP="007C7541">
            <w:pPr>
              <w:numPr>
                <w:ilvl w:val="2"/>
                <w:numId w:val="25"/>
              </w:numPr>
              <w:pBdr>
                <w:top w:val="nil"/>
                <w:left w:val="nil"/>
                <w:bottom w:val="nil"/>
                <w:right w:val="nil"/>
                <w:between w:val="nil"/>
              </w:pBdr>
              <w:spacing w:line="0" w:lineRule="atLeast"/>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4371" w:type="dxa"/>
            <w:vAlign w:val="center"/>
          </w:tcPr>
          <w:p w14:paraId="6891044E"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3AA3F079" w14:textId="77777777" w:rsidTr="002800EC">
        <w:tc>
          <w:tcPr>
            <w:tcW w:w="4644" w:type="dxa"/>
            <w:shd w:val="clear" w:color="auto" w:fill="D9E2F3"/>
            <w:vAlign w:val="center"/>
          </w:tcPr>
          <w:p w14:paraId="42EFB4F8" w14:textId="77777777" w:rsidR="00AC34B0" w:rsidRPr="00FD1EE4" w:rsidRDefault="00AC34B0" w:rsidP="007C7541">
            <w:pPr>
              <w:numPr>
                <w:ilvl w:val="2"/>
                <w:numId w:val="25"/>
              </w:numPr>
              <w:pBdr>
                <w:top w:val="nil"/>
                <w:left w:val="nil"/>
                <w:bottom w:val="nil"/>
                <w:right w:val="nil"/>
                <w:between w:val="nil"/>
              </w:pBdr>
              <w:spacing w:line="0" w:lineRule="atLeast"/>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4371" w:type="dxa"/>
            <w:vAlign w:val="center"/>
          </w:tcPr>
          <w:p w14:paraId="00FE6637" w14:textId="77777777" w:rsidR="00AC34B0" w:rsidRPr="00FD1EE4" w:rsidRDefault="00AC34B0" w:rsidP="007C7541">
            <w:pPr>
              <w:spacing w:line="0" w:lineRule="atLeast"/>
              <w:rPr>
                <w:rFonts w:ascii="GHEA Grapalat" w:eastAsia="GHEA Grapalat" w:hAnsi="GHEA Grapalat" w:cs="GHEA Grapalat"/>
              </w:rPr>
            </w:pPr>
          </w:p>
        </w:tc>
      </w:tr>
    </w:tbl>
    <w:p w14:paraId="3E4D170B" w14:textId="77777777" w:rsidR="00AC34B0" w:rsidRPr="00FD1EE4" w:rsidRDefault="00AC34B0" w:rsidP="007C7541">
      <w:pPr>
        <w:numPr>
          <w:ilvl w:val="1"/>
          <w:numId w:val="25"/>
        </w:numPr>
        <w:pBdr>
          <w:top w:val="nil"/>
          <w:left w:val="nil"/>
          <w:bottom w:val="nil"/>
          <w:right w:val="nil"/>
          <w:between w:val="nil"/>
        </w:pBdr>
        <w:spacing w:line="0" w:lineRule="atLeast"/>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578CF7B0" w14:textId="77777777" w:rsidTr="002800EC">
        <w:tc>
          <w:tcPr>
            <w:tcW w:w="4644" w:type="dxa"/>
            <w:shd w:val="clear" w:color="auto" w:fill="D9E2F3"/>
            <w:vAlign w:val="center"/>
          </w:tcPr>
          <w:p w14:paraId="2E79D212"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4371" w:type="dxa"/>
            <w:vAlign w:val="center"/>
          </w:tcPr>
          <w:p w14:paraId="127CC48C"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5D982111" w14:textId="77777777" w:rsidTr="002800EC">
        <w:tc>
          <w:tcPr>
            <w:tcW w:w="4644" w:type="dxa"/>
            <w:shd w:val="clear" w:color="auto" w:fill="D9E2F3"/>
            <w:vAlign w:val="center"/>
          </w:tcPr>
          <w:p w14:paraId="56070A0E"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4371" w:type="dxa"/>
            <w:vAlign w:val="center"/>
          </w:tcPr>
          <w:p w14:paraId="6719A33C"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5542EEAA" w14:textId="77777777" w:rsidTr="002800EC">
        <w:tc>
          <w:tcPr>
            <w:tcW w:w="4644" w:type="dxa"/>
            <w:shd w:val="clear" w:color="auto" w:fill="D9E2F3"/>
            <w:vAlign w:val="center"/>
          </w:tcPr>
          <w:p w14:paraId="30397513"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4371" w:type="dxa"/>
            <w:vAlign w:val="center"/>
          </w:tcPr>
          <w:p w14:paraId="274D22F6"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20308C2A" w14:textId="77777777" w:rsidTr="002800EC">
        <w:tc>
          <w:tcPr>
            <w:tcW w:w="4644" w:type="dxa"/>
            <w:shd w:val="clear" w:color="auto" w:fill="D9E2F3"/>
            <w:vAlign w:val="center"/>
          </w:tcPr>
          <w:p w14:paraId="03CACB8D"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4371" w:type="dxa"/>
            <w:vAlign w:val="center"/>
          </w:tcPr>
          <w:p w14:paraId="15EF80E5" w14:textId="77777777" w:rsidR="00AC34B0" w:rsidRPr="00FD1EE4" w:rsidRDefault="00AC34B0" w:rsidP="007C7541">
            <w:pPr>
              <w:spacing w:line="0" w:lineRule="atLeast"/>
              <w:rPr>
                <w:rFonts w:ascii="GHEA Grapalat" w:eastAsia="GHEA Grapalat" w:hAnsi="GHEA Grapalat" w:cs="GHEA Grapalat"/>
              </w:rPr>
            </w:pPr>
          </w:p>
        </w:tc>
      </w:tr>
    </w:tbl>
    <w:p w14:paraId="017DD8DD" w14:textId="77777777" w:rsidR="00AC34B0" w:rsidRPr="008C665F" w:rsidRDefault="00AC34B0" w:rsidP="007C7541">
      <w:pPr>
        <w:numPr>
          <w:ilvl w:val="1"/>
          <w:numId w:val="25"/>
        </w:numPr>
        <w:pBdr>
          <w:top w:val="nil"/>
          <w:left w:val="nil"/>
          <w:bottom w:val="nil"/>
          <w:right w:val="nil"/>
          <w:between w:val="nil"/>
        </w:pBdr>
        <w:spacing w:line="0" w:lineRule="atLeast"/>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2"/>
      </w:tblGrid>
      <w:tr w:rsidR="00AC34B0" w:rsidRPr="00FD1EE4" w14:paraId="0585BF39" w14:textId="77777777" w:rsidTr="00DF1F49">
        <w:trPr>
          <w:trHeight w:val="924"/>
        </w:trPr>
        <w:tc>
          <w:tcPr>
            <w:tcW w:w="9016" w:type="dxa"/>
            <w:gridSpan w:val="2"/>
            <w:vAlign w:val="center"/>
          </w:tcPr>
          <w:p w14:paraId="53F55333" w14:textId="77777777" w:rsidR="00AC34B0" w:rsidRPr="00FD1EE4" w:rsidRDefault="006E03F0" w:rsidP="007C7541">
            <w:pPr>
              <w:spacing w:line="0" w:lineRule="atLeast"/>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14:paraId="696245BC" w14:textId="77777777" w:rsidTr="0049093A">
        <w:trPr>
          <w:trHeight w:val="426"/>
        </w:trPr>
        <w:tc>
          <w:tcPr>
            <w:tcW w:w="4644" w:type="dxa"/>
            <w:shd w:val="clear" w:color="auto" w:fill="D9E2F3"/>
            <w:vAlign w:val="center"/>
          </w:tcPr>
          <w:p w14:paraId="770597A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372" w:type="dxa"/>
            <w:shd w:val="clear" w:color="auto" w:fill="FFFFFF"/>
            <w:vAlign w:val="center"/>
          </w:tcPr>
          <w:p w14:paraId="2C984A2C"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07195976" w14:textId="77777777" w:rsidTr="0049093A">
        <w:trPr>
          <w:trHeight w:val="688"/>
        </w:trPr>
        <w:tc>
          <w:tcPr>
            <w:tcW w:w="4644" w:type="dxa"/>
            <w:shd w:val="clear" w:color="auto" w:fill="D9E2F3"/>
            <w:vAlign w:val="center"/>
          </w:tcPr>
          <w:p w14:paraId="7A1A2FA2"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372" w:type="dxa"/>
            <w:vAlign w:val="center"/>
          </w:tcPr>
          <w:p w14:paraId="59A26119" w14:textId="77777777" w:rsidR="00AC34B0" w:rsidRPr="006B364D"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14:paraId="4573D0AD" w14:textId="77777777" w:rsidR="00AC34B0" w:rsidRPr="00F10CBA"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14:paraId="2B36DB04" w14:textId="77777777" w:rsidTr="00DF1F49">
        <w:tc>
          <w:tcPr>
            <w:tcW w:w="9016" w:type="dxa"/>
            <w:gridSpan w:val="2"/>
            <w:vAlign w:val="center"/>
          </w:tcPr>
          <w:p w14:paraId="7289CAD2"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14:paraId="4129C4C8" w14:textId="77777777" w:rsidTr="00DF1F49">
        <w:tc>
          <w:tcPr>
            <w:tcW w:w="9016" w:type="dxa"/>
            <w:gridSpan w:val="2"/>
            <w:vAlign w:val="center"/>
          </w:tcPr>
          <w:p w14:paraId="727D04B0" w14:textId="77777777" w:rsidR="00AC34B0" w:rsidRPr="00FD1EE4" w:rsidRDefault="006E03F0" w:rsidP="007C7541">
            <w:pPr>
              <w:spacing w:line="0" w:lineRule="atLeast"/>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14:paraId="7A6EF569" w14:textId="77777777" w:rsidR="00AC34B0" w:rsidRPr="00A5193B" w:rsidRDefault="00AC34B0" w:rsidP="007C7541">
      <w:pPr>
        <w:numPr>
          <w:ilvl w:val="1"/>
          <w:numId w:val="25"/>
        </w:numPr>
        <w:pBdr>
          <w:top w:val="nil"/>
          <w:left w:val="nil"/>
          <w:bottom w:val="nil"/>
          <w:right w:val="nil"/>
          <w:between w:val="nil"/>
        </w:pBdr>
        <w:spacing w:line="0" w:lineRule="atLeast"/>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2"/>
      </w:tblGrid>
      <w:tr w:rsidR="00AC34B0" w:rsidRPr="00FD1EE4" w14:paraId="0BD71AAC" w14:textId="77777777" w:rsidTr="00DF1F49">
        <w:trPr>
          <w:trHeight w:val="924"/>
        </w:trPr>
        <w:tc>
          <w:tcPr>
            <w:tcW w:w="9016" w:type="dxa"/>
            <w:gridSpan w:val="2"/>
            <w:vAlign w:val="center"/>
          </w:tcPr>
          <w:p w14:paraId="0DC9A54C" w14:textId="77777777" w:rsidR="00AC34B0" w:rsidRPr="00FD1EE4" w:rsidRDefault="006E03F0" w:rsidP="007C7541">
            <w:pPr>
              <w:spacing w:line="0" w:lineRule="atLeast"/>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14:paraId="73C14650" w14:textId="77777777" w:rsidTr="0049093A">
        <w:trPr>
          <w:trHeight w:val="398"/>
        </w:trPr>
        <w:tc>
          <w:tcPr>
            <w:tcW w:w="4644" w:type="dxa"/>
            <w:shd w:val="clear" w:color="auto" w:fill="D9E2F3"/>
            <w:vAlign w:val="center"/>
          </w:tcPr>
          <w:p w14:paraId="5626E597"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372" w:type="dxa"/>
            <w:shd w:val="clear" w:color="auto" w:fill="auto"/>
            <w:vAlign w:val="center"/>
          </w:tcPr>
          <w:p w14:paraId="2D42B908"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6488902E" w14:textId="77777777" w:rsidTr="0049093A">
        <w:trPr>
          <w:trHeight w:val="834"/>
        </w:trPr>
        <w:tc>
          <w:tcPr>
            <w:tcW w:w="4644" w:type="dxa"/>
            <w:shd w:val="clear" w:color="auto" w:fill="D9E2F3"/>
            <w:vAlign w:val="center"/>
          </w:tcPr>
          <w:p w14:paraId="58B3662B"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372" w:type="dxa"/>
            <w:vAlign w:val="center"/>
          </w:tcPr>
          <w:p w14:paraId="75636A3E" w14:textId="77777777" w:rsidR="00AC34B0" w:rsidRPr="00C843BA"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14:paraId="01EFB893" w14:textId="77777777" w:rsidR="00AC34B0" w:rsidRPr="00C843BA"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14:paraId="12782F7A" w14:textId="77777777" w:rsidTr="00DF1F49">
        <w:tc>
          <w:tcPr>
            <w:tcW w:w="9016" w:type="dxa"/>
            <w:gridSpan w:val="2"/>
            <w:vAlign w:val="center"/>
          </w:tcPr>
          <w:p w14:paraId="66101811"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14:paraId="5B5F728A" w14:textId="77777777" w:rsidTr="00DF1F49">
        <w:tc>
          <w:tcPr>
            <w:tcW w:w="9016" w:type="dxa"/>
            <w:gridSpan w:val="2"/>
            <w:vAlign w:val="center"/>
          </w:tcPr>
          <w:p w14:paraId="27C212FE"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14:paraId="335C70F1" w14:textId="77777777" w:rsidTr="00DF1F49">
        <w:tc>
          <w:tcPr>
            <w:tcW w:w="9016" w:type="dxa"/>
            <w:gridSpan w:val="2"/>
            <w:vAlign w:val="center"/>
          </w:tcPr>
          <w:p w14:paraId="77B9F0EB"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14:paraId="5FE81AA0" w14:textId="77777777" w:rsidTr="00DF1F49">
        <w:tc>
          <w:tcPr>
            <w:tcW w:w="9016" w:type="dxa"/>
            <w:gridSpan w:val="2"/>
            <w:vAlign w:val="center"/>
          </w:tcPr>
          <w:p w14:paraId="7C6593E8"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14:paraId="665242F7" w14:textId="77777777" w:rsidR="00AC34B0" w:rsidRPr="00FD1EE4" w:rsidRDefault="00AC34B0" w:rsidP="007C7541">
      <w:pPr>
        <w:numPr>
          <w:ilvl w:val="1"/>
          <w:numId w:val="25"/>
        </w:numPr>
        <w:pBdr>
          <w:top w:val="nil"/>
          <w:left w:val="nil"/>
          <w:bottom w:val="nil"/>
          <w:right w:val="nil"/>
          <w:between w:val="nil"/>
        </w:pBdr>
        <w:spacing w:line="0" w:lineRule="atLeast"/>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3"/>
      </w:tblGrid>
      <w:tr w:rsidR="00AC34B0" w:rsidRPr="00FD1EE4" w14:paraId="571A0963" w14:textId="77777777" w:rsidTr="002800EC">
        <w:tc>
          <w:tcPr>
            <w:tcW w:w="4644" w:type="dxa"/>
            <w:shd w:val="clear" w:color="auto" w:fill="D9E2F3"/>
            <w:vAlign w:val="center"/>
          </w:tcPr>
          <w:p w14:paraId="7CDFEB92" w14:textId="77777777" w:rsidR="00AC34B0" w:rsidRPr="00FD1EE4" w:rsidRDefault="00AC34B0" w:rsidP="007C7541">
            <w:pPr>
              <w:numPr>
                <w:ilvl w:val="2"/>
                <w:numId w:val="25"/>
              </w:numPr>
              <w:pBdr>
                <w:top w:val="nil"/>
                <w:left w:val="nil"/>
                <w:bottom w:val="nil"/>
                <w:right w:val="nil"/>
                <w:between w:val="nil"/>
              </w:pBdr>
              <w:spacing w:line="0" w:lineRule="atLeast"/>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4373" w:type="dxa"/>
            <w:vAlign w:val="center"/>
          </w:tcPr>
          <w:p w14:paraId="355D4B2F"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78F4F61C" w14:textId="77777777" w:rsidTr="002800EC">
        <w:tc>
          <w:tcPr>
            <w:tcW w:w="4644" w:type="dxa"/>
            <w:shd w:val="clear" w:color="auto" w:fill="D9E2F3"/>
            <w:vAlign w:val="center"/>
          </w:tcPr>
          <w:p w14:paraId="1CE70777" w14:textId="77777777" w:rsidR="00AC34B0" w:rsidRPr="00FD1EE4" w:rsidRDefault="00AC34B0" w:rsidP="007C7541">
            <w:pPr>
              <w:numPr>
                <w:ilvl w:val="2"/>
                <w:numId w:val="25"/>
              </w:numPr>
              <w:pBdr>
                <w:top w:val="nil"/>
                <w:left w:val="nil"/>
                <w:bottom w:val="nil"/>
                <w:right w:val="nil"/>
                <w:between w:val="nil"/>
              </w:pBdr>
              <w:spacing w:line="0" w:lineRule="atLeast"/>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4373" w:type="dxa"/>
            <w:vAlign w:val="center"/>
          </w:tcPr>
          <w:p w14:paraId="6616144E" w14:textId="77777777" w:rsidR="00AC34B0" w:rsidRPr="00B23852"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14:paraId="7815D763" w14:textId="77777777" w:rsidR="00AC34B0" w:rsidRPr="00FD1EE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14:paraId="573FC040" w14:textId="77777777" w:rsidTr="002800EC">
        <w:tc>
          <w:tcPr>
            <w:tcW w:w="4644" w:type="dxa"/>
            <w:shd w:val="clear" w:color="auto" w:fill="D9E2F3"/>
            <w:vAlign w:val="center"/>
          </w:tcPr>
          <w:p w14:paraId="689287D5" w14:textId="77777777" w:rsidR="00AC34B0" w:rsidRPr="00FD1EE4" w:rsidRDefault="00AC34B0" w:rsidP="007C7541">
            <w:pPr>
              <w:numPr>
                <w:ilvl w:val="2"/>
                <w:numId w:val="25"/>
              </w:numPr>
              <w:pBdr>
                <w:top w:val="nil"/>
                <w:left w:val="nil"/>
                <w:bottom w:val="nil"/>
                <w:right w:val="nil"/>
                <w:between w:val="nil"/>
              </w:pBdr>
              <w:spacing w:line="0" w:lineRule="atLeast"/>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4373" w:type="dxa"/>
            <w:vAlign w:val="center"/>
          </w:tcPr>
          <w:p w14:paraId="5871D35D" w14:textId="77777777" w:rsidR="00AC34B0" w:rsidRPr="005600B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14:paraId="21C68096" w14:textId="77777777" w:rsidR="00AC34B0" w:rsidRPr="005600B4" w:rsidRDefault="006E03F0" w:rsidP="007C7541">
            <w:pPr>
              <w:spacing w:line="0" w:lineRule="atLeast"/>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14:paraId="43BF3536" w14:textId="77777777" w:rsidR="00AC34B0" w:rsidRPr="00FD1EE4" w:rsidRDefault="00AC34B0" w:rsidP="007C7541">
      <w:pPr>
        <w:numPr>
          <w:ilvl w:val="1"/>
          <w:numId w:val="25"/>
        </w:numPr>
        <w:pBdr>
          <w:top w:val="nil"/>
          <w:left w:val="nil"/>
          <w:bottom w:val="nil"/>
          <w:right w:val="nil"/>
          <w:between w:val="nil"/>
        </w:pBdr>
        <w:spacing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3"/>
      </w:tblGrid>
      <w:tr w:rsidR="00AC34B0" w:rsidRPr="00FD1EE4" w14:paraId="469D6434" w14:textId="77777777" w:rsidTr="002800EC">
        <w:tc>
          <w:tcPr>
            <w:tcW w:w="4644" w:type="dxa"/>
            <w:shd w:val="clear" w:color="auto" w:fill="D9E2F3"/>
            <w:vAlign w:val="center"/>
          </w:tcPr>
          <w:p w14:paraId="196929EB"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4373" w:type="dxa"/>
            <w:vAlign w:val="center"/>
          </w:tcPr>
          <w:p w14:paraId="7279D2EB"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561035E0" w14:textId="77777777" w:rsidTr="002800EC">
        <w:tc>
          <w:tcPr>
            <w:tcW w:w="4644" w:type="dxa"/>
            <w:shd w:val="clear" w:color="auto" w:fill="D9E2F3"/>
            <w:vAlign w:val="center"/>
          </w:tcPr>
          <w:p w14:paraId="1F19E8D9"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4373" w:type="dxa"/>
            <w:vAlign w:val="center"/>
          </w:tcPr>
          <w:p w14:paraId="40068B06" w14:textId="77777777" w:rsidR="00AC34B0" w:rsidRPr="00FD1EE4" w:rsidRDefault="00AC34B0" w:rsidP="007C7541">
            <w:pPr>
              <w:spacing w:line="0" w:lineRule="atLeast"/>
              <w:rPr>
                <w:rFonts w:ascii="GHEA Grapalat" w:eastAsia="GHEA Grapalat" w:hAnsi="GHEA Grapalat" w:cs="GHEA Grapalat"/>
              </w:rPr>
            </w:pPr>
          </w:p>
        </w:tc>
      </w:tr>
    </w:tbl>
    <w:p w14:paraId="46EFC444" w14:textId="77777777" w:rsidR="00AC34B0" w:rsidRPr="00FD1EE4" w:rsidRDefault="00AC34B0" w:rsidP="007C7541">
      <w:pPr>
        <w:pBdr>
          <w:top w:val="nil"/>
          <w:left w:val="nil"/>
          <w:bottom w:val="nil"/>
          <w:right w:val="nil"/>
          <w:between w:val="nil"/>
        </w:pBdr>
        <w:spacing w:line="0" w:lineRule="atLeast"/>
        <w:ind w:left="792"/>
        <w:rPr>
          <w:rFonts w:ascii="GHEA Grapalat" w:eastAsia="GHEA Grapalat" w:hAnsi="GHEA Grapalat" w:cs="GHEA Grapalat"/>
          <w:i/>
          <w:color w:val="000000"/>
        </w:rPr>
      </w:pPr>
      <w:r w:rsidRPr="00FD1EE4">
        <w:rPr>
          <w:rFonts w:ascii="GHEA Grapalat" w:hAnsi="GHEA Grapalat"/>
        </w:rPr>
        <w:br w:type="page"/>
      </w:r>
    </w:p>
    <w:p w14:paraId="77494223" w14:textId="77777777" w:rsidR="00AC34B0" w:rsidRPr="00FD1EE4" w:rsidRDefault="00AC34B0" w:rsidP="007C7541">
      <w:pPr>
        <w:numPr>
          <w:ilvl w:val="0"/>
          <w:numId w:val="25"/>
        </w:numPr>
        <w:pBdr>
          <w:top w:val="nil"/>
          <w:left w:val="nil"/>
          <w:bottom w:val="nil"/>
          <w:right w:val="nil"/>
          <w:between w:val="nil"/>
        </w:pBdr>
        <w:spacing w:line="0" w:lineRule="atLeast"/>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7B25F6" w14:textId="77777777" w:rsidR="00AC34B0" w:rsidRPr="00FD1EE4"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34DF80AC" w14:textId="77777777" w:rsidTr="0049093A">
        <w:trPr>
          <w:trHeight w:val="567"/>
        </w:trPr>
        <w:tc>
          <w:tcPr>
            <w:tcW w:w="4644" w:type="dxa"/>
            <w:shd w:val="clear" w:color="auto" w:fill="D9E2F3"/>
            <w:vAlign w:val="center"/>
          </w:tcPr>
          <w:p w14:paraId="1F6C21E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4371" w:type="dxa"/>
            <w:vAlign w:val="center"/>
          </w:tcPr>
          <w:p w14:paraId="125DD5CB"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697C2601" w14:textId="77777777" w:rsidTr="0049093A">
        <w:trPr>
          <w:trHeight w:val="567"/>
        </w:trPr>
        <w:tc>
          <w:tcPr>
            <w:tcW w:w="4644" w:type="dxa"/>
            <w:shd w:val="clear" w:color="auto" w:fill="D9E2F3"/>
            <w:vAlign w:val="center"/>
          </w:tcPr>
          <w:p w14:paraId="7D581B99"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4371" w:type="dxa"/>
            <w:vAlign w:val="center"/>
          </w:tcPr>
          <w:p w14:paraId="3827C9F9"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5D3AAEF1" w14:textId="77777777" w:rsidTr="0049093A">
        <w:trPr>
          <w:trHeight w:val="567"/>
        </w:trPr>
        <w:tc>
          <w:tcPr>
            <w:tcW w:w="4644" w:type="dxa"/>
            <w:shd w:val="clear" w:color="auto" w:fill="D9E2F3"/>
            <w:vAlign w:val="center"/>
          </w:tcPr>
          <w:p w14:paraId="5ACAD851"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4371" w:type="dxa"/>
            <w:vAlign w:val="center"/>
          </w:tcPr>
          <w:p w14:paraId="32D9811B"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63D05383" w14:textId="77777777" w:rsidTr="0049093A">
        <w:trPr>
          <w:trHeight w:val="335"/>
        </w:trPr>
        <w:tc>
          <w:tcPr>
            <w:tcW w:w="4644" w:type="dxa"/>
            <w:shd w:val="clear" w:color="auto" w:fill="D9E2F3"/>
            <w:vAlign w:val="center"/>
          </w:tcPr>
          <w:p w14:paraId="2F562DFE"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4371" w:type="dxa"/>
            <w:vAlign w:val="center"/>
          </w:tcPr>
          <w:p w14:paraId="182F25F8"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7AA381D5" w14:textId="77777777" w:rsidTr="0049093A">
        <w:trPr>
          <w:trHeight w:val="329"/>
        </w:trPr>
        <w:tc>
          <w:tcPr>
            <w:tcW w:w="4644" w:type="dxa"/>
            <w:shd w:val="clear" w:color="auto" w:fill="D9E2F3"/>
            <w:vAlign w:val="center"/>
          </w:tcPr>
          <w:p w14:paraId="4A20C02D"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4371" w:type="dxa"/>
            <w:vAlign w:val="center"/>
          </w:tcPr>
          <w:p w14:paraId="6579544A"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1037BEA5" w14:textId="77777777" w:rsidTr="0049093A">
        <w:trPr>
          <w:trHeight w:val="337"/>
        </w:trPr>
        <w:tc>
          <w:tcPr>
            <w:tcW w:w="4644" w:type="dxa"/>
            <w:shd w:val="clear" w:color="auto" w:fill="D9E2F3"/>
            <w:vAlign w:val="center"/>
          </w:tcPr>
          <w:p w14:paraId="6DB8B83F"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4371" w:type="dxa"/>
            <w:vAlign w:val="center"/>
          </w:tcPr>
          <w:p w14:paraId="62812A11"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31D940EA" w14:textId="77777777" w:rsidTr="0049093A">
        <w:trPr>
          <w:trHeight w:val="331"/>
        </w:trPr>
        <w:tc>
          <w:tcPr>
            <w:tcW w:w="4644" w:type="dxa"/>
            <w:shd w:val="clear" w:color="auto" w:fill="D9E2F3"/>
            <w:vAlign w:val="center"/>
          </w:tcPr>
          <w:p w14:paraId="45998C12"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4371" w:type="dxa"/>
            <w:vAlign w:val="center"/>
          </w:tcPr>
          <w:p w14:paraId="2E9F56FF" w14:textId="77777777" w:rsidR="00AC34B0" w:rsidRPr="00FD1EE4" w:rsidRDefault="00AC34B0" w:rsidP="007C7541">
            <w:pPr>
              <w:spacing w:before="240" w:line="0" w:lineRule="atLeast"/>
              <w:rPr>
                <w:rFonts w:ascii="GHEA Grapalat" w:eastAsia="GHEA Grapalat" w:hAnsi="GHEA Grapalat" w:cs="GHEA Grapalat"/>
              </w:rPr>
            </w:pPr>
          </w:p>
        </w:tc>
      </w:tr>
    </w:tbl>
    <w:p w14:paraId="769C2766" w14:textId="77777777" w:rsidR="00AC34B0" w:rsidRPr="00FD1EE4" w:rsidRDefault="00AC34B0" w:rsidP="007C7541">
      <w:pPr>
        <w:numPr>
          <w:ilvl w:val="1"/>
          <w:numId w:val="25"/>
        </w:numPr>
        <w:pBdr>
          <w:top w:val="nil"/>
          <w:left w:val="nil"/>
          <w:bottom w:val="nil"/>
          <w:right w:val="nil"/>
          <w:between w:val="nil"/>
        </w:pBdr>
        <w:spacing w:before="240" w:line="0" w:lineRule="atLeast"/>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0DD83084" w14:textId="77777777" w:rsidTr="0049093A">
        <w:trPr>
          <w:trHeight w:val="624"/>
        </w:trPr>
        <w:tc>
          <w:tcPr>
            <w:tcW w:w="4644" w:type="dxa"/>
            <w:vMerge w:val="restart"/>
            <w:shd w:val="clear" w:color="auto" w:fill="D9E2F3"/>
            <w:vAlign w:val="center"/>
          </w:tcPr>
          <w:p w14:paraId="5FA05E74" w14:textId="77777777" w:rsidR="00AC34B0" w:rsidRPr="00FD1EE4" w:rsidRDefault="00AC34B0" w:rsidP="007C7541">
            <w:pPr>
              <w:numPr>
                <w:ilvl w:val="2"/>
                <w:numId w:val="25"/>
              </w:numPr>
              <w:pBdr>
                <w:top w:val="nil"/>
                <w:left w:val="nil"/>
                <w:bottom w:val="nil"/>
                <w:right w:val="nil"/>
                <w:between w:val="nil"/>
              </w:pBdr>
              <w:spacing w:line="0" w:lineRule="atLeast"/>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4371" w:type="dxa"/>
          </w:tcPr>
          <w:p w14:paraId="26545F49"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34E60055" w14:textId="77777777" w:rsidTr="0049093A">
        <w:trPr>
          <w:trHeight w:val="624"/>
        </w:trPr>
        <w:tc>
          <w:tcPr>
            <w:tcW w:w="4644" w:type="dxa"/>
            <w:vMerge/>
            <w:shd w:val="clear" w:color="auto" w:fill="D9E2F3"/>
            <w:vAlign w:val="center"/>
          </w:tcPr>
          <w:p w14:paraId="39C9E5E3"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
        </w:tc>
        <w:tc>
          <w:tcPr>
            <w:tcW w:w="4371" w:type="dxa"/>
          </w:tcPr>
          <w:p w14:paraId="1184F635"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2B645AD7" w14:textId="77777777" w:rsidTr="0049093A">
        <w:trPr>
          <w:trHeight w:val="624"/>
        </w:trPr>
        <w:tc>
          <w:tcPr>
            <w:tcW w:w="4644" w:type="dxa"/>
            <w:vMerge/>
            <w:shd w:val="clear" w:color="auto" w:fill="D9E2F3"/>
            <w:vAlign w:val="center"/>
          </w:tcPr>
          <w:p w14:paraId="76A795BE"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
        </w:tc>
        <w:tc>
          <w:tcPr>
            <w:tcW w:w="4371" w:type="dxa"/>
          </w:tcPr>
          <w:p w14:paraId="16288433"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485C87C4" w14:textId="77777777" w:rsidTr="0049093A">
        <w:trPr>
          <w:trHeight w:val="624"/>
        </w:trPr>
        <w:tc>
          <w:tcPr>
            <w:tcW w:w="4644" w:type="dxa"/>
            <w:vMerge/>
            <w:shd w:val="clear" w:color="auto" w:fill="D9E2F3"/>
            <w:vAlign w:val="center"/>
          </w:tcPr>
          <w:p w14:paraId="43FDBA6E"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
        </w:tc>
        <w:tc>
          <w:tcPr>
            <w:tcW w:w="4371" w:type="dxa"/>
          </w:tcPr>
          <w:p w14:paraId="77E5DD02" w14:textId="77777777" w:rsidR="00AC34B0" w:rsidRPr="00FD1EE4" w:rsidRDefault="00AC34B0" w:rsidP="007C7541">
            <w:pPr>
              <w:spacing w:line="0" w:lineRule="atLeast"/>
              <w:rPr>
                <w:rFonts w:ascii="GHEA Grapalat" w:eastAsia="GHEA Grapalat" w:hAnsi="GHEA Grapalat" w:cs="GHEA Grapalat"/>
              </w:rPr>
            </w:pPr>
          </w:p>
        </w:tc>
      </w:tr>
      <w:tr w:rsidR="00AC34B0" w:rsidRPr="00FD1EE4" w14:paraId="3D7DB6B5" w14:textId="77777777" w:rsidTr="0049093A">
        <w:trPr>
          <w:trHeight w:val="624"/>
        </w:trPr>
        <w:tc>
          <w:tcPr>
            <w:tcW w:w="4644" w:type="dxa"/>
            <w:vMerge/>
            <w:shd w:val="clear" w:color="auto" w:fill="D9E2F3"/>
            <w:vAlign w:val="center"/>
          </w:tcPr>
          <w:p w14:paraId="20D155B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p>
        </w:tc>
        <w:tc>
          <w:tcPr>
            <w:tcW w:w="4371" w:type="dxa"/>
          </w:tcPr>
          <w:p w14:paraId="19D28D26" w14:textId="77777777" w:rsidR="00AC34B0" w:rsidRPr="00FD1EE4" w:rsidRDefault="00AC34B0" w:rsidP="007C7541">
            <w:pPr>
              <w:spacing w:line="0" w:lineRule="atLeast"/>
              <w:rPr>
                <w:rFonts w:ascii="GHEA Grapalat" w:eastAsia="GHEA Grapalat" w:hAnsi="GHEA Grapalat" w:cs="GHEA Grapalat"/>
              </w:rPr>
            </w:pPr>
          </w:p>
        </w:tc>
      </w:tr>
    </w:tbl>
    <w:p w14:paraId="1AD717AC" w14:textId="77777777" w:rsidR="00AC34B0" w:rsidRDefault="00AC34B0" w:rsidP="007C7541">
      <w:pPr>
        <w:numPr>
          <w:ilvl w:val="1"/>
          <w:numId w:val="25"/>
        </w:numPr>
        <w:pBdr>
          <w:top w:val="nil"/>
          <w:left w:val="nil"/>
          <w:bottom w:val="nil"/>
          <w:right w:val="nil"/>
          <w:between w:val="nil"/>
        </w:pBdr>
        <w:spacing w:before="240" w:line="0" w:lineRule="atLeast"/>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AC34B0" w:rsidRPr="00FD1EE4" w14:paraId="7C63C1C5" w14:textId="77777777" w:rsidTr="002800EC">
        <w:tc>
          <w:tcPr>
            <w:tcW w:w="4644" w:type="dxa"/>
            <w:shd w:val="clear" w:color="auto" w:fill="D9E2F3"/>
            <w:vAlign w:val="center"/>
          </w:tcPr>
          <w:p w14:paraId="48B3D3C3"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4371" w:type="dxa"/>
            <w:vAlign w:val="center"/>
          </w:tcPr>
          <w:p w14:paraId="35CFB51C" w14:textId="77777777" w:rsidR="00AC34B0" w:rsidRPr="00FD1EE4" w:rsidRDefault="00AC34B0" w:rsidP="007C7541">
            <w:pPr>
              <w:spacing w:before="240" w:line="0" w:lineRule="atLeast"/>
              <w:rPr>
                <w:rFonts w:ascii="GHEA Grapalat" w:eastAsia="GHEA Grapalat" w:hAnsi="GHEA Grapalat" w:cs="GHEA Grapalat"/>
              </w:rPr>
            </w:pPr>
          </w:p>
        </w:tc>
      </w:tr>
      <w:tr w:rsidR="00AC34B0" w:rsidRPr="00FD1EE4" w14:paraId="6B0C963E" w14:textId="77777777" w:rsidTr="002800EC">
        <w:tc>
          <w:tcPr>
            <w:tcW w:w="4644" w:type="dxa"/>
            <w:shd w:val="clear" w:color="auto" w:fill="D9E2F3"/>
            <w:vAlign w:val="center"/>
          </w:tcPr>
          <w:p w14:paraId="1A0D912A" w14:textId="77777777" w:rsidR="00AC34B0" w:rsidRPr="00FD1EE4" w:rsidRDefault="00AC34B0" w:rsidP="007C7541">
            <w:pPr>
              <w:numPr>
                <w:ilvl w:val="2"/>
                <w:numId w:val="25"/>
              </w:numPr>
              <w:pBdr>
                <w:top w:val="nil"/>
                <w:left w:val="nil"/>
                <w:bottom w:val="nil"/>
                <w:right w:val="nil"/>
                <w:between w:val="nil"/>
              </w:pBdr>
              <w:spacing w:line="0" w:lineRule="atLeast"/>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4371" w:type="dxa"/>
            <w:vAlign w:val="center"/>
          </w:tcPr>
          <w:p w14:paraId="1586AFA2" w14:textId="77777777" w:rsidR="00AC34B0" w:rsidRPr="00FD1EE4" w:rsidRDefault="00AC34B0" w:rsidP="007C7541">
            <w:pPr>
              <w:spacing w:before="240" w:line="0" w:lineRule="atLeast"/>
              <w:rPr>
                <w:rFonts w:ascii="GHEA Grapalat" w:eastAsia="GHEA Grapalat" w:hAnsi="GHEA Grapalat" w:cs="GHEA Grapalat"/>
              </w:rPr>
            </w:pPr>
          </w:p>
        </w:tc>
      </w:tr>
    </w:tbl>
    <w:p w14:paraId="7F6DC0E3" w14:textId="32A2E558" w:rsidR="00AC34B0" w:rsidRPr="00E86814" w:rsidRDefault="00AC34B0" w:rsidP="007C7541">
      <w:pPr>
        <w:pBdr>
          <w:top w:val="nil"/>
          <w:left w:val="nil"/>
          <w:bottom w:val="nil"/>
          <w:right w:val="nil"/>
          <w:between w:val="nil"/>
        </w:pBdr>
        <w:spacing w:before="240" w:line="0" w:lineRule="atLeast"/>
        <w:rPr>
          <w:rFonts w:ascii="GHEA Grapalat" w:eastAsia="GHEA Grapalat" w:hAnsi="GHEA Grapalat" w:cs="GHEA Grapalat"/>
          <w:b/>
          <w:color w:val="000000"/>
        </w:rPr>
      </w:pPr>
      <w:r w:rsidRPr="00FD1EE4">
        <w:rPr>
          <w:rFonts w:ascii="GHEA Grapalat" w:eastAsia="GHEA Grapalat" w:hAnsi="GHEA Grapalat" w:cs="GHEA Grapalat"/>
          <w:i/>
        </w:rPr>
        <w:br w:type="page"/>
      </w: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14:paraId="49FB0314" w14:textId="77777777" w:rsidTr="0049093A">
        <w:trPr>
          <w:trHeight w:val="558"/>
        </w:trPr>
        <w:tc>
          <w:tcPr>
            <w:tcW w:w="9016" w:type="dxa"/>
            <w:shd w:val="clear" w:color="auto" w:fill="DBE5F1" w:themeFill="accent1" w:themeFillTint="33"/>
          </w:tcPr>
          <w:p w14:paraId="308DC63E" w14:textId="77777777" w:rsidR="00AC34B0" w:rsidRPr="00FD1EE4" w:rsidRDefault="00AC34B0" w:rsidP="007C7541">
            <w:pPr>
              <w:spacing w:line="0" w:lineRule="atLeast"/>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14:paraId="6CCB3F32" w14:textId="77777777" w:rsidTr="00DF1F49">
        <w:trPr>
          <w:trHeight w:val="10187"/>
        </w:trPr>
        <w:tc>
          <w:tcPr>
            <w:tcW w:w="9016" w:type="dxa"/>
          </w:tcPr>
          <w:p w14:paraId="3DB1E5D7" w14:textId="77777777" w:rsidR="00AC34B0" w:rsidRPr="00FD1EE4" w:rsidRDefault="00AC34B0" w:rsidP="007C7541">
            <w:pPr>
              <w:spacing w:line="0" w:lineRule="atLeast"/>
              <w:rPr>
                <w:rFonts w:ascii="GHEA Grapalat" w:eastAsia="GHEA Grapalat" w:hAnsi="GHEA Grapalat" w:cs="GHEA Grapalat"/>
                <w:b/>
                <w:color w:val="000000"/>
              </w:rPr>
            </w:pPr>
          </w:p>
        </w:tc>
      </w:tr>
    </w:tbl>
    <w:p w14:paraId="4C44560D" w14:textId="77777777" w:rsidR="00AC34B0" w:rsidRPr="00FD1EE4" w:rsidRDefault="00AC34B0" w:rsidP="007C7541">
      <w:pPr>
        <w:pBdr>
          <w:top w:val="nil"/>
          <w:left w:val="nil"/>
          <w:bottom w:val="nil"/>
          <w:right w:val="nil"/>
          <w:between w:val="nil"/>
        </w:pBdr>
        <w:spacing w:line="0" w:lineRule="atLeast"/>
        <w:rPr>
          <w:rFonts w:ascii="GHEA Grapalat" w:eastAsia="GHEA Grapalat" w:hAnsi="GHEA Grapalat" w:cs="GHEA Grapalat"/>
          <w:b/>
          <w:color w:val="000000"/>
        </w:rPr>
      </w:pPr>
    </w:p>
    <w:p w14:paraId="74A61858" w14:textId="77777777" w:rsidR="00AC34B0" w:rsidRDefault="00AC34B0" w:rsidP="007C7541">
      <w:pPr>
        <w:spacing w:line="0" w:lineRule="atLeast"/>
        <w:rPr>
          <w:rFonts w:ascii="GHEA Grapalat" w:hAnsi="GHEA Grapalat"/>
          <w:b/>
        </w:rPr>
      </w:pPr>
    </w:p>
    <w:p w14:paraId="2300F031" w14:textId="77777777" w:rsidR="00AC34B0" w:rsidRDefault="00AC34B0" w:rsidP="007C7541">
      <w:pPr>
        <w:spacing w:line="0" w:lineRule="atLeast"/>
        <w:rPr>
          <w:ins w:id="17" w:author="Inesa Kocharyan" w:date="2021-09-01T11:45:00Z"/>
          <w:rFonts w:ascii="GHEA Grapalat" w:hAnsi="GHEA Grapalat"/>
          <w:b/>
        </w:rPr>
      </w:pPr>
    </w:p>
    <w:p w14:paraId="760B43F7" w14:textId="77777777" w:rsidR="00AC34B0" w:rsidRDefault="00AC34B0" w:rsidP="007C7541">
      <w:pPr>
        <w:spacing w:line="0" w:lineRule="atLeast"/>
        <w:rPr>
          <w:rFonts w:ascii="GHEA Grapalat" w:hAnsi="GHEA Grapalat"/>
          <w:b/>
        </w:rPr>
      </w:pPr>
      <w:r>
        <w:rPr>
          <w:rFonts w:ascii="GHEA Grapalat" w:hAnsi="GHEA Grapalat"/>
          <w:b/>
        </w:rPr>
        <w:br w:type="page"/>
      </w:r>
    </w:p>
    <w:p w14:paraId="293B5577" w14:textId="77777777" w:rsidR="00AC34B0" w:rsidRDefault="00AC34B0" w:rsidP="007C7541">
      <w:pPr>
        <w:spacing w:line="0" w:lineRule="atLeast"/>
        <w:contextualSpacing/>
        <w:jc w:val="center"/>
        <w:rPr>
          <w:rFonts w:ascii="GHEA Grapalat" w:hAnsi="GHEA Grapalat"/>
          <w:b/>
        </w:rPr>
      </w:pPr>
    </w:p>
    <w:p w14:paraId="644A7E16" w14:textId="77777777" w:rsidR="00AC34B0" w:rsidRPr="000306ED" w:rsidRDefault="00AC34B0" w:rsidP="007C7541">
      <w:pPr>
        <w:spacing w:line="0" w:lineRule="atLeast"/>
        <w:contextualSpacing/>
        <w:jc w:val="center"/>
        <w:rPr>
          <w:rFonts w:ascii="GHEA Grapalat" w:hAnsi="GHEA Grapalat"/>
          <w:b/>
          <w:lang w:val="hy-AM"/>
        </w:rPr>
      </w:pPr>
      <w:r w:rsidRPr="000306ED">
        <w:rPr>
          <w:rFonts w:ascii="GHEA Grapalat" w:hAnsi="GHEA Grapalat"/>
          <w:b/>
        </w:rPr>
        <w:t>Порядок заполнения декларации</w:t>
      </w:r>
    </w:p>
    <w:p w14:paraId="18D3F340" w14:textId="77777777" w:rsidR="00AC34B0" w:rsidRPr="000306ED" w:rsidRDefault="00AC34B0" w:rsidP="007C7541">
      <w:pPr>
        <w:pStyle w:val="aff"/>
        <w:numPr>
          <w:ilvl w:val="0"/>
          <w:numId w:val="26"/>
        </w:numPr>
        <w:spacing w:line="0" w:lineRule="atLeast"/>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627AF40" w14:textId="77777777" w:rsidR="00AC34B0" w:rsidRPr="000306ED" w:rsidRDefault="00AC34B0" w:rsidP="007C7541">
      <w:pPr>
        <w:pStyle w:val="aff"/>
        <w:numPr>
          <w:ilvl w:val="0"/>
          <w:numId w:val="27"/>
        </w:numPr>
        <w:spacing w:line="0" w:lineRule="atLeast"/>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B7AEB4B" w14:textId="77777777" w:rsidR="00AC34B0" w:rsidRPr="000306ED" w:rsidRDefault="00AC34B0" w:rsidP="007C7541">
      <w:pPr>
        <w:pStyle w:val="aff"/>
        <w:numPr>
          <w:ilvl w:val="0"/>
          <w:numId w:val="27"/>
        </w:numPr>
        <w:spacing w:line="0" w:lineRule="atLeast"/>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05A142D7" w14:textId="77777777" w:rsidR="00AC34B0" w:rsidRPr="000306ED" w:rsidRDefault="00AC34B0" w:rsidP="007C7541">
      <w:pPr>
        <w:pStyle w:val="aff"/>
        <w:numPr>
          <w:ilvl w:val="0"/>
          <w:numId w:val="27"/>
        </w:numPr>
        <w:spacing w:line="0" w:lineRule="atLeast"/>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68DD420" w14:textId="77777777" w:rsidR="00AC34B0" w:rsidRPr="000306ED" w:rsidRDefault="00AC34B0" w:rsidP="007C7541">
      <w:pPr>
        <w:pStyle w:val="aff"/>
        <w:numPr>
          <w:ilvl w:val="0"/>
          <w:numId w:val="26"/>
        </w:numPr>
        <w:spacing w:line="0" w:lineRule="atLeast"/>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A0F94EF" w14:textId="77777777" w:rsidR="00AC34B0" w:rsidRPr="000306ED" w:rsidRDefault="00AC34B0" w:rsidP="007C7541">
      <w:pPr>
        <w:pStyle w:val="aff"/>
        <w:numPr>
          <w:ilvl w:val="0"/>
          <w:numId w:val="28"/>
        </w:numPr>
        <w:spacing w:line="0" w:lineRule="atLeast"/>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2D16F57" w14:textId="77777777" w:rsidR="00AC34B0" w:rsidRPr="000306ED" w:rsidRDefault="00AC34B0" w:rsidP="007C7541">
      <w:pPr>
        <w:pStyle w:val="aff"/>
        <w:numPr>
          <w:ilvl w:val="0"/>
          <w:numId w:val="28"/>
        </w:numPr>
        <w:spacing w:line="0" w:lineRule="atLeast"/>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7A92044" w14:textId="77777777" w:rsidR="00AC34B0" w:rsidRPr="000306ED" w:rsidRDefault="00AC34B0" w:rsidP="007C7541">
      <w:pPr>
        <w:pStyle w:val="aff"/>
        <w:numPr>
          <w:ilvl w:val="0"/>
          <w:numId w:val="28"/>
        </w:numPr>
        <w:spacing w:line="0" w:lineRule="atLeast"/>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E47AB5F" w14:textId="77777777" w:rsidR="00AC34B0" w:rsidRPr="000306ED" w:rsidRDefault="00AC34B0" w:rsidP="007C7541">
      <w:pPr>
        <w:pStyle w:val="aff"/>
        <w:numPr>
          <w:ilvl w:val="0"/>
          <w:numId w:val="26"/>
        </w:numPr>
        <w:spacing w:line="0" w:lineRule="atLeast"/>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0306ED">
        <w:rPr>
          <w:rFonts w:ascii="GHEA Grapalat" w:hAnsi="GHEA Grapalat"/>
        </w:rPr>
        <w:lastRenderedPageBreak/>
        <w:t xml:space="preserve">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6E8606BE" w14:textId="77777777" w:rsidR="00AC34B0" w:rsidRPr="000306ED" w:rsidRDefault="00AC34B0" w:rsidP="007C7541">
      <w:pPr>
        <w:pStyle w:val="aff"/>
        <w:numPr>
          <w:ilvl w:val="0"/>
          <w:numId w:val="29"/>
        </w:numPr>
        <w:spacing w:line="0" w:lineRule="atLeast"/>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6BD9FCF" w14:textId="77777777" w:rsidR="00AC34B0" w:rsidRPr="000306ED" w:rsidRDefault="00AC34B0" w:rsidP="007C7541">
      <w:pPr>
        <w:spacing w:line="0" w:lineRule="atLeast"/>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3A89A8B" w14:textId="77777777" w:rsidR="00AC34B0" w:rsidRPr="000306ED" w:rsidRDefault="00AC34B0" w:rsidP="007C7541">
      <w:pPr>
        <w:pStyle w:val="aff"/>
        <w:numPr>
          <w:ilvl w:val="0"/>
          <w:numId w:val="26"/>
        </w:numPr>
        <w:spacing w:line="0" w:lineRule="atLeast"/>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63DB83E" w14:textId="77777777" w:rsidR="00AC34B0" w:rsidRPr="000306ED" w:rsidRDefault="00AC34B0" w:rsidP="007C7541">
      <w:pPr>
        <w:pStyle w:val="aff"/>
        <w:numPr>
          <w:ilvl w:val="0"/>
          <w:numId w:val="30"/>
        </w:numPr>
        <w:spacing w:line="0" w:lineRule="atLeast"/>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8D1CBAA" w14:textId="77777777" w:rsidR="00AC34B0" w:rsidRPr="000306ED" w:rsidRDefault="00AC34B0" w:rsidP="007C7541">
      <w:pPr>
        <w:spacing w:line="0" w:lineRule="atLeast"/>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37EE184" w14:textId="77777777" w:rsidR="00AC34B0" w:rsidRPr="000306ED" w:rsidRDefault="00AC34B0" w:rsidP="007C7541">
      <w:pPr>
        <w:spacing w:line="0" w:lineRule="atLeast"/>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9E7DF6" w14:textId="77777777" w:rsidR="00AC34B0" w:rsidRPr="000306ED" w:rsidRDefault="00AC34B0" w:rsidP="007C7541">
      <w:pPr>
        <w:spacing w:line="0" w:lineRule="atLeast"/>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C532DB2" w14:textId="77777777" w:rsidR="00AC34B0" w:rsidRPr="000306ED" w:rsidRDefault="00AC34B0" w:rsidP="007C7541">
      <w:pPr>
        <w:spacing w:line="0" w:lineRule="atLeast"/>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E0CCBA5" w14:textId="77777777" w:rsidR="00AC34B0" w:rsidRPr="000306ED" w:rsidRDefault="00AC34B0" w:rsidP="007C7541">
      <w:pPr>
        <w:spacing w:line="0" w:lineRule="atLeast"/>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w:t>
      </w:r>
      <w:r w:rsidRPr="000306ED">
        <w:rPr>
          <w:rFonts w:ascii="GHEA Grapalat" w:hAnsi="GHEA Grapalat"/>
        </w:rPr>
        <w:lastRenderedPageBreak/>
        <w:t xml:space="preserve">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BED6BCE" w14:textId="77777777" w:rsidR="00AC34B0" w:rsidRPr="000306ED" w:rsidRDefault="00AC34B0" w:rsidP="007C7541">
      <w:pPr>
        <w:spacing w:line="0" w:lineRule="atLeast"/>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5E4DA935"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4613B55" w14:textId="77777777" w:rsidR="00AC34B0" w:rsidRPr="000306ED" w:rsidRDefault="00AC34B0" w:rsidP="007C7541">
      <w:pPr>
        <w:spacing w:line="0" w:lineRule="atLeast"/>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12E06FF"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DCF1351" w14:textId="77777777" w:rsidR="00AC34B0" w:rsidRPr="000306ED" w:rsidRDefault="00AC34B0" w:rsidP="007C7541">
      <w:pPr>
        <w:spacing w:line="0" w:lineRule="atLeast"/>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6C24EA7C"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F44771A"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09A1B8D"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31FDAC6"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8189CA5" w14:textId="77777777" w:rsidR="00AC34B0" w:rsidRPr="000306ED" w:rsidRDefault="00AC34B0" w:rsidP="007C7541">
      <w:pPr>
        <w:spacing w:line="0" w:lineRule="atLeast"/>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33E410D"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6528B21"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7B05120"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24EDD3"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DC49025"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38DAA2C6"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A35CC6" w14:textId="77777777" w:rsidR="00AC34B0" w:rsidRPr="000306ED" w:rsidRDefault="00AC34B0" w:rsidP="007C7541">
      <w:pPr>
        <w:spacing w:line="0" w:lineRule="atLeast"/>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342ADF6A" w14:textId="77777777" w:rsidR="00AC34B0" w:rsidRPr="000306ED" w:rsidRDefault="00AC34B0" w:rsidP="007C7541">
      <w:pPr>
        <w:spacing w:line="0" w:lineRule="atLeast"/>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BC9A3EC" w14:textId="77777777" w:rsidR="00AC34B0" w:rsidRPr="000306ED" w:rsidRDefault="00AC34B0" w:rsidP="007C7541">
      <w:pPr>
        <w:spacing w:line="0" w:lineRule="atLeast"/>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31A27A57" w14:textId="77777777" w:rsidR="00DB6B33" w:rsidRDefault="00DB6B33" w:rsidP="007C7541">
      <w:pPr>
        <w:pStyle w:val="31"/>
        <w:widowControl w:val="0"/>
        <w:spacing w:line="0" w:lineRule="atLeast"/>
        <w:ind w:firstLine="0"/>
        <w:rPr>
          <w:rFonts w:ascii="GHEA Grapalat" w:hAnsi="GHEA Grapalat"/>
          <w:b/>
          <w:sz w:val="24"/>
          <w:szCs w:val="24"/>
        </w:rPr>
      </w:pPr>
    </w:p>
    <w:p w14:paraId="413C1AC5" w14:textId="77777777" w:rsidR="00DB6B33" w:rsidRDefault="00DB6B33" w:rsidP="007C7541">
      <w:pPr>
        <w:pStyle w:val="31"/>
        <w:widowControl w:val="0"/>
        <w:spacing w:line="0" w:lineRule="atLeast"/>
        <w:ind w:firstLine="0"/>
        <w:jc w:val="right"/>
        <w:rPr>
          <w:rFonts w:ascii="GHEA Grapalat" w:hAnsi="GHEA Grapalat"/>
          <w:b/>
          <w:sz w:val="24"/>
          <w:szCs w:val="24"/>
        </w:rPr>
      </w:pPr>
    </w:p>
    <w:p w14:paraId="39DBD620" w14:textId="77777777" w:rsidR="00DB6B33" w:rsidRDefault="00DB6B33" w:rsidP="007C7541">
      <w:pPr>
        <w:pStyle w:val="31"/>
        <w:widowControl w:val="0"/>
        <w:spacing w:line="0" w:lineRule="atLeast"/>
        <w:ind w:firstLine="0"/>
        <w:jc w:val="right"/>
        <w:rPr>
          <w:rFonts w:ascii="GHEA Grapalat" w:hAnsi="GHEA Grapalat"/>
          <w:b/>
          <w:sz w:val="24"/>
          <w:szCs w:val="24"/>
        </w:rPr>
      </w:pPr>
    </w:p>
    <w:p w14:paraId="41B26C4E" w14:textId="77777777" w:rsidR="00DB6B33" w:rsidRDefault="00DB6B33" w:rsidP="007C7541">
      <w:pPr>
        <w:spacing w:line="0" w:lineRule="atLeast"/>
        <w:rPr>
          <w:rFonts w:ascii="GHEA Grapalat" w:hAnsi="GHEA Grapalat"/>
          <w:b/>
        </w:rPr>
      </w:pPr>
      <w:r>
        <w:rPr>
          <w:rFonts w:ascii="GHEA Grapalat" w:hAnsi="GHEA Grapalat"/>
          <w:b/>
        </w:rPr>
        <w:br w:type="page"/>
      </w:r>
    </w:p>
    <w:p w14:paraId="74F1CEA4" w14:textId="77777777" w:rsidR="00B2572B" w:rsidRPr="00DC619D" w:rsidRDefault="00B2572B" w:rsidP="007C7541">
      <w:pPr>
        <w:pStyle w:val="31"/>
        <w:widowControl w:val="0"/>
        <w:spacing w:line="0" w:lineRule="atLeast"/>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7B914F67" w14:textId="2D0D57CF" w:rsidR="00C56D3E" w:rsidRPr="005F2D9D" w:rsidRDefault="00C56D3E" w:rsidP="007C7541">
      <w:pPr>
        <w:pStyle w:val="31"/>
        <w:widowControl w:val="0"/>
        <w:spacing w:line="0" w:lineRule="atLeast"/>
        <w:jc w:val="right"/>
        <w:rPr>
          <w:rFonts w:ascii="GHEA Grapalat" w:hAnsi="GHEA Grapalat" w:cs="Arial"/>
          <w:b/>
          <w:sz w:val="24"/>
          <w:szCs w:val="24"/>
        </w:rPr>
      </w:pPr>
      <w:r w:rsidRPr="00EF2740">
        <w:rPr>
          <w:rFonts w:ascii="GHEA Grapalat" w:hAnsi="GHEA Grapalat"/>
          <w:b/>
          <w:sz w:val="24"/>
          <w:szCs w:val="24"/>
        </w:rPr>
        <w:t>к Приглашению на запрос котировок</w:t>
      </w:r>
      <w:r w:rsidRPr="00EF2740">
        <w:rPr>
          <w:rFonts w:ascii="GHEA Grapalat" w:hAnsi="GHEA Grapalat" w:cs="Arial"/>
          <w:b/>
          <w:sz w:val="24"/>
          <w:szCs w:val="24"/>
        </w:rPr>
        <w:br/>
      </w:r>
      <w:r w:rsidR="005F2D9D">
        <w:rPr>
          <w:rFonts w:ascii="GHEA Grapalat" w:hAnsi="GHEA Grapalat"/>
          <w:b/>
          <w:sz w:val="24"/>
          <w:szCs w:val="24"/>
        </w:rPr>
        <w:t xml:space="preserve">под кодом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p>
    <w:p w14:paraId="10A01CEE" w14:textId="77777777" w:rsidR="00B2572B" w:rsidRPr="009044F1" w:rsidRDefault="00B2572B" w:rsidP="007C7541">
      <w:pPr>
        <w:widowControl w:val="0"/>
        <w:spacing w:line="0" w:lineRule="atLeast"/>
        <w:ind w:firstLine="567"/>
        <w:jc w:val="center"/>
        <w:rPr>
          <w:rFonts w:ascii="GHEA Grapalat" w:hAnsi="GHEA Grapalat"/>
        </w:rPr>
      </w:pPr>
    </w:p>
    <w:p w14:paraId="69828956" w14:textId="77777777" w:rsidR="00B2572B" w:rsidRPr="009044F1" w:rsidRDefault="00B2572B" w:rsidP="007C7541">
      <w:pPr>
        <w:widowControl w:val="0"/>
        <w:spacing w:line="0" w:lineRule="atLeast"/>
        <w:ind w:left="-66"/>
        <w:jc w:val="center"/>
        <w:rPr>
          <w:rFonts w:ascii="GHEA Grapalat" w:hAnsi="GHEA Grapalat"/>
          <w:b/>
        </w:rPr>
      </w:pPr>
      <w:r w:rsidRPr="009044F1">
        <w:rPr>
          <w:rFonts w:ascii="GHEA Grapalat" w:hAnsi="GHEA Grapalat"/>
          <w:b/>
        </w:rPr>
        <w:t>ЦЕНОВОЕ ПРЕДЛОЖЕНИЕ</w:t>
      </w:r>
    </w:p>
    <w:p w14:paraId="4FDB8EE5" w14:textId="77777777" w:rsidR="00B2572B" w:rsidRPr="009044F1" w:rsidRDefault="00B2572B" w:rsidP="007C7541">
      <w:pPr>
        <w:widowControl w:val="0"/>
        <w:spacing w:line="0" w:lineRule="atLeast"/>
        <w:ind w:firstLine="567"/>
        <w:jc w:val="center"/>
        <w:rPr>
          <w:rFonts w:ascii="GHEA Grapalat" w:hAnsi="GHEA Grapalat"/>
        </w:rPr>
      </w:pPr>
    </w:p>
    <w:p w14:paraId="3505BB30" w14:textId="2A7DE1DA" w:rsidR="005744FC" w:rsidRPr="005F2D9D" w:rsidRDefault="00B2572B" w:rsidP="007C7541">
      <w:pPr>
        <w:widowControl w:val="0"/>
        <w:spacing w:line="0" w:lineRule="atLeast"/>
        <w:ind w:firstLine="567"/>
        <w:jc w:val="both"/>
        <w:rPr>
          <w:rFonts w:ascii="GHEA Grapalat" w:hAnsi="GHEA Grapalat"/>
        </w:rPr>
      </w:pPr>
      <w:r w:rsidRPr="005744FC">
        <w:rPr>
          <w:rFonts w:ascii="GHEA Grapalat" w:hAnsi="GHEA Grapalat"/>
          <w:spacing w:val="-6"/>
        </w:rPr>
        <w:t xml:space="preserve">Рассмотрев приглашение на </w:t>
      </w:r>
      <w:r w:rsidR="00C56D3E" w:rsidRPr="00C56D3E">
        <w:rPr>
          <w:rFonts w:ascii="GHEA Grapalat" w:hAnsi="GHEA Grapalat"/>
        </w:rPr>
        <w:t>запрос котировок</w:t>
      </w:r>
      <w:r w:rsidR="00C56D3E" w:rsidRPr="005744FC">
        <w:rPr>
          <w:rFonts w:ascii="GHEA Grapalat" w:hAnsi="GHEA Grapalat"/>
          <w:spacing w:val="-6"/>
        </w:rPr>
        <w:t xml:space="preserve"> </w:t>
      </w:r>
      <w:r w:rsidRPr="005744FC">
        <w:rPr>
          <w:rFonts w:ascii="GHEA Grapalat" w:hAnsi="GHEA Grapalat"/>
          <w:spacing w:val="-6"/>
        </w:rPr>
        <w:t xml:space="preserve">под кодом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p>
    <w:p w14:paraId="37EAEBAB" w14:textId="77777777" w:rsidR="005646FC" w:rsidRPr="008842CE" w:rsidRDefault="005744FC" w:rsidP="007C7541">
      <w:pPr>
        <w:widowControl w:val="0"/>
        <w:spacing w:line="0" w:lineRule="atLeast"/>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A5FC0AF" w14:textId="77777777" w:rsidR="005646FC" w:rsidRPr="009044F1" w:rsidRDefault="005646FC" w:rsidP="007C7541">
      <w:pPr>
        <w:widowControl w:val="0"/>
        <w:spacing w:line="0" w:lineRule="atLeast"/>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66FD0F1" w14:textId="77777777" w:rsidR="00B2572B" w:rsidRPr="009044F1" w:rsidRDefault="00B2572B" w:rsidP="007C7541">
      <w:pPr>
        <w:widowControl w:val="0"/>
        <w:spacing w:line="0" w:lineRule="atLeast"/>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AAF7F73" w14:textId="77777777" w:rsidR="00B2572B" w:rsidRPr="009044F1" w:rsidRDefault="002319C8" w:rsidP="007C7541">
      <w:pPr>
        <w:widowControl w:val="0"/>
        <w:spacing w:line="0" w:lineRule="atLeast"/>
        <w:jc w:val="center"/>
        <w:rPr>
          <w:rFonts w:ascii="GHEA Grapalat" w:hAnsi="GHEA Grapalat"/>
        </w:rPr>
      </w:pPr>
      <w:r w:rsidRPr="00D76082">
        <w:rPr>
          <w:rFonts w:ascii="GHEA Grapalat" w:hAnsi="GHEA Grapalat"/>
        </w:rPr>
        <w:t xml:space="preserve">                                                                     </w:t>
      </w:r>
      <w:r w:rsidR="005646FC" w:rsidRPr="009044F1">
        <w:rPr>
          <w:rFonts w:ascii="GHEA Grapalat" w:hAnsi="GHEA Grapalat"/>
        </w:rPr>
        <w:t>д</w:t>
      </w:r>
      <w:r w:rsidR="00B2572B" w:rsidRPr="009044F1">
        <w:rPr>
          <w:rFonts w:ascii="GHEA Grapalat" w:hAnsi="GHEA Grapalat"/>
        </w:rPr>
        <w:t>рамов РА</w:t>
      </w:r>
    </w:p>
    <w:tbl>
      <w:tblPr>
        <w:tblW w:w="92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7"/>
        <w:gridCol w:w="2835"/>
        <w:gridCol w:w="2409"/>
        <w:gridCol w:w="1418"/>
        <w:gridCol w:w="1440"/>
      </w:tblGrid>
      <w:tr w:rsidR="003D2166" w:rsidRPr="005744FC" w14:paraId="3585E5DA" w14:textId="77777777" w:rsidTr="00426907">
        <w:trPr>
          <w:trHeight w:val="916"/>
          <w:jc w:val="center"/>
        </w:trPr>
        <w:tc>
          <w:tcPr>
            <w:tcW w:w="1157" w:type="dxa"/>
            <w:tcBorders>
              <w:top w:val="single" w:sz="4" w:space="0" w:color="auto"/>
              <w:left w:val="single" w:sz="4" w:space="0" w:color="auto"/>
              <w:right w:val="single" w:sz="4" w:space="0" w:color="auto"/>
            </w:tcBorders>
            <w:vAlign w:val="center"/>
          </w:tcPr>
          <w:p w14:paraId="59B926B5" w14:textId="77777777" w:rsidR="003D2166" w:rsidRPr="005744FC" w:rsidRDefault="003D2166" w:rsidP="007C7541">
            <w:pPr>
              <w:widowControl w:val="0"/>
              <w:spacing w:line="0" w:lineRule="atLeast"/>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835" w:type="dxa"/>
            <w:tcBorders>
              <w:top w:val="single" w:sz="4" w:space="0" w:color="auto"/>
              <w:left w:val="single" w:sz="4" w:space="0" w:color="auto"/>
              <w:right w:val="single" w:sz="4" w:space="0" w:color="auto"/>
            </w:tcBorders>
            <w:vAlign w:val="center"/>
          </w:tcPr>
          <w:p w14:paraId="2F0ED5FB" w14:textId="77777777" w:rsidR="003D2166" w:rsidRPr="00423B3F" w:rsidRDefault="003D2166" w:rsidP="007C7541">
            <w:pPr>
              <w:widowControl w:val="0"/>
              <w:spacing w:line="0" w:lineRule="atLeast"/>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2409" w:type="dxa"/>
            <w:tcBorders>
              <w:top w:val="single" w:sz="4" w:space="0" w:color="auto"/>
              <w:left w:val="single" w:sz="4" w:space="0" w:color="auto"/>
              <w:right w:val="single" w:sz="4" w:space="0" w:color="auto"/>
            </w:tcBorders>
            <w:vAlign w:val="center"/>
          </w:tcPr>
          <w:p w14:paraId="6733CB0F" w14:textId="77777777" w:rsidR="003D2166" w:rsidRPr="00503411" w:rsidRDefault="003D2166" w:rsidP="007C7541">
            <w:pPr>
              <w:widowControl w:val="0"/>
              <w:spacing w:line="0" w:lineRule="atLeast"/>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4901E63A" w14:textId="77777777" w:rsidR="003D2166" w:rsidRPr="005744FC" w:rsidRDefault="003D2166" w:rsidP="007C7541">
            <w:pPr>
              <w:widowControl w:val="0"/>
              <w:spacing w:line="0" w:lineRule="atLeast"/>
              <w:jc w:val="center"/>
              <w:rPr>
                <w:rFonts w:ascii="GHEA Grapalat" w:hAnsi="GHEA Grapalat"/>
                <w:b/>
                <w:bCs/>
                <w:sz w:val="20"/>
                <w:szCs w:val="20"/>
              </w:rPr>
            </w:pPr>
            <w:r w:rsidRPr="003D2166">
              <w:rPr>
                <w:rFonts w:ascii="GHEA Grapalat" w:hAnsi="GHEA Grapalat"/>
                <w:sz w:val="16"/>
                <w:szCs w:val="16"/>
              </w:rPr>
              <w:t xml:space="preserve">(совокупность себестоимости и прогнозируемой </w:t>
            </w:r>
            <w:proofErr w:type="gramStart"/>
            <w:r w:rsidRPr="003D2166">
              <w:rPr>
                <w:rFonts w:ascii="GHEA Grapalat" w:hAnsi="GHEA Grapalat"/>
                <w:sz w:val="16"/>
                <w:szCs w:val="16"/>
              </w:rPr>
              <w:t>прибыли)</w:t>
            </w:r>
            <w:r w:rsidRPr="009044F1">
              <w:rPr>
                <w:rFonts w:ascii="GHEA Grapalat" w:hAnsi="GHEA Grapalat"/>
              </w:rPr>
              <w:t xml:space="preserve"> </w:t>
            </w:r>
            <w:r w:rsidRPr="005744FC">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68EA087F" w14:textId="77777777" w:rsidR="00FD08EB" w:rsidRDefault="003D2166" w:rsidP="007C7541">
            <w:pPr>
              <w:widowControl w:val="0"/>
              <w:spacing w:line="0" w:lineRule="atLeast"/>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14:paraId="7554F0A3" w14:textId="77777777" w:rsidR="003D2166" w:rsidRPr="005744FC" w:rsidRDefault="003D2166" w:rsidP="007C7541">
            <w:pPr>
              <w:widowControl w:val="0"/>
              <w:spacing w:line="0" w:lineRule="atLeast"/>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0" w:type="dxa"/>
            <w:tcBorders>
              <w:top w:val="single" w:sz="4" w:space="0" w:color="auto"/>
              <w:left w:val="single" w:sz="4" w:space="0" w:color="auto"/>
              <w:right w:val="single" w:sz="4" w:space="0" w:color="auto"/>
            </w:tcBorders>
            <w:vAlign w:val="center"/>
          </w:tcPr>
          <w:p w14:paraId="56A08AC2" w14:textId="77777777" w:rsidR="003D2166" w:rsidRPr="005744FC" w:rsidRDefault="003D2166" w:rsidP="007C7541">
            <w:pPr>
              <w:widowControl w:val="0"/>
              <w:spacing w:line="0" w:lineRule="atLeast"/>
              <w:jc w:val="center"/>
              <w:rPr>
                <w:rFonts w:ascii="GHEA Grapalat" w:hAnsi="GHEA Grapalat"/>
                <w:b/>
                <w:bCs/>
                <w:sz w:val="20"/>
                <w:szCs w:val="20"/>
              </w:rPr>
            </w:pPr>
            <w:r w:rsidRPr="005744FC">
              <w:rPr>
                <w:rFonts w:ascii="GHEA Grapalat" w:hAnsi="GHEA Grapalat"/>
                <w:b/>
                <w:sz w:val="20"/>
                <w:szCs w:val="20"/>
              </w:rPr>
              <w:t>Общая цена</w:t>
            </w:r>
          </w:p>
          <w:p w14:paraId="67F823E5" w14:textId="77777777" w:rsidR="003D2166" w:rsidRPr="005744FC" w:rsidRDefault="003D2166" w:rsidP="007C7541">
            <w:pPr>
              <w:widowControl w:val="0"/>
              <w:spacing w:line="0" w:lineRule="atLeast"/>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14:paraId="6F1D4CCB" w14:textId="77777777" w:rsidTr="00426907">
        <w:trPr>
          <w:jc w:val="center"/>
        </w:trPr>
        <w:tc>
          <w:tcPr>
            <w:tcW w:w="1157" w:type="dxa"/>
            <w:tcBorders>
              <w:top w:val="single" w:sz="4" w:space="0" w:color="auto"/>
              <w:left w:val="single" w:sz="4" w:space="0" w:color="auto"/>
              <w:bottom w:val="single" w:sz="4" w:space="0" w:color="auto"/>
              <w:right w:val="single" w:sz="4" w:space="0" w:color="auto"/>
            </w:tcBorders>
            <w:shd w:val="clear" w:color="auto" w:fill="99CCFF"/>
            <w:vAlign w:val="center"/>
          </w:tcPr>
          <w:p w14:paraId="6CCFB7FB" w14:textId="77777777" w:rsidR="003D2166" w:rsidRPr="005744FC" w:rsidRDefault="003D2166" w:rsidP="007C7541">
            <w:pPr>
              <w:widowControl w:val="0"/>
              <w:spacing w:line="0" w:lineRule="atLeast"/>
              <w:jc w:val="center"/>
              <w:rPr>
                <w:rFonts w:ascii="GHEA Grapalat" w:hAnsi="GHEA Grapalat"/>
                <w:b/>
                <w:i/>
                <w:sz w:val="20"/>
                <w:szCs w:val="20"/>
              </w:rPr>
            </w:pPr>
            <w:r w:rsidRPr="005744FC">
              <w:rPr>
                <w:rFonts w:ascii="GHEA Grapalat" w:hAnsi="GHEA Grapalat"/>
                <w:b/>
                <w:i/>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99CCFF"/>
          </w:tcPr>
          <w:p w14:paraId="77D20593" w14:textId="77777777" w:rsidR="003D2166" w:rsidRPr="005744FC" w:rsidRDefault="003D2166" w:rsidP="007C7541">
            <w:pPr>
              <w:widowControl w:val="0"/>
              <w:spacing w:line="0" w:lineRule="atLeast"/>
              <w:jc w:val="center"/>
              <w:rPr>
                <w:rFonts w:ascii="GHEA Grapalat" w:hAnsi="GHEA Grapalat"/>
                <w:b/>
                <w:i/>
                <w:sz w:val="20"/>
                <w:szCs w:val="20"/>
              </w:rPr>
            </w:pPr>
            <w:r w:rsidRPr="005744FC">
              <w:rPr>
                <w:rFonts w:ascii="GHEA Grapalat" w:hAnsi="GHEA Grapalat"/>
                <w:b/>
                <w:i/>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14:paraId="4F2CE019" w14:textId="77777777" w:rsidR="003D2166" w:rsidRPr="005744FC" w:rsidRDefault="003D2166" w:rsidP="007C7541">
            <w:pPr>
              <w:widowControl w:val="0"/>
              <w:spacing w:line="0" w:lineRule="atLeast"/>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79DF720" w14:textId="77777777" w:rsidR="003D2166" w:rsidRPr="009754BB" w:rsidRDefault="009754BB" w:rsidP="007C7541">
            <w:pPr>
              <w:widowControl w:val="0"/>
              <w:spacing w:line="0" w:lineRule="atLeast"/>
              <w:jc w:val="center"/>
              <w:rPr>
                <w:rFonts w:ascii="GHEA Grapalat" w:hAnsi="GHEA Grapalat"/>
                <w:i/>
                <w:sz w:val="20"/>
                <w:szCs w:val="20"/>
                <w:lang w:val="en-US"/>
              </w:rPr>
            </w:pPr>
            <w:r>
              <w:rPr>
                <w:rFonts w:ascii="GHEA Grapalat" w:hAnsi="GHEA Grapalat"/>
                <w:b/>
                <w:i/>
                <w:sz w:val="20"/>
                <w:szCs w:val="20"/>
                <w:lang w:val="en-US"/>
              </w:rPr>
              <w:t>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21E4A82" w14:textId="77777777" w:rsidR="003D2166" w:rsidRPr="005744FC" w:rsidRDefault="009754BB" w:rsidP="007C7541">
            <w:pPr>
              <w:widowControl w:val="0"/>
              <w:spacing w:line="0" w:lineRule="atLeast"/>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14:paraId="344EB97B" w14:textId="77777777" w:rsidTr="00426907">
        <w:trPr>
          <w:trHeight w:val="20"/>
          <w:jc w:val="center"/>
        </w:trPr>
        <w:tc>
          <w:tcPr>
            <w:tcW w:w="1157" w:type="dxa"/>
            <w:tcBorders>
              <w:top w:val="single" w:sz="4" w:space="0" w:color="auto"/>
              <w:left w:val="single" w:sz="4" w:space="0" w:color="auto"/>
              <w:bottom w:val="single" w:sz="4" w:space="0" w:color="auto"/>
              <w:right w:val="single" w:sz="4" w:space="0" w:color="auto"/>
            </w:tcBorders>
            <w:vAlign w:val="center"/>
          </w:tcPr>
          <w:p w14:paraId="5217F358" w14:textId="77777777" w:rsidR="003D2166" w:rsidRPr="005744FC" w:rsidRDefault="003D2166" w:rsidP="007C7541">
            <w:pPr>
              <w:widowControl w:val="0"/>
              <w:spacing w:line="0" w:lineRule="atLeast"/>
              <w:jc w:val="center"/>
              <w:rPr>
                <w:rFonts w:ascii="GHEA Grapalat" w:hAnsi="GHEA Grapalat"/>
                <w:b/>
                <w:bCs/>
                <w:sz w:val="20"/>
                <w:szCs w:val="20"/>
              </w:rPr>
            </w:pPr>
            <w:r w:rsidRPr="005744FC">
              <w:rPr>
                <w:rFonts w:ascii="GHEA Grapalat" w:hAnsi="GHEA Grapalat"/>
                <w:b/>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BDF4A83" w14:textId="1D1611A5" w:rsidR="003D2166" w:rsidRPr="005744FC" w:rsidRDefault="00426907" w:rsidP="006D72AB">
            <w:pPr>
              <w:widowControl w:val="0"/>
              <w:spacing w:line="0" w:lineRule="atLeast"/>
              <w:rPr>
                <w:rFonts w:ascii="GHEA Grapalat" w:hAnsi="GHEA Grapalat"/>
                <w:sz w:val="20"/>
                <w:szCs w:val="20"/>
              </w:rPr>
            </w:pPr>
            <w:r>
              <w:rPr>
                <w:rFonts w:ascii="GHEA Grapalat" w:hAnsi="GHEA Grapalat"/>
                <w:b/>
                <w:lang w:val="en-US"/>
              </w:rPr>
              <w:t xml:space="preserve">    </w:t>
            </w:r>
            <w:proofErr w:type="spellStart"/>
            <w:r w:rsidR="006D72AB" w:rsidRPr="006D72AB">
              <w:rPr>
                <w:rFonts w:ascii="GHEA Grapalat" w:hAnsi="GHEA Grapalat"/>
                <w:b/>
                <w:lang w:val="en-US"/>
              </w:rPr>
              <w:t>Измерительное</w:t>
            </w:r>
            <w:proofErr w:type="spellEnd"/>
            <w:r w:rsidR="006D72AB" w:rsidRPr="006D72AB">
              <w:rPr>
                <w:rFonts w:ascii="GHEA Grapalat" w:hAnsi="GHEA Grapalat"/>
                <w:b/>
                <w:lang w:val="en-US"/>
              </w:rPr>
              <w:t xml:space="preserve"> </w:t>
            </w:r>
            <w:proofErr w:type="spellStart"/>
            <w:r w:rsidR="006D72AB" w:rsidRPr="006D72AB">
              <w:rPr>
                <w:rFonts w:ascii="GHEA Grapalat" w:hAnsi="GHEA Grapalat"/>
                <w:b/>
                <w:lang w:val="en-US"/>
              </w:rPr>
              <w:t>оборудование</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03A71BC" w14:textId="77777777" w:rsidR="003D2166" w:rsidRPr="005744FC" w:rsidRDefault="003D2166" w:rsidP="007C7541">
            <w:pPr>
              <w:widowControl w:val="0"/>
              <w:spacing w:line="0" w:lineRule="atLeast"/>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2A13BD" w14:textId="77777777" w:rsidR="003D2166" w:rsidRPr="005744FC" w:rsidRDefault="003D2166" w:rsidP="007C7541">
            <w:pPr>
              <w:widowControl w:val="0"/>
              <w:spacing w:line="0" w:lineRule="atLeast"/>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43F659" w14:textId="77777777" w:rsidR="003D2166" w:rsidRPr="005744FC" w:rsidRDefault="003D2166" w:rsidP="007C7541">
            <w:pPr>
              <w:widowControl w:val="0"/>
              <w:spacing w:line="0" w:lineRule="atLeast"/>
              <w:jc w:val="center"/>
              <w:rPr>
                <w:rFonts w:ascii="GHEA Grapalat" w:hAnsi="GHEA Grapalat"/>
                <w:sz w:val="20"/>
                <w:szCs w:val="20"/>
              </w:rPr>
            </w:pPr>
          </w:p>
        </w:tc>
      </w:tr>
    </w:tbl>
    <w:p w14:paraId="3A656E4A" w14:textId="77777777" w:rsidR="00374F4A" w:rsidRPr="00DD2B43" w:rsidRDefault="00374F4A" w:rsidP="007C7541">
      <w:pPr>
        <w:widowControl w:val="0"/>
        <w:tabs>
          <w:tab w:val="left" w:pos="6804"/>
        </w:tabs>
        <w:spacing w:line="0" w:lineRule="atLeast"/>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044D257" w14:textId="77777777" w:rsidR="00374F4A" w:rsidRPr="00567D3B" w:rsidRDefault="00374F4A" w:rsidP="007C7541">
      <w:pPr>
        <w:widowControl w:val="0"/>
        <w:tabs>
          <w:tab w:val="left" w:pos="7513"/>
        </w:tabs>
        <w:spacing w:line="0" w:lineRule="atLeast"/>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B463C0E" w14:textId="77777777" w:rsidR="00DC619D" w:rsidRPr="00D3436F" w:rsidRDefault="00DC619D" w:rsidP="007C7541">
      <w:pPr>
        <w:widowControl w:val="0"/>
        <w:spacing w:line="0" w:lineRule="atLeast"/>
        <w:jc w:val="both"/>
        <w:rPr>
          <w:rFonts w:ascii="GHEA Grapalat" w:hAnsi="GHEA Grapalat"/>
          <w:lang w:val="es-ES"/>
        </w:rPr>
      </w:pPr>
    </w:p>
    <w:p w14:paraId="607AC6DE" w14:textId="77777777" w:rsidR="00B2572B" w:rsidRPr="000F6C24" w:rsidRDefault="00B2572B" w:rsidP="007C7541">
      <w:pPr>
        <w:widowControl w:val="0"/>
        <w:spacing w:line="0" w:lineRule="atLeast"/>
        <w:jc w:val="right"/>
        <w:rPr>
          <w:rFonts w:ascii="GHEA Grapalat" w:hAnsi="GHEA Grapalat"/>
        </w:rPr>
      </w:pPr>
      <w:r w:rsidRPr="009044F1">
        <w:rPr>
          <w:rFonts w:ascii="GHEA Grapalat" w:hAnsi="GHEA Grapalat"/>
        </w:rPr>
        <w:t>М. П.</w:t>
      </w:r>
    </w:p>
    <w:p w14:paraId="612C0E0F" w14:textId="77777777" w:rsidR="00B217BB" w:rsidRDefault="00B217BB" w:rsidP="007C7541">
      <w:pPr>
        <w:spacing w:line="0" w:lineRule="atLeast"/>
        <w:rPr>
          <w:rFonts w:ascii="GHEA Grapalat" w:hAnsi="GHEA Grapalat"/>
          <w:b/>
        </w:rPr>
      </w:pPr>
      <w:r>
        <w:rPr>
          <w:rFonts w:ascii="GHEA Grapalat" w:hAnsi="GHEA Grapalat"/>
          <w:b/>
        </w:rPr>
        <w:br w:type="page"/>
      </w:r>
    </w:p>
    <w:p w14:paraId="2A48E22C" w14:textId="77777777" w:rsidR="00426907" w:rsidRDefault="00426907" w:rsidP="007C7541">
      <w:pPr>
        <w:widowControl w:val="0"/>
        <w:jc w:val="right"/>
        <w:rPr>
          <w:rFonts w:ascii="GHEA Grapalat" w:hAnsi="GHEA Grapalat"/>
        </w:rPr>
      </w:pPr>
    </w:p>
    <w:p w14:paraId="491981A2" w14:textId="77777777" w:rsidR="00426907" w:rsidRDefault="00426907" w:rsidP="007C7541">
      <w:pPr>
        <w:widowControl w:val="0"/>
        <w:jc w:val="right"/>
        <w:rPr>
          <w:rFonts w:ascii="GHEA Grapalat" w:hAnsi="GHEA Grapalat"/>
        </w:rPr>
      </w:pPr>
    </w:p>
    <w:p w14:paraId="728F00E9" w14:textId="77777777" w:rsidR="00426907" w:rsidRDefault="00426907" w:rsidP="007C7541">
      <w:pPr>
        <w:widowControl w:val="0"/>
        <w:jc w:val="right"/>
        <w:rPr>
          <w:rFonts w:ascii="GHEA Grapalat" w:hAnsi="GHEA Grapalat"/>
        </w:rPr>
      </w:pPr>
    </w:p>
    <w:p w14:paraId="7322DB69" w14:textId="77777777" w:rsidR="00426907" w:rsidRDefault="00426907" w:rsidP="007C7541">
      <w:pPr>
        <w:widowControl w:val="0"/>
        <w:jc w:val="right"/>
        <w:rPr>
          <w:rFonts w:ascii="GHEA Grapalat" w:hAnsi="GHEA Grapalat"/>
        </w:rPr>
      </w:pPr>
    </w:p>
    <w:p w14:paraId="1B483339" w14:textId="77777777" w:rsidR="00426907" w:rsidRDefault="00426907" w:rsidP="007C7541">
      <w:pPr>
        <w:widowControl w:val="0"/>
        <w:jc w:val="right"/>
        <w:rPr>
          <w:rFonts w:ascii="GHEA Grapalat" w:hAnsi="GHEA Grapalat"/>
        </w:rPr>
      </w:pPr>
    </w:p>
    <w:p w14:paraId="3BE1D0B9" w14:textId="77777777" w:rsidR="00426907" w:rsidRDefault="00426907" w:rsidP="007C7541">
      <w:pPr>
        <w:widowControl w:val="0"/>
        <w:jc w:val="right"/>
        <w:rPr>
          <w:rFonts w:ascii="GHEA Grapalat" w:hAnsi="GHEA Grapalat"/>
        </w:rPr>
      </w:pPr>
    </w:p>
    <w:p w14:paraId="611119D4" w14:textId="77777777" w:rsidR="00426907" w:rsidRDefault="00426907" w:rsidP="007C7541">
      <w:pPr>
        <w:widowControl w:val="0"/>
        <w:jc w:val="right"/>
        <w:rPr>
          <w:rFonts w:ascii="GHEA Grapalat" w:hAnsi="GHEA Grapalat"/>
        </w:rPr>
      </w:pPr>
    </w:p>
    <w:p w14:paraId="6818C4F0" w14:textId="77777777" w:rsidR="00426907" w:rsidRDefault="00426907" w:rsidP="007C7541">
      <w:pPr>
        <w:widowControl w:val="0"/>
        <w:jc w:val="right"/>
        <w:rPr>
          <w:rFonts w:ascii="GHEA Grapalat" w:hAnsi="GHEA Grapalat"/>
        </w:rPr>
      </w:pPr>
    </w:p>
    <w:p w14:paraId="19480CBF" w14:textId="77777777" w:rsidR="00426907" w:rsidRDefault="00426907" w:rsidP="007C7541">
      <w:pPr>
        <w:widowControl w:val="0"/>
        <w:jc w:val="right"/>
        <w:rPr>
          <w:rFonts w:ascii="GHEA Grapalat" w:hAnsi="GHEA Grapalat"/>
        </w:rPr>
      </w:pPr>
    </w:p>
    <w:p w14:paraId="7C1DC1E4" w14:textId="77777777" w:rsidR="00426907" w:rsidRDefault="00426907" w:rsidP="007C7541">
      <w:pPr>
        <w:widowControl w:val="0"/>
        <w:jc w:val="right"/>
        <w:rPr>
          <w:rFonts w:ascii="GHEA Grapalat" w:hAnsi="GHEA Grapalat"/>
        </w:rPr>
      </w:pPr>
    </w:p>
    <w:p w14:paraId="1CA4451C" w14:textId="77777777" w:rsidR="00426907" w:rsidRDefault="00426907" w:rsidP="007C7541">
      <w:pPr>
        <w:widowControl w:val="0"/>
        <w:jc w:val="right"/>
        <w:rPr>
          <w:rFonts w:ascii="GHEA Grapalat" w:hAnsi="GHEA Grapalat"/>
          <w:b/>
        </w:rPr>
      </w:pPr>
    </w:p>
    <w:p w14:paraId="64FC119F" w14:textId="77777777" w:rsidR="00426907" w:rsidRDefault="00426907" w:rsidP="007C7541">
      <w:pPr>
        <w:widowControl w:val="0"/>
        <w:ind w:firstLine="567"/>
        <w:jc w:val="right"/>
        <w:rPr>
          <w:rFonts w:ascii="GHEA Grapalat" w:hAnsi="GHEA Grapalat"/>
          <w:b/>
        </w:rPr>
      </w:pPr>
    </w:p>
    <w:p w14:paraId="353CE16C" w14:textId="77777777" w:rsidR="00426907" w:rsidRDefault="00426907" w:rsidP="007C7541">
      <w:pPr>
        <w:widowControl w:val="0"/>
        <w:ind w:firstLine="567"/>
        <w:jc w:val="right"/>
        <w:rPr>
          <w:rFonts w:ascii="GHEA Grapalat" w:hAnsi="GHEA Grapalat"/>
          <w:b/>
        </w:rPr>
      </w:pPr>
    </w:p>
    <w:p w14:paraId="7BA0ABD8" w14:textId="77777777" w:rsidR="00426907" w:rsidRDefault="00426907" w:rsidP="007C7541">
      <w:pPr>
        <w:widowControl w:val="0"/>
        <w:ind w:firstLine="567"/>
        <w:jc w:val="right"/>
        <w:rPr>
          <w:rFonts w:ascii="GHEA Grapalat" w:hAnsi="GHEA Grapalat"/>
          <w:b/>
        </w:rPr>
      </w:pPr>
    </w:p>
    <w:p w14:paraId="5DED85D6" w14:textId="77777777" w:rsidR="00426907" w:rsidRDefault="00426907" w:rsidP="007C7541">
      <w:pPr>
        <w:widowControl w:val="0"/>
        <w:ind w:firstLine="567"/>
        <w:jc w:val="right"/>
        <w:rPr>
          <w:rFonts w:ascii="GHEA Grapalat" w:hAnsi="GHEA Grapalat"/>
          <w:b/>
        </w:rPr>
      </w:pPr>
    </w:p>
    <w:p w14:paraId="7C34530E" w14:textId="77777777" w:rsidR="00426907" w:rsidRDefault="00426907" w:rsidP="007C7541">
      <w:pPr>
        <w:widowControl w:val="0"/>
        <w:ind w:firstLine="567"/>
        <w:jc w:val="right"/>
        <w:rPr>
          <w:rFonts w:ascii="GHEA Grapalat" w:hAnsi="GHEA Grapalat"/>
          <w:b/>
        </w:rPr>
      </w:pPr>
    </w:p>
    <w:p w14:paraId="7E634B00" w14:textId="77777777" w:rsidR="00426907" w:rsidRDefault="00426907" w:rsidP="007C7541">
      <w:pPr>
        <w:widowControl w:val="0"/>
        <w:ind w:firstLine="567"/>
        <w:jc w:val="right"/>
        <w:rPr>
          <w:rFonts w:ascii="GHEA Grapalat" w:hAnsi="GHEA Grapalat"/>
          <w:b/>
        </w:rPr>
      </w:pPr>
    </w:p>
    <w:p w14:paraId="233F8054" w14:textId="77777777" w:rsidR="001005B0" w:rsidRPr="00B138F3" w:rsidRDefault="001005B0" w:rsidP="007C7541">
      <w:pPr>
        <w:widowControl w:val="0"/>
        <w:spacing w:line="0" w:lineRule="atLeast"/>
        <w:ind w:left="567" w:right="565"/>
        <w:jc w:val="center"/>
        <w:rPr>
          <w:rFonts w:ascii="GHEA Grapalat" w:hAnsi="GHEA Grapalat"/>
          <w:b/>
        </w:rPr>
      </w:pPr>
    </w:p>
    <w:p w14:paraId="562ADCA6" w14:textId="77777777" w:rsidR="00551887" w:rsidRPr="00426907" w:rsidRDefault="00551887" w:rsidP="007C7541">
      <w:pPr>
        <w:widowControl w:val="0"/>
        <w:spacing w:line="0" w:lineRule="atLeast"/>
        <w:ind w:firstLine="567"/>
        <w:jc w:val="right"/>
        <w:rPr>
          <w:rFonts w:ascii="GHEA Grapalat" w:hAnsi="GHEA Grapalat"/>
          <w:b/>
        </w:rPr>
      </w:pPr>
      <w:r>
        <w:rPr>
          <w:rFonts w:ascii="GHEA Grapalat" w:hAnsi="GHEA Grapalat"/>
          <w:i/>
          <w:sz w:val="22"/>
          <w:szCs w:val="22"/>
        </w:rPr>
        <w:br w:type="page"/>
      </w:r>
      <w:r w:rsidRPr="00426907">
        <w:rPr>
          <w:rFonts w:ascii="GHEA Grapalat" w:hAnsi="GHEA Grapalat"/>
          <w:b/>
        </w:rPr>
        <w:lastRenderedPageBreak/>
        <w:t>Приложение № 4.1</w:t>
      </w:r>
    </w:p>
    <w:p w14:paraId="455FA6BE" w14:textId="63F2AF5D" w:rsidR="00C56D3E" w:rsidRPr="00426907" w:rsidRDefault="00C56D3E" w:rsidP="007C7541">
      <w:pPr>
        <w:pStyle w:val="31"/>
        <w:widowControl w:val="0"/>
        <w:spacing w:line="0" w:lineRule="atLeast"/>
        <w:jc w:val="right"/>
        <w:rPr>
          <w:rFonts w:ascii="GHEA Grapalat" w:hAnsi="GHEA Grapalat" w:cs="Arial"/>
          <w:b/>
          <w:sz w:val="24"/>
          <w:szCs w:val="24"/>
        </w:rPr>
      </w:pPr>
      <w:r w:rsidRPr="00426907">
        <w:rPr>
          <w:rFonts w:ascii="GHEA Grapalat" w:hAnsi="GHEA Grapalat"/>
          <w:b/>
          <w:sz w:val="24"/>
          <w:szCs w:val="24"/>
        </w:rPr>
        <w:t>к Приглашению на запрос котировок</w:t>
      </w:r>
      <w:r w:rsidRPr="00426907">
        <w:rPr>
          <w:rFonts w:ascii="GHEA Grapalat" w:hAnsi="GHEA Grapalat" w:cs="Arial"/>
          <w:b/>
          <w:sz w:val="24"/>
          <w:szCs w:val="24"/>
        </w:rPr>
        <w:br/>
      </w:r>
      <w:r w:rsidRPr="00426907">
        <w:rPr>
          <w:rFonts w:ascii="GHEA Grapalat" w:hAnsi="GHEA Grapalat"/>
          <w:b/>
          <w:sz w:val="24"/>
          <w:szCs w:val="24"/>
        </w:rPr>
        <w:t xml:space="preserve">под кодом </w:t>
      </w:r>
      <w:r w:rsidR="00CD5F3C">
        <w:rPr>
          <w:rFonts w:ascii="GHEA Grapalat" w:hAnsi="GHEA Grapalat"/>
          <w:b/>
          <w:lang w:val="hy-AM"/>
        </w:rPr>
        <w:t xml:space="preserve">ՀՀ </w:t>
      </w:r>
      <w:r w:rsidR="006E03F0">
        <w:rPr>
          <w:rFonts w:ascii="GHEA Grapalat" w:hAnsi="GHEA Grapalat"/>
          <w:b/>
          <w:lang w:val="hy-AM"/>
        </w:rPr>
        <w:t>ԼՄՍՀ-ԳՀԱՊ</w:t>
      </w:r>
      <w:r w:rsidR="00CD5F3C">
        <w:rPr>
          <w:rFonts w:ascii="GHEA Grapalat" w:hAnsi="GHEA Grapalat"/>
          <w:b/>
          <w:lang w:val="hy-AM"/>
        </w:rPr>
        <w:t>ՁԲ-24/</w:t>
      </w:r>
      <w:r w:rsidR="006E03F0">
        <w:rPr>
          <w:rFonts w:ascii="GHEA Grapalat" w:hAnsi="GHEA Grapalat"/>
          <w:b/>
          <w:lang w:val="hy-AM"/>
        </w:rPr>
        <w:t>2</w:t>
      </w:r>
    </w:p>
    <w:p w14:paraId="018CAA15" w14:textId="77777777" w:rsidR="00551887" w:rsidRPr="00426907" w:rsidRDefault="00551887" w:rsidP="007C7541">
      <w:pPr>
        <w:spacing w:line="0" w:lineRule="atLeast"/>
        <w:rPr>
          <w:rFonts w:ascii="GHEA Grapalat" w:hAnsi="GHEA Grapalat"/>
          <w:i/>
          <w:sz w:val="22"/>
          <w:szCs w:val="22"/>
        </w:rPr>
      </w:pPr>
    </w:p>
    <w:p w14:paraId="0C65A00E" w14:textId="77777777" w:rsidR="00A77CB2" w:rsidRPr="00426907" w:rsidRDefault="00A77CB2" w:rsidP="007C7541">
      <w:pPr>
        <w:pStyle w:val="31"/>
        <w:widowControl w:val="0"/>
        <w:spacing w:line="0" w:lineRule="atLeast"/>
        <w:jc w:val="center"/>
        <w:rPr>
          <w:rFonts w:ascii="GHEA Grapalat" w:hAnsi="GHEA Grapalat"/>
          <w:sz w:val="24"/>
          <w:szCs w:val="24"/>
          <w:lang w:val="hy-AM"/>
        </w:rPr>
      </w:pPr>
      <w:r w:rsidRPr="00426907">
        <w:rPr>
          <w:rFonts w:ascii="GHEA Grapalat" w:hAnsi="GHEA Grapalat"/>
          <w:sz w:val="24"/>
          <w:szCs w:val="24"/>
        </w:rPr>
        <w:t xml:space="preserve">ГАРАНТИЯ </w:t>
      </w:r>
      <w:r w:rsidRPr="00426907">
        <w:rPr>
          <w:rFonts w:ascii="GHEA Grapalat" w:hAnsi="GHEA Grapalat"/>
          <w:sz w:val="24"/>
          <w:szCs w:val="24"/>
          <w:lang w:val="en-US"/>
        </w:rPr>
        <w:t>N</w:t>
      </w:r>
      <w:r w:rsidRPr="00426907">
        <w:rPr>
          <w:rFonts w:ascii="GHEA Grapalat" w:hAnsi="GHEA Grapalat"/>
          <w:sz w:val="24"/>
          <w:szCs w:val="24"/>
          <w:lang w:val="hy-AM"/>
        </w:rPr>
        <w:t>________</w:t>
      </w:r>
    </w:p>
    <w:p w14:paraId="31B9E3F3" w14:textId="77777777" w:rsidR="00A77CB2" w:rsidRPr="00426907" w:rsidRDefault="00A77CB2" w:rsidP="007C7541">
      <w:pPr>
        <w:widowControl w:val="0"/>
        <w:spacing w:line="0" w:lineRule="atLeast"/>
        <w:ind w:left="567" w:right="565"/>
        <w:jc w:val="center"/>
        <w:rPr>
          <w:rFonts w:ascii="GHEA Grapalat" w:hAnsi="GHEA Grapalat"/>
          <w:b/>
        </w:rPr>
      </w:pPr>
      <w:r w:rsidRPr="00426907">
        <w:rPr>
          <w:rFonts w:ascii="GHEA Grapalat" w:hAnsi="GHEA Grapalat"/>
          <w:b/>
        </w:rPr>
        <w:t>(обеспечение квалификации)</w:t>
      </w:r>
    </w:p>
    <w:p w14:paraId="436A9C5C" w14:textId="77777777" w:rsidR="00A77CB2" w:rsidRPr="00426907" w:rsidRDefault="00A77CB2" w:rsidP="007C7541">
      <w:pPr>
        <w:pStyle w:val="af4"/>
        <w:shd w:val="clear" w:color="auto" w:fill="FFFFFF"/>
        <w:spacing w:before="0" w:beforeAutospacing="0" w:after="0" w:afterAutospacing="0" w:line="0" w:lineRule="atLeast"/>
        <w:jc w:val="both"/>
        <w:rPr>
          <w:rStyle w:val="af5"/>
          <w:rFonts w:ascii="GHEA Grapalat" w:hAnsi="GHEA Grapalat"/>
          <w:b w:val="0"/>
          <w:bCs w:val="0"/>
          <w:sz w:val="20"/>
          <w:szCs w:val="20"/>
          <w:lang w:val="hy-AM"/>
        </w:rPr>
      </w:pPr>
      <w:r w:rsidRPr="00426907">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w:t>
      </w:r>
      <w:proofErr w:type="gramStart"/>
      <w:r w:rsidRPr="00426907">
        <w:rPr>
          <w:rFonts w:ascii="GHEA Grapalat" w:eastAsiaTheme="minorHAnsi" w:hAnsi="GHEA Grapalat" w:cstheme="minorBidi"/>
        </w:rPr>
        <w:t xml:space="preserve">договор)   </w:t>
      </w:r>
      <w:proofErr w:type="gramEnd"/>
      <w:r w:rsidRPr="00426907">
        <w:rPr>
          <w:rFonts w:ascii="GHEA Grapalat" w:eastAsiaTheme="minorHAnsi" w:hAnsi="GHEA Grapalat" w:cstheme="minorBidi"/>
        </w:rPr>
        <w:t xml:space="preserve"> </w:t>
      </w:r>
      <w:r w:rsidRPr="00426907">
        <w:rPr>
          <w:rFonts w:eastAsiaTheme="minorHAnsi" w:cstheme="minorBidi"/>
        </w:rPr>
        <w:t xml:space="preserve"> N</w:t>
      </w:r>
      <w:r w:rsidRPr="00426907">
        <w:rPr>
          <w:rFonts w:eastAsiaTheme="minorHAnsi" w:cstheme="minorBidi"/>
          <w:lang w:val="hy-AM"/>
        </w:rPr>
        <w:t xml:space="preserve">  </w:t>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rPr>
        <w:t xml:space="preserve">                                                                    </w:t>
      </w:r>
    </w:p>
    <w:p w14:paraId="6BFD44A8" w14:textId="77777777" w:rsidR="00A77CB2" w:rsidRPr="00426907" w:rsidRDefault="00A77CB2" w:rsidP="007C7541">
      <w:pPr>
        <w:pStyle w:val="af4"/>
        <w:shd w:val="clear" w:color="auto" w:fill="FFFFFF"/>
        <w:spacing w:before="0" w:beforeAutospacing="0" w:after="0" w:afterAutospacing="0" w:line="0" w:lineRule="atLeast"/>
        <w:ind w:left="-142"/>
        <w:rPr>
          <w:rStyle w:val="af5"/>
          <w:rFonts w:ascii="GHEA Grapalat" w:hAnsi="GHEA Grapalat"/>
          <w:b w:val="0"/>
          <w:sz w:val="18"/>
          <w:szCs w:val="18"/>
        </w:rPr>
      </w:pPr>
      <w:r w:rsidRPr="00426907">
        <w:rPr>
          <w:rStyle w:val="af5"/>
          <w:rFonts w:ascii="GHEA Grapalat" w:hAnsi="GHEA Grapalat"/>
          <w:b w:val="0"/>
          <w:sz w:val="18"/>
          <w:szCs w:val="18"/>
          <w:lang w:val="hy-AM"/>
        </w:rPr>
        <w:tab/>
      </w:r>
      <w:r w:rsidRPr="00426907">
        <w:rPr>
          <w:rStyle w:val="af5"/>
          <w:rFonts w:ascii="GHEA Grapalat" w:hAnsi="GHEA Grapalat"/>
          <w:b w:val="0"/>
          <w:sz w:val="18"/>
          <w:szCs w:val="18"/>
        </w:rPr>
        <w:t xml:space="preserve">                                                                            </w:t>
      </w:r>
      <w:r w:rsidR="006C2680" w:rsidRPr="00426907">
        <w:rPr>
          <w:rStyle w:val="af5"/>
          <w:rFonts w:ascii="GHEA Grapalat" w:hAnsi="GHEA Grapalat"/>
          <w:b w:val="0"/>
          <w:sz w:val="18"/>
          <w:szCs w:val="18"/>
          <w:lang w:val="hy-AM"/>
        </w:rPr>
        <w:t xml:space="preserve">                             </w:t>
      </w:r>
      <w:r w:rsidRPr="00426907">
        <w:rPr>
          <w:rStyle w:val="af5"/>
          <w:rFonts w:ascii="GHEA Grapalat" w:hAnsi="GHEA Grapalat"/>
          <w:b w:val="0"/>
          <w:sz w:val="18"/>
          <w:szCs w:val="18"/>
        </w:rPr>
        <w:t>номер заключаемого договора</w:t>
      </w:r>
    </w:p>
    <w:p w14:paraId="6E3FD145" w14:textId="77777777" w:rsidR="00A77CB2" w:rsidRPr="00426907" w:rsidRDefault="00A77CB2" w:rsidP="007C7541">
      <w:pPr>
        <w:pStyle w:val="af4"/>
        <w:shd w:val="clear" w:color="auto" w:fill="FFFFFF"/>
        <w:spacing w:before="0" w:beforeAutospacing="0" w:after="0" w:afterAutospacing="0" w:line="0" w:lineRule="atLeast"/>
        <w:ind w:left="-142"/>
        <w:rPr>
          <w:rStyle w:val="af5"/>
          <w:rFonts w:ascii="GHEA Grapalat" w:hAnsi="GHEA Grapalat"/>
          <w:b w:val="0"/>
          <w:bCs w:val="0"/>
          <w:sz w:val="20"/>
          <w:szCs w:val="20"/>
          <w:lang w:val="hy-AM"/>
        </w:rPr>
      </w:pPr>
      <w:r w:rsidRPr="00426907">
        <w:rPr>
          <w:rFonts w:ascii="GHEA Grapalat" w:eastAsiaTheme="minorHAnsi" w:hAnsi="GHEA Grapalat" w:cstheme="minorBidi"/>
        </w:rPr>
        <w:t xml:space="preserve">  заключаемым</w:t>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Style w:val="af5"/>
          <w:rFonts w:ascii="GHEA Grapalat" w:hAnsi="GHEA Grapalat"/>
          <w:sz w:val="20"/>
          <w:szCs w:val="20"/>
          <w:u w:val="single"/>
          <w:lang w:val="hy-AM"/>
        </w:rPr>
        <w:tab/>
      </w:r>
      <w:r w:rsidRPr="00426907">
        <w:rPr>
          <w:rFonts w:eastAsiaTheme="minorHAnsi" w:cstheme="minorBidi"/>
        </w:rPr>
        <w:t xml:space="preserve"> (</w:t>
      </w:r>
      <w:r w:rsidRPr="00426907">
        <w:rPr>
          <w:rFonts w:ascii="GHEA Grapalat" w:eastAsiaTheme="minorHAnsi" w:hAnsi="GHEA Grapalat" w:cstheme="minorBidi"/>
        </w:rPr>
        <w:t>далее-</w:t>
      </w:r>
      <w:proofErr w:type="gramStart"/>
      <w:r w:rsidRPr="00426907">
        <w:rPr>
          <w:rFonts w:ascii="GHEA Grapalat" w:eastAsiaTheme="minorHAnsi" w:hAnsi="GHEA Grapalat" w:cstheme="minorBidi"/>
        </w:rPr>
        <w:t>принципал )</w:t>
      </w:r>
      <w:proofErr w:type="gramEnd"/>
      <w:r w:rsidRPr="00426907">
        <w:rPr>
          <w:rFonts w:ascii="GHEA Grapalat" w:eastAsiaTheme="minorHAnsi" w:hAnsi="GHEA Grapalat" w:cstheme="minorBidi"/>
        </w:rPr>
        <w:t xml:space="preserve"> в результате  </w:t>
      </w:r>
    </w:p>
    <w:p w14:paraId="214C482B" w14:textId="77777777" w:rsidR="00A77CB2" w:rsidRPr="00426907" w:rsidRDefault="00A77CB2" w:rsidP="007C7541">
      <w:pPr>
        <w:pStyle w:val="af4"/>
        <w:shd w:val="clear" w:color="auto" w:fill="FFFFFF"/>
        <w:spacing w:before="0" w:beforeAutospacing="0" w:after="0" w:afterAutospacing="0" w:line="0" w:lineRule="atLeast"/>
        <w:ind w:left="-142"/>
        <w:rPr>
          <w:rFonts w:cs="Sylfaen"/>
          <w:b/>
          <w:sz w:val="18"/>
          <w:szCs w:val="18"/>
          <w:vertAlign w:val="superscript"/>
          <w:lang w:val="hy-AM"/>
        </w:rPr>
      </w:pPr>
      <w:r w:rsidRPr="00426907">
        <w:rPr>
          <w:rStyle w:val="af5"/>
          <w:rFonts w:ascii="GHEA Grapalat" w:hAnsi="GHEA Grapalat"/>
          <w:b w:val="0"/>
          <w:sz w:val="18"/>
          <w:szCs w:val="18"/>
        </w:rPr>
        <w:t xml:space="preserve">                                  наименование отобранного участника</w:t>
      </w:r>
      <w:r w:rsidRPr="00426907">
        <w:rPr>
          <w:rStyle w:val="af5"/>
          <w:rFonts w:ascii="GHEA Grapalat" w:hAnsi="GHEA Grapalat"/>
          <w:b w:val="0"/>
          <w:sz w:val="18"/>
          <w:szCs w:val="18"/>
          <w:lang w:val="hy-AM"/>
        </w:rPr>
        <w:tab/>
      </w:r>
    </w:p>
    <w:p w14:paraId="06795618"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Style w:val="af5"/>
          <w:rFonts w:ascii="GHEA Grapalat" w:hAnsi="GHEA Grapalat"/>
          <w:sz w:val="20"/>
          <w:szCs w:val="20"/>
          <w:lang w:val="hy-AM"/>
        </w:rPr>
        <w:tab/>
      </w:r>
      <w:r w:rsidRPr="00426907">
        <w:rPr>
          <w:rFonts w:eastAsiaTheme="minorHAnsi" w:cstheme="minorBidi"/>
        </w:rPr>
        <w:t xml:space="preserve"> </w:t>
      </w:r>
    </w:p>
    <w:p w14:paraId="4EDE372D" w14:textId="7EF7D808" w:rsidR="00121BF1" w:rsidRPr="00CC1918" w:rsidRDefault="00A77CB2" w:rsidP="007C7541">
      <w:pPr>
        <w:pStyle w:val="af4"/>
        <w:shd w:val="clear" w:color="auto" w:fill="FFFFFF"/>
        <w:spacing w:before="0" w:beforeAutospacing="0" w:after="0" w:afterAutospacing="0"/>
        <w:jc w:val="both"/>
        <w:rPr>
          <w:rFonts w:ascii="GHEA Grapalat" w:hAnsi="GHEA Grapalat"/>
          <w:sz w:val="20"/>
          <w:szCs w:val="20"/>
          <w:lang w:val="hy-AM"/>
        </w:rPr>
      </w:pPr>
      <w:r w:rsidRPr="00426907">
        <w:rPr>
          <w:rFonts w:ascii="GHEA Grapalat" w:eastAsiaTheme="minorHAnsi" w:hAnsi="GHEA Grapalat" w:cstheme="minorBidi"/>
        </w:rPr>
        <w:t xml:space="preserve">организованной </w:t>
      </w:r>
      <w:r w:rsidR="005679BF">
        <w:rPr>
          <w:rFonts w:ascii="GHEA Grapalat" w:hAnsi="GHEA Grapalat"/>
          <w:b/>
        </w:rPr>
        <w:t xml:space="preserve">муниципалитет </w:t>
      </w:r>
      <w:r w:rsidR="005679BF">
        <w:rPr>
          <w:rFonts w:ascii="GHEA Grapalat" w:hAnsi="GHEA Grapalat"/>
          <w:b/>
          <w:lang w:val="hy-AM"/>
        </w:rPr>
        <w:t>Спитак</w:t>
      </w:r>
      <w:r w:rsidR="00121BF1" w:rsidRPr="00CC1918">
        <w:rPr>
          <w:rFonts w:ascii="GHEA Grapalat" w:hAnsi="GHEA Grapalat"/>
          <w:b/>
        </w:rPr>
        <w:t xml:space="preserve"> </w:t>
      </w:r>
      <w:proofErr w:type="spellStart"/>
      <w:r w:rsidR="00121BF1" w:rsidRPr="00CC1918">
        <w:rPr>
          <w:rFonts w:ascii="GHEA Grapalat" w:hAnsi="GHEA Grapalat"/>
          <w:b/>
        </w:rPr>
        <w:t>Лорийской</w:t>
      </w:r>
      <w:proofErr w:type="spellEnd"/>
      <w:r w:rsidR="00121BF1" w:rsidRPr="00CC1918">
        <w:rPr>
          <w:rFonts w:ascii="GHEA Grapalat" w:hAnsi="GHEA Grapalat"/>
          <w:b/>
        </w:rPr>
        <w:t xml:space="preserve"> области РА</w:t>
      </w:r>
      <w:r w:rsidR="00121BF1" w:rsidRPr="00CC1918">
        <w:rPr>
          <w:rFonts w:ascii="GHEA Grapalat" w:eastAsiaTheme="minorHAnsi" w:hAnsi="GHEA Grapalat" w:cstheme="minorBidi"/>
        </w:rPr>
        <w:t xml:space="preserve"> (далее-</w:t>
      </w:r>
      <w:proofErr w:type="gramStart"/>
      <w:r w:rsidR="00121BF1" w:rsidRPr="00CC1918">
        <w:rPr>
          <w:rFonts w:ascii="GHEA Grapalat" w:eastAsiaTheme="minorHAnsi" w:hAnsi="GHEA Grapalat" w:cstheme="minorBidi"/>
        </w:rPr>
        <w:t xml:space="preserve">бенефициар) </w:t>
      </w:r>
      <w:r w:rsidR="00121BF1" w:rsidRPr="00CC1918">
        <w:rPr>
          <w:rFonts w:ascii="GHEA Grapalat" w:hAnsi="GHEA Grapalat"/>
          <w:sz w:val="20"/>
          <w:szCs w:val="20"/>
        </w:rPr>
        <w:t xml:space="preserve"> </w:t>
      </w:r>
      <w:r w:rsidR="00121BF1" w:rsidRPr="00CC1918">
        <w:rPr>
          <w:rFonts w:ascii="GHEA Grapalat" w:eastAsiaTheme="minorHAnsi" w:hAnsi="GHEA Grapalat" w:cstheme="minorBidi"/>
        </w:rPr>
        <w:t>процедуры</w:t>
      </w:r>
      <w:proofErr w:type="gramEnd"/>
      <w:r w:rsidR="00121BF1" w:rsidRPr="00CC1918">
        <w:rPr>
          <w:rFonts w:ascii="GHEA Grapalat" w:eastAsiaTheme="minorHAnsi" w:hAnsi="GHEA Grapalat" w:cstheme="minorBidi"/>
        </w:rPr>
        <w:t xml:space="preserve">  закупок под кодом</w:t>
      </w:r>
      <w:r w:rsidR="00CD5F3C" w:rsidRPr="00CD5F3C">
        <w:rPr>
          <w:rFonts w:ascii="GHEA Grapalat" w:hAnsi="GHEA Grapalat"/>
          <w:b/>
          <w:lang w:val="hy-AM"/>
        </w:rPr>
        <w:t xml:space="preserve"> </w:t>
      </w:r>
      <w:r w:rsidR="006E03F0">
        <w:rPr>
          <w:rFonts w:ascii="GHEA Grapalat" w:hAnsi="GHEA Grapalat"/>
          <w:b/>
          <w:lang w:val="hy-AM"/>
        </w:rPr>
        <w:t>ՀՀ ԼՄՍՀ-ԳՀԱՊՁԲ-24/2</w:t>
      </w:r>
      <w:r w:rsidR="00121BF1" w:rsidRPr="00CC1918">
        <w:rPr>
          <w:rFonts w:ascii="GHEA Grapalat" w:hAnsi="GHEA Grapalat"/>
          <w:b/>
        </w:rPr>
        <w:t>.</w:t>
      </w:r>
      <w:r w:rsidR="00121BF1" w:rsidRPr="00CC1918">
        <w:rPr>
          <w:rFonts w:ascii="GHEA Grapalat" w:eastAsiaTheme="minorHAnsi" w:hAnsi="GHEA Grapalat" w:cstheme="minorBidi"/>
        </w:rPr>
        <w:t xml:space="preserve">   </w:t>
      </w:r>
    </w:p>
    <w:p w14:paraId="3DF78AA5" w14:textId="77777777" w:rsidR="00121BF1" w:rsidRPr="00CC1918" w:rsidRDefault="00121BF1" w:rsidP="007C7541">
      <w:pPr>
        <w:pStyle w:val="af4"/>
        <w:shd w:val="clear" w:color="auto" w:fill="FFFFFF"/>
        <w:spacing w:before="0" w:beforeAutospacing="0" w:after="0" w:afterAutospacing="0"/>
        <w:jc w:val="both"/>
        <w:rPr>
          <w:rFonts w:ascii="GHEA Grapalat" w:eastAsiaTheme="minorHAnsi" w:hAnsi="GHEA Grapalat" w:cstheme="minorBidi"/>
          <w:lang w:val="hy-AM"/>
        </w:rPr>
      </w:pPr>
      <w:r w:rsidRPr="00CC1918">
        <w:rPr>
          <w:rFonts w:ascii="GHEA Grapalat" w:eastAsiaTheme="minorHAnsi" w:hAnsi="GHEA Grapalat" w:cstheme="minorBidi"/>
        </w:rPr>
        <w:t xml:space="preserve">  2.  По гарантии </w:t>
      </w:r>
      <w:r w:rsidRPr="00CC1918">
        <w:rPr>
          <w:rFonts w:ascii="GHEA Grapalat" w:eastAsiaTheme="minorHAnsi" w:hAnsi="GHEA Grapalat" w:cstheme="minorBidi"/>
          <w:lang w:val="hy-AM"/>
        </w:rPr>
        <w:t xml:space="preserve">---------------------------------------------------------------------------- </w:t>
      </w:r>
    </w:p>
    <w:p w14:paraId="5C8EB8DA" w14:textId="77777777" w:rsidR="00121BF1" w:rsidRPr="00CC1918" w:rsidRDefault="00121BF1" w:rsidP="007C754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C1918">
        <w:rPr>
          <w:rFonts w:ascii="GHEA Grapalat" w:eastAsiaTheme="minorHAnsi" w:hAnsi="GHEA Grapalat" w:cstheme="minorBidi"/>
          <w:sz w:val="18"/>
          <w:szCs w:val="18"/>
        </w:rPr>
        <w:t xml:space="preserve">                                       наименование выдающего гарантию банка </w:t>
      </w:r>
    </w:p>
    <w:p w14:paraId="6A566606" w14:textId="77777777" w:rsidR="00121BF1" w:rsidRPr="00CC1918" w:rsidRDefault="00121BF1" w:rsidP="007C7541">
      <w:pPr>
        <w:pStyle w:val="af4"/>
        <w:shd w:val="clear" w:color="auto" w:fill="FFFFFF"/>
        <w:spacing w:before="0" w:beforeAutospacing="0" w:after="0" w:afterAutospacing="0"/>
        <w:jc w:val="both"/>
        <w:rPr>
          <w:rFonts w:ascii="GHEA Grapalat" w:eastAsiaTheme="minorHAnsi" w:hAnsi="GHEA Grapalat" w:cstheme="minorBidi"/>
        </w:rPr>
      </w:pPr>
      <w:r w:rsidRPr="00CC1918">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CC1918">
        <w:rPr>
          <w:rFonts w:ascii="GHEA Grapalat" w:eastAsiaTheme="minorHAnsi" w:hAnsi="GHEA Grapalat" w:cstheme="minorBidi"/>
        </w:rPr>
        <w:t xml:space="preserve">   (</w:t>
      </w:r>
      <w:proofErr w:type="gramEnd"/>
      <w:r w:rsidRPr="00CC1918">
        <w:rPr>
          <w:rFonts w:ascii="GHEA Grapalat" w:eastAsiaTheme="minorHAnsi" w:hAnsi="GHEA Grapalat" w:cstheme="minorBidi"/>
        </w:rPr>
        <w:t xml:space="preserve">далее-сумма             </w:t>
      </w:r>
    </w:p>
    <w:p w14:paraId="0F94E46D" w14:textId="77777777" w:rsidR="00121BF1" w:rsidRPr="00CC1918" w:rsidRDefault="00121BF1" w:rsidP="007C754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C1918">
        <w:rPr>
          <w:rFonts w:ascii="GHEA Grapalat" w:eastAsiaTheme="minorHAnsi" w:hAnsi="GHEA Grapalat" w:cstheme="minorBidi"/>
        </w:rPr>
        <w:t xml:space="preserve">                                                              </w:t>
      </w:r>
      <w:r w:rsidRPr="00CC1918">
        <w:rPr>
          <w:rFonts w:ascii="GHEA Grapalat" w:eastAsiaTheme="minorHAnsi" w:hAnsi="GHEA Grapalat" w:cstheme="minorBidi"/>
          <w:sz w:val="18"/>
          <w:szCs w:val="18"/>
        </w:rPr>
        <w:t xml:space="preserve">сумма в цифрах и прописью         </w:t>
      </w:r>
    </w:p>
    <w:p w14:paraId="5E0BE0D1" w14:textId="77777777" w:rsidR="00121BF1" w:rsidRPr="00CC1918" w:rsidRDefault="00121BF1" w:rsidP="007C7541">
      <w:pPr>
        <w:pStyle w:val="af4"/>
        <w:shd w:val="clear" w:color="auto" w:fill="FFFFFF"/>
        <w:spacing w:before="0" w:beforeAutospacing="0" w:after="0" w:afterAutospacing="0"/>
        <w:jc w:val="both"/>
        <w:rPr>
          <w:rFonts w:ascii="GHEA Grapalat" w:eastAsiaTheme="minorHAnsi" w:hAnsi="GHEA Grapalat" w:cstheme="minorBidi"/>
        </w:rPr>
      </w:pPr>
      <w:r w:rsidRPr="00CC1918">
        <w:rPr>
          <w:rFonts w:ascii="GHEA Grapalat" w:eastAsiaTheme="minorHAnsi" w:hAnsi="GHEA Grapalat" w:cstheme="minorBidi"/>
        </w:rPr>
        <w:t xml:space="preserve">гарантии) в течение пяти </w:t>
      </w:r>
      <w:proofErr w:type="gramStart"/>
      <w:r w:rsidRPr="00CC1918">
        <w:rPr>
          <w:rFonts w:ascii="GHEA Grapalat" w:eastAsiaTheme="minorHAnsi" w:hAnsi="GHEA Grapalat" w:cstheme="minorBidi"/>
        </w:rPr>
        <w:t>рабочих  дней</w:t>
      </w:r>
      <w:proofErr w:type="gramEnd"/>
      <w:r w:rsidRPr="00CC1918">
        <w:rPr>
          <w:rFonts w:ascii="GHEA Grapalat" w:eastAsiaTheme="minorHAnsi" w:hAnsi="GHEA Grapalat" w:cstheme="minorBidi"/>
        </w:rPr>
        <w:t xml:space="preserve"> после получения требования. При выплате суммы гарантии учитываются вычеты из суммы гарантии на основании </w:t>
      </w:r>
      <w:r w:rsidRPr="00CC1918">
        <w:rPr>
          <w:rFonts w:ascii="GHEA Grapalat" w:eastAsiaTheme="minorHAnsi" w:hAnsi="GHEA Grapalat" w:cstheme="minorBidi"/>
          <w:lang w:val="hy-AM"/>
        </w:rPr>
        <w:t xml:space="preserve">двухсторонне утвержденного </w:t>
      </w:r>
      <w:r w:rsidRPr="00CC1918">
        <w:rPr>
          <w:rFonts w:ascii="GHEA Grapalat" w:eastAsiaTheme="minorHAnsi" w:hAnsi="GHEA Grapalat" w:cstheme="minorBidi"/>
        </w:rPr>
        <w:t>акта (</w:t>
      </w:r>
      <w:r w:rsidRPr="00CC1918">
        <w:rPr>
          <w:rFonts w:ascii="GHEA Grapalat" w:eastAsiaTheme="minorHAnsi" w:hAnsi="GHEA Grapalat" w:cstheme="minorBidi"/>
          <w:lang w:val="hy-AM"/>
        </w:rPr>
        <w:t>актов</w:t>
      </w:r>
      <w:r w:rsidRPr="00CC1918">
        <w:rPr>
          <w:rFonts w:ascii="GHEA Grapalat" w:eastAsiaTheme="minorHAnsi" w:hAnsi="GHEA Grapalat" w:cstheme="minorBidi"/>
        </w:rPr>
        <w:t>) сдачи-прием</w:t>
      </w:r>
      <w:r w:rsidRPr="00CC1918">
        <w:rPr>
          <w:rFonts w:ascii="GHEA Grapalat" w:eastAsiaTheme="minorHAnsi" w:hAnsi="GHEA Grapalat" w:cstheme="minorBidi"/>
          <w:lang w:val="hy-AM"/>
        </w:rPr>
        <w:t>ки</w:t>
      </w:r>
      <w:r w:rsidRPr="00CC1918">
        <w:rPr>
          <w:rFonts w:ascii="GHEA Grapalat" w:eastAsiaTheme="minorHAnsi" w:hAnsi="GHEA Grapalat" w:cstheme="minorBidi"/>
        </w:rPr>
        <w:t xml:space="preserve"> между бенефициаром и принципалом в рамках исполнения договора</w:t>
      </w:r>
      <w:r w:rsidRPr="00CC1918">
        <w:rPr>
          <w:rFonts w:ascii="GHEA Grapalat" w:eastAsiaTheme="minorHAnsi" w:hAnsi="GHEA Grapalat" w:cstheme="minorBidi"/>
          <w:lang w:val="hy-AM"/>
        </w:rPr>
        <w:t xml:space="preserve"> и</w:t>
      </w:r>
      <w:r w:rsidRPr="00CC1918">
        <w:rPr>
          <w:rFonts w:ascii="GHEA Grapalat" w:eastAsiaTheme="minorHAnsi" w:hAnsi="GHEA Grapalat" w:cstheme="minorBidi"/>
        </w:rPr>
        <w:t xml:space="preserve"> </w:t>
      </w:r>
      <w:proofErr w:type="spellStart"/>
      <w:r w:rsidRPr="00CC1918">
        <w:rPr>
          <w:rFonts w:ascii="GHEA Grapalat" w:eastAsiaTheme="minorHAnsi" w:hAnsi="GHEA Grapalat" w:cstheme="minorBidi"/>
        </w:rPr>
        <w:t>представленн</w:t>
      </w:r>
      <w:proofErr w:type="spellEnd"/>
      <w:r w:rsidRPr="00CC1918">
        <w:rPr>
          <w:rFonts w:ascii="GHEA Grapalat" w:eastAsiaTheme="minorHAnsi" w:hAnsi="GHEA Grapalat" w:cstheme="minorBidi"/>
          <w:lang w:val="hy-AM"/>
        </w:rPr>
        <w:t>ого принципалом</w:t>
      </w:r>
      <w:r w:rsidRPr="00CC1918">
        <w:rPr>
          <w:rFonts w:ascii="GHEA Grapalat" w:eastAsiaTheme="minorHAnsi" w:hAnsi="GHEA Grapalat" w:cstheme="minorBidi"/>
        </w:rPr>
        <w:t xml:space="preserve"> </w:t>
      </w:r>
      <w:proofErr w:type="gramStart"/>
      <w:r w:rsidRPr="00CC1918">
        <w:rPr>
          <w:rFonts w:ascii="GHEA Grapalat" w:eastAsiaTheme="minorHAnsi" w:hAnsi="GHEA Grapalat" w:cstheme="minorBidi"/>
        </w:rPr>
        <w:t>лицу</w:t>
      </w:r>
      <w:proofErr w:type="gramEnd"/>
      <w:r w:rsidRPr="00CC1918">
        <w:rPr>
          <w:rFonts w:ascii="GHEA Grapalat" w:eastAsiaTheme="minorHAnsi" w:hAnsi="GHEA Grapalat" w:cstheme="minorBidi"/>
        </w:rPr>
        <w:t xml:space="preserve"> давшему гарантию</w:t>
      </w:r>
      <w:r w:rsidRPr="00CC1918">
        <w:rPr>
          <w:rFonts w:ascii="GHEA Grapalat" w:eastAsiaTheme="minorHAnsi" w:hAnsi="GHEA Grapalat" w:cstheme="minorBidi"/>
          <w:lang w:val="hy-AM"/>
        </w:rPr>
        <w:t>.</w:t>
      </w:r>
      <w:r w:rsidRPr="00CC1918">
        <w:rPr>
          <w:rFonts w:ascii="GHEA Grapalat" w:eastAsiaTheme="minorHAnsi" w:hAnsi="GHEA Grapalat" w:cstheme="minorBidi"/>
        </w:rPr>
        <w:t xml:space="preserve"> </w:t>
      </w:r>
    </w:p>
    <w:p w14:paraId="08BCAD1D" w14:textId="207F39EA" w:rsidR="00121BF1" w:rsidRPr="00CC1918" w:rsidRDefault="00121BF1" w:rsidP="007C7541">
      <w:pPr>
        <w:pStyle w:val="af4"/>
        <w:shd w:val="clear" w:color="auto" w:fill="FFFFFF"/>
        <w:spacing w:before="0" w:beforeAutospacing="0" w:after="0" w:afterAutospacing="0"/>
        <w:ind w:firstLine="708"/>
        <w:jc w:val="both"/>
        <w:rPr>
          <w:rFonts w:ascii="GHEA Grapalat" w:eastAsiaTheme="minorHAnsi" w:hAnsi="GHEA Grapalat" w:cstheme="minorBidi"/>
        </w:rPr>
      </w:pPr>
      <w:r w:rsidRPr="00CC1918">
        <w:rPr>
          <w:rFonts w:ascii="GHEA Grapalat" w:eastAsiaTheme="minorHAnsi" w:hAnsi="GHEA Grapalat" w:cstheme="minorBidi"/>
        </w:rPr>
        <w:t xml:space="preserve">Выплата производится посредством перечисления на расчетный счет </w:t>
      </w:r>
      <w:r w:rsidR="006E03F0">
        <w:rPr>
          <w:rFonts w:ascii="GHEA Grapalat" w:hAnsi="GHEA Grapalat"/>
          <w:b/>
          <w:szCs w:val="20"/>
          <w:lang w:val="af-ZA"/>
        </w:rPr>
        <w:t>900242001411</w:t>
      </w:r>
      <w:r w:rsidRPr="00CC1918">
        <w:rPr>
          <w:rFonts w:ascii="GHEA Grapalat" w:eastAsiaTheme="minorHAnsi" w:hAnsi="GHEA Grapalat" w:cstheme="minorBidi"/>
        </w:rPr>
        <w:t xml:space="preserve"> бенефициара.</w:t>
      </w:r>
    </w:p>
    <w:p w14:paraId="4949D653" w14:textId="77777777" w:rsidR="00121BF1" w:rsidRPr="00CC1918" w:rsidRDefault="00121BF1" w:rsidP="007C754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CC1918">
        <w:rPr>
          <w:rStyle w:val="af5"/>
          <w:rFonts w:ascii="GHEA Grapalat" w:hAnsi="GHEA Grapalat"/>
          <w:sz w:val="20"/>
          <w:szCs w:val="20"/>
        </w:rPr>
        <w:t xml:space="preserve">3. </w:t>
      </w:r>
      <w:r w:rsidRPr="00CC1918">
        <w:rPr>
          <w:rFonts w:ascii="GHEA Grapalat" w:eastAsiaTheme="minorHAnsi" w:hAnsi="GHEA Grapalat" w:cstheme="minorBidi"/>
        </w:rPr>
        <w:t>Настоящая гарантия является безотзывной.</w:t>
      </w:r>
    </w:p>
    <w:p w14:paraId="30B00F1C" w14:textId="77777777" w:rsidR="00121BF1" w:rsidRPr="00CC1918" w:rsidRDefault="00121BF1" w:rsidP="007C7541">
      <w:pPr>
        <w:pStyle w:val="af4"/>
        <w:shd w:val="clear" w:color="auto" w:fill="FFFFFF"/>
        <w:spacing w:before="0" w:beforeAutospacing="0" w:after="0" w:afterAutospacing="0"/>
        <w:ind w:firstLine="375"/>
        <w:jc w:val="both"/>
        <w:rPr>
          <w:rFonts w:ascii="GHEA Grapalat" w:eastAsiaTheme="minorHAnsi" w:hAnsi="GHEA Grapalat" w:cstheme="minorBidi"/>
        </w:rPr>
      </w:pPr>
      <w:r w:rsidRPr="00CC1918">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F1DB49F" w14:textId="3DACAA07" w:rsidR="009B3563" w:rsidRPr="00426907" w:rsidRDefault="00121BF1" w:rsidP="007C7541">
      <w:pPr>
        <w:pStyle w:val="af4"/>
        <w:shd w:val="clear" w:color="auto" w:fill="FFFFFF"/>
        <w:spacing w:before="0" w:beforeAutospacing="0" w:after="0" w:afterAutospacing="0" w:line="0" w:lineRule="atLeast"/>
        <w:jc w:val="both"/>
        <w:rPr>
          <w:ins w:id="18" w:author="Inesa Kocharyan" w:date="2023-07-07T09:57:00Z"/>
          <w:rFonts w:ascii="GHEA Grapalat" w:eastAsiaTheme="minorHAnsi" w:hAnsi="GHEA Grapalat" w:cstheme="minorBidi"/>
        </w:rPr>
      </w:pPr>
      <w:r w:rsidRPr="00CC1918">
        <w:rPr>
          <w:rFonts w:ascii="GHEA Grapalat" w:eastAsiaTheme="minorHAnsi" w:hAnsi="GHEA Grapalat" w:cstheme="minorBidi"/>
        </w:rPr>
        <w:t>5. Гарантия действует со дня вступления в силу договора под кодом N</w:t>
      </w:r>
      <w:r w:rsidR="00CD5F3C" w:rsidRPr="00CD5F3C">
        <w:rPr>
          <w:rFonts w:ascii="GHEA Grapalat" w:hAnsi="GHEA Grapalat"/>
          <w:b/>
          <w:lang w:val="hy-AM"/>
        </w:rPr>
        <w:t xml:space="preserve"> </w:t>
      </w:r>
      <w:r w:rsidR="006E03F0">
        <w:rPr>
          <w:rFonts w:ascii="GHEA Grapalat" w:hAnsi="GHEA Grapalat"/>
          <w:b/>
          <w:lang w:val="hy-AM"/>
        </w:rPr>
        <w:t>ՀՀ ԼՄՍՀ-ԳՀԱՊ</w:t>
      </w:r>
      <w:r w:rsidR="00CD5F3C">
        <w:rPr>
          <w:rFonts w:ascii="GHEA Grapalat" w:hAnsi="GHEA Grapalat"/>
          <w:b/>
          <w:lang w:val="hy-AM"/>
        </w:rPr>
        <w:t>ՁԲ-24/</w:t>
      </w:r>
      <w:proofErr w:type="gramStart"/>
      <w:r w:rsidR="006E03F0">
        <w:rPr>
          <w:rFonts w:ascii="GHEA Grapalat" w:hAnsi="GHEA Grapalat"/>
          <w:b/>
          <w:lang w:val="hy-AM"/>
        </w:rPr>
        <w:t>2</w:t>
      </w:r>
      <w:r w:rsidRPr="00CC1918">
        <w:rPr>
          <w:rFonts w:ascii="GHEA Grapalat" w:eastAsiaTheme="minorHAnsi" w:hAnsi="GHEA Grapalat" w:cstheme="minorBidi"/>
        </w:rPr>
        <w:t xml:space="preserve"> </w:t>
      </w:r>
      <w:r w:rsidR="006E6694" w:rsidRPr="00426907">
        <w:rPr>
          <w:rFonts w:ascii="GHEA Grapalat" w:eastAsiaTheme="minorHAnsi" w:hAnsi="GHEA Grapalat" w:cstheme="minorBidi"/>
        </w:rPr>
        <w:t xml:space="preserve"> заключаемого</w:t>
      </w:r>
      <w:proofErr w:type="gramEnd"/>
      <w:r w:rsidR="006E6694" w:rsidRPr="00426907">
        <w:rPr>
          <w:rFonts w:ascii="GHEA Grapalat" w:eastAsiaTheme="minorHAnsi" w:hAnsi="GHEA Grapalat" w:cstheme="minorBidi"/>
        </w:rPr>
        <w:t xml:space="preserve">  между  </w:t>
      </w:r>
    </w:p>
    <w:p w14:paraId="366C590E" w14:textId="77777777" w:rsidR="006E6694" w:rsidRPr="00426907" w:rsidRDefault="009B3563" w:rsidP="007C7541">
      <w:pPr>
        <w:pStyle w:val="af4"/>
        <w:shd w:val="clear" w:color="auto" w:fill="FFFFFF"/>
        <w:spacing w:after="0" w:afterAutospacing="0" w:line="0" w:lineRule="atLeast"/>
        <w:contextualSpacing/>
        <w:jc w:val="both"/>
        <w:rPr>
          <w:rFonts w:ascii="GHEA Grapalat" w:eastAsiaTheme="minorHAnsi" w:hAnsi="GHEA Grapalat" w:cstheme="minorBidi"/>
          <w:lang w:val="hy-AM"/>
        </w:rPr>
      </w:pPr>
      <w:r w:rsidRPr="00426907">
        <w:rPr>
          <w:rFonts w:ascii="GHEA Grapalat" w:eastAsiaTheme="minorHAnsi" w:hAnsi="GHEA Grapalat" w:cstheme="minorBidi"/>
        </w:rPr>
        <w:t xml:space="preserve">бенефициаром и принципалом    </w:t>
      </w:r>
      <w:proofErr w:type="gramStart"/>
      <w:r w:rsidR="006E6694" w:rsidRPr="00426907">
        <w:rPr>
          <w:rFonts w:ascii="GHEA Grapalat" w:eastAsiaTheme="minorHAnsi" w:hAnsi="GHEA Grapalat" w:cstheme="minorBidi"/>
        </w:rPr>
        <w:t>и  действует</w:t>
      </w:r>
      <w:proofErr w:type="gramEnd"/>
      <w:r w:rsidR="006E6694" w:rsidRPr="00426907">
        <w:rPr>
          <w:rFonts w:ascii="GHEA Grapalat" w:eastAsiaTheme="minorHAnsi" w:hAnsi="GHEA Grapalat" w:cstheme="minorBidi"/>
        </w:rPr>
        <w:t xml:space="preserve"> </w:t>
      </w:r>
      <w:r w:rsidR="006E6694" w:rsidRPr="00426907">
        <w:rPr>
          <w:rFonts w:ascii="GHEA Grapalat" w:eastAsiaTheme="minorHAnsi" w:hAnsi="GHEA Grapalat" w:cstheme="minorBidi"/>
          <w:lang w:val="hy-AM"/>
        </w:rPr>
        <w:t xml:space="preserve"> </w:t>
      </w:r>
      <w:r w:rsidR="006E6694" w:rsidRPr="00426907">
        <w:rPr>
          <w:rFonts w:ascii="GHEA Grapalat" w:eastAsiaTheme="minorHAnsi" w:hAnsi="GHEA Grapalat" w:cstheme="minorBidi"/>
        </w:rPr>
        <w:t>в</w:t>
      </w:r>
      <w:r w:rsidR="006E6694" w:rsidRPr="00426907">
        <w:rPr>
          <w:rFonts w:ascii="GHEA Grapalat" w:hAnsi="GHEA Grapalat"/>
        </w:rPr>
        <w:t>ключительно</w:t>
      </w:r>
      <w:r w:rsidR="006E6694" w:rsidRPr="00426907">
        <w:rPr>
          <w:rFonts w:ascii="GHEA Grapalat" w:eastAsiaTheme="minorHAnsi" w:hAnsi="GHEA Grapalat" w:cstheme="minorBidi"/>
        </w:rPr>
        <w:t xml:space="preserve"> </w:t>
      </w:r>
      <w:r w:rsidR="006E6694" w:rsidRPr="00426907">
        <w:rPr>
          <w:rFonts w:ascii="GHEA Grapalat" w:eastAsiaTheme="minorHAnsi" w:hAnsi="GHEA Grapalat" w:cstheme="minorBidi"/>
          <w:lang w:val="hy-AM"/>
        </w:rPr>
        <w:t xml:space="preserve"> </w:t>
      </w:r>
      <w:r w:rsidR="006E6694" w:rsidRPr="00426907">
        <w:rPr>
          <w:rFonts w:ascii="GHEA Grapalat" w:eastAsiaTheme="minorHAnsi" w:hAnsi="GHEA Grapalat" w:cstheme="minorBidi"/>
        </w:rPr>
        <w:t xml:space="preserve">до </w:t>
      </w:r>
      <w:r w:rsidR="006E6694" w:rsidRPr="00426907">
        <w:rPr>
          <w:rFonts w:ascii="GHEA Grapalat" w:eastAsiaTheme="minorHAnsi" w:hAnsi="GHEA Grapalat" w:cstheme="minorBidi"/>
          <w:lang w:val="hy-AM"/>
        </w:rPr>
        <w:t xml:space="preserve"> </w:t>
      </w:r>
      <w:r w:rsidR="006E6694" w:rsidRPr="00426907">
        <w:rPr>
          <w:rFonts w:ascii="GHEA Grapalat" w:eastAsiaTheme="minorHAnsi" w:hAnsi="GHEA Grapalat" w:cstheme="minorBidi"/>
        </w:rPr>
        <w:t xml:space="preserve">девяностого </w:t>
      </w:r>
      <w:r w:rsidR="006E6694" w:rsidRPr="00426907">
        <w:rPr>
          <w:rFonts w:ascii="GHEA Grapalat" w:eastAsiaTheme="minorHAnsi" w:hAnsi="GHEA Grapalat" w:cstheme="minorBidi"/>
          <w:lang w:val="hy-AM"/>
        </w:rPr>
        <w:t xml:space="preserve"> </w:t>
      </w:r>
      <w:r w:rsidR="006E6694" w:rsidRPr="00426907">
        <w:rPr>
          <w:rFonts w:ascii="GHEA Grapalat" w:eastAsiaTheme="minorHAnsi" w:hAnsi="GHEA Grapalat" w:cstheme="minorBidi"/>
        </w:rPr>
        <w:t xml:space="preserve">рабочего </w:t>
      </w:r>
      <w:r w:rsidR="006E6694" w:rsidRPr="00426907">
        <w:rPr>
          <w:rFonts w:ascii="GHEA Grapalat" w:eastAsiaTheme="minorHAnsi" w:hAnsi="GHEA Grapalat" w:cstheme="minorBidi"/>
          <w:lang w:val="hy-AM"/>
        </w:rPr>
        <w:t xml:space="preserve"> </w:t>
      </w:r>
      <w:r w:rsidR="006E6694" w:rsidRPr="00426907">
        <w:rPr>
          <w:rFonts w:ascii="GHEA Grapalat" w:eastAsiaTheme="minorHAnsi" w:hAnsi="GHEA Grapalat" w:cstheme="minorBidi"/>
        </w:rPr>
        <w:t>дня</w:t>
      </w:r>
      <w:r w:rsidR="006E6694" w:rsidRPr="00426907">
        <w:rPr>
          <w:rFonts w:ascii="GHEA Grapalat" w:eastAsiaTheme="minorHAnsi" w:hAnsi="GHEA Grapalat" w:cstheme="minorBidi"/>
          <w:lang w:val="hy-AM"/>
        </w:rPr>
        <w:t xml:space="preserve">  </w:t>
      </w:r>
      <w:r w:rsidR="006E6694" w:rsidRPr="00426907">
        <w:rPr>
          <w:rFonts w:ascii="GHEA Grapalat" w:eastAsiaTheme="minorHAnsi" w:hAnsi="GHEA Grapalat" w:cstheme="minorBidi"/>
        </w:rPr>
        <w:t xml:space="preserve">следующего за днем </w:t>
      </w:r>
    </w:p>
    <w:p w14:paraId="437A0D00" w14:textId="77777777" w:rsidR="006E6694" w:rsidRPr="00426907" w:rsidRDefault="006E6694" w:rsidP="007C7541">
      <w:pPr>
        <w:pStyle w:val="af4"/>
        <w:shd w:val="clear" w:color="auto" w:fill="FFFFFF"/>
        <w:spacing w:after="0" w:afterAutospacing="0" w:line="0" w:lineRule="atLeast"/>
        <w:contextualSpacing/>
        <w:jc w:val="center"/>
        <w:rPr>
          <w:rFonts w:eastAsiaTheme="minorHAnsi" w:cstheme="minorBidi"/>
        </w:rPr>
      </w:pPr>
      <w:r w:rsidRPr="00426907">
        <w:rPr>
          <w:rFonts w:ascii="GHEA Grapalat" w:eastAsiaTheme="minorHAnsi" w:hAnsi="GHEA Grapalat" w:cstheme="minorBidi"/>
          <w:lang w:val="hy-AM"/>
        </w:rPr>
        <w:t>--------------------------------------------------------</w:t>
      </w:r>
      <w:r w:rsidRPr="00426907">
        <w:rPr>
          <w:rFonts w:ascii="GHEA Grapalat" w:eastAsiaTheme="minorHAnsi" w:hAnsi="GHEA Grapalat" w:cstheme="minorBidi"/>
        </w:rPr>
        <w:t>------------------</w:t>
      </w:r>
      <w:r w:rsidRPr="00426907">
        <w:rPr>
          <w:rFonts w:ascii="GHEA Grapalat" w:eastAsiaTheme="minorHAnsi" w:hAnsi="GHEA Grapalat" w:cstheme="minorBidi"/>
          <w:lang w:val="hy-AM"/>
        </w:rPr>
        <w:t>----------------------</w:t>
      </w:r>
      <w:r w:rsidRPr="00426907">
        <w:rPr>
          <w:rFonts w:eastAsiaTheme="minorHAnsi" w:cstheme="minorBidi"/>
        </w:rPr>
        <w:t xml:space="preserve"> </w:t>
      </w:r>
      <w:r w:rsidRPr="00426907">
        <w:rPr>
          <w:rFonts w:eastAsiaTheme="minorHAnsi" w:cstheme="minorBidi"/>
          <w:lang w:val="hy-AM"/>
        </w:rPr>
        <w:t>.</w:t>
      </w:r>
      <w:r w:rsidRPr="00426907">
        <w:rPr>
          <w:rFonts w:eastAsiaTheme="minorHAnsi" w:cstheme="minorBidi"/>
        </w:rPr>
        <w:t xml:space="preserve">           </w:t>
      </w:r>
      <w:r w:rsidRPr="00426907">
        <w:rPr>
          <w:rFonts w:ascii="GHEA Grapalat" w:eastAsiaTheme="minorHAnsi" w:hAnsi="GHEA Grapalat" w:cstheme="minorBidi"/>
          <w:sz w:val="16"/>
          <w:szCs w:val="16"/>
        </w:rPr>
        <w:t xml:space="preserve"> крайн</w:t>
      </w:r>
      <w:r w:rsidR="001B37FE" w:rsidRPr="00426907">
        <w:rPr>
          <w:rFonts w:ascii="GHEA Grapalat" w:eastAsiaTheme="minorHAnsi" w:hAnsi="GHEA Grapalat" w:cstheme="minorBidi"/>
          <w:sz w:val="16"/>
          <w:szCs w:val="16"/>
        </w:rPr>
        <w:t>и</w:t>
      </w:r>
      <w:r w:rsidRPr="00426907">
        <w:rPr>
          <w:rFonts w:ascii="GHEA Grapalat" w:eastAsiaTheme="minorHAnsi" w:hAnsi="GHEA Grapalat" w:cstheme="minorBidi"/>
          <w:sz w:val="16"/>
          <w:szCs w:val="16"/>
        </w:rPr>
        <w:t xml:space="preserve">й срок </w:t>
      </w:r>
      <w:proofErr w:type="spellStart"/>
      <w:r w:rsidRPr="00426907">
        <w:rPr>
          <w:rFonts w:ascii="GHEA Grapalat" w:eastAsiaTheme="minorHAnsi" w:hAnsi="GHEA Grapalat" w:cstheme="minorBidi"/>
          <w:sz w:val="16"/>
          <w:szCs w:val="16"/>
        </w:rPr>
        <w:t>оказния</w:t>
      </w:r>
      <w:proofErr w:type="spellEnd"/>
      <w:r w:rsidRPr="00426907">
        <w:rPr>
          <w:rFonts w:ascii="GHEA Grapalat" w:eastAsiaTheme="minorHAnsi" w:hAnsi="GHEA Grapalat" w:cstheme="minorBidi"/>
          <w:sz w:val="16"/>
          <w:szCs w:val="16"/>
        </w:rPr>
        <w:t xml:space="preserve"> услуг</w:t>
      </w:r>
      <w:r w:rsidRPr="00426907">
        <w:rPr>
          <w:rFonts w:ascii="GHEA Grapalat" w:eastAsiaTheme="minorHAnsi" w:hAnsi="GHEA Grapalat" w:cstheme="minorBidi"/>
          <w:sz w:val="16"/>
          <w:szCs w:val="16"/>
          <w:lang w:val="hy-AM"/>
        </w:rPr>
        <w:t>, предусмотренн</w:t>
      </w:r>
      <w:proofErr w:type="spellStart"/>
      <w:r w:rsidRPr="00426907">
        <w:rPr>
          <w:rFonts w:ascii="GHEA Grapalat" w:eastAsiaTheme="minorHAnsi" w:hAnsi="GHEA Grapalat" w:cstheme="minorBidi"/>
          <w:sz w:val="16"/>
          <w:szCs w:val="16"/>
        </w:rPr>
        <w:t>ый</w:t>
      </w:r>
      <w:proofErr w:type="spellEnd"/>
      <w:r w:rsidRPr="00426907">
        <w:rPr>
          <w:rFonts w:ascii="GHEA Grapalat" w:eastAsiaTheme="minorHAnsi" w:hAnsi="GHEA Grapalat" w:cstheme="minorBidi"/>
          <w:sz w:val="16"/>
          <w:szCs w:val="16"/>
        </w:rPr>
        <w:t xml:space="preserve"> </w:t>
      </w:r>
      <w:r w:rsidRPr="00426907">
        <w:rPr>
          <w:rFonts w:ascii="GHEA Grapalat" w:eastAsiaTheme="minorHAnsi" w:hAnsi="GHEA Grapalat" w:cstheme="minorBidi"/>
          <w:sz w:val="16"/>
          <w:szCs w:val="16"/>
          <w:lang w:val="hy-AM"/>
        </w:rPr>
        <w:t>заключаемым договором</w:t>
      </w:r>
    </w:p>
    <w:p w14:paraId="5E30A9FD" w14:textId="766E4E47" w:rsidR="006E6694" w:rsidRPr="00426907" w:rsidRDefault="006E6694" w:rsidP="007C7541">
      <w:pPr>
        <w:pStyle w:val="af4"/>
        <w:shd w:val="clear" w:color="auto" w:fill="FFFFFF"/>
        <w:spacing w:after="0" w:afterAutospacing="0" w:line="0" w:lineRule="atLeast"/>
        <w:contextualSpacing/>
        <w:jc w:val="both"/>
        <w:rPr>
          <w:rFonts w:ascii="GHEA Grapalat" w:eastAsiaTheme="minorHAnsi" w:hAnsi="GHEA Grapalat" w:cstheme="minorBidi"/>
        </w:rPr>
      </w:pPr>
      <w:r w:rsidRPr="00426907">
        <w:rPr>
          <w:rFonts w:ascii="GHEA Grapalat" w:eastAsiaTheme="minorHAnsi" w:hAnsi="GHEA Grapalat" w:cstheme="minorBidi"/>
        </w:rPr>
        <w:t>В день предоставления гарантии лицо</w:t>
      </w:r>
      <w:r w:rsidR="00E72207" w:rsidRPr="00426907">
        <w:rPr>
          <w:rFonts w:ascii="GHEA Grapalat" w:eastAsiaTheme="minorHAnsi" w:hAnsi="GHEA Grapalat" w:cstheme="minorBidi"/>
        </w:rPr>
        <w:t>,</w:t>
      </w:r>
      <w:r w:rsidRPr="00426907">
        <w:rPr>
          <w:rFonts w:ascii="GHEA Grapalat" w:eastAsiaTheme="minorHAnsi" w:hAnsi="GHEA Grapalat" w:cstheme="minorBidi"/>
        </w:rPr>
        <w:t xml:space="preserve"> выдающее гарантию</w:t>
      </w:r>
      <w:r w:rsidR="00E72207" w:rsidRPr="00426907">
        <w:rPr>
          <w:rFonts w:ascii="GHEA Grapalat" w:eastAsiaTheme="minorHAnsi" w:hAnsi="GHEA Grapalat" w:cstheme="minorBidi"/>
        </w:rPr>
        <w:t>,</w:t>
      </w:r>
      <w:r w:rsidRPr="00426907">
        <w:rPr>
          <w:rFonts w:ascii="GHEA Grapalat" w:eastAsiaTheme="minorHAnsi" w:hAnsi="GHEA Grapalat" w:cstheme="minorBidi"/>
        </w:rPr>
        <w:t xml:space="preserve"> с официального адреса</w:t>
      </w:r>
      <w:r w:rsidRPr="00426907">
        <w:rPr>
          <w:rFonts w:ascii="GHEA Grapalat" w:eastAsiaTheme="minorHAnsi" w:hAnsi="GHEA Grapalat" w:cstheme="minorBidi"/>
          <w:lang w:val="hy-AM"/>
        </w:rPr>
        <w:t xml:space="preserve"> </w:t>
      </w:r>
      <w:r w:rsidRPr="00426907">
        <w:rPr>
          <w:rFonts w:ascii="GHEA Grapalat" w:eastAsiaTheme="minorHAnsi" w:hAnsi="GHEA Grapalat" w:cstheme="minorBidi"/>
        </w:rPr>
        <w:t>электронной почты высылает воспроизведенный (отсканированный) с оригинала</w:t>
      </w:r>
      <w:r w:rsidR="00E72207" w:rsidRPr="00426907">
        <w:rPr>
          <w:rFonts w:ascii="GHEA Grapalat" w:eastAsiaTheme="minorHAnsi" w:hAnsi="GHEA Grapalat" w:cstheme="minorBidi"/>
        </w:rPr>
        <w:t xml:space="preserve"> настоящей гарантии</w:t>
      </w:r>
      <w:r w:rsidRPr="00426907">
        <w:rPr>
          <w:rFonts w:ascii="GHEA Grapalat" w:eastAsiaTheme="minorHAnsi" w:hAnsi="GHEA Grapalat" w:cstheme="minorBidi"/>
        </w:rPr>
        <w:t xml:space="preserve"> вариант также на адрес электронной почты секретаря оценочной комиссии </w:t>
      </w:r>
      <w:r w:rsidR="00CD04C4" w:rsidRPr="00426907">
        <w:rPr>
          <w:rFonts w:ascii="GHEA Grapalat" w:eastAsiaTheme="minorHAnsi" w:hAnsi="GHEA Grapalat" w:cstheme="minorBidi"/>
        </w:rPr>
        <w:t xml:space="preserve">указанный в приглашении </w:t>
      </w:r>
      <w:r w:rsidRPr="00426907">
        <w:rPr>
          <w:rFonts w:ascii="GHEA Grapalat" w:eastAsiaTheme="minorHAnsi" w:hAnsi="GHEA Grapalat" w:cstheme="minorBidi"/>
        </w:rPr>
        <w:t>к процедуре закупок, организованной под кодом упомянутым в пункте 1 настоящей гарантии</w:t>
      </w:r>
      <w:r w:rsidRPr="00426907">
        <w:rPr>
          <w:rFonts w:ascii="GHEA Grapalat" w:eastAsiaTheme="minorHAnsi" w:hAnsi="GHEA Grapalat" w:cstheme="minorBidi"/>
          <w:lang w:val="hy-AM"/>
        </w:rPr>
        <w:t>.</w:t>
      </w:r>
      <w:r w:rsidRPr="00426907">
        <w:rPr>
          <w:rFonts w:ascii="GHEA Grapalat" w:eastAsiaTheme="minorHAnsi" w:hAnsi="GHEA Grapalat" w:cstheme="minorBidi"/>
        </w:rPr>
        <w:t xml:space="preserve"> </w:t>
      </w:r>
    </w:p>
    <w:p w14:paraId="0BF6356A" w14:textId="77777777" w:rsidR="00F42158" w:rsidRPr="00426907" w:rsidRDefault="00F42158" w:rsidP="007C7541">
      <w:pPr>
        <w:pStyle w:val="af4"/>
        <w:shd w:val="clear" w:color="auto" w:fill="FFFFFF"/>
        <w:spacing w:after="0" w:afterAutospacing="0" w:line="0" w:lineRule="atLeast"/>
        <w:contextualSpacing/>
        <w:jc w:val="both"/>
        <w:rPr>
          <w:rFonts w:ascii="GHEA Grapalat" w:eastAsiaTheme="minorHAnsi" w:hAnsi="GHEA Grapalat" w:cstheme="minorBidi"/>
        </w:rPr>
      </w:pPr>
    </w:p>
    <w:p w14:paraId="7F6BE990"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572F9C5" w14:textId="382064E3" w:rsidR="00A77CB2" w:rsidRPr="00121BF1" w:rsidRDefault="00A77CB2" w:rsidP="007C7541">
      <w:pPr>
        <w:pStyle w:val="af4"/>
        <w:shd w:val="clear" w:color="auto" w:fill="FFFFFF"/>
        <w:spacing w:after="0" w:afterAutospacing="0" w:line="0" w:lineRule="atLeast"/>
        <w:ind w:firstLine="374"/>
        <w:contextualSpacing/>
        <w:jc w:val="both"/>
        <w:rPr>
          <w:rFonts w:ascii="GHEA Grapalat" w:eastAsiaTheme="minorHAnsi" w:hAnsi="GHEA Grapalat" w:cstheme="minorBidi"/>
        </w:rPr>
      </w:pPr>
      <w:r w:rsidRPr="00426907">
        <w:rPr>
          <w:rFonts w:ascii="GHEA Grapalat" w:eastAsiaTheme="minorHAnsi" w:hAnsi="GHEA Grapalat" w:cstheme="minorBidi"/>
        </w:rPr>
        <w:t>1) копии заключенного договора N</w:t>
      </w:r>
      <w:r w:rsidR="00CD5F3C" w:rsidRPr="00CD5F3C">
        <w:rPr>
          <w:rFonts w:ascii="GHEA Grapalat" w:hAnsi="GHEA Grapalat"/>
          <w:b/>
          <w:lang w:val="hy-AM"/>
        </w:rPr>
        <w:t xml:space="preserve">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r w:rsidRPr="00426907">
        <w:rPr>
          <w:rFonts w:ascii="GHEA Grapalat" w:eastAsiaTheme="minorHAnsi" w:hAnsi="GHEA Grapalat" w:cstheme="minorBidi"/>
        </w:rPr>
        <w:t xml:space="preserve">, включая </w:t>
      </w:r>
      <w:r w:rsidRPr="00426907">
        <w:rPr>
          <w:rFonts w:eastAsiaTheme="minorHAnsi" w:cstheme="minorBidi"/>
        </w:rPr>
        <w:t xml:space="preserve">                                              </w:t>
      </w:r>
    </w:p>
    <w:p w14:paraId="46E4C08D"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 xml:space="preserve">копии </w:t>
      </w:r>
      <w:proofErr w:type="gramStart"/>
      <w:r w:rsidRPr="00426907">
        <w:rPr>
          <w:rFonts w:ascii="GHEA Grapalat" w:eastAsiaTheme="minorHAnsi" w:hAnsi="GHEA Grapalat" w:cstheme="minorBidi"/>
        </w:rPr>
        <w:t>внесенных  в</w:t>
      </w:r>
      <w:proofErr w:type="gramEnd"/>
      <w:r w:rsidRPr="00426907">
        <w:rPr>
          <w:rFonts w:ascii="GHEA Grapalat" w:eastAsiaTheme="minorHAnsi" w:hAnsi="GHEA Grapalat" w:cstheme="minorBidi"/>
        </w:rPr>
        <w:t xml:space="preserve"> него изменений, дополнительных соглашений,</w:t>
      </w:r>
    </w:p>
    <w:p w14:paraId="50BBADB9"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4B047D81"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426907">
          <w:rPr>
            <w:rStyle w:val="a9"/>
            <w:rFonts w:ascii="GHEA Grapalat" w:hAnsi="GHEA Grapalat"/>
            <w:color w:val="auto"/>
            <w:sz w:val="20"/>
            <w:szCs w:val="20"/>
            <w:lang w:val="hy-AM"/>
          </w:rPr>
          <w:t>www.procurement.am</w:t>
        </w:r>
      </w:hyperlink>
      <w:r w:rsidRPr="00426907">
        <w:rPr>
          <w:rFonts w:ascii="GHEA Grapalat" w:eastAsiaTheme="minorHAnsi" w:hAnsi="GHEA Grapalat" w:cstheme="minorBidi"/>
        </w:rPr>
        <w:t xml:space="preserve"> .</w:t>
      </w:r>
    </w:p>
    <w:p w14:paraId="064F9BE7"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371C9ED2" w14:textId="77777777" w:rsidR="004F2BE7"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 xml:space="preserve">3) </w:t>
      </w:r>
      <w:r w:rsidR="004F2BE7" w:rsidRPr="00426907">
        <w:rPr>
          <w:rFonts w:ascii="GHEA Grapalat" w:eastAsiaTheme="minorHAnsi" w:hAnsi="GHEA Grapalat" w:cstheme="minorBidi"/>
          <w:lang w:val="hy-AM"/>
        </w:rPr>
        <w:t xml:space="preserve">двухсторонне </w:t>
      </w:r>
      <w:r w:rsidR="004F2BE7" w:rsidRPr="00426907">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sidRPr="00426907">
        <w:rPr>
          <w:rFonts w:ascii="GHEA Grapalat" w:eastAsiaTheme="minorHAnsi" w:hAnsi="GHEA Grapalat" w:cstheme="minorBidi"/>
          <w:lang w:val="hy-AM"/>
        </w:rPr>
        <w:t>сдачи-приемки</w:t>
      </w:r>
      <w:r w:rsidR="004F2BE7" w:rsidRPr="00426907">
        <w:rPr>
          <w:rFonts w:ascii="GHEA Grapalat" w:eastAsiaTheme="minorHAnsi" w:hAnsi="GHEA Grapalat" w:cstheme="minorBidi"/>
        </w:rPr>
        <w:t xml:space="preserve"> или его</w:t>
      </w:r>
      <w:r w:rsidR="004F2BE7" w:rsidRPr="00426907">
        <w:rPr>
          <w:rFonts w:ascii="GHEA Grapalat" w:eastAsiaTheme="minorHAnsi" w:hAnsi="GHEA Grapalat" w:cstheme="minorBidi"/>
          <w:lang w:val="hy-AM"/>
        </w:rPr>
        <w:t xml:space="preserve"> </w:t>
      </w:r>
      <w:r w:rsidR="004F2BE7" w:rsidRPr="00426907">
        <w:rPr>
          <w:rFonts w:ascii="GHEA Grapalat" w:eastAsiaTheme="minorHAnsi" w:hAnsi="GHEA Grapalat" w:cstheme="minorBidi"/>
        </w:rPr>
        <w:t>(</w:t>
      </w:r>
      <w:r w:rsidR="004F2BE7" w:rsidRPr="00426907">
        <w:rPr>
          <w:rFonts w:ascii="GHEA Grapalat" w:eastAsiaTheme="minorHAnsi" w:hAnsi="GHEA Grapalat" w:cstheme="minorBidi"/>
          <w:lang w:val="hy-AM"/>
        </w:rPr>
        <w:t>их</w:t>
      </w:r>
      <w:r w:rsidR="004F2BE7" w:rsidRPr="00426907">
        <w:rPr>
          <w:rFonts w:ascii="GHEA Grapalat" w:eastAsiaTheme="minorHAnsi" w:hAnsi="GHEA Grapalat" w:cstheme="minorBidi"/>
        </w:rPr>
        <w:t>) копии.</w:t>
      </w:r>
    </w:p>
    <w:p w14:paraId="6005B714"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564D5D78"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7.</w:t>
      </w:r>
      <w:r w:rsidRPr="00426907">
        <w:t xml:space="preserve"> </w:t>
      </w:r>
      <w:r w:rsidRPr="0042690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107B150"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4F2A3968"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8.</w:t>
      </w:r>
      <w:r w:rsidRPr="00426907">
        <w:t xml:space="preserve"> </w:t>
      </w:r>
      <w:r w:rsidRPr="00426907">
        <w:rPr>
          <w:rFonts w:ascii="GHEA Grapalat" w:eastAsiaTheme="minorHAnsi" w:hAnsi="GHEA Grapalat" w:cstheme="minorBidi"/>
        </w:rPr>
        <w:t>Лицо, выдающее гарантию, отклоняет требование бенефициара, если:</w:t>
      </w:r>
    </w:p>
    <w:p w14:paraId="21E921A0"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7BBBE9C" w14:textId="77777777" w:rsidR="00A77CB2" w:rsidRPr="00426907" w:rsidRDefault="00A77CB2" w:rsidP="007C7541">
      <w:pPr>
        <w:pStyle w:val="af4"/>
        <w:shd w:val="clear" w:color="auto" w:fill="FFFFFF"/>
        <w:spacing w:before="0" w:beforeAutospacing="0" w:after="0" w:afterAutospacing="0" w:line="0" w:lineRule="atLeast"/>
        <w:ind w:firstLine="375"/>
        <w:rPr>
          <w:rFonts w:ascii="GHEA Grapalat" w:eastAsiaTheme="minorHAnsi" w:hAnsi="GHEA Grapalat" w:cstheme="minorBidi"/>
        </w:rPr>
      </w:pPr>
      <w:r w:rsidRPr="00426907">
        <w:rPr>
          <w:rFonts w:ascii="GHEA Grapalat" w:eastAsiaTheme="minorHAnsi" w:hAnsi="GHEA Grapalat" w:cstheme="minorBidi"/>
        </w:rPr>
        <w:t>2) требование представлено по истечении срока, установленного гарантией.</w:t>
      </w:r>
    </w:p>
    <w:p w14:paraId="488C2516" w14:textId="77777777" w:rsidR="00A77CB2" w:rsidRPr="00426907" w:rsidRDefault="00A77CB2" w:rsidP="007C7541">
      <w:pPr>
        <w:pStyle w:val="af4"/>
        <w:shd w:val="clear" w:color="auto" w:fill="FFFFFF"/>
        <w:spacing w:before="0" w:beforeAutospacing="0" w:after="0" w:afterAutospacing="0" w:line="0" w:lineRule="atLeast"/>
        <w:ind w:firstLine="375"/>
        <w:rPr>
          <w:rFonts w:ascii="GHEA Grapalat" w:eastAsiaTheme="minorHAnsi" w:hAnsi="GHEA Grapalat" w:cstheme="minorBidi"/>
        </w:rPr>
      </w:pPr>
    </w:p>
    <w:p w14:paraId="4377A298" w14:textId="77777777" w:rsidR="00A77CB2" w:rsidRPr="00426907" w:rsidRDefault="00A77CB2" w:rsidP="007C7541">
      <w:pPr>
        <w:pStyle w:val="af4"/>
        <w:shd w:val="clear" w:color="auto" w:fill="FFFFFF"/>
        <w:spacing w:before="0" w:beforeAutospacing="0" w:after="0" w:afterAutospacing="0" w:line="0" w:lineRule="atLeast"/>
        <w:ind w:firstLine="375"/>
        <w:rPr>
          <w:rFonts w:ascii="GHEA Grapalat" w:eastAsiaTheme="minorHAnsi" w:hAnsi="GHEA Grapalat" w:cstheme="minorBidi"/>
        </w:rPr>
      </w:pPr>
      <w:r w:rsidRPr="0042690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FA586BF" w14:textId="77777777" w:rsidR="00A77CB2" w:rsidRPr="00426907" w:rsidRDefault="00A77CB2" w:rsidP="007C7541">
      <w:pPr>
        <w:pStyle w:val="af4"/>
        <w:shd w:val="clear" w:color="auto" w:fill="FFFFFF"/>
        <w:spacing w:before="0" w:beforeAutospacing="0" w:after="0" w:afterAutospacing="0" w:line="0" w:lineRule="atLeast"/>
        <w:ind w:firstLine="375"/>
        <w:rPr>
          <w:rFonts w:ascii="GHEA Grapalat" w:eastAsiaTheme="minorHAnsi" w:hAnsi="GHEA Grapalat" w:cstheme="minorBidi"/>
        </w:rPr>
      </w:pPr>
      <w:r w:rsidRPr="0042690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C2F2BF2"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r w:rsidRPr="0042690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8B5C598"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206A3A9A"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hAnsi="GHEA Grapalat"/>
          <w:sz w:val="20"/>
          <w:szCs w:val="20"/>
        </w:rPr>
      </w:pPr>
    </w:p>
    <w:p w14:paraId="2656EC61"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hAnsi="GHEA Grapalat"/>
          <w:sz w:val="20"/>
          <w:szCs w:val="20"/>
          <w:u w:val="single"/>
          <w:lang w:val="hy-AM"/>
        </w:rPr>
      </w:pPr>
      <w:r w:rsidRPr="00426907">
        <w:rPr>
          <w:rFonts w:ascii="GHEA Grapalat" w:hAnsi="GHEA Grapalat"/>
          <w:sz w:val="20"/>
          <w:szCs w:val="20"/>
          <w:lang w:val="hy-AM"/>
        </w:rPr>
        <w:t>Руководитель исполнительного органа</w:t>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p>
    <w:p w14:paraId="6FB7152F"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hAnsi="GHEA Grapalat"/>
          <w:sz w:val="20"/>
          <w:szCs w:val="20"/>
          <w:lang w:val="hy-AM"/>
        </w:rPr>
      </w:pPr>
    </w:p>
    <w:p w14:paraId="5DB4A502"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hAnsi="GHEA Grapalat"/>
          <w:sz w:val="20"/>
          <w:szCs w:val="20"/>
          <w:lang w:val="hy-AM"/>
        </w:rPr>
      </w:pPr>
    </w:p>
    <w:p w14:paraId="762B1E28"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hAnsi="GHEA Grapalat"/>
          <w:sz w:val="20"/>
          <w:szCs w:val="20"/>
          <w:lang w:val="hy-AM"/>
        </w:rPr>
      </w:pP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r w:rsidRPr="00426907">
        <w:rPr>
          <w:rFonts w:ascii="GHEA Grapalat" w:hAnsi="GHEA Grapalat"/>
          <w:sz w:val="20"/>
          <w:szCs w:val="20"/>
          <w:u w:val="single"/>
          <w:lang w:val="hy-AM"/>
        </w:rPr>
        <w:tab/>
      </w:r>
    </w:p>
    <w:p w14:paraId="6F30DBF7" w14:textId="77777777" w:rsidR="00A77CB2" w:rsidRPr="00426907" w:rsidRDefault="00A77CB2" w:rsidP="007C7541">
      <w:pPr>
        <w:pStyle w:val="af4"/>
        <w:shd w:val="clear" w:color="auto" w:fill="FFFFFF"/>
        <w:spacing w:before="0" w:beforeAutospacing="0" w:after="0" w:afterAutospacing="0" w:line="0" w:lineRule="atLeast"/>
        <w:rPr>
          <w:rFonts w:ascii="GHEA Grapalat" w:hAnsi="GHEA Grapalat" w:cs="Sylfaen"/>
          <w:vertAlign w:val="superscript"/>
        </w:rPr>
      </w:pPr>
      <w:r w:rsidRPr="00426907">
        <w:rPr>
          <w:rFonts w:ascii="GHEA Grapalat" w:hAnsi="GHEA Grapalat" w:cs="Sylfaen"/>
          <w:vertAlign w:val="superscript"/>
          <w:lang w:val="hy-AM"/>
        </w:rPr>
        <w:t xml:space="preserve">                                                        </w:t>
      </w:r>
      <w:r w:rsidRPr="00426907">
        <w:rPr>
          <w:rFonts w:ascii="GHEA Grapalat" w:hAnsi="GHEA Grapalat" w:cs="Sylfaen"/>
          <w:vertAlign w:val="superscript"/>
        </w:rPr>
        <w:t>число, месяц, год</w:t>
      </w:r>
    </w:p>
    <w:p w14:paraId="40738140"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lang w:val="hy-AM"/>
        </w:rPr>
      </w:pPr>
    </w:p>
    <w:p w14:paraId="2A324B18"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66779F33" w14:textId="77777777" w:rsidR="00A77CB2" w:rsidRPr="00426907" w:rsidRDefault="00A77CB2" w:rsidP="007C7541">
      <w:pPr>
        <w:pStyle w:val="af4"/>
        <w:shd w:val="clear" w:color="auto" w:fill="FFFFFF"/>
        <w:spacing w:before="0" w:beforeAutospacing="0" w:after="0" w:afterAutospacing="0" w:line="0" w:lineRule="atLeast"/>
        <w:ind w:firstLine="375"/>
        <w:jc w:val="both"/>
        <w:rPr>
          <w:rFonts w:ascii="GHEA Grapalat" w:eastAsiaTheme="minorHAnsi" w:hAnsi="GHEA Grapalat" w:cstheme="minorBidi"/>
        </w:rPr>
      </w:pPr>
    </w:p>
    <w:p w14:paraId="16234C4F" w14:textId="77777777" w:rsidR="00A77CB2" w:rsidRPr="00426907" w:rsidRDefault="00A77CB2" w:rsidP="007C7541">
      <w:pPr>
        <w:widowControl w:val="0"/>
        <w:spacing w:line="0" w:lineRule="atLeast"/>
        <w:ind w:left="567" w:right="565"/>
        <w:jc w:val="center"/>
        <w:rPr>
          <w:rFonts w:ascii="GHEA Grapalat" w:hAnsi="GHEA Grapalat"/>
          <w:b/>
        </w:rPr>
      </w:pPr>
    </w:p>
    <w:p w14:paraId="633331F0" w14:textId="77777777" w:rsidR="00A77CB2" w:rsidRPr="00426907" w:rsidRDefault="00A77CB2" w:rsidP="007C7541">
      <w:pPr>
        <w:spacing w:line="0" w:lineRule="atLeast"/>
        <w:rPr>
          <w:rFonts w:ascii="GHEA Grapalat" w:hAnsi="GHEA Grapalat"/>
          <w:i/>
          <w:sz w:val="22"/>
          <w:szCs w:val="22"/>
        </w:rPr>
      </w:pPr>
    </w:p>
    <w:p w14:paraId="3E0FA9B7" w14:textId="77777777" w:rsidR="00A77CB2" w:rsidRPr="00426907" w:rsidRDefault="00A77CB2" w:rsidP="007C7541">
      <w:pPr>
        <w:spacing w:line="0" w:lineRule="atLeast"/>
        <w:rPr>
          <w:rFonts w:ascii="GHEA Grapalat" w:hAnsi="GHEA Grapalat"/>
          <w:i/>
          <w:sz w:val="22"/>
          <w:szCs w:val="22"/>
        </w:rPr>
      </w:pPr>
      <w:r w:rsidRPr="00426907">
        <w:rPr>
          <w:rFonts w:ascii="GHEA Grapalat" w:hAnsi="GHEA Grapalat"/>
          <w:i/>
          <w:sz w:val="22"/>
          <w:szCs w:val="22"/>
        </w:rPr>
        <w:br w:type="page"/>
      </w:r>
    </w:p>
    <w:p w14:paraId="79EEB009" w14:textId="77777777" w:rsidR="00A77CB2" w:rsidRDefault="00A77CB2" w:rsidP="007C7541">
      <w:pPr>
        <w:spacing w:line="0" w:lineRule="atLeast"/>
        <w:jc w:val="both"/>
        <w:rPr>
          <w:rFonts w:ascii="GHEA Grapalat" w:hAnsi="GHEA Grapalat"/>
          <w:i/>
          <w:sz w:val="22"/>
          <w:szCs w:val="22"/>
        </w:rPr>
      </w:pPr>
    </w:p>
    <w:p w14:paraId="54E45250" w14:textId="77777777" w:rsidR="003D2FE2" w:rsidRPr="00121BF1" w:rsidRDefault="003D2FE2" w:rsidP="007C7541">
      <w:pPr>
        <w:widowControl w:val="0"/>
        <w:spacing w:line="0" w:lineRule="atLeast"/>
        <w:contextualSpacing/>
        <w:jc w:val="right"/>
        <w:rPr>
          <w:rFonts w:ascii="GHEA Grapalat" w:hAnsi="GHEA Grapalat" w:cs="GHEA Grapalat"/>
          <w:b/>
        </w:rPr>
      </w:pPr>
      <w:r w:rsidRPr="00121BF1">
        <w:rPr>
          <w:rFonts w:ascii="GHEA Grapalat" w:hAnsi="GHEA Grapalat"/>
          <w:b/>
        </w:rPr>
        <w:t>Приложение № 4.</w:t>
      </w:r>
      <w:r w:rsidR="00551887" w:rsidRPr="00121BF1">
        <w:rPr>
          <w:rFonts w:ascii="GHEA Grapalat" w:hAnsi="GHEA Grapalat"/>
          <w:b/>
        </w:rPr>
        <w:t>2</w:t>
      </w:r>
    </w:p>
    <w:p w14:paraId="5636A971" w14:textId="472DD7C0" w:rsidR="00C56D3E" w:rsidRPr="00121BF1" w:rsidRDefault="00C56D3E" w:rsidP="007C7541">
      <w:pPr>
        <w:pStyle w:val="31"/>
        <w:widowControl w:val="0"/>
        <w:spacing w:line="0" w:lineRule="atLeast"/>
        <w:jc w:val="right"/>
        <w:rPr>
          <w:rFonts w:ascii="GHEA Grapalat" w:hAnsi="GHEA Grapalat" w:cs="Arial"/>
          <w:b/>
          <w:sz w:val="24"/>
          <w:szCs w:val="24"/>
        </w:rPr>
      </w:pPr>
      <w:r w:rsidRPr="00121BF1">
        <w:rPr>
          <w:rFonts w:ascii="GHEA Grapalat" w:hAnsi="GHEA Grapalat"/>
          <w:b/>
          <w:sz w:val="24"/>
          <w:szCs w:val="24"/>
        </w:rPr>
        <w:t>к Приглашению на запрос котировок</w:t>
      </w:r>
      <w:r w:rsidRPr="00121BF1">
        <w:rPr>
          <w:rFonts w:ascii="GHEA Grapalat" w:hAnsi="GHEA Grapalat" w:cs="Arial"/>
          <w:b/>
          <w:sz w:val="24"/>
          <w:szCs w:val="24"/>
        </w:rPr>
        <w:br/>
      </w:r>
      <w:r w:rsidRPr="00121BF1">
        <w:rPr>
          <w:rFonts w:ascii="GHEA Grapalat" w:hAnsi="GHEA Grapalat"/>
          <w:b/>
          <w:sz w:val="24"/>
          <w:szCs w:val="24"/>
        </w:rPr>
        <w:t xml:space="preserve">под кодом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p>
    <w:p w14:paraId="0A0F40DA" w14:textId="77777777" w:rsidR="003D2FE2" w:rsidRPr="00121BF1" w:rsidRDefault="003D2FE2" w:rsidP="007C7541">
      <w:pPr>
        <w:widowControl w:val="0"/>
        <w:spacing w:line="0" w:lineRule="atLeast"/>
        <w:jc w:val="center"/>
        <w:rPr>
          <w:rFonts w:ascii="GHEA Grapalat" w:hAnsi="GHEA Grapalat"/>
          <w:b/>
          <w:sz w:val="22"/>
          <w:szCs w:val="22"/>
        </w:rPr>
      </w:pPr>
    </w:p>
    <w:p w14:paraId="063794C9" w14:textId="77777777" w:rsidR="003D2FE2" w:rsidRPr="00121BF1" w:rsidRDefault="003D2FE2" w:rsidP="007C7541">
      <w:pPr>
        <w:widowControl w:val="0"/>
        <w:spacing w:line="0" w:lineRule="atLeast"/>
        <w:contextualSpacing/>
        <w:jc w:val="center"/>
        <w:rPr>
          <w:rFonts w:ascii="GHEA Grapalat" w:hAnsi="GHEA Grapalat" w:cs="GHEA Grapalat"/>
          <w:b/>
          <w:sz w:val="22"/>
          <w:szCs w:val="22"/>
        </w:rPr>
      </w:pPr>
      <w:r w:rsidRPr="00121BF1">
        <w:rPr>
          <w:rFonts w:ascii="GHEA Grapalat" w:hAnsi="GHEA Grapalat"/>
          <w:b/>
          <w:sz w:val="22"/>
          <w:szCs w:val="22"/>
        </w:rPr>
        <w:t xml:space="preserve">СОГЛАШЕНИЕ О НЕУСТОЙКЕ </w:t>
      </w:r>
    </w:p>
    <w:p w14:paraId="1D538F3B" w14:textId="77777777" w:rsidR="003D2FE2" w:rsidRPr="00121BF1" w:rsidRDefault="003D2FE2" w:rsidP="007C7541">
      <w:pPr>
        <w:widowControl w:val="0"/>
        <w:spacing w:line="0" w:lineRule="atLeast"/>
        <w:contextualSpacing/>
        <w:jc w:val="center"/>
        <w:rPr>
          <w:rFonts w:ascii="GHEA Grapalat" w:hAnsi="GHEA Grapalat" w:cs="GHEA Grapalat"/>
          <w:b/>
          <w:sz w:val="22"/>
          <w:szCs w:val="22"/>
        </w:rPr>
      </w:pPr>
      <w:r w:rsidRPr="00121BF1">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121BF1" w14:paraId="75250069" w14:textId="77777777" w:rsidTr="00B932B8">
        <w:tc>
          <w:tcPr>
            <w:tcW w:w="4786" w:type="dxa"/>
          </w:tcPr>
          <w:p w14:paraId="29AA845B" w14:textId="77777777" w:rsidR="003D2FE2" w:rsidRPr="00121BF1" w:rsidRDefault="003D2FE2" w:rsidP="007C7541">
            <w:pPr>
              <w:widowControl w:val="0"/>
              <w:spacing w:line="0" w:lineRule="atLeast"/>
              <w:rPr>
                <w:rFonts w:ascii="GHEA Grapalat" w:hAnsi="GHEA Grapalat" w:cs="GHEA Grapalat"/>
                <w:b/>
                <w:sz w:val="22"/>
                <w:szCs w:val="22"/>
                <w:lang w:val="en-US"/>
              </w:rPr>
            </w:pPr>
            <w:r w:rsidRPr="00121BF1">
              <w:rPr>
                <w:rFonts w:ascii="GHEA Grapalat" w:hAnsi="GHEA Grapalat"/>
                <w:sz w:val="22"/>
                <w:szCs w:val="22"/>
              </w:rPr>
              <w:t>г. Ереван</w:t>
            </w:r>
          </w:p>
        </w:tc>
        <w:tc>
          <w:tcPr>
            <w:tcW w:w="4500" w:type="dxa"/>
          </w:tcPr>
          <w:p w14:paraId="0DA45A33" w14:textId="77777777" w:rsidR="003D2FE2" w:rsidRPr="00121BF1" w:rsidRDefault="003D2FE2" w:rsidP="007C7541">
            <w:pPr>
              <w:widowControl w:val="0"/>
              <w:spacing w:line="0" w:lineRule="atLeast"/>
              <w:jc w:val="right"/>
              <w:rPr>
                <w:rFonts w:ascii="GHEA Grapalat" w:hAnsi="GHEA Grapalat" w:cs="GHEA Grapalat"/>
                <w:b/>
                <w:sz w:val="22"/>
                <w:szCs w:val="22"/>
              </w:rPr>
            </w:pPr>
            <w:r w:rsidRPr="00121BF1">
              <w:rPr>
                <w:rFonts w:ascii="GHEA Grapalat" w:hAnsi="GHEA Grapalat"/>
                <w:sz w:val="22"/>
                <w:szCs w:val="22"/>
              </w:rPr>
              <w:t>"</w:t>
            </w:r>
            <w:r w:rsidRPr="00121BF1">
              <w:rPr>
                <w:rFonts w:ascii="GHEA Grapalat" w:hAnsi="GHEA Grapalat"/>
                <w:sz w:val="22"/>
                <w:szCs w:val="22"/>
                <w:lang w:val="en-US"/>
              </w:rPr>
              <w:tab/>
            </w:r>
            <w:r w:rsidRPr="00121BF1">
              <w:rPr>
                <w:rFonts w:ascii="GHEA Grapalat" w:hAnsi="GHEA Grapalat"/>
                <w:sz w:val="22"/>
                <w:szCs w:val="22"/>
              </w:rPr>
              <w:t xml:space="preserve">" </w:t>
            </w:r>
            <w:r w:rsidRPr="00121BF1">
              <w:rPr>
                <w:rFonts w:ascii="GHEA Grapalat" w:hAnsi="GHEA Grapalat"/>
                <w:sz w:val="22"/>
                <w:szCs w:val="22"/>
                <w:lang w:val="en-US"/>
              </w:rPr>
              <w:tab/>
            </w:r>
            <w:r w:rsidRPr="00121BF1">
              <w:rPr>
                <w:rFonts w:ascii="GHEA Grapalat" w:hAnsi="GHEA Grapalat"/>
                <w:sz w:val="22"/>
                <w:szCs w:val="22"/>
              </w:rPr>
              <w:t>20</w:t>
            </w:r>
            <w:r w:rsidRPr="00121BF1">
              <w:rPr>
                <w:rFonts w:ascii="GHEA Grapalat" w:hAnsi="GHEA Grapalat"/>
                <w:sz w:val="22"/>
                <w:szCs w:val="22"/>
                <w:lang w:val="en-US"/>
              </w:rPr>
              <w:tab/>
            </w:r>
            <w:r w:rsidRPr="00121BF1">
              <w:rPr>
                <w:rFonts w:ascii="GHEA Grapalat" w:hAnsi="GHEA Grapalat"/>
                <w:sz w:val="22"/>
                <w:szCs w:val="22"/>
              </w:rPr>
              <w:t>г.</w:t>
            </w:r>
            <w:r w:rsidRPr="00121BF1">
              <w:rPr>
                <w:rStyle w:val="af6"/>
                <w:rFonts w:ascii="GHEA Grapalat" w:hAnsi="GHEA Grapalat"/>
                <w:sz w:val="22"/>
                <w:szCs w:val="22"/>
              </w:rPr>
              <w:footnoteReference w:customMarkFollows="1" w:id="7"/>
              <w:t>**</w:t>
            </w:r>
          </w:p>
        </w:tc>
      </w:tr>
    </w:tbl>
    <w:p w14:paraId="278DAA97" w14:textId="77777777" w:rsidR="003D2FE2" w:rsidRPr="00121BF1" w:rsidRDefault="003D2FE2" w:rsidP="007C7541">
      <w:pPr>
        <w:widowControl w:val="0"/>
        <w:spacing w:line="0" w:lineRule="atLeast"/>
        <w:jc w:val="both"/>
        <w:rPr>
          <w:rFonts w:ascii="GHEA Grapalat" w:hAnsi="GHEA Grapalat" w:cs="GHEA Grapalat"/>
          <w:sz w:val="22"/>
          <w:szCs w:val="22"/>
          <w:u w:val="single"/>
          <w:vertAlign w:val="subscript"/>
        </w:rPr>
      </w:pPr>
      <w:r w:rsidRPr="00121BF1">
        <w:rPr>
          <w:rFonts w:ascii="GHEA Grapalat" w:hAnsi="GHEA Grapalat"/>
          <w:sz w:val="22"/>
          <w:szCs w:val="22"/>
        </w:rPr>
        <w:t>_______________________________________________, в лице директора Компании,</w:t>
      </w:r>
    </w:p>
    <w:p w14:paraId="00D632CF" w14:textId="77777777" w:rsidR="003D2FE2" w:rsidRPr="00121BF1" w:rsidRDefault="003D2FE2" w:rsidP="007C7541">
      <w:pPr>
        <w:widowControl w:val="0"/>
        <w:spacing w:line="0" w:lineRule="atLeast"/>
        <w:ind w:left="1843"/>
        <w:jc w:val="both"/>
        <w:rPr>
          <w:rFonts w:ascii="GHEA Grapalat" w:hAnsi="GHEA Grapalat"/>
          <w:sz w:val="22"/>
          <w:szCs w:val="22"/>
          <w:vertAlign w:val="superscript"/>
          <w:lang w:val="en-US"/>
        </w:rPr>
      </w:pPr>
      <w:r w:rsidRPr="00121BF1">
        <w:rPr>
          <w:rFonts w:ascii="GHEA Grapalat" w:hAnsi="GHEA Grapalat"/>
          <w:sz w:val="22"/>
          <w:szCs w:val="22"/>
          <w:vertAlign w:val="superscript"/>
        </w:rPr>
        <w:t>наименование Компании</w:t>
      </w:r>
    </w:p>
    <w:p w14:paraId="3467DB68" w14:textId="77777777" w:rsidR="003D2FE2" w:rsidRPr="00121BF1" w:rsidRDefault="003D2FE2" w:rsidP="007C7541">
      <w:pPr>
        <w:widowControl w:val="0"/>
        <w:spacing w:line="0" w:lineRule="atLeast"/>
        <w:jc w:val="both"/>
        <w:rPr>
          <w:rFonts w:ascii="GHEA Grapalat" w:hAnsi="GHEA Grapalat"/>
          <w:sz w:val="22"/>
          <w:szCs w:val="22"/>
          <w:lang w:val="en-US"/>
        </w:rPr>
      </w:pPr>
      <w:r w:rsidRPr="00121BF1">
        <w:rPr>
          <w:rFonts w:ascii="GHEA Grapalat" w:hAnsi="GHEA Grapalat"/>
          <w:sz w:val="22"/>
          <w:szCs w:val="22"/>
          <w:lang w:val="en-US"/>
        </w:rPr>
        <w:t>_________________________________________________________________________</w:t>
      </w:r>
    </w:p>
    <w:p w14:paraId="0F590512" w14:textId="77777777" w:rsidR="003D2FE2" w:rsidRPr="00121BF1" w:rsidRDefault="003D2FE2" w:rsidP="007C7541">
      <w:pPr>
        <w:widowControl w:val="0"/>
        <w:spacing w:line="0" w:lineRule="atLeast"/>
        <w:jc w:val="center"/>
        <w:rPr>
          <w:rFonts w:ascii="GHEA Grapalat" w:hAnsi="GHEA Grapalat"/>
          <w:sz w:val="22"/>
          <w:szCs w:val="22"/>
          <w:vertAlign w:val="superscript"/>
        </w:rPr>
      </w:pPr>
      <w:r w:rsidRPr="00121BF1">
        <w:rPr>
          <w:rFonts w:ascii="GHEA Grapalat" w:hAnsi="GHEA Grapalat"/>
          <w:sz w:val="22"/>
          <w:szCs w:val="22"/>
          <w:vertAlign w:val="superscript"/>
        </w:rPr>
        <w:t>имя, фамилия, паспортные данные директора компании</w:t>
      </w:r>
    </w:p>
    <w:p w14:paraId="65242BD0" w14:textId="77777777" w:rsidR="003D2FE2" w:rsidRPr="00121BF1" w:rsidRDefault="003D2FE2" w:rsidP="007C7541">
      <w:pPr>
        <w:widowControl w:val="0"/>
        <w:spacing w:line="0" w:lineRule="atLeast"/>
        <w:jc w:val="both"/>
        <w:rPr>
          <w:rFonts w:ascii="GHEA Grapalat" w:hAnsi="GHEA Grapalat" w:cs="GHEA Grapalat"/>
          <w:sz w:val="22"/>
          <w:szCs w:val="22"/>
        </w:rPr>
      </w:pPr>
      <w:r w:rsidRPr="00121BF1">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7B1A976" w14:textId="77777777" w:rsidR="003D2FE2" w:rsidRPr="00121BF1" w:rsidRDefault="003D2FE2" w:rsidP="007C7541">
      <w:pPr>
        <w:widowControl w:val="0"/>
        <w:spacing w:line="0" w:lineRule="atLeast"/>
        <w:jc w:val="center"/>
        <w:rPr>
          <w:rFonts w:ascii="GHEA Grapalat" w:hAnsi="GHEA Grapalat" w:cs="GHEA Grapalat"/>
          <w:b/>
          <w:bCs/>
          <w:sz w:val="22"/>
          <w:szCs w:val="22"/>
        </w:rPr>
      </w:pPr>
      <w:r w:rsidRPr="00121BF1">
        <w:rPr>
          <w:rFonts w:ascii="GHEA Grapalat" w:hAnsi="GHEA Grapalat"/>
          <w:b/>
          <w:sz w:val="22"/>
          <w:szCs w:val="22"/>
        </w:rPr>
        <w:t>1. Предмет соглашения</w:t>
      </w:r>
    </w:p>
    <w:p w14:paraId="35BEDC66" w14:textId="2F5D666C" w:rsidR="003D2FE2" w:rsidRPr="005679BF" w:rsidRDefault="003D2FE2" w:rsidP="007C7541">
      <w:pPr>
        <w:widowControl w:val="0"/>
        <w:tabs>
          <w:tab w:val="left" w:pos="567"/>
        </w:tabs>
        <w:spacing w:line="0" w:lineRule="atLeast"/>
        <w:jc w:val="both"/>
        <w:rPr>
          <w:rFonts w:ascii="GHEA Grapalat" w:hAnsi="GHEA Grapalat"/>
          <w:b/>
        </w:rPr>
      </w:pPr>
      <w:r w:rsidRPr="00121BF1">
        <w:rPr>
          <w:rFonts w:ascii="GHEA Grapalat" w:hAnsi="GHEA Grapalat"/>
          <w:sz w:val="22"/>
          <w:szCs w:val="22"/>
        </w:rPr>
        <w:t>1</w:t>
      </w:r>
      <w:r w:rsidRPr="00121BF1">
        <w:rPr>
          <w:rFonts w:ascii="GHEA Grapalat" w:hAnsi="GHEA Grapalat"/>
          <w:spacing w:val="-6"/>
          <w:sz w:val="22"/>
          <w:szCs w:val="22"/>
        </w:rPr>
        <w:t>.1.</w:t>
      </w:r>
      <w:r w:rsidRPr="00121BF1">
        <w:rPr>
          <w:rFonts w:ascii="GHEA Grapalat" w:hAnsi="GHEA Grapalat"/>
          <w:spacing w:val="-6"/>
          <w:sz w:val="22"/>
          <w:szCs w:val="22"/>
        </w:rPr>
        <w:tab/>
        <w:t xml:space="preserve">Компания участвует в организованной </w:t>
      </w:r>
      <w:r w:rsidR="00121BF1" w:rsidRPr="00CC1918">
        <w:rPr>
          <w:rFonts w:ascii="GHEA Grapalat" w:hAnsi="GHEA Grapalat"/>
          <w:b/>
        </w:rPr>
        <w:t xml:space="preserve">муниципалитет </w:t>
      </w:r>
      <w:r w:rsidR="005679BF">
        <w:rPr>
          <w:rFonts w:ascii="GHEA Grapalat" w:hAnsi="GHEA Grapalat"/>
          <w:b/>
          <w:lang w:val="hy-AM"/>
        </w:rPr>
        <w:t>Спитак</w:t>
      </w:r>
      <w:r w:rsidR="00121BF1" w:rsidRPr="00CC1918">
        <w:rPr>
          <w:rFonts w:ascii="GHEA Grapalat" w:hAnsi="GHEA Grapalat"/>
          <w:b/>
        </w:rPr>
        <w:t xml:space="preserve"> </w:t>
      </w:r>
      <w:proofErr w:type="spellStart"/>
      <w:r w:rsidR="00121BF1" w:rsidRPr="00CC1918">
        <w:rPr>
          <w:rFonts w:ascii="GHEA Grapalat" w:hAnsi="GHEA Grapalat"/>
          <w:b/>
        </w:rPr>
        <w:t>Лорийской</w:t>
      </w:r>
      <w:proofErr w:type="spellEnd"/>
      <w:r w:rsidR="00121BF1" w:rsidRPr="00CC1918">
        <w:rPr>
          <w:rFonts w:ascii="GHEA Grapalat" w:hAnsi="GHEA Grapalat"/>
          <w:b/>
        </w:rPr>
        <w:t xml:space="preserve"> области РА</w:t>
      </w:r>
      <w:r w:rsidRPr="00121BF1">
        <w:rPr>
          <w:rFonts w:ascii="GHEA Grapalat" w:hAnsi="GHEA Grapalat"/>
          <w:spacing w:val="-6"/>
          <w:sz w:val="22"/>
          <w:szCs w:val="22"/>
        </w:rPr>
        <w:t xml:space="preserve"> *(далее — Заказчик) </w:t>
      </w:r>
    </w:p>
    <w:p w14:paraId="5FBD443E" w14:textId="2026C380" w:rsidR="003D2FE2" w:rsidRPr="00121BF1" w:rsidRDefault="003D2FE2" w:rsidP="007C7541">
      <w:pPr>
        <w:widowControl w:val="0"/>
        <w:spacing w:line="0" w:lineRule="atLeast"/>
        <w:jc w:val="both"/>
        <w:rPr>
          <w:rFonts w:ascii="GHEA Grapalat" w:hAnsi="GHEA Grapalat" w:cs="GHEA Grapalat"/>
          <w:sz w:val="22"/>
          <w:szCs w:val="22"/>
        </w:rPr>
      </w:pPr>
      <w:r w:rsidRPr="00121BF1">
        <w:rPr>
          <w:rFonts w:ascii="GHEA Grapalat" w:hAnsi="GHEA Grapalat"/>
          <w:sz w:val="22"/>
          <w:szCs w:val="22"/>
        </w:rPr>
        <w:t xml:space="preserve">процедуре закупок под кодом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r w:rsidR="00C56D3E" w:rsidRPr="00121BF1">
        <w:rPr>
          <w:rFonts w:ascii="GHEA Grapalat" w:hAnsi="GHEA Grapalat"/>
          <w:b/>
          <w:i/>
        </w:rPr>
        <w:t>*.</w:t>
      </w:r>
      <w:r w:rsidR="00C56D3E" w:rsidRPr="00121BF1">
        <w:rPr>
          <w:rFonts w:ascii="GHEA Grapalat" w:hAnsi="GHEA Grapalat"/>
          <w:sz w:val="22"/>
          <w:szCs w:val="22"/>
        </w:rPr>
        <w:t xml:space="preserve"> </w:t>
      </w:r>
    </w:p>
    <w:p w14:paraId="60DB9BF8" w14:textId="77777777" w:rsidR="003D2FE2" w:rsidRPr="00121BF1" w:rsidRDefault="003D2FE2" w:rsidP="007C7541">
      <w:pPr>
        <w:widowControl w:val="0"/>
        <w:tabs>
          <w:tab w:val="left" w:pos="1134"/>
        </w:tabs>
        <w:spacing w:line="0" w:lineRule="atLeast"/>
        <w:ind w:firstLine="567"/>
        <w:jc w:val="both"/>
        <w:rPr>
          <w:rFonts w:ascii="GHEA Grapalat" w:hAnsi="GHEA Grapalat"/>
          <w:sz w:val="22"/>
          <w:szCs w:val="22"/>
        </w:rPr>
      </w:pPr>
      <w:r w:rsidRPr="00121BF1">
        <w:rPr>
          <w:rFonts w:ascii="GHEA Grapalat" w:hAnsi="GHEA Grapalat"/>
          <w:sz w:val="22"/>
          <w:szCs w:val="22"/>
        </w:rPr>
        <w:t>1.2.</w:t>
      </w:r>
      <w:r w:rsidRPr="00121BF1">
        <w:rPr>
          <w:rFonts w:ascii="GHEA Grapalat" w:hAnsi="GHEA Grapalat"/>
          <w:sz w:val="22"/>
          <w:szCs w:val="22"/>
        </w:rPr>
        <w:tab/>
      </w:r>
      <w:r w:rsidRPr="00121BF1">
        <w:rPr>
          <w:rFonts w:ascii="GHEA Grapalat" w:hAnsi="GHEA Grapalat" w:cs="GHEA Grapalat"/>
          <w:sz w:val="22"/>
          <w:szCs w:val="22"/>
        </w:rPr>
        <w:t xml:space="preserve">В качестве участника, </w:t>
      </w:r>
      <w:r w:rsidRPr="00121BF1">
        <w:rPr>
          <w:rFonts w:ascii="GHEA Grapalat" w:hAnsi="GHEA Grapalat" w:cs="GHEA Grapalat"/>
          <w:sz w:val="22"/>
          <w:szCs w:val="22"/>
          <w:lang w:val="hy-AM"/>
        </w:rPr>
        <w:t>օ</w:t>
      </w:r>
      <w:proofErr w:type="spellStart"/>
      <w:r w:rsidRPr="00121BF1">
        <w:rPr>
          <w:rFonts w:ascii="GHEA Grapalat" w:hAnsi="GHEA Grapalat" w:cs="GHEA Grapalat"/>
          <w:sz w:val="22"/>
          <w:szCs w:val="22"/>
        </w:rPr>
        <w:t>тобранного</w:t>
      </w:r>
      <w:proofErr w:type="spellEnd"/>
      <w:r w:rsidRPr="00121BF1">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21BF1">
        <w:rPr>
          <w:rFonts w:ascii="GHEA Grapalat" w:hAnsi="GHEA Grapalat" w:cs="GHEA Grapalat"/>
          <w:sz w:val="22"/>
          <w:szCs w:val="22"/>
          <w:lang w:val="en-US"/>
        </w:rPr>
        <w:t>K</w:t>
      </w:r>
      <w:proofErr w:type="spellStart"/>
      <w:r w:rsidRPr="00121BF1">
        <w:rPr>
          <w:rFonts w:ascii="GHEA Grapalat" w:hAnsi="GHEA Grapalat" w:cs="GHEA Grapalat"/>
          <w:sz w:val="22"/>
          <w:szCs w:val="22"/>
        </w:rPr>
        <w:t>омпания</w:t>
      </w:r>
      <w:proofErr w:type="spellEnd"/>
      <w:r w:rsidRPr="00121BF1">
        <w:rPr>
          <w:rFonts w:ascii="GHEA Grapalat" w:hAnsi="GHEA Grapalat" w:cs="GHEA Grapalat"/>
          <w:sz w:val="22"/>
          <w:szCs w:val="22"/>
        </w:rPr>
        <w:t xml:space="preserve"> </w:t>
      </w:r>
      <w:r w:rsidRPr="00121BF1">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3FB661D"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1.3.</w:t>
      </w:r>
      <w:r w:rsidRPr="00121BF1">
        <w:rPr>
          <w:rFonts w:ascii="GHEA Grapalat" w:hAnsi="GHEA Grapalat"/>
          <w:sz w:val="22"/>
          <w:szCs w:val="22"/>
        </w:rPr>
        <w:tab/>
        <w:t>Подписав платежное требование (далее — Требование), прилагаемое к</w:t>
      </w:r>
      <w:r w:rsidRPr="00121BF1">
        <w:rPr>
          <w:sz w:val="22"/>
          <w:szCs w:val="22"/>
          <w:lang w:val="en-US"/>
        </w:rPr>
        <w:t> </w:t>
      </w:r>
      <w:r w:rsidRPr="00121BF1">
        <w:rPr>
          <w:rFonts w:ascii="GHEA Grapalat" w:hAnsi="GHEA Grapalat"/>
          <w:sz w:val="22"/>
          <w:szCs w:val="22"/>
        </w:rPr>
        <w:t xml:space="preserve">настоящему Соглашению о неустойке, Компания безотзывно соглашается, что: </w:t>
      </w:r>
    </w:p>
    <w:p w14:paraId="3E894B64"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а)</w:t>
      </w:r>
      <w:r w:rsidRPr="00121BF1">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41E0189"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б)</w:t>
      </w:r>
      <w:r w:rsidRPr="00121BF1">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E2DC62C"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в)</w:t>
      </w:r>
      <w:r w:rsidRPr="00121BF1">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D188B48"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г)</w:t>
      </w:r>
      <w:r w:rsidRPr="00121BF1">
        <w:rPr>
          <w:rFonts w:ascii="GHEA Grapalat" w:hAnsi="GHEA Grapalat"/>
          <w:sz w:val="22"/>
          <w:szCs w:val="22"/>
        </w:rPr>
        <w:tab/>
        <w:t>Компания подтверждает, что акцептовала Требование в полном размере суммы неустойки.</w:t>
      </w:r>
    </w:p>
    <w:p w14:paraId="71A42863"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proofErr w:type="gramStart"/>
      <w:r w:rsidRPr="00121BF1">
        <w:rPr>
          <w:rFonts w:ascii="GHEA Grapalat" w:hAnsi="GHEA Grapalat"/>
          <w:sz w:val="22"/>
          <w:szCs w:val="22"/>
        </w:rPr>
        <w:t>д)</w:t>
      </w:r>
      <w:r w:rsidRPr="00121BF1">
        <w:rPr>
          <w:rFonts w:ascii="GHEA Grapalat" w:hAnsi="GHEA Grapalat"/>
          <w:sz w:val="22"/>
          <w:szCs w:val="22"/>
        </w:rPr>
        <w:tab/>
      </w:r>
      <w:proofErr w:type="gramEnd"/>
      <w:r w:rsidRPr="00121BF1">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1AE58FF"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1.4.</w:t>
      </w:r>
      <w:r w:rsidRPr="00121BF1">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121BF1">
        <w:rPr>
          <w:rFonts w:ascii="Courier New" w:hAnsi="Courier New" w:cs="Courier New"/>
          <w:sz w:val="22"/>
          <w:szCs w:val="22"/>
          <w:lang w:val="en-US"/>
        </w:rPr>
        <w:t> </w:t>
      </w:r>
      <w:r w:rsidRPr="00121BF1">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899125D"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1.5.</w:t>
      </w:r>
      <w:r w:rsidRPr="00121BF1">
        <w:rPr>
          <w:rFonts w:ascii="GHEA Grapalat" w:hAnsi="GHEA Grapalat"/>
          <w:sz w:val="22"/>
          <w:szCs w:val="22"/>
        </w:rPr>
        <w:tab/>
        <w:t>Заказчик может представить в Банк-плательщик иные дополнительные документы.</w:t>
      </w:r>
    </w:p>
    <w:p w14:paraId="036270ED"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1.6. Банк не несет какой-либо ответственности за риски (понесенные</w:t>
      </w:r>
      <w:r w:rsidRPr="00121BF1">
        <w:rPr>
          <w:rFonts w:ascii="Courier New" w:hAnsi="Courier New" w:cs="Courier New"/>
          <w:sz w:val="22"/>
          <w:szCs w:val="22"/>
          <w:lang w:val="en-US"/>
        </w:rPr>
        <w:t> </w:t>
      </w:r>
      <w:r w:rsidRPr="00121BF1">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121BF1">
        <w:rPr>
          <w:rFonts w:ascii="Courier New" w:hAnsi="Courier New" w:cs="Courier New"/>
          <w:sz w:val="22"/>
          <w:szCs w:val="22"/>
          <w:lang w:val="en-US"/>
        </w:rPr>
        <w:t> </w:t>
      </w:r>
      <w:r w:rsidRPr="00121BF1">
        <w:rPr>
          <w:rFonts w:ascii="GHEA Grapalat" w:hAnsi="GHEA Grapalat"/>
          <w:sz w:val="22"/>
          <w:szCs w:val="22"/>
        </w:rPr>
        <w:t xml:space="preserve">Требовании. Банк не обязан проверять факты нарушения Компанией условий </w:t>
      </w:r>
      <w:r w:rsidRPr="00121BF1">
        <w:rPr>
          <w:rFonts w:ascii="GHEA Grapalat" w:hAnsi="GHEA Grapalat"/>
          <w:sz w:val="22"/>
          <w:szCs w:val="22"/>
        </w:rPr>
        <w:lastRenderedPageBreak/>
        <w:t>договора.</w:t>
      </w:r>
    </w:p>
    <w:p w14:paraId="7292E03A"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1.7.</w:t>
      </w:r>
      <w:r w:rsidRPr="00121BF1">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B110C0"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1.8.</w:t>
      </w:r>
      <w:r w:rsidRPr="00121BF1">
        <w:rPr>
          <w:rFonts w:ascii="GHEA Grapalat" w:hAnsi="GHEA Grapalat"/>
          <w:sz w:val="22"/>
          <w:szCs w:val="22"/>
        </w:rPr>
        <w:tab/>
        <w:t>В случае если в течение десяти рабочих дней после представления в</w:t>
      </w:r>
      <w:r w:rsidRPr="00121BF1">
        <w:rPr>
          <w:rFonts w:ascii="Courier New" w:hAnsi="Courier New" w:cs="Courier New"/>
          <w:sz w:val="22"/>
          <w:szCs w:val="22"/>
          <w:lang w:val="en-US"/>
        </w:rPr>
        <w:t> </w:t>
      </w:r>
      <w:r w:rsidRPr="00121BF1">
        <w:rPr>
          <w:rFonts w:ascii="GHEA Grapalat" w:hAnsi="GHEA Grapalat"/>
          <w:sz w:val="22"/>
          <w:szCs w:val="22"/>
        </w:rPr>
        <w:t>Банк настоящего Соглашения и прилагаемого Требования по независящим от</w:t>
      </w:r>
      <w:r w:rsidRPr="00121BF1">
        <w:rPr>
          <w:rFonts w:ascii="Courier New" w:hAnsi="Courier New" w:cs="Courier New"/>
          <w:sz w:val="22"/>
          <w:szCs w:val="22"/>
          <w:lang w:val="en-US"/>
        </w:rPr>
        <w:t> </w:t>
      </w:r>
      <w:r w:rsidRPr="00121BF1">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121BF1">
        <w:rPr>
          <w:rFonts w:ascii="GHEA Grapalat" w:hAnsi="GHEA Grapalat"/>
          <w:sz w:val="22"/>
          <w:szCs w:val="22"/>
        </w:rPr>
        <w:t>Репортинг</w:t>
      </w:r>
      <w:proofErr w:type="spellEnd"/>
      <w:r w:rsidRPr="00121BF1">
        <w:rPr>
          <w:rFonts w:ascii="GHEA Grapalat" w:hAnsi="GHEA Grapalat"/>
          <w:sz w:val="22"/>
          <w:szCs w:val="22"/>
        </w:rPr>
        <w:t>" (Кредитное бюро) сведения о Компании в связи с</w:t>
      </w:r>
      <w:r w:rsidRPr="00121BF1">
        <w:rPr>
          <w:rFonts w:ascii="Courier New" w:hAnsi="Courier New" w:cs="Courier New"/>
          <w:sz w:val="22"/>
          <w:szCs w:val="22"/>
          <w:lang w:val="en-US"/>
        </w:rPr>
        <w:t> </w:t>
      </w:r>
      <w:r w:rsidRPr="00121BF1">
        <w:rPr>
          <w:rFonts w:ascii="GHEA Grapalat" w:hAnsi="GHEA Grapalat"/>
          <w:sz w:val="22"/>
          <w:szCs w:val="22"/>
        </w:rPr>
        <w:t>неуплатой.</w:t>
      </w:r>
    </w:p>
    <w:p w14:paraId="2EDC5D02" w14:textId="77777777" w:rsidR="003D2FE2" w:rsidRPr="00121BF1" w:rsidRDefault="003D2FE2" w:rsidP="007C7541">
      <w:pPr>
        <w:widowControl w:val="0"/>
        <w:spacing w:line="0" w:lineRule="atLeast"/>
        <w:jc w:val="center"/>
        <w:rPr>
          <w:rFonts w:ascii="GHEA Grapalat" w:hAnsi="GHEA Grapalat" w:cs="GHEA Grapalat"/>
          <w:b/>
          <w:bCs/>
          <w:sz w:val="22"/>
          <w:szCs w:val="22"/>
        </w:rPr>
      </w:pPr>
      <w:r w:rsidRPr="00121BF1">
        <w:rPr>
          <w:rFonts w:ascii="GHEA Grapalat" w:hAnsi="GHEA Grapalat"/>
          <w:b/>
          <w:sz w:val="22"/>
          <w:szCs w:val="22"/>
        </w:rPr>
        <w:t>2. Иные условия</w:t>
      </w:r>
    </w:p>
    <w:p w14:paraId="56E8E599" w14:textId="77777777" w:rsidR="003D2FE2" w:rsidRPr="00121BF1" w:rsidRDefault="003D2FE2" w:rsidP="007C7541">
      <w:pPr>
        <w:widowControl w:val="0"/>
        <w:tabs>
          <w:tab w:val="left" w:pos="1134"/>
        </w:tabs>
        <w:spacing w:line="0" w:lineRule="atLeast"/>
        <w:ind w:firstLine="567"/>
        <w:jc w:val="both"/>
        <w:rPr>
          <w:rFonts w:ascii="GHEA Grapalat" w:hAnsi="GHEA Grapalat"/>
          <w:sz w:val="22"/>
          <w:szCs w:val="22"/>
        </w:rPr>
      </w:pPr>
      <w:r w:rsidRPr="00121BF1">
        <w:rPr>
          <w:rFonts w:ascii="GHEA Grapalat" w:hAnsi="GHEA Grapalat"/>
          <w:sz w:val="22"/>
          <w:szCs w:val="22"/>
        </w:rPr>
        <w:t>2.1.</w:t>
      </w:r>
      <w:r w:rsidRPr="00121BF1">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sidRPr="00121BF1">
        <w:rPr>
          <w:rFonts w:ascii="GHEA Grapalat" w:hAnsi="GHEA Grapalat"/>
          <w:sz w:val="22"/>
          <w:szCs w:val="22"/>
          <w:lang w:val="hy-AM"/>
        </w:rPr>
        <w:t>двадцатого</w:t>
      </w:r>
      <w:r w:rsidRPr="00121BF1">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FBD108C"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2.2.</w:t>
      </w:r>
      <w:r w:rsidRPr="00121BF1">
        <w:rPr>
          <w:rFonts w:ascii="GHEA Grapalat" w:hAnsi="GHEA Grapalat"/>
          <w:sz w:val="22"/>
          <w:szCs w:val="22"/>
        </w:rPr>
        <w:tab/>
        <w:t xml:space="preserve">Представив настоящее Соглашение и прилагаемое Требование в Банк-плательщик: </w:t>
      </w:r>
    </w:p>
    <w:p w14:paraId="5330AF43" w14:textId="77777777" w:rsidR="003D2FE2" w:rsidRPr="00121BF1"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2.2.1.</w:t>
      </w:r>
      <w:r w:rsidRPr="00121BF1">
        <w:rPr>
          <w:rFonts w:ascii="GHEA Grapalat" w:hAnsi="GHEA Grapalat"/>
          <w:sz w:val="22"/>
          <w:szCs w:val="22"/>
        </w:rPr>
        <w:tab/>
        <w:t>Заказчик подтверждает, что Компания допустила нарушение договорных обязательств, а</w:t>
      </w:r>
    </w:p>
    <w:p w14:paraId="0DC08678" w14:textId="77777777" w:rsidR="003D2FE2" w:rsidRPr="00121BF1" w:rsidDel="00A13215" w:rsidRDefault="003D2FE2" w:rsidP="007C7541">
      <w:pPr>
        <w:widowControl w:val="0"/>
        <w:tabs>
          <w:tab w:val="left" w:pos="1134"/>
        </w:tabs>
        <w:spacing w:line="0" w:lineRule="atLeast"/>
        <w:ind w:firstLine="567"/>
        <w:jc w:val="both"/>
        <w:rPr>
          <w:rFonts w:ascii="GHEA Grapalat" w:hAnsi="GHEA Grapalat" w:cs="GHEA Grapalat"/>
          <w:sz w:val="22"/>
          <w:szCs w:val="22"/>
        </w:rPr>
      </w:pPr>
      <w:r w:rsidRPr="00121BF1">
        <w:rPr>
          <w:rFonts w:ascii="GHEA Grapalat" w:hAnsi="GHEA Grapalat"/>
          <w:sz w:val="22"/>
          <w:szCs w:val="22"/>
        </w:rPr>
        <w:t>2.2.2.</w:t>
      </w:r>
      <w:r w:rsidRPr="00121BF1">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DF35700" w14:textId="77777777" w:rsidR="003D2FE2" w:rsidRPr="00121BF1" w:rsidRDefault="003D2FE2" w:rsidP="007C7541">
      <w:pPr>
        <w:widowControl w:val="0"/>
        <w:tabs>
          <w:tab w:val="left" w:pos="1134"/>
        </w:tabs>
        <w:spacing w:line="0" w:lineRule="atLeast"/>
        <w:ind w:firstLine="567"/>
        <w:jc w:val="both"/>
        <w:rPr>
          <w:rFonts w:ascii="GHEA Grapalat" w:hAnsi="GHEA Grapalat"/>
          <w:sz w:val="22"/>
          <w:szCs w:val="22"/>
        </w:rPr>
      </w:pPr>
      <w:r w:rsidRPr="00121BF1">
        <w:rPr>
          <w:rFonts w:ascii="GHEA Grapalat" w:hAnsi="GHEA Grapalat"/>
          <w:sz w:val="22"/>
          <w:szCs w:val="22"/>
        </w:rPr>
        <w:t>2.3.</w:t>
      </w:r>
      <w:r w:rsidRPr="00121BF1">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B5D77AF" w14:textId="77777777" w:rsidR="003D2FE2" w:rsidRPr="00121BF1" w:rsidRDefault="003D2FE2" w:rsidP="007C7541">
      <w:pPr>
        <w:widowControl w:val="0"/>
        <w:spacing w:line="0" w:lineRule="atLeast"/>
        <w:ind w:firstLine="567"/>
        <w:jc w:val="center"/>
        <w:rPr>
          <w:rFonts w:ascii="GHEA Grapalat" w:hAnsi="GHEA Grapalat"/>
          <w:b/>
          <w:sz w:val="22"/>
          <w:szCs w:val="22"/>
        </w:rPr>
      </w:pPr>
      <w:r w:rsidRPr="00121BF1">
        <w:rPr>
          <w:rFonts w:ascii="GHEA Grapalat" w:hAnsi="GHEA Grapalat"/>
          <w:b/>
          <w:sz w:val="22"/>
          <w:szCs w:val="22"/>
        </w:rPr>
        <w:t>3. Адрес, банковские реквизиты Компании</w:t>
      </w:r>
    </w:p>
    <w:p w14:paraId="7BC568DC" w14:textId="77777777" w:rsidR="003D2FE2" w:rsidRPr="00121BF1" w:rsidRDefault="003D2FE2" w:rsidP="007C7541">
      <w:pPr>
        <w:widowControl w:val="0"/>
        <w:spacing w:line="0" w:lineRule="atLeast"/>
        <w:jc w:val="both"/>
        <w:rPr>
          <w:rFonts w:ascii="GHEA Grapalat" w:hAnsi="GHEA Grapalat"/>
          <w:sz w:val="22"/>
          <w:szCs w:val="22"/>
        </w:rPr>
      </w:pPr>
      <w:r w:rsidRPr="00121BF1">
        <w:rPr>
          <w:rFonts w:ascii="GHEA Grapalat" w:hAnsi="GHEA Grapalat"/>
          <w:sz w:val="22"/>
          <w:szCs w:val="22"/>
        </w:rPr>
        <w:t>_____________________________________</w:t>
      </w:r>
    </w:p>
    <w:p w14:paraId="5F54BC87" w14:textId="77777777" w:rsidR="003D2FE2" w:rsidRPr="00121BF1" w:rsidRDefault="003D2FE2" w:rsidP="007C7541">
      <w:pPr>
        <w:widowControl w:val="0"/>
        <w:spacing w:line="0" w:lineRule="atLeast"/>
        <w:ind w:right="4250"/>
        <w:jc w:val="center"/>
        <w:rPr>
          <w:rFonts w:ascii="GHEA Grapalat" w:hAnsi="GHEA Grapalat"/>
          <w:sz w:val="22"/>
          <w:szCs w:val="22"/>
          <w:vertAlign w:val="superscript"/>
        </w:rPr>
      </w:pPr>
      <w:r w:rsidRPr="00121BF1">
        <w:rPr>
          <w:rFonts w:ascii="GHEA Grapalat" w:hAnsi="GHEA Grapalat"/>
          <w:sz w:val="22"/>
          <w:szCs w:val="22"/>
          <w:vertAlign w:val="superscript"/>
        </w:rPr>
        <w:t>наименование компании</w:t>
      </w:r>
    </w:p>
    <w:p w14:paraId="50D16394" w14:textId="77777777" w:rsidR="003D2FE2" w:rsidRPr="00121BF1" w:rsidRDefault="003D2FE2" w:rsidP="007C7541">
      <w:pPr>
        <w:widowControl w:val="0"/>
        <w:spacing w:line="0" w:lineRule="atLeast"/>
        <w:jc w:val="both"/>
        <w:rPr>
          <w:rFonts w:ascii="GHEA Grapalat" w:hAnsi="GHEA Grapalat"/>
          <w:sz w:val="22"/>
          <w:szCs w:val="22"/>
        </w:rPr>
      </w:pPr>
      <w:r w:rsidRPr="00121BF1">
        <w:rPr>
          <w:rFonts w:ascii="GHEA Grapalat" w:hAnsi="GHEA Grapalat"/>
          <w:sz w:val="22"/>
          <w:szCs w:val="22"/>
        </w:rPr>
        <w:t>______________________________________</w:t>
      </w:r>
    </w:p>
    <w:p w14:paraId="0BE60B1F" w14:textId="77777777" w:rsidR="003D2FE2" w:rsidRPr="00121BF1" w:rsidRDefault="003D2FE2" w:rsidP="007C7541">
      <w:pPr>
        <w:widowControl w:val="0"/>
        <w:spacing w:line="0" w:lineRule="atLeast"/>
        <w:ind w:right="4250"/>
        <w:jc w:val="center"/>
        <w:rPr>
          <w:rFonts w:ascii="GHEA Grapalat" w:hAnsi="GHEA Grapalat"/>
          <w:sz w:val="22"/>
          <w:szCs w:val="22"/>
          <w:vertAlign w:val="superscript"/>
        </w:rPr>
      </w:pPr>
      <w:r w:rsidRPr="00121BF1">
        <w:rPr>
          <w:rFonts w:ascii="GHEA Grapalat" w:hAnsi="GHEA Grapalat"/>
          <w:sz w:val="22"/>
          <w:szCs w:val="22"/>
          <w:vertAlign w:val="superscript"/>
        </w:rPr>
        <w:t>адрес компании</w:t>
      </w:r>
    </w:p>
    <w:p w14:paraId="13455C63" w14:textId="77777777" w:rsidR="003D2FE2" w:rsidRPr="00121BF1" w:rsidRDefault="003D2FE2" w:rsidP="007C7541">
      <w:pPr>
        <w:widowControl w:val="0"/>
        <w:spacing w:line="0" w:lineRule="atLeast"/>
        <w:jc w:val="both"/>
        <w:rPr>
          <w:rFonts w:ascii="GHEA Grapalat" w:hAnsi="GHEA Grapalat"/>
          <w:sz w:val="22"/>
          <w:szCs w:val="22"/>
        </w:rPr>
      </w:pPr>
      <w:r w:rsidRPr="00121BF1">
        <w:rPr>
          <w:rFonts w:ascii="GHEA Grapalat" w:hAnsi="GHEA Grapalat"/>
          <w:sz w:val="22"/>
          <w:szCs w:val="22"/>
        </w:rPr>
        <w:t>_______________________________________</w:t>
      </w:r>
    </w:p>
    <w:p w14:paraId="66F5F750" w14:textId="77777777" w:rsidR="000211F4" w:rsidRPr="00121BF1" w:rsidRDefault="003D2FE2" w:rsidP="007C7541">
      <w:pPr>
        <w:widowControl w:val="0"/>
        <w:spacing w:line="0" w:lineRule="atLeast"/>
        <w:rPr>
          <w:rFonts w:ascii="GHEA Grapalat" w:hAnsi="GHEA Grapalat"/>
          <w:sz w:val="22"/>
          <w:szCs w:val="22"/>
          <w:vertAlign w:val="superscript"/>
        </w:rPr>
      </w:pPr>
      <w:r w:rsidRPr="00121BF1">
        <w:rPr>
          <w:rFonts w:ascii="GHEA Grapalat" w:hAnsi="GHEA Grapalat"/>
          <w:sz w:val="22"/>
          <w:szCs w:val="22"/>
          <w:vertAlign w:val="superscript"/>
        </w:rPr>
        <w:t>наименование обслуживающего компанию банка</w:t>
      </w:r>
    </w:p>
    <w:p w14:paraId="051D9E7E" w14:textId="77777777" w:rsidR="00686472" w:rsidRPr="00121BF1" w:rsidRDefault="00686472" w:rsidP="007C7541">
      <w:pPr>
        <w:widowControl w:val="0"/>
        <w:spacing w:line="0" w:lineRule="atLeast"/>
        <w:ind w:right="4250"/>
        <w:jc w:val="center"/>
        <w:rPr>
          <w:rFonts w:ascii="GHEA Grapalat" w:hAnsi="GHEA Grapalat"/>
          <w:sz w:val="22"/>
          <w:szCs w:val="22"/>
          <w:vertAlign w:val="superscript"/>
        </w:rPr>
      </w:pPr>
      <w:r w:rsidRPr="00121BF1">
        <w:rPr>
          <w:rFonts w:ascii="GHEA Grapalat" w:hAnsi="GHEA Grapalat"/>
          <w:sz w:val="22"/>
          <w:szCs w:val="22"/>
          <w:vertAlign w:val="superscript"/>
        </w:rPr>
        <w:t>банковский счет компании</w:t>
      </w:r>
    </w:p>
    <w:p w14:paraId="5C5606DD" w14:textId="77777777" w:rsidR="00686472" w:rsidRPr="00121BF1" w:rsidRDefault="00686472" w:rsidP="007C7541">
      <w:pPr>
        <w:widowControl w:val="0"/>
        <w:spacing w:line="0" w:lineRule="atLeast"/>
        <w:jc w:val="both"/>
        <w:rPr>
          <w:rFonts w:ascii="GHEA Grapalat" w:hAnsi="GHEA Grapalat"/>
          <w:sz w:val="22"/>
          <w:szCs w:val="22"/>
        </w:rPr>
      </w:pPr>
    </w:p>
    <w:p w14:paraId="6B5223E0" w14:textId="77777777" w:rsidR="00686472" w:rsidRPr="00121BF1" w:rsidRDefault="00686472" w:rsidP="007C7541">
      <w:pPr>
        <w:widowControl w:val="0"/>
        <w:spacing w:line="0" w:lineRule="atLeast"/>
        <w:jc w:val="both"/>
        <w:rPr>
          <w:rFonts w:ascii="GHEA Grapalat" w:hAnsi="GHEA Grapalat"/>
          <w:sz w:val="22"/>
          <w:szCs w:val="22"/>
        </w:rPr>
      </w:pPr>
      <w:r w:rsidRPr="00121BF1">
        <w:rPr>
          <w:rFonts w:ascii="GHEA Grapalat" w:hAnsi="GHEA Grapalat"/>
          <w:sz w:val="22"/>
          <w:szCs w:val="22"/>
        </w:rPr>
        <w:t>_______________________________________</w:t>
      </w:r>
    </w:p>
    <w:p w14:paraId="49372F2D" w14:textId="77777777" w:rsidR="00686472" w:rsidRPr="00121BF1" w:rsidRDefault="00686472" w:rsidP="007C7541">
      <w:pPr>
        <w:widowControl w:val="0"/>
        <w:spacing w:line="0" w:lineRule="atLeast"/>
        <w:ind w:right="4250"/>
        <w:jc w:val="center"/>
        <w:rPr>
          <w:rFonts w:ascii="GHEA Grapalat" w:hAnsi="GHEA Grapalat"/>
          <w:sz w:val="22"/>
          <w:szCs w:val="22"/>
          <w:vertAlign w:val="superscript"/>
        </w:rPr>
      </w:pPr>
      <w:r w:rsidRPr="00121BF1">
        <w:rPr>
          <w:rFonts w:ascii="GHEA Grapalat" w:hAnsi="GHEA Grapalat"/>
          <w:sz w:val="22"/>
          <w:szCs w:val="22"/>
          <w:vertAlign w:val="superscript"/>
        </w:rPr>
        <w:t>учетный номер налогоплательщика</w:t>
      </w:r>
      <w:r w:rsidR="00EF0787" w:rsidRPr="00121BF1">
        <w:rPr>
          <w:rFonts w:ascii="GHEA Grapalat" w:hAnsi="GHEA Grapalat"/>
          <w:sz w:val="22"/>
          <w:szCs w:val="22"/>
          <w:vertAlign w:val="superscript"/>
        </w:rPr>
        <w:t xml:space="preserve"> компании</w:t>
      </w:r>
    </w:p>
    <w:p w14:paraId="6519B347" w14:textId="77777777" w:rsidR="00686472" w:rsidRPr="00121BF1" w:rsidRDefault="00686472" w:rsidP="007C7541">
      <w:pPr>
        <w:widowControl w:val="0"/>
        <w:spacing w:line="0" w:lineRule="atLeast"/>
        <w:jc w:val="both"/>
        <w:rPr>
          <w:rFonts w:ascii="GHEA Grapalat" w:hAnsi="GHEA Grapalat"/>
          <w:sz w:val="22"/>
          <w:szCs w:val="22"/>
        </w:rPr>
      </w:pPr>
      <w:r w:rsidRPr="00121BF1">
        <w:rPr>
          <w:rFonts w:ascii="GHEA Grapalat" w:hAnsi="GHEA Grapalat"/>
          <w:sz w:val="22"/>
          <w:szCs w:val="22"/>
        </w:rPr>
        <w:t>_______________________________________</w:t>
      </w:r>
    </w:p>
    <w:p w14:paraId="25FF9425" w14:textId="77777777" w:rsidR="00686472" w:rsidRPr="00121BF1" w:rsidRDefault="00DE4A78" w:rsidP="007C7541">
      <w:pPr>
        <w:widowControl w:val="0"/>
        <w:spacing w:line="0" w:lineRule="atLeast"/>
        <w:ind w:right="4250"/>
        <w:jc w:val="center"/>
        <w:rPr>
          <w:rFonts w:ascii="GHEA Grapalat" w:hAnsi="GHEA Grapalat"/>
          <w:sz w:val="22"/>
          <w:szCs w:val="22"/>
          <w:vertAlign w:val="superscript"/>
        </w:rPr>
      </w:pPr>
      <w:r w:rsidRPr="00121BF1">
        <w:rPr>
          <w:rFonts w:ascii="GHEA Grapalat" w:hAnsi="GHEA Grapalat"/>
          <w:sz w:val="22"/>
          <w:szCs w:val="22"/>
          <w:vertAlign w:val="superscript"/>
        </w:rPr>
        <w:t xml:space="preserve">имя, фамилия, </w:t>
      </w:r>
      <w:proofErr w:type="gramStart"/>
      <w:r w:rsidRPr="00121BF1">
        <w:rPr>
          <w:rFonts w:ascii="GHEA Grapalat" w:hAnsi="GHEA Grapalat"/>
          <w:sz w:val="22"/>
          <w:szCs w:val="22"/>
          <w:vertAlign w:val="superscript"/>
        </w:rPr>
        <w:t xml:space="preserve">подпись </w:t>
      </w:r>
      <w:r w:rsidR="00686472" w:rsidRPr="00121BF1">
        <w:rPr>
          <w:rFonts w:ascii="GHEA Grapalat" w:hAnsi="GHEA Grapalat"/>
          <w:sz w:val="22"/>
          <w:szCs w:val="22"/>
          <w:vertAlign w:val="superscript"/>
        </w:rPr>
        <w:t xml:space="preserve"> директора</w:t>
      </w:r>
      <w:proofErr w:type="gramEnd"/>
      <w:r w:rsidR="00686472" w:rsidRPr="00121BF1">
        <w:rPr>
          <w:rFonts w:ascii="GHEA Grapalat" w:hAnsi="GHEA Grapalat"/>
          <w:sz w:val="22"/>
          <w:szCs w:val="22"/>
          <w:vertAlign w:val="superscript"/>
        </w:rPr>
        <w:t xml:space="preserve"> компании</w:t>
      </w:r>
    </w:p>
    <w:p w14:paraId="58E311C0" w14:textId="77777777" w:rsidR="00686472" w:rsidRPr="00121BF1" w:rsidRDefault="00686472" w:rsidP="007C7541">
      <w:pPr>
        <w:widowControl w:val="0"/>
        <w:spacing w:line="0" w:lineRule="atLeast"/>
        <w:rPr>
          <w:rFonts w:ascii="GHEA Grapalat" w:hAnsi="GHEA Grapalat"/>
          <w:sz w:val="22"/>
          <w:szCs w:val="22"/>
          <w:vertAlign w:val="superscript"/>
        </w:rPr>
      </w:pPr>
    </w:p>
    <w:p w14:paraId="1A2CE970" w14:textId="77777777" w:rsidR="000211F4" w:rsidRPr="00121BF1" w:rsidRDefault="000211F4" w:rsidP="007C7541">
      <w:pPr>
        <w:widowControl w:val="0"/>
        <w:spacing w:line="0" w:lineRule="atLeast"/>
        <w:jc w:val="both"/>
        <w:rPr>
          <w:rFonts w:ascii="GHEA Grapalat" w:hAnsi="GHEA Grapalat"/>
          <w:sz w:val="22"/>
          <w:szCs w:val="22"/>
        </w:rPr>
      </w:pPr>
      <w:r w:rsidRPr="00121BF1">
        <w:rPr>
          <w:rFonts w:ascii="GHEA Grapalat" w:hAnsi="GHEA Grapalat"/>
          <w:sz w:val="22"/>
          <w:szCs w:val="22"/>
        </w:rPr>
        <w:t xml:space="preserve"> М. П. День/месяц/год</w:t>
      </w:r>
    </w:p>
    <w:tbl>
      <w:tblPr>
        <w:tblpPr w:leftFromText="180" w:rightFromText="180" w:vertAnchor="page" w:horzAnchor="margin" w:tblpXSpec="center" w:tblpY="514"/>
        <w:tblW w:w="10980" w:type="dxa"/>
        <w:tblLook w:val="0000" w:firstRow="0" w:lastRow="0" w:firstColumn="0" w:lastColumn="0" w:noHBand="0" w:noVBand="0"/>
      </w:tblPr>
      <w:tblGrid>
        <w:gridCol w:w="5616"/>
        <w:gridCol w:w="5364"/>
      </w:tblGrid>
      <w:tr w:rsidR="00EC1A71" w:rsidRPr="00C72A02" w14:paraId="01A394E4" w14:textId="77777777" w:rsidTr="00EC1A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A2F526" w14:textId="77777777" w:rsidR="00EC1A71" w:rsidRPr="00121BF1" w:rsidRDefault="00EC1A71" w:rsidP="007C7541">
            <w:pPr>
              <w:widowControl w:val="0"/>
              <w:tabs>
                <w:tab w:val="left" w:pos="3402"/>
              </w:tabs>
              <w:spacing w:line="0" w:lineRule="atLeast"/>
              <w:ind w:left="360"/>
              <w:rPr>
                <w:rFonts w:ascii="GHEA Grapalat" w:hAnsi="GHEA Grapalat" w:cs="Sylfaen"/>
                <w:b/>
                <w:bCs/>
                <w:lang w:val="en-US"/>
              </w:rPr>
            </w:pPr>
            <w:r w:rsidRPr="00CC1918">
              <w:rPr>
                <w:rFonts w:ascii="GHEA Grapalat" w:hAnsi="GHEA Grapalat"/>
                <w:b/>
                <w:lang w:val="en-US"/>
              </w:rPr>
              <w:lastRenderedPageBreak/>
              <w:t>1.</w:t>
            </w:r>
            <w:r w:rsidRPr="00CC1918">
              <w:rPr>
                <w:rFonts w:ascii="GHEA Grapalat" w:hAnsi="GHEA Grapalat"/>
                <w:b/>
                <w:lang w:val="en-US"/>
              </w:rPr>
              <w:tab/>
            </w:r>
            <w:r w:rsidRPr="00CC1918">
              <w:rPr>
                <w:rFonts w:ascii="GHEA Grapalat" w:hAnsi="GHEA Grapalat"/>
                <w:b/>
              </w:rPr>
              <w:t xml:space="preserve">ПЛАТЕЖНОЕ ТРЕБОВАНИЕ </w:t>
            </w:r>
            <w:r w:rsidRPr="00CC1918">
              <w:rPr>
                <w:rFonts w:ascii="GHEA Grapalat" w:hAnsi="GHEA Grapalat"/>
                <w:b/>
                <w:lang w:val="en-US"/>
              </w:rPr>
              <w:t>*</w:t>
            </w:r>
          </w:p>
        </w:tc>
      </w:tr>
      <w:tr w:rsidR="00EC1A71" w:rsidRPr="00C72A02" w14:paraId="68704B66" w14:textId="77777777" w:rsidTr="00EC1A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39962" w14:textId="77777777" w:rsidR="00EC1A71" w:rsidRPr="00C72A02" w:rsidRDefault="00EC1A71" w:rsidP="007C7541">
            <w:pPr>
              <w:widowControl w:val="0"/>
              <w:tabs>
                <w:tab w:val="left" w:pos="855"/>
              </w:tabs>
              <w:spacing w:line="0" w:lineRule="atLeast"/>
              <w:ind w:left="360"/>
              <w:rPr>
                <w:rFonts w:ascii="GHEA Grapalat" w:hAnsi="GHEA Grapalat" w:cs="Sylfaen"/>
                <w:strike/>
              </w:rPr>
            </w:pPr>
            <w:r w:rsidRPr="00CC1918">
              <w:rPr>
                <w:rFonts w:ascii="GHEA Grapalat" w:hAnsi="GHEA Grapalat"/>
              </w:rPr>
              <w:t>2.</w:t>
            </w:r>
            <w:r w:rsidRPr="00CC1918">
              <w:rPr>
                <w:rFonts w:ascii="GHEA Grapalat" w:hAnsi="GHEA Grapalat"/>
              </w:rPr>
              <w:tab/>
              <w:t xml:space="preserve">Номер </w:t>
            </w:r>
          </w:p>
        </w:tc>
      </w:tr>
      <w:tr w:rsidR="00EC1A71" w:rsidRPr="00C72A02" w14:paraId="7E6A9AF2" w14:textId="77777777" w:rsidTr="00EC1A7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0964BE" w14:textId="77777777" w:rsidR="00EC1A71" w:rsidRPr="00C72A02" w:rsidRDefault="00EC1A71" w:rsidP="007C7541">
            <w:pPr>
              <w:widowControl w:val="0"/>
              <w:tabs>
                <w:tab w:val="left" w:pos="3390"/>
              </w:tabs>
              <w:spacing w:line="0" w:lineRule="atLeast"/>
              <w:ind w:left="322"/>
              <w:rPr>
                <w:rFonts w:ascii="GHEA Grapalat" w:hAnsi="GHEA Grapalat" w:cs="Sylfaen"/>
                <w:strike/>
              </w:rPr>
            </w:pPr>
            <w:r w:rsidRPr="00CC1918">
              <w:rPr>
                <w:rFonts w:ascii="GHEA Grapalat" w:hAnsi="GHEA Grapalat"/>
              </w:rPr>
              <w:t>3</w:t>
            </w:r>
            <w:r w:rsidRPr="00CC1918">
              <w:rPr>
                <w:rFonts w:ascii="GHEA Grapalat" w:hAnsi="GHEA Grapalat"/>
              </w:rPr>
              <w:tab/>
              <w:t>Дата представления: "___" ___ 20___г.</w:t>
            </w:r>
          </w:p>
        </w:tc>
      </w:tr>
      <w:tr w:rsidR="00EC1A71" w:rsidRPr="00C72A02" w14:paraId="26E9F4DB" w14:textId="77777777" w:rsidTr="00EC1A7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C73285"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4.</w:t>
            </w:r>
            <w:r w:rsidRPr="00CC1918">
              <w:rPr>
                <w:rFonts w:ascii="GHEA Grapalat" w:hAnsi="GHEA Grapalat"/>
              </w:rPr>
              <w:tab/>
              <w:t>Наименование, или имя, фамилия плательщика (Компания:</w:t>
            </w:r>
          </w:p>
        </w:tc>
      </w:tr>
      <w:tr w:rsidR="00EC1A71" w:rsidRPr="00C72A02" w14:paraId="110A1A59" w14:textId="77777777" w:rsidTr="00EC1A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63358B"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5.</w:t>
            </w:r>
            <w:r w:rsidRPr="00CC1918">
              <w:rPr>
                <w:rFonts w:ascii="GHEA Grapalat" w:hAnsi="GHEA Grapalat"/>
              </w:rPr>
              <w:tab/>
              <w:t>Обслуживающая плательщика Финансовая организация (банк):</w:t>
            </w:r>
          </w:p>
        </w:tc>
      </w:tr>
      <w:tr w:rsidR="00EC1A71" w:rsidRPr="00C72A02" w14:paraId="0D624283" w14:textId="77777777" w:rsidTr="00EC1A71">
        <w:trPr>
          <w:trHeight w:val="3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A17DC1"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6.</w:t>
            </w:r>
            <w:r w:rsidRPr="00CC1918">
              <w:rPr>
                <w:rFonts w:ascii="GHEA Grapalat" w:hAnsi="GHEA Grapalat"/>
              </w:rPr>
              <w:tab/>
              <w:t>Номер счета плательщика:</w:t>
            </w:r>
          </w:p>
        </w:tc>
      </w:tr>
      <w:tr w:rsidR="00EC1A71" w:rsidRPr="00C72A02" w14:paraId="0E6B83EB" w14:textId="77777777" w:rsidTr="00EC1A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E5690"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7.</w:t>
            </w:r>
            <w:r w:rsidRPr="00CC1918">
              <w:rPr>
                <w:rFonts w:ascii="GHEA Grapalat" w:hAnsi="GHEA Grapalat"/>
              </w:rPr>
              <w:tab/>
              <w:t>УНН плательщика:</w:t>
            </w:r>
          </w:p>
        </w:tc>
      </w:tr>
      <w:tr w:rsidR="00EC1A71" w:rsidRPr="00C72A02" w14:paraId="08DC6336" w14:textId="77777777" w:rsidTr="00EC1A71">
        <w:trPr>
          <w:trHeight w:val="3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B08B4A"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8.</w:t>
            </w:r>
            <w:r w:rsidRPr="00CC1918">
              <w:rPr>
                <w:rFonts w:ascii="GHEA Grapalat" w:hAnsi="GHEA Grapalat"/>
              </w:rPr>
              <w:tab/>
              <w:t>НЗОУ плательщика:</w:t>
            </w:r>
          </w:p>
        </w:tc>
      </w:tr>
      <w:tr w:rsidR="00EC1A71" w:rsidRPr="00C72A02" w14:paraId="117BC664" w14:textId="77777777" w:rsidTr="00EC1A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9D6D37B" w14:textId="7EE8D996" w:rsidR="00EC1A71" w:rsidRPr="00C72A02" w:rsidRDefault="00EC1A71" w:rsidP="007C7541">
            <w:pPr>
              <w:pStyle w:val="HTML"/>
              <w:shd w:val="clear" w:color="auto" w:fill="F8F9FA"/>
              <w:spacing w:line="0" w:lineRule="atLeast"/>
              <w:rPr>
                <w:rFonts w:ascii="GHEA Grapalat" w:hAnsi="GHEA Grapalat" w:cs="Courier New"/>
                <w:strike/>
                <w:color w:val="202124"/>
                <w:sz w:val="24"/>
                <w:szCs w:val="24"/>
                <w:lang w:val="ru-RU" w:eastAsia="en-US"/>
              </w:rPr>
            </w:pPr>
            <w:r w:rsidRPr="00CC1918">
              <w:rPr>
                <w:rFonts w:ascii="GHEA Grapalat" w:hAnsi="GHEA Grapalat"/>
                <w:sz w:val="22"/>
                <w:szCs w:val="22"/>
              </w:rPr>
              <w:t>9.</w:t>
            </w:r>
            <w:r w:rsidRPr="00CC1918">
              <w:rPr>
                <w:rFonts w:ascii="GHEA Grapalat" w:hAnsi="GHEA Grapalat"/>
                <w:sz w:val="22"/>
                <w:szCs w:val="22"/>
              </w:rPr>
              <w:tab/>
              <w:t xml:space="preserve">Наименование или имя, фамилия бенефициара: </w:t>
            </w:r>
            <w:r w:rsidR="005679BF">
              <w:rPr>
                <w:rFonts w:ascii="GHEA Grapalat" w:hAnsi="GHEA Grapalat"/>
                <w:b/>
                <w:sz w:val="22"/>
                <w:szCs w:val="22"/>
              </w:rPr>
              <w:t xml:space="preserve">Муниципалитет </w:t>
            </w:r>
            <w:r w:rsidR="005679BF">
              <w:rPr>
                <w:rFonts w:ascii="GHEA Grapalat" w:hAnsi="GHEA Grapalat"/>
                <w:b/>
                <w:sz w:val="22"/>
                <w:szCs w:val="22"/>
                <w:lang w:val="hy-AM"/>
              </w:rPr>
              <w:t>Спитак</w:t>
            </w:r>
            <w:r w:rsidRPr="00CC1918">
              <w:rPr>
                <w:rFonts w:ascii="GHEA Grapalat" w:hAnsi="GHEA Grapalat"/>
                <w:b/>
                <w:sz w:val="22"/>
                <w:szCs w:val="22"/>
              </w:rPr>
              <w:t xml:space="preserve"> </w:t>
            </w:r>
            <w:proofErr w:type="spellStart"/>
            <w:r w:rsidRPr="00CC1918">
              <w:rPr>
                <w:rFonts w:ascii="GHEA Grapalat" w:hAnsi="GHEA Grapalat"/>
                <w:b/>
                <w:sz w:val="22"/>
                <w:szCs w:val="22"/>
              </w:rPr>
              <w:t>Лорийской</w:t>
            </w:r>
            <w:proofErr w:type="spellEnd"/>
            <w:r w:rsidRPr="00CC1918">
              <w:rPr>
                <w:rFonts w:ascii="GHEA Grapalat" w:hAnsi="GHEA Grapalat"/>
                <w:b/>
                <w:sz w:val="22"/>
                <w:szCs w:val="22"/>
              </w:rPr>
              <w:t xml:space="preserve"> области РА</w:t>
            </w:r>
          </w:p>
        </w:tc>
      </w:tr>
      <w:tr w:rsidR="00EC1A71" w:rsidRPr="00C72A02" w14:paraId="65F2751C" w14:textId="77777777" w:rsidTr="00EC1A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5476A05A" w14:textId="77777777" w:rsidR="00EC1A71" w:rsidRPr="00C72A02" w:rsidRDefault="00EC1A71" w:rsidP="007C7541">
            <w:pPr>
              <w:widowControl w:val="0"/>
              <w:tabs>
                <w:tab w:val="left" w:pos="855"/>
              </w:tabs>
              <w:spacing w:line="0" w:lineRule="atLeast"/>
              <w:rPr>
                <w:rFonts w:ascii="GHEA Grapalat" w:hAnsi="GHEA Grapalat"/>
                <w:strike/>
              </w:rPr>
            </w:pPr>
            <w:r w:rsidRPr="00CC1918">
              <w:rPr>
                <w:rFonts w:ascii="GHEA Grapalat" w:hAnsi="GHEA Grapalat"/>
                <w:sz w:val="22"/>
                <w:szCs w:val="22"/>
              </w:rPr>
              <w:t>10.</w:t>
            </w:r>
            <w:r w:rsidRPr="00CC1918">
              <w:rPr>
                <w:rFonts w:ascii="GHEA Grapalat" w:hAnsi="GHEA Grapalat"/>
                <w:sz w:val="22"/>
                <w:szCs w:val="22"/>
              </w:rPr>
              <w:tab/>
              <w:t>НЗОУ бенефициара (не заполняется)</w:t>
            </w:r>
          </w:p>
        </w:tc>
      </w:tr>
      <w:tr w:rsidR="00EC1A71" w:rsidRPr="00C72A02" w14:paraId="50B3E784" w14:textId="77777777" w:rsidTr="00EC1A71">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218399E7" w14:textId="2FEDCFB9"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sz w:val="22"/>
                <w:szCs w:val="22"/>
              </w:rPr>
              <w:t>11.</w:t>
            </w:r>
            <w:r w:rsidRPr="00CC1918">
              <w:rPr>
                <w:rFonts w:ascii="GHEA Grapalat" w:hAnsi="GHEA Grapalat"/>
                <w:sz w:val="22"/>
                <w:szCs w:val="22"/>
              </w:rPr>
              <w:tab/>
              <w:t xml:space="preserve">УНН бенефициара: </w:t>
            </w:r>
            <w:r w:rsidR="00CD5F3C">
              <w:rPr>
                <w:rFonts w:ascii="GHEA Grapalat" w:hAnsi="GHEA Grapalat"/>
                <w:b/>
                <w:sz w:val="22"/>
                <w:szCs w:val="22"/>
              </w:rPr>
              <w:t>06963722</w:t>
            </w:r>
          </w:p>
        </w:tc>
      </w:tr>
      <w:tr w:rsidR="00EC1A71" w:rsidRPr="00C72A02" w14:paraId="58A83789" w14:textId="77777777" w:rsidTr="00EC1A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20C5A06D" w14:textId="77777777" w:rsidR="00EC1A71" w:rsidRPr="00C72A02" w:rsidRDefault="00EC1A71" w:rsidP="007C7541">
            <w:pPr>
              <w:pStyle w:val="HTML"/>
              <w:shd w:val="clear" w:color="auto" w:fill="F8F9FA"/>
              <w:spacing w:line="0" w:lineRule="atLeast"/>
              <w:rPr>
                <w:rFonts w:ascii="GHEA Grapalat" w:hAnsi="GHEA Grapalat" w:cs="Courier New"/>
                <w:b/>
                <w:strike/>
                <w:color w:val="202124"/>
                <w:sz w:val="24"/>
                <w:szCs w:val="24"/>
                <w:lang w:val="ru-RU" w:eastAsia="en-US"/>
              </w:rPr>
            </w:pPr>
            <w:r w:rsidRPr="00CC1918">
              <w:rPr>
                <w:rFonts w:ascii="GHEA Grapalat" w:hAnsi="GHEA Grapalat"/>
                <w:sz w:val="22"/>
                <w:szCs w:val="22"/>
              </w:rPr>
              <w:t>12.</w:t>
            </w:r>
            <w:r w:rsidRPr="00CC1918">
              <w:rPr>
                <w:rFonts w:ascii="GHEA Grapalat" w:hAnsi="GHEA Grapalat"/>
                <w:sz w:val="22"/>
                <w:szCs w:val="22"/>
              </w:rPr>
              <w:tab/>
              <w:t xml:space="preserve"> Обслуживающая бенефициара Финансовая организация (банк): </w:t>
            </w:r>
            <w:r w:rsidRPr="00CC1918">
              <w:rPr>
                <w:rFonts w:ascii="GHEA Grapalat" w:hAnsi="GHEA Grapalat"/>
                <w:sz w:val="22"/>
                <w:szCs w:val="22"/>
                <w:lang w:val="hy-AM"/>
              </w:rPr>
              <w:t xml:space="preserve"> </w:t>
            </w:r>
            <w:r w:rsidRPr="00CC1918">
              <w:rPr>
                <w:rFonts w:ascii="GHEA Grapalat" w:hAnsi="GHEA Grapalat"/>
                <w:b/>
                <w:sz w:val="22"/>
                <w:szCs w:val="22"/>
                <w:lang w:val="hy-AM"/>
              </w:rPr>
              <w:t>Оперативный департамент МФ РА</w:t>
            </w:r>
          </w:p>
        </w:tc>
      </w:tr>
      <w:tr w:rsidR="00EC1A71" w:rsidRPr="00C72A02" w14:paraId="3F72A8B1" w14:textId="77777777" w:rsidTr="00EC1A71">
        <w:trPr>
          <w:trHeight w:val="3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67569D" w14:textId="547D7955"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sz w:val="22"/>
                <w:szCs w:val="22"/>
              </w:rPr>
              <w:t>13.</w:t>
            </w:r>
            <w:r w:rsidRPr="00CC1918">
              <w:rPr>
                <w:rFonts w:ascii="GHEA Grapalat" w:hAnsi="GHEA Grapalat"/>
                <w:sz w:val="22"/>
                <w:szCs w:val="22"/>
              </w:rPr>
              <w:tab/>
              <w:t>Номер счета бенефициара (</w:t>
            </w:r>
            <w:proofErr w:type="spellStart"/>
            <w:proofErr w:type="gramStart"/>
            <w:r w:rsidRPr="00CC1918">
              <w:rPr>
                <w:rFonts w:ascii="GHEA Grapalat" w:hAnsi="GHEA Grapalat"/>
                <w:sz w:val="22"/>
                <w:szCs w:val="22"/>
              </w:rPr>
              <w:t>сч</w:t>
            </w:r>
            <w:proofErr w:type="spellEnd"/>
            <w:r w:rsidRPr="00CC1918">
              <w:rPr>
                <w:rFonts w:ascii="GHEA Grapalat" w:hAnsi="GHEA Grapalat"/>
                <w:sz w:val="22"/>
                <w:szCs w:val="22"/>
              </w:rPr>
              <w:t>.№</w:t>
            </w:r>
            <w:proofErr w:type="gramEnd"/>
            <w:r w:rsidRPr="00CC1918">
              <w:rPr>
                <w:rFonts w:ascii="GHEA Grapalat" w:hAnsi="GHEA Grapalat"/>
                <w:sz w:val="22"/>
                <w:szCs w:val="22"/>
              </w:rPr>
              <w:t xml:space="preserve">) </w:t>
            </w:r>
            <w:r w:rsidR="006E03F0">
              <w:rPr>
                <w:rFonts w:ascii="GHEA Grapalat" w:hAnsi="GHEA Grapalat" w:cs="Arial"/>
                <w:b/>
                <w:sz w:val="22"/>
                <w:szCs w:val="22"/>
                <w:lang w:val="hy-AM"/>
              </w:rPr>
              <w:t>900242001411</w:t>
            </w:r>
          </w:p>
        </w:tc>
      </w:tr>
      <w:tr w:rsidR="00EC1A71" w:rsidRPr="00C72A02" w14:paraId="1D46DA6E" w14:textId="77777777" w:rsidTr="00EC1A71">
        <w:trPr>
          <w:trHeight w:val="33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BE581B"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14.</w:t>
            </w:r>
            <w:r w:rsidRPr="00CC1918">
              <w:rPr>
                <w:rFonts w:ascii="GHEA Grapalat" w:hAnsi="GHEA Grapalat"/>
              </w:rPr>
              <w:tab/>
              <w:t>Сумма (цифрами и прописью):</w:t>
            </w:r>
          </w:p>
        </w:tc>
      </w:tr>
      <w:tr w:rsidR="00EC1A71" w:rsidRPr="00C72A02" w14:paraId="3B2258E9" w14:textId="77777777" w:rsidTr="00EC1A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36608A"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15.</w:t>
            </w:r>
            <w:r w:rsidRPr="00CC191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C1A71" w:rsidRPr="00C72A02" w14:paraId="0518E05C" w14:textId="77777777" w:rsidTr="00EC1A71">
        <w:trPr>
          <w:trHeight w:val="18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B9C720"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16.</w:t>
            </w:r>
            <w:r w:rsidRPr="00CC1918">
              <w:rPr>
                <w:rFonts w:ascii="GHEA Grapalat" w:hAnsi="GHEA Grapalat"/>
              </w:rPr>
              <w:tab/>
              <w:t>Валюта (прописью и по коду):</w:t>
            </w:r>
          </w:p>
        </w:tc>
      </w:tr>
      <w:tr w:rsidR="00EC1A71" w:rsidRPr="00C72A02" w14:paraId="5E9746D0" w14:textId="77777777" w:rsidTr="00EC1A71">
        <w:trPr>
          <w:trHeight w:val="2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63D2B6"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17.</w:t>
            </w:r>
            <w:r w:rsidRPr="00CC1918">
              <w:rPr>
                <w:rFonts w:ascii="GHEA Grapalat" w:hAnsi="GHEA Grapalat"/>
              </w:rPr>
              <w:tab/>
              <w:t>Цель сделки (уплаты): (для обеспечения квалификации)</w:t>
            </w:r>
          </w:p>
        </w:tc>
      </w:tr>
      <w:tr w:rsidR="00EC1A71" w:rsidRPr="00C72A02" w14:paraId="33BBA084" w14:textId="77777777" w:rsidTr="00EC1A71">
        <w:trPr>
          <w:trHeight w:val="424"/>
        </w:trPr>
        <w:tc>
          <w:tcPr>
            <w:tcW w:w="10980" w:type="dxa"/>
            <w:gridSpan w:val="2"/>
            <w:tcBorders>
              <w:top w:val="single" w:sz="4" w:space="0" w:color="auto"/>
              <w:left w:val="single" w:sz="4" w:space="0" w:color="auto"/>
              <w:right w:val="single" w:sz="4" w:space="0" w:color="000000"/>
            </w:tcBorders>
            <w:noWrap/>
            <w:vAlign w:val="bottom"/>
          </w:tcPr>
          <w:p w14:paraId="6C848A54"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18.</w:t>
            </w:r>
            <w:r w:rsidRPr="00CC191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C1A71" w:rsidRPr="00C72A02" w14:paraId="5208D2A8" w14:textId="77777777" w:rsidTr="00EC1A71">
        <w:trPr>
          <w:trHeight w:val="3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9C64A" w14:textId="77777777" w:rsidR="00EC1A71" w:rsidRPr="00C72A02" w:rsidRDefault="00EC1A71" w:rsidP="007C7541">
            <w:pPr>
              <w:widowControl w:val="0"/>
              <w:tabs>
                <w:tab w:val="left" w:pos="855"/>
              </w:tabs>
              <w:spacing w:line="0" w:lineRule="atLeast"/>
              <w:ind w:left="360"/>
              <w:rPr>
                <w:rFonts w:ascii="GHEA Grapalat" w:hAnsi="GHEA Grapalat"/>
                <w:strike/>
              </w:rPr>
            </w:pPr>
            <w:r w:rsidRPr="00CC1918">
              <w:rPr>
                <w:rFonts w:ascii="GHEA Grapalat" w:hAnsi="GHEA Grapalat"/>
              </w:rPr>
              <w:t>19.</w:t>
            </w:r>
            <w:r w:rsidRPr="00CC1918">
              <w:rPr>
                <w:rFonts w:ascii="GHEA Grapalat" w:hAnsi="GHEA Grapalat"/>
                <w:lang w:val="en-US"/>
              </w:rPr>
              <w:tab/>
            </w:r>
            <w:r w:rsidRPr="00CC1918">
              <w:rPr>
                <w:rFonts w:ascii="GHEA Grapalat" w:hAnsi="GHEA Grapalat"/>
              </w:rPr>
              <w:t>Условия оплаты: &lt;акцептованный платеж&gt;</w:t>
            </w:r>
          </w:p>
        </w:tc>
      </w:tr>
      <w:tr w:rsidR="00EC1A71" w:rsidRPr="00C72A02" w14:paraId="39F868BB" w14:textId="77777777" w:rsidTr="00EC1A71">
        <w:trPr>
          <w:trHeight w:val="3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665B4" w14:textId="77777777" w:rsidR="00EC1A71" w:rsidRPr="00C72A02" w:rsidRDefault="00EC1A71" w:rsidP="007C7541">
            <w:pPr>
              <w:widowControl w:val="0"/>
              <w:tabs>
                <w:tab w:val="left" w:pos="855"/>
              </w:tabs>
              <w:spacing w:line="0" w:lineRule="atLeast"/>
              <w:ind w:left="360"/>
              <w:rPr>
                <w:rFonts w:ascii="GHEA Grapalat" w:hAnsi="GHEA Grapalat"/>
                <w:strike/>
                <w:lang w:val="en-US"/>
              </w:rPr>
            </w:pPr>
            <w:r w:rsidRPr="00CC1918">
              <w:rPr>
                <w:rFonts w:ascii="GHEA Grapalat" w:hAnsi="GHEA Grapalat"/>
              </w:rPr>
              <w:t>20.</w:t>
            </w:r>
            <w:r w:rsidRPr="00CC1918">
              <w:rPr>
                <w:rFonts w:ascii="GHEA Grapalat" w:hAnsi="GHEA Grapalat"/>
                <w:lang w:val="en-US"/>
              </w:rPr>
              <w:tab/>
            </w:r>
            <w:r w:rsidRPr="00CC1918">
              <w:rPr>
                <w:rFonts w:ascii="GHEA Grapalat" w:hAnsi="GHEA Grapalat"/>
              </w:rPr>
              <w:t>Количество прилагаемых страниц: --- страниц</w:t>
            </w:r>
          </w:p>
        </w:tc>
      </w:tr>
      <w:tr w:rsidR="00EC1A71" w:rsidRPr="00C72A02" w14:paraId="3B62D6D8" w14:textId="77777777" w:rsidTr="00EC1A71">
        <w:trPr>
          <w:trHeight w:val="2194"/>
        </w:trPr>
        <w:tc>
          <w:tcPr>
            <w:tcW w:w="5616" w:type="dxa"/>
            <w:tcBorders>
              <w:top w:val="nil"/>
              <w:left w:val="single" w:sz="4" w:space="0" w:color="auto"/>
              <w:bottom w:val="single" w:sz="4" w:space="0" w:color="auto"/>
              <w:right w:val="single" w:sz="4" w:space="0" w:color="auto"/>
            </w:tcBorders>
            <w:noWrap/>
            <w:vAlign w:val="bottom"/>
          </w:tcPr>
          <w:p w14:paraId="09D6AC92" w14:textId="77777777" w:rsidR="00EC1A71" w:rsidRPr="00CC1918" w:rsidRDefault="00EC1A71" w:rsidP="007C7541">
            <w:pPr>
              <w:widowControl w:val="0"/>
              <w:tabs>
                <w:tab w:val="left" w:pos="851"/>
              </w:tabs>
              <w:rPr>
                <w:rFonts w:ascii="GHEA Grapalat" w:hAnsi="GHEA Grapalat" w:cs="Sylfaen"/>
              </w:rPr>
            </w:pPr>
            <w:r w:rsidRPr="00CC1918">
              <w:rPr>
                <w:rFonts w:ascii="GHEA Grapalat" w:hAnsi="GHEA Grapalat"/>
              </w:rPr>
              <w:t>22.а.</w:t>
            </w:r>
            <w:r w:rsidRPr="00CC1918">
              <w:rPr>
                <w:rFonts w:ascii="GHEA Grapalat" w:hAnsi="GHEA Grapalat"/>
              </w:rPr>
              <w:tab/>
              <w:t>Подписи бенефициара</w:t>
            </w:r>
          </w:p>
          <w:p w14:paraId="0BA72054" w14:textId="77777777" w:rsidR="00EC1A71" w:rsidRPr="00CC1918" w:rsidRDefault="00EC1A71" w:rsidP="007C7541">
            <w:pPr>
              <w:widowControl w:val="0"/>
              <w:rPr>
                <w:rFonts w:ascii="GHEA Grapalat" w:hAnsi="GHEA Grapalat" w:cs="Sylfaen"/>
              </w:rPr>
            </w:pPr>
          </w:p>
          <w:p w14:paraId="258FEE57" w14:textId="77777777" w:rsidR="00EC1A71" w:rsidRPr="00CC1918" w:rsidRDefault="00EC1A71" w:rsidP="007C7541">
            <w:pPr>
              <w:widowControl w:val="0"/>
              <w:jc w:val="right"/>
              <w:rPr>
                <w:rFonts w:ascii="GHEA Grapalat" w:hAnsi="GHEA Grapalat" w:cs="Tahoma"/>
              </w:rPr>
            </w:pPr>
            <w:r w:rsidRPr="00CC1918">
              <w:rPr>
                <w:rFonts w:ascii="GHEA Grapalat" w:hAnsi="GHEA Grapalat"/>
              </w:rPr>
              <w:t>/____________________/</w:t>
            </w:r>
          </w:p>
          <w:p w14:paraId="1DB73F72" w14:textId="77777777" w:rsidR="00EC1A71" w:rsidRPr="00CC1918" w:rsidRDefault="00EC1A71" w:rsidP="007C7541">
            <w:pPr>
              <w:widowControl w:val="0"/>
              <w:rPr>
                <w:rFonts w:ascii="GHEA Grapalat" w:hAnsi="GHEA Grapalat" w:cs="Sylfaen"/>
              </w:rPr>
            </w:pPr>
          </w:p>
          <w:p w14:paraId="1A09C8F7" w14:textId="77777777" w:rsidR="00EC1A71" w:rsidRPr="00CC1918" w:rsidRDefault="00EC1A71" w:rsidP="007C7541">
            <w:pPr>
              <w:widowControl w:val="0"/>
              <w:jc w:val="right"/>
              <w:rPr>
                <w:rFonts w:ascii="GHEA Grapalat" w:hAnsi="GHEA Grapalat" w:cs="Sylfaen"/>
              </w:rPr>
            </w:pPr>
            <w:r w:rsidRPr="00CC1918">
              <w:rPr>
                <w:rFonts w:ascii="GHEA Grapalat" w:hAnsi="GHEA Grapalat"/>
              </w:rPr>
              <w:t>/____________________/</w:t>
            </w:r>
          </w:p>
          <w:p w14:paraId="046F6953" w14:textId="77777777" w:rsidR="00EC1A71" w:rsidRPr="00CC1918" w:rsidRDefault="00EC1A71" w:rsidP="007C7541">
            <w:pPr>
              <w:widowControl w:val="0"/>
              <w:rPr>
                <w:rFonts w:ascii="GHEA Grapalat" w:hAnsi="GHEA Grapalat" w:cs="Sylfaen"/>
              </w:rPr>
            </w:pPr>
          </w:p>
          <w:p w14:paraId="41285478" w14:textId="77777777" w:rsidR="00EC1A71" w:rsidRPr="00CC1918" w:rsidRDefault="00EC1A71" w:rsidP="007C7541">
            <w:pPr>
              <w:widowControl w:val="0"/>
              <w:tabs>
                <w:tab w:val="left" w:pos="4545"/>
              </w:tabs>
              <w:rPr>
                <w:rFonts w:ascii="GHEA Grapalat" w:hAnsi="GHEA Grapalat" w:cs="Sylfaen"/>
              </w:rPr>
            </w:pPr>
            <w:r w:rsidRPr="00CC1918">
              <w:rPr>
                <w:rFonts w:ascii="GHEA Grapalat" w:hAnsi="GHEA Grapalat"/>
              </w:rPr>
              <w:t>22.б.</w:t>
            </w:r>
            <w:r w:rsidRPr="00CC1918">
              <w:rPr>
                <w:rFonts w:ascii="GHEA Grapalat" w:hAnsi="GHEA Grapalat"/>
              </w:rPr>
              <w:tab/>
              <w:t>М. П.</w:t>
            </w:r>
          </w:p>
          <w:p w14:paraId="433D45BA" w14:textId="77777777" w:rsidR="00EC1A71" w:rsidRPr="00C72A02" w:rsidRDefault="00EC1A71" w:rsidP="007C7541">
            <w:pPr>
              <w:widowControl w:val="0"/>
              <w:spacing w:line="0" w:lineRule="atLeast"/>
              <w:rPr>
                <w:rFonts w:ascii="GHEA Grapalat" w:hAnsi="GHEA Grapalat" w:cs="Sylfaen"/>
                <w:strike/>
              </w:rPr>
            </w:pPr>
          </w:p>
        </w:tc>
        <w:tc>
          <w:tcPr>
            <w:tcW w:w="5364" w:type="dxa"/>
            <w:tcBorders>
              <w:top w:val="nil"/>
              <w:left w:val="nil"/>
              <w:bottom w:val="single" w:sz="4" w:space="0" w:color="auto"/>
              <w:right w:val="single" w:sz="4" w:space="0" w:color="auto"/>
            </w:tcBorders>
            <w:noWrap/>
            <w:vAlign w:val="bottom"/>
          </w:tcPr>
          <w:p w14:paraId="20A8CB03" w14:textId="77777777" w:rsidR="00EC1A71" w:rsidRPr="00CC1918" w:rsidRDefault="00EC1A71" w:rsidP="007C7541">
            <w:pPr>
              <w:widowControl w:val="0"/>
              <w:tabs>
                <w:tab w:val="left" w:pos="851"/>
              </w:tabs>
              <w:rPr>
                <w:rFonts w:ascii="GHEA Grapalat" w:hAnsi="GHEA Grapalat" w:cs="Sylfaen"/>
              </w:rPr>
            </w:pPr>
            <w:r w:rsidRPr="00CC1918">
              <w:rPr>
                <w:rFonts w:ascii="GHEA Grapalat" w:hAnsi="GHEA Grapalat"/>
              </w:rPr>
              <w:t>22.а.</w:t>
            </w:r>
            <w:r w:rsidRPr="00CC1918">
              <w:rPr>
                <w:rFonts w:ascii="GHEA Grapalat" w:hAnsi="GHEA Grapalat"/>
              </w:rPr>
              <w:tab/>
              <w:t>Подписи бенефициара</w:t>
            </w:r>
          </w:p>
          <w:p w14:paraId="0680EEC9" w14:textId="77777777" w:rsidR="00EC1A71" w:rsidRPr="00CC1918" w:rsidRDefault="00EC1A71" w:rsidP="007C7541">
            <w:pPr>
              <w:widowControl w:val="0"/>
              <w:rPr>
                <w:rFonts w:ascii="GHEA Grapalat" w:hAnsi="GHEA Grapalat" w:cs="Sylfaen"/>
              </w:rPr>
            </w:pPr>
          </w:p>
          <w:p w14:paraId="1B554D71" w14:textId="77777777" w:rsidR="00EC1A71" w:rsidRPr="00CC1918" w:rsidRDefault="00EC1A71" w:rsidP="007C7541">
            <w:pPr>
              <w:widowControl w:val="0"/>
              <w:jc w:val="right"/>
              <w:rPr>
                <w:rFonts w:ascii="GHEA Grapalat" w:hAnsi="GHEA Grapalat" w:cs="Tahoma"/>
              </w:rPr>
            </w:pPr>
            <w:r w:rsidRPr="00CC1918">
              <w:rPr>
                <w:rFonts w:ascii="GHEA Grapalat" w:hAnsi="GHEA Grapalat"/>
              </w:rPr>
              <w:t>/____________________/</w:t>
            </w:r>
          </w:p>
          <w:p w14:paraId="3288B946" w14:textId="77777777" w:rsidR="00EC1A71" w:rsidRPr="00CC1918" w:rsidRDefault="00EC1A71" w:rsidP="007C7541">
            <w:pPr>
              <w:widowControl w:val="0"/>
              <w:rPr>
                <w:rFonts w:ascii="GHEA Grapalat" w:hAnsi="GHEA Grapalat" w:cs="Sylfaen"/>
              </w:rPr>
            </w:pPr>
          </w:p>
          <w:p w14:paraId="4238885F" w14:textId="77777777" w:rsidR="00EC1A71" w:rsidRPr="00CC1918" w:rsidRDefault="00EC1A71" w:rsidP="007C7541">
            <w:pPr>
              <w:widowControl w:val="0"/>
              <w:jc w:val="right"/>
              <w:rPr>
                <w:rFonts w:ascii="GHEA Grapalat" w:hAnsi="GHEA Grapalat" w:cs="Sylfaen"/>
              </w:rPr>
            </w:pPr>
            <w:r w:rsidRPr="00CC1918">
              <w:rPr>
                <w:rFonts w:ascii="GHEA Grapalat" w:hAnsi="GHEA Grapalat"/>
              </w:rPr>
              <w:t>/____________________/</w:t>
            </w:r>
          </w:p>
          <w:p w14:paraId="0DD48B77" w14:textId="77777777" w:rsidR="00EC1A71" w:rsidRPr="00CC1918" w:rsidRDefault="00EC1A71" w:rsidP="007C7541">
            <w:pPr>
              <w:widowControl w:val="0"/>
              <w:rPr>
                <w:rFonts w:ascii="GHEA Grapalat" w:hAnsi="GHEA Grapalat" w:cs="Sylfaen"/>
              </w:rPr>
            </w:pPr>
          </w:p>
          <w:p w14:paraId="2DF71DBD" w14:textId="77777777" w:rsidR="00EC1A71" w:rsidRPr="00CC1918" w:rsidRDefault="00EC1A71" w:rsidP="007C7541">
            <w:pPr>
              <w:widowControl w:val="0"/>
              <w:tabs>
                <w:tab w:val="left" w:pos="4545"/>
              </w:tabs>
              <w:rPr>
                <w:rFonts w:ascii="GHEA Grapalat" w:hAnsi="GHEA Grapalat" w:cs="Sylfaen"/>
              </w:rPr>
            </w:pPr>
            <w:r w:rsidRPr="00CC1918">
              <w:rPr>
                <w:rFonts w:ascii="GHEA Grapalat" w:hAnsi="GHEA Grapalat"/>
              </w:rPr>
              <w:t>22.б.</w:t>
            </w:r>
            <w:r w:rsidRPr="00CC1918">
              <w:rPr>
                <w:rFonts w:ascii="GHEA Grapalat" w:hAnsi="GHEA Grapalat"/>
              </w:rPr>
              <w:tab/>
              <w:t>М. П.</w:t>
            </w:r>
          </w:p>
          <w:p w14:paraId="7C3C9667" w14:textId="77777777" w:rsidR="00EC1A71" w:rsidRPr="00C72A02" w:rsidRDefault="00EC1A71" w:rsidP="007C7541">
            <w:pPr>
              <w:widowControl w:val="0"/>
              <w:tabs>
                <w:tab w:val="left" w:pos="4539"/>
              </w:tabs>
              <w:spacing w:line="0" w:lineRule="atLeast"/>
              <w:rPr>
                <w:rFonts w:ascii="GHEA Grapalat" w:hAnsi="GHEA Grapalat" w:cs="Sylfaen"/>
                <w:strike/>
              </w:rPr>
            </w:pPr>
          </w:p>
        </w:tc>
      </w:tr>
      <w:tr w:rsidR="00EC1A71" w:rsidRPr="00C72A02" w14:paraId="4C501ED6" w14:textId="77777777" w:rsidTr="00EC1A71">
        <w:trPr>
          <w:trHeight w:val="2194"/>
        </w:trPr>
        <w:tc>
          <w:tcPr>
            <w:tcW w:w="5616" w:type="dxa"/>
            <w:tcBorders>
              <w:top w:val="single" w:sz="4" w:space="0" w:color="auto"/>
              <w:left w:val="single" w:sz="4" w:space="0" w:color="auto"/>
              <w:right w:val="single" w:sz="4" w:space="0" w:color="auto"/>
            </w:tcBorders>
            <w:noWrap/>
            <w:vAlign w:val="bottom"/>
          </w:tcPr>
          <w:p w14:paraId="59D8E5D3" w14:textId="77777777" w:rsidR="00EC1A71" w:rsidRPr="00CC1918" w:rsidRDefault="00EC1A71" w:rsidP="007C7541">
            <w:pPr>
              <w:widowControl w:val="0"/>
              <w:rPr>
                <w:rFonts w:ascii="GHEA Grapalat" w:hAnsi="GHEA Grapalat" w:cs="Tahoma"/>
              </w:rPr>
            </w:pPr>
            <w:r w:rsidRPr="00CC1918">
              <w:rPr>
                <w:rFonts w:ascii="GHEA Grapalat" w:hAnsi="GHEA Grapalat"/>
              </w:rPr>
              <w:t>24.а.</w:t>
            </w:r>
            <w:r w:rsidRPr="00CC1918">
              <w:rPr>
                <w:rFonts w:ascii="GHEA Grapalat" w:hAnsi="GHEA Grapalat"/>
              </w:rPr>
              <w:tab/>
              <w:t xml:space="preserve"> Обслуживающая бенефициара финансовая организация </w:t>
            </w:r>
          </w:p>
          <w:p w14:paraId="70F5A2D2" w14:textId="77777777" w:rsidR="00EC1A71" w:rsidRPr="00CC1918" w:rsidRDefault="00EC1A71" w:rsidP="007C7541">
            <w:pPr>
              <w:widowControl w:val="0"/>
              <w:rPr>
                <w:rFonts w:ascii="GHEA Grapalat" w:hAnsi="GHEA Grapalat"/>
              </w:rPr>
            </w:pPr>
          </w:p>
          <w:p w14:paraId="1A7443F5" w14:textId="77777777" w:rsidR="00EC1A71" w:rsidRPr="00CC1918" w:rsidRDefault="00EC1A71" w:rsidP="007C7541">
            <w:pPr>
              <w:widowControl w:val="0"/>
              <w:jc w:val="right"/>
              <w:rPr>
                <w:rFonts w:ascii="GHEA Grapalat" w:hAnsi="GHEA Grapalat" w:cs="Tahoma"/>
              </w:rPr>
            </w:pPr>
            <w:r w:rsidRPr="00CC1918">
              <w:rPr>
                <w:rFonts w:ascii="GHEA Grapalat" w:hAnsi="GHEA Grapalat"/>
              </w:rPr>
              <w:t>/____________________/</w:t>
            </w:r>
          </w:p>
          <w:p w14:paraId="795FD69B" w14:textId="77777777" w:rsidR="00EC1A71" w:rsidRPr="00CC1918" w:rsidRDefault="00EC1A71" w:rsidP="007C7541">
            <w:pPr>
              <w:widowControl w:val="0"/>
              <w:ind w:left="3828" w:right="13"/>
              <w:jc w:val="both"/>
              <w:rPr>
                <w:rFonts w:ascii="GHEA Grapalat" w:hAnsi="GHEA Grapalat" w:cs="Sylfaen"/>
                <w:vertAlign w:val="superscript"/>
              </w:rPr>
            </w:pPr>
            <w:r w:rsidRPr="00CC1918">
              <w:rPr>
                <w:rFonts w:ascii="GHEA Grapalat" w:hAnsi="GHEA Grapalat"/>
                <w:vertAlign w:val="superscript"/>
              </w:rPr>
              <w:t>подпись/</w:t>
            </w:r>
          </w:p>
          <w:p w14:paraId="6CB8F8E2" w14:textId="77777777" w:rsidR="00EC1A71" w:rsidRPr="00CC1918" w:rsidRDefault="00EC1A71" w:rsidP="007C7541">
            <w:pPr>
              <w:widowControl w:val="0"/>
              <w:rPr>
                <w:rFonts w:ascii="GHEA Grapalat" w:hAnsi="GHEA Grapalat" w:cs="Tahoma"/>
              </w:rPr>
            </w:pPr>
          </w:p>
          <w:p w14:paraId="0F30EA9E" w14:textId="77777777" w:rsidR="00EC1A71" w:rsidRPr="00C72A02" w:rsidRDefault="00EC1A71" w:rsidP="007C7541">
            <w:pPr>
              <w:widowControl w:val="0"/>
              <w:spacing w:line="0" w:lineRule="atLeast"/>
              <w:rPr>
                <w:rFonts w:ascii="GHEA Grapalat" w:hAnsi="GHEA Grapalat" w:cs="Arial"/>
                <w:strike/>
              </w:rPr>
            </w:pPr>
          </w:p>
        </w:tc>
        <w:tc>
          <w:tcPr>
            <w:tcW w:w="5364" w:type="dxa"/>
            <w:tcBorders>
              <w:top w:val="single" w:sz="4" w:space="0" w:color="auto"/>
              <w:left w:val="nil"/>
              <w:right w:val="single" w:sz="4" w:space="0" w:color="auto"/>
            </w:tcBorders>
            <w:noWrap/>
            <w:vAlign w:val="bottom"/>
          </w:tcPr>
          <w:p w14:paraId="62A57441" w14:textId="77777777" w:rsidR="00EC1A71" w:rsidRPr="00CC1918" w:rsidRDefault="00EC1A71" w:rsidP="007C7541">
            <w:pPr>
              <w:widowControl w:val="0"/>
              <w:rPr>
                <w:rFonts w:ascii="GHEA Grapalat" w:hAnsi="GHEA Grapalat" w:cs="Tahoma"/>
              </w:rPr>
            </w:pPr>
            <w:r w:rsidRPr="00CC1918">
              <w:rPr>
                <w:rFonts w:ascii="GHEA Grapalat" w:hAnsi="GHEA Grapalat"/>
              </w:rPr>
              <w:t>24.а.</w:t>
            </w:r>
            <w:r w:rsidRPr="00CC1918">
              <w:rPr>
                <w:rFonts w:ascii="GHEA Grapalat" w:hAnsi="GHEA Grapalat"/>
              </w:rPr>
              <w:tab/>
              <w:t xml:space="preserve"> Обслуживающая бенефициара финансовая организация </w:t>
            </w:r>
          </w:p>
          <w:p w14:paraId="0069DF0C" w14:textId="77777777" w:rsidR="00EC1A71" w:rsidRPr="00CC1918" w:rsidRDefault="00EC1A71" w:rsidP="007C7541">
            <w:pPr>
              <w:widowControl w:val="0"/>
              <w:rPr>
                <w:rFonts w:ascii="GHEA Grapalat" w:hAnsi="GHEA Grapalat"/>
              </w:rPr>
            </w:pPr>
          </w:p>
          <w:p w14:paraId="789E8561" w14:textId="77777777" w:rsidR="00EC1A71" w:rsidRPr="00CC1918" w:rsidRDefault="00EC1A71" w:rsidP="007C7541">
            <w:pPr>
              <w:widowControl w:val="0"/>
              <w:jc w:val="right"/>
              <w:rPr>
                <w:rFonts w:ascii="GHEA Grapalat" w:hAnsi="GHEA Grapalat" w:cs="Tahoma"/>
              </w:rPr>
            </w:pPr>
            <w:r w:rsidRPr="00CC1918">
              <w:rPr>
                <w:rFonts w:ascii="GHEA Grapalat" w:hAnsi="GHEA Grapalat"/>
              </w:rPr>
              <w:t>/____________________/</w:t>
            </w:r>
          </w:p>
          <w:p w14:paraId="746FD904" w14:textId="77777777" w:rsidR="00EC1A71" w:rsidRPr="00CC1918" w:rsidRDefault="00EC1A71" w:rsidP="007C7541">
            <w:pPr>
              <w:widowControl w:val="0"/>
              <w:ind w:left="3828" w:right="13"/>
              <w:jc w:val="both"/>
              <w:rPr>
                <w:rFonts w:ascii="GHEA Grapalat" w:hAnsi="GHEA Grapalat" w:cs="Sylfaen"/>
                <w:vertAlign w:val="superscript"/>
              </w:rPr>
            </w:pPr>
            <w:r w:rsidRPr="00CC1918">
              <w:rPr>
                <w:rFonts w:ascii="GHEA Grapalat" w:hAnsi="GHEA Grapalat"/>
                <w:vertAlign w:val="superscript"/>
              </w:rPr>
              <w:t>подпись/</w:t>
            </w:r>
          </w:p>
          <w:p w14:paraId="01E56392" w14:textId="77777777" w:rsidR="00EC1A71" w:rsidRPr="00CC1918" w:rsidRDefault="00EC1A71" w:rsidP="007C7541">
            <w:pPr>
              <w:widowControl w:val="0"/>
              <w:rPr>
                <w:rFonts w:ascii="GHEA Grapalat" w:hAnsi="GHEA Grapalat" w:cs="Tahoma"/>
              </w:rPr>
            </w:pPr>
          </w:p>
          <w:p w14:paraId="582987EB" w14:textId="77777777" w:rsidR="00EC1A71" w:rsidRPr="00C72A02" w:rsidRDefault="00EC1A71" w:rsidP="007C7541">
            <w:pPr>
              <w:widowControl w:val="0"/>
              <w:spacing w:line="0" w:lineRule="atLeast"/>
              <w:rPr>
                <w:rFonts w:ascii="GHEA Grapalat" w:hAnsi="GHEA Grapalat" w:cs="Arial"/>
                <w:strike/>
              </w:rPr>
            </w:pPr>
          </w:p>
        </w:tc>
      </w:tr>
      <w:tr w:rsidR="00EC1A71" w:rsidRPr="00C72A02" w14:paraId="733E3B8F" w14:textId="77777777" w:rsidTr="00EC1A71">
        <w:trPr>
          <w:trHeight w:val="1036"/>
        </w:trPr>
        <w:tc>
          <w:tcPr>
            <w:tcW w:w="5616" w:type="dxa"/>
            <w:tcBorders>
              <w:top w:val="nil"/>
              <w:left w:val="single" w:sz="4" w:space="0" w:color="auto"/>
              <w:bottom w:val="single" w:sz="4" w:space="0" w:color="auto"/>
              <w:right w:val="single" w:sz="4" w:space="0" w:color="auto"/>
            </w:tcBorders>
            <w:noWrap/>
            <w:vAlign w:val="bottom"/>
          </w:tcPr>
          <w:p w14:paraId="38BBC7C4" w14:textId="77777777" w:rsidR="00EC1A71" w:rsidRPr="00CC1918" w:rsidRDefault="00EC1A71" w:rsidP="007C7541">
            <w:pPr>
              <w:widowControl w:val="0"/>
              <w:tabs>
                <w:tab w:val="left" w:pos="4678"/>
              </w:tabs>
              <w:rPr>
                <w:rFonts w:ascii="GHEA Grapalat" w:hAnsi="GHEA Grapalat" w:cs="Sylfaen"/>
              </w:rPr>
            </w:pPr>
            <w:r w:rsidRPr="00CC1918">
              <w:rPr>
                <w:rFonts w:ascii="GHEA Grapalat" w:hAnsi="GHEA Grapalat"/>
              </w:rPr>
              <w:t>24.б.</w:t>
            </w:r>
            <w:r w:rsidRPr="00CC1918">
              <w:rPr>
                <w:rFonts w:ascii="GHEA Grapalat" w:hAnsi="GHEA Grapalat"/>
              </w:rPr>
              <w:tab/>
              <w:t>М. П.</w:t>
            </w:r>
          </w:p>
          <w:p w14:paraId="16EB83BF" w14:textId="77777777" w:rsidR="00EC1A71" w:rsidRPr="00CC1918" w:rsidRDefault="00EC1A71" w:rsidP="007C7541">
            <w:pPr>
              <w:widowControl w:val="0"/>
              <w:rPr>
                <w:rFonts w:ascii="GHEA Grapalat" w:hAnsi="GHEA Grapalat" w:cs="Sylfaen"/>
              </w:rPr>
            </w:pPr>
          </w:p>
          <w:p w14:paraId="6429EC2F" w14:textId="77777777" w:rsidR="00EC1A71" w:rsidRPr="00C72A02" w:rsidRDefault="00EC1A71" w:rsidP="007C7541">
            <w:pPr>
              <w:widowControl w:val="0"/>
              <w:spacing w:line="0" w:lineRule="atLeast"/>
              <w:ind w:right="155"/>
              <w:jc w:val="right"/>
              <w:rPr>
                <w:rFonts w:ascii="GHEA Grapalat" w:hAnsi="GHEA Grapalat" w:cs="Sylfaen"/>
                <w:strike/>
                <w:lang w:val="en-US"/>
              </w:rPr>
            </w:pPr>
            <w:r w:rsidRPr="00CC191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756B0F3" w14:textId="77777777" w:rsidR="00EC1A71" w:rsidRPr="00CC1918" w:rsidRDefault="00EC1A71" w:rsidP="007C7541">
            <w:pPr>
              <w:widowControl w:val="0"/>
              <w:tabs>
                <w:tab w:val="left" w:pos="4678"/>
              </w:tabs>
              <w:rPr>
                <w:rFonts w:ascii="GHEA Grapalat" w:hAnsi="GHEA Grapalat" w:cs="Sylfaen"/>
              </w:rPr>
            </w:pPr>
            <w:r w:rsidRPr="00CC1918">
              <w:rPr>
                <w:rFonts w:ascii="GHEA Grapalat" w:hAnsi="GHEA Grapalat"/>
              </w:rPr>
              <w:t>24.б.</w:t>
            </w:r>
            <w:r w:rsidRPr="00CC1918">
              <w:rPr>
                <w:rFonts w:ascii="GHEA Grapalat" w:hAnsi="GHEA Grapalat"/>
              </w:rPr>
              <w:tab/>
              <w:t>М. П.</w:t>
            </w:r>
          </w:p>
          <w:p w14:paraId="13CF2702" w14:textId="77777777" w:rsidR="00EC1A71" w:rsidRPr="00CC1918" w:rsidRDefault="00EC1A71" w:rsidP="007C7541">
            <w:pPr>
              <w:widowControl w:val="0"/>
              <w:rPr>
                <w:rFonts w:ascii="GHEA Grapalat" w:hAnsi="GHEA Grapalat" w:cs="Sylfaen"/>
              </w:rPr>
            </w:pPr>
          </w:p>
          <w:p w14:paraId="0D182B35" w14:textId="77777777" w:rsidR="00EC1A71" w:rsidRPr="00C72A02" w:rsidRDefault="00EC1A71" w:rsidP="007C7541">
            <w:pPr>
              <w:widowControl w:val="0"/>
              <w:spacing w:line="0" w:lineRule="atLeast"/>
              <w:jc w:val="right"/>
              <w:rPr>
                <w:rFonts w:ascii="GHEA Grapalat" w:hAnsi="GHEA Grapalat" w:cs="Sylfaen"/>
                <w:strike/>
              </w:rPr>
            </w:pPr>
            <w:r w:rsidRPr="00CC1918">
              <w:rPr>
                <w:rFonts w:ascii="GHEA Grapalat" w:hAnsi="GHEA Grapalat"/>
              </w:rPr>
              <w:t xml:space="preserve">24.в"___" ___ 20___ г. </w:t>
            </w:r>
          </w:p>
        </w:tc>
      </w:tr>
    </w:tbl>
    <w:p w14:paraId="0553882A" w14:textId="77777777" w:rsidR="00E752B6" w:rsidRPr="00C72A02" w:rsidRDefault="00E752B6" w:rsidP="007C7541">
      <w:pPr>
        <w:widowControl w:val="0"/>
        <w:spacing w:line="0" w:lineRule="atLeast"/>
        <w:ind w:right="565"/>
        <w:rPr>
          <w:rFonts w:ascii="GHEA Grapalat" w:hAnsi="GHEA Grapalat"/>
          <w:b/>
          <w:strike/>
          <w:lang w:val="hy-AM"/>
        </w:rPr>
      </w:pPr>
    </w:p>
    <w:p w14:paraId="1BF26D8D" w14:textId="77777777" w:rsidR="00C3421C" w:rsidRPr="00EC1A71" w:rsidRDefault="00C3421C" w:rsidP="007C7541">
      <w:pPr>
        <w:spacing w:line="0" w:lineRule="atLeast"/>
        <w:rPr>
          <w:rFonts w:ascii="GHEA Grapalat" w:hAnsi="GHEA Grapalat" w:cs="Sylfaen"/>
        </w:rPr>
      </w:pPr>
      <w:r w:rsidRPr="00EC1A71">
        <w:rPr>
          <w:rFonts w:ascii="GHEA Grapalat" w:hAnsi="GHEA Grapalat" w:cs="Sylfaen"/>
        </w:rPr>
        <w:t xml:space="preserve">*  </w:t>
      </w:r>
      <w:r w:rsidRPr="00EC1A7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0D176B" w14:textId="7468559B" w:rsidR="00C3421C" w:rsidRPr="00EC1A71" w:rsidRDefault="00C3421C" w:rsidP="007C7541">
      <w:pPr>
        <w:spacing w:line="0" w:lineRule="atLeast"/>
        <w:jc w:val="center"/>
        <w:rPr>
          <w:rFonts w:ascii="GHEA Grapalat" w:hAnsi="GHEA Grapalat"/>
          <w:b/>
        </w:rPr>
      </w:pPr>
      <w:r w:rsidRPr="00EC1A71">
        <w:rPr>
          <w:rFonts w:ascii="GHEA Grapalat" w:hAnsi="GHEA Grapalat" w:cs="Sylfaen"/>
        </w:rPr>
        <w:br w:type="page"/>
      </w:r>
      <w:r w:rsidRPr="00EC1A71">
        <w:rPr>
          <w:rFonts w:ascii="GHEA Grapalat" w:hAnsi="GHEA Grapalat"/>
          <w:b/>
        </w:rPr>
        <w:lastRenderedPageBreak/>
        <w:t xml:space="preserve">Обязательные реквизиты платежного требования </w:t>
      </w:r>
      <w:r w:rsidRPr="00EC1A7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1A71" w14:paraId="3B906F1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48450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A8DF41D"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DAE80F"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Наличие указанного поля/</w:t>
            </w:r>
          </w:p>
          <w:p w14:paraId="63055406"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E755C72"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 xml:space="preserve">Требование о заполнении реквизита </w:t>
            </w:r>
          </w:p>
          <w:p w14:paraId="57685B54"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47E28"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Сторона,</w:t>
            </w:r>
          </w:p>
          <w:p w14:paraId="4AE899CD"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 xml:space="preserve">заполняющая реквизит </w:t>
            </w:r>
          </w:p>
          <w:p w14:paraId="58611C12"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бенефициар или плательщик</w:t>
            </w:r>
          </w:p>
          <w:p w14:paraId="207ECD23"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(в связи с процессом закупки)</w:t>
            </w:r>
          </w:p>
        </w:tc>
      </w:tr>
      <w:tr w:rsidR="00B138F3" w:rsidRPr="00EC1A71" w14:paraId="10B1581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0281C0"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E3865AA"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A0E61A"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BA847E4"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1DAC482" w14:textId="77777777" w:rsidR="00C3421C" w:rsidRPr="00EC1A71" w:rsidRDefault="00C3421C"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5</w:t>
            </w:r>
          </w:p>
        </w:tc>
      </w:tr>
      <w:tr w:rsidR="00B138F3" w:rsidRPr="00EC1A71" w14:paraId="62A5A6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8C376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3733B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4C84C6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7B92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F5D2D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 документе заранее заполнено "Платежное требование"</w:t>
            </w:r>
          </w:p>
        </w:tc>
      </w:tr>
      <w:tr w:rsidR="00B138F3" w:rsidRPr="00EC1A71" w14:paraId="0A69284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E1D57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DC6FB89" w14:textId="77777777" w:rsidR="00C3421C" w:rsidRPr="00EC1A71" w:rsidRDefault="00C3421C" w:rsidP="007C7541">
            <w:pPr>
              <w:widowControl w:val="0"/>
              <w:spacing w:line="0" w:lineRule="atLeast"/>
              <w:jc w:val="both"/>
              <w:rPr>
                <w:rFonts w:ascii="GHEA Grapalat" w:hAnsi="GHEA Grapalat"/>
                <w:sz w:val="18"/>
                <w:szCs w:val="18"/>
              </w:rPr>
            </w:pPr>
            <w:r w:rsidRPr="00EC1A7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5ACB7A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0E1EF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C6C46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C1A71" w14:paraId="7C6FAA6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3B714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6768FAF" w14:textId="77777777" w:rsidR="00C3421C" w:rsidRPr="00EC1A71" w:rsidRDefault="00C3421C" w:rsidP="007C7541">
            <w:pPr>
              <w:widowControl w:val="0"/>
              <w:spacing w:line="0" w:lineRule="atLeast"/>
              <w:jc w:val="both"/>
              <w:rPr>
                <w:rFonts w:ascii="GHEA Grapalat" w:hAnsi="GHEA Grapalat"/>
                <w:sz w:val="18"/>
                <w:szCs w:val="18"/>
              </w:rPr>
            </w:pPr>
            <w:r w:rsidRPr="00EC1A7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D72F80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1FB0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17276D19" w14:textId="77777777" w:rsidR="00C3421C" w:rsidRPr="00EC1A71" w:rsidRDefault="00C3421C" w:rsidP="007C7541">
            <w:pPr>
              <w:widowControl w:val="0"/>
              <w:spacing w:line="0" w:lineRule="atLeast"/>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9104B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C1A71" w14:paraId="74C7F1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E88F1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EC6AB18" w14:textId="77777777" w:rsidR="00C3421C" w:rsidRPr="00EC1A71" w:rsidRDefault="00C3421C" w:rsidP="007C7541">
            <w:pPr>
              <w:widowControl w:val="0"/>
              <w:spacing w:line="0" w:lineRule="atLeast"/>
              <w:jc w:val="both"/>
              <w:rPr>
                <w:rFonts w:ascii="GHEA Grapalat" w:hAnsi="GHEA Grapalat"/>
                <w:sz w:val="18"/>
                <w:szCs w:val="18"/>
              </w:rPr>
            </w:pPr>
            <w:r w:rsidRPr="00EC1A7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69E789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85B7B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7CE4ABA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9957B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1758F4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702D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784331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5A8DC6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1C86E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7129A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28B624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952E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DE57C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8DA9B2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040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5E6E300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434629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1AFB9B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93C19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57707B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6FB82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F833E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06EC74F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511E1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098FF15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8F41A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FD6009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FE1ED7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608A3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67A2FD2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2D5A7B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618DB6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9A88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333702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7616C3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82609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27C0411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8D1C9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726722F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CEBB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D3C3FD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B6941C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0DCEC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0CC3884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450FF8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 заполняется)</w:t>
            </w:r>
          </w:p>
        </w:tc>
      </w:tr>
      <w:tr w:rsidR="00B138F3" w:rsidRPr="00EC1A71" w14:paraId="18D93D3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B68BB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B1BE2A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7D2C01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1F03D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4FE3741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3E9BBD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42D475B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0E53B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ADE95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3DEB83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D82D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2A2990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3E577A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B573E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B2B5CA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98D308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B930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1D94EB5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514E9B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309E6DC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823F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689677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0542AA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F55FB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0B661D3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77C8F9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плательщиком </w:t>
            </w:r>
          </w:p>
        </w:tc>
      </w:tr>
      <w:tr w:rsidR="00B138F3" w:rsidRPr="00EC1A71" w14:paraId="75FEE62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71D4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55BE5E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190452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8FE3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61FE890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CDAEE8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 заполняется и не применяется)</w:t>
            </w:r>
          </w:p>
        </w:tc>
      </w:tr>
      <w:tr w:rsidR="00B138F3" w:rsidRPr="00EC1A71" w14:paraId="79F7A1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11A7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6F2655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C27517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E04C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BADE8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63C0ADF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F7EDD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16B5F7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F3936D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F97FD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В обязательном порядке заполняются слова "для обеспечения </w:t>
            </w:r>
            <w:r w:rsidR="003A337D" w:rsidRPr="00EC1A71">
              <w:rPr>
                <w:rFonts w:ascii="GHEA Grapalat" w:hAnsi="GHEA Grapalat"/>
                <w:sz w:val="18"/>
                <w:szCs w:val="18"/>
              </w:rPr>
              <w:t>квалификации</w:t>
            </w:r>
            <w:r w:rsidRPr="00EC1A7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EAA3BA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769E3C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DE0E9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EE232A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6BE50A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875E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7140D08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E8D87C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бенефициаром</w:t>
            </w:r>
          </w:p>
        </w:tc>
      </w:tr>
      <w:tr w:rsidR="00B138F3" w:rsidRPr="00EC1A71" w14:paraId="2B7DAB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A391F" w14:textId="77777777" w:rsidR="00C3421C" w:rsidRPr="00EC1A71" w:rsidDel="0010680B"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EEE140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E83527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FF9E3B" w14:textId="77777777" w:rsidR="00C3421C" w:rsidRPr="00EC1A71" w:rsidRDefault="00C3421C" w:rsidP="007C7541">
            <w:pPr>
              <w:widowControl w:val="0"/>
              <w:spacing w:line="0" w:lineRule="atLeast"/>
              <w:jc w:val="center"/>
              <w:rPr>
                <w:rFonts w:ascii="GHEA Grapalat" w:hAnsi="GHEA Grapalat" w:cs="Sylfaen"/>
                <w:sz w:val="18"/>
                <w:szCs w:val="18"/>
              </w:rPr>
            </w:pPr>
            <w:r w:rsidRPr="00EC1A71">
              <w:rPr>
                <w:rFonts w:ascii="GHEA Grapalat" w:hAnsi="GHEA Grapalat"/>
                <w:sz w:val="18"/>
                <w:szCs w:val="18"/>
              </w:rPr>
              <w:t xml:space="preserve">обязательно </w:t>
            </w:r>
          </w:p>
          <w:p w14:paraId="0F663912" w14:textId="77777777" w:rsidR="00C3421C" w:rsidRPr="00EC1A71" w:rsidRDefault="00C3421C" w:rsidP="007C7541">
            <w:pPr>
              <w:widowControl w:val="0"/>
              <w:spacing w:line="0" w:lineRule="atLeast"/>
              <w:jc w:val="center"/>
              <w:rPr>
                <w:rFonts w:ascii="GHEA Grapalat" w:hAnsi="GHEA Grapalat" w:cs="Sylfaen"/>
                <w:sz w:val="18"/>
                <w:szCs w:val="18"/>
              </w:rPr>
            </w:pPr>
            <w:r w:rsidRPr="00EC1A71">
              <w:rPr>
                <w:rFonts w:ascii="GHEA Grapalat" w:hAnsi="GHEA Grapalat"/>
                <w:sz w:val="18"/>
                <w:szCs w:val="18"/>
              </w:rPr>
              <w:t xml:space="preserve">заполняются слова "акцептованный платеж", </w:t>
            </w:r>
          </w:p>
          <w:p w14:paraId="5FA80FC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что означает, </w:t>
            </w:r>
            <w:proofErr w:type="gramStart"/>
            <w:r w:rsidRPr="00EC1A71">
              <w:rPr>
                <w:rFonts w:ascii="GHEA Grapalat" w:hAnsi="GHEA Grapalat"/>
                <w:sz w:val="18"/>
                <w:szCs w:val="18"/>
              </w:rPr>
              <w:t>что</w:t>
            </w:r>
            <w:proofErr w:type="gramEnd"/>
            <w:r w:rsidRPr="00EC1A71">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D720D8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заранее заполняется бенефициаром </w:t>
            </w:r>
          </w:p>
        </w:tc>
      </w:tr>
      <w:tr w:rsidR="00B138F3" w:rsidRPr="00EC1A71" w14:paraId="188504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25E44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BB2C79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4A0B3B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1C547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3DE14E4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EC1A71">
              <w:rPr>
                <w:rFonts w:ascii="GHEA Grapalat" w:hAnsi="GHEA Grapalat"/>
                <w:sz w:val="18"/>
                <w:szCs w:val="18"/>
              </w:rPr>
              <w:lastRenderedPageBreak/>
              <w:t>предоставлены плательщику (банку плательщика)</w:t>
            </w:r>
          </w:p>
          <w:p w14:paraId="07847C4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0A0165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lastRenderedPageBreak/>
              <w:t>заполняется бенефициаром</w:t>
            </w:r>
          </w:p>
        </w:tc>
      </w:tr>
      <w:tr w:rsidR="00B138F3" w:rsidRPr="00EC1A71" w14:paraId="6275D2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CA15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965F3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CF594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A00D1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4824376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06F304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подписывается плательщиком или </w:t>
            </w:r>
          </w:p>
          <w:p w14:paraId="349C124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проставляется электронная подпись плательщика</w:t>
            </w:r>
          </w:p>
        </w:tc>
      </w:tr>
      <w:tr w:rsidR="00B138F3" w:rsidRPr="00EC1A71" w14:paraId="3A6D8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0FF9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02AA2E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EB8E16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ABB93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p w14:paraId="27EDE899"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наличии печати, когда плательщик представляет Требование в бумажной форме</w:t>
            </w:r>
          </w:p>
          <w:p w14:paraId="6D00F917" w14:textId="77777777" w:rsidR="00C3421C" w:rsidRPr="00EC1A71" w:rsidRDefault="00C3421C" w:rsidP="007C7541">
            <w:pPr>
              <w:widowControl w:val="0"/>
              <w:spacing w:line="0" w:lineRule="atLeast"/>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60DA7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скрепляется печатью плательщика </w:t>
            </w:r>
          </w:p>
          <w:p w14:paraId="73A9214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представлении в бумажной форме</w:t>
            </w:r>
          </w:p>
        </w:tc>
      </w:tr>
      <w:tr w:rsidR="00B138F3" w:rsidRPr="00EC1A71" w14:paraId="443A06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ABA61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F0E699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6F66F8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221A9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p w14:paraId="0262C65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25F7C8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подписывается бенефициаром</w:t>
            </w:r>
          </w:p>
        </w:tc>
      </w:tr>
      <w:tr w:rsidR="00B138F3" w:rsidRPr="00EC1A71" w14:paraId="18CE69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C9A4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156E56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DAAFA2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B04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p w14:paraId="4358BFE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EC5BD6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скрепляется печатью бенефициара </w:t>
            </w:r>
          </w:p>
          <w:p w14:paraId="4301029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представлении в банк в бумажной форме</w:t>
            </w:r>
          </w:p>
        </w:tc>
      </w:tr>
      <w:tr w:rsidR="00B138F3" w:rsidRPr="00EC1A71" w14:paraId="2B6EC30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B40D4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36D57F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4D3B6E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1BB90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4795C22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45CA4D" w14:textId="77777777" w:rsidR="00C3421C" w:rsidRPr="00EC1A71" w:rsidRDefault="00C3421C" w:rsidP="007C7541">
            <w:pPr>
              <w:widowControl w:val="0"/>
              <w:spacing w:line="0" w:lineRule="atLeast"/>
              <w:jc w:val="center"/>
              <w:rPr>
                <w:rFonts w:ascii="GHEA Grapalat" w:hAnsi="GHEA Grapalat"/>
                <w:sz w:val="18"/>
                <w:szCs w:val="18"/>
              </w:rPr>
            </w:pPr>
          </w:p>
        </w:tc>
      </w:tr>
      <w:tr w:rsidR="00B138F3" w:rsidRPr="00EC1A71" w14:paraId="7B19E9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3D330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DB1F3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A4A012A"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1B5CEE"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38C90AE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B3FDBD" w14:textId="77777777" w:rsidR="00C3421C" w:rsidRPr="00EC1A71" w:rsidRDefault="00C3421C" w:rsidP="007C7541">
            <w:pPr>
              <w:widowControl w:val="0"/>
              <w:spacing w:line="0" w:lineRule="atLeast"/>
              <w:jc w:val="center"/>
              <w:rPr>
                <w:rFonts w:ascii="GHEA Grapalat" w:hAnsi="GHEA Grapalat"/>
                <w:sz w:val="18"/>
                <w:szCs w:val="18"/>
              </w:rPr>
            </w:pPr>
          </w:p>
        </w:tc>
      </w:tr>
      <w:tr w:rsidR="00B138F3" w:rsidRPr="00EC1A71" w14:paraId="71C3D25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04D1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E3A20A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029FF2"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BEF0A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1A22825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F0323B" w14:textId="77777777" w:rsidR="00C3421C" w:rsidRPr="00EC1A71" w:rsidRDefault="00C3421C" w:rsidP="007C7541">
            <w:pPr>
              <w:widowControl w:val="0"/>
              <w:spacing w:line="0" w:lineRule="atLeast"/>
              <w:jc w:val="center"/>
              <w:rPr>
                <w:rFonts w:ascii="GHEA Grapalat" w:hAnsi="GHEA Grapalat"/>
                <w:sz w:val="18"/>
                <w:szCs w:val="18"/>
              </w:rPr>
            </w:pPr>
          </w:p>
        </w:tc>
      </w:tr>
      <w:tr w:rsidR="00B138F3" w:rsidRPr="00EC1A71" w14:paraId="5604CC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69CD7F"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5FD2BEB"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8ACBB7"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B5D836"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32347A51"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EC1A71">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22454214" w14:textId="77777777" w:rsidR="00C3421C" w:rsidRPr="00EC1A71" w:rsidRDefault="00C3421C" w:rsidP="007C7541">
            <w:pPr>
              <w:widowControl w:val="0"/>
              <w:spacing w:line="0" w:lineRule="atLeast"/>
              <w:jc w:val="center"/>
              <w:rPr>
                <w:rFonts w:ascii="GHEA Grapalat" w:hAnsi="GHEA Grapalat"/>
                <w:sz w:val="18"/>
                <w:szCs w:val="18"/>
              </w:rPr>
            </w:pPr>
          </w:p>
        </w:tc>
      </w:tr>
      <w:tr w:rsidR="00B138F3" w:rsidRPr="00EC1A71" w14:paraId="014901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8308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809C43D"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BA5045"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A6476C"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150EEAB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84EC784" w14:textId="77777777" w:rsidR="00C3421C" w:rsidRPr="00EC1A71" w:rsidRDefault="00C3421C" w:rsidP="007C7541">
            <w:pPr>
              <w:widowControl w:val="0"/>
              <w:spacing w:line="0" w:lineRule="atLeast"/>
              <w:jc w:val="center"/>
              <w:rPr>
                <w:rFonts w:ascii="GHEA Grapalat" w:hAnsi="GHEA Grapalat"/>
                <w:sz w:val="18"/>
                <w:szCs w:val="18"/>
              </w:rPr>
            </w:pPr>
          </w:p>
        </w:tc>
      </w:tr>
      <w:tr w:rsidR="00FF3DE9" w:rsidRPr="00EC1A71" w14:paraId="6F7179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5D548"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E640884"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EA7A1B3"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F2F95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37534F20" w14:textId="77777777" w:rsidR="00C3421C" w:rsidRPr="00EC1A71" w:rsidRDefault="00C3421C"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0F4908" w14:textId="77777777" w:rsidR="00C3421C" w:rsidRPr="00EC1A71" w:rsidRDefault="00C3421C" w:rsidP="007C7541">
            <w:pPr>
              <w:widowControl w:val="0"/>
              <w:spacing w:line="0" w:lineRule="atLeast"/>
              <w:jc w:val="center"/>
              <w:rPr>
                <w:rFonts w:ascii="GHEA Grapalat" w:hAnsi="GHEA Grapalat"/>
                <w:sz w:val="18"/>
                <w:szCs w:val="18"/>
              </w:rPr>
            </w:pPr>
          </w:p>
        </w:tc>
      </w:tr>
    </w:tbl>
    <w:p w14:paraId="6F50A7D4" w14:textId="77777777" w:rsidR="001005B0" w:rsidRPr="00C72A02" w:rsidRDefault="001005B0" w:rsidP="007C7541">
      <w:pPr>
        <w:widowControl w:val="0"/>
        <w:spacing w:line="0" w:lineRule="atLeast"/>
        <w:ind w:left="567" w:right="565"/>
        <w:jc w:val="center"/>
        <w:rPr>
          <w:rFonts w:ascii="GHEA Grapalat" w:hAnsi="GHEA Grapalat"/>
          <w:b/>
          <w:strike/>
        </w:rPr>
      </w:pPr>
    </w:p>
    <w:p w14:paraId="363FE7AB" w14:textId="69084282" w:rsidR="005F68FA" w:rsidRDefault="005F68FA" w:rsidP="007C7541">
      <w:pPr>
        <w:spacing w:line="0" w:lineRule="atLeast"/>
        <w:rPr>
          <w:rFonts w:ascii="GHEA Grapalat" w:hAnsi="GHEA Grapalat"/>
          <w:i/>
        </w:rPr>
      </w:pPr>
    </w:p>
    <w:p w14:paraId="4CA76017" w14:textId="77777777" w:rsidR="000A214C" w:rsidRPr="00EC1A71" w:rsidRDefault="000A214C" w:rsidP="007C7541">
      <w:pPr>
        <w:widowControl w:val="0"/>
        <w:spacing w:line="0" w:lineRule="atLeast"/>
        <w:jc w:val="right"/>
        <w:rPr>
          <w:rFonts w:ascii="GHEA Grapalat" w:hAnsi="GHEA Grapalat" w:cs="GHEA Grapalat"/>
          <w:i/>
        </w:rPr>
      </w:pPr>
      <w:r w:rsidRPr="00EC1A71">
        <w:rPr>
          <w:rFonts w:ascii="GHEA Grapalat" w:hAnsi="GHEA Grapalat"/>
          <w:i/>
        </w:rPr>
        <w:t>Приложение № 5.1</w:t>
      </w:r>
    </w:p>
    <w:p w14:paraId="4C1E2B72" w14:textId="0000FE7A" w:rsidR="00DB3D5C" w:rsidRPr="00EC1A71" w:rsidRDefault="00DB3D5C" w:rsidP="007C7541">
      <w:pPr>
        <w:widowControl w:val="0"/>
        <w:spacing w:line="0" w:lineRule="atLeast"/>
        <w:jc w:val="right"/>
        <w:rPr>
          <w:rFonts w:ascii="GHEA Grapalat" w:hAnsi="GHEA Grapalat" w:cs="GHEA Grapalat"/>
          <w:b/>
        </w:rPr>
      </w:pPr>
      <w:r w:rsidRPr="00EC1A71">
        <w:rPr>
          <w:rFonts w:ascii="GHEA Grapalat" w:hAnsi="GHEA Grapalat"/>
          <w:b/>
        </w:rPr>
        <w:t>к Приглашению на запрос котировок</w:t>
      </w:r>
      <w:r w:rsidRPr="00EC1A71">
        <w:rPr>
          <w:rFonts w:ascii="GHEA Grapalat" w:hAnsi="GHEA Grapalat"/>
          <w:b/>
        </w:rPr>
        <w:br/>
        <w:t>под кодом</w:t>
      </w:r>
      <w:r w:rsidR="00CD5F3C" w:rsidRPr="00CD5F3C">
        <w:rPr>
          <w:rFonts w:ascii="GHEA Grapalat" w:hAnsi="GHEA Grapalat"/>
          <w:b/>
          <w:lang w:val="hy-AM"/>
        </w:rPr>
        <w:t xml:space="preserve"> </w:t>
      </w:r>
      <w:r w:rsidR="006E03F0">
        <w:rPr>
          <w:rFonts w:ascii="GHEA Grapalat" w:hAnsi="GHEA Grapalat"/>
          <w:b/>
          <w:lang w:val="hy-AM"/>
        </w:rPr>
        <w:t>ՀՀ ԼՄՍՀ-ԳՀԱՊ</w:t>
      </w:r>
      <w:r w:rsidR="00CD5F3C">
        <w:rPr>
          <w:rFonts w:ascii="GHEA Grapalat" w:hAnsi="GHEA Grapalat"/>
          <w:b/>
          <w:lang w:val="hy-AM"/>
        </w:rPr>
        <w:t>ՁԲ-24/</w:t>
      </w:r>
      <w:proofErr w:type="gramStart"/>
      <w:r w:rsidR="00CD5F3C">
        <w:rPr>
          <w:rFonts w:ascii="GHEA Grapalat" w:hAnsi="GHEA Grapalat"/>
          <w:b/>
          <w:lang w:val="hy-AM"/>
        </w:rPr>
        <w:t>1</w:t>
      </w:r>
      <w:r w:rsidRPr="00EC1A71">
        <w:rPr>
          <w:rFonts w:ascii="GHEA Grapalat" w:hAnsi="GHEA Grapalat"/>
          <w:b/>
          <w:lang w:val="hy-AM"/>
        </w:rPr>
        <w:t>»</w:t>
      </w:r>
      <w:r w:rsidRPr="00EC1A71">
        <w:rPr>
          <w:rFonts w:ascii="GHEA Grapalat" w:hAnsi="GHEA Grapalat" w:cs="Sylfaen"/>
          <w:b/>
          <w:lang w:val="es-ES"/>
        </w:rPr>
        <w:t>*</w:t>
      </w:r>
      <w:proofErr w:type="gramEnd"/>
      <w:r w:rsidRPr="00EC1A71">
        <w:rPr>
          <w:rFonts w:ascii="GHEA Grapalat" w:hAnsi="GHEA Grapalat"/>
          <w:b/>
          <w:lang w:val="hy-AM"/>
        </w:rPr>
        <w:t xml:space="preserve">  </w:t>
      </w:r>
    </w:p>
    <w:p w14:paraId="3C758D21" w14:textId="77777777" w:rsidR="00AF4211" w:rsidRPr="00EC1A71" w:rsidRDefault="00AF4211" w:rsidP="007C7541">
      <w:pPr>
        <w:widowControl w:val="0"/>
        <w:spacing w:line="0" w:lineRule="atLeast"/>
        <w:jc w:val="center"/>
        <w:rPr>
          <w:rFonts w:ascii="GHEA Grapalat" w:hAnsi="GHEA Grapalat"/>
          <w:b/>
        </w:rPr>
      </w:pPr>
    </w:p>
    <w:p w14:paraId="04B4073B" w14:textId="77777777" w:rsidR="000A214C" w:rsidRPr="00EC1A71" w:rsidRDefault="000A214C" w:rsidP="007C7541">
      <w:pPr>
        <w:widowControl w:val="0"/>
        <w:jc w:val="center"/>
        <w:rPr>
          <w:rFonts w:ascii="GHEA Grapalat" w:hAnsi="GHEA Grapalat" w:cs="GHEA Grapalat"/>
          <w:b/>
        </w:rPr>
      </w:pPr>
      <w:r w:rsidRPr="00EC1A71">
        <w:rPr>
          <w:rFonts w:ascii="GHEA Grapalat" w:hAnsi="GHEA Grapalat"/>
          <w:b/>
        </w:rPr>
        <w:t xml:space="preserve">СОГЛАШЕНИЕ О НЕУСТОЙКЕ </w:t>
      </w:r>
    </w:p>
    <w:p w14:paraId="0986068D" w14:textId="77777777" w:rsidR="000A214C" w:rsidRPr="00EC1A71" w:rsidRDefault="000A214C" w:rsidP="007C7541">
      <w:pPr>
        <w:widowControl w:val="0"/>
        <w:jc w:val="center"/>
        <w:rPr>
          <w:rFonts w:ascii="GHEA Grapalat" w:hAnsi="GHEA Grapalat" w:cs="GHEA Grapalat"/>
          <w:b/>
        </w:rPr>
      </w:pPr>
      <w:r w:rsidRPr="00EC1A71">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C1A71" w14:paraId="1DD87796" w14:textId="77777777" w:rsidTr="000745BE">
        <w:tc>
          <w:tcPr>
            <w:tcW w:w="4786" w:type="dxa"/>
          </w:tcPr>
          <w:p w14:paraId="75B617D3" w14:textId="77777777" w:rsidR="000A214C" w:rsidRPr="00EC1A71" w:rsidRDefault="000A214C" w:rsidP="007C7541">
            <w:pPr>
              <w:widowControl w:val="0"/>
              <w:rPr>
                <w:rFonts w:ascii="GHEA Grapalat" w:hAnsi="GHEA Grapalat" w:cs="GHEA Grapalat"/>
                <w:b/>
                <w:lang w:val="en-US"/>
              </w:rPr>
            </w:pPr>
            <w:r w:rsidRPr="00EC1A71">
              <w:rPr>
                <w:rFonts w:ascii="GHEA Grapalat" w:hAnsi="GHEA Grapalat"/>
              </w:rPr>
              <w:t>г. Ереван</w:t>
            </w:r>
          </w:p>
        </w:tc>
        <w:tc>
          <w:tcPr>
            <w:tcW w:w="4500" w:type="dxa"/>
          </w:tcPr>
          <w:p w14:paraId="65BCFA3A" w14:textId="77777777" w:rsidR="000A214C" w:rsidRPr="00EC1A71" w:rsidRDefault="000A214C" w:rsidP="007C7541">
            <w:pPr>
              <w:widowControl w:val="0"/>
              <w:jc w:val="right"/>
              <w:rPr>
                <w:rFonts w:ascii="GHEA Grapalat" w:hAnsi="GHEA Grapalat" w:cs="GHEA Grapalat"/>
                <w:b/>
              </w:rPr>
            </w:pPr>
            <w:r w:rsidRPr="00EC1A71">
              <w:rPr>
                <w:rFonts w:ascii="GHEA Grapalat" w:hAnsi="GHEA Grapalat"/>
              </w:rPr>
              <w:t>"</w:t>
            </w:r>
            <w:r w:rsidRPr="00EC1A71">
              <w:rPr>
                <w:rFonts w:ascii="GHEA Grapalat" w:hAnsi="GHEA Grapalat"/>
                <w:lang w:val="en-US"/>
              </w:rPr>
              <w:tab/>
            </w:r>
            <w:r w:rsidRPr="00EC1A71">
              <w:rPr>
                <w:rFonts w:ascii="GHEA Grapalat" w:hAnsi="GHEA Grapalat"/>
              </w:rPr>
              <w:t xml:space="preserve">" </w:t>
            </w:r>
            <w:r w:rsidRPr="00EC1A71">
              <w:rPr>
                <w:rFonts w:ascii="GHEA Grapalat" w:hAnsi="GHEA Grapalat"/>
                <w:lang w:val="en-US"/>
              </w:rPr>
              <w:tab/>
            </w:r>
            <w:r w:rsidRPr="00EC1A71">
              <w:rPr>
                <w:rFonts w:ascii="GHEA Grapalat" w:hAnsi="GHEA Grapalat"/>
              </w:rPr>
              <w:t>20</w:t>
            </w:r>
            <w:r w:rsidRPr="00EC1A71">
              <w:rPr>
                <w:rFonts w:ascii="GHEA Grapalat" w:hAnsi="GHEA Grapalat"/>
                <w:lang w:val="en-US"/>
              </w:rPr>
              <w:tab/>
            </w:r>
            <w:r w:rsidRPr="00EC1A71">
              <w:rPr>
                <w:rFonts w:ascii="GHEA Grapalat" w:hAnsi="GHEA Grapalat"/>
              </w:rPr>
              <w:t>г.</w:t>
            </w:r>
            <w:r w:rsidRPr="00EC1A71">
              <w:rPr>
                <w:rStyle w:val="af6"/>
                <w:rFonts w:ascii="GHEA Grapalat" w:hAnsi="GHEA Grapalat"/>
              </w:rPr>
              <w:footnoteReference w:customMarkFollows="1" w:id="8"/>
              <w:t>**</w:t>
            </w:r>
          </w:p>
        </w:tc>
      </w:tr>
    </w:tbl>
    <w:p w14:paraId="14707A48" w14:textId="77777777" w:rsidR="000A214C" w:rsidRPr="00EC1A71" w:rsidRDefault="000A214C" w:rsidP="007C7541">
      <w:pPr>
        <w:widowControl w:val="0"/>
        <w:rPr>
          <w:rFonts w:ascii="GHEA Grapalat" w:hAnsi="GHEA Grapalat" w:cs="GHEA Grapalat"/>
          <w:b/>
        </w:rPr>
      </w:pPr>
    </w:p>
    <w:p w14:paraId="3A0FC5E4" w14:textId="77777777" w:rsidR="000A214C" w:rsidRPr="00EC1A71" w:rsidRDefault="000A214C" w:rsidP="007C7541">
      <w:pPr>
        <w:widowControl w:val="0"/>
        <w:jc w:val="both"/>
        <w:rPr>
          <w:rFonts w:ascii="GHEA Grapalat" w:hAnsi="GHEA Grapalat" w:cs="GHEA Grapalat"/>
          <w:u w:val="single"/>
          <w:vertAlign w:val="subscript"/>
        </w:rPr>
      </w:pPr>
      <w:r w:rsidRPr="00EC1A71">
        <w:rPr>
          <w:rFonts w:ascii="GHEA Grapalat" w:hAnsi="GHEA Grapalat"/>
        </w:rPr>
        <w:t>_______________________________________________, в лице директора Компании,</w:t>
      </w:r>
    </w:p>
    <w:p w14:paraId="0A279C57" w14:textId="77777777" w:rsidR="000A214C" w:rsidRPr="00EC1A71" w:rsidRDefault="000A214C" w:rsidP="007C7541">
      <w:pPr>
        <w:widowControl w:val="0"/>
        <w:ind w:left="1843"/>
        <w:jc w:val="both"/>
        <w:rPr>
          <w:rFonts w:ascii="GHEA Grapalat" w:hAnsi="GHEA Grapalat"/>
          <w:vertAlign w:val="superscript"/>
          <w:lang w:val="en-US"/>
        </w:rPr>
      </w:pPr>
      <w:r w:rsidRPr="00EC1A71">
        <w:rPr>
          <w:rFonts w:ascii="GHEA Grapalat" w:hAnsi="GHEA Grapalat"/>
          <w:vertAlign w:val="superscript"/>
        </w:rPr>
        <w:t>наименование Компании</w:t>
      </w:r>
    </w:p>
    <w:p w14:paraId="2CA56749" w14:textId="77777777" w:rsidR="000A214C" w:rsidRPr="00EC1A71" w:rsidRDefault="000A214C" w:rsidP="007C7541">
      <w:pPr>
        <w:widowControl w:val="0"/>
        <w:jc w:val="both"/>
        <w:rPr>
          <w:rFonts w:ascii="GHEA Grapalat" w:hAnsi="GHEA Grapalat"/>
          <w:lang w:val="en-US"/>
        </w:rPr>
      </w:pPr>
      <w:r w:rsidRPr="00EC1A71">
        <w:rPr>
          <w:rFonts w:ascii="GHEA Grapalat" w:hAnsi="GHEA Grapalat"/>
          <w:lang w:val="en-US"/>
        </w:rPr>
        <w:t>_________________________________________________________________________</w:t>
      </w:r>
    </w:p>
    <w:p w14:paraId="60781F67" w14:textId="77777777" w:rsidR="000A214C" w:rsidRPr="00EC1A71" w:rsidRDefault="000A214C" w:rsidP="007C7541">
      <w:pPr>
        <w:widowControl w:val="0"/>
        <w:jc w:val="center"/>
        <w:rPr>
          <w:rFonts w:ascii="GHEA Grapalat" w:hAnsi="GHEA Grapalat"/>
          <w:vertAlign w:val="superscript"/>
        </w:rPr>
      </w:pPr>
      <w:r w:rsidRPr="00EC1A71">
        <w:rPr>
          <w:rFonts w:ascii="GHEA Grapalat" w:hAnsi="GHEA Grapalat"/>
          <w:vertAlign w:val="superscript"/>
        </w:rPr>
        <w:t>имя, фамилия, паспортные данные директора компании</w:t>
      </w:r>
    </w:p>
    <w:p w14:paraId="7B59A1FC" w14:textId="77777777" w:rsidR="000A214C" w:rsidRPr="00EC1A71" w:rsidRDefault="000A214C" w:rsidP="007C7541">
      <w:pPr>
        <w:widowControl w:val="0"/>
        <w:jc w:val="both"/>
        <w:rPr>
          <w:rFonts w:ascii="GHEA Grapalat" w:hAnsi="GHEA Grapalat" w:cs="GHEA Grapalat"/>
        </w:rPr>
      </w:pPr>
      <w:r w:rsidRPr="00EC1A7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8A82C25" w14:textId="77777777" w:rsidR="000A214C" w:rsidRPr="00EC1A71" w:rsidRDefault="000A214C" w:rsidP="007C7541">
      <w:pPr>
        <w:widowControl w:val="0"/>
        <w:jc w:val="center"/>
        <w:rPr>
          <w:rFonts w:ascii="GHEA Grapalat" w:hAnsi="GHEA Grapalat" w:cs="GHEA Grapalat"/>
          <w:b/>
          <w:bCs/>
        </w:rPr>
      </w:pPr>
      <w:r w:rsidRPr="00EC1A71">
        <w:rPr>
          <w:rFonts w:ascii="GHEA Grapalat" w:hAnsi="GHEA Grapalat"/>
          <w:b/>
        </w:rPr>
        <w:t>1. Предмет соглашения</w:t>
      </w:r>
    </w:p>
    <w:p w14:paraId="2E50A624" w14:textId="0450B7FB" w:rsidR="00BB6B67" w:rsidRDefault="000A214C" w:rsidP="007C7541">
      <w:pPr>
        <w:widowControl w:val="0"/>
        <w:tabs>
          <w:tab w:val="left" w:pos="567"/>
        </w:tabs>
        <w:jc w:val="both"/>
        <w:rPr>
          <w:rFonts w:ascii="GHEA Grapalat" w:hAnsi="GHEA Grapalat"/>
          <w:i/>
        </w:rPr>
      </w:pPr>
      <w:r w:rsidRPr="00EC1A71">
        <w:rPr>
          <w:rFonts w:ascii="GHEA Grapalat" w:hAnsi="GHEA Grapalat"/>
        </w:rPr>
        <w:t>1</w:t>
      </w:r>
      <w:r w:rsidRPr="00EC1A71">
        <w:rPr>
          <w:rFonts w:ascii="GHEA Grapalat" w:hAnsi="GHEA Grapalat"/>
          <w:spacing w:val="-6"/>
        </w:rPr>
        <w:t>.1.</w:t>
      </w:r>
      <w:r w:rsidRPr="00EC1A71">
        <w:rPr>
          <w:rFonts w:ascii="GHEA Grapalat" w:hAnsi="GHEA Grapalat"/>
          <w:spacing w:val="-6"/>
        </w:rPr>
        <w:tab/>
      </w:r>
      <w:r w:rsidR="00BB6B67" w:rsidRPr="00CC1918">
        <w:rPr>
          <w:rFonts w:ascii="GHEA Grapalat" w:hAnsi="GHEA Grapalat"/>
          <w:spacing w:val="-6"/>
        </w:rPr>
        <w:t xml:space="preserve">Компания участвует в организованной </w:t>
      </w:r>
      <w:r w:rsidR="005679BF">
        <w:rPr>
          <w:rFonts w:ascii="GHEA Grapalat" w:hAnsi="GHEA Grapalat"/>
          <w:b/>
          <w:sz w:val="22"/>
          <w:szCs w:val="22"/>
        </w:rPr>
        <w:t xml:space="preserve">Муниципалитет </w:t>
      </w:r>
      <w:r w:rsidR="005679BF">
        <w:rPr>
          <w:rFonts w:ascii="GHEA Grapalat" w:hAnsi="GHEA Grapalat"/>
          <w:b/>
          <w:sz w:val="22"/>
          <w:szCs w:val="22"/>
          <w:lang w:val="hy-AM"/>
        </w:rPr>
        <w:t>Спитак</w:t>
      </w:r>
      <w:r w:rsidR="00BB6B67" w:rsidRPr="00C11269">
        <w:rPr>
          <w:rFonts w:ascii="GHEA Grapalat" w:hAnsi="GHEA Grapalat"/>
          <w:b/>
          <w:sz w:val="22"/>
          <w:szCs w:val="22"/>
        </w:rPr>
        <w:t xml:space="preserve"> </w:t>
      </w:r>
      <w:proofErr w:type="spellStart"/>
      <w:r w:rsidR="00BB6B67" w:rsidRPr="00C11269">
        <w:rPr>
          <w:rFonts w:ascii="GHEA Grapalat" w:hAnsi="GHEA Grapalat"/>
          <w:b/>
          <w:sz w:val="22"/>
          <w:szCs w:val="22"/>
        </w:rPr>
        <w:t>Лорийской</w:t>
      </w:r>
      <w:proofErr w:type="spellEnd"/>
      <w:r w:rsidR="00BB6B67" w:rsidRPr="00C11269">
        <w:rPr>
          <w:rFonts w:ascii="GHEA Grapalat" w:hAnsi="GHEA Grapalat"/>
          <w:b/>
          <w:sz w:val="22"/>
          <w:szCs w:val="22"/>
        </w:rPr>
        <w:t xml:space="preserve"> области РА</w:t>
      </w:r>
      <w:r w:rsidR="00BB6B67" w:rsidRPr="00CC1918">
        <w:rPr>
          <w:rFonts w:ascii="GHEA Grapalat" w:hAnsi="GHEA Grapalat"/>
          <w:spacing w:val="-6"/>
        </w:rPr>
        <w:t xml:space="preserve"> (далее — Заказчик) </w:t>
      </w:r>
      <w:r w:rsidR="00BB6B67" w:rsidRPr="00CC1918">
        <w:rPr>
          <w:rFonts w:ascii="GHEA Grapalat" w:hAnsi="GHEA Grapalat"/>
        </w:rPr>
        <w:t>процедуре закупок под кодом</w:t>
      </w:r>
      <w:r w:rsidR="00CD5F3C" w:rsidRPr="00CD5F3C">
        <w:rPr>
          <w:rFonts w:ascii="GHEA Grapalat" w:hAnsi="GHEA Grapalat"/>
          <w:b/>
          <w:lang w:val="hy-AM"/>
        </w:rPr>
        <w:t xml:space="preserve"> </w:t>
      </w:r>
      <w:r w:rsidR="006E03F0">
        <w:rPr>
          <w:rFonts w:ascii="GHEA Grapalat" w:hAnsi="GHEA Grapalat"/>
          <w:b/>
          <w:lang w:val="hy-AM"/>
        </w:rPr>
        <w:t>ՀՀ ԼՄՍՀ-ԳՀԱՊ</w:t>
      </w:r>
      <w:r w:rsidR="00CD5F3C">
        <w:rPr>
          <w:rFonts w:ascii="GHEA Grapalat" w:hAnsi="GHEA Grapalat"/>
          <w:b/>
          <w:lang w:val="hy-AM"/>
        </w:rPr>
        <w:t>ՁԲ-24/</w:t>
      </w:r>
      <w:r w:rsidR="006E03F0">
        <w:rPr>
          <w:rFonts w:ascii="GHEA Grapalat" w:hAnsi="GHEA Grapalat"/>
          <w:b/>
          <w:lang w:val="hy-AM"/>
        </w:rPr>
        <w:t>2</w:t>
      </w:r>
      <w:r w:rsidR="00BB6B67">
        <w:rPr>
          <w:rFonts w:ascii="GHEA Grapalat" w:hAnsi="GHEA Grapalat"/>
          <w:i/>
        </w:rPr>
        <w:t>.</w:t>
      </w:r>
    </w:p>
    <w:p w14:paraId="5D53077B" w14:textId="72E74BB7" w:rsidR="000A214C" w:rsidRPr="00EC1A71" w:rsidRDefault="000A214C" w:rsidP="007C7541">
      <w:pPr>
        <w:widowControl w:val="0"/>
        <w:tabs>
          <w:tab w:val="left" w:pos="567"/>
        </w:tabs>
        <w:jc w:val="both"/>
        <w:rPr>
          <w:rFonts w:ascii="GHEA Grapalat" w:hAnsi="GHEA Grapalat" w:cs="GHEA Grapalat"/>
        </w:rPr>
      </w:pPr>
      <w:r w:rsidRPr="00EC1A71">
        <w:rPr>
          <w:rFonts w:ascii="GHEA Grapalat" w:hAnsi="GHEA Grapalat"/>
        </w:rPr>
        <w:t>1.2.</w:t>
      </w:r>
      <w:r w:rsidRPr="00EC1A71">
        <w:rPr>
          <w:rFonts w:ascii="GHEA Grapalat" w:hAnsi="GHEA Grapalat"/>
        </w:rPr>
        <w:tab/>
        <w:t>В качестве обеспечения исполнения договора, заключаемого в</w:t>
      </w:r>
      <w:r w:rsidRPr="00EC1A71">
        <w:rPr>
          <w:rFonts w:ascii="Courier New" w:hAnsi="Courier New" w:cs="Courier New"/>
          <w:lang w:val="en-US"/>
        </w:rPr>
        <w:t> </w:t>
      </w:r>
      <w:r w:rsidRPr="00EC1A71">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552F098"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1.3.</w:t>
      </w:r>
      <w:r w:rsidRPr="00EC1A71">
        <w:rPr>
          <w:rFonts w:ascii="GHEA Grapalat" w:hAnsi="GHEA Grapalat"/>
        </w:rPr>
        <w:tab/>
        <w:t>Подписав платежное требование (далее — Требование), прилагаемое к</w:t>
      </w:r>
      <w:r w:rsidRPr="00EC1A71">
        <w:rPr>
          <w:lang w:val="en-US"/>
        </w:rPr>
        <w:t> </w:t>
      </w:r>
      <w:r w:rsidRPr="00EC1A71">
        <w:rPr>
          <w:rFonts w:ascii="GHEA Grapalat" w:hAnsi="GHEA Grapalat"/>
        </w:rPr>
        <w:t xml:space="preserve">настоящему Соглашению о неустойке, Компания безотзывно соглашается, что: </w:t>
      </w:r>
    </w:p>
    <w:p w14:paraId="69E4DB2C"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а)</w:t>
      </w:r>
      <w:r w:rsidRPr="00EC1A71">
        <w:rPr>
          <w:rFonts w:ascii="GHEA Grapalat" w:hAnsi="GHEA Grapalat"/>
        </w:rPr>
        <w:tab/>
        <w:t>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w:t>
      </w:r>
      <w:r w:rsidRPr="00EC1A71">
        <w:rPr>
          <w:rFonts w:ascii="GHEA Grapalat" w:hAnsi="GHEA Grapalat"/>
        </w:rPr>
        <w:lastRenderedPageBreak/>
        <w:t xml:space="preserve">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B90CAA"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б)</w:t>
      </w:r>
      <w:r w:rsidRPr="00EC1A71">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5279BE4"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в)</w:t>
      </w:r>
      <w:r w:rsidRPr="00EC1A71">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945444"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г)</w:t>
      </w:r>
      <w:r w:rsidRPr="00EC1A71">
        <w:rPr>
          <w:rFonts w:ascii="GHEA Grapalat" w:hAnsi="GHEA Grapalat"/>
        </w:rPr>
        <w:tab/>
        <w:t>Компания подтверждает, что акцептовала Требование в полном размере суммы неустойки.</w:t>
      </w:r>
    </w:p>
    <w:p w14:paraId="347197C2" w14:textId="77777777" w:rsidR="000A214C" w:rsidRPr="00EC1A71" w:rsidRDefault="000A214C" w:rsidP="007C7541">
      <w:pPr>
        <w:widowControl w:val="0"/>
        <w:tabs>
          <w:tab w:val="left" w:pos="1134"/>
        </w:tabs>
        <w:ind w:firstLine="567"/>
        <w:jc w:val="both"/>
        <w:rPr>
          <w:rFonts w:ascii="GHEA Grapalat" w:hAnsi="GHEA Grapalat" w:cs="GHEA Grapalat"/>
        </w:rPr>
      </w:pPr>
      <w:proofErr w:type="gramStart"/>
      <w:r w:rsidRPr="00EC1A71">
        <w:rPr>
          <w:rFonts w:ascii="GHEA Grapalat" w:hAnsi="GHEA Grapalat"/>
        </w:rPr>
        <w:t>д)</w:t>
      </w:r>
      <w:r w:rsidRPr="00EC1A71">
        <w:rPr>
          <w:rFonts w:ascii="GHEA Grapalat" w:hAnsi="GHEA Grapalat"/>
        </w:rPr>
        <w:tab/>
      </w:r>
      <w:proofErr w:type="gramEnd"/>
      <w:r w:rsidRPr="00EC1A71">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4D7CC6A"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1.</w:t>
      </w:r>
      <w:r w:rsidR="00D5354C" w:rsidRPr="00EC1A71">
        <w:rPr>
          <w:rFonts w:ascii="GHEA Grapalat" w:hAnsi="GHEA Grapalat"/>
        </w:rPr>
        <w:t>4</w:t>
      </w:r>
      <w:r w:rsidRPr="00EC1A71">
        <w:rPr>
          <w:rFonts w:ascii="GHEA Grapalat" w:hAnsi="GHEA Grapalat"/>
        </w:rPr>
        <w:t>.</w:t>
      </w:r>
      <w:r w:rsidRPr="00EC1A71">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C1A71">
        <w:rPr>
          <w:rFonts w:ascii="Courier New" w:hAnsi="Courier New" w:cs="Courier New"/>
          <w:lang w:val="en-US"/>
        </w:rPr>
        <w:t> </w:t>
      </w:r>
      <w:r w:rsidRPr="00EC1A71">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C9B74D"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1.</w:t>
      </w:r>
      <w:r w:rsidR="00D5354C" w:rsidRPr="00EC1A71">
        <w:rPr>
          <w:rFonts w:ascii="GHEA Grapalat" w:hAnsi="GHEA Grapalat"/>
        </w:rPr>
        <w:t>5</w:t>
      </w:r>
      <w:r w:rsidRPr="00EC1A71">
        <w:rPr>
          <w:rFonts w:ascii="GHEA Grapalat" w:hAnsi="GHEA Grapalat"/>
        </w:rPr>
        <w:t>.</w:t>
      </w:r>
      <w:r w:rsidRPr="00EC1A71">
        <w:rPr>
          <w:rFonts w:ascii="GHEA Grapalat" w:hAnsi="GHEA Grapalat"/>
        </w:rPr>
        <w:tab/>
        <w:t>Заказчик может представить в Банк-плательщик иные дополнительные документы.</w:t>
      </w:r>
    </w:p>
    <w:p w14:paraId="0689F90A"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1.</w:t>
      </w:r>
      <w:r w:rsidR="00D5354C" w:rsidRPr="00EC1A71">
        <w:rPr>
          <w:rFonts w:ascii="GHEA Grapalat" w:hAnsi="GHEA Grapalat"/>
        </w:rPr>
        <w:t>6</w:t>
      </w:r>
      <w:r w:rsidRPr="00EC1A71">
        <w:rPr>
          <w:rFonts w:ascii="GHEA Grapalat" w:hAnsi="GHEA Grapalat"/>
        </w:rPr>
        <w:t>. Банк не несет какой-либо ответственности за риски (понесенные</w:t>
      </w:r>
      <w:r w:rsidRPr="00EC1A71">
        <w:rPr>
          <w:rFonts w:ascii="Courier New" w:hAnsi="Courier New" w:cs="Courier New"/>
          <w:lang w:val="en-US"/>
        </w:rPr>
        <w:t> </w:t>
      </w:r>
      <w:r w:rsidRPr="00EC1A71">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EC1A71">
        <w:rPr>
          <w:rFonts w:ascii="Courier New" w:hAnsi="Courier New" w:cs="Courier New"/>
          <w:lang w:val="en-US"/>
        </w:rPr>
        <w:t> </w:t>
      </w:r>
      <w:r w:rsidRPr="00EC1A71">
        <w:rPr>
          <w:rFonts w:ascii="GHEA Grapalat" w:hAnsi="GHEA Grapalat"/>
        </w:rPr>
        <w:t>Требовании. Банк не обязан проверять факты нарушения Компанией условий договора.</w:t>
      </w:r>
    </w:p>
    <w:p w14:paraId="7623B5F8"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1.</w:t>
      </w:r>
      <w:r w:rsidR="00D5354C" w:rsidRPr="00EC1A71">
        <w:rPr>
          <w:rFonts w:ascii="GHEA Grapalat" w:hAnsi="GHEA Grapalat"/>
        </w:rPr>
        <w:t>7</w:t>
      </w:r>
      <w:r w:rsidRPr="00EC1A71">
        <w:rPr>
          <w:rFonts w:ascii="GHEA Grapalat" w:hAnsi="GHEA Grapalat"/>
        </w:rPr>
        <w:t>.</w:t>
      </w:r>
      <w:r w:rsidRPr="00EC1A71">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308D3EB"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1.</w:t>
      </w:r>
      <w:r w:rsidR="00D5354C" w:rsidRPr="00EC1A71">
        <w:rPr>
          <w:rFonts w:ascii="GHEA Grapalat" w:hAnsi="GHEA Grapalat"/>
        </w:rPr>
        <w:t>8</w:t>
      </w:r>
      <w:r w:rsidRPr="00EC1A71">
        <w:rPr>
          <w:rFonts w:ascii="GHEA Grapalat" w:hAnsi="GHEA Grapalat"/>
        </w:rPr>
        <w:t>.</w:t>
      </w:r>
      <w:r w:rsidRPr="00EC1A71">
        <w:rPr>
          <w:rFonts w:ascii="GHEA Grapalat" w:hAnsi="GHEA Grapalat"/>
        </w:rPr>
        <w:tab/>
        <w:t>В случае если в течение десяти рабочих дней после представления в</w:t>
      </w:r>
      <w:r w:rsidRPr="00EC1A71">
        <w:rPr>
          <w:rFonts w:ascii="Courier New" w:hAnsi="Courier New" w:cs="Courier New"/>
          <w:lang w:val="en-US"/>
        </w:rPr>
        <w:t> </w:t>
      </w:r>
      <w:r w:rsidRPr="00EC1A71">
        <w:rPr>
          <w:rFonts w:ascii="GHEA Grapalat" w:hAnsi="GHEA Grapalat"/>
        </w:rPr>
        <w:t>Банк настоящего Соглашения и прилагаемого Требования по независящим от</w:t>
      </w:r>
      <w:r w:rsidRPr="00EC1A71">
        <w:rPr>
          <w:rFonts w:ascii="Courier New" w:hAnsi="Courier New" w:cs="Courier New"/>
          <w:lang w:val="en-US"/>
        </w:rPr>
        <w:t> </w:t>
      </w:r>
      <w:r w:rsidRPr="00EC1A71">
        <w:rPr>
          <w:rFonts w:ascii="GHEA Grapalat" w:hAnsi="GHEA Grapalat"/>
        </w:rPr>
        <w:t xml:space="preserve">Банка причинам Заказчику не выплачивается сумма, Заказчик передает в ЗАО "АКРА Кредит </w:t>
      </w:r>
      <w:proofErr w:type="spellStart"/>
      <w:r w:rsidRPr="00EC1A71">
        <w:rPr>
          <w:rFonts w:ascii="GHEA Grapalat" w:hAnsi="GHEA Grapalat"/>
        </w:rPr>
        <w:t>Репортинг</w:t>
      </w:r>
      <w:proofErr w:type="spellEnd"/>
      <w:r w:rsidRPr="00EC1A71">
        <w:rPr>
          <w:rFonts w:ascii="GHEA Grapalat" w:hAnsi="GHEA Grapalat"/>
        </w:rPr>
        <w:t>" (Кредитное бюро) сведения о Компании в связи с</w:t>
      </w:r>
      <w:r w:rsidRPr="00EC1A71">
        <w:rPr>
          <w:rFonts w:ascii="Courier New" w:hAnsi="Courier New" w:cs="Courier New"/>
          <w:lang w:val="en-US"/>
        </w:rPr>
        <w:t> </w:t>
      </w:r>
      <w:r w:rsidRPr="00EC1A71">
        <w:rPr>
          <w:rFonts w:ascii="GHEA Grapalat" w:hAnsi="GHEA Grapalat"/>
        </w:rPr>
        <w:t>неуплатой.</w:t>
      </w:r>
    </w:p>
    <w:p w14:paraId="14B6BCB5" w14:textId="77777777" w:rsidR="000A214C" w:rsidRPr="00EC1A71" w:rsidRDefault="000A214C" w:rsidP="007C7541">
      <w:pPr>
        <w:widowControl w:val="0"/>
        <w:jc w:val="center"/>
        <w:rPr>
          <w:rFonts w:ascii="GHEA Grapalat" w:hAnsi="GHEA Grapalat" w:cs="GHEA Grapalat"/>
          <w:b/>
          <w:bCs/>
        </w:rPr>
      </w:pPr>
      <w:r w:rsidRPr="00EC1A71">
        <w:rPr>
          <w:rFonts w:ascii="GHEA Grapalat" w:hAnsi="GHEA Grapalat"/>
          <w:b/>
        </w:rPr>
        <w:t>2. Иные условия</w:t>
      </w:r>
    </w:p>
    <w:p w14:paraId="41723988" w14:textId="77777777" w:rsidR="002909B4" w:rsidRPr="00EC1A71" w:rsidRDefault="000A214C" w:rsidP="007C7541">
      <w:pPr>
        <w:widowControl w:val="0"/>
        <w:tabs>
          <w:tab w:val="left" w:pos="1134"/>
        </w:tabs>
        <w:ind w:firstLine="567"/>
        <w:jc w:val="both"/>
        <w:rPr>
          <w:rFonts w:ascii="GHEA Grapalat" w:hAnsi="GHEA Grapalat"/>
          <w:lang w:val="hy-AM"/>
        </w:rPr>
      </w:pPr>
      <w:r w:rsidRPr="00EC1A71">
        <w:rPr>
          <w:rFonts w:ascii="GHEA Grapalat" w:hAnsi="GHEA Grapalat"/>
        </w:rPr>
        <w:t>2.1.</w:t>
      </w:r>
      <w:r w:rsidRPr="00EC1A7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EC1A71">
        <w:rPr>
          <w:rFonts w:ascii="GHEA Grapalat" w:hAnsi="GHEA Grapalat"/>
        </w:rPr>
        <w:t xml:space="preserve">до двадцатого рабочего дня, </w:t>
      </w:r>
      <w:r w:rsidR="004D31CE" w:rsidRPr="00EC1A71">
        <w:rPr>
          <w:rFonts w:ascii="GHEA Grapalat" w:hAnsi="GHEA Grapalat"/>
        </w:rPr>
        <w:t>следующего за последним днем полного выполнения взятых Компанией по заключаемому договору обязательств, включительно.</w:t>
      </w:r>
    </w:p>
    <w:p w14:paraId="5615DEB6"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2.2.</w:t>
      </w:r>
      <w:r w:rsidRPr="00EC1A71">
        <w:rPr>
          <w:rFonts w:ascii="GHEA Grapalat" w:hAnsi="GHEA Grapalat"/>
        </w:rPr>
        <w:tab/>
        <w:t xml:space="preserve">Представив настоящее Соглашение и прилагаемое Требование в Банк-плательщик: </w:t>
      </w:r>
    </w:p>
    <w:p w14:paraId="200DD0D3" w14:textId="77777777" w:rsidR="000A214C" w:rsidRPr="00EC1A71"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2.2.1.</w:t>
      </w:r>
      <w:r w:rsidRPr="00EC1A71">
        <w:rPr>
          <w:rFonts w:ascii="GHEA Grapalat" w:hAnsi="GHEA Grapalat"/>
        </w:rPr>
        <w:tab/>
        <w:t>Заказчик подтверждает, что Компания допустила нарушение договорных обязательств, а</w:t>
      </w:r>
    </w:p>
    <w:p w14:paraId="4D10E6EC" w14:textId="77777777" w:rsidR="000A214C" w:rsidRPr="00EC1A71" w:rsidDel="00A13215" w:rsidRDefault="000A214C" w:rsidP="007C7541">
      <w:pPr>
        <w:widowControl w:val="0"/>
        <w:tabs>
          <w:tab w:val="left" w:pos="1134"/>
        </w:tabs>
        <w:ind w:firstLine="567"/>
        <w:jc w:val="both"/>
        <w:rPr>
          <w:rFonts w:ascii="GHEA Grapalat" w:hAnsi="GHEA Grapalat" w:cs="GHEA Grapalat"/>
        </w:rPr>
      </w:pPr>
      <w:r w:rsidRPr="00EC1A71">
        <w:rPr>
          <w:rFonts w:ascii="GHEA Grapalat" w:hAnsi="GHEA Grapalat"/>
        </w:rPr>
        <w:t>2.2.2.</w:t>
      </w:r>
      <w:r w:rsidRPr="00EC1A71">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77D563" w14:textId="77777777" w:rsidR="000A214C" w:rsidRPr="00EC1A71" w:rsidRDefault="000A214C" w:rsidP="007C7541">
      <w:pPr>
        <w:widowControl w:val="0"/>
        <w:tabs>
          <w:tab w:val="left" w:pos="1134"/>
        </w:tabs>
        <w:ind w:firstLine="567"/>
        <w:jc w:val="both"/>
        <w:rPr>
          <w:rFonts w:ascii="GHEA Grapalat" w:hAnsi="GHEA Grapalat"/>
        </w:rPr>
      </w:pPr>
      <w:r w:rsidRPr="00EC1A71">
        <w:rPr>
          <w:rFonts w:ascii="GHEA Grapalat" w:hAnsi="GHEA Grapalat"/>
        </w:rPr>
        <w:t>2.3.</w:t>
      </w:r>
      <w:r w:rsidRPr="00EC1A71">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C41EEC9" w14:textId="77777777" w:rsidR="000A214C" w:rsidRPr="00EC1A71" w:rsidRDefault="000A214C" w:rsidP="007C7541">
      <w:pPr>
        <w:widowControl w:val="0"/>
        <w:ind w:firstLine="567"/>
        <w:jc w:val="center"/>
        <w:rPr>
          <w:rFonts w:ascii="GHEA Grapalat" w:hAnsi="GHEA Grapalat"/>
          <w:b/>
        </w:rPr>
      </w:pPr>
      <w:r w:rsidRPr="00EC1A71">
        <w:rPr>
          <w:rFonts w:ascii="GHEA Grapalat" w:hAnsi="GHEA Grapalat"/>
          <w:b/>
        </w:rPr>
        <w:t>3. Адрес, банковские реквизиты Компании</w:t>
      </w:r>
    </w:p>
    <w:p w14:paraId="48727B39" w14:textId="77777777" w:rsidR="000A214C" w:rsidRPr="00EC1A71" w:rsidRDefault="000A214C" w:rsidP="007C7541">
      <w:pPr>
        <w:widowControl w:val="0"/>
        <w:jc w:val="both"/>
        <w:rPr>
          <w:rFonts w:ascii="GHEA Grapalat" w:hAnsi="GHEA Grapalat"/>
        </w:rPr>
      </w:pPr>
      <w:r w:rsidRPr="00EC1A71">
        <w:rPr>
          <w:rFonts w:ascii="GHEA Grapalat" w:hAnsi="GHEA Grapalat"/>
        </w:rPr>
        <w:lastRenderedPageBreak/>
        <w:t>_______________________________________</w:t>
      </w:r>
    </w:p>
    <w:p w14:paraId="6AEE0A41" w14:textId="77777777" w:rsidR="000A214C" w:rsidRPr="00EC1A71" w:rsidRDefault="000A214C" w:rsidP="007C7541">
      <w:pPr>
        <w:widowControl w:val="0"/>
        <w:ind w:right="4250"/>
        <w:jc w:val="center"/>
        <w:rPr>
          <w:rFonts w:ascii="GHEA Grapalat" w:hAnsi="GHEA Grapalat"/>
          <w:vertAlign w:val="superscript"/>
        </w:rPr>
      </w:pPr>
      <w:r w:rsidRPr="00EC1A71">
        <w:rPr>
          <w:rFonts w:ascii="GHEA Grapalat" w:hAnsi="GHEA Grapalat"/>
          <w:vertAlign w:val="superscript"/>
        </w:rPr>
        <w:t>наименование компании</w:t>
      </w:r>
    </w:p>
    <w:p w14:paraId="490C4391" w14:textId="77777777" w:rsidR="000A214C" w:rsidRPr="00EC1A71" w:rsidRDefault="000A214C" w:rsidP="007C7541">
      <w:pPr>
        <w:widowControl w:val="0"/>
        <w:jc w:val="both"/>
        <w:rPr>
          <w:rFonts w:ascii="GHEA Grapalat" w:hAnsi="GHEA Grapalat"/>
        </w:rPr>
      </w:pPr>
      <w:r w:rsidRPr="00EC1A71">
        <w:rPr>
          <w:rFonts w:ascii="GHEA Grapalat" w:hAnsi="GHEA Grapalat"/>
        </w:rPr>
        <w:t>_______________________________________</w:t>
      </w:r>
    </w:p>
    <w:p w14:paraId="7688F780" w14:textId="77777777" w:rsidR="000A214C" w:rsidRPr="00EC1A71" w:rsidRDefault="000A214C" w:rsidP="007C7541">
      <w:pPr>
        <w:widowControl w:val="0"/>
        <w:ind w:right="4250"/>
        <w:jc w:val="center"/>
        <w:rPr>
          <w:rFonts w:ascii="GHEA Grapalat" w:hAnsi="GHEA Grapalat"/>
          <w:vertAlign w:val="superscript"/>
        </w:rPr>
      </w:pPr>
      <w:r w:rsidRPr="00EC1A71">
        <w:rPr>
          <w:rFonts w:ascii="GHEA Grapalat" w:hAnsi="GHEA Grapalat"/>
          <w:vertAlign w:val="superscript"/>
        </w:rPr>
        <w:t>адрес компании</w:t>
      </w:r>
    </w:p>
    <w:p w14:paraId="7F8BE3EE" w14:textId="77777777" w:rsidR="000A214C" w:rsidRPr="00EC1A71" w:rsidRDefault="000A214C" w:rsidP="007C7541">
      <w:pPr>
        <w:widowControl w:val="0"/>
        <w:jc w:val="both"/>
        <w:rPr>
          <w:rFonts w:ascii="GHEA Grapalat" w:hAnsi="GHEA Grapalat"/>
        </w:rPr>
      </w:pPr>
      <w:r w:rsidRPr="00EC1A71">
        <w:rPr>
          <w:rFonts w:ascii="GHEA Grapalat" w:hAnsi="GHEA Grapalat"/>
        </w:rPr>
        <w:t>_______________________________________</w:t>
      </w:r>
    </w:p>
    <w:p w14:paraId="34B41A2C" w14:textId="77777777" w:rsidR="000A214C" w:rsidRPr="00EC1A71" w:rsidRDefault="000A214C" w:rsidP="007C7541">
      <w:pPr>
        <w:widowControl w:val="0"/>
        <w:ind w:right="4250"/>
        <w:jc w:val="center"/>
        <w:rPr>
          <w:rFonts w:ascii="GHEA Grapalat" w:hAnsi="GHEA Grapalat"/>
          <w:vertAlign w:val="superscript"/>
        </w:rPr>
      </w:pPr>
      <w:r w:rsidRPr="00EC1A71">
        <w:rPr>
          <w:rFonts w:ascii="GHEA Grapalat" w:hAnsi="GHEA Grapalat"/>
          <w:vertAlign w:val="superscript"/>
        </w:rPr>
        <w:t>наименование обслуживающего компанию банка</w:t>
      </w:r>
    </w:p>
    <w:p w14:paraId="7C5CD56F" w14:textId="77777777" w:rsidR="000A214C" w:rsidRPr="00EC1A71" w:rsidRDefault="000A214C" w:rsidP="007C7541">
      <w:pPr>
        <w:widowControl w:val="0"/>
        <w:jc w:val="both"/>
        <w:rPr>
          <w:rFonts w:ascii="GHEA Grapalat" w:hAnsi="GHEA Grapalat"/>
        </w:rPr>
      </w:pPr>
      <w:r w:rsidRPr="00EC1A71">
        <w:rPr>
          <w:rFonts w:ascii="GHEA Grapalat" w:hAnsi="GHEA Grapalat"/>
        </w:rPr>
        <w:t>_______________________________________</w:t>
      </w:r>
    </w:p>
    <w:p w14:paraId="10750028" w14:textId="77777777" w:rsidR="000A214C" w:rsidRPr="00EC1A71" w:rsidRDefault="000A214C" w:rsidP="007C7541">
      <w:pPr>
        <w:widowControl w:val="0"/>
        <w:ind w:right="4250"/>
        <w:jc w:val="center"/>
        <w:rPr>
          <w:rFonts w:ascii="GHEA Grapalat" w:hAnsi="GHEA Grapalat"/>
          <w:vertAlign w:val="superscript"/>
        </w:rPr>
      </w:pPr>
      <w:r w:rsidRPr="00EC1A71">
        <w:rPr>
          <w:rFonts w:ascii="GHEA Grapalat" w:hAnsi="GHEA Grapalat"/>
          <w:vertAlign w:val="superscript"/>
        </w:rPr>
        <w:t>номер банковского счета компании</w:t>
      </w:r>
    </w:p>
    <w:p w14:paraId="7393C9AE" w14:textId="77777777" w:rsidR="000A214C" w:rsidRPr="00EC1A71" w:rsidRDefault="000A214C" w:rsidP="007C7541">
      <w:pPr>
        <w:widowControl w:val="0"/>
        <w:jc w:val="both"/>
        <w:rPr>
          <w:rFonts w:ascii="GHEA Grapalat" w:hAnsi="GHEA Grapalat"/>
        </w:rPr>
      </w:pPr>
      <w:r w:rsidRPr="00EC1A71">
        <w:rPr>
          <w:rFonts w:ascii="GHEA Grapalat" w:hAnsi="GHEA Grapalat"/>
        </w:rPr>
        <w:t>_______________________________________</w:t>
      </w:r>
    </w:p>
    <w:p w14:paraId="07AD1F89" w14:textId="77777777" w:rsidR="000A214C" w:rsidRPr="00EC1A71" w:rsidRDefault="000A214C" w:rsidP="007C7541">
      <w:pPr>
        <w:widowControl w:val="0"/>
        <w:ind w:right="4250"/>
        <w:jc w:val="center"/>
        <w:rPr>
          <w:rFonts w:ascii="GHEA Grapalat" w:hAnsi="GHEA Grapalat"/>
          <w:vertAlign w:val="superscript"/>
        </w:rPr>
      </w:pPr>
      <w:r w:rsidRPr="00EC1A71">
        <w:rPr>
          <w:rFonts w:ascii="GHEA Grapalat" w:hAnsi="GHEA Grapalat"/>
          <w:vertAlign w:val="superscript"/>
        </w:rPr>
        <w:t>учетный номер налогоплательщика компании</w:t>
      </w:r>
    </w:p>
    <w:p w14:paraId="179F800C" w14:textId="77777777" w:rsidR="000A214C" w:rsidRPr="00EC1A71" w:rsidRDefault="000A214C" w:rsidP="007C7541">
      <w:pPr>
        <w:widowControl w:val="0"/>
        <w:jc w:val="both"/>
        <w:rPr>
          <w:rFonts w:ascii="GHEA Grapalat" w:hAnsi="GHEA Grapalat"/>
        </w:rPr>
      </w:pPr>
      <w:r w:rsidRPr="00EC1A71">
        <w:rPr>
          <w:rFonts w:ascii="GHEA Grapalat" w:hAnsi="GHEA Grapalat"/>
        </w:rPr>
        <w:t>_______________________________________</w:t>
      </w:r>
    </w:p>
    <w:p w14:paraId="5D000574" w14:textId="77777777" w:rsidR="000A214C" w:rsidRPr="00EC1A71" w:rsidRDefault="000A214C" w:rsidP="007C7541">
      <w:pPr>
        <w:widowControl w:val="0"/>
        <w:ind w:right="4250"/>
        <w:jc w:val="center"/>
        <w:rPr>
          <w:rFonts w:ascii="GHEA Grapalat" w:hAnsi="GHEA Grapalat"/>
          <w:vertAlign w:val="superscript"/>
        </w:rPr>
      </w:pPr>
      <w:r w:rsidRPr="00EC1A71">
        <w:rPr>
          <w:rFonts w:ascii="GHEA Grapalat" w:hAnsi="GHEA Grapalat"/>
          <w:vertAlign w:val="superscript"/>
        </w:rPr>
        <w:t>имя, фамилия и подпись директора компании</w:t>
      </w:r>
    </w:p>
    <w:p w14:paraId="64DE1CB6" w14:textId="77777777" w:rsidR="000A214C" w:rsidRPr="00EC1A71" w:rsidRDefault="00632AC2" w:rsidP="007C7541">
      <w:pPr>
        <w:widowControl w:val="0"/>
        <w:rPr>
          <w:rFonts w:ascii="GHEA Grapalat" w:hAnsi="GHEA Grapalat"/>
        </w:rPr>
      </w:pPr>
      <w:r w:rsidRPr="00EC1A71">
        <w:rPr>
          <w:rFonts w:ascii="GHEA Grapalat" w:hAnsi="GHEA Grapalat"/>
        </w:rPr>
        <w:t xml:space="preserve">День/месяц/год                                                                                    </w:t>
      </w:r>
      <w:r w:rsidR="000A214C" w:rsidRPr="00EC1A71">
        <w:rPr>
          <w:rFonts w:ascii="GHEA Grapalat" w:hAnsi="GHEA Grapalat"/>
        </w:rPr>
        <w:t>М. П.</w:t>
      </w:r>
    </w:p>
    <w:p w14:paraId="38006FB3" w14:textId="77777777" w:rsidR="00BE2572" w:rsidRPr="00EC1A71" w:rsidRDefault="00BE2572" w:rsidP="007C7541">
      <w:pPr>
        <w:widowControl w:val="0"/>
        <w:jc w:val="center"/>
        <w:rPr>
          <w:rFonts w:ascii="GHEA Grapalat" w:hAnsi="GHEA Grapalat" w:cs="Sylfaen"/>
        </w:rPr>
      </w:pPr>
    </w:p>
    <w:p w14:paraId="03C9E9FE" w14:textId="77777777" w:rsidR="00E752B6" w:rsidRPr="00EC1A71" w:rsidRDefault="00E752B6" w:rsidP="007C7541">
      <w:pPr>
        <w:rPr>
          <w:rFonts w:ascii="GHEA Grapalat" w:hAnsi="GHEA Grapalat" w:cs="Sylfaen"/>
        </w:rPr>
      </w:pPr>
    </w:p>
    <w:p w14:paraId="74225F15" w14:textId="77777777" w:rsidR="00E752B6" w:rsidRPr="00EC1A71" w:rsidRDefault="00E752B6" w:rsidP="007C7541">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EC1A71" w14:paraId="41F32FCE" w14:textId="77777777"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A6901A" w14:textId="77777777" w:rsidR="00E752B6" w:rsidRPr="00EC1A71" w:rsidRDefault="00E752B6" w:rsidP="007C7541">
            <w:pPr>
              <w:widowControl w:val="0"/>
              <w:tabs>
                <w:tab w:val="left" w:pos="3402"/>
              </w:tabs>
              <w:ind w:left="360"/>
              <w:rPr>
                <w:rFonts w:ascii="GHEA Grapalat" w:hAnsi="GHEA Grapalat" w:cs="Sylfaen"/>
                <w:b/>
                <w:bCs/>
                <w:lang w:val="en-US"/>
              </w:rPr>
            </w:pPr>
            <w:r w:rsidRPr="00EC1A71">
              <w:rPr>
                <w:rFonts w:ascii="GHEA Grapalat" w:hAnsi="GHEA Grapalat"/>
                <w:b/>
                <w:lang w:val="en-US"/>
              </w:rPr>
              <w:t>1.</w:t>
            </w:r>
            <w:r w:rsidRPr="00EC1A71">
              <w:rPr>
                <w:rFonts w:ascii="GHEA Grapalat" w:hAnsi="GHEA Grapalat"/>
                <w:b/>
                <w:lang w:val="en-US"/>
              </w:rPr>
              <w:tab/>
            </w:r>
            <w:r w:rsidRPr="00EC1A71">
              <w:rPr>
                <w:rFonts w:ascii="GHEA Grapalat" w:hAnsi="GHEA Grapalat"/>
                <w:b/>
              </w:rPr>
              <w:t xml:space="preserve">ПЛАТЕЖНОЕ ТРЕБОВАНИЕ </w:t>
            </w:r>
            <w:r w:rsidRPr="00EC1A71">
              <w:rPr>
                <w:rFonts w:ascii="GHEA Grapalat" w:hAnsi="GHEA Grapalat"/>
                <w:b/>
                <w:lang w:val="en-US"/>
              </w:rPr>
              <w:t>*</w:t>
            </w:r>
          </w:p>
        </w:tc>
      </w:tr>
      <w:tr w:rsidR="00E752B6" w:rsidRPr="00EC1A71" w14:paraId="57CAF6BD" w14:textId="77777777" w:rsidTr="00BB6B67">
        <w:trPr>
          <w:trHeight w:val="2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DBD11" w14:textId="77777777" w:rsidR="00E752B6" w:rsidRPr="00EC1A71" w:rsidRDefault="00E752B6" w:rsidP="007C7541">
            <w:pPr>
              <w:widowControl w:val="0"/>
              <w:tabs>
                <w:tab w:val="left" w:pos="855"/>
              </w:tabs>
              <w:ind w:left="360"/>
              <w:rPr>
                <w:rFonts w:ascii="GHEA Grapalat" w:hAnsi="GHEA Grapalat" w:cs="Sylfaen"/>
              </w:rPr>
            </w:pPr>
            <w:r w:rsidRPr="00EC1A71">
              <w:rPr>
                <w:rFonts w:ascii="GHEA Grapalat" w:hAnsi="GHEA Grapalat"/>
              </w:rPr>
              <w:t>2.</w:t>
            </w:r>
            <w:r w:rsidRPr="00EC1A71">
              <w:rPr>
                <w:rFonts w:ascii="GHEA Grapalat" w:hAnsi="GHEA Grapalat"/>
              </w:rPr>
              <w:tab/>
              <w:t xml:space="preserve">Номер </w:t>
            </w:r>
          </w:p>
        </w:tc>
      </w:tr>
      <w:tr w:rsidR="00E752B6" w:rsidRPr="00EC1A71" w14:paraId="65374670" w14:textId="77777777"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88807" w14:textId="77777777" w:rsidR="00E752B6" w:rsidRPr="00EC1A71" w:rsidRDefault="00E752B6" w:rsidP="007C7541">
            <w:pPr>
              <w:widowControl w:val="0"/>
              <w:tabs>
                <w:tab w:val="left" w:pos="3390"/>
              </w:tabs>
              <w:ind w:left="322"/>
              <w:rPr>
                <w:rFonts w:ascii="GHEA Grapalat" w:hAnsi="GHEA Grapalat" w:cs="Sylfaen"/>
              </w:rPr>
            </w:pPr>
            <w:r w:rsidRPr="00EC1A71">
              <w:rPr>
                <w:rFonts w:ascii="GHEA Grapalat" w:hAnsi="GHEA Grapalat"/>
              </w:rPr>
              <w:t>3</w:t>
            </w:r>
            <w:r w:rsidRPr="00EC1A71">
              <w:rPr>
                <w:rFonts w:ascii="GHEA Grapalat" w:hAnsi="GHEA Grapalat"/>
              </w:rPr>
              <w:tab/>
              <w:t>Дата представления: "___" ___ 20___г.</w:t>
            </w:r>
          </w:p>
        </w:tc>
      </w:tr>
      <w:tr w:rsidR="00E752B6" w:rsidRPr="00EC1A71" w14:paraId="5F159968" w14:textId="77777777"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624FC"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4.</w:t>
            </w:r>
            <w:r w:rsidRPr="00EC1A71">
              <w:rPr>
                <w:rFonts w:ascii="GHEA Grapalat" w:hAnsi="GHEA Grapalat"/>
              </w:rPr>
              <w:tab/>
              <w:t>Наименование, или имя, фамилия плательщика (Компания:</w:t>
            </w:r>
          </w:p>
        </w:tc>
      </w:tr>
      <w:tr w:rsidR="00E752B6" w:rsidRPr="00EC1A71" w14:paraId="71AB8D97" w14:textId="77777777"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AB1E05"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5.</w:t>
            </w:r>
            <w:r w:rsidRPr="00EC1A71">
              <w:rPr>
                <w:rFonts w:ascii="GHEA Grapalat" w:hAnsi="GHEA Grapalat"/>
              </w:rPr>
              <w:tab/>
              <w:t>Обслуживающая плательщика Финансовая организация (банк):</w:t>
            </w:r>
          </w:p>
        </w:tc>
      </w:tr>
      <w:tr w:rsidR="00E752B6" w:rsidRPr="00EC1A71" w14:paraId="583BBF71" w14:textId="77777777"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3C9A6"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lastRenderedPageBreak/>
              <w:t>6.</w:t>
            </w:r>
            <w:r w:rsidRPr="00EC1A71">
              <w:rPr>
                <w:rFonts w:ascii="GHEA Grapalat" w:hAnsi="GHEA Grapalat"/>
              </w:rPr>
              <w:tab/>
              <w:t>Номер счета плательщика:</w:t>
            </w:r>
          </w:p>
        </w:tc>
      </w:tr>
      <w:tr w:rsidR="00E752B6" w:rsidRPr="00EC1A71" w14:paraId="4790997D" w14:textId="77777777"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2C3F9A"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7.</w:t>
            </w:r>
            <w:r w:rsidRPr="00EC1A71">
              <w:rPr>
                <w:rFonts w:ascii="GHEA Grapalat" w:hAnsi="GHEA Grapalat"/>
              </w:rPr>
              <w:tab/>
              <w:t>УНН плательщика:</w:t>
            </w:r>
          </w:p>
        </w:tc>
      </w:tr>
      <w:tr w:rsidR="00E752B6" w:rsidRPr="00EC1A71" w14:paraId="3CA69C62" w14:textId="77777777" w:rsidTr="007C7541">
        <w:trPr>
          <w:trHeight w:val="3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5D2023"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8.</w:t>
            </w:r>
            <w:r w:rsidRPr="00EC1A71">
              <w:rPr>
                <w:rFonts w:ascii="GHEA Grapalat" w:hAnsi="GHEA Grapalat"/>
              </w:rPr>
              <w:tab/>
              <w:t>НЗОУ плательщика:</w:t>
            </w:r>
          </w:p>
        </w:tc>
      </w:tr>
      <w:tr w:rsidR="00DB3D5C" w:rsidRPr="00EC1A71" w14:paraId="0B82C37B" w14:textId="77777777"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A21E2" w14:textId="2DABF102" w:rsidR="00DB3D5C" w:rsidRPr="00EC1A71" w:rsidRDefault="00DB3D5C" w:rsidP="007C7541">
            <w:pPr>
              <w:pStyle w:val="HTML"/>
              <w:shd w:val="clear" w:color="auto" w:fill="F8F9FA"/>
              <w:rPr>
                <w:rFonts w:ascii="GHEA Grapalat" w:hAnsi="GHEA Grapalat" w:cs="Courier New"/>
                <w:color w:val="202124"/>
                <w:sz w:val="24"/>
                <w:szCs w:val="24"/>
                <w:lang w:val="ru-RU" w:eastAsia="en-US"/>
              </w:rPr>
            </w:pPr>
            <w:r w:rsidRPr="00EC1A71">
              <w:rPr>
                <w:rFonts w:ascii="GHEA Grapalat" w:hAnsi="GHEA Grapalat" w:cs="Courier New"/>
                <w:sz w:val="24"/>
                <w:szCs w:val="24"/>
                <w:lang w:val="ru-RU" w:eastAsia="en-US"/>
              </w:rPr>
              <w:t xml:space="preserve">     9.</w:t>
            </w:r>
            <w:r w:rsidRPr="00EC1A71">
              <w:rPr>
                <w:rFonts w:ascii="GHEA Grapalat" w:hAnsi="GHEA Grapalat" w:cs="Courier New"/>
                <w:sz w:val="24"/>
                <w:szCs w:val="24"/>
                <w:lang w:val="ru-RU" w:eastAsia="en-US"/>
              </w:rPr>
              <w:tab/>
              <w:t>Наименование, или имя, фамилия бенефициара:</w:t>
            </w:r>
            <w:r w:rsidRPr="00EC1A71">
              <w:rPr>
                <w:rStyle w:val="70"/>
                <w:rFonts w:ascii="GHEA Grapalat" w:hAnsi="GHEA Grapalat" w:cs="Courier New"/>
                <w:color w:val="202124"/>
                <w:sz w:val="24"/>
                <w:szCs w:val="24"/>
              </w:rPr>
              <w:t xml:space="preserve"> </w:t>
            </w:r>
            <w:r w:rsidR="005679BF">
              <w:rPr>
                <w:rStyle w:val="y2iqfc"/>
                <w:rFonts w:ascii="GHEA Grapalat" w:hAnsi="GHEA Grapalat" w:cs="Courier New"/>
                <w:b/>
                <w:color w:val="202124"/>
                <w:sz w:val="24"/>
                <w:szCs w:val="24"/>
                <w:lang w:val="ru-RU" w:eastAsia="en-US"/>
              </w:rPr>
              <w:t xml:space="preserve">МУНИЦИПАЛИТЕТ </w:t>
            </w:r>
            <w:r w:rsidR="005679BF">
              <w:rPr>
                <w:rStyle w:val="y2iqfc"/>
                <w:rFonts w:ascii="GHEA Grapalat" w:hAnsi="GHEA Grapalat" w:cs="Courier New"/>
                <w:b/>
                <w:color w:val="202124"/>
                <w:sz w:val="24"/>
                <w:szCs w:val="24"/>
                <w:lang w:val="hy-AM" w:eastAsia="en-US"/>
              </w:rPr>
              <w:t>СПИТАК</w:t>
            </w:r>
            <w:r w:rsidR="006A3DC9" w:rsidRPr="00EC1A71">
              <w:rPr>
                <w:rStyle w:val="y2iqfc"/>
                <w:rFonts w:ascii="GHEA Grapalat" w:hAnsi="GHEA Grapalat" w:cs="Courier New"/>
                <w:b/>
                <w:color w:val="202124"/>
                <w:sz w:val="24"/>
                <w:szCs w:val="24"/>
                <w:lang w:val="ru-RU" w:eastAsia="en-US"/>
              </w:rPr>
              <w:t xml:space="preserve"> ЛОРИЙСКОЙ ОБЛАСТИ РА</w:t>
            </w:r>
          </w:p>
        </w:tc>
      </w:tr>
      <w:tr w:rsidR="00DB3D5C" w:rsidRPr="00EC1A71" w14:paraId="2535C9E3" w14:textId="77777777"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91FA22" w14:textId="77777777" w:rsidR="00DB3D5C" w:rsidRPr="00EC1A71" w:rsidRDefault="00DB3D5C" w:rsidP="007C7541">
            <w:pPr>
              <w:widowControl w:val="0"/>
              <w:tabs>
                <w:tab w:val="left" w:pos="855"/>
              </w:tabs>
              <w:ind w:left="360"/>
              <w:rPr>
                <w:rFonts w:ascii="GHEA Grapalat" w:hAnsi="GHEA Grapalat"/>
              </w:rPr>
            </w:pPr>
            <w:r w:rsidRPr="00EC1A71">
              <w:rPr>
                <w:rFonts w:ascii="GHEA Grapalat" w:hAnsi="GHEA Grapalat"/>
              </w:rPr>
              <w:t>10.</w:t>
            </w:r>
            <w:r w:rsidRPr="00EC1A71">
              <w:rPr>
                <w:rFonts w:ascii="GHEA Grapalat" w:hAnsi="GHEA Grapalat"/>
              </w:rPr>
              <w:tab/>
              <w:t>НЗОУ бенефициара (не заполняется)</w:t>
            </w:r>
          </w:p>
        </w:tc>
      </w:tr>
      <w:tr w:rsidR="00DB3D5C" w:rsidRPr="00EC1A71" w14:paraId="515A3409" w14:textId="77777777"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8ED3A5" w14:textId="410664D2" w:rsidR="00DB3D5C" w:rsidRPr="00EC1A71" w:rsidRDefault="00DB3D5C" w:rsidP="007C7541">
            <w:pPr>
              <w:widowControl w:val="0"/>
              <w:tabs>
                <w:tab w:val="left" w:pos="855"/>
              </w:tabs>
              <w:ind w:left="360"/>
              <w:rPr>
                <w:rFonts w:ascii="GHEA Grapalat" w:hAnsi="GHEA Grapalat"/>
              </w:rPr>
            </w:pPr>
            <w:r w:rsidRPr="00EC1A71">
              <w:rPr>
                <w:rFonts w:ascii="GHEA Grapalat" w:hAnsi="GHEA Grapalat"/>
              </w:rPr>
              <w:t>11.</w:t>
            </w:r>
            <w:r w:rsidRPr="00EC1A71">
              <w:rPr>
                <w:rFonts w:ascii="GHEA Grapalat" w:hAnsi="GHEA Grapalat"/>
              </w:rPr>
              <w:tab/>
              <w:t>УНН бенефициара:</w:t>
            </w:r>
            <w:r w:rsidR="00CD5F3C">
              <w:rPr>
                <w:rFonts w:ascii="GHEA Grapalat" w:hAnsi="GHEA Grapalat" w:cs="Arial"/>
                <w:b/>
                <w:lang w:val="hy-AM"/>
              </w:rPr>
              <w:t>0696372</w:t>
            </w:r>
          </w:p>
        </w:tc>
      </w:tr>
      <w:tr w:rsidR="00DB3D5C" w:rsidRPr="00EC1A71" w14:paraId="518921BF" w14:textId="77777777"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8B27F9" w14:textId="77777777" w:rsidR="00DB3D5C" w:rsidRPr="00EC1A71" w:rsidRDefault="00DB3D5C" w:rsidP="007C7541">
            <w:pPr>
              <w:pStyle w:val="HTML"/>
              <w:shd w:val="clear" w:color="auto" w:fill="F8F9FA"/>
              <w:rPr>
                <w:rFonts w:ascii="GHEA Grapalat" w:hAnsi="GHEA Grapalat" w:cs="Courier New"/>
                <w:b/>
                <w:color w:val="202124"/>
                <w:sz w:val="24"/>
                <w:szCs w:val="24"/>
                <w:lang w:val="ru-RU" w:eastAsia="en-US"/>
              </w:rPr>
            </w:pPr>
            <w:r w:rsidRPr="00EC1A71">
              <w:rPr>
                <w:rFonts w:ascii="GHEA Grapalat" w:hAnsi="GHEA Grapalat" w:cs="Courier New"/>
                <w:sz w:val="24"/>
                <w:szCs w:val="24"/>
                <w:lang w:val="ru-RU" w:eastAsia="en-US"/>
              </w:rPr>
              <w:t xml:space="preserve">    12.</w:t>
            </w:r>
            <w:r w:rsidRPr="00EC1A71">
              <w:rPr>
                <w:rFonts w:ascii="GHEA Grapalat" w:hAnsi="GHEA Grapalat" w:cs="Courier New"/>
                <w:sz w:val="24"/>
                <w:szCs w:val="24"/>
                <w:lang w:val="ru-RU" w:eastAsia="en-US"/>
              </w:rPr>
              <w:tab/>
              <w:t>Обслуживающая бенефициара Финансовая организация (банк</w:t>
            </w:r>
            <w:proofErr w:type="gramStart"/>
            <w:r w:rsidRPr="00EC1A71">
              <w:rPr>
                <w:rFonts w:ascii="GHEA Grapalat" w:hAnsi="GHEA Grapalat" w:cs="Courier New"/>
                <w:sz w:val="24"/>
                <w:szCs w:val="24"/>
                <w:lang w:val="ru-RU" w:eastAsia="en-US"/>
              </w:rPr>
              <w:t>):</w:t>
            </w:r>
            <w:r w:rsidRPr="00EC1A71">
              <w:rPr>
                <w:rStyle w:val="y2iqfc"/>
                <w:rFonts w:ascii="GHEA Grapalat" w:hAnsi="GHEA Grapalat" w:cs="Courier New"/>
                <w:b/>
                <w:color w:val="202124"/>
                <w:sz w:val="24"/>
                <w:szCs w:val="24"/>
                <w:lang w:val="ru-RU" w:eastAsia="en-US"/>
              </w:rPr>
              <w:t>Оперативный</w:t>
            </w:r>
            <w:proofErr w:type="gramEnd"/>
            <w:r w:rsidRPr="00EC1A71">
              <w:rPr>
                <w:rStyle w:val="y2iqfc"/>
                <w:rFonts w:ascii="GHEA Grapalat" w:hAnsi="GHEA Grapalat" w:cs="Courier New"/>
                <w:b/>
                <w:color w:val="202124"/>
                <w:sz w:val="24"/>
                <w:szCs w:val="24"/>
                <w:lang w:val="ru-RU" w:eastAsia="en-US"/>
              </w:rPr>
              <w:t xml:space="preserve"> отдел Министерства финансов Республики Армения</w:t>
            </w:r>
          </w:p>
        </w:tc>
      </w:tr>
      <w:tr w:rsidR="00DB3D5C" w:rsidRPr="00EC1A71" w14:paraId="01190CC6" w14:textId="77777777" w:rsidTr="007C7541">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E06F43" w14:textId="6DD948AD" w:rsidR="00DB3D5C" w:rsidRPr="00EC1A71" w:rsidRDefault="00DB3D5C" w:rsidP="007C7541">
            <w:pPr>
              <w:widowControl w:val="0"/>
              <w:tabs>
                <w:tab w:val="left" w:pos="855"/>
              </w:tabs>
              <w:ind w:left="360"/>
              <w:rPr>
                <w:rFonts w:ascii="GHEA Grapalat" w:hAnsi="GHEA Grapalat"/>
              </w:rPr>
            </w:pPr>
            <w:r w:rsidRPr="00EC1A71">
              <w:rPr>
                <w:rFonts w:ascii="GHEA Grapalat" w:hAnsi="GHEA Grapalat"/>
              </w:rPr>
              <w:t>13.</w:t>
            </w:r>
            <w:r w:rsidRPr="00EC1A71">
              <w:rPr>
                <w:rFonts w:ascii="GHEA Grapalat" w:hAnsi="GHEA Grapalat"/>
              </w:rPr>
              <w:tab/>
              <w:t>Номер счета бенефициара (</w:t>
            </w:r>
            <w:proofErr w:type="spellStart"/>
            <w:proofErr w:type="gramStart"/>
            <w:r w:rsidRPr="00EC1A71">
              <w:rPr>
                <w:rFonts w:ascii="GHEA Grapalat" w:hAnsi="GHEA Grapalat"/>
              </w:rPr>
              <w:t>сч</w:t>
            </w:r>
            <w:proofErr w:type="spellEnd"/>
            <w:r w:rsidRPr="00EC1A71">
              <w:rPr>
                <w:rFonts w:ascii="GHEA Grapalat" w:hAnsi="GHEA Grapalat"/>
              </w:rPr>
              <w:t>.№</w:t>
            </w:r>
            <w:proofErr w:type="gramEnd"/>
            <w:r w:rsidRPr="00EC1A71">
              <w:rPr>
                <w:rFonts w:ascii="GHEA Grapalat" w:hAnsi="GHEA Grapalat"/>
              </w:rPr>
              <w:t>)</w:t>
            </w:r>
            <w:r w:rsidR="006E03F0">
              <w:rPr>
                <w:rFonts w:ascii="GHEA Grapalat" w:hAnsi="GHEA Grapalat" w:cs="Arial"/>
                <w:b/>
                <w:lang w:val="hy-AM"/>
              </w:rPr>
              <w:t>900242001411</w:t>
            </w:r>
          </w:p>
        </w:tc>
      </w:tr>
      <w:tr w:rsidR="00E752B6" w:rsidRPr="00EC1A71" w14:paraId="1201B7E1" w14:textId="77777777" w:rsidTr="007C7541">
        <w:trPr>
          <w:trHeight w:val="23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0BBA95"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14.</w:t>
            </w:r>
            <w:r w:rsidRPr="00EC1A71">
              <w:rPr>
                <w:rFonts w:ascii="GHEA Grapalat" w:hAnsi="GHEA Grapalat"/>
              </w:rPr>
              <w:tab/>
              <w:t>Сумма (цифрами и прописью):</w:t>
            </w:r>
          </w:p>
        </w:tc>
      </w:tr>
      <w:tr w:rsidR="00E752B6" w:rsidRPr="00EC1A71" w14:paraId="51F97E9D" w14:textId="77777777"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7F832"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15.</w:t>
            </w:r>
            <w:r w:rsidRPr="00EC1A7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EC1A71" w14:paraId="6FBFE356" w14:textId="77777777" w:rsidTr="007C7541">
        <w:trPr>
          <w:trHeight w:val="26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7B2ED0"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16.</w:t>
            </w:r>
            <w:r w:rsidRPr="00EC1A71">
              <w:rPr>
                <w:rFonts w:ascii="GHEA Grapalat" w:hAnsi="GHEA Grapalat"/>
              </w:rPr>
              <w:tab/>
              <w:t>Валюта (прописью и по коду):</w:t>
            </w:r>
          </w:p>
        </w:tc>
      </w:tr>
      <w:tr w:rsidR="00E752B6" w:rsidRPr="00EC1A71" w14:paraId="0E2D338C" w14:textId="77777777" w:rsidTr="007C7541">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14B29"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17.</w:t>
            </w:r>
            <w:r w:rsidRPr="00EC1A71">
              <w:rPr>
                <w:rFonts w:ascii="GHEA Grapalat" w:hAnsi="GHEA Grapalat"/>
              </w:rPr>
              <w:tab/>
              <w:t>Цель сделки (уплаты): (для обеспечения исполнения договора)</w:t>
            </w:r>
          </w:p>
        </w:tc>
      </w:tr>
      <w:tr w:rsidR="00E752B6" w:rsidRPr="00EC1A71" w14:paraId="03C9905B" w14:textId="77777777" w:rsidTr="00BB6B67">
        <w:trPr>
          <w:trHeight w:val="551"/>
        </w:trPr>
        <w:tc>
          <w:tcPr>
            <w:tcW w:w="10980" w:type="dxa"/>
            <w:gridSpan w:val="2"/>
            <w:tcBorders>
              <w:top w:val="single" w:sz="4" w:space="0" w:color="auto"/>
              <w:left w:val="single" w:sz="4" w:space="0" w:color="auto"/>
              <w:right w:val="single" w:sz="4" w:space="0" w:color="000000"/>
            </w:tcBorders>
            <w:noWrap/>
            <w:vAlign w:val="bottom"/>
          </w:tcPr>
          <w:p w14:paraId="771F388E" w14:textId="77777777"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18.</w:t>
            </w:r>
            <w:r w:rsidRPr="00EC1A7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EC1A71" w14:paraId="172ACEDF" w14:textId="77777777" w:rsidTr="007C7541">
        <w:trPr>
          <w:trHeight w:val="27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3B4C5" w14:textId="736B9F8C" w:rsidR="00E752B6" w:rsidRPr="00EC1A71" w:rsidRDefault="00E752B6" w:rsidP="007C7541">
            <w:pPr>
              <w:widowControl w:val="0"/>
              <w:tabs>
                <w:tab w:val="left" w:pos="855"/>
              </w:tabs>
              <w:ind w:left="360"/>
              <w:rPr>
                <w:rFonts w:ascii="GHEA Grapalat" w:hAnsi="GHEA Grapalat"/>
              </w:rPr>
            </w:pPr>
            <w:r w:rsidRPr="00EC1A71">
              <w:rPr>
                <w:rFonts w:ascii="GHEA Grapalat" w:hAnsi="GHEA Grapalat"/>
              </w:rPr>
              <w:t>19.</w:t>
            </w:r>
            <w:r w:rsidRPr="00EC1A71">
              <w:rPr>
                <w:rFonts w:ascii="GHEA Grapalat" w:hAnsi="GHEA Grapalat"/>
                <w:lang w:val="en-US"/>
              </w:rPr>
              <w:tab/>
            </w:r>
            <w:r w:rsidRPr="00EC1A71">
              <w:rPr>
                <w:rFonts w:ascii="GHEA Grapalat" w:hAnsi="GHEA Grapalat"/>
              </w:rPr>
              <w:t>Условия оплаты: &lt;акцептованный платеж&gt;</w:t>
            </w:r>
          </w:p>
        </w:tc>
      </w:tr>
      <w:tr w:rsidR="00E752B6" w:rsidRPr="00EC1A71" w14:paraId="53590ACD" w14:textId="77777777" w:rsidTr="007C7541">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4F0AAA" w14:textId="77777777" w:rsidR="00E752B6" w:rsidRPr="00EC1A71" w:rsidRDefault="00E752B6" w:rsidP="007C7541">
            <w:pPr>
              <w:widowControl w:val="0"/>
              <w:tabs>
                <w:tab w:val="left" w:pos="855"/>
              </w:tabs>
              <w:ind w:left="360"/>
              <w:rPr>
                <w:rFonts w:ascii="GHEA Grapalat" w:hAnsi="GHEA Grapalat"/>
                <w:lang w:val="en-US"/>
              </w:rPr>
            </w:pPr>
            <w:r w:rsidRPr="00EC1A71">
              <w:rPr>
                <w:rFonts w:ascii="GHEA Grapalat" w:hAnsi="GHEA Grapalat"/>
              </w:rPr>
              <w:t>20.</w:t>
            </w:r>
            <w:r w:rsidRPr="00EC1A71">
              <w:rPr>
                <w:rFonts w:ascii="GHEA Grapalat" w:hAnsi="GHEA Grapalat"/>
                <w:lang w:val="en-US"/>
              </w:rPr>
              <w:tab/>
            </w:r>
            <w:r w:rsidRPr="00EC1A71">
              <w:rPr>
                <w:rFonts w:ascii="GHEA Grapalat" w:hAnsi="GHEA Grapalat"/>
              </w:rPr>
              <w:t>Количество прилагаемых страниц: --- страниц</w:t>
            </w:r>
          </w:p>
        </w:tc>
      </w:tr>
      <w:tr w:rsidR="00E752B6" w:rsidRPr="00EC1A71" w14:paraId="1483B40D" w14:textId="77777777" w:rsidTr="007C7541">
        <w:trPr>
          <w:trHeight w:val="2286"/>
        </w:trPr>
        <w:tc>
          <w:tcPr>
            <w:tcW w:w="5616" w:type="dxa"/>
            <w:tcBorders>
              <w:top w:val="nil"/>
              <w:left w:val="single" w:sz="4" w:space="0" w:color="auto"/>
              <w:bottom w:val="single" w:sz="4" w:space="0" w:color="auto"/>
              <w:right w:val="single" w:sz="4" w:space="0" w:color="auto"/>
            </w:tcBorders>
            <w:noWrap/>
            <w:vAlign w:val="bottom"/>
          </w:tcPr>
          <w:p w14:paraId="1A003BA8" w14:textId="77777777" w:rsidR="00E752B6" w:rsidRPr="00EC1A71" w:rsidRDefault="00E752B6" w:rsidP="007C7541">
            <w:pPr>
              <w:widowControl w:val="0"/>
              <w:tabs>
                <w:tab w:val="left" w:pos="851"/>
              </w:tabs>
              <w:rPr>
                <w:rFonts w:ascii="GHEA Grapalat" w:hAnsi="GHEA Grapalat" w:cs="Sylfaen"/>
              </w:rPr>
            </w:pPr>
            <w:r w:rsidRPr="00EC1A71">
              <w:rPr>
                <w:rFonts w:ascii="GHEA Grapalat" w:hAnsi="GHEA Grapalat"/>
              </w:rPr>
              <w:t>22.а.</w:t>
            </w:r>
            <w:r w:rsidRPr="00EC1A71">
              <w:rPr>
                <w:rFonts w:ascii="GHEA Grapalat" w:hAnsi="GHEA Grapalat"/>
              </w:rPr>
              <w:tab/>
              <w:t>Подписи бенефициара</w:t>
            </w:r>
          </w:p>
          <w:p w14:paraId="15FD6610" w14:textId="77777777" w:rsidR="00E752B6" w:rsidRPr="00EC1A71" w:rsidRDefault="00E752B6" w:rsidP="007C7541">
            <w:pPr>
              <w:widowControl w:val="0"/>
              <w:rPr>
                <w:rFonts w:ascii="GHEA Grapalat" w:hAnsi="GHEA Grapalat" w:cs="Sylfaen"/>
              </w:rPr>
            </w:pPr>
          </w:p>
          <w:p w14:paraId="354138F9" w14:textId="77777777" w:rsidR="00E752B6" w:rsidRPr="00EC1A71" w:rsidRDefault="00E752B6" w:rsidP="007C7541">
            <w:pPr>
              <w:widowControl w:val="0"/>
              <w:jc w:val="right"/>
              <w:rPr>
                <w:rFonts w:ascii="GHEA Grapalat" w:hAnsi="GHEA Grapalat" w:cs="Tahoma"/>
              </w:rPr>
            </w:pPr>
            <w:r w:rsidRPr="00EC1A71">
              <w:rPr>
                <w:rFonts w:ascii="GHEA Grapalat" w:hAnsi="GHEA Grapalat"/>
              </w:rPr>
              <w:t>/____________________/</w:t>
            </w:r>
          </w:p>
          <w:p w14:paraId="22337509" w14:textId="77777777" w:rsidR="00E752B6" w:rsidRPr="00EC1A71" w:rsidRDefault="00E752B6" w:rsidP="007C7541">
            <w:pPr>
              <w:widowControl w:val="0"/>
              <w:rPr>
                <w:rFonts w:ascii="GHEA Grapalat" w:hAnsi="GHEA Grapalat" w:cs="Sylfaen"/>
              </w:rPr>
            </w:pPr>
          </w:p>
          <w:p w14:paraId="2B1DA62C" w14:textId="77777777" w:rsidR="00E752B6" w:rsidRPr="00EC1A71" w:rsidRDefault="00E752B6" w:rsidP="007C7541">
            <w:pPr>
              <w:widowControl w:val="0"/>
              <w:jc w:val="right"/>
              <w:rPr>
                <w:rFonts w:ascii="GHEA Grapalat" w:hAnsi="GHEA Grapalat" w:cs="Sylfaen"/>
              </w:rPr>
            </w:pPr>
            <w:r w:rsidRPr="00EC1A71">
              <w:rPr>
                <w:rFonts w:ascii="GHEA Grapalat" w:hAnsi="GHEA Grapalat"/>
              </w:rPr>
              <w:t>/____________________/</w:t>
            </w:r>
          </w:p>
          <w:p w14:paraId="2B7CBFE6" w14:textId="77777777" w:rsidR="00E752B6" w:rsidRPr="00EC1A71" w:rsidRDefault="00E752B6" w:rsidP="007C7541">
            <w:pPr>
              <w:widowControl w:val="0"/>
              <w:rPr>
                <w:rFonts w:ascii="GHEA Grapalat" w:hAnsi="GHEA Grapalat" w:cs="Sylfaen"/>
              </w:rPr>
            </w:pPr>
          </w:p>
          <w:p w14:paraId="6BDAB331" w14:textId="77777777" w:rsidR="00E752B6" w:rsidRPr="00EC1A71" w:rsidRDefault="00E752B6" w:rsidP="007C7541">
            <w:pPr>
              <w:widowControl w:val="0"/>
              <w:tabs>
                <w:tab w:val="left" w:pos="4545"/>
              </w:tabs>
              <w:rPr>
                <w:rFonts w:ascii="GHEA Grapalat" w:hAnsi="GHEA Grapalat" w:cs="Sylfaen"/>
              </w:rPr>
            </w:pPr>
            <w:r w:rsidRPr="00EC1A71">
              <w:rPr>
                <w:rFonts w:ascii="GHEA Grapalat" w:hAnsi="GHEA Grapalat"/>
              </w:rPr>
              <w:t>22.б.</w:t>
            </w:r>
            <w:r w:rsidRPr="00EC1A71">
              <w:rPr>
                <w:rFonts w:ascii="GHEA Grapalat" w:hAnsi="GHEA Grapalat"/>
              </w:rPr>
              <w:tab/>
              <w:t>М. П.</w:t>
            </w:r>
          </w:p>
          <w:p w14:paraId="40195A6F" w14:textId="77777777" w:rsidR="00E752B6" w:rsidRPr="00EC1A71" w:rsidRDefault="00E752B6" w:rsidP="007C7541">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7AF2313" w14:textId="77777777" w:rsidR="00E752B6" w:rsidRPr="00EC1A71" w:rsidRDefault="00E752B6" w:rsidP="007C7541">
            <w:pPr>
              <w:widowControl w:val="0"/>
              <w:tabs>
                <w:tab w:val="left" w:pos="905"/>
              </w:tabs>
              <w:rPr>
                <w:rFonts w:ascii="GHEA Grapalat" w:hAnsi="GHEA Grapalat" w:cs="Sylfaen"/>
              </w:rPr>
            </w:pPr>
            <w:r w:rsidRPr="00EC1A71">
              <w:rPr>
                <w:rFonts w:ascii="GHEA Grapalat" w:hAnsi="GHEA Grapalat"/>
              </w:rPr>
              <w:t>21.а.</w:t>
            </w:r>
            <w:r w:rsidRPr="00EC1A71">
              <w:rPr>
                <w:rFonts w:ascii="GHEA Grapalat" w:hAnsi="GHEA Grapalat"/>
              </w:rPr>
              <w:tab/>
            </w:r>
            <w:r w:rsidRPr="00EC1A71">
              <w:rPr>
                <w:rFonts w:ascii="Courier New" w:hAnsi="Courier New"/>
              </w:rPr>
              <w:t> </w:t>
            </w:r>
            <w:r w:rsidRPr="00EC1A71">
              <w:rPr>
                <w:rFonts w:ascii="GHEA Grapalat" w:hAnsi="GHEA Grapalat"/>
              </w:rPr>
              <w:t>Подписи плательщика:</w:t>
            </w:r>
          </w:p>
          <w:p w14:paraId="04E16613" w14:textId="77777777" w:rsidR="00E752B6" w:rsidRPr="00EC1A71" w:rsidRDefault="00E752B6" w:rsidP="007C7541">
            <w:pPr>
              <w:widowControl w:val="0"/>
              <w:rPr>
                <w:rFonts w:ascii="GHEA Grapalat" w:hAnsi="GHEA Grapalat" w:cs="Sylfaen"/>
              </w:rPr>
            </w:pPr>
          </w:p>
          <w:p w14:paraId="56159608" w14:textId="77777777" w:rsidR="00E752B6" w:rsidRPr="00EC1A71" w:rsidRDefault="00E752B6" w:rsidP="007C7541">
            <w:pPr>
              <w:widowControl w:val="0"/>
              <w:jc w:val="right"/>
              <w:rPr>
                <w:rFonts w:ascii="GHEA Grapalat" w:hAnsi="GHEA Grapalat" w:cs="Sylfaen"/>
              </w:rPr>
            </w:pPr>
            <w:r w:rsidRPr="00EC1A71">
              <w:rPr>
                <w:rFonts w:ascii="GHEA Grapalat" w:hAnsi="GHEA Grapalat"/>
              </w:rPr>
              <w:t>/____________________/</w:t>
            </w:r>
          </w:p>
          <w:p w14:paraId="1529946A" w14:textId="77777777" w:rsidR="00E752B6" w:rsidRPr="00EC1A71" w:rsidRDefault="00E752B6" w:rsidP="007C7541">
            <w:pPr>
              <w:widowControl w:val="0"/>
              <w:jc w:val="right"/>
              <w:rPr>
                <w:rFonts w:ascii="GHEA Grapalat" w:hAnsi="GHEA Grapalat" w:cs="Tahoma"/>
              </w:rPr>
            </w:pPr>
          </w:p>
          <w:p w14:paraId="772F625F" w14:textId="77777777" w:rsidR="00E752B6" w:rsidRPr="00EC1A71" w:rsidRDefault="00E752B6" w:rsidP="007C7541">
            <w:pPr>
              <w:widowControl w:val="0"/>
              <w:jc w:val="right"/>
              <w:rPr>
                <w:rFonts w:ascii="GHEA Grapalat" w:hAnsi="GHEA Grapalat" w:cs="Sylfaen"/>
              </w:rPr>
            </w:pPr>
            <w:r w:rsidRPr="00EC1A71">
              <w:rPr>
                <w:rFonts w:ascii="GHEA Grapalat" w:hAnsi="GHEA Grapalat"/>
              </w:rPr>
              <w:t>/____________________/</w:t>
            </w:r>
          </w:p>
          <w:p w14:paraId="6FDDDBBB" w14:textId="77777777" w:rsidR="00E752B6" w:rsidRPr="00EC1A71" w:rsidRDefault="00E752B6" w:rsidP="007C7541">
            <w:pPr>
              <w:widowControl w:val="0"/>
              <w:rPr>
                <w:rFonts w:ascii="GHEA Grapalat" w:hAnsi="GHEA Grapalat" w:cs="Sylfaen"/>
              </w:rPr>
            </w:pPr>
          </w:p>
          <w:p w14:paraId="2D4393A4" w14:textId="77777777" w:rsidR="00E752B6" w:rsidRPr="00EC1A71" w:rsidRDefault="00E752B6" w:rsidP="007C7541">
            <w:pPr>
              <w:widowControl w:val="0"/>
              <w:tabs>
                <w:tab w:val="left" w:pos="4539"/>
              </w:tabs>
              <w:rPr>
                <w:rFonts w:ascii="GHEA Grapalat" w:hAnsi="GHEA Grapalat" w:cs="Sylfaen"/>
              </w:rPr>
            </w:pPr>
            <w:r w:rsidRPr="00EC1A71">
              <w:rPr>
                <w:rFonts w:ascii="GHEA Grapalat" w:hAnsi="GHEA Grapalat"/>
              </w:rPr>
              <w:t>21.б.</w:t>
            </w:r>
            <w:r w:rsidRPr="00EC1A71">
              <w:rPr>
                <w:rFonts w:ascii="GHEA Grapalat" w:hAnsi="GHEA Grapalat"/>
              </w:rPr>
              <w:tab/>
              <w:t>М. П.</w:t>
            </w:r>
          </w:p>
        </w:tc>
      </w:tr>
      <w:tr w:rsidR="00E752B6" w:rsidRPr="00EC1A71" w14:paraId="651F6C6F" w14:textId="77777777" w:rsidTr="00BF1257">
        <w:trPr>
          <w:trHeight w:val="2194"/>
        </w:trPr>
        <w:tc>
          <w:tcPr>
            <w:tcW w:w="5616" w:type="dxa"/>
            <w:tcBorders>
              <w:top w:val="single" w:sz="4" w:space="0" w:color="auto"/>
              <w:left w:val="single" w:sz="4" w:space="0" w:color="auto"/>
              <w:right w:val="single" w:sz="4" w:space="0" w:color="auto"/>
            </w:tcBorders>
            <w:noWrap/>
            <w:vAlign w:val="bottom"/>
          </w:tcPr>
          <w:p w14:paraId="1B9F166A" w14:textId="77777777" w:rsidR="00E752B6" w:rsidRPr="00EC1A71" w:rsidRDefault="00E752B6" w:rsidP="007C7541">
            <w:pPr>
              <w:widowControl w:val="0"/>
              <w:rPr>
                <w:rFonts w:ascii="GHEA Grapalat" w:hAnsi="GHEA Grapalat" w:cs="Tahoma"/>
              </w:rPr>
            </w:pPr>
            <w:r w:rsidRPr="00EC1A71">
              <w:rPr>
                <w:rFonts w:ascii="GHEA Grapalat" w:hAnsi="GHEA Grapalat"/>
              </w:rPr>
              <w:t>24.а.</w:t>
            </w:r>
            <w:r w:rsidRPr="00EC1A71">
              <w:rPr>
                <w:rFonts w:ascii="GHEA Grapalat" w:hAnsi="GHEA Grapalat"/>
              </w:rPr>
              <w:tab/>
              <w:t xml:space="preserve"> Обслуживающая бенефициара финансовая организация </w:t>
            </w:r>
          </w:p>
          <w:p w14:paraId="412BA31F" w14:textId="77777777" w:rsidR="00E752B6" w:rsidRPr="00EC1A71" w:rsidRDefault="00E752B6" w:rsidP="007C7541">
            <w:pPr>
              <w:widowControl w:val="0"/>
              <w:rPr>
                <w:rFonts w:ascii="GHEA Grapalat" w:hAnsi="GHEA Grapalat"/>
              </w:rPr>
            </w:pPr>
          </w:p>
          <w:p w14:paraId="421DA218" w14:textId="77777777" w:rsidR="00E752B6" w:rsidRPr="00EC1A71" w:rsidRDefault="00E752B6" w:rsidP="007C7541">
            <w:pPr>
              <w:widowControl w:val="0"/>
              <w:jc w:val="right"/>
              <w:rPr>
                <w:rFonts w:ascii="GHEA Grapalat" w:hAnsi="GHEA Grapalat" w:cs="Tahoma"/>
              </w:rPr>
            </w:pPr>
            <w:r w:rsidRPr="00EC1A71">
              <w:rPr>
                <w:rFonts w:ascii="GHEA Grapalat" w:hAnsi="GHEA Grapalat"/>
              </w:rPr>
              <w:t>/____________________/</w:t>
            </w:r>
          </w:p>
          <w:p w14:paraId="05E057A7" w14:textId="77777777" w:rsidR="00E752B6" w:rsidRPr="00EC1A71" w:rsidRDefault="00E752B6" w:rsidP="007C7541">
            <w:pPr>
              <w:widowControl w:val="0"/>
              <w:ind w:left="3828" w:right="13"/>
              <w:jc w:val="both"/>
              <w:rPr>
                <w:rFonts w:ascii="GHEA Grapalat" w:hAnsi="GHEA Grapalat" w:cs="Sylfaen"/>
                <w:vertAlign w:val="superscript"/>
              </w:rPr>
            </w:pPr>
            <w:r w:rsidRPr="00EC1A71">
              <w:rPr>
                <w:rFonts w:ascii="GHEA Grapalat" w:hAnsi="GHEA Grapalat"/>
                <w:vertAlign w:val="superscript"/>
              </w:rPr>
              <w:t>подпись/</w:t>
            </w:r>
          </w:p>
          <w:p w14:paraId="0A8F487C" w14:textId="77777777" w:rsidR="00E752B6" w:rsidRPr="00EC1A71" w:rsidRDefault="00E752B6" w:rsidP="007C7541">
            <w:pPr>
              <w:widowControl w:val="0"/>
              <w:rPr>
                <w:rFonts w:ascii="GHEA Grapalat" w:hAnsi="GHEA Grapalat" w:cs="Tahoma"/>
              </w:rPr>
            </w:pPr>
          </w:p>
          <w:p w14:paraId="35DC73F8" w14:textId="77777777" w:rsidR="00E752B6" w:rsidRPr="00EC1A71" w:rsidRDefault="00E752B6" w:rsidP="007C7541">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6559D067" w14:textId="77777777" w:rsidR="00E752B6" w:rsidRPr="00EC1A71" w:rsidRDefault="00E752B6" w:rsidP="007C7541">
            <w:pPr>
              <w:widowControl w:val="0"/>
              <w:rPr>
                <w:rFonts w:ascii="GHEA Grapalat" w:hAnsi="GHEA Grapalat" w:cs="Tahoma"/>
              </w:rPr>
            </w:pPr>
            <w:r w:rsidRPr="00EC1A71">
              <w:rPr>
                <w:rFonts w:ascii="GHEA Grapalat" w:hAnsi="GHEA Grapalat"/>
              </w:rPr>
              <w:t>23.а.</w:t>
            </w:r>
            <w:r w:rsidRPr="00EC1A71">
              <w:rPr>
                <w:rFonts w:ascii="GHEA Grapalat" w:hAnsi="GHEA Grapalat"/>
              </w:rPr>
              <w:tab/>
              <w:t xml:space="preserve"> Обслуживающая плательщика финансовая организация </w:t>
            </w:r>
          </w:p>
          <w:p w14:paraId="419CDB0E" w14:textId="77777777" w:rsidR="00E752B6" w:rsidRPr="00EC1A71" w:rsidRDefault="00E752B6" w:rsidP="007C7541">
            <w:pPr>
              <w:widowControl w:val="0"/>
              <w:rPr>
                <w:rFonts w:ascii="GHEA Grapalat" w:hAnsi="GHEA Grapalat" w:cs="Tahoma"/>
              </w:rPr>
            </w:pPr>
          </w:p>
          <w:p w14:paraId="398C878C" w14:textId="77777777" w:rsidR="00E752B6" w:rsidRPr="00EC1A71" w:rsidRDefault="00E752B6" w:rsidP="007C7541">
            <w:pPr>
              <w:widowControl w:val="0"/>
              <w:jc w:val="right"/>
              <w:rPr>
                <w:rFonts w:ascii="GHEA Grapalat" w:hAnsi="GHEA Grapalat" w:cs="Tahoma"/>
              </w:rPr>
            </w:pPr>
            <w:r w:rsidRPr="00EC1A71">
              <w:rPr>
                <w:rFonts w:ascii="GHEA Grapalat" w:hAnsi="GHEA Grapalat"/>
              </w:rPr>
              <w:t>/____________________/</w:t>
            </w:r>
          </w:p>
          <w:p w14:paraId="5F38C912" w14:textId="77777777" w:rsidR="00E752B6" w:rsidRPr="00EC1A71" w:rsidRDefault="00E752B6" w:rsidP="007C7541">
            <w:pPr>
              <w:widowControl w:val="0"/>
              <w:ind w:right="983"/>
              <w:jc w:val="right"/>
              <w:rPr>
                <w:rFonts w:ascii="GHEA Grapalat" w:hAnsi="GHEA Grapalat" w:cs="Sylfaen"/>
                <w:vertAlign w:val="superscript"/>
              </w:rPr>
            </w:pPr>
            <w:r w:rsidRPr="00EC1A71">
              <w:rPr>
                <w:rFonts w:ascii="GHEA Grapalat" w:hAnsi="GHEA Grapalat"/>
                <w:vertAlign w:val="superscript"/>
              </w:rPr>
              <w:t>/подпись/</w:t>
            </w:r>
          </w:p>
          <w:p w14:paraId="20868EC2" w14:textId="77777777" w:rsidR="00E752B6" w:rsidRPr="00EC1A71" w:rsidRDefault="00E752B6" w:rsidP="007C7541">
            <w:pPr>
              <w:widowControl w:val="0"/>
              <w:rPr>
                <w:rFonts w:ascii="GHEA Grapalat" w:hAnsi="GHEA Grapalat" w:cs="Arial"/>
              </w:rPr>
            </w:pPr>
          </w:p>
        </w:tc>
      </w:tr>
      <w:tr w:rsidR="00E752B6" w:rsidRPr="00EC1A71" w14:paraId="56DEF2B5" w14:textId="77777777" w:rsidTr="00BB6B67">
        <w:trPr>
          <w:trHeight w:val="570"/>
        </w:trPr>
        <w:tc>
          <w:tcPr>
            <w:tcW w:w="5616" w:type="dxa"/>
            <w:tcBorders>
              <w:top w:val="nil"/>
              <w:left w:val="single" w:sz="4" w:space="0" w:color="auto"/>
              <w:bottom w:val="single" w:sz="4" w:space="0" w:color="auto"/>
              <w:right w:val="single" w:sz="4" w:space="0" w:color="auto"/>
            </w:tcBorders>
            <w:noWrap/>
            <w:vAlign w:val="bottom"/>
          </w:tcPr>
          <w:p w14:paraId="018FD4DD" w14:textId="77777777" w:rsidR="00E752B6" w:rsidRPr="00EC1A71" w:rsidRDefault="00E752B6" w:rsidP="007C7541">
            <w:pPr>
              <w:widowControl w:val="0"/>
              <w:tabs>
                <w:tab w:val="left" w:pos="4678"/>
              </w:tabs>
              <w:rPr>
                <w:rFonts w:ascii="GHEA Grapalat" w:hAnsi="GHEA Grapalat" w:cs="Sylfaen"/>
              </w:rPr>
            </w:pPr>
            <w:r w:rsidRPr="00EC1A71">
              <w:rPr>
                <w:rFonts w:ascii="GHEA Grapalat" w:hAnsi="GHEA Grapalat"/>
              </w:rPr>
              <w:t>24.б.</w:t>
            </w:r>
            <w:r w:rsidRPr="00EC1A71">
              <w:rPr>
                <w:rFonts w:ascii="GHEA Grapalat" w:hAnsi="GHEA Grapalat"/>
              </w:rPr>
              <w:tab/>
              <w:t>М. П.</w:t>
            </w:r>
          </w:p>
          <w:p w14:paraId="05E5E367" w14:textId="77777777" w:rsidR="00E752B6" w:rsidRPr="00EC1A71" w:rsidRDefault="00E752B6" w:rsidP="007C7541">
            <w:pPr>
              <w:widowControl w:val="0"/>
              <w:rPr>
                <w:rFonts w:ascii="GHEA Grapalat" w:hAnsi="GHEA Grapalat" w:cs="Sylfaen"/>
              </w:rPr>
            </w:pPr>
          </w:p>
          <w:p w14:paraId="5F5193F9" w14:textId="77777777" w:rsidR="00E752B6" w:rsidRPr="00EC1A71" w:rsidRDefault="00E752B6" w:rsidP="007C7541">
            <w:pPr>
              <w:widowControl w:val="0"/>
              <w:ind w:right="155"/>
              <w:jc w:val="right"/>
              <w:rPr>
                <w:rFonts w:ascii="GHEA Grapalat" w:hAnsi="GHEA Grapalat" w:cs="Sylfaen"/>
                <w:lang w:val="en-US"/>
              </w:rPr>
            </w:pPr>
            <w:r w:rsidRPr="00EC1A7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7A6AD93" w14:textId="77777777" w:rsidR="00E752B6" w:rsidRPr="00EC1A71" w:rsidRDefault="00E752B6" w:rsidP="007C7541">
            <w:pPr>
              <w:widowControl w:val="0"/>
              <w:tabs>
                <w:tab w:val="left" w:pos="4554"/>
              </w:tabs>
              <w:rPr>
                <w:rFonts w:ascii="GHEA Grapalat" w:hAnsi="GHEA Grapalat" w:cs="Sylfaen"/>
              </w:rPr>
            </w:pPr>
            <w:r w:rsidRPr="00EC1A71">
              <w:rPr>
                <w:rFonts w:ascii="GHEA Grapalat" w:hAnsi="GHEA Grapalat"/>
              </w:rPr>
              <w:t>23.б.</w:t>
            </w:r>
            <w:r w:rsidRPr="00EC1A71">
              <w:rPr>
                <w:rFonts w:ascii="GHEA Grapalat" w:hAnsi="GHEA Grapalat"/>
              </w:rPr>
              <w:tab/>
              <w:t>М. П.</w:t>
            </w:r>
          </w:p>
          <w:p w14:paraId="305DD37E" w14:textId="77777777" w:rsidR="00E752B6" w:rsidRPr="00EC1A71" w:rsidRDefault="00E752B6" w:rsidP="007C7541">
            <w:pPr>
              <w:widowControl w:val="0"/>
              <w:rPr>
                <w:rFonts w:ascii="GHEA Grapalat" w:hAnsi="GHEA Grapalat"/>
              </w:rPr>
            </w:pPr>
          </w:p>
          <w:p w14:paraId="1A87629D" w14:textId="77777777" w:rsidR="00E752B6" w:rsidRPr="00EC1A71" w:rsidRDefault="00E752B6" w:rsidP="007C7541">
            <w:pPr>
              <w:widowControl w:val="0"/>
              <w:jc w:val="right"/>
              <w:rPr>
                <w:rFonts w:ascii="GHEA Grapalat" w:hAnsi="GHEA Grapalat" w:cs="Sylfaen"/>
              </w:rPr>
            </w:pPr>
            <w:r w:rsidRPr="00EC1A71">
              <w:rPr>
                <w:rFonts w:ascii="GHEA Grapalat" w:hAnsi="GHEA Grapalat"/>
              </w:rPr>
              <w:t>23.в Дата исполнения: "___" ___ 20___г.</w:t>
            </w:r>
          </w:p>
        </w:tc>
      </w:tr>
    </w:tbl>
    <w:p w14:paraId="4211E325" w14:textId="77777777" w:rsidR="00E752B6" w:rsidRPr="00EC1A71" w:rsidRDefault="00E752B6" w:rsidP="007C7541">
      <w:pPr>
        <w:widowControl w:val="0"/>
        <w:jc w:val="center"/>
        <w:rPr>
          <w:rFonts w:ascii="GHEA Grapalat" w:hAnsi="GHEA Grapalat" w:cs="Sylfaen"/>
        </w:rPr>
      </w:pPr>
    </w:p>
    <w:p w14:paraId="4343D0AB" w14:textId="77777777" w:rsidR="00E752B6" w:rsidRPr="00EC1A71" w:rsidRDefault="00E752B6" w:rsidP="007C7541">
      <w:pPr>
        <w:rPr>
          <w:rFonts w:ascii="GHEA Grapalat" w:hAnsi="GHEA Grapalat" w:cs="Sylfaen"/>
        </w:rPr>
      </w:pPr>
    </w:p>
    <w:p w14:paraId="23C78595" w14:textId="77777777" w:rsidR="00BE2572" w:rsidRPr="00EC1A71" w:rsidRDefault="00BE2572" w:rsidP="007C7541">
      <w:pPr>
        <w:rPr>
          <w:rFonts w:ascii="GHEA Grapalat" w:hAnsi="GHEA Grapalat" w:cs="Sylfaen"/>
        </w:rPr>
      </w:pPr>
      <w:r w:rsidRPr="00EC1A71">
        <w:rPr>
          <w:rFonts w:ascii="GHEA Grapalat" w:hAnsi="GHEA Grapalat" w:cs="Sylfaen"/>
        </w:rPr>
        <w:t xml:space="preserve">*  </w:t>
      </w:r>
      <w:r w:rsidRPr="00EC1A7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85C6E42" w14:textId="77777777" w:rsidR="00BE2572" w:rsidRPr="00EC1A71" w:rsidRDefault="00BE2572" w:rsidP="007C7541">
      <w:pPr>
        <w:rPr>
          <w:rFonts w:ascii="GHEA Grapalat" w:hAnsi="GHEA Grapalat" w:cs="Sylfaen"/>
        </w:rPr>
      </w:pPr>
      <w:r w:rsidRPr="00EC1A71">
        <w:rPr>
          <w:rFonts w:ascii="GHEA Grapalat" w:hAnsi="GHEA Grapalat" w:cs="Sylfaen"/>
        </w:rPr>
        <w:br w:type="page"/>
      </w:r>
    </w:p>
    <w:p w14:paraId="4CFEBE9B" w14:textId="77777777" w:rsidR="00BE2572" w:rsidRPr="00EC1A71" w:rsidRDefault="00BE2572" w:rsidP="007C7541">
      <w:pPr>
        <w:widowControl w:val="0"/>
        <w:spacing w:line="0" w:lineRule="atLeast"/>
        <w:ind w:left="567" w:right="565"/>
        <w:jc w:val="center"/>
        <w:rPr>
          <w:rFonts w:ascii="GHEA Grapalat" w:hAnsi="GHEA Grapalat"/>
          <w:b/>
        </w:rPr>
      </w:pPr>
      <w:r w:rsidRPr="00EC1A71">
        <w:rPr>
          <w:rFonts w:ascii="GHEA Grapalat" w:hAnsi="GHEA Grapalat"/>
          <w:b/>
        </w:rPr>
        <w:lastRenderedPageBreak/>
        <w:t xml:space="preserve">Обязательные реквизиты платежного требования </w:t>
      </w:r>
      <w:r w:rsidRPr="00EC1A7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1A71" w14:paraId="265A013F"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317F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A1B993B"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FD223E2"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Наличие указанного поля/</w:t>
            </w:r>
          </w:p>
          <w:p w14:paraId="2BB75877"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3C98C05"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 xml:space="preserve">Требование о заполнении реквизита </w:t>
            </w:r>
          </w:p>
          <w:p w14:paraId="560D7DE6"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EA3B17A"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Сторона,</w:t>
            </w:r>
          </w:p>
          <w:p w14:paraId="48DC75C1"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 xml:space="preserve">заполняющая реквизит </w:t>
            </w:r>
          </w:p>
          <w:p w14:paraId="4C9E3E2F"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бенефициар или плательщик</w:t>
            </w:r>
          </w:p>
          <w:p w14:paraId="6DC47F71"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(в связи с процессом закупки)</w:t>
            </w:r>
          </w:p>
        </w:tc>
      </w:tr>
      <w:tr w:rsidR="00B138F3" w:rsidRPr="00EC1A71" w14:paraId="3DD23D88"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EE96A4"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15F9BB"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F1A40D8"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366400"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AA7436B" w14:textId="77777777" w:rsidR="00BE2572" w:rsidRPr="00EC1A71" w:rsidRDefault="00BE2572" w:rsidP="007C7541">
            <w:pPr>
              <w:widowControl w:val="0"/>
              <w:spacing w:line="0" w:lineRule="atLeast"/>
              <w:jc w:val="center"/>
              <w:rPr>
                <w:rFonts w:ascii="GHEA Grapalat" w:hAnsi="GHEA Grapalat"/>
                <w:b/>
                <w:sz w:val="18"/>
                <w:szCs w:val="18"/>
              </w:rPr>
            </w:pPr>
            <w:r w:rsidRPr="00EC1A71">
              <w:rPr>
                <w:rFonts w:ascii="GHEA Grapalat" w:hAnsi="GHEA Grapalat"/>
                <w:b/>
                <w:sz w:val="18"/>
                <w:szCs w:val="18"/>
              </w:rPr>
              <w:t>5</w:t>
            </w:r>
          </w:p>
        </w:tc>
      </w:tr>
      <w:tr w:rsidR="00B138F3" w:rsidRPr="00EC1A71" w14:paraId="0CEED2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F6632"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950533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994868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F88E1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705EB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 документе заранее заполнено "Платежное требование"</w:t>
            </w:r>
          </w:p>
        </w:tc>
      </w:tr>
      <w:tr w:rsidR="00B138F3" w:rsidRPr="00EC1A71" w14:paraId="77AFCF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D866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4BA6794" w14:textId="77777777" w:rsidR="00BE2572" w:rsidRPr="00EC1A71" w:rsidRDefault="00BE2572" w:rsidP="007C7541">
            <w:pPr>
              <w:widowControl w:val="0"/>
              <w:spacing w:line="0" w:lineRule="atLeast"/>
              <w:jc w:val="both"/>
              <w:rPr>
                <w:rFonts w:ascii="GHEA Grapalat" w:hAnsi="GHEA Grapalat"/>
                <w:sz w:val="18"/>
                <w:szCs w:val="18"/>
              </w:rPr>
            </w:pPr>
            <w:r w:rsidRPr="00EC1A7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E244EC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F73C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A3A3FD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C1A71" w14:paraId="43ACB8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C2F9B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8F35F44" w14:textId="77777777" w:rsidR="00BE2572" w:rsidRPr="00EC1A71" w:rsidRDefault="00BE2572" w:rsidP="007C7541">
            <w:pPr>
              <w:widowControl w:val="0"/>
              <w:spacing w:line="0" w:lineRule="atLeast"/>
              <w:jc w:val="both"/>
              <w:rPr>
                <w:rFonts w:ascii="GHEA Grapalat" w:hAnsi="GHEA Grapalat"/>
                <w:sz w:val="18"/>
                <w:szCs w:val="18"/>
              </w:rPr>
            </w:pPr>
            <w:r w:rsidRPr="00EC1A7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B9A6F7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4330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12166FEF" w14:textId="77777777" w:rsidR="00BE2572" w:rsidRPr="00EC1A71" w:rsidRDefault="00BE2572" w:rsidP="007C7541">
            <w:pPr>
              <w:widowControl w:val="0"/>
              <w:spacing w:line="0" w:lineRule="atLeast"/>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D0D5F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C1A71" w14:paraId="7F3381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0FF4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C8F0B75" w14:textId="77777777" w:rsidR="00BE2572" w:rsidRPr="00EC1A71" w:rsidRDefault="00BE2572" w:rsidP="007C7541">
            <w:pPr>
              <w:widowControl w:val="0"/>
              <w:spacing w:line="0" w:lineRule="atLeast"/>
              <w:jc w:val="both"/>
              <w:rPr>
                <w:rFonts w:ascii="GHEA Grapalat" w:hAnsi="GHEA Grapalat"/>
                <w:sz w:val="18"/>
                <w:szCs w:val="18"/>
              </w:rPr>
            </w:pPr>
            <w:r w:rsidRPr="00EC1A7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6B7633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61B6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0C364A5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9CD975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14DE2B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CF63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47EF55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972EE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EFFA8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86B3BB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4CBB1B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2EA8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5CF38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EF810E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AD866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2509C30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28BEAC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2353C4D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A429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D48706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F0CA39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ED9E7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40E532A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3D5922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6DE6CE4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2750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C410F2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6EEEAB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AF340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1A6B468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07CC6E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5B8291C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835AA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C394D4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D564E6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0A5BF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1F772CC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9FDDFE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4C3C0B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20683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654B2B1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FC22AF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F806E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142C867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B3004F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 заполняется)</w:t>
            </w:r>
          </w:p>
        </w:tc>
      </w:tr>
      <w:tr w:rsidR="00B138F3" w:rsidRPr="00EC1A71" w14:paraId="3BD51DA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8DDEF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BB0335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1AEDA5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A080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6211D92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C41E8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22FB9F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E06BD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196B3F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D83951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BD60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4E540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238EDEF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28D0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059282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66152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45F01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2018F01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7C033C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32B34C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0D6242"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B7F495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D2DF78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EF81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3CFFC38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AFDB91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плательщиком </w:t>
            </w:r>
          </w:p>
        </w:tc>
      </w:tr>
      <w:tr w:rsidR="00B138F3" w:rsidRPr="00EC1A71" w14:paraId="77A275E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C8DD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22A826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3D917E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625F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719B985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16952"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 заполняется и не применяется)</w:t>
            </w:r>
          </w:p>
        </w:tc>
      </w:tr>
      <w:tr w:rsidR="00B138F3" w:rsidRPr="00EC1A71" w14:paraId="7150678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914C2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22263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41FF2F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B93E1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90711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плательщиком</w:t>
            </w:r>
          </w:p>
        </w:tc>
      </w:tr>
      <w:tr w:rsidR="00B138F3" w:rsidRPr="00EC1A71" w14:paraId="1DBB3A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A0D23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8ADE4C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2F24E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A76DA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325D72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заранее заполняется бенефициаром — по приглашению</w:t>
            </w:r>
          </w:p>
        </w:tc>
      </w:tr>
      <w:tr w:rsidR="00B138F3" w:rsidRPr="00EC1A71" w14:paraId="4FDE15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294E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0643C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361BF3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1901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5931F74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CE95E9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бенефициаром</w:t>
            </w:r>
          </w:p>
        </w:tc>
      </w:tr>
      <w:tr w:rsidR="00B138F3" w:rsidRPr="00EC1A71" w14:paraId="03E645B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DF4F38" w14:textId="77777777" w:rsidR="00BE2572" w:rsidRPr="00EC1A71" w:rsidDel="0010680B"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2EED21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EFE7F6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6AF526" w14:textId="77777777" w:rsidR="00BE2572" w:rsidRPr="00EC1A71" w:rsidRDefault="00BE2572" w:rsidP="007C7541">
            <w:pPr>
              <w:widowControl w:val="0"/>
              <w:spacing w:line="0" w:lineRule="atLeast"/>
              <w:jc w:val="center"/>
              <w:rPr>
                <w:rFonts w:ascii="GHEA Grapalat" w:hAnsi="GHEA Grapalat" w:cs="Sylfaen"/>
                <w:sz w:val="18"/>
                <w:szCs w:val="18"/>
              </w:rPr>
            </w:pPr>
            <w:r w:rsidRPr="00EC1A71">
              <w:rPr>
                <w:rFonts w:ascii="GHEA Grapalat" w:hAnsi="GHEA Grapalat"/>
                <w:sz w:val="18"/>
                <w:szCs w:val="18"/>
              </w:rPr>
              <w:t xml:space="preserve">обязательно </w:t>
            </w:r>
          </w:p>
          <w:p w14:paraId="264BA55F" w14:textId="77777777" w:rsidR="00BE2572" w:rsidRPr="00EC1A71" w:rsidRDefault="00BE2572" w:rsidP="007C7541">
            <w:pPr>
              <w:widowControl w:val="0"/>
              <w:spacing w:line="0" w:lineRule="atLeast"/>
              <w:jc w:val="center"/>
              <w:rPr>
                <w:rFonts w:ascii="GHEA Grapalat" w:hAnsi="GHEA Grapalat" w:cs="Sylfaen"/>
                <w:sz w:val="18"/>
                <w:szCs w:val="18"/>
              </w:rPr>
            </w:pPr>
            <w:r w:rsidRPr="00EC1A71">
              <w:rPr>
                <w:rFonts w:ascii="GHEA Grapalat" w:hAnsi="GHEA Grapalat"/>
                <w:sz w:val="18"/>
                <w:szCs w:val="18"/>
              </w:rPr>
              <w:t xml:space="preserve">заполняются слова "акцептованный платеж", </w:t>
            </w:r>
          </w:p>
          <w:p w14:paraId="3F13FCF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что означает, </w:t>
            </w:r>
            <w:proofErr w:type="gramStart"/>
            <w:r w:rsidRPr="00EC1A71">
              <w:rPr>
                <w:rFonts w:ascii="GHEA Grapalat" w:hAnsi="GHEA Grapalat"/>
                <w:sz w:val="18"/>
                <w:szCs w:val="18"/>
              </w:rPr>
              <w:t>что</w:t>
            </w:r>
            <w:proofErr w:type="gramEnd"/>
            <w:r w:rsidRPr="00EC1A71">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DB4B5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заранее заполняется бенефициаром </w:t>
            </w:r>
          </w:p>
        </w:tc>
      </w:tr>
      <w:tr w:rsidR="00B138F3" w:rsidRPr="00EC1A71" w14:paraId="3F82C2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0E245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D9454A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E7F5B1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72AF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1798583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EC1A71">
              <w:rPr>
                <w:rFonts w:ascii="GHEA Grapalat" w:hAnsi="GHEA Grapalat"/>
                <w:sz w:val="18"/>
                <w:szCs w:val="18"/>
              </w:rPr>
              <w:lastRenderedPageBreak/>
              <w:t>предоставлены плательщику (банку плательщика)</w:t>
            </w:r>
          </w:p>
          <w:p w14:paraId="4A7D13F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B72D5D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lastRenderedPageBreak/>
              <w:t>заполняется бенефициаром</w:t>
            </w:r>
          </w:p>
        </w:tc>
      </w:tr>
      <w:tr w:rsidR="00B138F3" w:rsidRPr="00EC1A71" w14:paraId="0EAB3D6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75D5D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99FC7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B76324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37C4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39726E6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602465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подписывается плательщиком или </w:t>
            </w:r>
          </w:p>
          <w:p w14:paraId="5052AC5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проставляется электронная подпись плательщика</w:t>
            </w:r>
          </w:p>
        </w:tc>
      </w:tr>
      <w:tr w:rsidR="00B138F3" w:rsidRPr="00EC1A71" w14:paraId="0750FD5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EAB0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CD3D78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600216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0EFBE2"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p w14:paraId="0FE1EA2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наличии печати, когда плательщик представляет Требование в бумажной форме</w:t>
            </w:r>
          </w:p>
          <w:p w14:paraId="68E117A9" w14:textId="77777777" w:rsidR="00BE2572" w:rsidRPr="00EC1A71" w:rsidRDefault="00BE2572" w:rsidP="007C7541">
            <w:pPr>
              <w:widowControl w:val="0"/>
              <w:spacing w:line="0" w:lineRule="atLeast"/>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E55966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скрепляется печатью плательщика </w:t>
            </w:r>
          </w:p>
          <w:p w14:paraId="54777F0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представлении в бумажной форме</w:t>
            </w:r>
          </w:p>
        </w:tc>
      </w:tr>
      <w:tr w:rsidR="00B138F3" w:rsidRPr="00EC1A71" w14:paraId="26EBC0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2FB1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837AC6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ADE89D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5BF36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p w14:paraId="609468A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8023D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подписывается бенефициаром</w:t>
            </w:r>
          </w:p>
        </w:tc>
      </w:tr>
      <w:tr w:rsidR="00B138F3" w:rsidRPr="00EC1A71" w14:paraId="1F1CCC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2ACFA"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C22C3E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CC1F03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289D5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обязательно: </w:t>
            </w:r>
          </w:p>
          <w:p w14:paraId="6C299B2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332F59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скрепляется печатью бенефициара </w:t>
            </w:r>
          </w:p>
          <w:p w14:paraId="2503D55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при представлении в банк в бумажной форме</w:t>
            </w:r>
          </w:p>
        </w:tc>
      </w:tr>
      <w:tr w:rsidR="00B138F3" w:rsidRPr="00EC1A71" w14:paraId="4783F8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DBD05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1D533E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B3641D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FC7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314B65B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48AAFB8" w14:textId="77777777" w:rsidR="00BE2572" w:rsidRPr="00EC1A71" w:rsidRDefault="00BE2572" w:rsidP="007C7541">
            <w:pPr>
              <w:widowControl w:val="0"/>
              <w:spacing w:line="0" w:lineRule="atLeast"/>
              <w:jc w:val="center"/>
              <w:rPr>
                <w:rFonts w:ascii="GHEA Grapalat" w:hAnsi="GHEA Grapalat"/>
                <w:sz w:val="18"/>
                <w:szCs w:val="18"/>
              </w:rPr>
            </w:pPr>
          </w:p>
        </w:tc>
      </w:tr>
      <w:tr w:rsidR="00B138F3" w:rsidRPr="00EC1A71" w14:paraId="037E13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D53B2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B4C2337"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2EF9DB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354A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72540B5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D4537E5" w14:textId="77777777" w:rsidR="00BE2572" w:rsidRPr="00EC1A71" w:rsidRDefault="00BE2572" w:rsidP="007C7541">
            <w:pPr>
              <w:widowControl w:val="0"/>
              <w:spacing w:line="0" w:lineRule="atLeast"/>
              <w:jc w:val="center"/>
              <w:rPr>
                <w:rFonts w:ascii="GHEA Grapalat" w:hAnsi="GHEA Grapalat"/>
                <w:sz w:val="18"/>
                <w:szCs w:val="18"/>
              </w:rPr>
            </w:pPr>
          </w:p>
        </w:tc>
      </w:tr>
      <w:tr w:rsidR="00B138F3" w:rsidRPr="00EC1A71" w14:paraId="521AB29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7223"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2CF63D6"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935C849"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14D3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p w14:paraId="1D0B453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46C197D" w14:textId="77777777" w:rsidR="00BE2572" w:rsidRPr="00EC1A71" w:rsidRDefault="00BE2572" w:rsidP="007C7541">
            <w:pPr>
              <w:widowControl w:val="0"/>
              <w:spacing w:line="0" w:lineRule="atLeast"/>
              <w:jc w:val="center"/>
              <w:rPr>
                <w:rFonts w:ascii="GHEA Grapalat" w:hAnsi="GHEA Grapalat"/>
                <w:sz w:val="18"/>
                <w:szCs w:val="18"/>
              </w:rPr>
            </w:pPr>
          </w:p>
        </w:tc>
      </w:tr>
      <w:tr w:rsidR="00B138F3" w:rsidRPr="00EC1A71" w14:paraId="3C75DF1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413C9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2BD62F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68B555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566EE8"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50E994DE"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EC1A71">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2C00F9A4" w14:textId="77777777" w:rsidR="00BE2572" w:rsidRPr="00EC1A71" w:rsidRDefault="00BE2572" w:rsidP="007C7541">
            <w:pPr>
              <w:widowControl w:val="0"/>
              <w:spacing w:line="0" w:lineRule="atLeast"/>
              <w:jc w:val="center"/>
              <w:rPr>
                <w:rFonts w:ascii="GHEA Grapalat" w:hAnsi="GHEA Grapalat"/>
                <w:sz w:val="18"/>
                <w:szCs w:val="18"/>
              </w:rPr>
            </w:pPr>
          </w:p>
        </w:tc>
      </w:tr>
      <w:tr w:rsidR="00B138F3" w:rsidRPr="00EC1A71" w14:paraId="22490C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FD7A3D"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7471EB2"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E7176C5"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E630D1"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06EBA62F"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9530DE7" w14:textId="77777777" w:rsidR="00BE2572" w:rsidRPr="00EC1A71" w:rsidRDefault="00BE2572" w:rsidP="007C7541">
            <w:pPr>
              <w:widowControl w:val="0"/>
              <w:spacing w:line="0" w:lineRule="atLeast"/>
              <w:jc w:val="center"/>
              <w:rPr>
                <w:rFonts w:ascii="GHEA Grapalat" w:hAnsi="GHEA Grapalat"/>
                <w:sz w:val="18"/>
                <w:szCs w:val="18"/>
              </w:rPr>
            </w:pPr>
          </w:p>
        </w:tc>
      </w:tr>
      <w:tr w:rsidR="00FF3DE9" w:rsidRPr="00EC1A71" w14:paraId="1469C9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73F29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62F4600"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9D6D74"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7CD3DB"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необязательно</w:t>
            </w:r>
          </w:p>
          <w:p w14:paraId="27D854CC" w14:textId="77777777" w:rsidR="00BE2572" w:rsidRPr="00EC1A71" w:rsidRDefault="00BE2572" w:rsidP="007C7541">
            <w:pPr>
              <w:widowControl w:val="0"/>
              <w:spacing w:line="0" w:lineRule="atLeast"/>
              <w:jc w:val="center"/>
              <w:rPr>
                <w:rFonts w:ascii="GHEA Grapalat" w:hAnsi="GHEA Grapalat"/>
                <w:sz w:val="18"/>
                <w:szCs w:val="18"/>
              </w:rPr>
            </w:pPr>
            <w:r w:rsidRPr="00EC1A7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39E097" w14:textId="77777777" w:rsidR="00BE2572" w:rsidRPr="00EC1A71" w:rsidRDefault="00BE2572" w:rsidP="007C7541">
            <w:pPr>
              <w:widowControl w:val="0"/>
              <w:spacing w:line="0" w:lineRule="atLeast"/>
              <w:jc w:val="center"/>
              <w:rPr>
                <w:rFonts w:ascii="GHEA Grapalat" w:hAnsi="GHEA Grapalat"/>
                <w:sz w:val="18"/>
                <w:szCs w:val="18"/>
              </w:rPr>
            </w:pPr>
          </w:p>
        </w:tc>
      </w:tr>
    </w:tbl>
    <w:p w14:paraId="39628E15" w14:textId="77777777" w:rsidR="00BE2572" w:rsidRPr="00C72A02" w:rsidRDefault="00BE2572" w:rsidP="007C7541">
      <w:pPr>
        <w:widowControl w:val="0"/>
        <w:spacing w:line="0" w:lineRule="atLeast"/>
        <w:ind w:left="567" w:right="565"/>
        <w:jc w:val="center"/>
        <w:rPr>
          <w:rFonts w:ascii="GHEA Grapalat" w:hAnsi="GHEA Grapalat"/>
          <w:b/>
          <w:strike/>
        </w:rPr>
      </w:pPr>
    </w:p>
    <w:p w14:paraId="566127FA" w14:textId="77777777" w:rsidR="00F42158" w:rsidRDefault="00F42158" w:rsidP="007C7541">
      <w:pPr>
        <w:spacing w:line="0" w:lineRule="atLeast"/>
        <w:rPr>
          <w:rFonts w:ascii="GHEA Grapalat" w:hAnsi="GHEA Grapalat"/>
          <w:b/>
        </w:rPr>
      </w:pPr>
    </w:p>
    <w:p w14:paraId="76C5D777"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429268FC"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74FB27F3"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308BF8D7"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27F7105F"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2E23DD59"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6A7927A6"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3B49A92F"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69529965"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73909163"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3DB66C9B"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074ABCEC"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47909D8A"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09C9FC05"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3E7F2B23"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297DB887"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09096AB0"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64D58B8D"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0D3CC398"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7BC9C931"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1638596D"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38FE5864"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440C7FE3"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5B54E019"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679A1295"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38E5E8DB"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4208CB6D" w14:textId="77777777" w:rsidR="007C7541" w:rsidRDefault="007C7541" w:rsidP="007C7541">
      <w:pPr>
        <w:pStyle w:val="norm"/>
        <w:widowControl w:val="0"/>
        <w:spacing w:line="0" w:lineRule="atLeast"/>
        <w:ind w:firstLine="284"/>
        <w:jc w:val="right"/>
        <w:rPr>
          <w:rFonts w:ascii="GHEA Grapalat" w:hAnsi="GHEA Grapalat"/>
          <w:b/>
          <w:sz w:val="24"/>
          <w:szCs w:val="24"/>
        </w:rPr>
      </w:pPr>
    </w:p>
    <w:p w14:paraId="68478612" w14:textId="6722EDC7" w:rsidR="003B2F27" w:rsidRPr="006F1605" w:rsidRDefault="003B2F27" w:rsidP="007C7541">
      <w:pPr>
        <w:pStyle w:val="norm"/>
        <w:widowControl w:val="0"/>
        <w:spacing w:line="0" w:lineRule="atLeast"/>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1AEF6218" w14:textId="448CEF5F" w:rsidR="00DB3D5C" w:rsidRPr="00DB3D5C" w:rsidRDefault="00DB3D5C" w:rsidP="007C7541">
      <w:pPr>
        <w:pStyle w:val="31"/>
        <w:widowControl w:val="0"/>
        <w:spacing w:line="0" w:lineRule="atLeast"/>
        <w:jc w:val="right"/>
        <w:rPr>
          <w:rFonts w:ascii="GHEA Grapalat" w:hAnsi="GHEA Grapalat" w:cs="Sylfaen"/>
          <w:b/>
          <w:sz w:val="24"/>
          <w:szCs w:val="24"/>
        </w:rPr>
      </w:pPr>
      <w:r w:rsidRPr="00DB3D5C">
        <w:rPr>
          <w:rFonts w:ascii="GHEA Grapalat" w:hAnsi="GHEA Grapalat"/>
          <w:b/>
          <w:sz w:val="24"/>
          <w:szCs w:val="24"/>
        </w:rPr>
        <w:t>к Приглашению на запрос котировок</w:t>
      </w:r>
      <w:r w:rsidRPr="00DB3D5C">
        <w:rPr>
          <w:rFonts w:ascii="GHEA Grapalat" w:hAnsi="GHEA Grapalat" w:cs="Sylfaen"/>
          <w:b/>
          <w:sz w:val="24"/>
          <w:szCs w:val="24"/>
        </w:rPr>
        <w:br/>
      </w:r>
      <w:r w:rsidRPr="00DB3D5C">
        <w:rPr>
          <w:rFonts w:ascii="GHEA Grapalat" w:hAnsi="GHEA Grapalat"/>
          <w:b/>
          <w:sz w:val="24"/>
          <w:szCs w:val="24"/>
        </w:rPr>
        <w:t>под кодом</w:t>
      </w:r>
      <w:r w:rsidR="00CD5F3C" w:rsidRPr="00CD5F3C">
        <w:rPr>
          <w:rFonts w:ascii="GHEA Grapalat" w:hAnsi="GHEA Grapalat"/>
          <w:b/>
          <w:lang w:val="hy-AM"/>
        </w:rPr>
        <w:t xml:space="preserve"> </w:t>
      </w:r>
      <w:r w:rsidR="006E03F0">
        <w:rPr>
          <w:rFonts w:ascii="GHEA Grapalat" w:hAnsi="GHEA Grapalat"/>
          <w:b/>
          <w:lang w:val="hy-AM"/>
        </w:rPr>
        <w:t>ՀՀ ԼՄՍՀ-ԳՀԱՊ</w:t>
      </w:r>
      <w:r w:rsidR="00CD5F3C">
        <w:rPr>
          <w:rFonts w:ascii="GHEA Grapalat" w:hAnsi="GHEA Grapalat"/>
          <w:b/>
          <w:lang w:val="hy-AM"/>
        </w:rPr>
        <w:t>ՁԲ-24/</w:t>
      </w:r>
      <w:proofErr w:type="gramStart"/>
      <w:r w:rsidR="006E03F0">
        <w:rPr>
          <w:rFonts w:ascii="GHEA Grapalat" w:hAnsi="GHEA Grapalat"/>
          <w:b/>
          <w:lang w:val="hy-AM"/>
        </w:rPr>
        <w:t>2</w:t>
      </w:r>
      <w:r w:rsidRPr="00DB3D5C">
        <w:rPr>
          <w:rFonts w:ascii="GHEA Grapalat" w:hAnsi="GHEA Grapalat" w:cs="Sylfaen"/>
          <w:b/>
          <w:sz w:val="24"/>
          <w:szCs w:val="24"/>
          <w:lang w:val="hy-AM"/>
        </w:rPr>
        <w:t>»*</w:t>
      </w:r>
      <w:proofErr w:type="gramEnd"/>
      <w:r w:rsidRPr="00DB3D5C">
        <w:rPr>
          <w:rFonts w:ascii="GHEA Grapalat" w:hAnsi="GHEA Grapalat" w:cs="Sylfaen"/>
          <w:b/>
          <w:sz w:val="24"/>
          <w:szCs w:val="24"/>
          <w:lang w:val="hy-AM"/>
        </w:rPr>
        <w:t xml:space="preserve">  </w:t>
      </w:r>
    </w:p>
    <w:p w14:paraId="6C92E85D" w14:textId="77777777" w:rsidR="003B2F27" w:rsidRPr="00AD29CE" w:rsidRDefault="003B2F27" w:rsidP="007C7541">
      <w:pPr>
        <w:widowControl w:val="0"/>
        <w:spacing w:line="0" w:lineRule="atLeast"/>
        <w:jc w:val="right"/>
        <w:rPr>
          <w:rFonts w:ascii="GHEA Grapalat" w:hAnsi="GHEA Grapalat"/>
          <w:i/>
        </w:rPr>
      </w:pPr>
    </w:p>
    <w:p w14:paraId="40663309" w14:textId="53B54BD1" w:rsidR="003B2F27" w:rsidRPr="006D72AB" w:rsidRDefault="006D72AB" w:rsidP="007C7541">
      <w:pPr>
        <w:widowControl w:val="0"/>
        <w:spacing w:line="0" w:lineRule="atLeast"/>
        <w:jc w:val="center"/>
        <w:rPr>
          <w:rFonts w:ascii="GHEA Grapalat" w:hAnsi="GHEA Grapalat"/>
          <w:b/>
        </w:rPr>
      </w:pPr>
      <w:r w:rsidRPr="006D72AB">
        <w:rPr>
          <w:rFonts w:ascii="GHEA Grapalat" w:hAnsi="GHEA Grapalat"/>
          <w:b/>
        </w:rPr>
        <w:t>ДОГОВОР КУПЛИ-ПРОДАЖИ НА ПОСТАВКУ ВОДОМЕРНОГО ОБОРУДОВАНИЯ ДЛЯ НУЖД МУНИЦИПАЛИТЕТА СПИТАКА</w:t>
      </w:r>
      <w:r w:rsidR="003B2F27" w:rsidRPr="00936B04">
        <w:rPr>
          <w:rFonts w:ascii="GHEA Grapalat" w:hAnsi="GHEA Grapalat"/>
          <w:b/>
        </w:rPr>
        <w:t>№ ___________________</w:t>
      </w:r>
    </w:p>
    <w:p w14:paraId="2BC0C054" w14:textId="77777777" w:rsidR="003B2F27" w:rsidRPr="00D04EA3" w:rsidDel="00DE24EF" w:rsidRDefault="003B2F27" w:rsidP="007C7541">
      <w:pPr>
        <w:widowControl w:val="0"/>
        <w:spacing w:line="0" w:lineRule="atLeast"/>
        <w:jc w:val="center"/>
        <w:rPr>
          <w:del w:id="19"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0928BEFB" w14:textId="77777777" w:rsidTr="005B7138">
        <w:tc>
          <w:tcPr>
            <w:tcW w:w="4643" w:type="dxa"/>
          </w:tcPr>
          <w:p w14:paraId="1C9F2B1D" w14:textId="4226E30C" w:rsidR="003B2F27" w:rsidRPr="005679BF" w:rsidRDefault="003B2F27" w:rsidP="007C7541">
            <w:pPr>
              <w:widowControl w:val="0"/>
              <w:spacing w:line="0" w:lineRule="atLeast"/>
              <w:ind w:left="567"/>
              <w:rPr>
                <w:rFonts w:ascii="GHEA Grapalat" w:hAnsi="GHEA Grapalat"/>
                <w:b/>
                <w:u w:val="single"/>
                <w:lang w:val="hy-AM"/>
              </w:rPr>
            </w:pPr>
            <w:r w:rsidRPr="00AD29CE">
              <w:rPr>
                <w:rFonts w:ascii="GHEA Grapalat" w:hAnsi="GHEA Grapalat"/>
              </w:rPr>
              <w:t>г</w:t>
            </w:r>
            <w:r>
              <w:rPr>
                <w:rFonts w:ascii="GHEA Grapalat" w:hAnsi="GHEA Grapalat"/>
                <w:lang w:val="en-US"/>
              </w:rPr>
              <w:t>.</w:t>
            </w:r>
            <w:r w:rsidR="005679BF">
              <w:rPr>
                <w:rFonts w:ascii="GHEA Grapalat" w:hAnsi="GHEA Grapalat"/>
                <w:lang w:val="hy-AM"/>
              </w:rPr>
              <w:t>Спитак</w:t>
            </w:r>
          </w:p>
        </w:tc>
        <w:tc>
          <w:tcPr>
            <w:tcW w:w="4644" w:type="dxa"/>
          </w:tcPr>
          <w:p w14:paraId="2145ADC9" w14:textId="77777777" w:rsidR="003B2F27" w:rsidRPr="00D04EA3" w:rsidRDefault="003B2F27" w:rsidP="007C7541">
            <w:pPr>
              <w:widowControl w:val="0"/>
              <w:tabs>
                <w:tab w:val="left" w:pos="1701"/>
                <w:tab w:val="left" w:pos="2552"/>
                <w:tab w:val="left" w:pos="8865"/>
              </w:tabs>
              <w:spacing w:line="0" w:lineRule="atLeast"/>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sidR="005F2D9D">
              <w:rPr>
                <w:rFonts w:ascii="GHEA Grapalat" w:hAnsi="GHEA Grapalat"/>
              </w:rPr>
              <w:t>0</w:t>
            </w:r>
            <w:r>
              <w:rPr>
                <w:rFonts w:ascii="GHEA Grapalat" w:hAnsi="GHEA Grapalat"/>
              </w:rPr>
              <w:tab/>
            </w:r>
            <w:r w:rsidRPr="00AD29CE">
              <w:rPr>
                <w:rFonts w:ascii="GHEA Grapalat" w:hAnsi="GHEA Grapalat"/>
              </w:rPr>
              <w:t>г.</w:t>
            </w:r>
          </w:p>
        </w:tc>
      </w:tr>
    </w:tbl>
    <w:p w14:paraId="7B33572E" w14:textId="6AB8C590" w:rsidR="003B2F27" w:rsidRDefault="005679BF" w:rsidP="007C7541">
      <w:pPr>
        <w:widowControl w:val="0"/>
        <w:jc w:val="both"/>
        <w:rPr>
          <w:rFonts w:ascii="GHEA Grapalat" w:hAnsi="GHEA Grapalat"/>
        </w:rPr>
      </w:pPr>
      <w:r>
        <w:rPr>
          <w:rFonts w:ascii="GHEA Grapalat" w:hAnsi="GHEA Grapalat"/>
          <w:b/>
          <w:u w:val="single"/>
        </w:rPr>
        <w:t>Муниципалитет С</w:t>
      </w:r>
      <w:r>
        <w:rPr>
          <w:rFonts w:ascii="GHEA Grapalat" w:hAnsi="GHEA Grapalat"/>
          <w:b/>
          <w:u w:val="single"/>
          <w:lang w:val="hy-AM"/>
        </w:rPr>
        <w:t>питак</w:t>
      </w:r>
      <w:r w:rsidR="007C7541" w:rsidRPr="00C11269">
        <w:rPr>
          <w:rFonts w:ascii="GHEA Grapalat" w:hAnsi="GHEA Grapalat"/>
          <w:b/>
          <w:u w:val="single"/>
        </w:rPr>
        <w:t xml:space="preserve"> </w:t>
      </w:r>
      <w:proofErr w:type="spellStart"/>
      <w:r w:rsidR="007C7541" w:rsidRPr="00C11269">
        <w:rPr>
          <w:rFonts w:ascii="GHEA Grapalat" w:hAnsi="GHEA Grapalat"/>
          <w:b/>
          <w:u w:val="single"/>
        </w:rPr>
        <w:t>Лорийской</w:t>
      </w:r>
      <w:proofErr w:type="spellEnd"/>
      <w:r w:rsidR="007C7541" w:rsidRPr="00C11269">
        <w:rPr>
          <w:rFonts w:ascii="GHEA Grapalat" w:hAnsi="GHEA Grapalat"/>
          <w:b/>
          <w:u w:val="single"/>
        </w:rPr>
        <w:t xml:space="preserve"> области РА</w:t>
      </w:r>
      <w:r w:rsidR="007C7541" w:rsidRPr="00C11269">
        <w:rPr>
          <w:rFonts w:ascii="GHEA Grapalat" w:hAnsi="GHEA Grapalat"/>
        </w:rPr>
        <w:t xml:space="preserve">, в лице главы общины Э. </w:t>
      </w:r>
      <w:proofErr w:type="spellStart"/>
      <w:r w:rsidR="007C7541" w:rsidRPr="00C11269">
        <w:rPr>
          <w:rFonts w:ascii="GHEA Grapalat" w:hAnsi="GHEA Grapalat"/>
        </w:rPr>
        <w:t>Аршакяана</w:t>
      </w:r>
      <w:proofErr w:type="spellEnd"/>
      <w:r w:rsidR="007C7541" w:rsidRPr="00C11269">
        <w:rPr>
          <w:rFonts w:ascii="GHEA Grapalat" w:hAnsi="GHEA Grapalat"/>
        </w:rPr>
        <w:t xml:space="preserve">, действующего на основании устава </w:t>
      </w:r>
      <w:r w:rsidR="007C7541" w:rsidRPr="00C11269">
        <w:rPr>
          <w:rFonts w:ascii="GHEA Grapalat" w:hAnsi="GHEA Grapalat"/>
          <w:b/>
          <w:u w:val="single"/>
        </w:rPr>
        <w:t xml:space="preserve">Муниципалитет </w:t>
      </w:r>
      <w:r w:rsidR="006E03F0">
        <w:rPr>
          <w:rFonts w:ascii="GHEA Grapalat" w:hAnsi="GHEA Grapalat"/>
          <w:b/>
          <w:u w:val="single"/>
        </w:rPr>
        <w:t>С</w:t>
      </w:r>
      <w:r w:rsidR="006E03F0">
        <w:rPr>
          <w:rFonts w:ascii="GHEA Grapalat" w:hAnsi="GHEA Grapalat"/>
          <w:b/>
          <w:u w:val="single"/>
          <w:lang w:val="hy-AM"/>
        </w:rPr>
        <w:t>питак</w:t>
      </w:r>
      <w:r w:rsidR="007C7541" w:rsidRPr="00C11269">
        <w:rPr>
          <w:rFonts w:ascii="GHEA Grapalat" w:hAnsi="GHEA Grapalat"/>
          <w:b/>
          <w:u w:val="single"/>
        </w:rPr>
        <w:t xml:space="preserve"> </w:t>
      </w:r>
      <w:proofErr w:type="spellStart"/>
      <w:r w:rsidR="007C7541" w:rsidRPr="00C11269">
        <w:rPr>
          <w:rFonts w:ascii="GHEA Grapalat" w:hAnsi="GHEA Grapalat"/>
          <w:b/>
          <w:u w:val="single"/>
        </w:rPr>
        <w:t>Лорийской</w:t>
      </w:r>
      <w:proofErr w:type="spellEnd"/>
      <w:r w:rsidR="007C7541" w:rsidRPr="00C11269">
        <w:rPr>
          <w:rFonts w:ascii="GHEA Grapalat" w:hAnsi="GHEA Grapalat"/>
          <w:b/>
          <w:u w:val="single"/>
        </w:rPr>
        <w:t xml:space="preserve"> области РА</w:t>
      </w:r>
      <w:r w:rsidR="007C7541" w:rsidRPr="00CC1918">
        <w:rPr>
          <w:rFonts w:ascii="GHEA Grapalat" w:hAnsi="GHEA Grapalat"/>
        </w:rPr>
        <w:t>, (далее — "Заказчик), с одной стороны, и</w:t>
      </w:r>
      <w:r w:rsidR="007C7541" w:rsidRPr="00CC1918">
        <w:rPr>
          <w:rFonts w:ascii="Calibri" w:hAnsi="Calibri" w:cs="Calibri"/>
          <w:lang w:val="en-US"/>
        </w:rPr>
        <w:t> </w:t>
      </w:r>
      <w:r w:rsidR="007C7541" w:rsidRPr="00CC1918">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0895228B" w14:textId="77777777" w:rsidR="007C7541" w:rsidRPr="00AD29CE" w:rsidRDefault="007C7541" w:rsidP="007C7541">
      <w:pPr>
        <w:widowControl w:val="0"/>
        <w:jc w:val="both"/>
        <w:rPr>
          <w:rFonts w:ascii="GHEA Grapalat" w:hAnsi="GHEA Grapalat"/>
        </w:rPr>
      </w:pPr>
    </w:p>
    <w:p w14:paraId="7BA48228" w14:textId="77777777" w:rsidR="003B2F27" w:rsidRPr="00AD29CE" w:rsidDel="00DE24EF" w:rsidRDefault="003B2F27" w:rsidP="007C7541">
      <w:pPr>
        <w:widowControl w:val="0"/>
        <w:spacing w:line="0" w:lineRule="atLeast"/>
        <w:jc w:val="both"/>
        <w:rPr>
          <w:del w:id="20" w:author="Vardan" w:date="2022-03-24T23:12:00Z"/>
          <w:rFonts w:ascii="GHEA Grapalat" w:hAnsi="GHEA Grapalat"/>
          <w:i/>
        </w:rPr>
      </w:pPr>
    </w:p>
    <w:p w14:paraId="712241DF" w14:textId="77777777" w:rsidR="003B2F27" w:rsidRPr="00D04EA3" w:rsidRDefault="003B2F27" w:rsidP="007C7541">
      <w:pPr>
        <w:spacing w:line="0" w:lineRule="atLeast"/>
        <w:jc w:val="center"/>
        <w:rPr>
          <w:rFonts w:ascii="GHEA Grapalat" w:hAnsi="GHEA Grapalat"/>
          <w:b/>
        </w:rPr>
      </w:pPr>
      <w:r w:rsidRPr="00D04EA3">
        <w:rPr>
          <w:rFonts w:ascii="GHEA Grapalat" w:hAnsi="GHEA Grapalat"/>
          <w:b/>
        </w:rPr>
        <w:t>1. ПРЕДМЕТ ДОГОВОРА</w:t>
      </w:r>
    </w:p>
    <w:p w14:paraId="4A460644" w14:textId="01381CD1"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7C7541">
        <w:rPr>
          <w:rFonts w:ascii="GHEA Grapalat" w:hAnsi="GHEA Grapalat"/>
          <w:b/>
          <w:i/>
        </w:rPr>
        <w:t xml:space="preserve">Услуги измерения </w:t>
      </w:r>
      <w:r w:rsidR="007C7541" w:rsidRPr="00C11269">
        <w:rPr>
          <w:rFonts w:ascii="GHEA Grapalat" w:hAnsi="GHEA Grapalat"/>
        </w:rPr>
        <w:t>общины</w:t>
      </w:r>
      <w:r w:rsidRPr="00AD29CE">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B6B3B16" w14:textId="77777777" w:rsidR="003B2F27" w:rsidRPr="003F3FE8"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14:paraId="5BC6B9C5" w14:textId="77777777" w:rsidR="003B2F27" w:rsidRDefault="003B2F27" w:rsidP="007C7541">
      <w:pPr>
        <w:spacing w:line="0" w:lineRule="atLeast"/>
        <w:rPr>
          <w:rFonts w:ascii="GHEA Grapalat" w:hAnsi="GHEA Grapalat" w:cs="Sylfaen"/>
        </w:rPr>
      </w:pPr>
    </w:p>
    <w:p w14:paraId="71D1A14A" w14:textId="77777777" w:rsidR="003B2F27" w:rsidRPr="00AD29CE" w:rsidRDefault="003B2F27" w:rsidP="007C7541">
      <w:pPr>
        <w:widowControl w:val="0"/>
        <w:spacing w:line="0" w:lineRule="atLeast"/>
        <w:jc w:val="center"/>
        <w:rPr>
          <w:rFonts w:ascii="GHEA Grapalat" w:hAnsi="GHEA Grapalat" w:cs="Sylfaen"/>
          <w:b/>
          <w:smallCaps/>
        </w:rPr>
      </w:pPr>
      <w:r w:rsidRPr="00AD29CE">
        <w:rPr>
          <w:rFonts w:ascii="GHEA Grapalat" w:hAnsi="GHEA Grapalat"/>
          <w:b/>
          <w:smallCaps/>
        </w:rPr>
        <w:t>2. ПРАВА И ОБЯЗАННОСТИ СТОРОН</w:t>
      </w:r>
    </w:p>
    <w:p w14:paraId="12259536" w14:textId="77777777" w:rsidR="003B2F27" w:rsidRPr="00AD29CE" w:rsidRDefault="003B2F27" w:rsidP="007C7541">
      <w:pPr>
        <w:widowControl w:val="0"/>
        <w:tabs>
          <w:tab w:val="left" w:pos="1134"/>
        </w:tabs>
        <w:spacing w:line="0" w:lineRule="atLeast"/>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46D9FFE0" w14:textId="77777777" w:rsidR="00255F0E" w:rsidRPr="008B7378" w:rsidRDefault="003B2F27" w:rsidP="007C7541">
      <w:pPr>
        <w:widowControl w:val="0"/>
        <w:tabs>
          <w:tab w:val="left" w:pos="1276"/>
        </w:tabs>
        <w:spacing w:line="0" w:lineRule="atLeast"/>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14:paraId="343A0440" w14:textId="77777777" w:rsidR="003B2F27" w:rsidRPr="00AD29CE" w:rsidRDefault="003B2F27" w:rsidP="007C7541">
      <w:pPr>
        <w:spacing w:line="0" w:lineRule="atLeast"/>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14:paraId="30C1D6DB" w14:textId="77777777" w:rsidR="003B2F27" w:rsidRPr="00AD29CE"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175C4D9A" w14:textId="77777777" w:rsidR="003B2F27" w:rsidRPr="00A115B0" w:rsidRDefault="003B2F27" w:rsidP="007C7541">
      <w:pPr>
        <w:widowControl w:val="0"/>
        <w:tabs>
          <w:tab w:val="left" w:pos="1134"/>
        </w:tabs>
        <w:spacing w:line="0" w:lineRule="atLeast"/>
        <w:ind w:firstLine="567"/>
        <w:jc w:val="both"/>
        <w:rPr>
          <w:rFonts w:ascii="GHEA Grapalat" w:hAnsi="GHEA Grapalat"/>
        </w:rPr>
      </w:pPr>
      <w:proofErr w:type="gramStart"/>
      <w:r w:rsidRPr="00AD29CE">
        <w:rPr>
          <w:rFonts w:ascii="GHEA Grapalat" w:hAnsi="GHEA Grapalat"/>
        </w:rPr>
        <w:t>а)</w:t>
      </w:r>
      <w:r w:rsidRPr="00BC61E7">
        <w:rPr>
          <w:rFonts w:ascii="GHEA Grapalat" w:hAnsi="GHEA Grapalat"/>
        </w:rPr>
        <w:tab/>
      </w:r>
      <w:proofErr w:type="gramEnd"/>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14:paraId="4B19CFB5" w14:textId="77777777" w:rsidR="003B2F27" w:rsidRPr="00BC61E7" w:rsidRDefault="003B2F27" w:rsidP="007C7541">
      <w:pPr>
        <w:widowControl w:val="0"/>
        <w:tabs>
          <w:tab w:val="left" w:pos="1080"/>
          <w:tab w:val="left" w:pos="1134"/>
        </w:tabs>
        <w:spacing w:line="0" w:lineRule="atLeast"/>
        <w:ind w:firstLine="567"/>
        <w:jc w:val="both"/>
        <w:rPr>
          <w:rFonts w:ascii="GHEA Grapalat" w:hAnsi="GHEA Grapalat"/>
        </w:rPr>
      </w:pPr>
      <w:proofErr w:type="gramStart"/>
      <w:r w:rsidRPr="00AD29CE">
        <w:rPr>
          <w:rFonts w:ascii="GHEA Grapalat" w:hAnsi="GHEA Grapalat"/>
        </w:rPr>
        <w:t>б)</w:t>
      </w:r>
      <w:r w:rsidRPr="00BC61E7">
        <w:rPr>
          <w:rFonts w:ascii="GHEA Grapalat" w:hAnsi="GHEA Grapalat"/>
        </w:rPr>
        <w:tab/>
      </w:r>
      <w:proofErr w:type="gramEnd"/>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38422686" w14:textId="77777777" w:rsidR="003B2F27" w:rsidRPr="00AD29CE"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CCCBF5D"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35D64713"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78717A24" w14:textId="77777777" w:rsidR="003B2F27" w:rsidRPr="00AD29CE" w:rsidRDefault="003B2F27" w:rsidP="007C7541">
      <w:pPr>
        <w:widowControl w:val="0"/>
        <w:tabs>
          <w:tab w:val="left" w:pos="1134"/>
        </w:tabs>
        <w:spacing w:line="0" w:lineRule="atLeast"/>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3467B9E7" w14:textId="77777777" w:rsidR="003B2F27" w:rsidRPr="00AD29CE" w:rsidRDefault="003B2F27" w:rsidP="007C7541">
      <w:pPr>
        <w:widowControl w:val="0"/>
        <w:tabs>
          <w:tab w:val="left" w:pos="1276"/>
        </w:tabs>
        <w:spacing w:line="0" w:lineRule="atLeast"/>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A53B275" w14:textId="77777777" w:rsidR="003B2F27" w:rsidRPr="00AD29CE" w:rsidRDefault="003B2F27" w:rsidP="007C7541">
      <w:pPr>
        <w:widowControl w:val="0"/>
        <w:tabs>
          <w:tab w:val="left" w:pos="1276"/>
        </w:tabs>
        <w:spacing w:line="0" w:lineRule="atLeast"/>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14:paraId="47F1D652" w14:textId="77777777" w:rsidR="00F72272" w:rsidRPr="004B7F02" w:rsidRDefault="00F72272" w:rsidP="007C7541">
      <w:pPr>
        <w:spacing w:line="0" w:lineRule="atLeast"/>
        <w:rPr>
          <w:rFonts w:ascii="GHEA Grapalat" w:hAnsi="GHEA Grapalat"/>
          <w:b/>
        </w:rPr>
      </w:pPr>
      <w:r w:rsidRPr="004B7F02">
        <w:rPr>
          <w:rFonts w:ascii="GHEA Grapalat" w:hAnsi="GHEA Grapalat"/>
          <w:b/>
        </w:rPr>
        <w:lastRenderedPageBreak/>
        <w:t>-----------------------------------</w:t>
      </w:r>
    </w:p>
    <w:p w14:paraId="23B7DAE3" w14:textId="77777777" w:rsidR="00F72272" w:rsidRPr="004B7F02" w:rsidRDefault="00F72272" w:rsidP="007C7541">
      <w:pPr>
        <w:spacing w:line="0" w:lineRule="atLeast"/>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 xml:space="preserve">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Pr="004B7F02">
        <w:rPr>
          <w:rFonts w:ascii="GHEA Grapalat" w:hAnsi="GHEA Grapalat"/>
          <w:i/>
          <w:sz w:val="18"/>
          <w:szCs w:val="18"/>
        </w:rPr>
        <w:t>предусмотренн</w:t>
      </w:r>
      <w:r w:rsidR="00145EEE" w:rsidRPr="004B7F02">
        <w:rPr>
          <w:rFonts w:ascii="GHEA Grapalat" w:hAnsi="GHEA Grapalat"/>
          <w:i/>
          <w:sz w:val="18"/>
          <w:szCs w:val="18"/>
        </w:rPr>
        <w:t>ей</w:t>
      </w:r>
      <w:proofErr w:type="spellEnd"/>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14:paraId="5F54FACC" w14:textId="77777777" w:rsidR="003B2F27" w:rsidRPr="00AD29CE" w:rsidRDefault="003B2F27" w:rsidP="007C7541">
      <w:pPr>
        <w:widowControl w:val="0"/>
        <w:tabs>
          <w:tab w:val="left" w:pos="1134"/>
        </w:tabs>
        <w:spacing w:line="0" w:lineRule="atLeast"/>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5A26571F" w14:textId="77777777" w:rsidR="003B2F27" w:rsidRPr="00AD29CE" w:rsidRDefault="003B2F27" w:rsidP="007C7541">
      <w:pPr>
        <w:widowControl w:val="0"/>
        <w:tabs>
          <w:tab w:val="left" w:pos="1276"/>
        </w:tabs>
        <w:spacing w:line="0" w:lineRule="atLeast"/>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14:paraId="0BE93980" w14:textId="77777777" w:rsidR="003B2F27" w:rsidRPr="00AD29CE" w:rsidRDefault="003B2F27" w:rsidP="007C7541">
      <w:pPr>
        <w:widowControl w:val="0"/>
        <w:tabs>
          <w:tab w:val="left" w:pos="1134"/>
        </w:tabs>
        <w:spacing w:line="0" w:lineRule="atLeast"/>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0D4F92EF" w14:textId="77777777" w:rsidR="003B2F27" w:rsidRPr="00AD29CE" w:rsidRDefault="003B2F27" w:rsidP="007C7541">
      <w:pPr>
        <w:widowControl w:val="0"/>
        <w:tabs>
          <w:tab w:val="left" w:pos="1276"/>
        </w:tabs>
        <w:spacing w:line="0" w:lineRule="atLeast"/>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14:paraId="40C48D7A" w14:textId="77777777" w:rsidR="003B2F27" w:rsidRPr="00AD29CE" w:rsidRDefault="003B2F27" w:rsidP="007C7541">
      <w:pPr>
        <w:widowControl w:val="0"/>
        <w:tabs>
          <w:tab w:val="left" w:pos="1276"/>
        </w:tabs>
        <w:spacing w:line="0" w:lineRule="atLeast"/>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4F745311" w14:textId="77777777" w:rsidR="003B2F27" w:rsidRPr="00AD29CE"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6418741F" w14:textId="77777777" w:rsidR="007C7541" w:rsidRDefault="007C7541" w:rsidP="007C7541">
      <w:pPr>
        <w:widowControl w:val="0"/>
        <w:spacing w:line="0" w:lineRule="atLeast"/>
        <w:jc w:val="center"/>
        <w:rPr>
          <w:rFonts w:ascii="GHEA Grapalat" w:hAnsi="GHEA Grapalat"/>
          <w:b/>
        </w:rPr>
      </w:pPr>
    </w:p>
    <w:p w14:paraId="32C03C24" w14:textId="3B667161" w:rsidR="003B2F27" w:rsidRPr="00AD29CE" w:rsidRDefault="003B2F27" w:rsidP="007C7541">
      <w:pPr>
        <w:widowControl w:val="0"/>
        <w:spacing w:line="0" w:lineRule="atLeast"/>
        <w:jc w:val="center"/>
        <w:rPr>
          <w:rFonts w:ascii="GHEA Grapalat" w:hAnsi="GHEA Grapalat" w:cs="Sylfaen"/>
          <w:b/>
        </w:rPr>
      </w:pPr>
      <w:r w:rsidRPr="00AD29CE">
        <w:rPr>
          <w:rFonts w:ascii="GHEA Grapalat" w:hAnsi="GHEA Grapalat"/>
          <w:b/>
        </w:rPr>
        <w:t>3. ПОРЯДОК СДАЧИ И ПРИЕМКИ УСЛУГИ</w:t>
      </w:r>
    </w:p>
    <w:p w14:paraId="13D00E71"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14:paraId="2FC6C4F7" w14:textId="77777777" w:rsidR="003B2F27" w:rsidRPr="00AD29CE" w:rsidRDefault="003B2F27" w:rsidP="007C7541">
      <w:pPr>
        <w:widowControl w:val="0"/>
        <w:spacing w:line="0" w:lineRule="atLeast"/>
        <w:ind w:firstLine="567"/>
        <w:jc w:val="both"/>
        <w:rPr>
          <w:rFonts w:ascii="GHEA Grapalat" w:hAnsi="GHEA Grapalat" w:cs="Sylfaen"/>
        </w:rPr>
      </w:pPr>
      <w:r w:rsidRPr="00AD29CE">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14:paraId="777F0F3E"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w:t>
      </w:r>
      <w:r w:rsidR="00DB3D5C" w:rsidRPr="00DB3D5C">
        <w:rPr>
          <w:rFonts w:ascii="GHEA Grapalat" w:hAnsi="GHEA Grapalat"/>
        </w:rPr>
        <w:t>30</w:t>
      </w:r>
      <w:r w:rsidRPr="00AD29CE">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14:paraId="6078C3B8"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w:t>
      </w:r>
      <w:proofErr w:type="gramStart"/>
      <w:r w:rsidRPr="00AD29CE">
        <w:rPr>
          <w:rFonts w:ascii="GHEA Grapalat" w:hAnsi="GHEA Grapalat"/>
        </w:rPr>
        <w:t>Исполнителя</w:t>
      </w:r>
      <w:proofErr w:type="gramEnd"/>
      <w:r w:rsidRPr="00AD29CE">
        <w:rPr>
          <w:rFonts w:ascii="GHEA Grapalat" w:hAnsi="GHEA Grapalat"/>
        </w:rPr>
        <w:t xml:space="preserve"> применяет меры ответственности, предусмотренные договором.</w:t>
      </w:r>
    </w:p>
    <w:p w14:paraId="13F94FF9"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14:paraId="3D89A6AC" w14:textId="77777777" w:rsidR="007C7541" w:rsidRDefault="007C7541" w:rsidP="007C7541">
      <w:pPr>
        <w:widowControl w:val="0"/>
        <w:spacing w:line="0" w:lineRule="atLeast"/>
        <w:jc w:val="center"/>
        <w:rPr>
          <w:rFonts w:ascii="GHEA Grapalat" w:hAnsi="GHEA Grapalat"/>
          <w:b/>
        </w:rPr>
      </w:pPr>
    </w:p>
    <w:p w14:paraId="5E7DCD09" w14:textId="192BB9F5" w:rsidR="003B2F27" w:rsidRPr="00AD29CE" w:rsidRDefault="003B2F27" w:rsidP="007C7541">
      <w:pPr>
        <w:widowControl w:val="0"/>
        <w:spacing w:line="0" w:lineRule="atLeast"/>
        <w:jc w:val="center"/>
        <w:rPr>
          <w:rFonts w:ascii="GHEA Grapalat" w:hAnsi="GHEA Grapalat" w:cs="Sylfaen"/>
          <w:b/>
        </w:rPr>
      </w:pPr>
      <w:r w:rsidRPr="00AD29CE">
        <w:rPr>
          <w:rFonts w:ascii="GHEA Grapalat" w:hAnsi="GHEA Grapalat"/>
          <w:b/>
        </w:rPr>
        <w:t>4. ЦЕНА ДОГОВОРА</w:t>
      </w:r>
    </w:p>
    <w:p w14:paraId="1B2FBA59" w14:textId="77777777" w:rsidR="003B2F27" w:rsidRPr="00D04EA3"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w:t>
      </w:r>
      <w:r>
        <w:rPr>
          <w:rFonts w:ascii="GHEA Grapalat" w:hAnsi="GHEA Grapalat"/>
        </w:rPr>
        <w:lastRenderedPageBreak/>
        <w:t>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af6"/>
          <w:rFonts w:ascii="GHEA Grapalat" w:hAnsi="GHEA Grapalat"/>
        </w:rPr>
        <w:footnoteReference w:customMarkFollows="1" w:id="9"/>
        <w:t>18</w:t>
      </w:r>
      <w:r>
        <w:rPr>
          <w:rFonts w:ascii="GHEA Grapalat" w:hAnsi="GHEA Grapalat"/>
        </w:rPr>
        <w:t>.</w:t>
      </w:r>
    </w:p>
    <w:p w14:paraId="110CA746" w14:textId="77777777" w:rsidR="003B2F27" w:rsidRPr="00AD29CE" w:rsidRDefault="003B2F27" w:rsidP="007C7541">
      <w:pPr>
        <w:widowControl w:val="0"/>
        <w:spacing w:line="0" w:lineRule="atLeast"/>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D79F216" w14:textId="77777777" w:rsidR="003B2F27" w:rsidRPr="00AD29CE" w:rsidRDefault="003B2F27" w:rsidP="007C7541">
      <w:pPr>
        <w:widowControl w:val="0"/>
        <w:spacing w:line="0" w:lineRule="atLeast"/>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1D5EEDAB" w14:textId="77777777" w:rsidR="003B2F27"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14:paraId="5DD08326" w14:textId="77777777" w:rsidR="00DE24EF" w:rsidRPr="00DE24EF" w:rsidRDefault="00DE24EF" w:rsidP="007C7541">
      <w:pPr>
        <w:widowControl w:val="0"/>
        <w:tabs>
          <w:tab w:val="left" w:pos="1134"/>
        </w:tabs>
        <w:spacing w:line="0" w:lineRule="atLeast"/>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14:paraId="6C7A9ECF" w14:textId="77777777" w:rsidR="002C4F49" w:rsidRPr="00D76082" w:rsidRDefault="002C4F49" w:rsidP="007C7541">
      <w:pPr>
        <w:widowControl w:val="0"/>
        <w:spacing w:line="0" w:lineRule="atLeast"/>
        <w:ind w:firstLine="720"/>
        <w:jc w:val="both"/>
        <w:rPr>
          <w:rFonts w:ascii="GHEA Grapalat" w:hAnsi="GHEA Grapalat" w:cs="Sylfaen"/>
          <w:strike/>
        </w:rPr>
      </w:pPr>
    </w:p>
    <w:p w14:paraId="372B59CB" w14:textId="77777777" w:rsidR="003B2F27" w:rsidRPr="00AD29CE" w:rsidRDefault="003B2F27" w:rsidP="007C7541">
      <w:pPr>
        <w:widowControl w:val="0"/>
        <w:spacing w:line="0" w:lineRule="atLeast"/>
        <w:jc w:val="center"/>
        <w:rPr>
          <w:rFonts w:ascii="GHEA Grapalat" w:hAnsi="GHEA Grapalat" w:cs="Sylfaen"/>
          <w:b/>
        </w:rPr>
      </w:pPr>
      <w:r w:rsidRPr="00AD29CE">
        <w:rPr>
          <w:rFonts w:ascii="GHEA Grapalat" w:hAnsi="GHEA Grapalat"/>
          <w:b/>
        </w:rPr>
        <w:t>5. ОТВЕТСТВЕННОСТЬ СТОРОН</w:t>
      </w:r>
    </w:p>
    <w:p w14:paraId="15209E7C"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1F6CB771"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10"/>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28C62CF7"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55B7BB13"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04909C5A" w14:textId="77777777" w:rsidR="003B2F27" w:rsidRPr="0029734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14:paraId="3ACAD102" w14:textId="77777777" w:rsidR="003B2F27" w:rsidRPr="00844C3A"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1C108EE" w14:textId="77777777" w:rsidR="003B2F27" w:rsidRPr="002C4F49" w:rsidRDefault="003B2F27" w:rsidP="007C7541">
      <w:pPr>
        <w:widowControl w:val="0"/>
        <w:tabs>
          <w:tab w:val="left" w:pos="1134"/>
        </w:tabs>
        <w:spacing w:line="0" w:lineRule="atLeast"/>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w:t>
      </w:r>
      <w:r w:rsidRPr="00AD29CE">
        <w:rPr>
          <w:rFonts w:ascii="GHEA Grapalat" w:hAnsi="GHEA Grapalat"/>
        </w:rPr>
        <w:lastRenderedPageBreak/>
        <w:t>исполнения своих договорных обязательств.</w:t>
      </w:r>
    </w:p>
    <w:p w14:paraId="358045B6" w14:textId="77777777" w:rsidR="002C4F49" w:rsidRPr="002C4F49" w:rsidRDefault="002C4F49" w:rsidP="007C7541">
      <w:pPr>
        <w:widowControl w:val="0"/>
        <w:tabs>
          <w:tab w:val="left" w:pos="1134"/>
        </w:tabs>
        <w:spacing w:line="0" w:lineRule="atLeast"/>
        <w:ind w:firstLine="567"/>
        <w:jc w:val="both"/>
        <w:rPr>
          <w:rFonts w:ascii="GHEA Grapalat" w:hAnsi="GHEA Grapalat" w:cs="Sylfaen"/>
        </w:rPr>
      </w:pPr>
    </w:p>
    <w:p w14:paraId="14FF3A40" w14:textId="77777777" w:rsidR="003B2F27" w:rsidRPr="00AD29CE" w:rsidRDefault="003B2F27" w:rsidP="007C7541">
      <w:pPr>
        <w:widowControl w:val="0"/>
        <w:spacing w:line="0" w:lineRule="atLeast"/>
        <w:jc w:val="center"/>
        <w:rPr>
          <w:rFonts w:ascii="GHEA Grapalat" w:hAnsi="GHEA Grapalat" w:cs="Sylfaen"/>
        </w:rPr>
      </w:pPr>
      <w:r w:rsidRPr="00AD29CE">
        <w:rPr>
          <w:rFonts w:ascii="GHEA Grapalat" w:hAnsi="GHEA Grapalat"/>
          <w:b/>
        </w:rPr>
        <w:t>6. ДЕЙСТВИЕ НЕПРЕОДОЛИМОЙ СИЛЫ (ФОРС-МАЖОР)</w:t>
      </w:r>
    </w:p>
    <w:p w14:paraId="1E6A68A4" w14:textId="77777777" w:rsidR="003B2F27" w:rsidRPr="00AD29CE" w:rsidRDefault="003B2F27" w:rsidP="00120900">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3CC494E" w14:textId="77777777" w:rsidR="00120900" w:rsidRPr="00E85DCA" w:rsidRDefault="00120900" w:rsidP="00120900">
      <w:pPr>
        <w:jc w:val="center"/>
        <w:rPr>
          <w:rFonts w:ascii="GHEA Grapalat" w:hAnsi="GHEA Grapalat" w:cs="Sylfaen"/>
        </w:rPr>
      </w:pPr>
    </w:p>
    <w:p w14:paraId="0C4E7188" w14:textId="4A99A7EF" w:rsidR="003B2F27" w:rsidRPr="00AD29CE" w:rsidRDefault="003B2F27" w:rsidP="00120900">
      <w:pPr>
        <w:jc w:val="center"/>
        <w:rPr>
          <w:rFonts w:ascii="GHEA Grapalat" w:hAnsi="GHEA Grapalat" w:cs="Sylfaen"/>
          <w:b/>
        </w:rPr>
      </w:pPr>
      <w:r w:rsidRPr="00AD29CE">
        <w:rPr>
          <w:rFonts w:ascii="GHEA Grapalat" w:hAnsi="GHEA Grapalat"/>
          <w:b/>
        </w:rPr>
        <w:t>7. ИНЫЕ УСЛОВИЯ</w:t>
      </w:r>
    </w:p>
    <w:p w14:paraId="38662B79"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59DBF353"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6128EF7" w14:textId="77777777" w:rsidR="003B2F27" w:rsidRPr="00844C3A" w:rsidRDefault="003B2F27" w:rsidP="007C7541">
      <w:pPr>
        <w:widowControl w:val="0"/>
        <w:tabs>
          <w:tab w:val="left" w:pos="1134"/>
        </w:tabs>
        <w:spacing w:line="0" w:lineRule="atLeast"/>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7103956F" w14:textId="77777777" w:rsidR="003B2F27" w:rsidRPr="00AD29CE" w:rsidRDefault="003B2F27" w:rsidP="007C7541">
      <w:pPr>
        <w:widowControl w:val="0"/>
        <w:tabs>
          <w:tab w:val="left" w:pos="1134"/>
        </w:tabs>
        <w:spacing w:line="0" w:lineRule="atLeast"/>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3188BF42"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61E0B3C"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29A1E8D8" w14:textId="77777777" w:rsidR="003B2F27" w:rsidRPr="00AD29CE" w:rsidRDefault="003B2F27" w:rsidP="007C7541">
      <w:pPr>
        <w:widowControl w:val="0"/>
        <w:tabs>
          <w:tab w:val="left" w:pos="1134"/>
        </w:tabs>
        <w:spacing w:line="0" w:lineRule="atLeast"/>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36E7D76"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00CFED4A"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Pr>
          <w:rFonts w:ascii="GHEA Grapalat" w:hAnsi="GHEA Grapalat"/>
        </w:rPr>
        <w:lastRenderedPageBreak/>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43CEE60E"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11"/>
        <w:t>23</w:t>
      </w:r>
      <w:r w:rsidRPr="00AD29CE">
        <w:rPr>
          <w:rFonts w:ascii="GHEA Grapalat" w:hAnsi="GHEA Grapalat"/>
        </w:rPr>
        <w:t>.</w:t>
      </w:r>
    </w:p>
    <w:p w14:paraId="735C8D70"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12"/>
        <w:t>24</w:t>
      </w:r>
      <w:r w:rsidRPr="00AD29CE">
        <w:rPr>
          <w:rFonts w:ascii="GHEA Grapalat" w:hAnsi="GHEA Grapalat"/>
        </w:rPr>
        <w:t>.</w:t>
      </w:r>
    </w:p>
    <w:p w14:paraId="40AAEBA3" w14:textId="77777777" w:rsidR="003B2F27" w:rsidRPr="00AD29CE" w:rsidRDefault="003B2F27" w:rsidP="007C7541">
      <w:pPr>
        <w:widowControl w:val="0"/>
        <w:tabs>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 xml:space="preserve">предоставления </w:t>
      </w:r>
      <w:proofErr w:type="gramStart"/>
      <w:r>
        <w:rPr>
          <w:rFonts w:ascii="GHEA Grapalat" w:hAnsi="GHEA Grapalat"/>
        </w:rPr>
        <w:t>услуг</w:t>
      </w:r>
      <w:r w:rsidRPr="001640C5">
        <w:rPr>
          <w:rFonts w:ascii="GHEA Grapalat" w:hAnsi="GHEA Grapalat"/>
        </w:rPr>
        <w:t>.</w:t>
      </w:r>
      <w:r w:rsidRPr="00AD29CE">
        <w:rPr>
          <w:rFonts w:ascii="GHEA Grapalat" w:hAnsi="GHEA Grapalat"/>
        </w:rPr>
        <w:t>.</w:t>
      </w:r>
      <w:proofErr w:type="gramEnd"/>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781EA00E" w14:textId="77777777" w:rsidR="003B2F27" w:rsidRPr="00AD29CE" w:rsidRDefault="003B2F27" w:rsidP="007C7541">
      <w:pPr>
        <w:widowControl w:val="0"/>
        <w:tabs>
          <w:tab w:val="left" w:pos="720"/>
          <w:tab w:val="left" w:pos="1134"/>
        </w:tabs>
        <w:spacing w:line="0" w:lineRule="atLeast"/>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49EF431B" w14:textId="77777777" w:rsidR="003B2F27" w:rsidRPr="00AD29CE" w:rsidRDefault="003B2F27" w:rsidP="007C7541">
      <w:pPr>
        <w:widowControl w:val="0"/>
        <w:spacing w:line="0" w:lineRule="atLeast"/>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7AEE2CC2" w14:textId="77777777" w:rsidR="003B2F27" w:rsidRPr="00AD29CE"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E381965" w14:textId="77777777" w:rsidR="00076092" w:rsidRPr="00076092"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w:t>
      </w:r>
      <w:r w:rsidR="00076092" w:rsidRPr="00076092">
        <w:rPr>
          <w:rFonts w:ascii="GHEA Grapalat" w:hAnsi="GHEA Grapalat"/>
        </w:rPr>
        <w:lastRenderedPageBreak/>
        <w:t xml:space="preserve">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69330889" w14:textId="77777777" w:rsidR="003B2F27" w:rsidRPr="00AD29CE"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14:paraId="65DB6F98" w14:textId="77777777" w:rsidR="003B2F27" w:rsidRPr="00AD29CE" w:rsidRDefault="003B2F27" w:rsidP="007C7541">
      <w:pPr>
        <w:widowControl w:val="0"/>
        <w:tabs>
          <w:tab w:val="left" w:pos="1276"/>
        </w:tabs>
        <w:spacing w:line="0" w:lineRule="atLeast"/>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2E5515C7" w14:textId="77777777" w:rsidR="003B2F27" w:rsidRPr="00AD29CE" w:rsidRDefault="003B2F27" w:rsidP="007C7541">
      <w:pPr>
        <w:widowControl w:val="0"/>
        <w:tabs>
          <w:tab w:val="left" w:pos="1276"/>
        </w:tabs>
        <w:spacing w:line="0" w:lineRule="atLeast"/>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28AE6274" w14:textId="2532D49B" w:rsidR="003B2F27" w:rsidRDefault="003B2F27" w:rsidP="00120900">
      <w:pPr>
        <w:widowControl w:val="0"/>
        <w:tabs>
          <w:tab w:val="left" w:pos="1276"/>
        </w:tabs>
        <w:spacing w:line="0" w:lineRule="atLeast"/>
        <w:ind w:firstLine="567"/>
        <w:jc w:val="both"/>
        <w:rPr>
          <w:rFonts w:ascii="GHEA Grapalat" w:hAnsi="GHEA Grapalat"/>
          <w:b/>
        </w:rPr>
      </w:pPr>
      <w:r w:rsidRPr="005F2D9D">
        <w:rPr>
          <w:rFonts w:ascii="GHEA Grapalat" w:hAnsi="GHEA Grapalat"/>
        </w:rPr>
        <w:t>7.15.</w:t>
      </w:r>
      <w:r w:rsidRPr="005F2D9D">
        <w:rPr>
          <w:rFonts w:ascii="GHEA Grapalat" w:hAnsi="GHEA Grapalat"/>
        </w:rPr>
        <w:tab/>
      </w:r>
      <w:r w:rsidR="00120900" w:rsidRPr="00A6375F">
        <w:rPr>
          <w:rFonts w:ascii="GHEA Grapalat" w:hAnsi="GHEA Grapalat"/>
          <w:b/>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w:t>
      </w:r>
      <w:proofErr w:type="spellStart"/>
      <w:r w:rsidR="00120900" w:rsidRPr="00A6375F">
        <w:rPr>
          <w:rFonts w:ascii="GHEA Grapalat" w:hAnsi="GHEA Grapalat"/>
          <w:b/>
        </w:rPr>
        <w:t>предусмотрения</w:t>
      </w:r>
      <w:proofErr w:type="spellEnd"/>
      <w:r w:rsidR="00120900" w:rsidRPr="00A6375F">
        <w:rPr>
          <w:rFonts w:ascii="GHEA Grapalat" w:hAnsi="GHEA Grapalat"/>
          <w:b/>
        </w:rPr>
        <w:t xml:space="preserve">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 и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14:paraId="2C8AC52F" w14:textId="77777777" w:rsidR="00120900" w:rsidRPr="00AD29CE" w:rsidRDefault="00120900" w:rsidP="00120900">
      <w:pPr>
        <w:widowControl w:val="0"/>
        <w:tabs>
          <w:tab w:val="left" w:pos="1276"/>
        </w:tabs>
        <w:spacing w:line="0" w:lineRule="atLeast"/>
        <w:ind w:firstLine="567"/>
        <w:jc w:val="both"/>
        <w:rPr>
          <w:rFonts w:ascii="GHEA Grapalat" w:hAnsi="GHEA Grapalat"/>
        </w:rPr>
      </w:pPr>
    </w:p>
    <w:p w14:paraId="27C84523" w14:textId="77777777" w:rsidR="00120900" w:rsidRPr="00CC1918" w:rsidRDefault="00120900" w:rsidP="00120900">
      <w:pPr>
        <w:widowControl w:val="0"/>
        <w:jc w:val="center"/>
        <w:rPr>
          <w:rFonts w:ascii="GHEA Grapalat" w:hAnsi="GHEA Grapalat" w:cs="Sylfaen"/>
        </w:rPr>
      </w:pPr>
      <w:r w:rsidRPr="00CC1918">
        <w:rPr>
          <w:rFonts w:ascii="GHEA Grapalat" w:hAnsi="GHEA Grapalat"/>
          <w:b/>
        </w:rPr>
        <w:t>8.</w:t>
      </w:r>
      <w:r w:rsidRPr="00CC1918">
        <w:rPr>
          <w:rFonts w:ascii="GHEA Grapalat" w:hAnsi="GHEA Grapalat"/>
        </w:rPr>
        <w:t xml:space="preserve"> </w:t>
      </w:r>
      <w:r w:rsidRPr="00CC1918">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20900" w:rsidRPr="00CC1918" w14:paraId="0816F719" w14:textId="77777777" w:rsidTr="00CD5F3C">
        <w:trPr>
          <w:jc w:val="center"/>
        </w:trPr>
        <w:tc>
          <w:tcPr>
            <w:tcW w:w="4536" w:type="dxa"/>
          </w:tcPr>
          <w:p w14:paraId="49110643" w14:textId="77777777" w:rsidR="00120900" w:rsidRPr="00C11269" w:rsidRDefault="00120900" w:rsidP="00CD5F3C">
            <w:pPr>
              <w:widowControl w:val="0"/>
              <w:jc w:val="center"/>
              <w:rPr>
                <w:rFonts w:ascii="GHEA Grapalat" w:hAnsi="GHEA Grapalat"/>
                <w:b/>
              </w:rPr>
            </w:pPr>
            <w:r w:rsidRPr="00C11269">
              <w:rPr>
                <w:rFonts w:ascii="GHEA Grapalat" w:hAnsi="GHEA Grapalat"/>
                <w:b/>
              </w:rPr>
              <w:t>ЗАКАЗЧИК</w:t>
            </w:r>
          </w:p>
          <w:p w14:paraId="0BDC055F" w14:textId="77777777" w:rsidR="00120900" w:rsidRPr="00C11269" w:rsidRDefault="00120900" w:rsidP="00CD5F3C">
            <w:pPr>
              <w:widowControl w:val="0"/>
              <w:rPr>
                <w:rFonts w:ascii="GHEA Grapalat" w:hAnsi="GHEA Grapalat"/>
                <w:b/>
                <w:sz w:val="20"/>
                <w:szCs w:val="20"/>
              </w:rPr>
            </w:pPr>
          </w:p>
          <w:p w14:paraId="20FEDCBD" w14:textId="77777777" w:rsidR="00CD5F3C" w:rsidRDefault="00CD5F3C" w:rsidP="00CD5F3C">
            <w:pPr>
              <w:widowControl w:val="0"/>
              <w:jc w:val="center"/>
              <w:rPr>
                <w:rFonts w:ascii="GHEA Grapalat" w:hAnsi="GHEA Grapalat"/>
                <w:b/>
                <w:sz w:val="20"/>
                <w:szCs w:val="20"/>
              </w:rPr>
            </w:pPr>
          </w:p>
          <w:p w14:paraId="6C6710A1" w14:textId="77777777" w:rsidR="00CD5F3C" w:rsidRDefault="00CD5F3C" w:rsidP="00CD5F3C">
            <w:pPr>
              <w:widowControl w:val="0"/>
              <w:jc w:val="center"/>
              <w:rPr>
                <w:rFonts w:ascii="GHEA Grapalat" w:hAnsi="GHEA Grapalat"/>
                <w:b/>
                <w:sz w:val="20"/>
                <w:szCs w:val="20"/>
              </w:rPr>
            </w:pPr>
          </w:p>
          <w:p w14:paraId="48F5E5C0" w14:textId="77777777" w:rsidR="00CD5F3C" w:rsidRDefault="00CD5F3C" w:rsidP="00CD5F3C">
            <w:pPr>
              <w:widowControl w:val="0"/>
              <w:jc w:val="center"/>
              <w:rPr>
                <w:rFonts w:ascii="GHEA Grapalat" w:hAnsi="GHEA Grapalat"/>
                <w:b/>
                <w:sz w:val="20"/>
                <w:szCs w:val="20"/>
              </w:rPr>
            </w:pPr>
          </w:p>
          <w:p w14:paraId="1C7BDAEE" w14:textId="77777777" w:rsidR="00CD5F3C" w:rsidRDefault="00CD5F3C" w:rsidP="00CD5F3C">
            <w:pPr>
              <w:widowControl w:val="0"/>
              <w:jc w:val="center"/>
              <w:rPr>
                <w:rFonts w:ascii="GHEA Grapalat" w:hAnsi="GHEA Grapalat"/>
                <w:b/>
                <w:sz w:val="20"/>
                <w:szCs w:val="20"/>
              </w:rPr>
            </w:pPr>
          </w:p>
          <w:p w14:paraId="568AB0AE" w14:textId="77777777" w:rsidR="00CD5F3C" w:rsidRDefault="00CD5F3C" w:rsidP="00CD5F3C">
            <w:pPr>
              <w:widowControl w:val="0"/>
              <w:jc w:val="center"/>
              <w:rPr>
                <w:rFonts w:ascii="GHEA Grapalat" w:hAnsi="GHEA Grapalat"/>
                <w:b/>
                <w:sz w:val="20"/>
                <w:szCs w:val="20"/>
              </w:rPr>
            </w:pPr>
          </w:p>
          <w:p w14:paraId="12C6B993" w14:textId="67268287" w:rsidR="00120900" w:rsidRPr="00C11269" w:rsidRDefault="00CD5F3C" w:rsidP="00CD5F3C">
            <w:pPr>
              <w:widowControl w:val="0"/>
              <w:rPr>
                <w:rFonts w:ascii="GHEA Grapalat" w:hAnsi="GHEA Grapalat"/>
                <w:b/>
                <w:sz w:val="20"/>
                <w:szCs w:val="20"/>
              </w:rPr>
            </w:pPr>
            <w:r>
              <w:rPr>
                <w:rFonts w:ascii="GHEA Grapalat" w:hAnsi="GHEA Grapalat"/>
                <w:b/>
                <w:sz w:val="20"/>
                <w:szCs w:val="20"/>
              </w:rPr>
              <w:t xml:space="preserve">                 </w:t>
            </w:r>
            <w:r w:rsidR="00120900" w:rsidRPr="00C11269">
              <w:rPr>
                <w:rFonts w:ascii="GHEA Grapalat" w:hAnsi="GHEA Grapalat"/>
                <w:b/>
                <w:sz w:val="20"/>
                <w:szCs w:val="20"/>
              </w:rPr>
              <w:t xml:space="preserve"> _________________</w:t>
            </w:r>
          </w:p>
          <w:p w14:paraId="6CC9E862" w14:textId="77777777" w:rsidR="00120900" w:rsidRPr="00C11269" w:rsidRDefault="00120900" w:rsidP="00CD5F3C">
            <w:pPr>
              <w:widowControl w:val="0"/>
              <w:jc w:val="center"/>
              <w:rPr>
                <w:rFonts w:ascii="GHEA Grapalat" w:hAnsi="GHEA Grapalat"/>
                <w:b/>
                <w:sz w:val="20"/>
                <w:szCs w:val="20"/>
                <w:vertAlign w:val="superscript"/>
              </w:rPr>
            </w:pPr>
            <w:r w:rsidRPr="00C11269">
              <w:rPr>
                <w:rFonts w:ascii="GHEA Grapalat" w:hAnsi="GHEA Grapalat"/>
                <w:b/>
                <w:sz w:val="20"/>
                <w:szCs w:val="20"/>
                <w:vertAlign w:val="superscript"/>
              </w:rPr>
              <w:t>/подпись/</w:t>
            </w:r>
          </w:p>
          <w:p w14:paraId="18E4E958" w14:textId="77777777" w:rsidR="00120900" w:rsidRPr="00C11269" w:rsidRDefault="00120900" w:rsidP="00CD5F3C">
            <w:pPr>
              <w:widowControl w:val="0"/>
              <w:jc w:val="center"/>
              <w:rPr>
                <w:rFonts w:ascii="GHEA Grapalat" w:hAnsi="GHEA Grapalat"/>
                <w:lang w:val="en-US"/>
              </w:rPr>
            </w:pPr>
            <w:r w:rsidRPr="00C11269">
              <w:rPr>
                <w:rFonts w:ascii="GHEA Grapalat" w:hAnsi="GHEA Grapalat"/>
                <w:b/>
                <w:sz w:val="20"/>
                <w:szCs w:val="20"/>
              </w:rPr>
              <w:t>М. П.</w:t>
            </w:r>
          </w:p>
        </w:tc>
        <w:tc>
          <w:tcPr>
            <w:tcW w:w="4111" w:type="dxa"/>
          </w:tcPr>
          <w:p w14:paraId="20D8A49F" w14:textId="77777777" w:rsidR="00120900" w:rsidRDefault="00120900" w:rsidP="00CD5F3C">
            <w:pPr>
              <w:widowControl w:val="0"/>
              <w:jc w:val="center"/>
              <w:rPr>
                <w:rFonts w:ascii="GHEA Grapalat" w:hAnsi="GHEA Grapalat"/>
                <w:b/>
              </w:rPr>
            </w:pPr>
            <w:r w:rsidRPr="00C11269">
              <w:rPr>
                <w:rFonts w:ascii="GHEA Grapalat" w:hAnsi="GHEA Grapalat"/>
                <w:b/>
              </w:rPr>
              <w:t>ИСПОЛНИТЕЛЬ</w:t>
            </w:r>
          </w:p>
          <w:p w14:paraId="32301E76" w14:textId="77777777" w:rsidR="00120900" w:rsidRDefault="00120900" w:rsidP="00CD5F3C">
            <w:pPr>
              <w:widowControl w:val="0"/>
              <w:jc w:val="center"/>
              <w:rPr>
                <w:rFonts w:ascii="GHEA Grapalat" w:hAnsi="GHEA Grapalat"/>
                <w:b/>
              </w:rPr>
            </w:pPr>
          </w:p>
          <w:p w14:paraId="7B0D5F45" w14:textId="77777777" w:rsidR="00120900" w:rsidRDefault="00120900" w:rsidP="00CD5F3C">
            <w:pPr>
              <w:widowControl w:val="0"/>
              <w:jc w:val="center"/>
              <w:rPr>
                <w:rFonts w:ascii="GHEA Grapalat" w:hAnsi="GHEA Grapalat"/>
                <w:b/>
              </w:rPr>
            </w:pPr>
          </w:p>
          <w:p w14:paraId="4B0CC211" w14:textId="77777777" w:rsidR="00120900" w:rsidRDefault="00120900" w:rsidP="00CD5F3C">
            <w:pPr>
              <w:widowControl w:val="0"/>
              <w:jc w:val="center"/>
              <w:rPr>
                <w:rFonts w:ascii="GHEA Grapalat" w:hAnsi="GHEA Grapalat"/>
                <w:b/>
              </w:rPr>
            </w:pPr>
          </w:p>
          <w:p w14:paraId="437DE483" w14:textId="77777777" w:rsidR="00120900" w:rsidRDefault="00120900" w:rsidP="00CD5F3C">
            <w:pPr>
              <w:widowControl w:val="0"/>
              <w:jc w:val="center"/>
              <w:rPr>
                <w:rFonts w:ascii="GHEA Grapalat" w:hAnsi="GHEA Grapalat"/>
                <w:b/>
              </w:rPr>
            </w:pPr>
          </w:p>
          <w:p w14:paraId="4FB4435D" w14:textId="77777777" w:rsidR="00120900" w:rsidRPr="00C11269" w:rsidRDefault="00120900" w:rsidP="00CD5F3C">
            <w:pPr>
              <w:widowControl w:val="0"/>
              <w:jc w:val="center"/>
              <w:rPr>
                <w:rFonts w:ascii="GHEA Grapalat" w:hAnsi="GHEA Grapalat"/>
                <w:b/>
              </w:rPr>
            </w:pPr>
          </w:p>
          <w:p w14:paraId="51893574" w14:textId="77777777" w:rsidR="00120900" w:rsidRPr="00C11269" w:rsidRDefault="00120900" w:rsidP="00CD5F3C">
            <w:pPr>
              <w:widowControl w:val="0"/>
              <w:jc w:val="center"/>
              <w:rPr>
                <w:rFonts w:ascii="GHEA Grapalat" w:hAnsi="GHEA Grapalat"/>
                <w:lang w:val="en-US"/>
              </w:rPr>
            </w:pPr>
            <w:r w:rsidRPr="00C11269">
              <w:rPr>
                <w:rFonts w:ascii="GHEA Grapalat" w:hAnsi="GHEA Grapalat"/>
                <w:lang w:val="en-US"/>
              </w:rPr>
              <w:t>____________________________</w:t>
            </w:r>
          </w:p>
          <w:p w14:paraId="17D487D9" w14:textId="77777777" w:rsidR="00120900" w:rsidRPr="00C11269" w:rsidRDefault="00120900" w:rsidP="00CD5F3C">
            <w:pPr>
              <w:widowControl w:val="0"/>
              <w:jc w:val="center"/>
              <w:rPr>
                <w:rFonts w:ascii="GHEA Grapalat" w:hAnsi="GHEA Grapalat"/>
                <w:vertAlign w:val="superscript"/>
              </w:rPr>
            </w:pPr>
            <w:r w:rsidRPr="00C11269">
              <w:rPr>
                <w:rFonts w:ascii="GHEA Grapalat" w:hAnsi="GHEA Grapalat"/>
                <w:vertAlign w:val="superscript"/>
              </w:rPr>
              <w:t>/подпись/</w:t>
            </w:r>
          </w:p>
          <w:p w14:paraId="4F6C481A" w14:textId="77777777" w:rsidR="00120900" w:rsidRPr="00C11269" w:rsidRDefault="00120900" w:rsidP="00CD5F3C">
            <w:pPr>
              <w:widowControl w:val="0"/>
              <w:jc w:val="center"/>
              <w:rPr>
                <w:rFonts w:ascii="GHEA Grapalat" w:hAnsi="GHEA Grapalat"/>
                <w:lang w:val="en-US"/>
              </w:rPr>
            </w:pPr>
            <w:r w:rsidRPr="00C11269">
              <w:rPr>
                <w:rFonts w:ascii="GHEA Grapalat" w:hAnsi="GHEA Grapalat"/>
              </w:rPr>
              <w:t>М. П.</w:t>
            </w:r>
          </w:p>
        </w:tc>
      </w:tr>
    </w:tbl>
    <w:p w14:paraId="11B2478B" w14:textId="77777777" w:rsidR="003B2F27" w:rsidRPr="00AD29CE" w:rsidRDefault="003B2F27" w:rsidP="007C7541">
      <w:pPr>
        <w:widowControl w:val="0"/>
        <w:spacing w:line="0" w:lineRule="atLeast"/>
        <w:ind w:firstLine="709"/>
        <w:jc w:val="center"/>
        <w:rPr>
          <w:rFonts w:ascii="GHEA Grapalat" w:hAnsi="GHEA Grapalat"/>
          <w:b/>
        </w:rPr>
      </w:pPr>
    </w:p>
    <w:p w14:paraId="7F6F62B4" w14:textId="77777777" w:rsidR="003B2F27" w:rsidRPr="00AD29CE" w:rsidRDefault="003B2F27" w:rsidP="007C7541">
      <w:pPr>
        <w:widowControl w:val="0"/>
        <w:spacing w:line="0" w:lineRule="atLeast"/>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6F2A90F8" w14:textId="77777777" w:rsidR="003B2F27" w:rsidRPr="00AD29CE" w:rsidRDefault="003B2F27" w:rsidP="007C7541">
      <w:pPr>
        <w:widowControl w:val="0"/>
        <w:autoSpaceDE w:val="0"/>
        <w:autoSpaceDN w:val="0"/>
        <w:adjustRightInd w:val="0"/>
        <w:spacing w:line="0" w:lineRule="atLeast"/>
        <w:jc w:val="right"/>
        <w:rPr>
          <w:rFonts w:ascii="GHEA Grapalat" w:hAnsi="GHEA Grapalat" w:cs="TimesArmenianPSMT"/>
        </w:rPr>
      </w:pPr>
    </w:p>
    <w:p w14:paraId="4F08646B" w14:textId="77777777" w:rsidR="003B2F27" w:rsidRDefault="003B2F27" w:rsidP="007C7541">
      <w:pPr>
        <w:spacing w:line="0" w:lineRule="atLeast"/>
        <w:rPr>
          <w:rFonts w:ascii="GHEA Grapalat" w:hAnsi="GHEA Grapalat"/>
        </w:rPr>
      </w:pPr>
      <w:r>
        <w:rPr>
          <w:rFonts w:ascii="GHEA Grapalat" w:hAnsi="GHEA Grapalat"/>
        </w:rPr>
        <w:br w:type="page"/>
      </w:r>
    </w:p>
    <w:p w14:paraId="09DDC736" w14:textId="77777777" w:rsidR="00B24651" w:rsidRDefault="00B24651" w:rsidP="007C7541">
      <w:pPr>
        <w:widowControl w:val="0"/>
        <w:spacing w:line="0" w:lineRule="atLeast"/>
        <w:jc w:val="right"/>
        <w:rPr>
          <w:rFonts w:ascii="GHEA Grapalat" w:hAnsi="GHEA Grapalat"/>
          <w:i/>
        </w:rPr>
        <w:sectPr w:rsidR="00B24651" w:rsidSect="00C71184">
          <w:footerReference w:type="default" r:id="rId13"/>
          <w:footnotePr>
            <w:pos w:val="beneathText"/>
          </w:footnotePr>
          <w:pgSz w:w="11907" w:h="16840" w:code="9"/>
          <w:pgMar w:top="426" w:right="708" w:bottom="851" w:left="1134" w:header="561" w:footer="561" w:gutter="0"/>
          <w:cols w:space="720"/>
          <w:titlePg/>
          <w:docGrid w:linePitch="326"/>
        </w:sectPr>
      </w:pPr>
    </w:p>
    <w:p w14:paraId="10012D1F" w14:textId="63F00431" w:rsidR="003B2F27" w:rsidRPr="00AD29CE" w:rsidRDefault="003B2F27" w:rsidP="007C7541">
      <w:pPr>
        <w:widowControl w:val="0"/>
        <w:spacing w:line="0" w:lineRule="atLeast"/>
        <w:jc w:val="right"/>
        <w:rPr>
          <w:rFonts w:ascii="GHEA Grapalat" w:hAnsi="GHEA Grapalat"/>
          <w:i/>
        </w:rPr>
      </w:pPr>
      <w:r w:rsidRPr="00AD29CE">
        <w:rPr>
          <w:rFonts w:ascii="GHEA Grapalat" w:hAnsi="GHEA Grapalat"/>
          <w:i/>
        </w:rPr>
        <w:lastRenderedPageBreak/>
        <w:t>Приложение № 1</w:t>
      </w:r>
    </w:p>
    <w:p w14:paraId="182CC658" w14:textId="77777777" w:rsidR="003B2F27" w:rsidRPr="00AD29CE" w:rsidRDefault="003B2F27" w:rsidP="007C7541">
      <w:pPr>
        <w:widowControl w:val="0"/>
        <w:spacing w:line="0" w:lineRule="atLeast"/>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8C1EDC5" w14:textId="77777777" w:rsidR="003B2F27" w:rsidRPr="00AD29CE" w:rsidRDefault="003B2F27" w:rsidP="007C7541">
      <w:pPr>
        <w:widowControl w:val="0"/>
        <w:spacing w:line="0" w:lineRule="atLeast"/>
        <w:jc w:val="center"/>
        <w:rPr>
          <w:rFonts w:ascii="GHEA Grapalat" w:hAnsi="GHEA Grapalat"/>
        </w:rPr>
      </w:pPr>
    </w:p>
    <w:p w14:paraId="567F488B" w14:textId="77777777" w:rsidR="00120900" w:rsidRPr="00CC1918" w:rsidRDefault="00120900" w:rsidP="00120900">
      <w:pPr>
        <w:widowControl w:val="0"/>
        <w:jc w:val="center"/>
        <w:rPr>
          <w:rFonts w:ascii="GHEA Grapalat" w:hAnsi="GHEA Grapalat"/>
        </w:rPr>
      </w:pPr>
      <w:r w:rsidRPr="00CC1918">
        <w:rPr>
          <w:rFonts w:ascii="GHEA Grapalat" w:hAnsi="GHEA Grapalat"/>
        </w:rPr>
        <w:t>ТЕХНИЧЕСКАЯ ХАРАКТЕРИСТИКА-ГРАФИК ЗАКУПКИ</w:t>
      </w:r>
      <w:r w:rsidRPr="00CC1918">
        <w:rPr>
          <w:rStyle w:val="af6"/>
          <w:rFonts w:ascii="GHEA Grapalat" w:hAnsi="GHEA Grapalat"/>
        </w:rPr>
        <w:footnoteReference w:customMarkFollows="1" w:id="13"/>
        <w:t>*</w:t>
      </w:r>
    </w:p>
    <w:p w14:paraId="6C0EEE76" w14:textId="77777777" w:rsidR="00120900" w:rsidRPr="00CC1918" w:rsidRDefault="00120900" w:rsidP="00120900">
      <w:pPr>
        <w:widowControl w:val="0"/>
        <w:jc w:val="right"/>
        <w:rPr>
          <w:rFonts w:ascii="GHEA Grapalat" w:hAnsi="GHEA Grapalat"/>
        </w:rPr>
      </w:pPr>
      <w:r w:rsidRPr="00CC1918">
        <w:rPr>
          <w:rFonts w:ascii="GHEA Grapalat" w:hAnsi="GHEA Grapalat"/>
        </w:rPr>
        <w:t>драмов РА</w:t>
      </w:r>
    </w:p>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648"/>
        <w:gridCol w:w="3097"/>
        <w:gridCol w:w="1192"/>
        <w:gridCol w:w="1375"/>
        <w:gridCol w:w="835"/>
        <w:gridCol w:w="958"/>
        <w:gridCol w:w="4667"/>
      </w:tblGrid>
      <w:tr w:rsidR="00120900" w:rsidRPr="00CC1918" w14:paraId="6E738530" w14:textId="77777777" w:rsidTr="00CD5F3C">
        <w:trPr>
          <w:trHeight w:val="422"/>
          <w:jc w:val="center"/>
        </w:trPr>
        <w:tc>
          <w:tcPr>
            <w:tcW w:w="15319" w:type="dxa"/>
            <w:gridSpan w:val="8"/>
          </w:tcPr>
          <w:p w14:paraId="13DF0946"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Услуги</w:t>
            </w:r>
          </w:p>
        </w:tc>
      </w:tr>
      <w:tr w:rsidR="00120900" w:rsidRPr="00CC1918" w14:paraId="45FC4A65" w14:textId="77777777" w:rsidTr="00CD5F3C">
        <w:trPr>
          <w:trHeight w:val="247"/>
          <w:jc w:val="center"/>
        </w:trPr>
        <w:tc>
          <w:tcPr>
            <w:tcW w:w="1547" w:type="dxa"/>
            <w:vMerge w:val="restart"/>
            <w:vAlign w:val="center"/>
          </w:tcPr>
          <w:p w14:paraId="60C97C92" w14:textId="77777777" w:rsidR="00120900" w:rsidRPr="003E3C6D" w:rsidRDefault="00120900" w:rsidP="00CD5F3C">
            <w:pPr>
              <w:widowControl w:val="0"/>
              <w:jc w:val="center"/>
              <w:rPr>
                <w:rFonts w:ascii="GHEA Grapalat" w:hAnsi="GHEA Grapalat"/>
                <w:sz w:val="16"/>
              </w:rPr>
            </w:pPr>
            <w:r w:rsidRPr="003E3C6D">
              <w:rPr>
                <w:rFonts w:ascii="GHEA Grapalat" w:hAnsi="GHEA Grapalat"/>
                <w:sz w:val="16"/>
              </w:rPr>
              <w:t>номер предусмотренного приглашением лота</w:t>
            </w:r>
          </w:p>
        </w:tc>
        <w:tc>
          <w:tcPr>
            <w:tcW w:w="1648" w:type="dxa"/>
            <w:vMerge w:val="restart"/>
            <w:vAlign w:val="center"/>
          </w:tcPr>
          <w:p w14:paraId="2CBCC9E0" w14:textId="77777777" w:rsidR="00120900" w:rsidRPr="003E3C6D" w:rsidRDefault="00120900" w:rsidP="00CD5F3C">
            <w:pPr>
              <w:widowControl w:val="0"/>
              <w:jc w:val="center"/>
              <w:rPr>
                <w:rFonts w:ascii="GHEA Grapalat" w:hAnsi="GHEA Grapalat"/>
                <w:sz w:val="16"/>
              </w:rPr>
            </w:pPr>
            <w:r w:rsidRPr="003E3C6D">
              <w:rPr>
                <w:rFonts w:ascii="GHEA Grapalat" w:hAnsi="GHEA Grapalat"/>
                <w:sz w:val="16"/>
              </w:rPr>
              <w:t>промежуточный код, предусмотренный планом закупок по классификации ЕЗК (CPV)</w:t>
            </w:r>
          </w:p>
        </w:tc>
        <w:tc>
          <w:tcPr>
            <w:tcW w:w="3097" w:type="dxa"/>
            <w:vMerge w:val="restart"/>
            <w:vAlign w:val="center"/>
          </w:tcPr>
          <w:p w14:paraId="6199723C"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техническая характеристика</w:t>
            </w:r>
          </w:p>
        </w:tc>
        <w:tc>
          <w:tcPr>
            <w:tcW w:w="1192" w:type="dxa"/>
            <w:vMerge w:val="restart"/>
            <w:vAlign w:val="center"/>
          </w:tcPr>
          <w:p w14:paraId="56C05C29"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единица измерения</w:t>
            </w:r>
          </w:p>
        </w:tc>
        <w:tc>
          <w:tcPr>
            <w:tcW w:w="1375" w:type="dxa"/>
            <w:vMerge w:val="restart"/>
            <w:vAlign w:val="center"/>
          </w:tcPr>
          <w:p w14:paraId="2C9C6E1B"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общая цена/драмов РА</w:t>
            </w:r>
          </w:p>
        </w:tc>
        <w:tc>
          <w:tcPr>
            <w:tcW w:w="835" w:type="dxa"/>
            <w:vMerge w:val="restart"/>
            <w:vAlign w:val="center"/>
          </w:tcPr>
          <w:p w14:paraId="0838DA27"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общий объем</w:t>
            </w:r>
          </w:p>
        </w:tc>
        <w:tc>
          <w:tcPr>
            <w:tcW w:w="5625" w:type="dxa"/>
            <w:gridSpan w:val="2"/>
            <w:vAlign w:val="center"/>
          </w:tcPr>
          <w:p w14:paraId="0815C391"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предоставления</w:t>
            </w:r>
          </w:p>
        </w:tc>
      </w:tr>
      <w:tr w:rsidR="00120900" w:rsidRPr="00CC1918" w14:paraId="74C33A5A" w14:textId="77777777" w:rsidTr="00CD5F3C">
        <w:trPr>
          <w:trHeight w:val="501"/>
          <w:jc w:val="center"/>
        </w:trPr>
        <w:tc>
          <w:tcPr>
            <w:tcW w:w="1547" w:type="dxa"/>
            <w:vMerge/>
            <w:vAlign w:val="center"/>
          </w:tcPr>
          <w:p w14:paraId="7ABEF1C9" w14:textId="77777777" w:rsidR="00120900" w:rsidRPr="00CC1918" w:rsidRDefault="00120900" w:rsidP="00CD5F3C">
            <w:pPr>
              <w:widowControl w:val="0"/>
              <w:jc w:val="center"/>
              <w:rPr>
                <w:rFonts w:ascii="GHEA Grapalat" w:hAnsi="GHEA Grapalat"/>
                <w:sz w:val="20"/>
              </w:rPr>
            </w:pPr>
          </w:p>
        </w:tc>
        <w:tc>
          <w:tcPr>
            <w:tcW w:w="1648" w:type="dxa"/>
            <w:vMerge/>
            <w:vAlign w:val="center"/>
          </w:tcPr>
          <w:p w14:paraId="0A4E97D8" w14:textId="77777777" w:rsidR="00120900" w:rsidRPr="00CC1918" w:rsidRDefault="00120900" w:rsidP="00CD5F3C">
            <w:pPr>
              <w:widowControl w:val="0"/>
              <w:jc w:val="center"/>
              <w:rPr>
                <w:rFonts w:ascii="GHEA Grapalat" w:hAnsi="GHEA Grapalat"/>
                <w:sz w:val="20"/>
              </w:rPr>
            </w:pPr>
          </w:p>
        </w:tc>
        <w:tc>
          <w:tcPr>
            <w:tcW w:w="3097" w:type="dxa"/>
            <w:vMerge/>
            <w:vAlign w:val="center"/>
          </w:tcPr>
          <w:p w14:paraId="0423FBA2" w14:textId="77777777" w:rsidR="00120900" w:rsidRPr="00CC1918" w:rsidRDefault="00120900" w:rsidP="00CD5F3C">
            <w:pPr>
              <w:widowControl w:val="0"/>
              <w:jc w:val="center"/>
              <w:rPr>
                <w:rFonts w:ascii="GHEA Grapalat" w:hAnsi="GHEA Grapalat"/>
                <w:sz w:val="20"/>
              </w:rPr>
            </w:pPr>
          </w:p>
        </w:tc>
        <w:tc>
          <w:tcPr>
            <w:tcW w:w="1192" w:type="dxa"/>
            <w:vMerge/>
            <w:vAlign w:val="center"/>
          </w:tcPr>
          <w:p w14:paraId="7379383C" w14:textId="77777777" w:rsidR="00120900" w:rsidRPr="00CC1918" w:rsidRDefault="00120900" w:rsidP="00CD5F3C">
            <w:pPr>
              <w:widowControl w:val="0"/>
              <w:jc w:val="center"/>
              <w:rPr>
                <w:rFonts w:ascii="GHEA Grapalat" w:hAnsi="GHEA Grapalat"/>
                <w:sz w:val="20"/>
              </w:rPr>
            </w:pPr>
          </w:p>
        </w:tc>
        <w:tc>
          <w:tcPr>
            <w:tcW w:w="1375" w:type="dxa"/>
            <w:vMerge/>
            <w:vAlign w:val="center"/>
          </w:tcPr>
          <w:p w14:paraId="0C6F5375" w14:textId="77777777" w:rsidR="00120900" w:rsidRPr="00CC1918" w:rsidRDefault="00120900" w:rsidP="00CD5F3C">
            <w:pPr>
              <w:widowControl w:val="0"/>
              <w:jc w:val="center"/>
              <w:rPr>
                <w:rFonts w:ascii="GHEA Grapalat" w:hAnsi="GHEA Grapalat"/>
                <w:sz w:val="20"/>
              </w:rPr>
            </w:pPr>
          </w:p>
        </w:tc>
        <w:tc>
          <w:tcPr>
            <w:tcW w:w="835" w:type="dxa"/>
            <w:vMerge/>
            <w:vAlign w:val="center"/>
          </w:tcPr>
          <w:p w14:paraId="25E15425" w14:textId="77777777" w:rsidR="00120900" w:rsidRPr="00CC1918" w:rsidRDefault="00120900" w:rsidP="00CD5F3C">
            <w:pPr>
              <w:widowControl w:val="0"/>
              <w:jc w:val="center"/>
              <w:rPr>
                <w:rFonts w:ascii="GHEA Grapalat" w:hAnsi="GHEA Grapalat"/>
                <w:sz w:val="20"/>
              </w:rPr>
            </w:pPr>
          </w:p>
        </w:tc>
        <w:tc>
          <w:tcPr>
            <w:tcW w:w="958" w:type="dxa"/>
            <w:vAlign w:val="center"/>
          </w:tcPr>
          <w:p w14:paraId="5065E276" w14:textId="77777777" w:rsidR="00120900" w:rsidRPr="00CC1918" w:rsidRDefault="00120900" w:rsidP="00CD5F3C">
            <w:pPr>
              <w:widowControl w:val="0"/>
              <w:jc w:val="center"/>
              <w:rPr>
                <w:rFonts w:ascii="GHEA Grapalat" w:hAnsi="GHEA Grapalat"/>
                <w:sz w:val="20"/>
              </w:rPr>
            </w:pPr>
            <w:r w:rsidRPr="00CC1918">
              <w:rPr>
                <w:rFonts w:ascii="GHEA Grapalat" w:hAnsi="GHEA Grapalat"/>
                <w:sz w:val="20"/>
              </w:rPr>
              <w:t>адрес</w:t>
            </w:r>
          </w:p>
        </w:tc>
        <w:tc>
          <w:tcPr>
            <w:tcW w:w="4667" w:type="dxa"/>
            <w:vAlign w:val="center"/>
          </w:tcPr>
          <w:p w14:paraId="6FADAC98" w14:textId="77777777" w:rsidR="00120900" w:rsidRPr="00CC1918" w:rsidRDefault="00120900" w:rsidP="00CD5F3C">
            <w:pPr>
              <w:widowControl w:val="0"/>
              <w:jc w:val="center"/>
              <w:rPr>
                <w:rFonts w:ascii="GHEA Grapalat" w:hAnsi="GHEA Grapalat"/>
                <w:sz w:val="20"/>
                <w:lang w:val="en-US"/>
              </w:rPr>
            </w:pPr>
            <w:r w:rsidRPr="00CC1918">
              <w:rPr>
                <w:rFonts w:ascii="GHEA Grapalat" w:hAnsi="GHEA Grapalat"/>
                <w:sz w:val="20"/>
              </w:rPr>
              <w:t>срок</w:t>
            </w:r>
            <w:r w:rsidRPr="00CC1918">
              <w:rPr>
                <w:rStyle w:val="af6"/>
                <w:rFonts w:ascii="GHEA Grapalat" w:hAnsi="GHEA Grapalat"/>
                <w:sz w:val="20"/>
              </w:rPr>
              <w:footnoteReference w:customMarkFollows="1" w:id="14"/>
              <w:t>**</w:t>
            </w:r>
          </w:p>
        </w:tc>
      </w:tr>
      <w:tr w:rsidR="005679BF" w:rsidRPr="00CC1918" w14:paraId="3C70CB21" w14:textId="77777777" w:rsidTr="006E03F0">
        <w:trPr>
          <w:trHeight w:val="277"/>
          <w:jc w:val="center"/>
        </w:trPr>
        <w:tc>
          <w:tcPr>
            <w:tcW w:w="1547" w:type="dxa"/>
          </w:tcPr>
          <w:p w14:paraId="00A287B5" w14:textId="77777777" w:rsidR="005679BF" w:rsidRPr="00FB4544" w:rsidRDefault="005679BF" w:rsidP="005679BF">
            <w:pPr>
              <w:jc w:val="center"/>
              <w:rPr>
                <w:rFonts w:ascii="GHEA Grapalat" w:hAnsi="GHEA Grapalat"/>
                <w:sz w:val="20"/>
              </w:rPr>
            </w:pPr>
            <w:r>
              <w:rPr>
                <w:rFonts w:ascii="GHEA Grapalat" w:hAnsi="GHEA Grapalat"/>
                <w:sz w:val="20"/>
              </w:rPr>
              <w:t>1</w:t>
            </w:r>
          </w:p>
        </w:tc>
        <w:tc>
          <w:tcPr>
            <w:tcW w:w="1648" w:type="dxa"/>
          </w:tcPr>
          <w:p w14:paraId="763CEBB7" w14:textId="06D9676E" w:rsidR="005679BF" w:rsidRPr="00F566BF" w:rsidRDefault="006D72AB" w:rsidP="005679BF">
            <w:pPr>
              <w:jc w:val="center"/>
              <w:rPr>
                <w:rFonts w:ascii="GHEA Grapalat" w:hAnsi="GHEA Grapalat"/>
                <w:sz w:val="20"/>
              </w:rPr>
            </w:pPr>
            <w:r>
              <w:rPr>
                <w:rFonts w:ascii="GHEA Grapalat" w:hAnsi="GHEA Grapalat"/>
                <w:color w:val="403931"/>
                <w:sz w:val="21"/>
                <w:szCs w:val="21"/>
                <w:shd w:val="clear" w:color="auto" w:fill="FFFFFF"/>
              </w:rPr>
              <w:t>38421110</w:t>
            </w:r>
          </w:p>
        </w:tc>
        <w:tc>
          <w:tcPr>
            <w:tcW w:w="3097" w:type="dxa"/>
            <w:vAlign w:val="center"/>
          </w:tcPr>
          <w:p w14:paraId="1A38180F" w14:textId="5D3894A2" w:rsidR="005679BF" w:rsidRPr="00C11269" w:rsidRDefault="006D72AB" w:rsidP="005679BF">
            <w:pPr>
              <w:widowControl w:val="0"/>
              <w:jc w:val="center"/>
              <w:rPr>
                <w:rFonts w:ascii="GHEA Grapalat" w:hAnsi="GHEA Grapalat"/>
                <w:sz w:val="20"/>
              </w:rPr>
            </w:pPr>
            <w:r w:rsidRPr="006D72AB">
              <w:rPr>
                <w:rFonts w:ascii="GHEA Grapalat" w:hAnsi="GHEA Grapalat"/>
                <w:sz w:val="20"/>
              </w:rPr>
              <w:t>Измерительное оборудование</w:t>
            </w:r>
          </w:p>
        </w:tc>
        <w:tc>
          <w:tcPr>
            <w:tcW w:w="1192" w:type="dxa"/>
          </w:tcPr>
          <w:p w14:paraId="74FFBB55" w14:textId="77777777" w:rsidR="005679BF" w:rsidRPr="00C11269" w:rsidRDefault="005679BF" w:rsidP="005679BF">
            <w:pPr>
              <w:widowControl w:val="0"/>
              <w:jc w:val="center"/>
              <w:rPr>
                <w:rFonts w:ascii="GHEA Grapalat" w:hAnsi="GHEA Grapalat"/>
                <w:sz w:val="20"/>
              </w:rPr>
            </w:pPr>
            <w:r w:rsidRPr="00C11269">
              <w:rPr>
                <w:rFonts w:ascii="GHEA Grapalat" w:hAnsi="GHEA Grapalat"/>
                <w:sz w:val="20"/>
              </w:rPr>
              <w:t>драм</w:t>
            </w:r>
          </w:p>
        </w:tc>
        <w:tc>
          <w:tcPr>
            <w:tcW w:w="1375" w:type="dxa"/>
          </w:tcPr>
          <w:p w14:paraId="11C29B73" w14:textId="295BA74F" w:rsidR="005679BF" w:rsidRPr="005679BF" w:rsidRDefault="006D72AB" w:rsidP="005679BF">
            <w:pPr>
              <w:widowControl w:val="0"/>
              <w:jc w:val="center"/>
              <w:rPr>
                <w:rFonts w:ascii="GHEA Grapalat" w:hAnsi="GHEA Grapalat"/>
                <w:sz w:val="20"/>
                <w:lang w:val="hy-AM"/>
              </w:rPr>
            </w:pPr>
            <w:r>
              <w:rPr>
                <w:rFonts w:ascii="GHEA Grapalat" w:hAnsi="GHEA Grapalat"/>
                <w:sz w:val="20"/>
                <w:lang w:val="hy-AM"/>
              </w:rPr>
              <w:t xml:space="preserve">3 </w:t>
            </w:r>
            <w:r w:rsidR="005679BF">
              <w:rPr>
                <w:rFonts w:ascii="GHEA Grapalat" w:hAnsi="GHEA Grapalat"/>
                <w:sz w:val="20"/>
                <w:lang w:val="hy-AM"/>
              </w:rPr>
              <w:t>5</w:t>
            </w:r>
            <w:r>
              <w:rPr>
                <w:rFonts w:ascii="GHEA Grapalat" w:hAnsi="GHEA Grapalat"/>
                <w:sz w:val="20"/>
              </w:rPr>
              <w:t>0</w:t>
            </w:r>
            <w:r w:rsidR="005679BF">
              <w:rPr>
                <w:rFonts w:ascii="GHEA Grapalat" w:hAnsi="GHEA Grapalat"/>
                <w:sz w:val="20"/>
                <w:lang w:val="hy-AM"/>
              </w:rPr>
              <w:t>0 000</w:t>
            </w:r>
          </w:p>
        </w:tc>
        <w:tc>
          <w:tcPr>
            <w:tcW w:w="835" w:type="dxa"/>
          </w:tcPr>
          <w:p w14:paraId="71D25015" w14:textId="5EAAE4FD" w:rsidR="005679BF" w:rsidRPr="00C11269" w:rsidRDefault="006D72AB" w:rsidP="005679BF">
            <w:pPr>
              <w:widowControl w:val="0"/>
              <w:jc w:val="center"/>
              <w:rPr>
                <w:rFonts w:ascii="GHEA Grapalat" w:hAnsi="GHEA Grapalat"/>
                <w:sz w:val="20"/>
              </w:rPr>
            </w:pPr>
            <w:r>
              <w:rPr>
                <w:rFonts w:ascii="GHEA Grapalat" w:hAnsi="GHEA Grapalat"/>
                <w:sz w:val="20"/>
              </w:rPr>
              <w:t>25</w:t>
            </w:r>
            <w:bookmarkStart w:id="21" w:name="_GoBack"/>
            <w:bookmarkEnd w:id="21"/>
          </w:p>
        </w:tc>
        <w:tc>
          <w:tcPr>
            <w:tcW w:w="958" w:type="dxa"/>
          </w:tcPr>
          <w:p w14:paraId="2C573682" w14:textId="5B30EBF1" w:rsidR="005679BF" w:rsidRPr="00C11269" w:rsidRDefault="005679BF" w:rsidP="005679BF">
            <w:pPr>
              <w:widowControl w:val="0"/>
              <w:jc w:val="center"/>
              <w:rPr>
                <w:rFonts w:ascii="GHEA Grapalat" w:hAnsi="GHEA Grapalat"/>
                <w:sz w:val="20"/>
              </w:rPr>
            </w:pPr>
            <w:r>
              <w:rPr>
                <w:rFonts w:ascii="GHEA Grapalat" w:hAnsi="GHEA Grapalat"/>
                <w:sz w:val="20"/>
              </w:rPr>
              <w:t xml:space="preserve">Община </w:t>
            </w:r>
            <w:r>
              <w:rPr>
                <w:rFonts w:ascii="GHEA Grapalat" w:hAnsi="GHEA Grapalat"/>
                <w:sz w:val="20"/>
                <w:lang w:val="hy-AM"/>
              </w:rPr>
              <w:t>Спитак</w:t>
            </w:r>
            <w:r w:rsidRPr="00C11269">
              <w:rPr>
                <w:rFonts w:ascii="GHEA Grapalat" w:hAnsi="GHEA Grapalat"/>
                <w:sz w:val="20"/>
              </w:rPr>
              <w:t xml:space="preserve"> </w:t>
            </w:r>
          </w:p>
        </w:tc>
        <w:tc>
          <w:tcPr>
            <w:tcW w:w="4667" w:type="dxa"/>
          </w:tcPr>
          <w:p w14:paraId="28D2DCE3" w14:textId="06AA5AF8" w:rsidR="005679BF" w:rsidRPr="00C11269" w:rsidRDefault="005679BF" w:rsidP="005679BF">
            <w:pPr>
              <w:jc w:val="center"/>
              <w:rPr>
                <w:rFonts w:ascii="GHEA Grapalat" w:hAnsi="GHEA Grapalat"/>
                <w:sz w:val="20"/>
              </w:rPr>
            </w:pPr>
            <w:r w:rsidRPr="005679BF">
              <w:rPr>
                <w:rFonts w:ascii="GHEA Grapalat" w:hAnsi="GHEA Grapalat"/>
                <w:sz w:val="20"/>
              </w:rPr>
              <w:t>С даты вступления договора в силу до 15.04.2024 г.</w:t>
            </w:r>
          </w:p>
        </w:tc>
      </w:tr>
    </w:tbl>
    <w:p w14:paraId="5D61A094" w14:textId="77777777" w:rsidR="006D72AB" w:rsidRDefault="006D72AB" w:rsidP="007C7541">
      <w:pPr>
        <w:widowControl w:val="0"/>
        <w:spacing w:line="0" w:lineRule="atLeast"/>
        <w:jc w:val="right"/>
        <w:rPr>
          <w:rFonts w:ascii="GHEA Grapalat" w:hAnsi="GHEA Grapalat"/>
          <w:i/>
        </w:rPr>
      </w:pPr>
    </w:p>
    <w:p w14:paraId="055A41C2" w14:textId="77777777" w:rsidR="006D72AB" w:rsidRDefault="006D72AB" w:rsidP="007C7541">
      <w:pPr>
        <w:widowControl w:val="0"/>
        <w:spacing w:line="0" w:lineRule="atLeast"/>
        <w:jc w:val="right"/>
        <w:rPr>
          <w:rFonts w:ascii="GHEA Grapalat" w:hAnsi="GHEA Grapalat"/>
          <w:i/>
        </w:rPr>
      </w:pPr>
    </w:p>
    <w:p w14:paraId="729969D8" w14:textId="77777777" w:rsidR="006D72AB" w:rsidRDefault="006D72AB" w:rsidP="007C7541">
      <w:pPr>
        <w:widowControl w:val="0"/>
        <w:spacing w:line="0" w:lineRule="atLeast"/>
        <w:jc w:val="right"/>
        <w:rPr>
          <w:rFonts w:ascii="GHEA Grapalat" w:hAnsi="GHEA Grapalat"/>
          <w:i/>
        </w:rPr>
      </w:pPr>
    </w:p>
    <w:p w14:paraId="027E706B" w14:textId="77777777" w:rsidR="006D72AB" w:rsidRDefault="006D72AB" w:rsidP="007C7541">
      <w:pPr>
        <w:widowControl w:val="0"/>
        <w:spacing w:line="0" w:lineRule="atLeast"/>
        <w:jc w:val="right"/>
        <w:rPr>
          <w:rFonts w:ascii="GHEA Grapalat" w:hAnsi="GHEA Grapalat"/>
          <w:i/>
        </w:rPr>
      </w:pPr>
    </w:p>
    <w:p w14:paraId="15F9546B" w14:textId="77777777" w:rsidR="003B2F27" w:rsidRPr="00AD29CE" w:rsidRDefault="003B2F27" w:rsidP="007C7541">
      <w:pPr>
        <w:widowControl w:val="0"/>
        <w:spacing w:line="0" w:lineRule="atLeast"/>
        <w:jc w:val="right"/>
        <w:rPr>
          <w:rFonts w:ascii="GHEA Grapalat" w:hAnsi="GHEA Grapalat"/>
          <w:i/>
        </w:rPr>
      </w:pPr>
      <w:r w:rsidRPr="00AD29CE">
        <w:rPr>
          <w:rFonts w:ascii="GHEA Grapalat" w:hAnsi="GHEA Grapalat"/>
          <w:i/>
        </w:rPr>
        <w:t>Приложение № 2</w:t>
      </w:r>
    </w:p>
    <w:p w14:paraId="19284B84" w14:textId="77777777" w:rsidR="003B2F27" w:rsidRPr="00AD29CE" w:rsidRDefault="003B2F27" w:rsidP="007C7541">
      <w:pPr>
        <w:widowControl w:val="0"/>
        <w:spacing w:line="0" w:lineRule="atLeast"/>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9E5B4BC" w14:textId="77777777" w:rsidR="003B2F27" w:rsidRPr="00AD29CE" w:rsidRDefault="003B2F27" w:rsidP="007C7541">
      <w:pPr>
        <w:widowControl w:val="0"/>
        <w:tabs>
          <w:tab w:val="left" w:pos="9540"/>
        </w:tabs>
        <w:spacing w:line="0" w:lineRule="atLeast"/>
        <w:jc w:val="center"/>
        <w:rPr>
          <w:rFonts w:ascii="GHEA Grapalat" w:hAnsi="GHEA Grapalat"/>
        </w:rPr>
      </w:pPr>
    </w:p>
    <w:p w14:paraId="3C2E4F7A" w14:textId="77777777" w:rsidR="006D72AB" w:rsidRDefault="006D72AB" w:rsidP="007C7541">
      <w:pPr>
        <w:widowControl w:val="0"/>
        <w:spacing w:line="0" w:lineRule="atLeast"/>
        <w:jc w:val="center"/>
        <w:rPr>
          <w:rFonts w:ascii="GHEA Grapalat" w:hAnsi="GHEA Grapalat"/>
        </w:rPr>
      </w:pPr>
    </w:p>
    <w:p w14:paraId="57ABC3A0" w14:textId="77777777" w:rsidR="006D72AB" w:rsidRDefault="006D72AB" w:rsidP="007C7541">
      <w:pPr>
        <w:widowControl w:val="0"/>
        <w:spacing w:line="0" w:lineRule="atLeast"/>
        <w:jc w:val="center"/>
        <w:rPr>
          <w:rFonts w:ascii="GHEA Grapalat" w:hAnsi="GHEA Grapalat"/>
        </w:rPr>
      </w:pPr>
    </w:p>
    <w:p w14:paraId="737CB5D3" w14:textId="77777777" w:rsidR="006D72AB" w:rsidRDefault="006D72AB" w:rsidP="007C7541">
      <w:pPr>
        <w:widowControl w:val="0"/>
        <w:spacing w:line="0" w:lineRule="atLeast"/>
        <w:jc w:val="center"/>
        <w:rPr>
          <w:rFonts w:ascii="GHEA Grapalat" w:hAnsi="GHEA Grapalat"/>
        </w:rPr>
      </w:pPr>
    </w:p>
    <w:p w14:paraId="125864A7" w14:textId="77777777" w:rsidR="006D72AB" w:rsidRDefault="006D72AB" w:rsidP="007C7541">
      <w:pPr>
        <w:widowControl w:val="0"/>
        <w:spacing w:line="0" w:lineRule="atLeast"/>
        <w:jc w:val="center"/>
        <w:rPr>
          <w:rFonts w:ascii="GHEA Grapalat" w:hAnsi="GHEA Grapalat"/>
        </w:rPr>
      </w:pPr>
    </w:p>
    <w:p w14:paraId="641A1E07" w14:textId="77777777" w:rsidR="006D72AB" w:rsidRDefault="006D72AB" w:rsidP="007C7541">
      <w:pPr>
        <w:widowControl w:val="0"/>
        <w:spacing w:line="0" w:lineRule="atLeast"/>
        <w:jc w:val="center"/>
        <w:rPr>
          <w:rFonts w:ascii="GHEA Grapalat" w:hAnsi="GHEA Grapalat"/>
        </w:rPr>
      </w:pPr>
    </w:p>
    <w:p w14:paraId="58FED7B2" w14:textId="77777777" w:rsidR="006D72AB" w:rsidRDefault="006D72AB" w:rsidP="007C7541">
      <w:pPr>
        <w:widowControl w:val="0"/>
        <w:spacing w:line="0" w:lineRule="atLeast"/>
        <w:jc w:val="center"/>
        <w:rPr>
          <w:rFonts w:ascii="GHEA Grapalat" w:hAnsi="GHEA Grapalat"/>
        </w:rPr>
      </w:pPr>
    </w:p>
    <w:p w14:paraId="43A5A9BF" w14:textId="77777777" w:rsidR="006D72AB" w:rsidRDefault="006D72AB" w:rsidP="007C7541">
      <w:pPr>
        <w:widowControl w:val="0"/>
        <w:spacing w:line="0" w:lineRule="atLeast"/>
        <w:jc w:val="center"/>
        <w:rPr>
          <w:rFonts w:ascii="GHEA Grapalat" w:hAnsi="GHEA Grapalat"/>
        </w:rPr>
      </w:pPr>
    </w:p>
    <w:p w14:paraId="456DD54F" w14:textId="77777777" w:rsidR="006D72AB" w:rsidRDefault="006D72AB" w:rsidP="007C7541">
      <w:pPr>
        <w:widowControl w:val="0"/>
        <w:spacing w:line="0" w:lineRule="atLeast"/>
        <w:jc w:val="center"/>
        <w:rPr>
          <w:rFonts w:ascii="GHEA Grapalat" w:hAnsi="GHEA Grapalat"/>
        </w:rPr>
      </w:pPr>
    </w:p>
    <w:p w14:paraId="3C536976" w14:textId="77777777" w:rsidR="003B2F27" w:rsidRPr="00CA2754" w:rsidRDefault="003B2F27" w:rsidP="007C7541">
      <w:pPr>
        <w:widowControl w:val="0"/>
        <w:spacing w:line="0" w:lineRule="atLeast"/>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5"/>
        <w:t>*</w:t>
      </w:r>
    </w:p>
    <w:p w14:paraId="6701B38C" w14:textId="77777777" w:rsidR="003B2F27" w:rsidRPr="00AD29CE" w:rsidRDefault="003B2F27" w:rsidP="007C7541">
      <w:pPr>
        <w:widowControl w:val="0"/>
        <w:spacing w:line="0" w:lineRule="atLeast"/>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045"/>
        <w:gridCol w:w="480"/>
        <w:gridCol w:w="813"/>
        <w:gridCol w:w="563"/>
        <w:gridCol w:w="681"/>
        <w:gridCol w:w="582"/>
        <w:gridCol w:w="566"/>
        <w:gridCol w:w="601"/>
        <w:gridCol w:w="611"/>
        <w:gridCol w:w="871"/>
        <w:gridCol w:w="676"/>
        <w:gridCol w:w="643"/>
        <w:gridCol w:w="611"/>
        <w:gridCol w:w="666"/>
      </w:tblGrid>
      <w:tr w:rsidR="003B2F27" w:rsidRPr="00F412AC" w14:paraId="2FE3D476" w14:textId="77777777" w:rsidTr="006D72AB">
        <w:trPr>
          <w:trHeight w:val="363"/>
          <w:jc w:val="center"/>
        </w:trPr>
        <w:tc>
          <w:tcPr>
            <w:tcW w:w="11627" w:type="dxa"/>
            <w:gridSpan w:val="16"/>
          </w:tcPr>
          <w:p w14:paraId="47520057" w14:textId="77777777" w:rsidR="003B2F27" w:rsidRPr="00F412AC" w:rsidRDefault="003B2F27" w:rsidP="007C7541">
            <w:pPr>
              <w:widowControl w:val="0"/>
              <w:spacing w:line="0" w:lineRule="atLeast"/>
              <w:jc w:val="center"/>
              <w:rPr>
                <w:rFonts w:ascii="GHEA Grapalat" w:hAnsi="GHEA Grapalat"/>
                <w:sz w:val="16"/>
              </w:rPr>
            </w:pPr>
            <w:r w:rsidRPr="00F412AC">
              <w:rPr>
                <w:rFonts w:ascii="GHEA Grapalat" w:hAnsi="GHEA Grapalat"/>
                <w:sz w:val="16"/>
              </w:rPr>
              <w:t>Услуги</w:t>
            </w:r>
          </w:p>
        </w:tc>
      </w:tr>
      <w:tr w:rsidR="003B2F27" w:rsidRPr="00F412AC" w14:paraId="07F4F842" w14:textId="77777777" w:rsidTr="006D72AB">
        <w:trPr>
          <w:trHeight w:val="1781"/>
          <w:jc w:val="center"/>
        </w:trPr>
        <w:tc>
          <w:tcPr>
            <w:tcW w:w="1006" w:type="dxa"/>
            <w:vAlign w:val="center"/>
          </w:tcPr>
          <w:p w14:paraId="525A77F3" w14:textId="77777777" w:rsidR="003B2F27" w:rsidRPr="00F412AC" w:rsidRDefault="003B2F27" w:rsidP="007C7541">
            <w:pPr>
              <w:widowControl w:val="0"/>
              <w:spacing w:line="0" w:lineRule="atLeast"/>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73B8913F" w14:textId="77777777" w:rsidR="003B2F27" w:rsidRPr="00F412AC" w:rsidRDefault="003B2F27" w:rsidP="007C7541">
            <w:pPr>
              <w:widowControl w:val="0"/>
              <w:spacing w:line="0" w:lineRule="atLeast"/>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045" w:type="dxa"/>
            <w:vAlign w:val="center"/>
          </w:tcPr>
          <w:p w14:paraId="0AA91447" w14:textId="77777777" w:rsidR="003B2F27" w:rsidRPr="00F412AC" w:rsidRDefault="003B2F27" w:rsidP="007C7541">
            <w:pPr>
              <w:widowControl w:val="0"/>
              <w:spacing w:line="0" w:lineRule="atLeast"/>
              <w:jc w:val="center"/>
              <w:rPr>
                <w:rFonts w:ascii="GHEA Grapalat" w:hAnsi="GHEA Grapalat"/>
                <w:sz w:val="16"/>
              </w:rPr>
            </w:pPr>
            <w:r w:rsidRPr="00F412AC">
              <w:rPr>
                <w:rFonts w:ascii="GHEA Grapalat" w:hAnsi="GHEA Grapalat"/>
                <w:sz w:val="16"/>
              </w:rPr>
              <w:t>наименование</w:t>
            </w:r>
          </w:p>
        </w:tc>
        <w:tc>
          <w:tcPr>
            <w:tcW w:w="8364" w:type="dxa"/>
            <w:gridSpan w:val="13"/>
            <w:vAlign w:val="center"/>
          </w:tcPr>
          <w:p w14:paraId="137B9AF9" w14:textId="3C034BF9" w:rsidR="003B2F27" w:rsidRPr="00CA2754" w:rsidRDefault="003B2F27" w:rsidP="007C7541">
            <w:pPr>
              <w:widowControl w:val="0"/>
              <w:spacing w:line="0" w:lineRule="atLeast"/>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w:t>
            </w:r>
            <w:r w:rsidR="00D6701E">
              <w:rPr>
                <w:rFonts w:ascii="GHEA Grapalat" w:hAnsi="GHEA Grapalat"/>
                <w:sz w:val="16"/>
              </w:rPr>
              <w:t>едусматривается произвести в 20</w:t>
            </w:r>
            <w:r w:rsidR="006D72AB">
              <w:rPr>
                <w:rFonts w:ascii="GHEA Grapalat" w:hAnsi="GHEA Grapalat"/>
                <w:sz w:val="16"/>
                <w:lang w:val="hy-AM"/>
              </w:rPr>
              <w:t>2</w:t>
            </w:r>
            <w:r w:rsidR="006D72AB">
              <w:rPr>
                <w:rFonts w:ascii="GHEA Grapalat" w:hAnsi="GHEA Grapalat"/>
                <w:sz w:val="16"/>
              </w:rPr>
              <w:t>4</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16"/>
              <w:t>**</w:t>
            </w:r>
          </w:p>
        </w:tc>
      </w:tr>
      <w:tr w:rsidR="003B2F27" w:rsidRPr="00F412AC" w14:paraId="3EF19F74" w14:textId="77777777" w:rsidTr="006D72AB">
        <w:trPr>
          <w:trHeight w:val="742"/>
          <w:jc w:val="center"/>
        </w:trPr>
        <w:tc>
          <w:tcPr>
            <w:tcW w:w="1006" w:type="dxa"/>
          </w:tcPr>
          <w:p w14:paraId="5BE4BF7C" w14:textId="77777777" w:rsidR="003B2F27" w:rsidRPr="00C72A02" w:rsidRDefault="003B2F27" w:rsidP="007C7541">
            <w:pPr>
              <w:widowControl w:val="0"/>
              <w:spacing w:line="0" w:lineRule="atLeast"/>
              <w:jc w:val="center"/>
              <w:rPr>
                <w:rFonts w:ascii="GHEA Grapalat" w:hAnsi="GHEA Grapalat"/>
                <w:sz w:val="16"/>
              </w:rPr>
            </w:pPr>
          </w:p>
        </w:tc>
        <w:tc>
          <w:tcPr>
            <w:tcW w:w="1212" w:type="dxa"/>
          </w:tcPr>
          <w:p w14:paraId="7192EB22" w14:textId="77777777" w:rsidR="003B2F27" w:rsidRPr="00F412AC" w:rsidRDefault="003B2F27" w:rsidP="007C7541">
            <w:pPr>
              <w:widowControl w:val="0"/>
              <w:spacing w:line="0" w:lineRule="atLeast"/>
              <w:jc w:val="center"/>
              <w:rPr>
                <w:rFonts w:ascii="GHEA Grapalat" w:hAnsi="GHEA Grapalat"/>
                <w:sz w:val="16"/>
              </w:rPr>
            </w:pPr>
          </w:p>
        </w:tc>
        <w:tc>
          <w:tcPr>
            <w:tcW w:w="1045" w:type="dxa"/>
          </w:tcPr>
          <w:p w14:paraId="2C53778E" w14:textId="77777777" w:rsidR="003B2F27" w:rsidRPr="00F412AC" w:rsidRDefault="003B2F27" w:rsidP="007C7541">
            <w:pPr>
              <w:widowControl w:val="0"/>
              <w:spacing w:line="0" w:lineRule="atLeast"/>
              <w:jc w:val="center"/>
              <w:rPr>
                <w:rFonts w:ascii="GHEA Grapalat" w:hAnsi="GHEA Grapalat"/>
                <w:sz w:val="16"/>
              </w:rPr>
            </w:pPr>
          </w:p>
        </w:tc>
        <w:tc>
          <w:tcPr>
            <w:tcW w:w="480" w:type="dxa"/>
            <w:vAlign w:val="center"/>
          </w:tcPr>
          <w:p w14:paraId="191E5456" w14:textId="77777777" w:rsidR="003B2F27" w:rsidRPr="00F412AC" w:rsidRDefault="003B2F27" w:rsidP="007C7541">
            <w:pPr>
              <w:widowControl w:val="0"/>
              <w:spacing w:line="0" w:lineRule="atLeast"/>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3B96213D" w14:textId="77777777" w:rsidR="003B2F27" w:rsidRPr="00F412AC" w:rsidRDefault="003B2F27" w:rsidP="007C7541">
            <w:pPr>
              <w:widowControl w:val="0"/>
              <w:spacing w:line="0" w:lineRule="atLeast"/>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0985EB45" w14:textId="77777777" w:rsidR="003B2F27" w:rsidRPr="00F412AC" w:rsidRDefault="003B2F27" w:rsidP="007C7541">
            <w:pPr>
              <w:widowControl w:val="0"/>
              <w:spacing w:line="0" w:lineRule="atLeast"/>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719F5BD4" w14:textId="77777777" w:rsidR="003B2F27" w:rsidRPr="00F412AC" w:rsidRDefault="003B2F27" w:rsidP="007C7541">
            <w:pPr>
              <w:widowControl w:val="0"/>
              <w:spacing w:line="0" w:lineRule="atLeast"/>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992C2D7" w14:textId="77777777" w:rsidR="003B2F27" w:rsidRPr="00F412AC" w:rsidRDefault="003B2F27" w:rsidP="007C7541">
            <w:pPr>
              <w:widowControl w:val="0"/>
              <w:spacing w:line="0" w:lineRule="atLeast"/>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5E495818" w14:textId="77777777" w:rsidR="003B2F27" w:rsidRPr="00F412AC" w:rsidRDefault="003B2F27" w:rsidP="007C7541">
            <w:pPr>
              <w:widowControl w:val="0"/>
              <w:spacing w:line="0" w:lineRule="atLeast"/>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3EC56E14" w14:textId="77777777" w:rsidR="003B2F27" w:rsidRPr="00F412AC" w:rsidRDefault="003B2F27" w:rsidP="007C7541">
            <w:pPr>
              <w:widowControl w:val="0"/>
              <w:spacing w:line="0" w:lineRule="atLeast"/>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371CDB8B" w14:textId="77777777" w:rsidR="003B2F27" w:rsidRPr="00F412AC" w:rsidRDefault="003B2F27" w:rsidP="007C7541">
            <w:pPr>
              <w:widowControl w:val="0"/>
              <w:spacing w:line="0" w:lineRule="atLeast"/>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691F3B03" w14:textId="77777777" w:rsidR="003B2F27" w:rsidRPr="00F412AC" w:rsidRDefault="003B2F27" w:rsidP="007C7541">
            <w:pPr>
              <w:widowControl w:val="0"/>
              <w:spacing w:line="0" w:lineRule="atLeast"/>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6E27C1EC" w14:textId="77777777" w:rsidR="003B2F27" w:rsidRPr="00F412AC" w:rsidRDefault="003B2F27" w:rsidP="007C7541">
            <w:pPr>
              <w:widowControl w:val="0"/>
              <w:spacing w:line="0" w:lineRule="atLeast"/>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064760CA" w14:textId="77777777" w:rsidR="003B2F27" w:rsidRPr="00F412AC" w:rsidRDefault="003B2F27" w:rsidP="007C7541">
            <w:pPr>
              <w:widowControl w:val="0"/>
              <w:spacing w:line="0" w:lineRule="atLeast"/>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7B58E824" w14:textId="77777777" w:rsidR="003B2F27" w:rsidRPr="00F412AC" w:rsidRDefault="003B2F27" w:rsidP="007C7541">
            <w:pPr>
              <w:widowControl w:val="0"/>
              <w:spacing w:line="0" w:lineRule="atLeast"/>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1CCEA737" w14:textId="77777777" w:rsidR="003B2F27" w:rsidRPr="00CA2754" w:rsidRDefault="003B2F27" w:rsidP="007C7541">
            <w:pPr>
              <w:widowControl w:val="0"/>
              <w:spacing w:line="0" w:lineRule="atLeast"/>
              <w:ind w:right="-1"/>
              <w:jc w:val="center"/>
              <w:rPr>
                <w:rFonts w:ascii="GHEA Grapalat" w:hAnsi="GHEA Grapalat"/>
                <w:sz w:val="16"/>
                <w:lang w:val="en-US"/>
              </w:rPr>
            </w:pPr>
            <w:r w:rsidRPr="00F412AC">
              <w:rPr>
                <w:rFonts w:ascii="GHEA Grapalat" w:hAnsi="GHEA Grapalat"/>
                <w:sz w:val="16"/>
              </w:rPr>
              <w:t>Всего</w:t>
            </w:r>
          </w:p>
        </w:tc>
      </w:tr>
      <w:tr w:rsidR="00810E79" w:rsidRPr="00F412AC" w14:paraId="1CC210ED" w14:textId="77777777" w:rsidTr="006D72AB">
        <w:trPr>
          <w:trHeight w:val="363"/>
          <w:jc w:val="center"/>
        </w:trPr>
        <w:tc>
          <w:tcPr>
            <w:tcW w:w="1006" w:type="dxa"/>
          </w:tcPr>
          <w:p w14:paraId="567F0100" w14:textId="77777777" w:rsidR="00810E79" w:rsidRPr="00DB3D5C" w:rsidRDefault="00810E79" w:rsidP="007C7541">
            <w:pPr>
              <w:widowControl w:val="0"/>
              <w:spacing w:line="0" w:lineRule="atLeast"/>
              <w:jc w:val="center"/>
              <w:rPr>
                <w:rFonts w:ascii="GHEA Grapalat" w:hAnsi="GHEA Grapalat"/>
                <w:sz w:val="16"/>
                <w:lang w:val="en-US"/>
              </w:rPr>
            </w:pPr>
            <w:r>
              <w:rPr>
                <w:rFonts w:ascii="GHEA Grapalat" w:hAnsi="GHEA Grapalat"/>
                <w:sz w:val="16"/>
                <w:lang w:val="en-US"/>
              </w:rPr>
              <w:t>1</w:t>
            </w:r>
          </w:p>
        </w:tc>
        <w:tc>
          <w:tcPr>
            <w:tcW w:w="1212" w:type="dxa"/>
          </w:tcPr>
          <w:p w14:paraId="6156515D" w14:textId="24563F69" w:rsidR="00810E79" w:rsidRPr="00B85389" w:rsidRDefault="006D72AB" w:rsidP="007C7541">
            <w:pPr>
              <w:widowControl w:val="0"/>
              <w:spacing w:line="0" w:lineRule="atLeast"/>
              <w:jc w:val="center"/>
              <w:rPr>
                <w:rFonts w:ascii="GHEA Grapalat" w:hAnsi="GHEA Grapalat"/>
                <w:sz w:val="16"/>
                <w:lang w:val="en-US"/>
              </w:rPr>
            </w:pPr>
            <w:r>
              <w:rPr>
                <w:rFonts w:ascii="GHEA Grapalat" w:hAnsi="GHEA Grapalat"/>
                <w:sz w:val="20"/>
                <w:szCs w:val="20"/>
                <w:lang w:val="hy-AM"/>
              </w:rPr>
              <w:t>38421110</w:t>
            </w:r>
          </w:p>
        </w:tc>
        <w:tc>
          <w:tcPr>
            <w:tcW w:w="1045" w:type="dxa"/>
          </w:tcPr>
          <w:p w14:paraId="477C39FF" w14:textId="6DFC61CF" w:rsidR="00810E79" w:rsidRPr="00F412AC" w:rsidRDefault="00185810" w:rsidP="007C7541">
            <w:pPr>
              <w:widowControl w:val="0"/>
              <w:spacing w:line="0" w:lineRule="atLeast"/>
              <w:rPr>
                <w:rFonts w:ascii="GHEA Grapalat" w:hAnsi="GHEA Grapalat"/>
                <w:sz w:val="16"/>
              </w:rPr>
            </w:pPr>
            <w:r>
              <w:rPr>
                <w:rFonts w:ascii="GHEA Grapalat" w:hAnsi="GHEA Grapalat"/>
                <w:b/>
                <w:lang w:val="en-US"/>
              </w:rPr>
              <w:t xml:space="preserve">    </w:t>
            </w:r>
            <w:r w:rsidR="006D72AB" w:rsidRPr="006D72AB">
              <w:rPr>
                <w:rFonts w:ascii="GHEA Grapalat" w:hAnsi="GHEA Grapalat"/>
                <w:b/>
              </w:rPr>
              <w:t>Измерительное оборудование</w:t>
            </w:r>
          </w:p>
        </w:tc>
        <w:tc>
          <w:tcPr>
            <w:tcW w:w="480" w:type="dxa"/>
            <w:vAlign w:val="center"/>
          </w:tcPr>
          <w:p w14:paraId="03C9C3FB" w14:textId="7A01FCC8" w:rsidR="00810E79" w:rsidRPr="00F412AC" w:rsidRDefault="005679BF" w:rsidP="007C7541">
            <w:pPr>
              <w:widowControl w:val="0"/>
              <w:spacing w:line="0" w:lineRule="atLeast"/>
              <w:jc w:val="center"/>
              <w:rPr>
                <w:rFonts w:ascii="GHEA Grapalat" w:hAnsi="GHEA Grapalat"/>
                <w:sz w:val="16"/>
              </w:rPr>
            </w:pPr>
            <w:r>
              <w:rPr>
                <w:rFonts w:ascii="GHEA Grapalat" w:hAnsi="GHEA Grapalat"/>
                <w:sz w:val="16"/>
                <w:lang w:val="hy-AM"/>
              </w:rPr>
              <w:t>0</w:t>
            </w:r>
            <w:r w:rsidR="00810E79" w:rsidRPr="00F412AC">
              <w:rPr>
                <w:rFonts w:ascii="GHEA Grapalat" w:hAnsi="GHEA Grapalat"/>
                <w:sz w:val="16"/>
              </w:rPr>
              <w:t xml:space="preserve"> %</w:t>
            </w:r>
          </w:p>
        </w:tc>
        <w:tc>
          <w:tcPr>
            <w:tcW w:w="813" w:type="dxa"/>
            <w:vAlign w:val="center"/>
          </w:tcPr>
          <w:p w14:paraId="6E702D93" w14:textId="1F62C4C3" w:rsidR="00810E79" w:rsidRPr="00F412AC" w:rsidRDefault="005679BF" w:rsidP="007C7541">
            <w:pPr>
              <w:widowControl w:val="0"/>
              <w:spacing w:line="0" w:lineRule="atLeast"/>
              <w:jc w:val="center"/>
              <w:rPr>
                <w:rFonts w:ascii="GHEA Grapalat" w:hAnsi="GHEA Grapalat"/>
                <w:sz w:val="16"/>
              </w:rPr>
            </w:pPr>
            <w:r>
              <w:rPr>
                <w:rFonts w:ascii="GHEA Grapalat" w:hAnsi="GHEA Grapalat"/>
                <w:sz w:val="16"/>
                <w:lang w:val="hy-AM"/>
              </w:rPr>
              <w:t>0</w:t>
            </w:r>
            <w:r w:rsidR="00810E79" w:rsidRPr="00F412AC">
              <w:rPr>
                <w:rFonts w:ascii="GHEA Grapalat" w:hAnsi="GHEA Grapalat"/>
                <w:sz w:val="16"/>
              </w:rPr>
              <w:t xml:space="preserve"> %</w:t>
            </w:r>
          </w:p>
        </w:tc>
        <w:tc>
          <w:tcPr>
            <w:tcW w:w="563" w:type="dxa"/>
            <w:vAlign w:val="center"/>
          </w:tcPr>
          <w:p w14:paraId="609165D9" w14:textId="1BD2DA72"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lang w:val="hy-AM"/>
              </w:rPr>
              <w:t>0</w:t>
            </w:r>
            <w:r w:rsidR="00810E79" w:rsidRPr="00F412AC">
              <w:rPr>
                <w:rFonts w:ascii="GHEA Grapalat" w:hAnsi="GHEA Grapalat"/>
                <w:sz w:val="16"/>
              </w:rPr>
              <w:t xml:space="preserve"> %</w:t>
            </w:r>
          </w:p>
        </w:tc>
        <w:tc>
          <w:tcPr>
            <w:tcW w:w="681" w:type="dxa"/>
            <w:vAlign w:val="center"/>
          </w:tcPr>
          <w:p w14:paraId="44FD2301" w14:textId="32705DFF"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00810E79" w:rsidRPr="00F412AC">
              <w:rPr>
                <w:rFonts w:ascii="GHEA Grapalat" w:hAnsi="GHEA Grapalat"/>
                <w:sz w:val="16"/>
              </w:rPr>
              <w:t xml:space="preserve"> %</w:t>
            </w:r>
          </w:p>
        </w:tc>
        <w:tc>
          <w:tcPr>
            <w:tcW w:w="582" w:type="dxa"/>
            <w:vAlign w:val="center"/>
          </w:tcPr>
          <w:p w14:paraId="3E34A9CA" w14:textId="3C18847A"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566" w:type="dxa"/>
            <w:vAlign w:val="center"/>
          </w:tcPr>
          <w:p w14:paraId="05628EB7" w14:textId="58688CF2"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01" w:type="dxa"/>
            <w:vAlign w:val="center"/>
          </w:tcPr>
          <w:p w14:paraId="3109BE46" w14:textId="1A54252F" w:rsidR="00810E79" w:rsidRPr="005679BF" w:rsidRDefault="005679BF" w:rsidP="007C7541">
            <w:pPr>
              <w:widowControl w:val="0"/>
              <w:spacing w:line="0" w:lineRule="atLeast"/>
              <w:jc w:val="center"/>
              <w:rPr>
                <w:rFonts w:ascii="GHEA Grapalat" w:hAnsi="GHEA Grapalat" w:cs="Arial"/>
                <w:sz w:val="16"/>
                <w:lang w:val="hy-AM"/>
              </w:rPr>
            </w:pPr>
            <w:r>
              <w:rPr>
                <w:rFonts w:ascii="GHEA Grapalat" w:hAnsi="GHEA Grapalat"/>
                <w:sz w:val="16"/>
              </w:rPr>
              <w:t>100</w:t>
            </w:r>
            <w:r w:rsidRPr="00F412AC">
              <w:rPr>
                <w:rFonts w:ascii="GHEA Grapalat" w:hAnsi="GHEA Grapalat"/>
                <w:sz w:val="16"/>
              </w:rPr>
              <w:t xml:space="preserve"> %</w:t>
            </w:r>
          </w:p>
        </w:tc>
        <w:tc>
          <w:tcPr>
            <w:tcW w:w="611" w:type="dxa"/>
            <w:vAlign w:val="center"/>
          </w:tcPr>
          <w:p w14:paraId="5DD55B52" w14:textId="476AF44E"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871" w:type="dxa"/>
            <w:vAlign w:val="center"/>
          </w:tcPr>
          <w:p w14:paraId="5D1D3519" w14:textId="2EC4ECEF"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76" w:type="dxa"/>
            <w:vAlign w:val="center"/>
          </w:tcPr>
          <w:p w14:paraId="448AF7E4" w14:textId="5F0411D0"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14:paraId="2254D0AE" w14:textId="51537483" w:rsidR="00810E79" w:rsidRPr="00F412AC" w:rsidRDefault="005679BF" w:rsidP="007C7541">
            <w:pPr>
              <w:widowControl w:val="0"/>
              <w:spacing w:line="0" w:lineRule="atLeast"/>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tcPr>
          <w:p w14:paraId="6ACF657C" w14:textId="77777777" w:rsidR="005679BF" w:rsidRDefault="005679BF" w:rsidP="007C7541">
            <w:pPr>
              <w:spacing w:line="0" w:lineRule="atLeast"/>
              <w:rPr>
                <w:rFonts w:ascii="GHEA Grapalat" w:hAnsi="GHEA Grapalat"/>
                <w:sz w:val="16"/>
              </w:rPr>
            </w:pPr>
          </w:p>
          <w:p w14:paraId="222EAFF8" w14:textId="6EDE8CE0" w:rsidR="00810E79" w:rsidRDefault="005679BF" w:rsidP="007C7541">
            <w:pPr>
              <w:spacing w:line="0" w:lineRule="atLeast"/>
            </w:pPr>
            <w:r>
              <w:rPr>
                <w:rFonts w:ascii="GHEA Grapalat" w:hAnsi="GHEA Grapalat"/>
                <w:sz w:val="16"/>
              </w:rPr>
              <w:t>100</w:t>
            </w:r>
            <w:r w:rsidRPr="00F412AC">
              <w:rPr>
                <w:rFonts w:ascii="GHEA Grapalat" w:hAnsi="GHEA Grapalat"/>
                <w:sz w:val="16"/>
              </w:rPr>
              <w:t xml:space="preserve"> %</w:t>
            </w:r>
          </w:p>
        </w:tc>
        <w:tc>
          <w:tcPr>
            <w:tcW w:w="666" w:type="dxa"/>
          </w:tcPr>
          <w:p w14:paraId="74218F23" w14:textId="77777777" w:rsidR="00810E79" w:rsidRDefault="00810E79" w:rsidP="007C7541">
            <w:pPr>
              <w:spacing w:line="0" w:lineRule="atLeast"/>
              <w:rPr>
                <w:rFonts w:ascii="GHEA Grapalat" w:hAnsi="GHEA Grapalat"/>
                <w:sz w:val="16"/>
                <w:lang w:val="en-US"/>
              </w:rPr>
            </w:pPr>
          </w:p>
          <w:p w14:paraId="4B587D0C" w14:textId="4F1BE52E" w:rsidR="00810E79" w:rsidRDefault="005679BF" w:rsidP="007C7541">
            <w:pPr>
              <w:spacing w:line="0" w:lineRule="atLeast"/>
            </w:pPr>
            <w:r>
              <w:rPr>
                <w:rFonts w:ascii="GHEA Grapalat" w:hAnsi="GHEA Grapalat"/>
                <w:sz w:val="16"/>
              </w:rPr>
              <w:t>100</w:t>
            </w:r>
            <w:r w:rsidRPr="00F412AC">
              <w:rPr>
                <w:rFonts w:ascii="GHEA Grapalat" w:hAnsi="GHEA Grapalat"/>
                <w:sz w:val="16"/>
              </w:rPr>
              <w:t xml:space="preserve"> %</w:t>
            </w:r>
          </w:p>
        </w:tc>
      </w:tr>
    </w:tbl>
    <w:p w14:paraId="5C100639" w14:textId="77777777" w:rsidR="003B2F27" w:rsidRPr="00AD29CE" w:rsidRDefault="003B2F27" w:rsidP="007C7541">
      <w:pPr>
        <w:widowControl w:val="0"/>
        <w:spacing w:line="0" w:lineRule="atLeas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742819AE" w14:textId="77777777" w:rsidTr="005B7138">
        <w:trPr>
          <w:jc w:val="center"/>
        </w:trPr>
        <w:tc>
          <w:tcPr>
            <w:tcW w:w="4536" w:type="dxa"/>
          </w:tcPr>
          <w:p w14:paraId="686A63F5" w14:textId="77777777" w:rsidR="00756F02" w:rsidRPr="00C11269" w:rsidRDefault="00756F02" w:rsidP="00756F02">
            <w:pPr>
              <w:widowControl w:val="0"/>
              <w:jc w:val="center"/>
              <w:rPr>
                <w:rFonts w:ascii="GHEA Grapalat" w:hAnsi="GHEA Grapalat"/>
                <w:b/>
              </w:rPr>
            </w:pPr>
            <w:r w:rsidRPr="00C11269">
              <w:rPr>
                <w:rFonts w:ascii="GHEA Grapalat" w:hAnsi="GHEA Grapalat"/>
                <w:b/>
              </w:rPr>
              <w:t>ЗАКАЗЧИК</w:t>
            </w:r>
          </w:p>
          <w:p w14:paraId="287EC9AE" w14:textId="77777777" w:rsidR="00756F02" w:rsidRDefault="00756F02" w:rsidP="00756F02">
            <w:pPr>
              <w:widowControl w:val="0"/>
              <w:rPr>
                <w:rFonts w:ascii="GHEA Grapalat" w:hAnsi="GHEA Grapalat"/>
                <w:b/>
                <w:sz w:val="20"/>
                <w:szCs w:val="20"/>
              </w:rPr>
            </w:pPr>
          </w:p>
          <w:p w14:paraId="0E31C571" w14:textId="77777777" w:rsidR="005679BF" w:rsidRDefault="005679BF" w:rsidP="00756F02">
            <w:pPr>
              <w:widowControl w:val="0"/>
              <w:rPr>
                <w:rFonts w:ascii="GHEA Grapalat" w:hAnsi="GHEA Grapalat"/>
                <w:b/>
                <w:sz w:val="20"/>
                <w:szCs w:val="20"/>
              </w:rPr>
            </w:pPr>
          </w:p>
          <w:p w14:paraId="26704643" w14:textId="77777777" w:rsidR="005679BF" w:rsidRDefault="005679BF" w:rsidP="00756F02">
            <w:pPr>
              <w:widowControl w:val="0"/>
              <w:rPr>
                <w:rFonts w:ascii="GHEA Grapalat" w:hAnsi="GHEA Grapalat"/>
                <w:b/>
                <w:sz w:val="20"/>
                <w:szCs w:val="20"/>
              </w:rPr>
            </w:pPr>
          </w:p>
          <w:p w14:paraId="3C443362" w14:textId="77777777" w:rsidR="005679BF" w:rsidRDefault="005679BF" w:rsidP="00756F02">
            <w:pPr>
              <w:widowControl w:val="0"/>
              <w:rPr>
                <w:rFonts w:ascii="GHEA Grapalat" w:hAnsi="GHEA Grapalat"/>
                <w:b/>
                <w:sz w:val="20"/>
                <w:szCs w:val="20"/>
              </w:rPr>
            </w:pPr>
          </w:p>
          <w:p w14:paraId="1F74158A" w14:textId="77777777" w:rsidR="005679BF" w:rsidRDefault="005679BF" w:rsidP="00756F02">
            <w:pPr>
              <w:widowControl w:val="0"/>
              <w:rPr>
                <w:rFonts w:ascii="GHEA Grapalat" w:hAnsi="GHEA Grapalat"/>
                <w:b/>
                <w:sz w:val="20"/>
                <w:szCs w:val="20"/>
              </w:rPr>
            </w:pPr>
          </w:p>
          <w:p w14:paraId="436B07EE" w14:textId="77777777" w:rsidR="005679BF" w:rsidRPr="00C11269" w:rsidRDefault="005679BF" w:rsidP="00756F02">
            <w:pPr>
              <w:widowControl w:val="0"/>
              <w:rPr>
                <w:rFonts w:ascii="GHEA Grapalat" w:hAnsi="GHEA Grapalat"/>
                <w:b/>
                <w:sz w:val="20"/>
                <w:szCs w:val="20"/>
              </w:rPr>
            </w:pPr>
          </w:p>
          <w:p w14:paraId="230BD521" w14:textId="0E026D8F" w:rsidR="00756F02" w:rsidRPr="00C11269" w:rsidRDefault="00756F02" w:rsidP="00756F02">
            <w:pPr>
              <w:widowControl w:val="0"/>
              <w:jc w:val="center"/>
              <w:rPr>
                <w:rFonts w:ascii="GHEA Grapalat" w:hAnsi="GHEA Grapalat"/>
                <w:b/>
                <w:sz w:val="20"/>
                <w:szCs w:val="20"/>
              </w:rPr>
            </w:pPr>
            <w:r w:rsidRPr="00C11269">
              <w:rPr>
                <w:rFonts w:ascii="GHEA Grapalat" w:hAnsi="GHEA Grapalat"/>
                <w:b/>
                <w:sz w:val="20"/>
                <w:szCs w:val="20"/>
              </w:rPr>
              <w:t xml:space="preserve"> _________________</w:t>
            </w:r>
          </w:p>
          <w:p w14:paraId="17FC2051" w14:textId="77777777" w:rsidR="00756F02" w:rsidRPr="00C11269" w:rsidRDefault="00756F02" w:rsidP="00756F02">
            <w:pPr>
              <w:widowControl w:val="0"/>
              <w:jc w:val="center"/>
              <w:rPr>
                <w:rFonts w:ascii="GHEA Grapalat" w:hAnsi="GHEA Grapalat"/>
                <w:b/>
                <w:sz w:val="20"/>
                <w:szCs w:val="20"/>
                <w:vertAlign w:val="superscript"/>
              </w:rPr>
            </w:pPr>
            <w:r w:rsidRPr="00C11269">
              <w:rPr>
                <w:rFonts w:ascii="GHEA Grapalat" w:hAnsi="GHEA Grapalat"/>
                <w:b/>
                <w:sz w:val="20"/>
                <w:szCs w:val="20"/>
                <w:vertAlign w:val="superscript"/>
              </w:rPr>
              <w:t>/подпись/</w:t>
            </w:r>
          </w:p>
          <w:p w14:paraId="490A5DF0" w14:textId="3E708849" w:rsidR="003B2F27" w:rsidRPr="00AD29CE" w:rsidRDefault="00756F02" w:rsidP="00756F02">
            <w:pPr>
              <w:widowControl w:val="0"/>
              <w:spacing w:line="0" w:lineRule="atLeast"/>
              <w:jc w:val="center"/>
              <w:rPr>
                <w:rFonts w:ascii="GHEA Grapalat" w:hAnsi="GHEA Grapalat"/>
              </w:rPr>
            </w:pPr>
            <w:r w:rsidRPr="00C11269">
              <w:rPr>
                <w:rFonts w:ascii="GHEA Grapalat" w:hAnsi="GHEA Grapalat"/>
                <w:b/>
                <w:sz w:val="20"/>
                <w:szCs w:val="20"/>
              </w:rPr>
              <w:t>М. П.</w:t>
            </w:r>
          </w:p>
        </w:tc>
        <w:tc>
          <w:tcPr>
            <w:tcW w:w="760" w:type="dxa"/>
          </w:tcPr>
          <w:p w14:paraId="2DC2A1AC" w14:textId="77777777" w:rsidR="003B2F27" w:rsidRPr="00AD29CE" w:rsidRDefault="003B2F27" w:rsidP="007C7541">
            <w:pPr>
              <w:widowControl w:val="0"/>
              <w:spacing w:line="0" w:lineRule="atLeast"/>
              <w:jc w:val="center"/>
              <w:rPr>
                <w:rFonts w:ascii="GHEA Grapalat" w:hAnsi="GHEA Grapalat"/>
              </w:rPr>
            </w:pPr>
          </w:p>
        </w:tc>
        <w:tc>
          <w:tcPr>
            <w:tcW w:w="4343" w:type="dxa"/>
          </w:tcPr>
          <w:p w14:paraId="1EC10307" w14:textId="77777777" w:rsidR="003B2F27" w:rsidRDefault="003B2F27" w:rsidP="007C7541">
            <w:pPr>
              <w:widowControl w:val="0"/>
              <w:spacing w:line="0" w:lineRule="atLeast"/>
              <w:jc w:val="center"/>
              <w:rPr>
                <w:rFonts w:ascii="GHEA Grapalat" w:hAnsi="GHEA Grapalat"/>
                <w:b/>
              </w:rPr>
            </w:pPr>
            <w:r w:rsidRPr="00AD29CE">
              <w:rPr>
                <w:rFonts w:ascii="GHEA Grapalat" w:hAnsi="GHEA Grapalat"/>
                <w:b/>
              </w:rPr>
              <w:t>ИСПОЛНИТЕЛЬ</w:t>
            </w:r>
          </w:p>
          <w:p w14:paraId="782CF06D" w14:textId="77777777" w:rsidR="00756F02" w:rsidRDefault="00756F02" w:rsidP="007C7541">
            <w:pPr>
              <w:widowControl w:val="0"/>
              <w:spacing w:line="0" w:lineRule="atLeast"/>
              <w:jc w:val="center"/>
              <w:rPr>
                <w:rFonts w:ascii="GHEA Grapalat" w:hAnsi="GHEA Grapalat"/>
                <w:b/>
              </w:rPr>
            </w:pPr>
          </w:p>
          <w:p w14:paraId="66C7885B" w14:textId="77777777" w:rsidR="00756F02" w:rsidRDefault="00756F02" w:rsidP="007C7541">
            <w:pPr>
              <w:widowControl w:val="0"/>
              <w:spacing w:line="0" w:lineRule="atLeast"/>
              <w:jc w:val="center"/>
              <w:rPr>
                <w:rFonts w:ascii="GHEA Grapalat" w:hAnsi="GHEA Grapalat"/>
                <w:b/>
              </w:rPr>
            </w:pPr>
          </w:p>
          <w:p w14:paraId="5D730FC6" w14:textId="77777777" w:rsidR="00756F02" w:rsidRDefault="00756F02" w:rsidP="007C7541">
            <w:pPr>
              <w:widowControl w:val="0"/>
              <w:spacing w:line="0" w:lineRule="atLeast"/>
              <w:jc w:val="center"/>
              <w:rPr>
                <w:rFonts w:ascii="GHEA Grapalat" w:hAnsi="GHEA Grapalat"/>
                <w:b/>
              </w:rPr>
            </w:pPr>
          </w:p>
          <w:p w14:paraId="5075F92E" w14:textId="77777777" w:rsidR="00756F02" w:rsidRDefault="00756F02" w:rsidP="007C7541">
            <w:pPr>
              <w:widowControl w:val="0"/>
              <w:spacing w:line="0" w:lineRule="atLeast"/>
              <w:jc w:val="center"/>
              <w:rPr>
                <w:rFonts w:ascii="GHEA Grapalat" w:hAnsi="GHEA Grapalat"/>
                <w:b/>
              </w:rPr>
            </w:pPr>
          </w:p>
          <w:p w14:paraId="4D422E5A" w14:textId="77777777" w:rsidR="00756F02" w:rsidRPr="00AD29CE" w:rsidRDefault="00756F02" w:rsidP="00756F02">
            <w:pPr>
              <w:widowControl w:val="0"/>
              <w:spacing w:line="0" w:lineRule="atLeast"/>
              <w:rPr>
                <w:rFonts w:ascii="GHEA Grapalat" w:hAnsi="GHEA Grapalat" w:cs="Sylfaen"/>
                <w:b/>
                <w:bCs/>
              </w:rPr>
            </w:pPr>
          </w:p>
          <w:p w14:paraId="6D9DD837" w14:textId="526465D7" w:rsidR="003B2F27" w:rsidRPr="00DB3D5C" w:rsidRDefault="003B2F27" w:rsidP="007C7541">
            <w:pPr>
              <w:widowControl w:val="0"/>
              <w:spacing w:line="0" w:lineRule="atLeast"/>
              <w:jc w:val="center"/>
              <w:rPr>
                <w:rFonts w:ascii="GHEA Grapalat" w:hAnsi="GHEA Grapalat"/>
              </w:rPr>
            </w:pPr>
            <w:r w:rsidRPr="00DB3D5C">
              <w:rPr>
                <w:rFonts w:ascii="GHEA Grapalat" w:hAnsi="GHEA Grapalat"/>
              </w:rPr>
              <w:t>_________________________</w:t>
            </w:r>
          </w:p>
          <w:p w14:paraId="5B7CAA6B" w14:textId="77777777" w:rsidR="003B2F27" w:rsidRPr="00CA2754" w:rsidRDefault="003B2F27" w:rsidP="007C7541">
            <w:pPr>
              <w:widowControl w:val="0"/>
              <w:spacing w:line="0" w:lineRule="atLeast"/>
              <w:jc w:val="center"/>
              <w:rPr>
                <w:rFonts w:ascii="GHEA Grapalat" w:hAnsi="GHEA Grapalat"/>
                <w:vertAlign w:val="superscript"/>
              </w:rPr>
            </w:pPr>
            <w:r w:rsidRPr="00CA2754">
              <w:rPr>
                <w:rFonts w:ascii="GHEA Grapalat" w:hAnsi="GHEA Grapalat"/>
                <w:vertAlign w:val="superscript"/>
              </w:rPr>
              <w:t>/подпись/</w:t>
            </w:r>
          </w:p>
          <w:p w14:paraId="58A2AF33" w14:textId="77777777" w:rsidR="003B2F27" w:rsidRPr="00AD29CE" w:rsidRDefault="003B2F27" w:rsidP="007C7541">
            <w:pPr>
              <w:widowControl w:val="0"/>
              <w:spacing w:line="0" w:lineRule="atLeast"/>
              <w:jc w:val="center"/>
              <w:rPr>
                <w:rFonts w:ascii="GHEA Grapalat" w:hAnsi="GHEA Grapalat"/>
              </w:rPr>
            </w:pPr>
            <w:r w:rsidRPr="00AD29CE">
              <w:rPr>
                <w:rFonts w:ascii="GHEA Grapalat" w:hAnsi="GHEA Grapalat"/>
              </w:rPr>
              <w:t>М. П.</w:t>
            </w:r>
          </w:p>
        </w:tc>
      </w:tr>
    </w:tbl>
    <w:p w14:paraId="416E2677" w14:textId="77777777" w:rsidR="003B2F27" w:rsidRPr="00AD29CE" w:rsidRDefault="003B2F27" w:rsidP="007C7541">
      <w:pPr>
        <w:widowControl w:val="0"/>
        <w:spacing w:line="0" w:lineRule="atLeast"/>
        <w:rPr>
          <w:rFonts w:ascii="GHEA Grapalat" w:hAnsi="GHEA Grapalat"/>
        </w:rPr>
        <w:sectPr w:rsidR="003B2F27" w:rsidRPr="00AD29CE" w:rsidSect="00B24651">
          <w:footnotePr>
            <w:pos w:val="beneathText"/>
          </w:footnotePr>
          <w:pgSz w:w="16840" w:h="11907" w:orient="landscape" w:code="9"/>
          <w:pgMar w:top="1134" w:right="425" w:bottom="709" w:left="851" w:header="561" w:footer="561" w:gutter="0"/>
          <w:cols w:space="720"/>
          <w:titlePg/>
          <w:docGrid w:linePitch="326"/>
        </w:sectPr>
      </w:pPr>
    </w:p>
    <w:p w14:paraId="39C67F9E" w14:textId="77777777" w:rsidR="003B2F27" w:rsidRPr="00AD29CE" w:rsidRDefault="003B2F27" w:rsidP="007C7541">
      <w:pPr>
        <w:widowControl w:val="0"/>
        <w:autoSpaceDE w:val="0"/>
        <w:autoSpaceDN w:val="0"/>
        <w:adjustRightInd w:val="0"/>
        <w:spacing w:line="0" w:lineRule="atLeast"/>
        <w:jc w:val="right"/>
        <w:rPr>
          <w:rFonts w:ascii="GHEA Grapalat" w:hAnsi="GHEA Grapalat" w:cs="TimesArmenianPSMT"/>
          <w:i/>
        </w:rPr>
      </w:pPr>
      <w:r w:rsidRPr="00AD29CE">
        <w:rPr>
          <w:rFonts w:ascii="GHEA Grapalat" w:hAnsi="GHEA Grapalat"/>
          <w:i/>
        </w:rPr>
        <w:lastRenderedPageBreak/>
        <w:t>Приложение № 3</w:t>
      </w:r>
    </w:p>
    <w:p w14:paraId="0F1AA8D1" w14:textId="77777777" w:rsidR="003B2F27" w:rsidRPr="00AD29CE" w:rsidRDefault="003B2F27" w:rsidP="007C7541">
      <w:pPr>
        <w:widowControl w:val="0"/>
        <w:autoSpaceDE w:val="0"/>
        <w:autoSpaceDN w:val="0"/>
        <w:adjustRightInd w:val="0"/>
        <w:spacing w:line="0" w:lineRule="atLeast"/>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CCB1A4B" w14:textId="77777777" w:rsidR="003B2F27" w:rsidRPr="00AD29CE" w:rsidRDefault="003B2F27" w:rsidP="007C7541">
      <w:pPr>
        <w:widowControl w:val="0"/>
        <w:autoSpaceDE w:val="0"/>
        <w:autoSpaceDN w:val="0"/>
        <w:adjustRightInd w:val="0"/>
        <w:spacing w:line="0" w:lineRule="atLeast"/>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4FC7D97D" w14:textId="77777777" w:rsidTr="005B7138">
        <w:trPr>
          <w:tblCellSpacing w:w="7" w:type="dxa"/>
          <w:jc w:val="center"/>
        </w:trPr>
        <w:tc>
          <w:tcPr>
            <w:tcW w:w="0" w:type="auto"/>
            <w:gridSpan w:val="2"/>
            <w:vAlign w:val="center"/>
          </w:tcPr>
          <w:p w14:paraId="66BC63D8" w14:textId="77777777" w:rsidR="003B2F27" w:rsidRPr="00AD29CE" w:rsidDel="004B29A5" w:rsidRDefault="003B2F27" w:rsidP="007C7541">
            <w:pPr>
              <w:widowControl w:val="0"/>
              <w:spacing w:line="0" w:lineRule="atLeast"/>
              <w:rPr>
                <w:rFonts w:ascii="GHEA Grapalat" w:hAnsi="GHEA Grapalat"/>
                <w:iCs/>
                <w:color w:val="000000"/>
              </w:rPr>
            </w:pPr>
          </w:p>
        </w:tc>
        <w:tc>
          <w:tcPr>
            <w:tcW w:w="0" w:type="auto"/>
            <w:vAlign w:val="center"/>
          </w:tcPr>
          <w:p w14:paraId="644F42F0" w14:textId="77777777" w:rsidR="003B2F27" w:rsidRPr="00AD29CE" w:rsidDel="004B29A5" w:rsidRDefault="003B2F27" w:rsidP="007C7541">
            <w:pPr>
              <w:widowControl w:val="0"/>
              <w:spacing w:line="0" w:lineRule="atLeast"/>
              <w:rPr>
                <w:rFonts w:ascii="GHEA Grapalat" w:hAnsi="GHEA Grapalat" w:cs="Arial"/>
                <w:iCs/>
                <w:color w:val="000000"/>
              </w:rPr>
            </w:pPr>
          </w:p>
        </w:tc>
      </w:tr>
      <w:tr w:rsidR="003B2F27" w:rsidRPr="00AD29CE" w14:paraId="2BCDE3E2" w14:textId="77777777" w:rsidTr="005B7138">
        <w:trPr>
          <w:tblCellSpacing w:w="7" w:type="dxa"/>
          <w:jc w:val="center"/>
        </w:trPr>
        <w:tc>
          <w:tcPr>
            <w:tcW w:w="0" w:type="auto"/>
            <w:vAlign w:val="center"/>
          </w:tcPr>
          <w:p w14:paraId="40EF6441"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3AE5F545" w14:textId="77777777" w:rsidR="003B2F27" w:rsidRPr="00CA2754"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22FF21DF"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0C33EA1"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4D467F6D" w14:textId="77777777" w:rsidR="003B2F27" w:rsidRPr="00CA2754" w:rsidRDefault="003B2F27" w:rsidP="007C7541">
            <w:pPr>
              <w:widowControl w:val="0"/>
              <w:spacing w:line="0" w:lineRule="atLeast"/>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49369BE" w14:textId="77777777" w:rsidR="003B2F27" w:rsidRPr="00CA2754"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464C5C24" w14:textId="77777777" w:rsidR="003B2F27" w:rsidRPr="00CA2754" w:rsidRDefault="003B2F27" w:rsidP="007C7541">
            <w:pPr>
              <w:widowControl w:val="0"/>
              <w:spacing w:line="0" w:lineRule="atLeast"/>
              <w:jc w:val="center"/>
              <w:rPr>
                <w:rFonts w:ascii="GHEA Grapalat" w:hAnsi="GHEA Grapalat"/>
                <w:iCs/>
                <w:color w:val="000000"/>
              </w:rPr>
            </w:pPr>
            <w:r>
              <w:rPr>
                <w:rFonts w:ascii="GHEA Grapalat" w:hAnsi="GHEA Grapalat"/>
                <w:color w:val="000000"/>
              </w:rPr>
              <w:t>Заказчик</w:t>
            </w:r>
          </w:p>
          <w:p w14:paraId="7A779ACE" w14:textId="77777777" w:rsidR="003B2F27" w:rsidRPr="00CA2754"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597AC6D9" w14:textId="77777777" w:rsidR="003B2F27" w:rsidRPr="00CA2754"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562B4FF8" w14:textId="77777777" w:rsidR="003B2F27" w:rsidRPr="00CA2754"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56A7AE77"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79DCEF1B"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4AC1F5C" w14:textId="77777777" w:rsidR="003B2F27" w:rsidRPr="00AD29CE" w:rsidRDefault="003B2F27" w:rsidP="007C7541">
      <w:pPr>
        <w:widowControl w:val="0"/>
        <w:spacing w:line="0" w:lineRule="atLeast"/>
        <w:ind w:firstLine="375"/>
        <w:rPr>
          <w:rFonts w:ascii="GHEA Grapalat" w:hAnsi="GHEA Grapalat"/>
          <w:iCs/>
          <w:color w:val="000000"/>
        </w:rPr>
      </w:pPr>
    </w:p>
    <w:p w14:paraId="2A3BC020" w14:textId="77777777" w:rsidR="003B2F27" w:rsidRPr="00AD29CE" w:rsidRDefault="003B2F27" w:rsidP="007C7541">
      <w:pPr>
        <w:widowControl w:val="0"/>
        <w:spacing w:line="0" w:lineRule="atLeast"/>
        <w:ind w:left="567" w:right="566"/>
        <w:jc w:val="center"/>
        <w:rPr>
          <w:rFonts w:ascii="GHEA Grapalat" w:hAnsi="GHEA Grapalat"/>
          <w:iCs/>
          <w:color w:val="000000"/>
        </w:rPr>
      </w:pPr>
      <w:r w:rsidRPr="00AD29CE">
        <w:rPr>
          <w:rFonts w:ascii="GHEA Grapalat" w:hAnsi="GHEA Grapalat"/>
          <w:b/>
          <w:color w:val="000000"/>
        </w:rPr>
        <w:t>АКТ №</w:t>
      </w:r>
    </w:p>
    <w:p w14:paraId="51464BD6" w14:textId="77777777" w:rsidR="003B2F27" w:rsidRPr="00CA2754" w:rsidRDefault="003B2F27" w:rsidP="007C7541">
      <w:pPr>
        <w:widowControl w:val="0"/>
        <w:spacing w:line="0" w:lineRule="atLeast"/>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10D84423" w14:textId="77777777" w:rsidR="003B2F27" w:rsidRPr="00AD29CE" w:rsidRDefault="003B2F27" w:rsidP="007C7541">
      <w:pPr>
        <w:pStyle w:val="a3"/>
        <w:widowControl w:val="0"/>
        <w:spacing w:line="0" w:lineRule="atLeast"/>
        <w:ind w:firstLine="0"/>
        <w:jc w:val="center"/>
        <w:rPr>
          <w:rFonts w:ascii="GHEA Grapalat" w:hAnsi="GHEA Grapalat"/>
          <w:b/>
          <w:bCs/>
          <w:iCs/>
          <w:sz w:val="24"/>
          <w:szCs w:val="24"/>
        </w:rPr>
      </w:pPr>
    </w:p>
    <w:p w14:paraId="53BA9BB3" w14:textId="77777777" w:rsidR="003B2F27" w:rsidRPr="00AD29CE" w:rsidRDefault="003B2F27" w:rsidP="007C7541">
      <w:pPr>
        <w:pStyle w:val="a3"/>
        <w:widowControl w:val="0"/>
        <w:tabs>
          <w:tab w:val="left" w:pos="1134"/>
          <w:tab w:val="left" w:pos="1985"/>
        </w:tabs>
        <w:spacing w:line="0" w:lineRule="atLeast"/>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38F40994" w14:textId="77777777" w:rsidR="003B2F27" w:rsidRPr="00AD29CE" w:rsidRDefault="003B2F27" w:rsidP="007C7541">
      <w:pPr>
        <w:pStyle w:val="af4"/>
        <w:widowControl w:val="0"/>
        <w:spacing w:before="0" w:beforeAutospacing="0" w:after="0" w:afterAutospacing="0" w:line="0" w:lineRule="atLeast"/>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05204DA8" w14:textId="77777777" w:rsidR="003B2F27" w:rsidRPr="00AD29CE" w:rsidRDefault="003B2F27" w:rsidP="007C7541">
      <w:pPr>
        <w:pStyle w:val="af4"/>
        <w:widowControl w:val="0"/>
        <w:tabs>
          <w:tab w:val="left" w:pos="8789"/>
        </w:tabs>
        <w:spacing w:before="0" w:beforeAutospacing="0" w:after="0" w:afterAutospacing="0" w:line="0" w:lineRule="atLeast"/>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434FE62C" w14:textId="77777777" w:rsidR="003B2F27" w:rsidRPr="00AD29CE" w:rsidRDefault="003B2F27" w:rsidP="007C7541">
      <w:pPr>
        <w:pStyle w:val="af4"/>
        <w:widowControl w:val="0"/>
        <w:spacing w:before="0" w:beforeAutospacing="0" w:after="0" w:afterAutospacing="0" w:line="0" w:lineRule="atLeast"/>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6B3DEC0A" w14:textId="77777777" w:rsidR="003B2F27" w:rsidRPr="00AD29CE" w:rsidRDefault="003B2F27" w:rsidP="007C7541">
      <w:pPr>
        <w:widowControl w:val="0"/>
        <w:tabs>
          <w:tab w:val="left" w:pos="5387"/>
          <w:tab w:val="left" w:pos="6237"/>
        </w:tabs>
        <w:spacing w:line="0" w:lineRule="atLeast"/>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41953577" w14:textId="77777777" w:rsidR="003B2F27" w:rsidRPr="00AD29CE" w:rsidRDefault="003B2F27" w:rsidP="007C7541">
      <w:pPr>
        <w:widowControl w:val="0"/>
        <w:spacing w:line="0" w:lineRule="atLeast"/>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526EC953" w14:textId="77777777" w:rsidTr="005B7138">
        <w:trPr>
          <w:jc w:val="center"/>
        </w:trPr>
        <w:tc>
          <w:tcPr>
            <w:tcW w:w="357" w:type="dxa"/>
            <w:vMerge w:val="restart"/>
            <w:shd w:val="clear" w:color="auto" w:fill="auto"/>
            <w:vAlign w:val="center"/>
          </w:tcPr>
          <w:p w14:paraId="1430FD8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367C1CE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59C7B03B" w14:textId="77777777" w:rsidTr="005B7138">
        <w:trPr>
          <w:jc w:val="center"/>
        </w:trPr>
        <w:tc>
          <w:tcPr>
            <w:tcW w:w="357" w:type="dxa"/>
            <w:vMerge/>
            <w:shd w:val="clear" w:color="auto" w:fill="auto"/>
          </w:tcPr>
          <w:p w14:paraId="7F2E6072"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73" w:type="dxa"/>
            <w:vMerge w:val="restart"/>
            <w:shd w:val="clear" w:color="auto" w:fill="auto"/>
            <w:vAlign w:val="center"/>
          </w:tcPr>
          <w:p w14:paraId="3136F9D0"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251A78E8"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39D15AE"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3C556CE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3440D38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3600DA69"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9734E40" w14:textId="77777777" w:rsidTr="005B7138">
        <w:trPr>
          <w:trHeight w:val="1105"/>
          <w:jc w:val="center"/>
        </w:trPr>
        <w:tc>
          <w:tcPr>
            <w:tcW w:w="357" w:type="dxa"/>
            <w:vMerge/>
            <w:tcBorders>
              <w:bottom w:val="single" w:sz="4" w:space="0" w:color="auto"/>
            </w:tcBorders>
            <w:shd w:val="clear" w:color="auto" w:fill="auto"/>
          </w:tcPr>
          <w:p w14:paraId="5CC0A937"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73" w:type="dxa"/>
            <w:vMerge/>
            <w:tcBorders>
              <w:bottom w:val="single" w:sz="4" w:space="0" w:color="auto"/>
            </w:tcBorders>
            <w:shd w:val="clear" w:color="auto" w:fill="auto"/>
            <w:vAlign w:val="center"/>
          </w:tcPr>
          <w:p w14:paraId="66287E64"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440" w:type="dxa"/>
            <w:vMerge/>
            <w:tcBorders>
              <w:bottom w:val="single" w:sz="4" w:space="0" w:color="auto"/>
            </w:tcBorders>
            <w:shd w:val="clear" w:color="auto" w:fill="auto"/>
            <w:vAlign w:val="center"/>
          </w:tcPr>
          <w:p w14:paraId="3A85B33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800" w:type="dxa"/>
            <w:tcBorders>
              <w:bottom w:val="single" w:sz="4" w:space="0" w:color="auto"/>
            </w:tcBorders>
            <w:shd w:val="clear" w:color="auto" w:fill="auto"/>
            <w:vAlign w:val="center"/>
          </w:tcPr>
          <w:p w14:paraId="363A4776"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4D44FF5"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100C5EE5"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45A13874"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54FF9BF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675" w:type="dxa"/>
            <w:vMerge/>
            <w:tcBorders>
              <w:bottom w:val="single" w:sz="4" w:space="0" w:color="auto"/>
            </w:tcBorders>
            <w:shd w:val="clear" w:color="auto" w:fill="auto"/>
            <w:vAlign w:val="center"/>
          </w:tcPr>
          <w:p w14:paraId="6D106804"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r>
      <w:tr w:rsidR="003B2F27" w:rsidRPr="00CA2754" w14:paraId="54169B85" w14:textId="77777777" w:rsidTr="005B7138">
        <w:trPr>
          <w:jc w:val="center"/>
        </w:trPr>
        <w:tc>
          <w:tcPr>
            <w:tcW w:w="357" w:type="dxa"/>
            <w:shd w:val="clear" w:color="auto" w:fill="auto"/>
            <w:vAlign w:val="center"/>
          </w:tcPr>
          <w:p w14:paraId="478DBD33"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73" w:type="dxa"/>
            <w:shd w:val="clear" w:color="auto" w:fill="auto"/>
            <w:vAlign w:val="center"/>
          </w:tcPr>
          <w:p w14:paraId="23A0201A"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440" w:type="dxa"/>
            <w:shd w:val="clear" w:color="auto" w:fill="auto"/>
            <w:vAlign w:val="center"/>
          </w:tcPr>
          <w:p w14:paraId="50FC3F5D"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800" w:type="dxa"/>
            <w:shd w:val="clear" w:color="auto" w:fill="auto"/>
            <w:vAlign w:val="center"/>
          </w:tcPr>
          <w:p w14:paraId="7817BC48"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16" w:type="dxa"/>
            <w:shd w:val="clear" w:color="auto" w:fill="auto"/>
            <w:vAlign w:val="center"/>
          </w:tcPr>
          <w:p w14:paraId="419F0CC5"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842" w:type="dxa"/>
            <w:shd w:val="clear" w:color="auto" w:fill="auto"/>
            <w:vAlign w:val="center"/>
          </w:tcPr>
          <w:p w14:paraId="0DB9A9BA"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34" w:type="dxa"/>
            <w:shd w:val="clear" w:color="auto" w:fill="auto"/>
            <w:vAlign w:val="center"/>
          </w:tcPr>
          <w:p w14:paraId="26B0F4FA"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68" w:type="dxa"/>
            <w:shd w:val="clear" w:color="auto" w:fill="auto"/>
            <w:vAlign w:val="center"/>
          </w:tcPr>
          <w:p w14:paraId="6DB2DB55"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675" w:type="dxa"/>
            <w:shd w:val="clear" w:color="auto" w:fill="auto"/>
            <w:vAlign w:val="center"/>
          </w:tcPr>
          <w:p w14:paraId="019534C8"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r>
      <w:tr w:rsidR="003B2F27" w:rsidRPr="00CA2754" w14:paraId="42601C34" w14:textId="77777777" w:rsidTr="005B7138">
        <w:trPr>
          <w:jc w:val="center"/>
        </w:trPr>
        <w:tc>
          <w:tcPr>
            <w:tcW w:w="357" w:type="dxa"/>
            <w:shd w:val="clear" w:color="auto" w:fill="auto"/>
          </w:tcPr>
          <w:p w14:paraId="0259265F"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73" w:type="dxa"/>
            <w:shd w:val="clear" w:color="auto" w:fill="auto"/>
          </w:tcPr>
          <w:p w14:paraId="3121BC6A"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440" w:type="dxa"/>
            <w:shd w:val="clear" w:color="auto" w:fill="auto"/>
          </w:tcPr>
          <w:p w14:paraId="7646074C"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800" w:type="dxa"/>
            <w:shd w:val="clear" w:color="auto" w:fill="auto"/>
          </w:tcPr>
          <w:p w14:paraId="7792E8D0"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16" w:type="dxa"/>
            <w:shd w:val="clear" w:color="auto" w:fill="auto"/>
          </w:tcPr>
          <w:p w14:paraId="59FA7DA7"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842" w:type="dxa"/>
            <w:shd w:val="clear" w:color="auto" w:fill="auto"/>
          </w:tcPr>
          <w:p w14:paraId="79B366E0"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34" w:type="dxa"/>
            <w:shd w:val="clear" w:color="auto" w:fill="auto"/>
          </w:tcPr>
          <w:p w14:paraId="727E9F33"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1168" w:type="dxa"/>
            <w:shd w:val="clear" w:color="auto" w:fill="auto"/>
          </w:tcPr>
          <w:p w14:paraId="7EAE633B"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c>
          <w:tcPr>
            <w:tcW w:w="675" w:type="dxa"/>
            <w:shd w:val="clear" w:color="auto" w:fill="auto"/>
          </w:tcPr>
          <w:p w14:paraId="0321CA72" w14:textId="77777777" w:rsidR="003B2F27" w:rsidRPr="00CA2754" w:rsidRDefault="003B2F27" w:rsidP="007C7541">
            <w:pPr>
              <w:pStyle w:val="af4"/>
              <w:widowControl w:val="0"/>
              <w:spacing w:before="0" w:beforeAutospacing="0" w:after="0" w:afterAutospacing="0" w:line="0" w:lineRule="atLeast"/>
              <w:jc w:val="center"/>
              <w:rPr>
                <w:rFonts w:ascii="GHEA Grapalat" w:hAnsi="GHEA Grapalat"/>
                <w:sz w:val="20"/>
              </w:rPr>
            </w:pPr>
          </w:p>
        </w:tc>
      </w:tr>
    </w:tbl>
    <w:p w14:paraId="7C26D7D9" w14:textId="77777777" w:rsidR="003B2F27" w:rsidRPr="00CA2754" w:rsidRDefault="003B2F27" w:rsidP="007C7541">
      <w:pPr>
        <w:widowControl w:val="0"/>
        <w:spacing w:line="0" w:lineRule="atLeast"/>
        <w:ind w:firstLine="375"/>
        <w:jc w:val="both"/>
        <w:rPr>
          <w:rFonts w:ascii="GHEA Grapalat" w:hAnsi="GHEA Grapalat" w:cs="Arial"/>
          <w:iCs/>
          <w:color w:val="000000"/>
          <w:lang w:val="en-US"/>
        </w:rPr>
      </w:pPr>
    </w:p>
    <w:p w14:paraId="79339252" w14:textId="77777777" w:rsidR="003B2F27" w:rsidRPr="00AD29CE" w:rsidRDefault="003B2F27" w:rsidP="007C7541">
      <w:pPr>
        <w:widowControl w:val="0"/>
        <w:spacing w:line="0" w:lineRule="atLeast"/>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116EE8B" w14:textId="77777777" w:rsidTr="005B7138">
        <w:trPr>
          <w:trHeight w:val="266"/>
          <w:tblCellSpacing w:w="7" w:type="dxa"/>
          <w:jc w:val="center"/>
        </w:trPr>
        <w:tc>
          <w:tcPr>
            <w:tcW w:w="0" w:type="auto"/>
            <w:vAlign w:val="center"/>
          </w:tcPr>
          <w:p w14:paraId="4A81429C"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5BE52706"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696CC681" w14:textId="77777777" w:rsidTr="005B7138">
        <w:trPr>
          <w:trHeight w:val="473"/>
          <w:tblCellSpacing w:w="7" w:type="dxa"/>
          <w:jc w:val="center"/>
        </w:trPr>
        <w:tc>
          <w:tcPr>
            <w:tcW w:w="0" w:type="auto"/>
            <w:vAlign w:val="center"/>
          </w:tcPr>
          <w:p w14:paraId="67CA0A68" w14:textId="77777777" w:rsidR="003B2F27" w:rsidRPr="00AD29CE" w:rsidRDefault="003B2F27" w:rsidP="007C7541">
            <w:pPr>
              <w:widowControl w:val="0"/>
              <w:spacing w:line="0" w:lineRule="atLeast"/>
              <w:jc w:val="center"/>
              <w:rPr>
                <w:rFonts w:ascii="GHEA Grapalat" w:hAnsi="GHEA Grapalat"/>
                <w:iCs/>
              </w:rPr>
            </w:pPr>
            <w:r w:rsidRPr="00AD29CE">
              <w:rPr>
                <w:rFonts w:ascii="GHEA Grapalat" w:hAnsi="GHEA Grapalat"/>
              </w:rPr>
              <w:t xml:space="preserve">___________________________ </w:t>
            </w:r>
          </w:p>
          <w:p w14:paraId="4CFE35A9" w14:textId="77777777" w:rsidR="003B2F27" w:rsidRPr="00CA2754" w:rsidRDefault="003B2F27" w:rsidP="007C7541">
            <w:pPr>
              <w:widowControl w:val="0"/>
              <w:spacing w:line="0" w:lineRule="atLeast"/>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4F5D7FB1" w14:textId="77777777" w:rsidR="003B2F27" w:rsidRPr="00AD29CE" w:rsidRDefault="003B2F27" w:rsidP="007C7541">
            <w:pPr>
              <w:widowControl w:val="0"/>
              <w:spacing w:line="0" w:lineRule="atLeast"/>
              <w:jc w:val="center"/>
              <w:rPr>
                <w:rFonts w:ascii="GHEA Grapalat" w:hAnsi="GHEA Grapalat"/>
                <w:iCs/>
              </w:rPr>
            </w:pPr>
            <w:r w:rsidRPr="00AD29CE">
              <w:rPr>
                <w:rFonts w:ascii="GHEA Grapalat" w:hAnsi="GHEA Grapalat"/>
              </w:rPr>
              <w:t>___________________________</w:t>
            </w:r>
          </w:p>
          <w:p w14:paraId="50F88756" w14:textId="77777777" w:rsidR="003B2F27" w:rsidRPr="00CA2754" w:rsidRDefault="003B2F27" w:rsidP="007C7541">
            <w:pPr>
              <w:widowControl w:val="0"/>
              <w:spacing w:line="0" w:lineRule="atLeast"/>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3CE31F6A" w14:textId="77777777" w:rsidTr="005B7138">
        <w:trPr>
          <w:trHeight w:val="503"/>
          <w:tblCellSpacing w:w="7" w:type="dxa"/>
          <w:jc w:val="center"/>
        </w:trPr>
        <w:tc>
          <w:tcPr>
            <w:tcW w:w="0" w:type="auto"/>
            <w:vAlign w:val="center"/>
          </w:tcPr>
          <w:p w14:paraId="0D084205" w14:textId="77777777" w:rsidR="003B2F27" w:rsidRPr="00AD29CE" w:rsidRDefault="003B2F27" w:rsidP="007C7541">
            <w:pPr>
              <w:widowControl w:val="0"/>
              <w:spacing w:line="0" w:lineRule="atLeast"/>
              <w:jc w:val="center"/>
              <w:rPr>
                <w:rFonts w:ascii="GHEA Grapalat" w:hAnsi="GHEA Grapalat"/>
                <w:iCs/>
              </w:rPr>
            </w:pPr>
            <w:r w:rsidRPr="00AD29CE">
              <w:rPr>
                <w:rFonts w:ascii="GHEA Grapalat" w:hAnsi="GHEA Grapalat"/>
              </w:rPr>
              <w:t xml:space="preserve">___________________________ </w:t>
            </w:r>
          </w:p>
          <w:p w14:paraId="10D976A9" w14:textId="77777777" w:rsidR="003B2F27" w:rsidRPr="00CA2754" w:rsidRDefault="003B2F27" w:rsidP="007C7541">
            <w:pPr>
              <w:widowControl w:val="0"/>
              <w:spacing w:line="0" w:lineRule="atLeast"/>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01A9F7C2" w14:textId="77777777" w:rsidR="003B2F27" w:rsidRPr="00AD29CE" w:rsidRDefault="003B2F27" w:rsidP="007C7541">
            <w:pPr>
              <w:widowControl w:val="0"/>
              <w:spacing w:line="0" w:lineRule="atLeast"/>
              <w:jc w:val="center"/>
              <w:rPr>
                <w:rFonts w:ascii="GHEA Grapalat" w:hAnsi="GHEA Grapalat"/>
                <w:iCs/>
              </w:rPr>
            </w:pPr>
            <w:r w:rsidRPr="00AD29CE">
              <w:rPr>
                <w:rFonts w:ascii="GHEA Grapalat" w:hAnsi="GHEA Grapalat"/>
              </w:rPr>
              <w:t>___________________________</w:t>
            </w:r>
          </w:p>
          <w:p w14:paraId="70927017" w14:textId="77777777" w:rsidR="003B2F27" w:rsidRPr="00CA2754" w:rsidRDefault="003B2F27" w:rsidP="007C7541">
            <w:pPr>
              <w:widowControl w:val="0"/>
              <w:spacing w:line="0" w:lineRule="atLeast"/>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3969514" w14:textId="77777777" w:rsidTr="005B7138">
        <w:trPr>
          <w:trHeight w:val="281"/>
          <w:tblCellSpacing w:w="7" w:type="dxa"/>
          <w:jc w:val="center"/>
        </w:trPr>
        <w:tc>
          <w:tcPr>
            <w:tcW w:w="0" w:type="auto"/>
            <w:vAlign w:val="center"/>
          </w:tcPr>
          <w:p w14:paraId="7038EAAA"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528F6EB2" w14:textId="77777777" w:rsidR="003B2F27" w:rsidRPr="00AD29CE" w:rsidRDefault="003B2F27" w:rsidP="007C7541">
            <w:pPr>
              <w:widowControl w:val="0"/>
              <w:spacing w:line="0" w:lineRule="atLeast"/>
              <w:jc w:val="center"/>
              <w:rPr>
                <w:rFonts w:ascii="GHEA Grapalat" w:hAnsi="GHEA Grapalat"/>
                <w:iCs/>
                <w:color w:val="000000"/>
              </w:rPr>
            </w:pPr>
            <w:r w:rsidRPr="00AD29CE">
              <w:rPr>
                <w:rFonts w:ascii="GHEA Grapalat" w:hAnsi="GHEA Grapalat"/>
                <w:color w:val="000000"/>
              </w:rPr>
              <w:t>М. П.</w:t>
            </w:r>
          </w:p>
        </w:tc>
      </w:tr>
    </w:tbl>
    <w:p w14:paraId="545E374C" w14:textId="77777777" w:rsidR="003B2F27" w:rsidRDefault="003B2F27" w:rsidP="007C7541">
      <w:pPr>
        <w:spacing w:line="0" w:lineRule="atLeast"/>
        <w:rPr>
          <w:rFonts w:ascii="GHEA Grapalat" w:hAnsi="GHEA Grapalat"/>
        </w:rPr>
      </w:pPr>
      <w:r>
        <w:rPr>
          <w:rFonts w:ascii="GHEA Grapalat" w:hAnsi="GHEA Grapalat"/>
        </w:rPr>
        <w:br w:type="page"/>
      </w:r>
    </w:p>
    <w:p w14:paraId="3D7C34A1" w14:textId="77777777" w:rsidR="003B2F27" w:rsidRPr="00AD29CE" w:rsidRDefault="003B2F27" w:rsidP="007C7541">
      <w:pPr>
        <w:widowControl w:val="0"/>
        <w:autoSpaceDE w:val="0"/>
        <w:autoSpaceDN w:val="0"/>
        <w:adjustRightInd w:val="0"/>
        <w:spacing w:line="0" w:lineRule="atLeast"/>
        <w:jc w:val="right"/>
        <w:rPr>
          <w:rFonts w:ascii="GHEA Grapalat" w:hAnsi="GHEA Grapalat" w:cs="TimesArmenianPSMT"/>
          <w:i/>
        </w:rPr>
      </w:pPr>
      <w:r w:rsidRPr="00AD29CE">
        <w:rPr>
          <w:rFonts w:ascii="GHEA Grapalat" w:hAnsi="GHEA Grapalat"/>
          <w:i/>
        </w:rPr>
        <w:lastRenderedPageBreak/>
        <w:t>Приложение № 3.1</w:t>
      </w:r>
    </w:p>
    <w:p w14:paraId="60FBCC0B" w14:textId="77777777" w:rsidR="003B2F27" w:rsidRPr="00AD29CE" w:rsidRDefault="003B2F27" w:rsidP="007C7541">
      <w:pPr>
        <w:widowControl w:val="0"/>
        <w:autoSpaceDE w:val="0"/>
        <w:autoSpaceDN w:val="0"/>
        <w:adjustRightInd w:val="0"/>
        <w:spacing w:line="0" w:lineRule="atLeast"/>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6CFADBE" w14:textId="77777777" w:rsidR="003B2F27" w:rsidRPr="00AD29CE" w:rsidRDefault="003B2F27" w:rsidP="007C7541">
      <w:pPr>
        <w:widowControl w:val="0"/>
        <w:spacing w:line="0" w:lineRule="atLeast"/>
        <w:rPr>
          <w:rFonts w:ascii="GHEA Grapalat" w:hAnsi="GHEA Grapalat"/>
        </w:rPr>
      </w:pPr>
    </w:p>
    <w:p w14:paraId="58493381" w14:textId="77777777" w:rsidR="003B2F27" w:rsidRPr="00565EAA" w:rsidRDefault="003B2F27" w:rsidP="007C7541">
      <w:pPr>
        <w:widowControl w:val="0"/>
        <w:tabs>
          <w:tab w:val="left" w:pos="2250"/>
        </w:tabs>
        <w:spacing w:line="0" w:lineRule="atLeast"/>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0B49C1C5" w14:textId="77777777" w:rsidR="003B2F27" w:rsidRPr="00007AA4" w:rsidRDefault="003B2F27" w:rsidP="007C7541">
      <w:pPr>
        <w:widowControl w:val="0"/>
        <w:tabs>
          <w:tab w:val="left" w:pos="360"/>
          <w:tab w:val="left" w:pos="540"/>
          <w:tab w:val="left" w:pos="2250"/>
        </w:tabs>
        <w:spacing w:line="0" w:lineRule="atLeast"/>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279B573E" w14:textId="77777777" w:rsidR="003B2F27" w:rsidRPr="00F65D1E" w:rsidRDefault="003B2F27" w:rsidP="007C7541">
      <w:pPr>
        <w:widowControl w:val="0"/>
        <w:tabs>
          <w:tab w:val="left" w:pos="360"/>
          <w:tab w:val="left" w:pos="540"/>
          <w:tab w:val="left" w:pos="2250"/>
        </w:tabs>
        <w:spacing w:line="0" w:lineRule="atLeast"/>
        <w:jc w:val="center"/>
        <w:rPr>
          <w:rFonts w:ascii="GHEA Grapalat" w:hAnsi="GHEA Grapalat" w:cs="Sylfaen"/>
          <w:bCs/>
        </w:rPr>
      </w:pPr>
    </w:p>
    <w:p w14:paraId="0D6EB39A" w14:textId="77777777" w:rsidR="003B2F27" w:rsidRPr="005A78CD" w:rsidRDefault="003B2F27" w:rsidP="007C7541">
      <w:pPr>
        <w:widowControl w:val="0"/>
        <w:spacing w:line="0" w:lineRule="atLeast"/>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6AECD8C2" w14:textId="77777777" w:rsidR="003B2F27" w:rsidRPr="0096584B" w:rsidRDefault="003B2F27" w:rsidP="007C7541">
      <w:pPr>
        <w:widowControl w:val="0"/>
        <w:spacing w:line="0" w:lineRule="atLeast"/>
        <w:ind w:left="7371" w:hanging="141"/>
        <w:jc w:val="both"/>
        <w:rPr>
          <w:rFonts w:ascii="GHEA Grapalat" w:hAnsi="GHEA Grapalat"/>
          <w:sz w:val="16"/>
        </w:rPr>
      </w:pPr>
      <w:r w:rsidRPr="00A979AE">
        <w:rPr>
          <w:rFonts w:ascii="GHEA Grapalat" w:hAnsi="GHEA Grapalat"/>
          <w:sz w:val="16"/>
        </w:rPr>
        <w:t>номер договора</w:t>
      </w:r>
    </w:p>
    <w:p w14:paraId="1B448510" w14:textId="77777777" w:rsidR="003B2F27" w:rsidRPr="00C7119C" w:rsidRDefault="003B2F27" w:rsidP="007C7541">
      <w:pPr>
        <w:widowControl w:val="0"/>
        <w:tabs>
          <w:tab w:val="left" w:pos="4480"/>
        </w:tabs>
        <w:spacing w:line="0" w:lineRule="atLeast"/>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2EB17095" w14:textId="77777777" w:rsidR="003B2F27" w:rsidRPr="005A78CD" w:rsidRDefault="003B2F27" w:rsidP="007C7541">
      <w:pPr>
        <w:widowControl w:val="0"/>
        <w:tabs>
          <w:tab w:val="left" w:pos="6379"/>
        </w:tabs>
        <w:spacing w:line="0" w:lineRule="atLeast"/>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6838DFB0" w14:textId="77777777" w:rsidR="003B2F27" w:rsidRPr="0096584B" w:rsidRDefault="003B2F27" w:rsidP="007C7541">
      <w:pPr>
        <w:widowControl w:val="0"/>
        <w:tabs>
          <w:tab w:val="left" w:pos="360"/>
          <w:tab w:val="left" w:pos="540"/>
        </w:tabs>
        <w:spacing w:line="0" w:lineRule="atLeast"/>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8EA61CA" w14:textId="77777777" w:rsidR="003B2F27" w:rsidRPr="00A979AE" w:rsidRDefault="003B2F27" w:rsidP="007C7541">
      <w:pPr>
        <w:widowControl w:val="0"/>
        <w:spacing w:line="0" w:lineRule="atLeast"/>
        <w:ind w:left="3544" w:right="-360"/>
        <w:jc w:val="both"/>
        <w:rPr>
          <w:rFonts w:ascii="GHEA Grapalat" w:hAnsi="GHEA Grapalat"/>
          <w:sz w:val="16"/>
        </w:rPr>
      </w:pPr>
      <w:r w:rsidRPr="00410F7A">
        <w:rPr>
          <w:rFonts w:ascii="GHEA Grapalat" w:hAnsi="GHEA Grapalat"/>
          <w:sz w:val="16"/>
        </w:rPr>
        <w:t>имя Исполнителя</w:t>
      </w:r>
    </w:p>
    <w:p w14:paraId="02B67015" w14:textId="77777777" w:rsidR="003B2F27" w:rsidRPr="00E467E3" w:rsidRDefault="003B2F27" w:rsidP="007C7541">
      <w:pPr>
        <w:widowControl w:val="0"/>
        <w:tabs>
          <w:tab w:val="left" w:pos="360"/>
          <w:tab w:val="left" w:pos="540"/>
        </w:tabs>
        <w:spacing w:line="0" w:lineRule="atLeast"/>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2B83A7A8"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BF6861C" w14:textId="77777777" w:rsidR="003B2F27" w:rsidRPr="00AD29CE" w:rsidRDefault="003B2F27" w:rsidP="007C7541">
            <w:pPr>
              <w:widowControl w:val="0"/>
              <w:spacing w:line="0" w:lineRule="atLeast"/>
              <w:jc w:val="center"/>
              <w:rPr>
                <w:rFonts w:ascii="GHEA Grapalat" w:hAnsi="GHEA Grapalat" w:cs="Sylfaen"/>
                <w:bCs/>
              </w:rPr>
            </w:pPr>
            <w:r w:rsidRPr="00AD29CE">
              <w:rPr>
                <w:rFonts w:ascii="GHEA Grapalat" w:hAnsi="GHEA Grapalat"/>
              </w:rPr>
              <w:t>Услуги</w:t>
            </w:r>
          </w:p>
        </w:tc>
      </w:tr>
      <w:tr w:rsidR="003B2F27" w:rsidRPr="00AD29CE" w14:paraId="4D2F50DD"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C3AD72" w14:textId="77777777" w:rsidR="003B2F27" w:rsidRPr="00AD29CE" w:rsidRDefault="003B2F27" w:rsidP="007C7541">
            <w:pPr>
              <w:widowControl w:val="0"/>
              <w:spacing w:line="0" w:lineRule="atLeast"/>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E1F151" w14:textId="77777777" w:rsidR="003B2F27" w:rsidRPr="00AD29CE" w:rsidRDefault="003B2F27" w:rsidP="007C7541">
            <w:pPr>
              <w:widowControl w:val="0"/>
              <w:spacing w:line="0" w:lineRule="atLeast"/>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3F3707E" w14:textId="77777777" w:rsidR="003B2F27" w:rsidRPr="00AD29CE" w:rsidRDefault="003B2F27" w:rsidP="007C7541">
            <w:pPr>
              <w:widowControl w:val="0"/>
              <w:spacing w:line="0" w:lineRule="atLeast"/>
              <w:jc w:val="center"/>
              <w:rPr>
                <w:rFonts w:ascii="GHEA Grapalat" w:hAnsi="GHEA Grapalat"/>
              </w:rPr>
            </w:pPr>
            <w:r w:rsidRPr="00AD29CE">
              <w:rPr>
                <w:rFonts w:ascii="GHEA Grapalat" w:hAnsi="GHEA Grapalat"/>
              </w:rPr>
              <w:t>объем (фактический)</w:t>
            </w:r>
          </w:p>
        </w:tc>
      </w:tr>
      <w:tr w:rsidR="003B2F27" w:rsidRPr="00AD29CE" w14:paraId="742AFE2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2B3E05E1" w14:textId="77777777" w:rsidR="003B2F27" w:rsidRPr="00AD29CE" w:rsidRDefault="003B2F27" w:rsidP="007C7541">
            <w:pPr>
              <w:widowControl w:val="0"/>
              <w:spacing w:line="0" w:lineRule="atLeast"/>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0574492E" w14:textId="77777777" w:rsidR="003B2F27" w:rsidRPr="00AD29CE" w:rsidRDefault="003B2F27" w:rsidP="007C7541">
            <w:pPr>
              <w:widowControl w:val="0"/>
              <w:spacing w:line="0" w:lineRule="atLeast"/>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9282547" w14:textId="77777777" w:rsidR="003B2F27" w:rsidRPr="00AD29CE" w:rsidRDefault="003B2F27" w:rsidP="007C7541">
            <w:pPr>
              <w:widowControl w:val="0"/>
              <w:spacing w:line="0" w:lineRule="atLeast"/>
              <w:rPr>
                <w:rFonts w:ascii="GHEA Grapalat" w:hAnsi="GHEA Grapalat" w:cs="Sylfaen"/>
              </w:rPr>
            </w:pPr>
          </w:p>
        </w:tc>
      </w:tr>
      <w:tr w:rsidR="003B2F27" w:rsidRPr="00AD29CE" w14:paraId="5CF8DE3A"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06493C1" w14:textId="77777777" w:rsidR="003B2F27" w:rsidRPr="00AD29CE" w:rsidRDefault="003B2F27" w:rsidP="007C7541">
            <w:pPr>
              <w:widowControl w:val="0"/>
              <w:spacing w:line="0" w:lineRule="atLeast"/>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D852384" w14:textId="77777777" w:rsidR="003B2F27" w:rsidRPr="00AD29CE" w:rsidRDefault="003B2F27" w:rsidP="007C7541">
            <w:pPr>
              <w:widowControl w:val="0"/>
              <w:spacing w:line="0" w:lineRule="atLeast"/>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17B02E9C" w14:textId="77777777" w:rsidR="003B2F27" w:rsidRPr="00AD29CE" w:rsidRDefault="003B2F27" w:rsidP="007C7541">
            <w:pPr>
              <w:widowControl w:val="0"/>
              <w:spacing w:line="0" w:lineRule="atLeast"/>
              <w:rPr>
                <w:rFonts w:ascii="GHEA Grapalat" w:hAnsi="GHEA Grapalat" w:cs="Sylfaen"/>
              </w:rPr>
            </w:pPr>
          </w:p>
        </w:tc>
      </w:tr>
    </w:tbl>
    <w:p w14:paraId="047A2D69" w14:textId="397EE2D7" w:rsidR="003B2F27" w:rsidRDefault="003B2F27" w:rsidP="00756F02">
      <w:pPr>
        <w:widowControl w:val="0"/>
        <w:spacing w:line="0" w:lineRule="atLeast"/>
        <w:ind w:firstLine="567"/>
        <w:jc w:val="both"/>
        <w:rPr>
          <w:rFonts w:ascii="GHEA Grapalat" w:hAnsi="GHEA Grapalat"/>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19CC3D62" w14:textId="77777777" w:rsidR="00756F02" w:rsidRDefault="00756F02" w:rsidP="00756F02">
      <w:pPr>
        <w:widowControl w:val="0"/>
        <w:spacing w:line="0" w:lineRule="atLeast"/>
        <w:ind w:firstLine="567"/>
        <w:jc w:val="both"/>
        <w:rPr>
          <w:rFonts w:ascii="GHEA Grapalat" w:hAnsi="GHEA Grapalat" w:cs="Sylfaen"/>
        </w:rPr>
      </w:pPr>
    </w:p>
    <w:p w14:paraId="5E2CD4AF" w14:textId="77777777" w:rsidR="003B2F27" w:rsidRPr="00AD29CE" w:rsidRDefault="003B2F27" w:rsidP="007C7541">
      <w:pPr>
        <w:widowControl w:val="0"/>
        <w:spacing w:line="0" w:lineRule="atLeast"/>
        <w:jc w:val="center"/>
        <w:rPr>
          <w:rFonts w:ascii="GHEA Grapalat" w:hAnsi="GHEA Grapalat" w:cs="Sylfaen"/>
        </w:rPr>
      </w:pPr>
      <w:r w:rsidRPr="00AD29CE">
        <w:rPr>
          <w:rFonts w:ascii="GHEA Grapalat" w:hAnsi="GHEA Grapalat"/>
        </w:rPr>
        <w:t>СТОРОНЫ</w:t>
      </w:r>
    </w:p>
    <w:p w14:paraId="78E8189C" w14:textId="77777777" w:rsidR="003B2F27" w:rsidRPr="00AD29CE" w:rsidRDefault="003B2F27" w:rsidP="007C7541">
      <w:pPr>
        <w:widowControl w:val="0"/>
        <w:tabs>
          <w:tab w:val="left" w:pos="360"/>
          <w:tab w:val="left" w:pos="540"/>
        </w:tabs>
        <w:spacing w:line="0" w:lineRule="atLeast"/>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AD29CE" w14:paraId="7E2943BA" w14:textId="77777777" w:rsidTr="005B7138">
        <w:tc>
          <w:tcPr>
            <w:tcW w:w="4785" w:type="dxa"/>
          </w:tcPr>
          <w:p w14:paraId="7B050D1B" w14:textId="77777777" w:rsidR="003B2F27" w:rsidRPr="00AD29CE" w:rsidRDefault="003B2F27" w:rsidP="007C7541">
            <w:pPr>
              <w:widowControl w:val="0"/>
              <w:tabs>
                <w:tab w:val="left" w:pos="360"/>
                <w:tab w:val="left" w:pos="540"/>
              </w:tabs>
              <w:spacing w:line="0" w:lineRule="atLeast"/>
              <w:jc w:val="center"/>
              <w:rPr>
                <w:rFonts w:ascii="GHEA Grapalat" w:hAnsi="GHEA Grapalat" w:cs="Sylfaen"/>
                <w:b/>
                <w:bCs/>
              </w:rPr>
            </w:pPr>
            <w:r w:rsidRPr="00AD29CE">
              <w:rPr>
                <w:rFonts w:ascii="GHEA Grapalat" w:hAnsi="GHEA Grapalat"/>
                <w:b/>
              </w:rPr>
              <w:t>Сдал</w:t>
            </w:r>
          </w:p>
        </w:tc>
        <w:tc>
          <w:tcPr>
            <w:tcW w:w="5223" w:type="dxa"/>
          </w:tcPr>
          <w:p w14:paraId="0BD4CF81" w14:textId="77777777" w:rsidR="003B2F27" w:rsidRPr="00AD29CE" w:rsidRDefault="003B2F27" w:rsidP="007C7541">
            <w:pPr>
              <w:widowControl w:val="0"/>
              <w:tabs>
                <w:tab w:val="left" w:pos="360"/>
                <w:tab w:val="left" w:pos="540"/>
              </w:tabs>
              <w:spacing w:line="0" w:lineRule="atLeast"/>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10183BCC" w14:textId="77777777" w:rsidR="003B2F27" w:rsidRPr="00AD29CE" w:rsidRDefault="003B2F27" w:rsidP="007C7541">
      <w:pPr>
        <w:widowControl w:val="0"/>
        <w:tabs>
          <w:tab w:val="left" w:pos="360"/>
          <w:tab w:val="left" w:pos="540"/>
        </w:tabs>
        <w:spacing w:line="0" w:lineRule="atLeast"/>
        <w:jc w:val="right"/>
        <w:rPr>
          <w:rFonts w:ascii="GHEA Grapalat" w:hAnsi="GHEA Grapalat" w:cs="Sylfaen"/>
        </w:rPr>
      </w:pPr>
      <w:r w:rsidRPr="00AD29CE">
        <w:rPr>
          <w:rFonts w:ascii="GHEA Grapalat" w:hAnsi="GHEA Grapalat"/>
        </w:rPr>
        <w:t>представитель, спроектировавший заявку:</w:t>
      </w:r>
    </w:p>
    <w:p w14:paraId="0CBAB317" w14:textId="77777777" w:rsidR="003B2F27" w:rsidRPr="00AD29CE" w:rsidRDefault="003B2F27" w:rsidP="007C7541">
      <w:pPr>
        <w:widowControl w:val="0"/>
        <w:tabs>
          <w:tab w:val="left" w:pos="360"/>
          <w:tab w:val="left" w:pos="540"/>
        </w:tabs>
        <w:spacing w:line="0" w:lineRule="atLeast"/>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5D107BA2" w14:textId="77777777" w:rsidTr="005B7138">
        <w:trPr>
          <w:tblCellSpacing w:w="7" w:type="dxa"/>
          <w:jc w:val="center"/>
        </w:trPr>
        <w:tc>
          <w:tcPr>
            <w:tcW w:w="0" w:type="auto"/>
            <w:vAlign w:val="center"/>
          </w:tcPr>
          <w:p w14:paraId="717532BF" w14:textId="77777777" w:rsidR="003B2F27" w:rsidRPr="00AD29CE" w:rsidRDefault="003B2F27" w:rsidP="007C7541">
            <w:pPr>
              <w:widowControl w:val="0"/>
              <w:spacing w:line="0" w:lineRule="atLeast"/>
              <w:jc w:val="center"/>
              <w:rPr>
                <w:rFonts w:ascii="GHEA Grapalat" w:hAnsi="GHEA Grapalat" w:cs="GHEA Grapalat"/>
                <w:color w:val="000000"/>
              </w:rPr>
            </w:pPr>
            <w:r w:rsidRPr="00AD29CE">
              <w:rPr>
                <w:rFonts w:ascii="GHEA Grapalat" w:hAnsi="GHEA Grapalat"/>
                <w:color w:val="000000"/>
              </w:rPr>
              <w:t xml:space="preserve">___________________________ </w:t>
            </w:r>
          </w:p>
          <w:p w14:paraId="3828CED6" w14:textId="77777777" w:rsidR="003B2F27" w:rsidRPr="00114F34" w:rsidRDefault="003B2F27" w:rsidP="007C7541">
            <w:pPr>
              <w:widowControl w:val="0"/>
              <w:spacing w:line="0" w:lineRule="atLeast"/>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1093AE8D" w14:textId="77777777" w:rsidR="003B2F27" w:rsidRPr="00AD29CE" w:rsidRDefault="003B2F27" w:rsidP="007C7541">
            <w:pPr>
              <w:widowControl w:val="0"/>
              <w:spacing w:line="0" w:lineRule="atLeast"/>
              <w:jc w:val="center"/>
              <w:rPr>
                <w:rFonts w:ascii="GHEA Grapalat" w:hAnsi="GHEA Grapalat" w:cs="GHEA Grapalat"/>
                <w:color w:val="000000"/>
              </w:rPr>
            </w:pPr>
            <w:r w:rsidRPr="00AD29CE">
              <w:rPr>
                <w:rFonts w:ascii="GHEA Grapalat" w:hAnsi="GHEA Grapalat"/>
                <w:color w:val="000000"/>
              </w:rPr>
              <w:t>___________________________</w:t>
            </w:r>
          </w:p>
          <w:p w14:paraId="0C9C23A7" w14:textId="77777777" w:rsidR="003B2F27" w:rsidRPr="00114F34" w:rsidRDefault="003B2F27" w:rsidP="007C7541">
            <w:pPr>
              <w:widowControl w:val="0"/>
              <w:spacing w:line="0" w:lineRule="atLeast"/>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7CBE7728" w14:textId="77777777" w:rsidTr="005B7138">
        <w:trPr>
          <w:tblCellSpacing w:w="7" w:type="dxa"/>
          <w:jc w:val="center"/>
        </w:trPr>
        <w:tc>
          <w:tcPr>
            <w:tcW w:w="0" w:type="auto"/>
            <w:vAlign w:val="center"/>
          </w:tcPr>
          <w:p w14:paraId="5C63D802" w14:textId="77777777" w:rsidR="003B2F27" w:rsidRPr="00AD29CE" w:rsidRDefault="003B2F27" w:rsidP="007C7541">
            <w:pPr>
              <w:widowControl w:val="0"/>
              <w:spacing w:line="0" w:lineRule="atLeast"/>
              <w:jc w:val="center"/>
              <w:rPr>
                <w:rFonts w:ascii="GHEA Grapalat" w:hAnsi="GHEA Grapalat" w:cs="GHEA Grapalat"/>
                <w:color w:val="000000"/>
              </w:rPr>
            </w:pPr>
            <w:r w:rsidRPr="00AD29CE">
              <w:rPr>
                <w:rFonts w:ascii="GHEA Grapalat" w:hAnsi="GHEA Grapalat"/>
                <w:color w:val="000000"/>
              </w:rPr>
              <w:t xml:space="preserve">___________________________ </w:t>
            </w:r>
          </w:p>
          <w:p w14:paraId="7D629C9D" w14:textId="77777777" w:rsidR="003B2F27" w:rsidRPr="00114F34" w:rsidRDefault="003B2F27" w:rsidP="007C7541">
            <w:pPr>
              <w:widowControl w:val="0"/>
              <w:spacing w:line="0" w:lineRule="atLeast"/>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4B1F35B6" w14:textId="77777777" w:rsidR="003B2F27" w:rsidRPr="00AD29CE" w:rsidRDefault="003B2F27" w:rsidP="007C7541">
            <w:pPr>
              <w:widowControl w:val="0"/>
              <w:spacing w:line="0" w:lineRule="atLeast"/>
              <w:jc w:val="center"/>
              <w:rPr>
                <w:rFonts w:ascii="GHEA Grapalat" w:hAnsi="GHEA Grapalat" w:cs="GHEA Grapalat"/>
                <w:color w:val="000000"/>
              </w:rPr>
            </w:pPr>
            <w:r w:rsidRPr="00AD29CE">
              <w:rPr>
                <w:rFonts w:ascii="GHEA Grapalat" w:hAnsi="GHEA Grapalat"/>
                <w:color w:val="000000"/>
              </w:rPr>
              <w:t>___________________________</w:t>
            </w:r>
          </w:p>
          <w:p w14:paraId="075C5891" w14:textId="77777777" w:rsidR="003B2F27" w:rsidRPr="00114F34" w:rsidRDefault="003B2F27" w:rsidP="007C7541">
            <w:pPr>
              <w:widowControl w:val="0"/>
              <w:spacing w:line="0" w:lineRule="atLeast"/>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7886B042" w14:textId="77777777" w:rsidTr="005B7138">
        <w:trPr>
          <w:tblCellSpacing w:w="7" w:type="dxa"/>
          <w:jc w:val="center"/>
        </w:trPr>
        <w:tc>
          <w:tcPr>
            <w:tcW w:w="0" w:type="auto"/>
            <w:vAlign w:val="center"/>
          </w:tcPr>
          <w:p w14:paraId="31EE3A7C" w14:textId="77777777" w:rsidR="003B2F27" w:rsidRPr="00AD29CE" w:rsidRDefault="003B2F27" w:rsidP="007C7541">
            <w:pPr>
              <w:widowControl w:val="0"/>
              <w:spacing w:line="0" w:lineRule="atLeast"/>
              <w:rPr>
                <w:rFonts w:ascii="GHEA Grapalat" w:hAnsi="GHEA Grapalat" w:cs="GHEA Grapalat"/>
                <w:color w:val="000000"/>
              </w:rPr>
            </w:pPr>
            <w:r>
              <w:rPr>
                <w:rFonts w:ascii="GHEA Grapalat" w:hAnsi="GHEA Grapalat"/>
                <w:color w:val="000000"/>
              </w:rPr>
              <w:t xml:space="preserve"> </w:t>
            </w:r>
          </w:p>
        </w:tc>
        <w:tc>
          <w:tcPr>
            <w:tcW w:w="0" w:type="auto"/>
            <w:vAlign w:val="center"/>
          </w:tcPr>
          <w:p w14:paraId="1B4671C1" w14:textId="77777777" w:rsidR="003B2F27" w:rsidRPr="00AD29CE" w:rsidRDefault="003B2F27" w:rsidP="007C7541">
            <w:pPr>
              <w:widowControl w:val="0"/>
              <w:spacing w:line="0" w:lineRule="atLeast"/>
              <w:rPr>
                <w:rFonts w:ascii="GHEA Grapalat" w:hAnsi="GHEA Grapalat" w:cs="GHEA Grapalat"/>
                <w:color w:val="000000"/>
              </w:rPr>
            </w:pPr>
          </w:p>
        </w:tc>
      </w:tr>
    </w:tbl>
    <w:p w14:paraId="6224C830" w14:textId="77777777" w:rsidR="003B2F27" w:rsidRPr="00AD29CE" w:rsidRDefault="003B2F27" w:rsidP="007C7541">
      <w:pPr>
        <w:widowControl w:val="0"/>
        <w:spacing w:line="0" w:lineRule="atLeast"/>
        <w:ind w:left="-142" w:firstLine="142"/>
        <w:jc w:val="center"/>
        <w:rPr>
          <w:rFonts w:ascii="GHEA Grapalat" w:hAnsi="GHEA Grapalat" w:cs="Sylfaen"/>
          <w:b/>
        </w:rPr>
      </w:pPr>
    </w:p>
    <w:p w14:paraId="3820CF27" w14:textId="77777777" w:rsidR="003B2F27" w:rsidRPr="00AD29CE" w:rsidRDefault="003B2F27" w:rsidP="007C7541">
      <w:pPr>
        <w:pStyle w:val="norm"/>
        <w:widowControl w:val="0"/>
        <w:spacing w:line="0" w:lineRule="atLeast"/>
        <w:ind w:firstLine="284"/>
        <w:jc w:val="center"/>
        <w:rPr>
          <w:rFonts w:ascii="GHEA Grapalat" w:hAnsi="GHEA Grapalat"/>
          <w:b/>
          <w:sz w:val="24"/>
          <w:szCs w:val="24"/>
        </w:rPr>
      </w:pPr>
    </w:p>
    <w:p w14:paraId="5DB7CC5B" w14:textId="77777777" w:rsidR="008D352C" w:rsidRPr="003B2F27" w:rsidRDefault="008D352C" w:rsidP="007C7541">
      <w:pPr>
        <w:widowControl w:val="0"/>
        <w:spacing w:line="0" w:lineRule="atLeast"/>
        <w:ind w:left="-142" w:firstLine="142"/>
        <w:jc w:val="center"/>
        <w:rPr>
          <w:rFonts w:ascii="GHEA Grapalat" w:hAnsi="GHEA Grapalat"/>
          <w:i/>
          <w:lang w:val="en-US"/>
        </w:rPr>
      </w:pPr>
    </w:p>
    <w:sectPr w:rsidR="008D352C" w:rsidRPr="003B2F27" w:rsidSect="00B24651">
      <w:footnotePr>
        <w:pos w:val="beneathText"/>
      </w:footnotePr>
      <w:pgSz w:w="11907" w:h="16840" w:code="9"/>
      <w:pgMar w:top="425" w:right="709" w:bottom="851" w:left="1134"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7DE43" w14:textId="77777777" w:rsidR="0046325E" w:rsidRDefault="0046325E">
      <w:r>
        <w:separator/>
      </w:r>
    </w:p>
  </w:endnote>
  <w:endnote w:type="continuationSeparator" w:id="0">
    <w:p w14:paraId="6A5B3CE8" w14:textId="77777777" w:rsidR="0046325E" w:rsidRDefault="0046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14:paraId="79112FCF" w14:textId="77777777" w:rsidR="006E03F0" w:rsidRPr="00305BEC" w:rsidRDefault="006E03F0">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6D72AB">
          <w:rPr>
            <w:rFonts w:ascii="GHEA Grapalat" w:hAnsi="GHEA Grapalat"/>
            <w:noProof/>
            <w:sz w:val="24"/>
            <w:szCs w:val="24"/>
          </w:rPr>
          <w:t>65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D1269" w14:textId="77777777" w:rsidR="0046325E" w:rsidRDefault="0046325E">
      <w:r>
        <w:separator/>
      </w:r>
    </w:p>
  </w:footnote>
  <w:footnote w:type="continuationSeparator" w:id="0">
    <w:p w14:paraId="19710B38" w14:textId="77777777" w:rsidR="0046325E" w:rsidRDefault="0046325E">
      <w:r>
        <w:continuationSeparator/>
      </w:r>
    </w:p>
  </w:footnote>
  <w:footnote w:id="1">
    <w:p w14:paraId="045F34C8" w14:textId="77777777" w:rsidR="006E03F0" w:rsidRPr="003625F6" w:rsidRDefault="006E03F0" w:rsidP="00A33225">
      <w:pPr>
        <w:pStyle w:val="af2"/>
        <w:jc w:val="both"/>
        <w:rPr>
          <w:rFonts w:ascii="Calibri" w:hAnsi="Calibri"/>
          <w:i/>
          <w:lang w:val="en-US"/>
        </w:rPr>
      </w:pPr>
    </w:p>
  </w:footnote>
  <w:footnote w:id="2">
    <w:p w14:paraId="1EC773C8" w14:textId="77777777" w:rsidR="006E03F0" w:rsidRPr="00EB10DB" w:rsidRDefault="006E03F0" w:rsidP="000669A4">
      <w:pPr>
        <w:pStyle w:val="af2"/>
        <w:rPr>
          <w:rFonts w:ascii="Calibri" w:hAnsi="Calibri"/>
          <w:i/>
        </w:rPr>
      </w:pPr>
      <w:r>
        <w:rPr>
          <w:rStyle w:val="af6"/>
        </w:rPr>
        <w:t>10</w:t>
      </w:r>
      <w:r w:rsidRPr="00FE2AA4">
        <w:rPr>
          <w:i/>
        </w:rPr>
        <w:t xml:space="preserve"> </w:t>
      </w:r>
      <w:r w:rsidRPr="00EB10DB">
        <w:rPr>
          <w:rFonts w:ascii="Calibri" w:hAnsi="Calibri"/>
          <w:i/>
        </w:rPr>
        <w:t>Устанавливается заказчиком.</w:t>
      </w:r>
    </w:p>
  </w:footnote>
  <w:footnote w:id="3">
    <w:p w14:paraId="604FCABD" w14:textId="77777777" w:rsidR="006E03F0" w:rsidRPr="008E4439" w:rsidRDefault="006E03F0"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7021A32D" w14:textId="77777777" w:rsidR="006E03F0" w:rsidRPr="000811C1" w:rsidRDefault="006E03F0" w:rsidP="0027573B">
      <w:pPr>
        <w:pStyle w:val="af2"/>
        <w:rPr>
          <w:rFonts w:ascii="Sylfaen" w:hAnsi="Sylfaen"/>
          <w:sz w:val="18"/>
          <w:szCs w:val="18"/>
        </w:rPr>
      </w:pPr>
    </w:p>
  </w:footnote>
  <w:footnote w:id="4">
    <w:p w14:paraId="557DF27A" w14:textId="77777777" w:rsidR="006E03F0" w:rsidRPr="00A31673" w:rsidRDefault="006E03F0">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3FF53BCE" w14:textId="77777777" w:rsidR="006E03F0" w:rsidRDefault="006E03F0" w:rsidP="006B3E56">
      <w:pPr>
        <w:jc w:val="both"/>
      </w:pPr>
    </w:p>
    <w:p w14:paraId="3E042AD3" w14:textId="77777777" w:rsidR="006E03F0" w:rsidRPr="008444F1" w:rsidRDefault="006E03F0" w:rsidP="006B3E56">
      <w:pPr>
        <w:jc w:val="both"/>
        <w:rPr>
          <w:i/>
        </w:rPr>
      </w:pPr>
    </w:p>
    <w:p w14:paraId="40EBA417" w14:textId="77777777" w:rsidR="006E03F0" w:rsidRPr="00B1013B" w:rsidRDefault="006E03F0" w:rsidP="00AD11D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14:paraId="2B02CC1E" w14:textId="77777777" w:rsidR="006E03F0" w:rsidRPr="00B1013B" w:rsidRDefault="006E03F0"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 xml:space="preserve">резидентом </w:t>
      </w:r>
      <w:proofErr w:type="gramStart"/>
      <w:r>
        <w:rPr>
          <w:rFonts w:ascii="GHEA Grapalat" w:hAnsi="GHEA Grapalat"/>
          <w:i/>
          <w:sz w:val="20"/>
          <w:szCs w:val="20"/>
        </w:rPr>
        <w:t>РА</w:t>
      </w:r>
      <w:r w:rsidRPr="00553058">
        <w:rPr>
          <w:rFonts w:ascii="GHEA Grapalat" w:hAnsi="GHEA Grapalat"/>
          <w:i/>
          <w:sz w:val="20"/>
          <w:szCs w:val="20"/>
        </w:rPr>
        <w:t>,</w:t>
      </w:r>
      <w:r w:rsidRPr="00B1013B">
        <w:rPr>
          <w:rFonts w:ascii="GHEA Grapalat" w:hAnsi="GHEA Grapalat"/>
          <w:i/>
          <w:sz w:val="20"/>
          <w:szCs w:val="20"/>
        </w:rPr>
        <w:t>,</w:t>
      </w:r>
      <w:proofErr w:type="gramEnd"/>
      <w:r w:rsidRPr="00B1013B">
        <w:rPr>
          <w:rFonts w:ascii="GHEA Grapalat" w:hAnsi="GHEA Grapalat"/>
          <w:i/>
          <w:sz w:val="20"/>
          <w:szCs w:val="20"/>
        </w:rPr>
        <w:t xml:space="preserve"> то при заполнении заявления-объявления слова "ссылка на сайт, содержащий информацию" заменяются словами "декларация согласно приложению 1.2";</w:t>
      </w:r>
    </w:p>
    <w:p w14:paraId="255D527F" w14:textId="77777777" w:rsidR="006E03F0" w:rsidRPr="00B1013B" w:rsidRDefault="006E03F0"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832A370" w14:textId="77777777" w:rsidR="006E03F0" w:rsidRDefault="006E03F0" w:rsidP="006B3E56">
      <w:pPr>
        <w:jc w:val="both"/>
        <w:rPr>
          <w:rFonts w:ascii="GHEA Grapalat" w:hAnsi="GHEA Grapalat"/>
          <w:sz w:val="20"/>
          <w:szCs w:val="20"/>
          <w:lang w:val="af-ZA"/>
        </w:rPr>
      </w:pPr>
    </w:p>
    <w:p w14:paraId="19B4B63D" w14:textId="77777777" w:rsidR="006E03F0" w:rsidRDefault="006E03F0" w:rsidP="006B3E56">
      <w:pPr>
        <w:pStyle w:val="af2"/>
        <w:rPr>
          <w:rFonts w:asciiTheme="minorHAnsi" w:hAnsiTheme="minorHAnsi"/>
          <w:lang w:val="af-ZA"/>
        </w:rPr>
      </w:pPr>
    </w:p>
  </w:footnote>
  <w:footnote w:id="6">
    <w:p w14:paraId="44BFFEA1" w14:textId="77777777" w:rsidR="006E03F0" w:rsidRPr="00D3436F" w:rsidRDefault="006E03F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14:paraId="1498305F" w14:textId="77777777" w:rsidR="006E03F0" w:rsidRPr="00D3436F" w:rsidRDefault="006E03F0">
      <w:pPr>
        <w:pStyle w:val="af2"/>
        <w:rPr>
          <w:lang w:val="es-ES"/>
        </w:rPr>
      </w:pPr>
    </w:p>
  </w:footnote>
  <w:footnote w:id="7">
    <w:p w14:paraId="2D8463BC" w14:textId="77777777" w:rsidR="006E03F0" w:rsidRPr="008842CE" w:rsidRDefault="006E03F0" w:rsidP="003D2FE2">
      <w:pPr>
        <w:pStyle w:val="af2"/>
        <w:jc w:val="both"/>
      </w:pPr>
    </w:p>
  </w:footnote>
  <w:footnote w:id="8">
    <w:p w14:paraId="4AF2F81E" w14:textId="77777777" w:rsidR="006E03F0" w:rsidRPr="008842CE" w:rsidRDefault="006E03F0" w:rsidP="000A214C">
      <w:pPr>
        <w:pStyle w:val="af2"/>
        <w:jc w:val="both"/>
      </w:pPr>
    </w:p>
  </w:footnote>
  <w:footnote w:id="9">
    <w:p w14:paraId="303C7FAD" w14:textId="77777777" w:rsidR="006E03F0" w:rsidRPr="006F5F33" w:rsidRDefault="006E03F0"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14:paraId="548CC506" w14:textId="77777777" w:rsidR="006E03F0" w:rsidRPr="00576D9C" w:rsidRDefault="006E03F0" w:rsidP="003B2F27">
      <w:pPr>
        <w:pStyle w:val="af2"/>
        <w:jc w:val="both"/>
        <w:rPr>
          <w:rFonts w:ascii="GHEA Grapalat" w:hAnsi="GHEA Grapalat"/>
          <w:lang w:val="hy-AM"/>
        </w:rPr>
      </w:pPr>
    </w:p>
  </w:footnote>
  <w:footnote w:id="11">
    <w:p w14:paraId="441C8325" w14:textId="77777777" w:rsidR="006E03F0" w:rsidRPr="006F5F33" w:rsidRDefault="006E03F0"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14DFF6BD" w14:textId="77777777" w:rsidR="006E03F0" w:rsidRPr="006F5F33" w:rsidRDefault="006E03F0"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3">
    <w:p w14:paraId="73C5240F" w14:textId="77777777" w:rsidR="006E03F0" w:rsidRPr="00E40AC8" w:rsidRDefault="006E03F0" w:rsidP="00120900">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4">
    <w:p w14:paraId="6D053873" w14:textId="77777777" w:rsidR="006E03F0" w:rsidRPr="00E40AC8" w:rsidRDefault="006E03F0" w:rsidP="00120900">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15">
    <w:p w14:paraId="1361F00E" w14:textId="77777777" w:rsidR="006E03F0" w:rsidRPr="00810E79" w:rsidRDefault="006E03F0" w:rsidP="00756F02">
      <w:pPr>
        <w:widowControl w:val="0"/>
        <w:spacing w:after="160"/>
        <w:jc w:val="both"/>
        <w:rPr>
          <w:rFonts w:ascii="GHEA Grapalat" w:hAnsi="GHEA Grapalat" w:cs="Sylfaen"/>
          <w:i/>
          <w:sz w:val="20"/>
          <w:szCs w:val="20"/>
        </w:rPr>
      </w:pPr>
      <w:r w:rsidRPr="00810E79">
        <w:rPr>
          <w:rStyle w:val="af6"/>
          <w:sz w:val="20"/>
          <w:szCs w:val="20"/>
        </w:rPr>
        <w:t>*</w:t>
      </w:r>
      <w:r w:rsidRPr="00810E79">
        <w:rPr>
          <w:sz w:val="20"/>
          <w:szCs w:val="20"/>
        </w:rPr>
        <w:t xml:space="preserve"> </w:t>
      </w:r>
      <w:r w:rsidRPr="00810E79">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810E79">
        <w:rPr>
          <w:rFonts w:ascii="GHEA Grapalat" w:hAnsi="GHEA Grapalat"/>
          <w:i/>
          <w:sz w:val="20"/>
          <w:szCs w:val="20"/>
        </w:rPr>
        <w:t>предусмотрения</w:t>
      </w:r>
      <w:proofErr w:type="spellEnd"/>
      <w:r w:rsidRPr="00810E79">
        <w:rPr>
          <w:rFonts w:ascii="GHEA Grapalat" w:hAnsi="GHEA Grapalat"/>
          <w:i/>
          <w:sz w:val="20"/>
          <w:szCs w:val="20"/>
        </w:rPr>
        <w:t xml:space="preserve"> финансовых средств, в качестве его неотъемлемой части.</w:t>
      </w:r>
    </w:p>
    <w:p w14:paraId="2F42F25F" w14:textId="77777777" w:rsidR="006E03F0" w:rsidRPr="00CA2754" w:rsidRDefault="006E03F0" w:rsidP="00756F02">
      <w:pPr>
        <w:pStyle w:val="af2"/>
        <w:jc w:val="both"/>
        <w:rPr>
          <w:sz w:val="2"/>
          <w:szCs w:val="2"/>
        </w:rPr>
      </w:pPr>
    </w:p>
  </w:footnote>
  <w:footnote w:id="16">
    <w:p w14:paraId="36590393" w14:textId="77777777" w:rsidR="006E03F0" w:rsidRPr="00CA2754" w:rsidRDefault="006E03F0" w:rsidP="00756F02">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085A30"/>
    <w:multiLevelType w:val="hybridMultilevel"/>
    <w:tmpl w:val="281C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2"/>
  </w:num>
  <w:num w:numId="13">
    <w:abstractNumId w:val="27"/>
  </w:num>
  <w:num w:numId="14">
    <w:abstractNumId w:val="13"/>
  </w:num>
  <w:num w:numId="15">
    <w:abstractNumId w:val="30"/>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1"/>
  </w:num>
  <w:num w:numId="34">
    <w:abstractNumId w:val="25"/>
  </w:num>
  <w:num w:numId="35">
    <w:abstractNumId w:val="2"/>
  </w:num>
  <w:num w:numId="36">
    <w:abstractNumId w:val="11"/>
  </w:num>
  <w:num w:numId="37">
    <w:abstractNumId w:val="28"/>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D0"/>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35"/>
    <w:rsid w:val="000424BA"/>
    <w:rsid w:val="000429C3"/>
    <w:rsid w:val="00042BD4"/>
    <w:rsid w:val="00043225"/>
    <w:rsid w:val="0004387F"/>
    <w:rsid w:val="000444FD"/>
    <w:rsid w:val="00044BFB"/>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4E"/>
    <w:rsid w:val="00060FB1"/>
    <w:rsid w:val="00061153"/>
    <w:rsid w:val="000612B9"/>
    <w:rsid w:val="000621FB"/>
    <w:rsid w:val="0006220B"/>
    <w:rsid w:val="0006311D"/>
    <w:rsid w:val="00063AEF"/>
    <w:rsid w:val="00063CC5"/>
    <w:rsid w:val="00065C3B"/>
    <w:rsid w:val="000669A4"/>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C5C"/>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2F20"/>
    <w:rsid w:val="000B33B2"/>
    <w:rsid w:val="000B3864"/>
    <w:rsid w:val="000B3994"/>
    <w:rsid w:val="000B3D1A"/>
    <w:rsid w:val="000B56E7"/>
    <w:rsid w:val="000B6189"/>
    <w:rsid w:val="000B6A70"/>
    <w:rsid w:val="000B700B"/>
    <w:rsid w:val="000B751B"/>
    <w:rsid w:val="000B7641"/>
    <w:rsid w:val="000B7C54"/>
    <w:rsid w:val="000C062F"/>
    <w:rsid w:val="000C0A9D"/>
    <w:rsid w:val="000C165F"/>
    <w:rsid w:val="000C1E73"/>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1C6A"/>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4B"/>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0900"/>
    <w:rsid w:val="00121594"/>
    <w:rsid w:val="00121BF1"/>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8D1"/>
    <w:rsid w:val="00144CB2"/>
    <w:rsid w:val="00144E38"/>
    <w:rsid w:val="00144F73"/>
    <w:rsid w:val="001458D6"/>
    <w:rsid w:val="00145CC3"/>
    <w:rsid w:val="00145EEE"/>
    <w:rsid w:val="00146685"/>
    <w:rsid w:val="00146FC5"/>
    <w:rsid w:val="00147CD0"/>
    <w:rsid w:val="00147F14"/>
    <w:rsid w:val="00147FD7"/>
    <w:rsid w:val="0015000D"/>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810"/>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38D6"/>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6E7A"/>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9A4"/>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19C8"/>
    <w:rsid w:val="00232FE2"/>
    <w:rsid w:val="00233B5F"/>
    <w:rsid w:val="00233BB7"/>
    <w:rsid w:val="0023433D"/>
    <w:rsid w:val="00234B8B"/>
    <w:rsid w:val="00235549"/>
    <w:rsid w:val="0023571C"/>
    <w:rsid w:val="00235D56"/>
    <w:rsid w:val="00235DAA"/>
    <w:rsid w:val="00236B75"/>
    <w:rsid w:val="002370BC"/>
    <w:rsid w:val="00237298"/>
    <w:rsid w:val="00237F41"/>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283"/>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D4A"/>
    <w:rsid w:val="00277F14"/>
    <w:rsid w:val="002800EC"/>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25E"/>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49"/>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2983"/>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819"/>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5632"/>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6E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225"/>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6A8"/>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6F1D"/>
    <w:rsid w:val="003E7802"/>
    <w:rsid w:val="003F0293"/>
    <w:rsid w:val="003F1048"/>
    <w:rsid w:val="003F12F8"/>
    <w:rsid w:val="003F1EEA"/>
    <w:rsid w:val="003F208A"/>
    <w:rsid w:val="003F264A"/>
    <w:rsid w:val="003F28E4"/>
    <w:rsid w:val="003F2B0A"/>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6907"/>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090"/>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7E1"/>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25E"/>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16F1"/>
    <w:rsid w:val="004834BA"/>
    <w:rsid w:val="00483944"/>
    <w:rsid w:val="0048419C"/>
    <w:rsid w:val="00484FED"/>
    <w:rsid w:val="004859E2"/>
    <w:rsid w:val="00486B55"/>
    <w:rsid w:val="00487402"/>
    <w:rsid w:val="004874EC"/>
    <w:rsid w:val="00490743"/>
    <w:rsid w:val="0049093A"/>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98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1A8"/>
    <w:rsid w:val="004E54F5"/>
    <w:rsid w:val="004E5843"/>
    <w:rsid w:val="004E6A12"/>
    <w:rsid w:val="004E6E9A"/>
    <w:rsid w:val="004E7893"/>
    <w:rsid w:val="004F09B2"/>
    <w:rsid w:val="004F0CAA"/>
    <w:rsid w:val="004F1B04"/>
    <w:rsid w:val="004F2130"/>
    <w:rsid w:val="004F22A4"/>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61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6EA"/>
    <w:rsid w:val="00547E62"/>
    <w:rsid w:val="005500CE"/>
    <w:rsid w:val="00550A62"/>
    <w:rsid w:val="00551887"/>
    <w:rsid w:val="005525A4"/>
    <w:rsid w:val="00552934"/>
    <w:rsid w:val="00552D6E"/>
    <w:rsid w:val="00552D83"/>
    <w:rsid w:val="005537E1"/>
    <w:rsid w:val="005537F6"/>
    <w:rsid w:val="00553DFD"/>
    <w:rsid w:val="005544AC"/>
    <w:rsid w:val="00554D44"/>
    <w:rsid w:val="0055623A"/>
    <w:rsid w:val="00556285"/>
    <w:rsid w:val="005563D9"/>
    <w:rsid w:val="005572B0"/>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9BF"/>
    <w:rsid w:val="00567BD7"/>
    <w:rsid w:val="005716B8"/>
    <w:rsid w:val="00571702"/>
    <w:rsid w:val="00571EEE"/>
    <w:rsid w:val="00571F29"/>
    <w:rsid w:val="005739AB"/>
    <w:rsid w:val="005744FC"/>
    <w:rsid w:val="00575C75"/>
    <w:rsid w:val="0057602A"/>
    <w:rsid w:val="00576B25"/>
    <w:rsid w:val="00577582"/>
    <w:rsid w:val="0058005B"/>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1CFB"/>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32C"/>
    <w:rsid w:val="005B3A59"/>
    <w:rsid w:val="005B54C3"/>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D9D"/>
    <w:rsid w:val="005F2F3B"/>
    <w:rsid w:val="005F44DA"/>
    <w:rsid w:val="005F5268"/>
    <w:rsid w:val="005F52BD"/>
    <w:rsid w:val="005F53F2"/>
    <w:rsid w:val="005F5427"/>
    <w:rsid w:val="005F581A"/>
    <w:rsid w:val="005F590C"/>
    <w:rsid w:val="005F640A"/>
    <w:rsid w:val="005F68FA"/>
    <w:rsid w:val="005F68FC"/>
    <w:rsid w:val="005F696C"/>
    <w:rsid w:val="005F7C1D"/>
    <w:rsid w:val="00603EFC"/>
    <w:rsid w:val="006042F8"/>
    <w:rsid w:val="00604D2E"/>
    <w:rsid w:val="0060526C"/>
    <w:rsid w:val="00606328"/>
    <w:rsid w:val="0060652B"/>
    <w:rsid w:val="006065BA"/>
    <w:rsid w:val="00606B84"/>
    <w:rsid w:val="00607120"/>
    <w:rsid w:val="00607407"/>
    <w:rsid w:val="00607F7B"/>
    <w:rsid w:val="00607FD7"/>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6B0D"/>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1CF1"/>
    <w:rsid w:val="0067389F"/>
    <w:rsid w:val="00673BD3"/>
    <w:rsid w:val="00673D0A"/>
    <w:rsid w:val="00675436"/>
    <w:rsid w:val="00675740"/>
    <w:rsid w:val="0067579A"/>
    <w:rsid w:val="00675CA2"/>
    <w:rsid w:val="00675E0D"/>
    <w:rsid w:val="00676178"/>
    <w:rsid w:val="00677658"/>
    <w:rsid w:val="00680E83"/>
    <w:rsid w:val="00681F45"/>
    <w:rsid w:val="00682931"/>
    <w:rsid w:val="00682E8D"/>
    <w:rsid w:val="00685962"/>
    <w:rsid w:val="00685A30"/>
    <w:rsid w:val="00685C48"/>
    <w:rsid w:val="00686472"/>
    <w:rsid w:val="0068697B"/>
    <w:rsid w:val="00687A1D"/>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3DC9"/>
    <w:rsid w:val="006A43F0"/>
    <w:rsid w:val="006A475C"/>
    <w:rsid w:val="006A4AFC"/>
    <w:rsid w:val="006A5026"/>
    <w:rsid w:val="006A559B"/>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D72AB"/>
    <w:rsid w:val="006E03F0"/>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B56"/>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AB4"/>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347E"/>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6F02"/>
    <w:rsid w:val="00757100"/>
    <w:rsid w:val="00757281"/>
    <w:rsid w:val="007573A7"/>
    <w:rsid w:val="007578A9"/>
    <w:rsid w:val="007579D0"/>
    <w:rsid w:val="00757A3F"/>
    <w:rsid w:val="00757D6C"/>
    <w:rsid w:val="007602A3"/>
    <w:rsid w:val="00760462"/>
    <w:rsid w:val="00760CCC"/>
    <w:rsid w:val="00760DCD"/>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2EE"/>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C7541"/>
    <w:rsid w:val="007D02FE"/>
    <w:rsid w:val="007D0927"/>
    <w:rsid w:val="007D0C96"/>
    <w:rsid w:val="007D1213"/>
    <w:rsid w:val="007D12B1"/>
    <w:rsid w:val="007D13EE"/>
    <w:rsid w:val="007D1692"/>
    <w:rsid w:val="007D2779"/>
    <w:rsid w:val="007D29CB"/>
    <w:rsid w:val="007D2B56"/>
    <w:rsid w:val="007D353E"/>
    <w:rsid w:val="007D3A92"/>
    <w:rsid w:val="007D3E45"/>
    <w:rsid w:val="007D4017"/>
    <w:rsid w:val="007D4470"/>
    <w:rsid w:val="007D4E09"/>
    <w:rsid w:val="007D716A"/>
    <w:rsid w:val="007D7707"/>
    <w:rsid w:val="007E009D"/>
    <w:rsid w:val="007E0160"/>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4614"/>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0E79"/>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67FF3"/>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67E"/>
    <w:rsid w:val="008A4DA3"/>
    <w:rsid w:val="008A518F"/>
    <w:rsid w:val="008A5CEA"/>
    <w:rsid w:val="008A6BAB"/>
    <w:rsid w:val="008A6BF1"/>
    <w:rsid w:val="008A70A4"/>
    <w:rsid w:val="008A7905"/>
    <w:rsid w:val="008A7C50"/>
    <w:rsid w:val="008A7FD6"/>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139"/>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3FE5"/>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6DC9"/>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29A"/>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563"/>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6257"/>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B91"/>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051"/>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6E60"/>
    <w:rsid w:val="00A17ABE"/>
    <w:rsid w:val="00A20240"/>
    <w:rsid w:val="00A205BF"/>
    <w:rsid w:val="00A2065C"/>
    <w:rsid w:val="00A20B69"/>
    <w:rsid w:val="00A20C6E"/>
    <w:rsid w:val="00A214C3"/>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225"/>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D8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663B"/>
    <w:rsid w:val="00A572D8"/>
    <w:rsid w:val="00A60D60"/>
    <w:rsid w:val="00A61383"/>
    <w:rsid w:val="00A61746"/>
    <w:rsid w:val="00A619F2"/>
    <w:rsid w:val="00A62477"/>
    <w:rsid w:val="00A62933"/>
    <w:rsid w:val="00A63445"/>
    <w:rsid w:val="00A63D83"/>
    <w:rsid w:val="00A63DCA"/>
    <w:rsid w:val="00A63EB8"/>
    <w:rsid w:val="00A64339"/>
    <w:rsid w:val="00A644AB"/>
    <w:rsid w:val="00A65307"/>
    <w:rsid w:val="00A65C38"/>
    <w:rsid w:val="00A6609C"/>
    <w:rsid w:val="00A660E4"/>
    <w:rsid w:val="00A66431"/>
    <w:rsid w:val="00A66647"/>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2654"/>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5F1"/>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91E"/>
    <w:rsid w:val="00AE2A87"/>
    <w:rsid w:val="00AE3822"/>
    <w:rsid w:val="00AE3B4B"/>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AF7C7D"/>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4651"/>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57DFC"/>
    <w:rsid w:val="00B61677"/>
    <w:rsid w:val="00B61F90"/>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5B1"/>
    <w:rsid w:val="00B73AB8"/>
    <w:rsid w:val="00B73DE0"/>
    <w:rsid w:val="00B744F6"/>
    <w:rsid w:val="00B74B63"/>
    <w:rsid w:val="00B75687"/>
    <w:rsid w:val="00B761BD"/>
    <w:rsid w:val="00B81090"/>
    <w:rsid w:val="00B81AD3"/>
    <w:rsid w:val="00B82A65"/>
    <w:rsid w:val="00B83286"/>
    <w:rsid w:val="00B85389"/>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20D"/>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6B67"/>
    <w:rsid w:val="00BB74CF"/>
    <w:rsid w:val="00BC0BAC"/>
    <w:rsid w:val="00BC1555"/>
    <w:rsid w:val="00BC1804"/>
    <w:rsid w:val="00BC1D1C"/>
    <w:rsid w:val="00BC2255"/>
    <w:rsid w:val="00BC2327"/>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2F8"/>
    <w:rsid w:val="00C06409"/>
    <w:rsid w:val="00C07F24"/>
    <w:rsid w:val="00C122A6"/>
    <w:rsid w:val="00C132F1"/>
    <w:rsid w:val="00C13B79"/>
    <w:rsid w:val="00C14561"/>
    <w:rsid w:val="00C14AF3"/>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4B0"/>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6D3E"/>
    <w:rsid w:val="00C57D7E"/>
    <w:rsid w:val="00C611EE"/>
    <w:rsid w:val="00C61F21"/>
    <w:rsid w:val="00C6256F"/>
    <w:rsid w:val="00C6329E"/>
    <w:rsid w:val="00C634C8"/>
    <w:rsid w:val="00C643A7"/>
    <w:rsid w:val="00C6467B"/>
    <w:rsid w:val="00C647D8"/>
    <w:rsid w:val="00C648B6"/>
    <w:rsid w:val="00C648DF"/>
    <w:rsid w:val="00C64BF0"/>
    <w:rsid w:val="00C65BEB"/>
    <w:rsid w:val="00C66474"/>
    <w:rsid w:val="00C66A65"/>
    <w:rsid w:val="00C673DD"/>
    <w:rsid w:val="00C678C2"/>
    <w:rsid w:val="00C67E80"/>
    <w:rsid w:val="00C67FAB"/>
    <w:rsid w:val="00C7001C"/>
    <w:rsid w:val="00C706F4"/>
    <w:rsid w:val="00C70C1A"/>
    <w:rsid w:val="00C70D4B"/>
    <w:rsid w:val="00C71184"/>
    <w:rsid w:val="00C71E26"/>
    <w:rsid w:val="00C72606"/>
    <w:rsid w:val="00C7261B"/>
    <w:rsid w:val="00C72A02"/>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334"/>
    <w:rsid w:val="00CB157C"/>
    <w:rsid w:val="00CB2C75"/>
    <w:rsid w:val="00CB3CB1"/>
    <w:rsid w:val="00CB41AB"/>
    <w:rsid w:val="00CB4B5C"/>
    <w:rsid w:val="00CB4C1E"/>
    <w:rsid w:val="00CB4E89"/>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4C4"/>
    <w:rsid w:val="00CD0722"/>
    <w:rsid w:val="00CD074D"/>
    <w:rsid w:val="00CD191C"/>
    <w:rsid w:val="00CD1E50"/>
    <w:rsid w:val="00CD3548"/>
    <w:rsid w:val="00CD4190"/>
    <w:rsid w:val="00CD435C"/>
    <w:rsid w:val="00CD4898"/>
    <w:rsid w:val="00CD5F3C"/>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4AE"/>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89D"/>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128"/>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66DC9"/>
    <w:rsid w:val="00D6701E"/>
    <w:rsid w:val="00D710BC"/>
    <w:rsid w:val="00D711F6"/>
    <w:rsid w:val="00D71259"/>
    <w:rsid w:val="00D7354F"/>
    <w:rsid w:val="00D7435F"/>
    <w:rsid w:val="00D746A9"/>
    <w:rsid w:val="00D74CCE"/>
    <w:rsid w:val="00D7504A"/>
    <w:rsid w:val="00D758CA"/>
    <w:rsid w:val="00D75F27"/>
    <w:rsid w:val="00D76082"/>
    <w:rsid w:val="00D76453"/>
    <w:rsid w:val="00D76BBA"/>
    <w:rsid w:val="00D76C3C"/>
    <w:rsid w:val="00D770E9"/>
    <w:rsid w:val="00D77ADB"/>
    <w:rsid w:val="00D77CEA"/>
    <w:rsid w:val="00D77EF7"/>
    <w:rsid w:val="00D80916"/>
    <w:rsid w:val="00D80959"/>
    <w:rsid w:val="00D815D1"/>
    <w:rsid w:val="00D81660"/>
    <w:rsid w:val="00D81962"/>
    <w:rsid w:val="00D820D2"/>
    <w:rsid w:val="00D82DAD"/>
    <w:rsid w:val="00D82E27"/>
    <w:rsid w:val="00D83043"/>
    <w:rsid w:val="00D8313C"/>
    <w:rsid w:val="00D83BF9"/>
    <w:rsid w:val="00D84988"/>
    <w:rsid w:val="00D84C64"/>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D5C"/>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A24"/>
    <w:rsid w:val="00DE1D22"/>
    <w:rsid w:val="00DE24EF"/>
    <w:rsid w:val="00DE26DA"/>
    <w:rsid w:val="00DE26E4"/>
    <w:rsid w:val="00DE3538"/>
    <w:rsid w:val="00DE3C28"/>
    <w:rsid w:val="00DE4838"/>
    <w:rsid w:val="00DE4A78"/>
    <w:rsid w:val="00DE5B89"/>
    <w:rsid w:val="00DE65EA"/>
    <w:rsid w:val="00DE6CC5"/>
    <w:rsid w:val="00DE7706"/>
    <w:rsid w:val="00DE7753"/>
    <w:rsid w:val="00DE7956"/>
    <w:rsid w:val="00DE7F8F"/>
    <w:rsid w:val="00DF010E"/>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26CC1"/>
    <w:rsid w:val="00E301A8"/>
    <w:rsid w:val="00E30F0C"/>
    <w:rsid w:val="00E3183E"/>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BE3"/>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5DCA"/>
    <w:rsid w:val="00E861BF"/>
    <w:rsid w:val="00E862FA"/>
    <w:rsid w:val="00E86814"/>
    <w:rsid w:val="00E87735"/>
    <w:rsid w:val="00E900EE"/>
    <w:rsid w:val="00E90E72"/>
    <w:rsid w:val="00E90FD0"/>
    <w:rsid w:val="00E91A69"/>
    <w:rsid w:val="00E91D37"/>
    <w:rsid w:val="00E91F17"/>
    <w:rsid w:val="00E92272"/>
    <w:rsid w:val="00E926E9"/>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A71"/>
    <w:rsid w:val="00EC1F0A"/>
    <w:rsid w:val="00EC1F8A"/>
    <w:rsid w:val="00EC22F7"/>
    <w:rsid w:val="00EC2345"/>
    <w:rsid w:val="00EC2CDE"/>
    <w:rsid w:val="00EC329B"/>
    <w:rsid w:val="00EC362B"/>
    <w:rsid w:val="00EC400D"/>
    <w:rsid w:val="00EC4580"/>
    <w:rsid w:val="00EC4FD4"/>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6C1A"/>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2B33"/>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5EB5"/>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5AB"/>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00613"/>
  <w15:docId w15:val="{30AEF7CA-C1A3-41AC-B539-F17F42F5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y2iqfc">
    <w:name w:val="y2iqfc"/>
    <w:rsid w:val="00A33225"/>
  </w:style>
  <w:style w:type="paragraph" w:styleId="HTML">
    <w:name w:val="HTML Preformatted"/>
    <w:basedOn w:val="a"/>
    <w:link w:val="HTML0"/>
    <w:uiPriority w:val="99"/>
    <w:unhideWhenUsed/>
    <w:rsid w:val="00A3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0">
    <w:name w:val="Стандартный HTML Знак"/>
    <w:basedOn w:val="a0"/>
    <w:link w:val="HTML"/>
    <w:uiPriority w:val="99"/>
    <w:rsid w:val="00A33225"/>
    <w:rPr>
      <w:rFonts w:ascii="Courier New" w:hAnsi="Courier New"/>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5EA0-E1A9-4B29-848B-7900CD81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65</Pages>
  <Words>20270</Words>
  <Characters>115540</Characters>
  <Application>Microsoft Office Word</Application>
  <DocSecurity>0</DocSecurity>
  <Lines>962</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1772</cp:revision>
  <cp:lastPrinted>2018-02-16T07:12:00Z</cp:lastPrinted>
  <dcterms:created xsi:type="dcterms:W3CDTF">2019-10-28T07:04:00Z</dcterms:created>
  <dcterms:modified xsi:type="dcterms:W3CDTF">2024-02-28T06:34:00Z</dcterms:modified>
</cp:coreProperties>
</file>