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D81E3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D81E3E" w:rsidRDefault="00642EFE" w:rsidP="00D81E3E">
      <w:pPr>
        <w:pStyle w:val="BodyTextIndent"/>
        <w:widowControl w:val="0"/>
        <w:spacing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D81E3E">
        <w:rPr>
          <w:rFonts w:ascii="GHEA Grapalat" w:hAnsi="GHEA Grapalat"/>
          <w:i w:val="0"/>
          <w:sz w:val="24"/>
          <w:szCs w:val="24"/>
        </w:rPr>
        <w:t>ЗАПРОС КОТИРОВОК</w:t>
      </w:r>
    </w:p>
    <w:p w:rsidR="00642EFE" w:rsidRPr="000625CE" w:rsidRDefault="00642EFE" w:rsidP="00D81E3E">
      <w:pPr>
        <w:pStyle w:val="BodyTextIndent"/>
        <w:widowControl w:val="0"/>
        <w:spacing w:line="240" w:lineRule="auto"/>
        <w:ind w:firstLine="0"/>
        <w:jc w:val="center"/>
        <w:rPr>
          <w:rFonts w:ascii="GHEA Grapalat" w:hAnsi="GHEA Grapalat"/>
          <w:i w:val="0"/>
          <w:sz w:val="4"/>
          <w:szCs w:val="4"/>
        </w:rPr>
      </w:pPr>
    </w:p>
    <w:p w:rsidR="000F7B37" w:rsidRDefault="00642EFE" w:rsidP="00D81E3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p>
    <w:p w:rsidR="00D81E3E" w:rsidRDefault="00642EFE" w:rsidP="00D81E3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от </w:t>
      </w:r>
      <w:r w:rsidR="00086990">
        <w:rPr>
          <w:rFonts w:ascii="GHEA Grapalat" w:hAnsi="GHEA Grapalat"/>
          <w:i w:val="0"/>
          <w:sz w:val="24"/>
          <w:szCs w:val="24"/>
          <w:lang w:val="hy-AM"/>
        </w:rPr>
        <w:t>20</w:t>
      </w:r>
      <w:r w:rsidR="00E343F9" w:rsidRPr="00DC1130">
        <w:rPr>
          <w:rFonts w:ascii="GHEA Grapalat" w:hAnsi="GHEA Grapalat"/>
          <w:i w:val="0"/>
          <w:sz w:val="24"/>
          <w:szCs w:val="24"/>
        </w:rPr>
        <w:t xml:space="preserve"> </w:t>
      </w:r>
      <w:r w:rsidR="00E343F9" w:rsidRPr="00AD4464">
        <w:rPr>
          <w:rFonts w:ascii="GHEA Grapalat" w:hAnsi="GHEA Grapalat"/>
          <w:i w:val="0"/>
          <w:sz w:val="24"/>
          <w:szCs w:val="24"/>
        </w:rPr>
        <w:t>марта</w:t>
      </w:r>
      <w:r w:rsidR="00E343F9">
        <w:rPr>
          <w:rFonts w:ascii="GHEA Grapalat" w:hAnsi="GHEA Grapalat"/>
          <w:i w:val="0"/>
          <w:sz w:val="24"/>
          <w:szCs w:val="24"/>
        </w:rPr>
        <w:t xml:space="preserve"> </w:t>
      </w:r>
      <w:r w:rsidR="00D81E3E" w:rsidRPr="00E27564">
        <w:rPr>
          <w:rFonts w:ascii="GHEA Grapalat" w:hAnsi="GHEA Grapalat"/>
          <w:i w:val="0"/>
          <w:sz w:val="24"/>
          <w:szCs w:val="24"/>
        </w:rPr>
        <w:t>202</w:t>
      </w:r>
      <w:r w:rsidR="00D81E3E">
        <w:rPr>
          <w:rFonts w:ascii="GHEA Grapalat" w:hAnsi="GHEA Grapalat"/>
          <w:i w:val="0"/>
          <w:sz w:val="24"/>
          <w:szCs w:val="24"/>
        </w:rPr>
        <w:t>6</w:t>
      </w:r>
      <w:r w:rsidR="00D81E3E" w:rsidRPr="00E27564">
        <w:rPr>
          <w:rFonts w:ascii="GHEA Grapalat" w:hAnsi="GHEA Grapalat"/>
          <w:i w:val="0"/>
          <w:sz w:val="24"/>
          <w:szCs w:val="24"/>
        </w:rPr>
        <w:t xml:space="preserve">-ого года </w:t>
      </w:r>
      <w:r w:rsidR="00D81E3E" w:rsidRPr="00446719">
        <w:rPr>
          <w:rFonts w:ascii="GHEA Grapalat" w:hAnsi="GHEA Grapalat"/>
          <w:i w:val="0"/>
          <w:sz w:val="24"/>
          <w:szCs w:val="24"/>
        </w:rPr>
        <w:t xml:space="preserve">N </w:t>
      </w:r>
      <w:r w:rsidR="00D81E3E" w:rsidRPr="00E27564">
        <w:rPr>
          <w:rFonts w:ascii="GHEA Grapalat" w:hAnsi="GHEA Grapalat"/>
          <w:i w:val="0"/>
          <w:sz w:val="24"/>
          <w:szCs w:val="24"/>
        </w:rPr>
        <w:t>2</w:t>
      </w:r>
    </w:p>
    <w:p w:rsidR="00D81E3E" w:rsidRPr="000625CE" w:rsidRDefault="00D81E3E" w:rsidP="00D81E3E">
      <w:pPr>
        <w:pStyle w:val="BodyTextIndent"/>
        <w:widowControl w:val="0"/>
        <w:spacing w:line="240" w:lineRule="auto"/>
        <w:ind w:firstLine="0"/>
        <w:jc w:val="center"/>
        <w:rPr>
          <w:rFonts w:ascii="GHEA Grapalat" w:hAnsi="GHEA Grapalat"/>
          <w:i w:val="0"/>
          <w:sz w:val="16"/>
          <w:szCs w:val="16"/>
        </w:rPr>
      </w:pPr>
    </w:p>
    <w:p w:rsidR="0091042F" w:rsidRPr="009044F1" w:rsidRDefault="0006703E" w:rsidP="00D81E3E">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72224B">
        <w:rPr>
          <w:rFonts w:ascii="GHEA Grapalat" w:hAnsi="GHEA Grapalat"/>
          <w:i w:val="0"/>
          <w:sz w:val="24"/>
          <w:szCs w:val="24"/>
        </w:rPr>
        <w:t>KISPY-GHTsDzB-26/03</w:t>
      </w:r>
    </w:p>
    <w:p w:rsidR="0091042F" w:rsidRPr="000625CE" w:rsidRDefault="0091042F" w:rsidP="00D81E3E">
      <w:pPr>
        <w:pStyle w:val="BodyTextIndent"/>
        <w:widowControl w:val="0"/>
        <w:spacing w:line="240" w:lineRule="auto"/>
        <w:rPr>
          <w:rFonts w:ascii="GHEA Grapalat" w:hAnsi="GHEA Grapalat"/>
          <w:i w:val="0"/>
        </w:rPr>
      </w:pPr>
    </w:p>
    <w:p w:rsidR="00642EFE" w:rsidRPr="009044F1" w:rsidRDefault="00642EFE" w:rsidP="000625CE">
      <w:pPr>
        <w:pStyle w:val="BodyTextIndent"/>
        <w:widowControl w:val="0"/>
        <w:spacing w:line="240" w:lineRule="auto"/>
        <w:ind w:left="-426" w:right="-568" w:firstLine="709"/>
        <w:rPr>
          <w:rFonts w:ascii="GHEA Grapalat" w:hAnsi="GHEA Grapalat"/>
          <w:i w:val="0"/>
          <w:sz w:val="24"/>
          <w:szCs w:val="24"/>
        </w:rPr>
      </w:pPr>
      <w:r w:rsidRPr="009044F1">
        <w:rPr>
          <w:rFonts w:ascii="GHEA Grapalat" w:hAnsi="GHEA Grapalat"/>
          <w:i w:val="0"/>
          <w:sz w:val="24"/>
          <w:szCs w:val="24"/>
        </w:rPr>
        <w:t xml:space="preserve">Заказчик </w:t>
      </w:r>
      <w:r w:rsidR="00E343F9">
        <w:rPr>
          <w:rFonts w:ascii="GHEA Grapalat" w:hAnsi="GHEA Grapalat"/>
          <w:b/>
          <w:i w:val="0"/>
          <w:sz w:val="24"/>
          <w:szCs w:val="24"/>
        </w:rPr>
        <w:t>ООО ‘‘</w:t>
      </w:r>
      <w:r w:rsidR="00393D59">
        <w:rPr>
          <w:rFonts w:ascii="GHEA Grapalat" w:hAnsi="GHEA Grapalat"/>
          <w:b/>
          <w:i w:val="0"/>
          <w:sz w:val="24"/>
          <w:szCs w:val="24"/>
        </w:rPr>
        <w:t>КОНЦЕПТ ИВЕНТС</w:t>
      </w:r>
      <w:r w:rsidR="00E343F9">
        <w:rPr>
          <w:rFonts w:ascii="GHEA Grapalat" w:hAnsi="GHEA Grapalat"/>
          <w:b/>
          <w:i w:val="0"/>
          <w:sz w:val="24"/>
          <w:szCs w:val="24"/>
        </w:rPr>
        <w:t>’’</w:t>
      </w:r>
      <w:r w:rsidRPr="009044F1">
        <w:rPr>
          <w:rFonts w:ascii="GHEA Grapalat" w:hAnsi="GHEA Grapalat"/>
          <w:i w:val="0"/>
          <w:sz w:val="24"/>
          <w:szCs w:val="24"/>
        </w:rPr>
        <w:t xml:space="preserve"> находящийся по адресу:</w:t>
      </w:r>
      <w:r w:rsidR="00E16070">
        <w:rPr>
          <w:rFonts w:ascii="GHEA Grapalat" w:hAnsi="GHEA Grapalat"/>
          <w:i w:val="0"/>
          <w:sz w:val="24"/>
          <w:szCs w:val="24"/>
          <w:lang w:val="hy-AM"/>
        </w:rPr>
        <w:t xml:space="preserve"> </w:t>
      </w:r>
      <w:r w:rsidR="00E343F9">
        <w:rPr>
          <w:rFonts w:ascii="GHEA Grapalat" w:hAnsi="GHEA Grapalat"/>
          <w:b/>
          <w:i w:val="0"/>
          <w:sz w:val="24"/>
          <w:szCs w:val="24"/>
        </w:rPr>
        <w:t xml:space="preserve">РА, г. Степанаван, ул. Чаренца </w:t>
      </w:r>
      <w:r w:rsidR="00393D59">
        <w:rPr>
          <w:rFonts w:ascii="GHEA Grapalat" w:hAnsi="GHEA Grapalat"/>
          <w:b/>
          <w:i w:val="0"/>
          <w:sz w:val="24"/>
          <w:szCs w:val="24"/>
        </w:rPr>
        <w:t>90/5</w:t>
      </w:r>
      <w:r w:rsidR="000625CE">
        <w:rPr>
          <w:rFonts w:ascii="GHEA Grapalat" w:hAnsi="GHEA Grapalat"/>
          <w:b/>
          <w:i w:val="0"/>
          <w:sz w:val="24"/>
          <w:szCs w:val="24"/>
          <w:lang w:val="hy-AM"/>
        </w:rPr>
        <w:t xml:space="preserve"> </w:t>
      </w:r>
      <w:r w:rsidRPr="007B0562">
        <w:rPr>
          <w:rFonts w:ascii="GHEA Grapalat" w:hAnsi="GHEA Grapalat"/>
          <w:i w:val="0"/>
          <w:sz w:val="24"/>
          <w:szCs w:val="24"/>
        </w:rPr>
        <w:t xml:space="preserve">объявляет </w:t>
      </w:r>
      <w:r w:rsidR="000625CE">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341A74" w:rsidRPr="00154063" w:rsidRDefault="00A20B69" w:rsidP="00154063">
      <w:pPr>
        <w:pStyle w:val="BodyTextIndent"/>
        <w:widowControl w:val="0"/>
        <w:spacing w:line="240" w:lineRule="auto"/>
        <w:ind w:left="-426" w:right="-568"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72224B">
        <w:rPr>
          <w:rFonts w:ascii="GHEA Grapalat" w:hAnsi="GHEA Grapalat"/>
          <w:b/>
          <w:i w:val="0"/>
          <w:spacing w:val="6"/>
          <w:sz w:val="24"/>
          <w:szCs w:val="24"/>
        </w:rPr>
        <w:t>транспортные услуги</w:t>
      </w:r>
      <w:r w:rsidR="00782D60">
        <w:rPr>
          <w:rFonts w:ascii="GHEA Grapalat" w:hAnsi="GHEA Grapalat"/>
          <w:i w:val="0"/>
          <w:sz w:val="24"/>
          <w:szCs w:val="24"/>
        </w:rPr>
        <w:t xml:space="preserve"> (далее — договор).</w:t>
      </w:r>
    </w:p>
    <w:p w:rsidR="00357D48" w:rsidRPr="009044F1" w:rsidRDefault="00A20B69" w:rsidP="000625CE">
      <w:pPr>
        <w:pStyle w:val="BodyTextIndent"/>
        <w:widowControl w:val="0"/>
        <w:spacing w:line="240" w:lineRule="auto"/>
        <w:ind w:left="-426" w:right="-568"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0625CE">
      <w:pPr>
        <w:pStyle w:val="BodyTextIndent"/>
        <w:widowControl w:val="0"/>
        <w:spacing w:line="240" w:lineRule="auto"/>
        <w:ind w:left="-426" w:right="-568"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0625CE">
      <w:pPr>
        <w:pStyle w:val="BodyTextIndent"/>
        <w:widowControl w:val="0"/>
        <w:spacing w:line="240" w:lineRule="auto"/>
        <w:ind w:left="-426" w:right="-568"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0625CE">
      <w:pPr>
        <w:pStyle w:val="BodyTextIndent"/>
        <w:widowControl w:val="0"/>
        <w:spacing w:line="240" w:lineRule="auto"/>
        <w:ind w:left="-426" w:right="-568"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0F7B37" w:rsidRDefault="009216D6" w:rsidP="000625CE">
      <w:pPr>
        <w:pStyle w:val="BodyTextIndent"/>
        <w:widowControl w:val="0"/>
        <w:spacing w:line="240" w:lineRule="auto"/>
        <w:ind w:left="-426" w:right="-568" w:firstLine="567"/>
        <w:rPr>
          <w:rFonts w:ascii="GHEA Grapalat" w:hAnsi="GHEA Grapalat"/>
          <w:i w:val="0"/>
          <w:sz w:val="24"/>
          <w:szCs w:val="24"/>
        </w:rPr>
      </w:pPr>
      <w:r w:rsidRPr="00D85563">
        <w:rPr>
          <w:rFonts w:ascii="GHEA Grapalat" w:hAnsi="GHEA Grapalat"/>
          <w:i w:val="0"/>
          <w:sz w:val="24"/>
          <w:szCs w:val="24"/>
        </w:rPr>
        <w:t xml:space="preserve">Заявки на на </w:t>
      </w:r>
      <w:r w:rsidR="000625CE">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r w:rsidR="000625CE" w:rsidRPr="000F7B37">
        <w:rPr>
          <w:rFonts w:ascii="GHEA Grapalat" w:hAnsi="GHEA Grapalat"/>
          <w:i w:val="0"/>
          <w:sz w:val="24"/>
          <w:szCs w:val="24"/>
        </w:rPr>
        <w:t xml:space="preserve"> </w:t>
      </w:r>
      <w:r w:rsidR="00E343F9">
        <w:rPr>
          <w:rFonts w:ascii="GHEA Grapalat" w:hAnsi="GHEA Grapalat"/>
          <w:i w:val="0"/>
          <w:sz w:val="24"/>
          <w:szCs w:val="24"/>
        </w:rPr>
        <w:t xml:space="preserve">РА, г. Степанаван, ул. Чаренца </w:t>
      </w:r>
      <w:r w:rsidR="00393D59">
        <w:rPr>
          <w:rFonts w:ascii="GHEA Grapalat" w:hAnsi="GHEA Grapalat"/>
          <w:i w:val="0"/>
          <w:sz w:val="24"/>
          <w:szCs w:val="24"/>
        </w:rPr>
        <w:t>90/5</w:t>
      </w:r>
      <w:bookmarkStart w:id="0" w:name="_GoBack"/>
      <w:bookmarkEnd w:id="0"/>
      <w:r w:rsidR="000625CE" w:rsidRPr="000F7B37">
        <w:rPr>
          <w:rFonts w:ascii="GHEA Grapalat" w:hAnsi="GHEA Grapalat"/>
          <w:i w:val="0"/>
          <w:sz w:val="24"/>
          <w:szCs w:val="24"/>
        </w:rPr>
        <w:t xml:space="preserve"> </w:t>
      </w:r>
      <w:r w:rsidRPr="00D85563">
        <w:rPr>
          <w:rFonts w:ascii="GHEA Grapalat" w:hAnsi="GHEA Grapalat"/>
          <w:i w:val="0"/>
          <w:sz w:val="24"/>
          <w:szCs w:val="24"/>
        </w:rPr>
        <w:t xml:space="preserve">в документарной форме, до </w:t>
      </w:r>
      <w:r w:rsidR="0072224B">
        <w:rPr>
          <w:rFonts w:ascii="GHEA Grapalat" w:hAnsi="GHEA Grapalat"/>
          <w:i w:val="0"/>
          <w:sz w:val="24"/>
          <w:szCs w:val="24"/>
        </w:rPr>
        <w:t>14:15</w:t>
      </w:r>
      <w:r w:rsidR="000625CE">
        <w:rPr>
          <w:rFonts w:ascii="GHEA Grapalat" w:hAnsi="GHEA Grapalat"/>
          <w:i w:val="0"/>
          <w:sz w:val="24"/>
          <w:szCs w:val="24"/>
        </w:rPr>
        <w:t xml:space="preserve"> </w:t>
      </w:r>
      <w:r w:rsidRPr="00D85563">
        <w:rPr>
          <w:rFonts w:ascii="GHEA Grapalat" w:hAnsi="GHEA Grapalat"/>
          <w:i w:val="0"/>
          <w:sz w:val="24"/>
          <w:szCs w:val="24"/>
        </w:rPr>
        <w:t xml:space="preserve">часов </w:t>
      </w:r>
      <w:r w:rsidR="000625CE">
        <w:rPr>
          <w:rFonts w:ascii="GHEA Grapalat" w:hAnsi="GHEA Grapalat"/>
          <w:i w:val="0"/>
          <w:sz w:val="24"/>
          <w:szCs w:val="24"/>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0625CE" w:rsidRDefault="009216D6" w:rsidP="000625CE">
      <w:pPr>
        <w:pStyle w:val="BodyTextIndent"/>
        <w:widowControl w:val="0"/>
        <w:spacing w:line="240" w:lineRule="auto"/>
        <w:ind w:left="-426" w:right="-568" w:firstLine="567"/>
        <w:rPr>
          <w:rFonts w:ascii="GHEA Grapalat" w:hAnsi="GHEA Grapalat"/>
          <w:b/>
          <w:i w:val="0"/>
          <w:sz w:val="24"/>
          <w:szCs w:val="24"/>
        </w:rPr>
      </w:pPr>
      <w:r w:rsidRPr="000625CE">
        <w:rPr>
          <w:rFonts w:ascii="GHEA Grapalat" w:hAnsi="GHEA Grapalat"/>
          <w:b/>
          <w:i w:val="0"/>
          <w:sz w:val="24"/>
          <w:szCs w:val="24"/>
        </w:rPr>
        <w:t xml:space="preserve">Вскрытие заявок будет проводиться по адресу </w:t>
      </w:r>
      <w:r w:rsidR="00E343F9">
        <w:rPr>
          <w:rFonts w:ascii="GHEA Grapalat" w:hAnsi="GHEA Grapalat"/>
          <w:b/>
          <w:i w:val="0"/>
          <w:sz w:val="24"/>
          <w:szCs w:val="24"/>
        </w:rPr>
        <w:t xml:space="preserve">РА, г. Степанаван, ул. Чаренца </w:t>
      </w:r>
      <w:r w:rsidR="00393D59">
        <w:rPr>
          <w:rFonts w:ascii="GHEA Grapalat" w:hAnsi="GHEA Grapalat"/>
          <w:b/>
          <w:i w:val="0"/>
          <w:sz w:val="24"/>
          <w:szCs w:val="24"/>
        </w:rPr>
        <w:t>90/5</w:t>
      </w:r>
      <w:r w:rsidRPr="000625CE">
        <w:rPr>
          <w:rFonts w:ascii="GHEA Grapalat" w:hAnsi="GHEA Grapalat"/>
          <w:b/>
          <w:i w:val="0"/>
          <w:sz w:val="24"/>
          <w:szCs w:val="24"/>
        </w:rPr>
        <w:t xml:space="preserve">, в </w:t>
      </w:r>
      <w:r w:rsidR="0072224B">
        <w:rPr>
          <w:rFonts w:ascii="GHEA Grapalat" w:hAnsi="GHEA Grapalat"/>
          <w:b/>
          <w:i w:val="0"/>
          <w:sz w:val="24"/>
          <w:szCs w:val="24"/>
        </w:rPr>
        <w:t>14:15</w:t>
      </w:r>
      <w:r w:rsidRPr="000625CE">
        <w:rPr>
          <w:rFonts w:ascii="GHEA Grapalat" w:hAnsi="GHEA Grapalat"/>
          <w:b/>
          <w:i w:val="0"/>
          <w:sz w:val="24"/>
          <w:szCs w:val="24"/>
        </w:rPr>
        <w:t xml:space="preserve"> часов </w:t>
      </w:r>
      <w:r w:rsidR="000F7B37" w:rsidRPr="00E343F9">
        <w:rPr>
          <w:rFonts w:ascii="GHEA Grapalat" w:hAnsi="GHEA Grapalat"/>
          <w:b/>
          <w:i w:val="0"/>
          <w:sz w:val="24"/>
          <w:szCs w:val="24"/>
        </w:rPr>
        <w:t>2</w:t>
      </w:r>
      <w:r w:rsidR="00086990">
        <w:rPr>
          <w:rFonts w:ascii="GHEA Grapalat" w:hAnsi="GHEA Grapalat"/>
          <w:b/>
          <w:i w:val="0"/>
          <w:sz w:val="24"/>
          <w:szCs w:val="24"/>
          <w:lang w:val="hy-AM"/>
        </w:rPr>
        <w:t>7</w:t>
      </w:r>
      <w:r w:rsidRPr="000625CE">
        <w:rPr>
          <w:rFonts w:ascii="GHEA Grapalat" w:hAnsi="GHEA Grapalat"/>
          <w:b/>
          <w:i w:val="0"/>
          <w:sz w:val="24"/>
          <w:szCs w:val="24"/>
        </w:rPr>
        <w:t xml:space="preserve"> </w:t>
      </w:r>
      <w:r w:rsidR="00E343F9" w:rsidRPr="00E343F9">
        <w:rPr>
          <w:rFonts w:ascii="GHEA Grapalat" w:hAnsi="GHEA Grapalat"/>
          <w:b/>
          <w:i w:val="0"/>
          <w:sz w:val="24"/>
          <w:szCs w:val="24"/>
        </w:rPr>
        <w:t>марта</w:t>
      </w:r>
      <w:r w:rsidR="000625CE" w:rsidRPr="000625CE">
        <w:rPr>
          <w:rFonts w:ascii="GHEA Grapalat" w:hAnsi="GHEA Grapalat"/>
          <w:b/>
          <w:i w:val="0"/>
          <w:sz w:val="24"/>
          <w:szCs w:val="24"/>
        </w:rPr>
        <w:t xml:space="preserve"> 2026-ого года</w:t>
      </w:r>
      <w:r w:rsidRPr="000625CE">
        <w:rPr>
          <w:rFonts w:ascii="GHEA Grapalat" w:hAnsi="GHEA Grapalat"/>
          <w:b/>
          <w:i w:val="0"/>
          <w:sz w:val="24"/>
          <w:szCs w:val="24"/>
        </w:rPr>
        <w:t>.</w:t>
      </w:r>
    </w:p>
    <w:p w:rsidR="00F95DBF" w:rsidRPr="001B32D9" w:rsidRDefault="00F95DBF" w:rsidP="000625CE">
      <w:pPr>
        <w:pStyle w:val="BodyTextIndent"/>
        <w:widowControl w:val="0"/>
        <w:spacing w:line="240" w:lineRule="auto"/>
        <w:ind w:left="-426" w:right="-568"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0F7B37" w:rsidRPr="00885EC1" w:rsidRDefault="00754697" w:rsidP="000F7B37">
      <w:pPr>
        <w:pStyle w:val="BodyTextIndent"/>
        <w:widowControl w:val="0"/>
        <w:spacing w:line="240" w:lineRule="auto"/>
        <w:ind w:right="-650" w:hanging="450"/>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sidRPr="000625CE">
        <w:rPr>
          <w:rFonts w:ascii="Calibri" w:hAnsi="Calibri" w:cs="Calibri"/>
          <w:i w:val="0"/>
          <w:sz w:val="24"/>
          <w:szCs w:val="24"/>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E343F9">
        <w:rPr>
          <w:rFonts w:ascii="GHEA Grapalat" w:hAnsi="GHEA Grapalat"/>
          <w:i w:val="0"/>
          <w:sz w:val="24"/>
          <w:szCs w:val="24"/>
        </w:rPr>
        <w:t>Айк Казарян</w:t>
      </w:r>
      <w:r w:rsidR="000F7B37" w:rsidRPr="00885EC1">
        <w:rPr>
          <w:rFonts w:ascii="GHEA Grapalat" w:hAnsi="GHEA Grapalat"/>
          <w:i w:val="0"/>
          <w:sz w:val="24"/>
          <w:szCs w:val="24"/>
        </w:rPr>
        <w:t>.</w:t>
      </w:r>
    </w:p>
    <w:p w:rsidR="000F7B37" w:rsidRPr="00885EC1" w:rsidRDefault="000F7B37" w:rsidP="000F7B37">
      <w:pPr>
        <w:pStyle w:val="BodyTextIndent"/>
        <w:widowControl w:val="0"/>
        <w:spacing w:line="240" w:lineRule="auto"/>
        <w:ind w:right="-650" w:hanging="450"/>
        <w:rPr>
          <w:rFonts w:ascii="GHEA Grapalat" w:hAnsi="GHEA Grapalat"/>
          <w:i w:val="0"/>
          <w:sz w:val="24"/>
          <w:szCs w:val="24"/>
        </w:rPr>
      </w:pPr>
    </w:p>
    <w:p w:rsidR="00E343F9" w:rsidRPr="00303A99" w:rsidRDefault="00E343F9" w:rsidP="00E343F9">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 xml:space="preserve">Телефон </w:t>
      </w:r>
      <w:r w:rsidRPr="0016721E">
        <w:rPr>
          <w:rFonts w:ascii="GHEA Grapalat" w:hAnsi="GHEA Grapalat"/>
          <w:i w:val="0"/>
          <w:sz w:val="24"/>
          <w:szCs w:val="24"/>
        </w:rPr>
        <w:t>+37499905335</w:t>
      </w:r>
    </w:p>
    <w:p w:rsidR="00E343F9" w:rsidRPr="00303A99" w:rsidRDefault="00E343F9" w:rsidP="00E343F9">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 xml:space="preserve">Электронная почта </w:t>
      </w:r>
      <w:r w:rsidRPr="0016721E">
        <w:rPr>
          <w:rFonts w:ascii="GHEA Grapalat" w:hAnsi="GHEA Grapalat"/>
          <w:i w:val="0"/>
          <w:sz w:val="24"/>
          <w:szCs w:val="24"/>
        </w:rPr>
        <w:t>info@smarttender.am</w:t>
      </w:r>
    </w:p>
    <w:p w:rsidR="00E343F9" w:rsidRPr="00303A99" w:rsidRDefault="00E343F9" w:rsidP="00E343F9">
      <w:pPr>
        <w:pStyle w:val="BodyTextIndent"/>
        <w:widowControl w:val="0"/>
        <w:spacing w:line="240" w:lineRule="auto"/>
        <w:ind w:left="-426" w:firstLine="567"/>
        <w:rPr>
          <w:rFonts w:ascii="GHEA Grapalat" w:hAnsi="GHEA Grapalat"/>
          <w:i w:val="0"/>
          <w:sz w:val="24"/>
          <w:szCs w:val="24"/>
        </w:rPr>
      </w:pPr>
    </w:p>
    <w:p w:rsidR="00E343F9" w:rsidRPr="005B158D" w:rsidRDefault="00E343F9" w:rsidP="00E343F9">
      <w:pPr>
        <w:pStyle w:val="BodyTextIndent"/>
        <w:widowControl w:val="0"/>
        <w:spacing w:line="240" w:lineRule="auto"/>
        <w:ind w:left="-720" w:right="-379" w:firstLine="540"/>
        <w:rPr>
          <w:rFonts w:ascii="GHEA Grapalat" w:hAnsi="GHEA Grapalat"/>
          <w:i w:val="0"/>
          <w:sz w:val="22"/>
          <w:szCs w:val="22"/>
        </w:rPr>
      </w:pPr>
      <w:r w:rsidRPr="006F43FC">
        <w:rPr>
          <w:rFonts w:ascii="GHEA Grapalat" w:hAnsi="GHEA Grapalat"/>
          <w:i w:val="0"/>
          <w:sz w:val="22"/>
          <w:szCs w:val="22"/>
        </w:rPr>
        <w:t xml:space="preserve">Заказчик </w:t>
      </w:r>
      <w:r w:rsidRPr="005B158D">
        <w:rPr>
          <w:rFonts w:ascii="GHEA Grapalat" w:hAnsi="GHEA Grapalat"/>
          <w:i w:val="0"/>
          <w:sz w:val="22"/>
          <w:szCs w:val="22"/>
        </w:rPr>
        <w:t>ООО ‘‘</w:t>
      </w:r>
      <w:r w:rsidR="00393D59">
        <w:rPr>
          <w:rFonts w:ascii="GHEA Grapalat" w:hAnsi="GHEA Grapalat"/>
          <w:i w:val="0"/>
          <w:sz w:val="22"/>
          <w:szCs w:val="22"/>
        </w:rPr>
        <w:t>КОНЦЕПТ ИВЕНТС</w:t>
      </w:r>
      <w:r w:rsidRPr="005B158D">
        <w:rPr>
          <w:rFonts w:ascii="GHEA Grapalat" w:hAnsi="GHEA Grapalat"/>
          <w:i w:val="0"/>
          <w:sz w:val="22"/>
          <w:szCs w:val="22"/>
        </w:rPr>
        <w:t>’’</w:t>
      </w:r>
    </w:p>
    <w:p w:rsidR="000F7B37" w:rsidRDefault="000F7B37" w:rsidP="000F7B37">
      <w:pPr>
        <w:pStyle w:val="BodyTextIndent"/>
        <w:widowControl w:val="0"/>
        <w:spacing w:line="240" w:lineRule="auto"/>
        <w:ind w:left="-426" w:right="-568" w:firstLine="567"/>
        <w:rPr>
          <w:rFonts w:ascii="GHEA Grapalat" w:hAnsi="GHEA Grapalat"/>
        </w:rPr>
      </w:pPr>
    </w:p>
    <w:p w:rsidR="000F7B37" w:rsidRDefault="000F7B37" w:rsidP="000F7B37">
      <w:pPr>
        <w:pStyle w:val="BodyTextIndent"/>
        <w:widowControl w:val="0"/>
        <w:spacing w:line="240" w:lineRule="auto"/>
        <w:ind w:left="-426" w:right="-568" w:firstLine="567"/>
        <w:rPr>
          <w:rFonts w:ascii="GHEA Grapalat" w:hAnsi="GHEA Grapalat"/>
        </w:rPr>
      </w:pPr>
    </w:p>
    <w:p w:rsidR="00E343F9" w:rsidRDefault="00E343F9" w:rsidP="000F7B37">
      <w:pPr>
        <w:pStyle w:val="BodyTextIndent"/>
        <w:widowControl w:val="0"/>
        <w:spacing w:line="240" w:lineRule="auto"/>
        <w:ind w:left="-426" w:right="-568" w:firstLine="567"/>
        <w:rPr>
          <w:rFonts w:ascii="GHEA Grapalat" w:hAnsi="GHEA Grapalat"/>
        </w:rPr>
      </w:pPr>
    </w:p>
    <w:p w:rsidR="00E343F9" w:rsidRDefault="00E343F9" w:rsidP="000F7B37">
      <w:pPr>
        <w:pStyle w:val="BodyTextIndent"/>
        <w:widowControl w:val="0"/>
        <w:spacing w:line="240" w:lineRule="auto"/>
        <w:ind w:left="-426" w:right="-568" w:firstLine="567"/>
        <w:rPr>
          <w:rFonts w:ascii="GHEA Grapalat" w:hAnsi="GHEA Grapalat"/>
        </w:rPr>
      </w:pPr>
    </w:p>
    <w:p w:rsidR="00E343F9" w:rsidRDefault="00E343F9" w:rsidP="000F7B37">
      <w:pPr>
        <w:pStyle w:val="BodyTextIndent"/>
        <w:widowControl w:val="0"/>
        <w:spacing w:line="240" w:lineRule="auto"/>
        <w:ind w:left="-426" w:right="-568" w:firstLine="567"/>
        <w:rPr>
          <w:rFonts w:ascii="GHEA Grapalat" w:hAnsi="GHEA Grapalat"/>
        </w:rPr>
      </w:pPr>
    </w:p>
    <w:p w:rsidR="00E343F9" w:rsidRDefault="00E343F9" w:rsidP="000F7B37">
      <w:pPr>
        <w:pStyle w:val="BodyTextIndent"/>
        <w:widowControl w:val="0"/>
        <w:spacing w:line="240" w:lineRule="auto"/>
        <w:ind w:left="-426" w:right="-568" w:firstLine="567"/>
        <w:rPr>
          <w:rFonts w:ascii="GHEA Grapalat" w:hAnsi="GHEA Grapalat"/>
        </w:rPr>
      </w:pPr>
    </w:p>
    <w:p w:rsidR="000F7B37" w:rsidRDefault="000F7B37" w:rsidP="000F7B37">
      <w:pPr>
        <w:pStyle w:val="BodyTextIndent"/>
        <w:widowControl w:val="0"/>
        <w:spacing w:line="240" w:lineRule="auto"/>
        <w:ind w:left="-426" w:right="-568" w:firstLine="567"/>
        <w:rPr>
          <w:rFonts w:ascii="GHEA Grapalat" w:hAnsi="GHEA Grapalat"/>
        </w:rPr>
      </w:pPr>
    </w:p>
    <w:p w:rsidR="000625CE" w:rsidRPr="00E73597" w:rsidRDefault="000625CE" w:rsidP="000F7B37">
      <w:pPr>
        <w:pStyle w:val="BodyText"/>
        <w:widowControl w:val="0"/>
        <w:spacing w:after="0"/>
        <w:ind w:right="-650" w:hanging="450"/>
        <w:jc w:val="right"/>
        <w:rPr>
          <w:rFonts w:ascii="GHEA Grapalat" w:hAnsi="GHEA Grapalat"/>
        </w:rPr>
      </w:pPr>
      <w:r w:rsidRPr="00E73597">
        <w:rPr>
          <w:rFonts w:ascii="GHEA Grapalat" w:hAnsi="GHEA Grapalat"/>
        </w:rPr>
        <w:lastRenderedPageBreak/>
        <w:t>Утверждено</w:t>
      </w:r>
    </w:p>
    <w:p w:rsidR="000625CE" w:rsidRPr="00E73597" w:rsidRDefault="000625CE" w:rsidP="000625CE">
      <w:pPr>
        <w:pStyle w:val="BodyText"/>
        <w:widowControl w:val="0"/>
        <w:spacing w:after="0"/>
        <w:ind w:right="-650" w:hanging="450"/>
        <w:jc w:val="right"/>
        <w:rPr>
          <w:rFonts w:ascii="GHEA Grapalat" w:hAnsi="GHEA Grapalat"/>
        </w:rPr>
      </w:pPr>
      <w:r w:rsidRPr="00E73597">
        <w:rPr>
          <w:rFonts w:ascii="GHEA Grapalat" w:hAnsi="GHEA Grapalat"/>
        </w:rPr>
        <w:t xml:space="preserve">Решением Оценочной комиссии </w:t>
      </w:r>
      <w:r w:rsidRPr="00BC6DD8">
        <w:rPr>
          <w:rFonts w:ascii="GHEA Grapalat" w:hAnsi="GHEA Grapalat"/>
        </w:rPr>
        <w:t>запрос котировок</w:t>
      </w:r>
      <w:r w:rsidRPr="00E73597">
        <w:rPr>
          <w:rFonts w:ascii="GHEA Grapalat" w:hAnsi="GHEA Grapalat"/>
        </w:rPr>
        <w:br/>
        <w:t xml:space="preserve">под кодом </w:t>
      </w:r>
      <w:r w:rsidR="0072224B">
        <w:rPr>
          <w:rFonts w:ascii="GHEA Grapalat" w:hAnsi="GHEA Grapalat"/>
        </w:rPr>
        <w:t>KISPY-GHTsDzB-26/03</w:t>
      </w:r>
      <w:r w:rsidRPr="00E73597">
        <w:rPr>
          <w:rFonts w:ascii="GHEA Grapalat" w:hAnsi="GHEA Grapalat"/>
        </w:rPr>
        <w:br/>
        <w:t xml:space="preserve">№ 2 от </w:t>
      </w:r>
      <w:r w:rsidR="00086990">
        <w:rPr>
          <w:rFonts w:ascii="GHEA Grapalat" w:hAnsi="GHEA Grapalat"/>
          <w:lang w:val="hy-AM"/>
        </w:rPr>
        <w:t>20</w:t>
      </w:r>
      <w:r>
        <w:rPr>
          <w:rFonts w:ascii="GHEA Grapalat" w:hAnsi="GHEA Grapalat"/>
        </w:rPr>
        <w:t>-</w:t>
      </w:r>
      <w:r w:rsidRPr="00E73597">
        <w:rPr>
          <w:rFonts w:ascii="GHEA Grapalat" w:hAnsi="GHEA Grapalat"/>
        </w:rPr>
        <w:t xml:space="preserve">ого </w:t>
      </w:r>
      <w:r w:rsidR="00F016C9" w:rsidRPr="00F016C9">
        <w:rPr>
          <w:rFonts w:ascii="GHEA Grapalat" w:hAnsi="GHEA Grapalat"/>
        </w:rPr>
        <w:t>марта</w:t>
      </w:r>
      <w:r w:rsidRPr="00E73597">
        <w:rPr>
          <w:rFonts w:ascii="GHEA Grapalat" w:hAnsi="GHEA Grapalat"/>
        </w:rPr>
        <w:t xml:space="preserve"> 202</w:t>
      </w:r>
      <w:r>
        <w:rPr>
          <w:rFonts w:ascii="GHEA Grapalat" w:hAnsi="GHEA Grapalat"/>
        </w:rPr>
        <w:t>6</w:t>
      </w:r>
      <w:r w:rsidRPr="00E73597">
        <w:rPr>
          <w:rFonts w:ascii="GHEA Grapalat" w:hAnsi="GHEA Grapalat"/>
        </w:rPr>
        <w:t>г.</w:t>
      </w:r>
    </w:p>
    <w:p w:rsidR="00096865" w:rsidRPr="009044F1" w:rsidRDefault="00096865" w:rsidP="00D81E3E">
      <w:pPr>
        <w:pStyle w:val="BodyText"/>
        <w:widowControl w:val="0"/>
        <w:spacing w:after="0"/>
        <w:ind w:right="-7" w:firstLine="567"/>
        <w:jc w:val="center"/>
        <w:rPr>
          <w:rFonts w:ascii="GHEA Grapalat" w:hAnsi="GHEA Grapalat"/>
        </w:rPr>
      </w:pPr>
    </w:p>
    <w:p w:rsidR="00096865" w:rsidRPr="003A1EBB" w:rsidRDefault="00096865" w:rsidP="00D81E3E">
      <w:pPr>
        <w:pStyle w:val="BodyText"/>
        <w:widowControl w:val="0"/>
        <w:spacing w:after="0"/>
        <w:ind w:right="-7" w:firstLine="567"/>
        <w:jc w:val="center"/>
        <w:rPr>
          <w:rFonts w:ascii="GHEA Grapalat" w:hAnsi="GHEA Grapalat"/>
        </w:rPr>
      </w:pPr>
    </w:p>
    <w:p w:rsidR="000763E5" w:rsidRPr="003A1EBB" w:rsidRDefault="000763E5" w:rsidP="00D81E3E">
      <w:pPr>
        <w:pStyle w:val="BodyText"/>
        <w:widowControl w:val="0"/>
        <w:spacing w:after="0"/>
        <w:ind w:right="-7" w:firstLine="567"/>
        <w:jc w:val="center"/>
        <w:rPr>
          <w:rFonts w:ascii="GHEA Grapalat" w:hAnsi="GHEA Grapalat"/>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096865" w:rsidRPr="003A1EBB" w:rsidRDefault="00E343F9" w:rsidP="00D81E3E">
      <w:pPr>
        <w:pStyle w:val="BodyText"/>
        <w:widowControl w:val="0"/>
        <w:spacing w:after="0"/>
        <w:ind w:right="-7" w:firstLine="567"/>
        <w:jc w:val="center"/>
        <w:rPr>
          <w:rFonts w:ascii="GHEA Grapalat" w:hAnsi="GHEA Grapalat"/>
        </w:rPr>
      </w:pPr>
      <w:r>
        <w:rPr>
          <w:rFonts w:ascii="GHEA Grapalat" w:hAnsi="GHEA Grapalat"/>
        </w:rPr>
        <w:t>ООО ‘‘</w:t>
      </w:r>
      <w:r w:rsidR="00393D59">
        <w:rPr>
          <w:rFonts w:ascii="GHEA Grapalat" w:hAnsi="GHEA Grapalat"/>
        </w:rPr>
        <w:t>КОНЦЕПТ ИВЕНТС</w:t>
      </w:r>
      <w:r>
        <w:rPr>
          <w:rFonts w:ascii="GHEA Grapalat" w:hAnsi="GHEA Grapalat"/>
        </w:rPr>
        <w:t>’’</w:t>
      </w:r>
    </w:p>
    <w:p w:rsidR="000763E5" w:rsidRPr="003A1EBB" w:rsidRDefault="000763E5" w:rsidP="00D81E3E">
      <w:pPr>
        <w:pStyle w:val="BodyText"/>
        <w:widowControl w:val="0"/>
        <w:spacing w:after="0"/>
        <w:ind w:right="-7" w:firstLine="567"/>
        <w:jc w:val="center"/>
        <w:rPr>
          <w:rFonts w:ascii="GHEA Grapalat" w:hAnsi="GHEA Grapalat"/>
        </w:rPr>
      </w:pPr>
    </w:p>
    <w:p w:rsidR="000763E5" w:rsidRPr="003A1EBB" w:rsidRDefault="000763E5" w:rsidP="00D81E3E">
      <w:pPr>
        <w:pStyle w:val="BodyText"/>
        <w:widowControl w:val="0"/>
        <w:spacing w:after="0"/>
        <w:ind w:right="-7" w:firstLine="567"/>
        <w:jc w:val="center"/>
        <w:rPr>
          <w:rFonts w:ascii="GHEA Grapalat" w:hAnsi="GHEA Grapalat"/>
        </w:rPr>
      </w:pPr>
    </w:p>
    <w:p w:rsidR="00096865" w:rsidRPr="009044F1" w:rsidRDefault="000763E5" w:rsidP="00D81E3E">
      <w:pPr>
        <w:pStyle w:val="BodyText"/>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D81E3E">
      <w:pPr>
        <w:pStyle w:val="BodyText"/>
        <w:widowControl w:val="0"/>
        <w:spacing w:after="0"/>
        <w:ind w:right="-7" w:firstLine="567"/>
        <w:jc w:val="center"/>
        <w:rPr>
          <w:rFonts w:ascii="GHEA Grapalat" w:hAnsi="GHEA Grapalat" w:cs="Sylfaen"/>
        </w:rPr>
      </w:pPr>
    </w:p>
    <w:p w:rsidR="00096865" w:rsidRPr="004E1146" w:rsidRDefault="00096865" w:rsidP="004E1146">
      <w:pPr>
        <w:pStyle w:val="BodyText"/>
        <w:widowControl w:val="0"/>
        <w:spacing w:after="0"/>
        <w:ind w:right="-7"/>
        <w:jc w:val="center"/>
        <w:rPr>
          <w:rFonts w:ascii="GHEA Grapalat" w:hAnsi="GHEA Grapalat"/>
        </w:rPr>
      </w:pPr>
    </w:p>
    <w:p w:rsidR="00096865" w:rsidRPr="009044F1" w:rsidRDefault="000F7B37" w:rsidP="00D81E3E">
      <w:pPr>
        <w:pStyle w:val="BodyText"/>
        <w:widowControl w:val="0"/>
        <w:spacing w:after="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72224B">
        <w:rPr>
          <w:rFonts w:ascii="GHEA Grapalat" w:hAnsi="GHEA Grapalat"/>
        </w:rPr>
        <w:t>ТРАНСПОРТНЫЕ УСЛУГИ</w:t>
      </w:r>
      <w:r w:rsidR="004E1146" w:rsidRPr="009044F1">
        <w:rPr>
          <w:rFonts w:ascii="GHEA Grapalat" w:hAnsi="GHEA Grapalat"/>
        </w:rPr>
        <w:t xml:space="preserve"> </w:t>
      </w:r>
      <w:r w:rsidRPr="009044F1">
        <w:rPr>
          <w:rFonts w:ascii="GHEA Grapalat" w:hAnsi="GHEA Grapalat"/>
        </w:rPr>
        <w:t xml:space="preserve">ДЛЯ НУЖД </w:t>
      </w:r>
      <w:r w:rsidR="00E343F9">
        <w:rPr>
          <w:rFonts w:ascii="GHEA Grapalat" w:hAnsi="GHEA Grapalat"/>
        </w:rPr>
        <w:t>ООО ‘‘</w:t>
      </w:r>
      <w:r w:rsidR="00393D59">
        <w:rPr>
          <w:rFonts w:ascii="GHEA Grapalat" w:hAnsi="GHEA Grapalat"/>
        </w:rPr>
        <w:t>КОНЦЕПТ ИВЕНТС</w:t>
      </w:r>
      <w:r w:rsidR="00E343F9">
        <w:rPr>
          <w:rFonts w:ascii="GHEA Grapalat" w:hAnsi="GHEA Grapalat"/>
        </w:rPr>
        <w:t>’’</w:t>
      </w:r>
    </w:p>
    <w:p w:rsidR="00CE0D95" w:rsidRPr="009044F1" w:rsidRDefault="00CE0D95" w:rsidP="00D81E3E">
      <w:pPr>
        <w:pStyle w:val="BodyText"/>
        <w:widowControl w:val="0"/>
        <w:spacing w:after="0"/>
        <w:ind w:right="-7" w:firstLine="567"/>
        <w:jc w:val="center"/>
        <w:rPr>
          <w:rFonts w:ascii="GHEA Grapalat" w:hAnsi="GHEA Grapalat"/>
        </w:rPr>
      </w:pPr>
    </w:p>
    <w:p w:rsidR="00CE0D95" w:rsidRPr="009044F1" w:rsidRDefault="00CE0D95" w:rsidP="00D81E3E">
      <w:pPr>
        <w:pStyle w:val="BodyText"/>
        <w:widowControl w:val="0"/>
        <w:spacing w:after="0"/>
        <w:ind w:right="-7" w:firstLine="567"/>
        <w:jc w:val="center"/>
        <w:rPr>
          <w:rFonts w:ascii="GHEA Grapalat" w:hAnsi="GHEA Grapalat"/>
        </w:rPr>
      </w:pPr>
    </w:p>
    <w:p w:rsidR="000763E5" w:rsidRDefault="000763E5" w:rsidP="00D81E3E">
      <w:pPr>
        <w:rPr>
          <w:rFonts w:ascii="GHEA Grapalat" w:hAnsi="GHEA Grapalat"/>
        </w:rPr>
      </w:pPr>
      <w:r>
        <w:rPr>
          <w:rFonts w:ascii="GHEA Grapalat" w:hAnsi="GHEA Grapalat"/>
        </w:rPr>
        <w:br w:type="page"/>
      </w:r>
    </w:p>
    <w:p w:rsidR="001A43A4" w:rsidRPr="009044F1" w:rsidRDefault="00096865" w:rsidP="00D81E3E">
      <w:pPr>
        <w:widowControl w:val="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0625CE" w:rsidRDefault="000625CE" w:rsidP="00D81E3E">
      <w:pPr>
        <w:widowControl w:val="0"/>
        <w:jc w:val="center"/>
        <w:rPr>
          <w:rFonts w:ascii="GHEA Grapalat" w:hAnsi="GHEA Grapalat"/>
        </w:rPr>
      </w:pPr>
    </w:p>
    <w:p w:rsidR="00160AE4" w:rsidRPr="009044F1" w:rsidRDefault="00160AE4" w:rsidP="00D81E3E">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D81E3E">
      <w:pPr>
        <w:widowControl w:val="0"/>
        <w:ind w:firstLine="567"/>
        <w:jc w:val="center"/>
        <w:rPr>
          <w:rFonts w:ascii="GHEA Grapalat" w:hAnsi="GHEA Grapalat"/>
          <w:i/>
        </w:rPr>
      </w:pPr>
    </w:p>
    <w:p w:rsidR="00096865" w:rsidRPr="000625CE" w:rsidRDefault="0072224B" w:rsidP="000625CE">
      <w:pPr>
        <w:widowControl w:val="0"/>
        <w:jc w:val="center"/>
        <w:rPr>
          <w:rFonts w:ascii="GHEA Grapalat" w:hAnsi="GHEA Grapalat"/>
          <w:b/>
        </w:rPr>
      </w:pPr>
      <w:r>
        <w:rPr>
          <w:rFonts w:ascii="GHEA Grapalat" w:hAnsi="GHEA Grapalat"/>
          <w:b/>
        </w:rPr>
        <w:t>ТРАНСПОРТНЫЕ УСЛУГИ</w:t>
      </w:r>
      <w:r w:rsidR="004E1146" w:rsidRPr="002E069D">
        <w:rPr>
          <w:rFonts w:ascii="GHEA Grapalat" w:hAnsi="GHEA Grapalat"/>
          <w:b/>
        </w:rPr>
        <w:t xml:space="preserve"> </w:t>
      </w:r>
      <w:r w:rsidR="005D7731" w:rsidRPr="002E069D">
        <w:rPr>
          <w:rFonts w:ascii="GHEA Grapalat" w:hAnsi="GHEA Grapalat"/>
          <w:b/>
        </w:rPr>
        <w:t>ДЛЯ НУЖД</w:t>
      </w:r>
      <w:r w:rsidR="00EB5576" w:rsidRPr="000625CE">
        <w:rPr>
          <w:rFonts w:ascii="GHEA Grapalat" w:hAnsi="GHEA Grapalat"/>
          <w:b/>
        </w:rPr>
        <w:t xml:space="preserve"> </w:t>
      </w:r>
      <w:r w:rsidR="00E343F9">
        <w:rPr>
          <w:rFonts w:ascii="GHEA Grapalat" w:hAnsi="GHEA Grapalat"/>
          <w:b/>
        </w:rPr>
        <w:t>ООО ‘‘</w:t>
      </w:r>
      <w:r w:rsidR="00393D59">
        <w:rPr>
          <w:rFonts w:ascii="GHEA Grapalat" w:hAnsi="GHEA Grapalat"/>
          <w:b/>
        </w:rPr>
        <w:t>КОНЦЕПТ ИВЕНТС</w:t>
      </w:r>
      <w:r w:rsidR="00E343F9">
        <w:rPr>
          <w:rFonts w:ascii="GHEA Grapalat" w:hAnsi="GHEA Grapalat"/>
          <w:b/>
        </w:rPr>
        <w:t>’’</w:t>
      </w:r>
      <w:r w:rsidR="000625CE" w:rsidRPr="000625CE">
        <w:rPr>
          <w:rFonts w:ascii="GHEA Grapalat" w:hAnsi="GHEA Grapalat"/>
          <w:b/>
        </w:rPr>
        <w:t xml:space="preserve"> </w:t>
      </w:r>
      <w:r w:rsidR="00160AE4" w:rsidRPr="009044F1">
        <w:rPr>
          <w:rFonts w:ascii="GHEA Grapalat" w:hAnsi="GHEA Grapalat"/>
          <w:b/>
        </w:rPr>
        <w:t xml:space="preserve">ПРИГЛАШЕНИЯ НА </w:t>
      </w:r>
      <w:r w:rsidR="000625CE">
        <w:rPr>
          <w:rFonts w:ascii="GHEA Grapalat" w:hAnsi="GHEA Grapalat"/>
          <w:b/>
        </w:rPr>
        <w:t>ЗАПРОС КОТИРОВОК</w:t>
      </w:r>
      <w:r w:rsidR="00160AE4" w:rsidRPr="009044F1">
        <w:rPr>
          <w:rFonts w:ascii="GHEA Grapalat" w:hAnsi="GHEA Grapalat"/>
          <w:b/>
        </w:rPr>
        <w:t xml:space="preserve">, </w:t>
      </w:r>
      <w:r w:rsidR="005C1BF7" w:rsidRPr="005C1BF7">
        <w:rPr>
          <w:rFonts w:ascii="GHEA Grapalat" w:hAnsi="GHEA Grapalat"/>
          <w:b/>
        </w:rPr>
        <w:br/>
      </w:r>
      <w:r w:rsidR="00160AE4" w:rsidRPr="009044F1">
        <w:rPr>
          <w:rFonts w:ascii="GHEA Grapalat" w:hAnsi="GHEA Grapalat"/>
          <w:b/>
        </w:rPr>
        <w:t>ОБЪЯВЛЕННЫЙ С ЦЕЛЬЮ ПРИОБРЕТЕНИЯ</w:t>
      </w:r>
    </w:p>
    <w:p w:rsidR="00C67E80" w:rsidRPr="009044F1" w:rsidRDefault="00C67E80" w:rsidP="00D81E3E">
      <w:pPr>
        <w:widowControl w:val="0"/>
        <w:jc w:val="center"/>
        <w:rPr>
          <w:rFonts w:ascii="GHEA Grapalat" w:hAnsi="GHEA Grapalat" w:cs="Sylfaen"/>
          <w:b/>
        </w:rPr>
      </w:pPr>
    </w:p>
    <w:p w:rsidR="00096865" w:rsidRPr="008842CE" w:rsidRDefault="00096865" w:rsidP="00D81E3E">
      <w:pPr>
        <w:widowControl w:val="0"/>
        <w:jc w:val="center"/>
        <w:rPr>
          <w:rFonts w:ascii="GHEA Grapalat" w:hAnsi="GHEA Grapalat"/>
          <w:b/>
        </w:rPr>
      </w:pPr>
      <w:r w:rsidRPr="009044F1">
        <w:rPr>
          <w:rFonts w:ascii="GHEA Grapalat" w:hAnsi="GHEA Grapalat"/>
          <w:b/>
        </w:rPr>
        <w:t>ЧАСТЬ I.</w:t>
      </w:r>
    </w:p>
    <w:p w:rsidR="002E069D" w:rsidRPr="008842CE" w:rsidRDefault="002E069D" w:rsidP="00D81E3E">
      <w:pPr>
        <w:widowControl w:val="0"/>
        <w:jc w:val="center"/>
        <w:rPr>
          <w:rFonts w:ascii="GHEA Grapalat" w:hAnsi="GHEA Grapalat"/>
        </w:rPr>
      </w:pPr>
    </w:p>
    <w:p w:rsidR="00096865" w:rsidRPr="009044F1"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D81E3E">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D81E3E">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D81E3E">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625CE" w:rsidP="00D81E3E">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625CE" w:rsidP="00D81E3E">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0625CE" w:rsidP="00D81E3E">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0625CE" w:rsidP="00D81E3E">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rsidR="00096865" w:rsidRPr="00543BAE" w:rsidRDefault="000625CE" w:rsidP="00D81E3E">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D81E3E">
      <w:pPr>
        <w:widowControl w:val="0"/>
        <w:jc w:val="center"/>
        <w:rPr>
          <w:rFonts w:ascii="GHEA Grapalat" w:hAnsi="GHEA Grapalat"/>
          <w:b/>
        </w:rPr>
      </w:pPr>
    </w:p>
    <w:p w:rsidR="00520F57" w:rsidRDefault="00520F57" w:rsidP="00D81E3E">
      <w:pPr>
        <w:widowControl w:val="0"/>
        <w:jc w:val="center"/>
        <w:rPr>
          <w:rFonts w:ascii="GHEA Grapalat" w:hAnsi="GHEA Grapalat"/>
          <w:b/>
        </w:rPr>
      </w:pPr>
    </w:p>
    <w:p w:rsidR="008842CE" w:rsidRPr="00374F4A" w:rsidRDefault="00CA590C" w:rsidP="00D81E3E">
      <w:pPr>
        <w:widowControl w:val="0"/>
        <w:jc w:val="center"/>
        <w:rPr>
          <w:rFonts w:ascii="GHEA Grapalat" w:hAnsi="GHEA Grapalat"/>
          <w:b/>
        </w:rPr>
      </w:pPr>
      <w:r>
        <w:rPr>
          <w:rFonts w:ascii="GHEA Grapalat" w:hAnsi="GHEA Grapalat"/>
          <w:b/>
        </w:rPr>
        <w:t xml:space="preserve">ЧАСТЬ II. </w:t>
      </w:r>
    </w:p>
    <w:p w:rsidR="008842CE" w:rsidRPr="00374F4A" w:rsidRDefault="008842CE" w:rsidP="00D81E3E">
      <w:pPr>
        <w:widowControl w:val="0"/>
        <w:jc w:val="center"/>
        <w:rPr>
          <w:rFonts w:ascii="GHEA Grapalat" w:hAnsi="GHEA Grapalat"/>
          <w:b/>
        </w:rPr>
      </w:pPr>
    </w:p>
    <w:p w:rsidR="00096865" w:rsidRDefault="00096865" w:rsidP="00D81E3E">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0625CE">
        <w:rPr>
          <w:rFonts w:ascii="GHEA Grapalat" w:hAnsi="GHEA Grapalat"/>
          <w:b/>
        </w:rPr>
        <w:t>ЗАПРОС КОТИРОВОК</w:t>
      </w:r>
    </w:p>
    <w:p w:rsidR="00520F57" w:rsidRPr="008842CE" w:rsidRDefault="00520F57" w:rsidP="00D81E3E">
      <w:pPr>
        <w:widowControl w:val="0"/>
        <w:jc w:val="center"/>
        <w:rPr>
          <w:rFonts w:ascii="GHEA Grapalat" w:hAnsi="GHEA Grapalat"/>
          <w:b/>
        </w:rPr>
      </w:pPr>
    </w:p>
    <w:p w:rsidR="00096865" w:rsidRPr="003A1EBB"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D81E3E">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D81E3E">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0625CE">
        <w:rPr>
          <w:rFonts w:ascii="GHEA Grapalat" w:hAnsi="GHEA Grapalat"/>
        </w:rPr>
        <w:t>5</w:t>
      </w:r>
    </w:p>
    <w:p w:rsidR="00E17B7F" w:rsidRDefault="00E17B7F" w:rsidP="00D81E3E">
      <w:pPr>
        <w:rPr>
          <w:rFonts w:ascii="GHEA Grapalat" w:hAnsi="GHEA Grapalat"/>
          <w:spacing w:val="-6"/>
        </w:rPr>
      </w:pPr>
      <w:r>
        <w:rPr>
          <w:rFonts w:ascii="GHEA Grapalat" w:hAnsi="GHEA Grapalat"/>
          <w:spacing w:val="-6"/>
        </w:rPr>
        <w:br w:type="page"/>
      </w:r>
    </w:p>
    <w:p w:rsidR="00096865" w:rsidRPr="006D2DF7" w:rsidRDefault="00E17B7F" w:rsidP="00D81E3E">
      <w:pPr>
        <w:widowControl w:val="0"/>
        <w:ind w:hanging="567"/>
        <w:jc w:val="both"/>
        <w:rPr>
          <w:rFonts w:ascii="GHEA Grapalat" w:hAnsi="GHEA Grapalat"/>
          <w:spacing w:val="-6"/>
        </w:rPr>
      </w:pP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7708A1">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72224B">
        <w:rPr>
          <w:rFonts w:ascii="GHEA Grapalat" w:hAnsi="GHEA Grapalat"/>
          <w:spacing w:val="-6"/>
        </w:rPr>
        <w:t>KISPY-GHTsDzB-26/03</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D81E3E">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E343F9">
        <w:rPr>
          <w:rFonts w:ascii="GHEA Grapalat" w:hAnsi="GHEA Grapalat"/>
        </w:rPr>
        <w:t>ООО ‘‘</w:t>
      </w:r>
      <w:r w:rsidR="00393D59">
        <w:rPr>
          <w:rFonts w:ascii="GHEA Grapalat" w:hAnsi="GHEA Grapalat"/>
        </w:rPr>
        <w:t>КОНЦЕПТ ИВЕНТС</w:t>
      </w:r>
      <w:r w:rsidR="00E343F9">
        <w:rPr>
          <w:rFonts w:ascii="GHEA Grapalat" w:hAnsi="GHEA Grapalat"/>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D81E3E">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0F7B37" w:rsidRDefault="00096865" w:rsidP="000F7B37">
      <w:pPr>
        <w:pStyle w:val="BodyTextIndent2"/>
        <w:widowControl w:val="0"/>
        <w:spacing w:line="240" w:lineRule="auto"/>
        <w:ind w:firstLine="567"/>
        <w:rPr>
          <w:rFonts w:ascii="GHEA Grapalat" w:hAnsi="GHEA Grapalat"/>
          <w:sz w:val="24"/>
          <w:szCs w:val="24"/>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w:t>
      </w:r>
      <w:r w:rsidRPr="000F7B37">
        <w:rPr>
          <w:rFonts w:ascii="GHEA Grapalat" w:hAnsi="GHEA Grapalat"/>
          <w:sz w:val="24"/>
          <w:szCs w:val="24"/>
        </w:rPr>
        <w:t xml:space="preserve">рассмотрению в судах Республики Армения. </w:t>
      </w:r>
    </w:p>
    <w:p w:rsidR="003E1421" w:rsidRPr="009044F1" w:rsidRDefault="00A81DD5"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4E1146" w:rsidRPr="0016721E">
        <w:rPr>
          <w:rFonts w:ascii="GHEA Grapalat" w:hAnsi="GHEA Grapalat"/>
          <w:sz w:val="24"/>
          <w:szCs w:val="24"/>
        </w:rPr>
        <w:t>info@smarttender.am</w:t>
      </w:r>
      <w:r w:rsidRPr="009044F1">
        <w:rPr>
          <w:rFonts w:ascii="GHEA Grapalat" w:hAnsi="GHEA Grapalat"/>
          <w:sz w:val="24"/>
          <w:szCs w:val="24"/>
        </w:rPr>
        <w:t>.</w:t>
      </w:r>
    </w:p>
    <w:p w:rsidR="00096865" w:rsidRPr="009044F1" w:rsidRDefault="00F5653D" w:rsidP="00D81E3E">
      <w:pPr>
        <w:widowControl w:val="0"/>
        <w:jc w:val="center"/>
        <w:rPr>
          <w:rFonts w:ascii="GHEA Grapalat" w:hAnsi="GHEA Grapalat"/>
        </w:rPr>
      </w:pPr>
      <w:r w:rsidRPr="009044F1">
        <w:rPr>
          <w:rFonts w:ascii="GHEA Grapalat" w:hAnsi="GHEA Grapalat"/>
        </w:rPr>
        <w:br w:type="page"/>
        <w:t>ЧАСТЬ I</w:t>
      </w:r>
    </w:p>
    <w:p w:rsidR="00096865" w:rsidRPr="009044F1" w:rsidRDefault="00096865" w:rsidP="00D81E3E">
      <w:pPr>
        <w:pStyle w:val="Heading3"/>
        <w:keepNext w:val="0"/>
        <w:widowControl w:val="0"/>
        <w:spacing w:line="240" w:lineRule="auto"/>
        <w:rPr>
          <w:rFonts w:ascii="GHEA Grapalat" w:hAnsi="GHEA Grapalat"/>
          <w:sz w:val="24"/>
          <w:szCs w:val="24"/>
        </w:rPr>
      </w:pPr>
    </w:p>
    <w:p w:rsidR="00096865" w:rsidRPr="009044F1" w:rsidRDefault="00F63BBB" w:rsidP="00D81E3E">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F7B37" w:rsidRPr="009044F1" w:rsidRDefault="00845AA5" w:rsidP="000F7B37">
      <w:pPr>
        <w:pStyle w:val="Heading3"/>
        <w:keepNext w:val="0"/>
        <w:widowControl w:val="0"/>
        <w:tabs>
          <w:tab w:val="left" w:pos="1134"/>
        </w:tabs>
        <w:spacing w:line="240" w:lineRule="auto"/>
        <w:ind w:right="-650" w:hanging="450"/>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0F7B37" w:rsidRPr="009044F1">
        <w:rPr>
          <w:rFonts w:ascii="GHEA Grapalat" w:hAnsi="GHEA Grapalat"/>
          <w:i w:val="0"/>
          <w:sz w:val="24"/>
          <w:szCs w:val="24"/>
        </w:rPr>
        <w:t xml:space="preserve">Предметом закупки является приобретение </w:t>
      </w:r>
      <w:r w:rsidR="0072224B">
        <w:rPr>
          <w:rFonts w:ascii="GHEA Grapalat" w:hAnsi="GHEA Grapalat"/>
          <w:i w:val="0"/>
          <w:sz w:val="24"/>
          <w:szCs w:val="24"/>
        </w:rPr>
        <w:t>транспортные услуги</w:t>
      </w:r>
      <w:r w:rsidR="000F7B37" w:rsidRPr="009044F1">
        <w:rPr>
          <w:rFonts w:ascii="GHEA Grapalat" w:hAnsi="GHEA Grapalat"/>
          <w:i w:val="0"/>
          <w:sz w:val="24"/>
          <w:szCs w:val="24"/>
        </w:rPr>
        <w:t xml:space="preserve"> (далее —</w:t>
      </w:r>
      <w:r w:rsidR="000F7B37" w:rsidRPr="00701D8C">
        <w:rPr>
          <w:rFonts w:ascii="GHEA Grapalat" w:hAnsi="GHEA Grapalat"/>
          <w:i w:val="0"/>
          <w:sz w:val="24"/>
          <w:szCs w:val="24"/>
        </w:rPr>
        <w:t xml:space="preserve"> </w:t>
      </w:r>
      <w:r w:rsidR="000F7B37" w:rsidRPr="009044F1">
        <w:rPr>
          <w:rFonts w:ascii="GHEA Grapalat" w:hAnsi="GHEA Grapalat"/>
          <w:i w:val="0"/>
          <w:sz w:val="24"/>
          <w:szCs w:val="24"/>
        </w:rPr>
        <w:t xml:space="preserve">также </w:t>
      </w:r>
      <w:r w:rsidR="000F7B37">
        <w:rPr>
          <w:rFonts w:ascii="GHEA Grapalat" w:hAnsi="GHEA Grapalat"/>
          <w:i w:val="0"/>
          <w:sz w:val="24"/>
          <w:szCs w:val="24"/>
        </w:rPr>
        <w:t>услуга</w:t>
      </w:r>
      <w:r w:rsidR="000F7B37" w:rsidRPr="009044F1">
        <w:rPr>
          <w:rFonts w:ascii="GHEA Grapalat" w:hAnsi="GHEA Grapalat"/>
          <w:i w:val="0"/>
          <w:sz w:val="24"/>
          <w:szCs w:val="24"/>
        </w:rPr>
        <w:t>) для нужд "</w:t>
      </w:r>
      <w:r w:rsidR="00E343F9">
        <w:rPr>
          <w:rFonts w:ascii="GHEA Grapalat" w:hAnsi="GHEA Grapalat"/>
          <w:i w:val="0"/>
          <w:sz w:val="24"/>
          <w:szCs w:val="24"/>
        </w:rPr>
        <w:t>ООО ‘‘</w:t>
      </w:r>
      <w:r w:rsidR="00393D59">
        <w:rPr>
          <w:rFonts w:ascii="GHEA Grapalat" w:hAnsi="GHEA Grapalat"/>
          <w:i w:val="0"/>
          <w:sz w:val="24"/>
          <w:szCs w:val="24"/>
        </w:rPr>
        <w:t>КОНЦЕПТ ИВЕНТС</w:t>
      </w:r>
      <w:r w:rsidR="00E343F9">
        <w:rPr>
          <w:rFonts w:ascii="GHEA Grapalat" w:hAnsi="GHEA Grapalat"/>
          <w:i w:val="0"/>
          <w:sz w:val="24"/>
          <w:szCs w:val="24"/>
        </w:rPr>
        <w:t>’’</w:t>
      </w:r>
      <w:r w:rsidR="000F7B37" w:rsidRPr="009044F1">
        <w:rPr>
          <w:rFonts w:ascii="GHEA Grapalat" w:hAnsi="GHEA Grapalat"/>
          <w:i w:val="0"/>
          <w:sz w:val="24"/>
          <w:szCs w:val="24"/>
        </w:rPr>
        <w:t>, которые сгруппированы в лоты "</w:t>
      </w:r>
      <w:r w:rsidR="005F7B92">
        <w:rPr>
          <w:rFonts w:ascii="GHEA Grapalat" w:hAnsi="GHEA Grapalat"/>
          <w:i w:val="0"/>
          <w:sz w:val="24"/>
          <w:szCs w:val="24"/>
        </w:rPr>
        <w:t>2</w:t>
      </w:r>
      <w:r w:rsidR="000F7B37" w:rsidRPr="009044F1">
        <w:rPr>
          <w:rFonts w:ascii="GHEA Grapalat" w:hAnsi="GHEA Grapalat"/>
          <w:i w:val="0"/>
          <w:sz w:val="24"/>
          <w:szCs w:val="24"/>
        </w:rPr>
        <w:t>":</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
        <w:gridCol w:w="1528"/>
        <w:gridCol w:w="2376"/>
        <w:gridCol w:w="4957"/>
      </w:tblGrid>
      <w:tr w:rsidR="000F7B37" w:rsidTr="000F7B37">
        <w:trPr>
          <w:trHeight w:val="269"/>
          <w:jc w:val="center"/>
        </w:trPr>
        <w:tc>
          <w:tcPr>
            <w:tcW w:w="9915" w:type="dxa"/>
            <w:gridSpan w:val="4"/>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Лотов</w:t>
            </w:r>
          </w:p>
        </w:tc>
      </w:tr>
      <w:tr w:rsidR="000F7B37" w:rsidTr="000F7B37">
        <w:trPr>
          <w:trHeight w:val="692"/>
          <w:jc w:val="center"/>
        </w:trPr>
        <w:tc>
          <w:tcPr>
            <w:tcW w:w="1054" w:type="dxa"/>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Номера</w:t>
            </w:r>
          </w:p>
        </w:tc>
        <w:tc>
          <w:tcPr>
            <w:tcW w:w="1528" w:type="dxa"/>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Цена закупки</w:t>
            </w:r>
          </w:p>
        </w:tc>
        <w:tc>
          <w:tcPr>
            <w:tcW w:w="2376" w:type="dxa"/>
            <w:tcBorders>
              <w:top w:val="single" w:sz="4" w:space="0" w:color="auto"/>
              <w:left w:val="single" w:sz="4" w:space="0" w:color="auto"/>
              <w:bottom w:val="single" w:sz="4" w:space="0" w:color="auto"/>
              <w:right w:val="single" w:sz="4" w:space="0" w:color="auto"/>
            </w:tcBorders>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промежуточный код, предусмотренный планом закупок по классификации ЕЗК (CPV)</w:t>
            </w:r>
          </w:p>
        </w:tc>
        <w:tc>
          <w:tcPr>
            <w:tcW w:w="4957" w:type="dxa"/>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sz w:val="18"/>
                <w:szCs w:val="18"/>
              </w:rPr>
              <w:t>наименование</w:t>
            </w:r>
          </w:p>
        </w:tc>
      </w:tr>
      <w:tr w:rsidR="00306F60" w:rsidRPr="00AC166F" w:rsidTr="000F7B37">
        <w:trPr>
          <w:trHeight w:val="467"/>
          <w:jc w:val="center"/>
        </w:trPr>
        <w:tc>
          <w:tcPr>
            <w:tcW w:w="1054" w:type="dxa"/>
            <w:tcBorders>
              <w:top w:val="single" w:sz="4" w:space="0" w:color="auto"/>
              <w:left w:val="single" w:sz="4" w:space="0" w:color="auto"/>
              <w:bottom w:val="single" w:sz="4" w:space="0" w:color="auto"/>
              <w:right w:val="single" w:sz="4" w:space="0" w:color="auto"/>
            </w:tcBorders>
            <w:vAlign w:val="center"/>
            <w:hideMark/>
          </w:tcPr>
          <w:p w:rsidR="00306F60" w:rsidRDefault="00306F60" w:rsidP="00306F60">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528" w:type="dxa"/>
            <w:tcBorders>
              <w:top w:val="single" w:sz="4" w:space="0" w:color="auto"/>
              <w:left w:val="single" w:sz="4" w:space="0" w:color="auto"/>
              <w:bottom w:val="single" w:sz="4" w:space="0" w:color="auto"/>
              <w:right w:val="single" w:sz="4" w:space="0" w:color="auto"/>
            </w:tcBorders>
            <w:vAlign w:val="center"/>
            <w:hideMark/>
          </w:tcPr>
          <w:p w:rsidR="00306F60" w:rsidRPr="005D621A" w:rsidRDefault="00306F60" w:rsidP="00306F60">
            <w:pPr>
              <w:jc w:val="center"/>
              <w:rPr>
                <w:rFonts w:ascii="GHEA Grapalat" w:hAnsi="GHEA Grapalat" w:cs="Calibri"/>
                <w:color w:val="000000"/>
                <w:sz w:val="18"/>
                <w:szCs w:val="18"/>
              </w:rPr>
            </w:pPr>
            <w:r>
              <w:rPr>
                <w:rFonts w:ascii="GHEA Grapalat" w:hAnsi="GHEA Grapalat"/>
                <w:sz w:val="18"/>
                <w:szCs w:val="18"/>
              </w:rPr>
              <w:t>2295000</w:t>
            </w:r>
          </w:p>
        </w:tc>
        <w:tc>
          <w:tcPr>
            <w:tcW w:w="2376" w:type="dxa"/>
            <w:tcBorders>
              <w:top w:val="single" w:sz="4" w:space="0" w:color="auto"/>
              <w:left w:val="single" w:sz="4" w:space="0" w:color="auto"/>
              <w:bottom w:val="single" w:sz="4" w:space="0" w:color="auto"/>
              <w:right w:val="single" w:sz="4" w:space="0" w:color="auto"/>
            </w:tcBorders>
            <w:vAlign w:val="center"/>
            <w:hideMark/>
          </w:tcPr>
          <w:p w:rsidR="00306F60" w:rsidRDefault="00306F60" w:rsidP="00306F60">
            <w:pPr>
              <w:jc w:val="center"/>
              <w:rPr>
                <w:rFonts w:ascii="GHEA Grapalat" w:hAnsi="GHEA Grapalat" w:cs="Calibri"/>
                <w:color w:val="000000"/>
                <w:sz w:val="18"/>
                <w:szCs w:val="18"/>
              </w:rPr>
            </w:pPr>
            <w:r>
              <w:rPr>
                <w:rFonts w:ascii="GHEA Grapalat" w:hAnsi="GHEA Grapalat"/>
                <w:color w:val="000000"/>
                <w:sz w:val="18"/>
                <w:szCs w:val="18"/>
              </w:rPr>
              <w:t>60231200/1</w:t>
            </w:r>
          </w:p>
        </w:tc>
        <w:tc>
          <w:tcPr>
            <w:tcW w:w="4957" w:type="dxa"/>
            <w:tcBorders>
              <w:top w:val="single" w:sz="4" w:space="0" w:color="auto"/>
              <w:left w:val="single" w:sz="4" w:space="0" w:color="auto"/>
              <w:bottom w:val="single" w:sz="4" w:space="0" w:color="auto"/>
              <w:right w:val="single" w:sz="4" w:space="0" w:color="auto"/>
            </w:tcBorders>
            <w:vAlign w:val="center"/>
            <w:hideMark/>
          </w:tcPr>
          <w:p w:rsidR="00306F60" w:rsidRDefault="00306F60" w:rsidP="00306F60">
            <w:pPr>
              <w:rPr>
                <w:rFonts w:ascii="GHEA Grapalat" w:hAnsi="GHEA Grapalat" w:cs="Calibri"/>
                <w:color w:val="000000"/>
                <w:sz w:val="18"/>
                <w:szCs w:val="18"/>
              </w:rPr>
            </w:pPr>
            <w:r>
              <w:rPr>
                <w:rFonts w:ascii="GHEA Grapalat" w:hAnsi="GHEA Grapalat" w:cs="Calibri"/>
                <w:color w:val="000000"/>
                <w:sz w:val="18"/>
                <w:szCs w:val="18"/>
                <w:lang w:val="hy-AM"/>
              </w:rPr>
              <w:t>транспортные услуги</w:t>
            </w:r>
          </w:p>
        </w:tc>
      </w:tr>
      <w:tr w:rsidR="00306F60" w:rsidRPr="00AC166F" w:rsidTr="000F7B37">
        <w:trPr>
          <w:trHeight w:val="467"/>
          <w:jc w:val="center"/>
        </w:trPr>
        <w:tc>
          <w:tcPr>
            <w:tcW w:w="1054" w:type="dxa"/>
            <w:tcBorders>
              <w:top w:val="single" w:sz="4" w:space="0" w:color="auto"/>
              <w:left w:val="single" w:sz="4" w:space="0" w:color="auto"/>
              <w:bottom w:val="single" w:sz="4" w:space="0" w:color="auto"/>
              <w:right w:val="single" w:sz="4" w:space="0" w:color="auto"/>
            </w:tcBorders>
            <w:vAlign w:val="center"/>
          </w:tcPr>
          <w:p w:rsidR="00306F60" w:rsidRDefault="00306F60" w:rsidP="00306F60">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2</w:t>
            </w:r>
          </w:p>
        </w:tc>
        <w:tc>
          <w:tcPr>
            <w:tcW w:w="1528" w:type="dxa"/>
            <w:tcBorders>
              <w:top w:val="single" w:sz="4" w:space="0" w:color="auto"/>
              <w:left w:val="single" w:sz="4" w:space="0" w:color="auto"/>
              <w:bottom w:val="single" w:sz="4" w:space="0" w:color="auto"/>
              <w:right w:val="single" w:sz="4" w:space="0" w:color="auto"/>
            </w:tcBorders>
            <w:vAlign w:val="center"/>
          </w:tcPr>
          <w:p w:rsidR="00306F60" w:rsidRDefault="00306F60" w:rsidP="00306F60">
            <w:pPr>
              <w:jc w:val="center"/>
              <w:rPr>
                <w:rFonts w:ascii="GHEA Grapalat" w:hAnsi="GHEA Grapalat"/>
                <w:color w:val="000000"/>
                <w:sz w:val="18"/>
                <w:szCs w:val="18"/>
              </w:rPr>
            </w:pPr>
            <w:r>
              <w:rPr>
                <w:rFonts w:ascii="GHEA Grapalat" w:hAnsi="GHEA Grapalat"/>
                <w:sz w:val="18"/>
                <w:szCs w:val="18"/>
              </w:rPr>
              <w:t>1200000</w:t>
            </w:r>
          </w:p>
        </w:tc>
        <w:tc>
          <w:tcPr>
            <w:tcW w:w="2376" w:type="dxa"/>
            <w:tcBorders>
              <w:top w:val="single" w:sz="4" w:space="0" w:color="auto"/>
              <w:left w:val="single" w:sz="4" w:space="0" w:color="auto"/>
              <w:bottom w:val="single" w:sz="4" w:space="0" w:color="auto"/>
              <w:right w:val="single" w:sz="4" w:space="0" w:color="auto"/>
            </w:tcBorders>
            <w:vAlign w:val="center"/>
          </w:tcPr>
          <w:p w:rsidR="00306F60" w:rsidRDefault="00306F60" w:rsidP="00306F60">
            <w:pPr>
              <w:jc w:val="center"/>
              <w:rPr>
                <w:rFonts w:ascii="GHEA Grapalat" w:hAnsi="GHEA Grapalat"/>
                <w:color w:val="000000"/>
                <w:sz w:val="18"/>
                <w:szCs w:val="18"/>
              </w:rPr>
            </w:pPr>
            <w:r>
              <w:rPr>
                <w:rFonts w:ascii="GHEA Grapalat" w:hAnsi="GHEA Grapalat"/>
                <w:color w:val="000000"/>
                <w:sz w:val="18"/>
                <w:szCs w:val="18"/>
              </w:rPr>
              <w:t>60231200/2</w:t>
            </w:r>
          </w:p>
        </w:tc>
        <w:tc>
          <w:tcPr>
            <w:tcW w:w="4957" w:type="dxa"/>
            <w:tcBorders>
              <w:top w:val="single" w:sz="4" w:space="0" w:color="auto"/>
              <w:left w:val="single" w:sz="4" w:space="0" w:color="auto"/>
              <w:bottom w:val="single" w:sz="4" w:space="0" w:color="auto"/>
              <w:right w:val="single" w:sz="4" w:space="0" w:color="auto"/>
            </w:tcBorders>
            <w:vAlign w:val="center"/>
          </w:tcPr>
          <w:p w:rsidR="00306F60" w:rsidRDefault="00306F60" w:rsidP="00306F60">
            <w:pPr>
              <w:rPr>
                <w:rFonts w:ascii="GHEA Grapalat" w:hAnsi="GHEA Grapalat" w:cs="Calibri"/>
                <w:color w:val="000000"/>
                <w:sz w:val="18"/>
                <w:szCs w:val="18"/>
              </w:rPr>
            </w:pPr>
            <w:r>
              <w:rPr>
                <w:rFonts w:ascii="GHEA Grapalat" w:hAnsi="GHEA Grapalat" w:cs="Calibri"/>
                <w:color w:val="000000"/>
                <w:sz w:val="18"/>
                <w:szCs w:val="18"/>
                <w:lang w:val="hy-AM"/>
              </w:rPr>
              <w:t>транспортные услуги</w:t>
            </w:r>
          </w:p>
        </w:tc>
      </w:tr>
    </w:tbl>
    <w:p w:rsidR="00096865" w:rsidRPr="009044F1" w:rsidRDefault="000F7B37" w:rsidP="000F7B37">
      <w:pPr>
        <w:pStyle w:val="BodyTextIndent2"/>
        <w:widowControl w:val="0"/>
        <w:spacing w:line="240" w:lineRule="auto"/>
        <w:ind w:right="-650" w:hanging="450"/>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Pr="000202FE">
        <w:rPr>
          <w:rFonts w:ascii="GHEA Grapalat" w:hAnsi="GHEA Grapalat"/>
          <w:sz w:val="24"/>
          <w:szCs w:val="24"/>
        </w:rPr>
        <w:t>5</w:t>
      </w:r>
      <w:r w:rsidRPr="00E21282">
        <w:rPr>
          <w:rFonts w:ascii="GHEA Grapalat" w:hAnsi="GHEA Grapalat"/>
          <w:sz w:val="24"/>
          <w:szCs w:val="24"/>
        </w:rPr>
        <w:t xml:space="preserve"> к настоящему Приглашению</w:t>
      </w:r>
      <w:r w:rsidR="00816505" w:rsidRPr="00E21282">
        <w:rPr>
          <w:rFonts w:ascii="GHEA Grapalat" w:hAnsi="GHEA Grapalat"/>
          <w:sz w:val="24"/>
          <w:szCs w:val="24"/>
        </w:rPr>
        <w:t>.</w:t>
      </w:r>
    </w:p>
    <w:p w:rsidR="007708A1" w:rsidRPr="009044F1" w:rsidRDefault="007708A1" w:rsidP="007708A1">
      <w:pPr>
        <w:widowControl w:val="0"/>
        <w:rPr>
          <w:rFonts w:ascii="GHEA Grapalat" w:hAnsi="GHEA Grapalat" w:cs="Sylfaen"/>
          <w:i/>
        </w:rPr>
      </w:pPr>
    </w:p>
    <w:p w:rsidR="00BD2C67" w:rsidRPr="001115E9" w:rsidRDefault="00693101" w:rsidP="00D81E3E">
      <w:pPr>
        <w:widowControl w:val="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D81E3E">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D81E3E">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D81E3E">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rsidR="001F0358" w:rsidRPr="009044F1" w:rsidRDefault="001F0358" w:rsidP="00B17D17">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990561" w:rsidRDefault="00990561" w:rsidP="00D81E3E">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D81E3E">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Pr="00B17D17" w:rsidRDefault="004004A3" w:rsidP="00B17D17">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B17D17" w:rsidRDefault="004004A3" w:rsidP="00B17D17">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753E6E" w:rsidRPr="009044F1" w:rsidRDefault="00753E6E" w:rsidP="00D81E3E">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D81E3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D81E3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D81E3E">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D81E3E">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D81E3E">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D81E3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D81E3E">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D81E3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B17D17" w:rsidRDefault="00FE2CCB" w:rsidP="00B17D17">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BD2C67" w:rsidRPr="001115E9" w:rsidRDefault="00BD2C67" w:rsidP="00D81E3E">
      <w:pPr>
        <w:widowControl w:val="0"/>
        <w:jc w:val="center"/>
        <w:rPr>
          <w:rFonts w:ascii="GHEA Grapalat" w:hAnsi="GHEA Grapalat"/>
          <w:b/>
        </w:rPr>
      </w:pPr>
    </w:p>
    <w:p w:rsidR="00096865" w:rsidRPr="00BD2C67" w:rsidRDefault="00ED2352" w:rsidP="00D81E3E">
      <w:pPr>
        <w:widowControl w:val="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D81E3E">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D81E3E">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D81E3E">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D81E3E">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D81E3E">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D81E3E">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D81E3E">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D81E3E">
      <w:pPr>
        <w:widowControl w:val="0"/>
        <w:jc w:val="center"/>
        <w:rPr>
          <w:rFonts w:ascii="GHEA Grapalat" w:hAnsi="GHEA Grapalat"/>
          <w:b/>
        </w:rPr>
      </w:pPr>
    </w:p>
    <w:p w:rsidR="00096865" w:rsidRPr="00995804" w:rsidRDefault="00955A1E" w:rsidP="00D81E3E">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D81E3E">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D81E3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D81E3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B17D17">
        <w:rPr>
          <w:rFonts w:ascii="GHEA Grapalat" w:hAnsi="GHEA Grapalat"/>
          <w:sz w:val="24"/>
          <w:szCs w:val="24"/>
        </w:rPr>
        <w:t>запрос котировок</w:t>
      </w:r>
      <w:r w:rsidRPr="009044F1">
        <w:rPr>
          <w:rFonts w:ascii="GHEA Grapalat" w:hAnsi="GHEA Grapalat"/>
          <w:sz w:val="24"/>
          <w:szCs w:val="24"/>
        </w:rPr>
        <w:t>.</w:t>
      </w:r>
    </w:p>
    <w:p w:rsidR="000371A2" w:rsidRPr="00B17D17" w:rsidRDefault="000371A2" w:rsidP="00B17D17">
      <w:pPr>
        <w:jc w:val="both"/>
        <w:rPr>
          <w:rFonts w:ascii="GHEA Grapalat" w:hAnsi="GHEA Grapalat"/>
        </w:rPr>
      </w:pPr>
      <w:r>
        <w:rPr>
          <w:rFonts w:ascii="GHEA Grapalat" w:hAnsi="GHEA Grapalat"/>
        </w:rPr>
        <w:t>4.2.</w:t>
      </w:r>
      <w:r>
        <w:rPr>
          <w:rFonts w:ascii="GHEA Grapalat" w:hAnsi="GHEA Grapalat"/>
        </w:rPr>
        <w:tab/>
        <w:t xml:space="preserve">Заявки на процедуру необходимо подать в комиссию по адресу </w:t>
      </w:r>
      <w:r w:rsidR="00E343F9">
        <w:rPr>
          <w:rFonts w:ascii="GHEA Grapalat" w:hAnsi="GHEA Grapalat"/>
        </w:rPr>
        <w:t xml:space="preserve">РА, г. Степанаван, ул. Чаренца </w:t>
      </w:r>
      <w:r w:rsidR="00393D59">
        <w:rPr>
          <w:rFonts w:ascii="GHEA Grapalat" w:hAnsi="GHEA Grapalat"/>
        </w:rPr>
        <w:t>90/5</w:t>
      </w:r>
      <w:r>
        <w:rPr>
          <w:rFonts w:ascii="GHEA Grapalat" w:hAnsi="GHEA Grapalat"/>
        </w:rPr>
        <w:t xml:space="preserve"> не позднее, чем </w:t>
      </w:r>
      <w:r w:rsidR="0072224B">
        <w:rPr>
          <w:rFonts w:ascii="GHEA Grapalat" w:hAnsi="GHEA Grapalat"/>
        </w:rPr>
        <w:t>14:15</w:t>
      </w:r>
      <w:r w:rsidR="00B17D17" w:rsidRPr="00B17D17">
        <w:rPr>
          <w:rFonts w:ascii="GHEA Grapalat" w:hAnsi="GHEA Grapalat"/>
        </w:rPr>
        <w:t xml:space="preserve"> </w:t>
      </w:r>
      <w:r>
        <w:rPr>
          <w:rFonts w:ascii="GHEA Grapalat" w:hAnsi="GHEA Grapalat"/>
        </w:rPr>
        <w:t xml:space="preserve">часов </w:t>
      </w:r>
      <w:r w:rsidR="00B17D17" w:rsidRPr="00B17D17">
        <w:rPr>
          <w:rFonts w:ascii="GHEA Grapalat" w:hAnsi="GHEA Grapalat"/>
        </w:rPr>
        <w:t>7</w:t>
      </w:r>
      <w:r>
        <w:rPr>
          <w:rFonts w:ascii="GHEA Grapalat" w:hAnsi="GHEA Grapalat"/>
        </w:rPr>
        <w:t xml:space="preserve">-го дня с даты опубликования в бюллетене объявления и приглашения на настоящую процедуру. </w:t>
      </w:r>
    </w:p>
    <w:p w:rsidR="00A12B60" w:rsidRPr="00BD2C67" w:rsidRDefault="000371A2" w:rsidP="00B17D17">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E343F9">
        <w:rPr>
          <w:rFonts w:ascii="GHEA Grapalat" w:hAnsi="GHEA Grapalat"/>
          <w:sz w:val="24"/>
          <w:szCs w:val="24"/>
        </w:rPr>
        <w:t>Айк Казарян</w:t>
      </w:r>
      <w:r w:rsidRPr="000F7B37">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D81E3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D81E3E">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D81E3E">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D81E3E">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D81E3E">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D81E3E">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D81E3E">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B17D1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B17D1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lang w:val="hy-AM"/>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D81E3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D81E3E">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D81E3E">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D81E3E">
      <w:pPr>
        <w:pStyle w:val="norm"/>
        <w:widowControl w:val="0"/>
        <w:tabs>
          <w:tab w:val="left" w:pos="1134"/>
        </w:tabs>
        <w:spacing w:line="240" w:lineRule="auto"/>
        <w:ind w:firstLine="567"/>
        <w:rPr>
          <w:rFonts w:ascii="GHEA Grapalat" w:hAnsi="GHEA Grapalat" w:cs="Sylfaen"/>
          <w:sz w:val="24"/>
          <w:szCs w:val="24"/>
        </w:rPr>
      </w:pPr>
    </w:p>
    <w:p w:rsidR="00A45946" w:rsidRPr="009044F1" w:rsidRDefault="00333B85" w:rsidP="00D81E3E">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D81E3E">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A70A2B" w:rsidRPr="000F7B37" w:rsidRDefault="00C8055A" w:rsidP="000F7B3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r w:rsidR="00940B86">
        <w:rPr>
          <w:rFonts w:ascii="GHEA Grapalat" w:hAnsi="GHEA Grapalat"/>
          <w:sz w:val="24"/>
          <w:szCs w:val="24"/>
        </w:rPr>
        <w:t>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95FE0" w:rsidRPr="009044F1" w:rsidRDefault="00A70A2B" w:rsidP="00D81E3E">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D81E3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D81E3E">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115E9" w:rsidRPr="00936CA6" w:rsidRDefault="00147FD7" w:rsidP="00B17D17">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48059F" w:rsidRPr="009044F1" w:rsidRDefault="0048059F"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D81E3E">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D81E3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16546" w:rsidRDefault="00416546" w:rsidP="000F7B37">
      <w:pPr>
        <w:widowControl w:val="0"/>
        <w:ind w:right="565"/>
        <w:rPr>
          <w:rFonts w:ascii="GHEA Grapalat" w:hAnsi="GHEA Grapalat"/>
          <w:b/>
        </w:rPr>
      </w:pPr>
    </w:p>
    <w:p w:rsidR="00096865" w:rsidRPr="009044F1" w:rsidRDefault="00220C7C" w:rsidP="00D81E3E">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D81E3E">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D81E3E">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D81E3E">
      <w:pPr>
        <w:widowControl w:val="0"/>
        <w:ind w:firstLine="567"/>
        <w:jc w:val="center"/>
        <w:rPr>
          <w:rFonts w:ascii="GHEA Grapalat" w:hAnsi="GHEA Grapalat"/>
          <w:b/>
        </w:rPr>
      </w:pPr>
    </w:p>
    <w:p w:rsidR="00096865" w:rsidRPr="009044F1" w:rsidRDefault="00B17D17" w:rsidP="00D81E3E">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B17D17" w:rsidRDefault="00B17D17" w:rsidP="00D81E3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Pr>
          <w:rFonts w:ascii="GHEA Grapalat" w:hAnsi="GHEA Grapalat"/>
          <w:sz w:val="24"/>
          <w:szCs w:val="24"/>
        </w:rPr>
        <w:t>7</w:t>
      </w:r>
      <w:r w:rsidR="00A9098A" w:rsidRPr="00AD29CE">
        <w:rPr>
          <w:rFonts w:ascii="GHEA Grapalat" w:hAnsi="GHEA Grapalat"/>
          <w:sz w:val="24"/>
          <w:szCs w:val="24"/>
        </w:rPr>
        <w:t xml:space="preserve">-ый день в </w:t>
      </w:r>
      <w:r w:rsidR="0072224B">
        <w:rPr>
          <w:rFonts w:ascii="GHEA Grapalat" w:hAnsi="GHEA Grapalat"/>
          <w:sz w:val="24"/>
          <w:szCs w:val="24"/>
        </w:rPr>
        <w:t>14:15</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D81E3E">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D81E3E">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D81E3E">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B17D17" w:rsidP="00D81E3E">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D81E3E">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D81E3E">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B17D17" w:rsidP="00D81E3E">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7A4247">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00FD2748"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B17D17" w:rsidP="00D81E3E">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B17D17">
        <w:rPr>
          <w:rFonts w:ascii="GHEA Grapalat" w:hAnsi="GHEA Grapalat"/>
          <w:i w:val="0"/>
          <w:sz w:val="24"/>
          <w:szCs w:val="24"/>
        </w:rPr>
        <w:t>в армянских драмах по курсу, установленному Центральным банком Республики Армения</w:t>
      </w:r>
      <w:r w:rsidR="00A01157">
        <w:rPr>
          <w:rFonts w:ascii="GHEA Grapalat" w:hAnsi="GHEA Grapalat"/>
          <w:i w:val="0"/>
          <w:sz w:val="24"/>
          <w:szCs w:val="24"/>
        </w:rPr>
        <w:t>.</w:t>
      </w:r>
    </w:p>
    <w:p w:rsidR="009B6D58" w:rsidRPr="00186559" w:rsidRDefault="00B17D1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B24E24">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00FD2748" w:rsidRPr="009044F1">
        <w:rPr>
          <w:rFonts w:ascii="GHEA Grapalat" w:hAnsi="GHEA Grapalat"/>
          <w:sz w:val="24"/>
          <w:szCs w:val="24"/>
        </w:rPr>
        <w:t>участников.</w:t>
      </w:r>
      <w:r w:rsidR="00D87048">
        <w:rPr>
          <w:rFonts w:ascii="GHEA Grapalat" w:hAnsi="GHEA Grapalat"/>
          <w:sz w:val="24"/>
          <w:szCs w:val="24"/>
        </w:rPr>
        <w:t xml:space="preserve"> </w:t>
      </w:r>
      <w:r w:rsidR="00FD2748"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B17D1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E87147">
        <w:rPr>
          <w:rFonts w:ascii="GHEA Grapalat" w:hAnsi="GHEA Grapalat"/>
          <w:sz w:val="24"/>
          <w:szCs w:val="24"/>
        </w:rPr>
        <w:t xml:space="preserve">.7 </w:t>
      </w:r>
      <w:r w:rsidR="00E87147"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E87147">
        <w:rPr>
          <w:rFonts w:ascii="GHEA Grapalat" w:hAnsi="GHEA Grapalat"/>
          <w:sz w:val="24"/>
          <w:szCs w:val="24"/>
        </w:rPr>
        <w:t>ото</w:t>
      </w:r>
      <w:r w:rsidR="00E87147"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E87147">
        <w:rPr>
          <w:rFonts w:ascii="GHEA Grapalat" w:hAnsi="GHEA Grapalat"/>
          <w:sz w:val="24"/>
          <w:szCs w:val="24"/>
        </w:rPr>
        <w:t>за</w:t>
      </w:r>
      <w:r w:rsidR="00E87147" w:rsidRPr="009775E8">
        <w:rPr>
          <w:rFonts w:ascii="GHEA Grapalat" w:hAnsi="GHEA Grapalat"/>
          <w:sz w:val="24"/>
          <w:szCs w:val="24"/>
        </w:rPr>
        <w:t>купки, и заключения соглашения между сторонами на его основании</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E87147">
        <w:rPr>
          <w:rFonts w:ascii="GHEA Grapalat" w:hAnsi="GHEA Grapalat"/>
          <w:sz w:val="24"/>
          <w:szCs w:val="24"/>
        </w:rPr>
        <w:t>.</w:t>
      </w:r>
      <w:r w:rsidR="00E87147" w:rsidRPr="00D97055">
        <w:t xml:space="preserve"> </w:t>
      </w:r>
      <w:r w:rsidR="00E87147"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E87147">
        <w:rPr>
          <w:rFonts w:ascii="GHEA Grapalat" w:hAnsi="GHEA Grapalat"/>
          <w:sz w:val="24"/>
          <w:szCs w:val="24"/>
        </w:rPr>
        <w:t>.</w:t>
      </w:r>
    </w:p>
    <w:p w:rsidR="00E87147" w:rsidRPr="009044F1" w:rsidRDefault="00E87147" w:rsidP="00D81E3E">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A16851" w:rsidRDefault="00C9203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7264D">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00A150A9" w:rsidRPr="00A16851">
        <w:rPr>
          <w:rFonts w:ascii="GHEA Grapalat" w:hAnsi="GHEA Grapalat"/>
          <w:sz w:val="24"/>
          <w:szCs w:val="24"/>
        </w:rPr>
        <w:t>приостановления.</w:t>
      </w:r>
    </w:p>
    <w:p w:rsidR="003B3E74" w:rsidRDefault="006A3C8A" w:rsidP="00D81E3E">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EE6564" w:rsidRPr="00AA7117" w:rsidRDefault="00C9203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EE6564" w:rsidRPr="00BB0C4D">
        <w:rPr>
          <w:rFonts w:ascii="GHEA Grapalat" w:hAnsi="GHEA Grapalat" w:cs="Sylfaen"/>
          <w:sz w:val="24"/>
          <w:szCs w:val="24"/>
        </w:rPr>
        <w:t>.8.1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C92037" w:rsidP="00D81E3E">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6C7442">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Если участник исправляет зафиксированное несоответствие</w:t>
      </w:r>
      <w:r>
        <w:rPr>
          <w:rFonts w:ascii="GHEA Grapalat" w:hAnsi="GHEA Grapalat"/>
          <w:sz w:val="24"/>
          <w:szCs w:val="24"/>
        </w:rPr>
        <w:t xml:space="preserve"> в срок, установленный пунктом 7</w:t>
      </w:r>
      <w:r w:rsidR="00A150A9" w:rsidRPr="009044F1">
        <w:rPr>
          <w:rFonts w:ascii="GHEA Grapalat" w:hAnsi="GHEA Grapalat"/>
          <w:sz w:val="24"/>
          <w:szCs w:val="24"/>
        </w:rPr>
        <w:t>.</w:t>
      </w:r>
      <w:r w:rsidR="009F0AEC">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6C7442">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C92037" w:rsidP="00D81E3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874C2B">
        <w:rPr>
          <w:rFonts w:ascii="GHEA Grapalat" w:hAnsi="GHEA Grapalat"/>
          <w:sz w:val="24"/>
          <w:szCs w:val="24"/>
        </w:rPr>
        <w:t>2</w:t>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D81E3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D81E3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C92037" w:rsidP="00D81E3E">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D81E3E">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D81E3E">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D81E3E">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Default="00C61E94" w:rsidP="00D81E3E">
      <w:pPr>
        <w:widowControl w:val="0"/>
        <w:tabs>
          <w:tab w:val="left" w:pos="1276"/>
        </w:tabs>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rsidR="006D55DC" w:rsidRDefault="000C0CD9" w:rsidP="00D81E3E">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7079C9" w:rsidRPr="00686E1A" w:rsidRDefault="007079C9" w:rsidP="00D81E3E">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w:t>
      </w:r>
      <w:r w:rsidR="00C92037">
        <w:rPr>
          <w:rFonts w:ascii="GHEA Grapalat" w:hAnsi="GHEA Grapalat"/>
        </w:rPr>
        <w:t>ство, предусмотренное в пункте 7</w:t>
      </w:r>
      <w:r w:rsidRPr="00686E1A">
        <w:rPr>
          <w:rFonts w:ascii="GHEA Grapalat" w:hAnsi="GHEA Grapalat"/>
        </w:rPr>
        <w:t>.</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C92037" w:rsidP="00D81E3E">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C92037" w:rsidP="00D81E3E">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C44C97">
        <w:rPr>
          <w:rFonts w:ascii="GHEA Grapalat" w:hAnsi="GHEA Grapalat"/>
          <w:sz w:val="24"/>
          <w:szCs w:val="24"/>
        </w:rPr>
        <w:t>5</w:t>
      </w:r>
      <w:r w:rsidR="00E64D24">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C92037" w:rsidP="00D81E3E">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C92037" w:rsidP="00D81E3E">
      <w:pPr>
        <w:widowControl w:val="0"/>
        <w:tabs>
          <w:tab w:val="left" w:pos="1276"/>
        </w:tabs>
        <w:ind w:firstLine="567"/>
        <w:jc w:val="both"/>
        <w:rPr>
          <w:rFonts w:ascii="GHEA Grapalat" w:hAnsi="GHEA Grapalat"/>
        </w:rPr>
      </w:pPr>
      <w:r>
        <w:rPr>
          <w:rFonts w:ascii="GHEA Grapalat" w:hAnsi="GHEA Grapalat"/>
        </w:rPr>
        <w:t>7</w:t>
      </w:r>
      <w:r w:rsidR="00BF457D" w:rsidRPr="00AD29CE">
        <w:rPr>
          <w:rFonts w:ascii="GHEA Grapalat" w:hAnsi="GHEA Grapalat"/>
        </w:rPr>
        <w:t>.</w:t>
      </w:r>
      <w:r w:rsidR="00BF457D">
        <w:rPr>
          <w:rFonts w:ascii="GHEA Grapalat" w:hAnsi="GHEA Grapalat"/>
        </w:rPr>
        <w:t>1</w:t>
      </w:r>
      <w:r w:rsidR="00E520F6">
        <w:rPr>
          <w:rFonts w:ascii="GHEA Grapalat" w:hAnsi="GHEA Grapalat"/>
        </w:rPr>
        <w:t>7</w:t>
      </w:r>
      <w:r w:rsidR="00BF457D">
        <w:rPr>
          <w:rFonts w:ascii="GHEA Grapalat" w:hAnsi="GHEA Grapalat"/>
        </w:rPr>
        <w:t>.</w:t>
      </w:r>
      <w:r w:rsidR="00BF457D">
        <w:rPr>
          <w:rFonts w:ascii="GHEA Grapalat" w:hAnsi="GHEA Grapalat"/>
        </w:rPr>
        <w:tab/>
      </w:r>
      <w:r w:rsidR="00BF457D" w:rsidRPr="00AA5BD2">
        <w:rPr>
          <w:rFonts w:ascii="GHEA Grapalat" w:hAnsi="GHEA Grapalat"/>
        </w:rPr>
        <w:t xml:space="preserve">Электронные извещения отправляются комиссией и (или) заказчиком </w:t>
      </w:r>
      <w:r w:rsidR="00BF457D">
        <w:rPr>
          <w:rFonts w:ascii="GHEA Grapalat" w:hAnsi="GHEA Grapalat"/>
        </w:rPr>
        <w:t>на электронную почту, указанную в заявке участника</w:t>
      </w:r>
      <w:r w:rsidR="00BF457D"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D81E3E">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E520F6">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9044F1" w:rsidRDefault="00C92037" w:rsidP="00D81E3E">
      <w:pPr>
        <w:widowControl w:val="0"/>
        <w:tabs>
          <w:tab w:val="left" w:pos="1276"/>
        </w:tabs>
        <w:ind w:firstLine="567"/>
        <w:jc w:val="both"/>
        <w:rPr>
          <w:rFonts w:ascii="GHEA Grapalat" w:hAnsi="GHEA Grapalat"/>
        </w:rPr>
      </w:pPr>
      <w:r>
        <w:rPr>
          <w:rFonts w:ascii="GHEA Grapalat" w:hAnsi="GHEA Grapalat"/>
        </w:rPr>
        <w:t>7</w:t>
      </w:r>
      <w:r w:rsidR="00A150A9" w:rsidRPr="009044F1">
        <w:rPr>
          <w:rFonts w:ascii="GHEA Grapalat" w:hAnsi="GHEA Grapalat"/>
        </w:rPr>
        <w:t>.</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00A150A9"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00A150A9"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00A150A9"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00A150A9"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00A150A9" w:rsidRPr="009044F1">
        <w:rPr>
          <w:rFonts w:ascii="GHEA Grapalat" w:hAnsi="GHEA Grapalat"/>
        </w:rPr>
        <w:t>, установленн</w:t>
      </w:r>
      <w:r w:rsidR="00951CE5">
        <w:rPr>
          <w:rFonts w:ascii="GHEA Grapalat" w:hAnsi="GHEA Grapalat"/>
        </w:rPr>
        <w:t>ой</w:t>
      </w:r>
      <w:r w:rsidR="00A150A9" w:rsidRPr="009044F1">
        <w:rPr>
          <w:rFonts w:ascii="GHEA Grapalat" w:hAnsi="GHEA Grapalat"/>
        </w:rPr>
        <w:t xml:space="preserve"> </w:t>
      </w:r>
      <w:r>
        <w:rPr>
          <w:rFonts w:ascii="GHEA Grapalat" w:hAnsi="GHEA Grapalat"/>
        </w:rPr>
        <w:t>пунктами 7</w:t>
      </w:r>
      <w:r w:rsidR="00A150A9" w:rsidRPr="00E0696C">
        <w:rPr>
          <w:rFonts w:ascii="GHEA Grapalat" w:hAnsi="GHEA Grapalat"/>
        </w:rPr>
        <w:t>.1</w:t>
      </w:r>
      <w:r w:rsidR="00C808AC" w:rsidRPr="00E0696C">
        <w:rPr>
          <w:rFonts w:ascii="GHEA Grapalat" w:hAnsi="GHEA Grapalat"/>
        </w:rPr>
        <w:t>2</w:t>
      </w:r>
      <w:r>
        <w:rPr>
          <w:rFonts w:ascii="GHEA Grapalat" w:hAnsi="GHEA Grapalat"/>
        </w:rPr>
        <w:t>-7</w:t>
      </w:r>
      <w:r w:rsidR="00A150A9" w:rsidRPr="00E0696C">
        <w:rPr>
          <w:rFonts w:ascii="GHEA Grapalat" w:hAnsi="GHEA Grapalat"/>
        </w:rPr>
        <w:t>.</w:t>
      </w:r>
      <w:r w:rsidR="00807FD0" w:rsidRPr="00E0696C">
        <w:rPr>
          <w:rFonts w:ascii="GHEA Grapalat" w:hAnsi="GHEA Grapalat"/>
        </w:rPr>
        <w:t>19</w:t>
      </w:r>
      <w:r w:rsidR="007854B2" w:rsidRPr="00E0696C">
        <w:rPr>
          <w:rFonts w:ascii="GHEA Grapalat" w:hAnsi="GHEA Grapalat"/>
        </w:rPr>
        <w:t xml:space="preserve"> </w:t>
      </w:r>
      <w:r w:rsidR="00A150A9" w:rsidRPr="009044F1">
        <w:rPr>
          <w:rFonts w:ascii="GHEA Grapalat" w:hAnsi="GHEA Grapalat"/>
        </w:rPr>
        <w:t>части 1 настоящего Приглашения.</w:t>
      </w:r>
    </w:p>
    <w:p w:rsidR="00583092" w:rsidRPr="009044F1" w:rsidRDefault="00C92037" w:rsidP="00D81E3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A79EE" w:rsidRPr="009044F1">
        <w:rPr>
          <w:rFonts w:ascii="GHEA Grapalat" w:hAnsi="GHEA Grapalat"/>
          <w:sz w:val="24"/>
          <w:szCs w:val="24"/>
        </w:rPr>
        <w:t>2</w:t>
      </w:r>
      <w:r w:rsidR="005F1A20">
        <w:rPr>
          <w:rFonts w:ascii="GHEA Grapalat" w:hAnsi="GHEA Grapalat"/>
          <w:sz w:val="24"/>
          <w:szCs w:val="24"/>
        </w:rPr>
        <w:t>1</w:t>
      </w:r>
      <w:r w:rsidR="00A150A9" w:rsidRPr="009044F1">
        <w:rPr>
          <w:rFonts w:ascii="GHEA Grapalat" w:hAnsi="GHEA Grapalat"/>
          <w:sz w:val="24"/>
          <w:szCs w:val="24"/>
        </w:rPr>
        <w:t>.</w:t>
      </w:r>
      <w:r w:rsidR="00FA2DBA" w:rsidRPr="005114D0">
        <w:rPr>
          <w:rFonts w:ascii="GHEA Grapalat" w:hAnsi="GHEA Grapalat"/>
          <w:sz w:val="24"/>
          <w:szCs w:val="24"/>
        </w:rPr>
        <w:tab/>
      </w:r>
      <w:r>
        <w:rPr>
          <w:rFonts w:ascii="GHEA Grapalat" w:hAnsi="GHEA Grapalat"/>
          <w:sz w:val="24"/>
          <w:szCs w:val="24"/>
        </w:rPr>
        <w:t>С целью применения пункта 7</w:t>
      </w:r>
      <w:r w:rsidR="00A150A9" w:rsidRPr="009044F1">
        <w:rPr>
          <w:rFonts w:ascii="GHEA Grapalat" w:hAnsi="GHEA Grapalat"/>
          <w:sz w:val="24"/>
          <w:szCs w:val="24"/>
        </w:rPr>
        <w:t>.</w:t>
      </w:r>
      <w:r w:rsidR="005F1A20">
        <w:rPr>
          <w:rFonts w:ascii="GHEA Grapalat" w:hAnsi="GHEA Grapalat"/>
          <w:sz w:val="24"/>
          <w:szCs w:val="24"/>
        </w:rPr>
        <w:t>20</w:t>
      </w:r>
      <w:r w:rsidR="00A150A9"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00A150A9" w:rsidRPr="009044F1">
        <w:rPr>
          <w:rFonts w:ascii="GHEA Grapalat" w:hAnsi="GHEA Grapalat"/>
          <w:sz w:val="24"/>
          <w:szCs w:val="24"/>
        </w:rPr>
        <w:t>внеочередное заседание комиссии.</w:t>
      </w:r>
    </w:p>
    <w:p w:rsidR="00E45ACA" w:rsidRPr="000811C1" w:rsidRDefault="00C92037" w:rsidP="00D81E3E">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D81E3E">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D81E3E">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D81E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D81E3E">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D81E3E">
      <w:pPr>
        <w:pStyle w:val="BodyTextIndent2"/>
        <w:widowControl w:val="0"/>
        <w:tabs>
          <w:tab w:val="left" w:pos="1276"/>
        </w:tabs>
        <w:spacing w:line="240" w:lineRule="auto"/>
        <w:ind w:firstLine="567"/>
        <w:contextualSpacing/>
        <w:rPr>
          <w:rFonts w:ascii="GHEA Grapalat" w:hAnsi="GHEA Grapalat" w:cs="Sylfaen"/>
          <w:sz w:val="24"/>
          <w:szCs w:val="24"/>
        </w:rPr>
      </w:pPr>
    </w:p>
    <w:p w:rsidR="000313A6" w:rsidRPr="009044F1" w:rsidRDefault="00C92037" w:rsidP="00D81E3E">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rsidR="00096865"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5F0A8F">
        <w:rPr>
          <w:rFonts w:ascii="GHEA Grapalat" w:hAnsi="GHEA Grapalat"/>
        </w:rPr>
        <w:t>На</w:t>
      </w:r>
      <w:r w:rsidR="00AA0AD8" w:rsidRPr="009044F1">
        <w:rPr>
          <w:rFonts w:ascii="GHEA Grapalat" w:hAnsi="GHEA Grapalat"/>
        </w:rPr>
        <w:t xml:space="preserve"> чет</w:t>
      </w:r>
      <w:r w:rsidR="005F0A8F">
        <w:rPr>
          <w:rFonts w:ascii="GHEA Grapalat" w:hAnsi="GHEA Grapalat"/>
        </w:rPr>
        <w:t>вертый</w:t>
      </w:r>
      <w:r w:rsidR="00AA0AD8" w:rsidRPr="009044F1">
        <w:rPr>
          <w:rFonts w:ascii="GHEA Grapalat" w:hAnsi="GHEA Grapalat"/>
        </w:rPr>
        <w:t xml:space="preserve"> рабочи</w:t>
      </w:r>
      <w:r w:rsidR="005F0A8F">
        <w:rPr>
          <w:rFonts w:ascii="GHEA Grapalat" w:hAnsi="GHEA Grapalat"/>
        </w:rPr>
        <w:t>й</w:t>
      </w:r>
      <w:r w:rsidR="00AA0AD8" w:rsidRPr="009044F1">
        <w:rPr>
          <w:rFonts w:ascii="GHEA Grapalat" w:hAnsi="GHEA Grapalat"/>
        </w:rPr>
        <w:t xml:space="preserve"> д</w:t>
      </w:r>
      <w:r w:rsidR="005F0A8F">
        <w:rPr>
          <w:rFonts w:ascii="GHEA Grapalat" w:hAnsi="GHEA Grapalat"/>
        </w:rPr>
        <w:t>е</w:t>
      </w:r>
      <w:r w:rsidR="00AA0AD8" w:rsidRPr="009044F1">
        <w:rPr>
          <w:rFonts w:ascii="GHEA Grapalat" w:hAnsi="GHEA Grapalat"/>
        </w:rPr>
        <w:t>н</w:t>
      </w:r>
      <w:r w:rsidR="005F0A8F">
        <w:rPr>
          <w:rFonts w:ascii="GHEA Grapalat" w:hAnsi="GHEA Grapalat"/>
        </w:rPr>
        <w:t>ь</w:t>
      </w:r>
      <w:r w:rsidR="00AA0AD8" w:rsidRPr="009044F1">
        <w:rPr>
          <w:rFonts w:ascii="GHEA Grapalat" w:hAnsi="GHEA Grapalat"/>
        </w:rPr>
        <w:t>, следующи</w:t>
      </w:r>
      <w:r w:rsidR="005F0A8F">
        <w:rPr>
          <w:rFonts w:ascii="GHEA Grapalat" w:hAnsi="GHEA Grapalat"/>
        </w:rPr>
        <w:t>й</w:t>
      </w:r>
      <w:r w:rsidR="00AA0AD8" w:rsidRPr="009044F1">
        <w:rPr>
          <w:rFonts w:ascii="GHEA Grapalat" w:hAnsi="GHEA Grapalat"/>
        </w:rPr>
        <w:t xml:space="preserve"> за окончанием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5F0A8F">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876543">
        <w:rPr>
          <w:rFonts w:ascii="GHEA Grapalat" w:hAnsi="GHEA Grapalat"/>
        </w:rPr>
        <w:t xml:space="preserve">3 </w:t>
      </w:r>
      <w:r w:rsidR="00AA0AD8" w:rsidRPr="009044F1">
        <w:rPr>
          <w:rFonts w:ascii="GHEA Grapalat" w:hAnsi="GHEA Grapalat"/>
        </w:rPr>
        <w:t>части 1 настоящего Приглашения.</w:t>
      </w:r>
    </w:p>
    <w:p w:rsidR="00F23A51"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00AA0AD8"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C92037" w:rsidP="00D81E3E">
      <w:pPr>
        <w:widowControl w:val="0"/>
        <w:tabs>
          <w:tab w:val="left" w:pos="1134"/>
        </w:tabs>
        <w:ind w:firstLine="567"/>
        <w:jc w:val="both"/>
        <w:rPr>
          <w:rFonts w:ascii="GHEA Grapalat" w:hAnsi="GHEA Grapalat"/>
          <w:color w:val="000000" w:themeColor="text1"/>
        </w:rPr>
      </w:pPr>
      <w:r>
        <w:rPr>
          <w:rFonts w:ascii="GHEA Grapalat" w:hAnsi="GHEA Grapalat"/>
        </w:rPr>
        <w:t>8</w:t>
      </w:r>
      <w:r w:rsidR="00AA0AD8" w:rsidRPr="009044F1">
        <w:rPr>
          <w:rFonts w:ascii="GHEA Grapalat" w:hAnsi="GHEA Grapalat"/>
        </w:rPr>
        <w:t>.</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D81E3E">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C92037" w:rsidP="00D81E3E">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До истечения с</w:t>
      </w:r>
      <w:r>
        <w:rPr>
          <w:rFonts w:ascii="GHEA Grapalat" w:hAnsi="GHEA Grapalat"/>
          <w:i w:val="0"/>
          <w:sz w:val="24"/>
          <w:szCs w:val="24"/>
        </w:rPr>
        <w:t>рока, предусмотренного пунктом 8</w:t>
      </w:r>
      <w:r w:rsidR="00AA0AD8" w:rsidRPr="009044F1">
        <w:rPr>
          <w:rFonts w:ascii="GHEA Grapalat" w:hAnsi="GHEA Grapalat"/>
          <w:i w:val="0"/>
          <w:sz w:val="24"/>
          <w:szCs w:val="24"/>
        </w:rPr>
        <w:t>.</w:t>
      </w:r>
      <w:r w:rsidR="005729B9" w:rsidRPr="005729B9">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00AA0AD8" w:rsidRPr="009044F1">
        <w:rPr>
          <w:rFonts w:ascii="GHEA Grapalat" w:hAnsi="GHEA Grapalat"/>
          <w:i w:val="0"/>
          <w:sz w:val="24"/>
          <w:szCs w:val="24"/>
        </w:rPr>
        <w:t>цены, предложенной отобранным участником.</w:t>
      </w:r>
      <w:r w:rsidR="00AA0AD8" w:rsidRPr="009044F1">
        <w:rPr>
          <w:rFonts w:ascii="GHEA Grapalat" w:hAnsi="GHEA Grapalat"/>
          <w:spacing w:val="-8"/>
          <w:sz w:val="24"/>
          <w:szCs w:val="24"/>
        </w:rPr>
        <w:t xml:space="preserve"> </w:t>
      </w:r>
    </w:p>
    <w:p w:rsidR="00C92037" w:rsidRPr="009044F1" w:rsidRDefault="00C92037" w:rsidP="00D81E3E">
      <w:pPr>
        <w:pStyle w:val="BodyTextIndent"/>
        <w:widowControl w:val="0"/>
        <w:tabs>
          <w:tab w:val="left" w:pos="1134"/>
        </w:tabs>
        <w:spacing w:line="240" w:lineRule="auto"/>
        <w:ind w:firstLine="567"/>
        <w:rPr>
          <w:rFonts w:ascii="GHEA Grapalat" w:hAnsi="GHEA Grapalat" w:cs="Sylfaen"/>
          <w:i w:val="0"/>
          <w:sz w:val="24"/>
          <w:szCs w:val="24"/>
        </w:rPr>
      </w:pPr>
    </w:p>
    <w:p w:rsidR="00096865" w:rsidRPr="00925DE0" w:rsidRDefault="007F245B" w:rsidP="00D81E3E">
      <w:pPr>
        <w:rPr>
          <w:rFonts w:ascii="GHEA Grapalat" w:hAnsi="GHEA Grapalat"/>
          <w:b/>
        </w:rPr>
      </w:pPr>
      <w:r w:rsidRPr="00925DE0">
        <w:rPr>
          <w:rFonts w:ascii="GHEA Grapalat" w:hAnsi="GHEA Grapalat"/>
          <w:b/>
        </w:rPr>
        <w:t xml:space="preserve">                  </w:t>
      </w:r>
      <w:r w:rsidR="00C92037">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7C56B2" w:rsidRDefault="00EA0478" w:rsidP="00D81E3E">
      <w:pPr>
        <w:widowControl w:val="0"/>
        <w:tabs>
          <w:tab w:val="left" w:pos="1276"/>
        </w:tabs>
        <w:ind w:firstLine="567"/>
        <w:jc w:val="both"/>
        <w:rPr>
          <w:rFonts w:ascii="GHEA Grapalat" w:hAnsi="GHEA Grapalat"/>
          <w:color w:val="000000" w:themeColor="text1"/>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Pr>
          <w:rFonts w:ascii="GHEA Grapalat" w:hAnsi="GHEA Grapalat"/>
          <w:color w:val="000000" w:themeColor="text1"/>
        </w:rPr>
        <w:t xml:space="preserve"> </w:t>
      </w:r>
      <w:r w:rsidR="007C56B2" w:rsidRPr="00681C1F">
        <w:rPr>
          <w:rFonts w:ascii="GHEA Grapalat" w:hAnsi="GHEA Grapalat"/>
          <w:color w:val="000000" w:themeColor="text1"/>
        </w:rPr>
        <w:t>(</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p>
    <w:p w:rsidR="00384973" w:rsidRPr="00EA0478" w:rsidRDefault="00EA0478" w:rsidP="00BB4A73">
      <w:pPr>
        <w:widowControl w:val="0"/>
        <w:tabs>
          <w:tab w:val="left" w:pos="1276"/>
        </w:tabs>
        <w:ind w:firstLine="567"/>
        <w:jc w:val="both"/>
        <w:rPr>
          <w:rFonts w:ascii="GHEA Grapalat" w:hAnsi="GHEA Grapalat"/>
        </w:rPr>
      </w:pPr>
      <w:r>
        <w:rPr>
          <w:rFonts w:ascii="GHEA Grapalat" w:hAnsi="GHEA Grapalat"/>
        </w:rPr>
        <w:t>9</w:t>
      </w:r>
      <w:r w:rsidR="00A6609C" w:rsidRPr="008D2394">
        <w:rPr>
          <w:rFonts w:ascii="GHEA Grapalat" w:hAnsi="GHEA Grapalat"/>
        </w:rPr>
        <w:t xml:space="preserve">.2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w:t>
      </w:r>
      <w:r>
        <w:rPr>
          <w:rFonts w:ascii="GHEA Grapalat" w:hAnsi="GHEA Grapalat"/>
        </w:rPr>
        <w:t>3</w:t>
      </w:r>
      <w:r w:rsidR="00BD5554" w:rsidRPr="00174059">
        <w:rPr>
          <w:rFonts w:ascii="GHEA Grapalat" w:hAnsi="GHEA Grapalat"/>
        </w:rPr>
        <w:t>) или наличных денег</w:t>
      </w:r>
      <w:r w:rsidR="00EE02C2">
        <w:rPr>
          <w:rFonts w:ascii="GHEA Grapalat" w:hAnsi="GHEA Grapalat"/>
        </w:rPr>
        <w:t>.</w:t>
      </w:r>
      <w:r w:rsidR="001647D2" w:rsidRPr="008D2394">
        <w:rPr>
          <w:rFonts w:ascii="GHEA Grapalat" w:hAnsi="GHEA Grapalat"/>
        </w:rPr>
        <w:t xml:space="preserve"> </w:t>
      </w:r>
      <w:r w:rsidR="0085658A" w:rsidRPr="008D2394">
        <w:rPr>
          <w:rFonts w:ascii="GHEA Grapalat" w:hAnsi="GHEA Grapalat"/>
        </w:rPr>
        <w:t xml:space="preserve">Причем  обеспечение должно быть действительным как минимум  включительно до </w:t>
      </w:r>
      <w:r w:rsidR="0085658A">
        <w:rPr>
          <w:rFonts w:ascii="GHEA Grapalat" w:hAnsi="GHEA Grapalat"/>
        </w:rPr>
        <w:t>20</w:t>
      </w:r>
      <w:r w:rsidR="0085658A"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rsidR="00CD2651" w:rsidRPr="002E6E0C" w:rsidRDefault="00CD2651" w:rsidP="00D81E3E">
      <w:pPr>
        <w:widowControl w:val="0"/>
        <w:tabs>
          <w:tab w:val="left" w:pos="1276"/>
        </w:tabs>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D81E3E">
      <w:pPr>
        <w:widowControl w:val="0"/>
        <w:tabs>
          <w:tab w:val="left" w:pos="1276"/>
        </w:tabs>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Default="00CD2651" w:rsidP="00BB4A73">
      <w:pPr>
        <w:widowControl w:val="0"/>
        <w:tabs>
          <w:tab w:val="left" w:pos="1276"/>
        </w:tabs>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rsidR="00786738" w:rsidRPr="00BB4A73" w:rsidRDefault="00055FCF" w:rsidP="00BB4A73">
      <w:pPr>
        <w:jc w:val="both"/>
        <w:rPr>
          <w:rFonts w:ascii="GHEA Grapalat" w:hAnsi="GHEA Grapalat" w:cs="Sylfaen"/>
        </w:rPr>
      </w:pPr>
      <w:r w:rsidRPr="00D532B5">
        <w:rPr>
          <w:rFonts w:ascii="GHEA Grapalat" w:hAnsi="GHEA Grapalat"/>
          <w:i/>
          <w:sz w:val="20"/>
          <w:szCs w:val="20"/>
        </w:rPr>
        <w:t xml:space="preserve">  </w:t>
      </w:r>
      <w:r w:rsidR="00BB4A73">
        <w:rPr>
          <w:rFonts w:ascii="GHEA Grapalat" w:hAnsi="GHEA Grapalat" w:cs="Sylfaen"/>
          <w:lang w:val="hy-AM"/>
        </w:rPr>
        <w:t xml:space="preserve">     </w:t>
      </w:r>
      <w:r w:rsidR="00786738" w:rsidRPr="0014372B">
        <w:rPr>
          <w:rFonts w:ascii="GHEA Grapalat" w:hAnsi="GHEA Grapalat" w:cs="Sylfaen"/>
          <w:lang w:val="hy-AM"/>
        </w:rPr>
        <w:t xml:space="preserve">При этом, если договоры </w:t>
      </w:r>
      <w:r w:rsidR="00786738">
        <w:rPr>
          <w:rFonts w:ascii="GHEA Grapalat" w:hAnsi="GHEA Grapalat" w:cs="Sylfaen"/>
        </w:rPr>
        <w:t>о закупке</w:t>
      </w:r>
      <w:r w:rsidR="00786738" w:rsidRPr="0014372B">
        <w:rPr>
          <w:rFonts w:ascii="GHEA Grapalat" w:hAnsi="GHEA Grapalat" w:cs="Sylfaen"/>
          <w:lang w:val="hy-AM"/>
        </w:rPr>
        <w:t xml:space="preserve"> </w:t>
      </w:r>
      <w:r w:rsidR="00786738">
        <w:rPr>
          <w:rFonts w:ascii="GHEA Grapalat" w:hAnsi="GHEA Grapalat" w:cs="Sylfaen"/>
        </w:rPr>
        <w:t>работ</w:t>
      </w:r>
      <w:r w:rsidR="00786738"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00786738">
        <w:rPr>
          <w:rFonts w:ascii="GHEA Grapalat" w:hAnsi="GHEA Grapalat" w:cs="Sylfaen"/>
        </w:rPr>
        <w:t xml:space="preserve">выделенных </w:t>
      </w:r>
      <w:r w:rsidR="00786738" w:rsidRPr="0014372B">
        <w:rPr>
          <w:rFonts w:ascii="GHEA Grapalat" w:hAnsi="GHEA Grapalat" w:cs="Sylfaen"/>
          <w:lang w:val="hy-AM"/>
        </w:rPr>
        <w:t xml:space="preserve">финансовых </w:t>
      </w:r>
      <w:r w:rsidR="00786738">
        <w:rPr>
          <w:rFonts w:ascii="GHEA Grapalat" w:hAnsi="GHEA Grapalat" w:cs="Sylfaen"/>
        </w:rPr>
        <w:t>средств</w:t>
      </w:r>
      <w:r w:rsidR="00786738"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rsidR="002406D8" w:rsidRPr="00853D2D" w:rsidRDefault="002406D8" w:rsidP="00D81E3E">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431825" w:rsidRDefault="00431825" w:rsidP="00BB4A73">
      <w:pPr>
        <w:widowControl w:val="0"/>
        <w:tabs>
          <w:tab w:val="left" w:pos="1276"/>
        </w:tabs>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w:t>
      </w:r>
      <w:r w:rsidRPr="00431825">
        <w:rPr>
          <w:rFonts w:ascii="GHEA Grapalat" w:hAnsi="GHEA Grapalat"/>
        </w:rPr>
        <w:t>в виде неустойки (приложение 4) или наличных денег.</w:t>
      </w:r>
    </w:p>
    <w:p w:rsidR="0011249D" w:rsidRDefault="0058395E" w:rsidP="00D81E3E">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D81E3E">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BB4A73">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D81E3E">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BB4A73" w:rsidP="00D81E3E">
      <w:pPr>
        <w:widowControl w:val="0"/>
        <w:tabs>
          <w:tab w:val="left" w:pos="1276"/>
        </w:tabs>
        <w:ind w:firstLine="567"/>
        <w:jc w:val="both"/>
        <w:rPr>
          <w:rFonts w:ascii="GHEA Grapalat" w:hAnsi="GHEA Grapalat" w:cs="Sylfaen"/>
        </w:rPr>
      </w:pPr>
      <w:r>
        <w:rPr>
          <w:rFonts w:ascii="GHEA Grapalat" w:hAnsi="GHEA Grapalat"/>
          <w:lang w:val="hy-AM"/>
        </w:rPr>
        <w:t>9</w:t>
      </w:r>
      <w:r w:rsidR="004A0321">
        <w:rPr>
          <w:rFonts w:ascii="GHEA Grapalat" w:hAnsi="GHEA Grapalat"/>
        </w:rPr>
        <w:t>.4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2807DD" w:rsidRPr="00BB4A73" w:rsidRDefault="00BB4A73" w:rsidP="00BB4A73">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rsidR="0074650E" w:rsidRDefault="0074650E" w:rsidP="00D81E3E">
      <w:pPr>
        <w:widowControl w:val="0"/>
        <w:tabs>
          <w:tab w:val="left" w:pos="1134"/>
        </w:tabs>
        <w:ind w:firstLine="567"/>
        <w:jc w:val="both"/>
        <w:rPr>
          <w:rFonts w:ascii="GHEA Grapalat" w:hAnsi="GHEA Grapalat"/>
        </w:rPr>
      </w:pPr>
      <w:r>
        <w:rPr>
          <w:rFonts w:ascii="GHEA Grapalat" w:hAnsi="GHEA Grapalat"/>
          <w:b/>
        </w:rPr>
        <w:t xml:space="preserve">  </w:t>
      </w:r>
      <w:r w:rsidR="00BB4A73">
        <w:rPr>
          <w:rFonts w:ascii="GHEA Grapalat" w:hAnsi="GHEA Grapalat"/>
        </w:rPr>
        <w:t>9.</w:t>
      </w:r>
      <w:r w:rsidR="00BB4A73">
        <w:rPr>
          <w:rFonts w:ascii="GHEA Grapalat" w:hAnsi="GHEA Grapalat"/>
          <w:lang w:val="hy-AM"/>
        </w:rPr>
        <w:t>6</w:t>
      </w:r>
      <w:r w:rsidRPr="0074650E">
        <w:rPr>
          <w:rFonts w:ascii="GHEA Grapalat" w:hAnsi="GHEA Grapalat"/>
        </w:rPr>
        <w:t xml:space="preserve">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BB4A73">
        <w:rPr>
          <w:rFonts w:ascii="GHEA Grapalat" w:hAnsi="GHEA Grapalat"/>
        </w:rPr>
        <w:t>9.</w:t>
      </w:r>
      <w:r w:rsidR="00BB4A73">
        <w:rPr>
          <w:rFonts w:ascii="GHEA Grapalat" w:hAnsi="GHEA Grapalat"/>
          <w:lang w:val="hy-AM"/>
        </w:rPr>
        <w:t>7</w:t>
      </w:r>
      <w:r w:rsidR="00004B08" w:rsidRPr="00F2342B">
        <w:rPr>
          <w:rFonts w:ascii="GHEA Grapalat" w:hAnsi="GHEA Grapalat"/>
        </w:rPr>
        <w:t xml:space="preserve">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D81E3E">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D81E3E">
      <w:pPr>
        <w:rPr>
          <w:rFonts w:ascii="GHEA Grapalat" w:hAnsi="GHEA Grapalat"/>
          <w:b/>
        </w:rPr>
      </w:pPr>
    </w:p>
    <w:p w:rsidR="00096865" w:rsidRDefault="002807DD" w:rsidP="00D81E3E">
      <w:pPr>
        <w:rPr>
          <w:rFonts w:ascii="GHEA Grapalat" w:hAnsi="GHEA Grapalat"/>
          <w:b/>
        </w:rPr>
      </w:pPr>
      <w:r>
        <w:rPr>
          <w:rFonts w:ascii="GHEA Grapalat" w:hAnsi="GHEA Grapalat"/>
          <w:b/>
        </w:rPr>
        <w:t xml:space="preserve">                       </w:t>
      </w:r>
      <w:r w:rsidR="00BB4A73">
        <w:rPr>
          <w:rFonts w:ascii="GHEA Grapalat" w:hAnsi="GHEA Grapalat"/>
          <w:b/>
        </w:rPr>
        <w:t>10</w:t>
      </w:r>
      <w:r w:rsidR="008D5016" w:rsidRPr="009044F1">
        <w:rPr>
          <w:rFonts w:ascii="GHEA Grapalat" w:hAnsi="GHEA Grapalat"/>
          <w:b/>
        </w:rPr>
        <w:t>. ОБЪЯВЛЕНИЕ ПРОЦЕДУРЫ НЕСОСТОЯВШЕЙСЯ</w:t>
      </w:r>
    </w:p>
    <w:p w:rsidR="002807DD" w:rsidRPr="009044F1" w:rsidRDefault="002807DD" w:rsidP="00D81E3E">
      <w:pPr>
        <w:rPr>
          <w:rFonts w:ascii="GHEA Grapalat" w:hAnsi="GHEA Grapalat" w:cs="Arial"/>
          <w:b/>
        </w:rPr>
      </w:pPr>
    </w:p>
    <w:p w:rsidR="00096865" w:rsidRPr="009044F1" w:rsidRDefault="00BB4A73" w:rsidP="00D81E3E">
      <w:pPr>
        <w:widowControl w:val="0"/>
        <w:tabs>
          <w:tab w:val="left" w:pos="1276"/>
        </w:tabs>
        <w:ind w:firstLine="567"/>
        <w:jc w:val="both"/>
        <w:rPr>
          <w:rFonts w:ascii="GHEA Grapalat" w:hAnsi="GHEA Grapalat" w:cs="Sylfaen"/>
        </w:rPr>
      </w:pPr>
      <w:r>
        <w:rPr>
          <w:rFonts w:ascii="GHEA Grapalat" w:hAnsi="GHEA Grapalat"/>
        </w:rPr>
        <w:t>10</w:t>
      </w:r>
      <w:r w:rsidR="00096865"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00096865"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BB4A73" w:rsidRPr="00E27564">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r w:rsidRPr="009044F1">
        <w:rPr>
          <w:rFonts w:ascii="GHEA Grapalat" w:hAnsi="GHEA Grapalat"/>
        </w:rPr>
        <w:t>.</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D81E3E">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BB4A73" w:rsidP="00D81E3E">
      <w:pPr>
        <w:widowControl w:val="0"/>
        <w:tabs>
          <w:tab w:val="left" w:pos="1276"/>
        </w:tabs>
        <w:ind w:firstLine="567"/>
        <w:jc w:val="both"/>
        <w:rPr>
          <w:rFonts w:ascii="GHEA Grapalat" w:hAnsi="GHEA Grapalat" w:cs="Sylfaen"/>
        </w:rPr>
      </w:pPr>
      <w:r>
        <w:rPr>
          <w:rFonts w:ascii="GHEA Grapalat" w:hAnsi="GHEA Grapalat"/>
        </w:rPr>
        <w:t>10</w:t>
      </w:r>
      <w:r w:rsidR="00731D26"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00731D26"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BB4A73" w:rsidRDefault="00BB4A73" w:rsidP="00D81E3E">
      <w:pPr>
        <w:widowControl w:val="0"/>
        <w:ind w:left="567" w:right="565"/>
        <w:jc w:val="center"/>
        <w:rPr>
          <w:rFonts w:ascii="GHEA Grapalat" w:hAnsi="GHEA Grapalat"/>
          <w:b/>
        </w:rPr>
      </w:pPr>
    </w:p>
    <w:p w:rsidR="00096865" w:rsidRPr="009044F1" w:rsidRDefault="00BB4A73" w:rsidP="00D81E3E">
      <w:pPr>
        <w:widowControl w:val="0"/>
        <w:ind w:left="567" w:right="565"/>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rsidR="00167353" w:rsidRPr="00216702"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216702">
        <w:rPr>
          <w:rFonts w:ascii="GHEA Grapalat" w:hAnsi="GHEA Grapalat"/>
        </w:rPr>
        <w:t xml:space="preserve">.1 </w:t>
      </w:r>
      <w:r w:rsidR="00167353">
        <w:rPr>
          <w:rFonts w:ascii="GHEA Grapalat" w:hAnsi="GHEA Grapalat"/>
        </w:rPr>
        <w:t>К</w:t>
      </w:r>
      <w:r w:rsidR="00167353"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67353">
        <w:rPr>
          <w:rFonts w:ascii="GHEA Grapalat" w:hAnsi="GHEA Grapalat"/>
        </w:rPr>
        <w:t>К</w:t>
      </w:r>
      <w:r w:rsidR="00167353" w:rsidRPr="00216702">
        <w:rPr>
          <w:rFonts w:ascii="GHEA Grapalat" w:hAnsi="GHEA Grapalat"/>
        </w:rPr>
        <w:t xml:space="preserve">одекс) </w:t>
      </w:r>
      <w:r w:rsidR="00167353">
        <w:rPr>
          <w:rFonts w:ascii="GHEA Grapalat" w:hAnsi="GHEA Grapalat"/>
        </w:rPr>
        <w:t>.</w:t>
      </w:r>
    </w:p>
    <w:p w:rsidR="00167353" w:rsidRDefault="00167353" w:rsidP="00D81E3E">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D57ABB">
        <w:rPr>
          <w:rFonts w:ascii="GHEA Grapalat" w:hAnsi="GHEA Grapalat"/>
        </w:rPr>
        <w:t xml:space="preserve">.2. Отношения, связанные с настоящей процедурой, не являются административными </w:t>
      </w:r>
      <w:r w:rsidR="00167353">
        <w:rPr>
          <w:rFonts w:ascii="GHEA Grapalat" w:hAnsi="GHEA Grapalat"/>
        </w:rPr>
        <w:t xml:space="preserve"> </w:t>
      </w:r>
      <w:r w:rsidR="00167353" w:rsidRPr="00D57ABB">
        <w:rPr>
          <w:rFonts w:ascii="GHEA Grapalat" w:hAnsi="GHEA Grapalat"/>
        </w:rPr>
        <w:t>и они регулируются законодательством Республики Армения, регулирующим гражданско-правовые отношения</w:t>
      </w:r>
      <w:r w:rsidR="00167353">
        <w:rPr>
          <w:rFonts w:ascii="GHEA Grapalat" w:hAnsi="GHEA Grapalat"/>
        </w:rPr>
        <w:t>.</w:t>
      </w:r>
    </w:p>
    <w:p w:rsidR="00167353"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420747">
        <w:rPr>
          <w:rFonts w:ascii="GHEA Grapalat" w:hAnsi="GHEA Grapalat"/>
        </w:rPr>
        <w:t>.3. Убытки, причиненные вследствие действия или бездействия заказчика</w:t>
      </w:r>
      <w:r w:rsidR="00167353">
        <w:rPr>
          <w:rFonts w:ascii="GHEA Grapalat" w:hAnsi="GHEA Grapalat"/>
        </w:rPr>
        <w:t>,</w:t>
      </w:r>
      <w:r w:rsidR="00167353"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sidR="00167353">
        <w:rPr>
          <w:rFonts w:ascii="GHEA Grapalat" w:hAnsi="GHEA Grapalat"/>
        </w:rPr>
        <w:t>.</w:t>
      </w:r>
    </w:p>
    <w:p w:rsidR="00167353" w:rsidRPr="00996C18" w:rsidRDefault="00BB4A73" w:rsidP="00D81E3E">
      <w:pPr>
        <w:widowControl w:val="0"/>
        <w:ind w:firstLine="567"/>
        <w:jc w:val="both"/>
        <w:rPr>
          <w:rFonts w:ascii="GHEA Grapalat" w:hAnsi="GHEA Grapalat"/>
        </w:rPr>
      </w:pPr>
      <w:r>
        <w:rPr>
          <w:rFonts w:ascii="GHEA Grapalat" w:hAnsi="GHEA Grapalat"/>
        </w:rPr>
        <w:t>11</w:t>
      </w:r>
      <w:r w:rsidR="00167353" w:rsidRPr="000B56C9">
        <w:rPr>
          <w:rFonts w:ascii="GHEA Grapalat" w:hAnsi="GHEA Grapalat"/>
        </w:rPr>
        <w:t>.4</w:t>
      </w:r>
      <w:r w:rsidR="00167353" w:rsidRPr="00826490">
        <w:rPr>
          <w:rFonts w:ascii="GHEA Grapalat" w:hAnsi="GHEA Grapalat"/>
        </w:rPr>
        <w:t xml:space="preserve">. Срок ожидания, </w:t>
      </w:r>
      <w:r w:rsidR="00167353"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.8. Решение о требовании доказательств </w:t>
      </w:r>
      <w:r w:rsidR="00167353">
        <w:rPr>
          <w:rFonts w:ascii="GHEA Grapalat" w:hAnsi="GHEA Grapalat"/>
        </w:rPr>
        <w:t>исполняется</w:t>
      </w:r>
      <w:r w:rsidR="00167353" w:rsidRPr="00570BBD">
        <w:rPr>
          <w:rFonts w:ascii="GHEA Grapalat" w:hAnsi="GHEA Grapalat"/>
        </w:rPr>
        <w:t xml:space="preserve"> ответчиком в пятидневный срок после получения решения</w:t>
      </w:r>
      <w:r w:rsidR="00167353">
        <w:rPr>
          <w:rFonts w:ascii="GHEA Grapalat" w:hAnsi="GHEA Grapalat"/>
        </w:rPr>
        <w:t>.</w:t>
      </w:r>
    </w:p>
    <w:p w:rsidR="00167353" w:rsidRPr="00570BBD" w:rsidRDefault="00167353" w:rsidP="00D81E3E">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.9. </w:t>
      </w:r>
      <w:r w:rsidR="00167353"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167353">
        <w:rPr>
          <w:rFonts w:ascii="GHEA Grapalat" w:hAnsi="GHEA Grapalat"/>
          <w:lang w:val="hy-AM"/>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167353">
        <w:rPr>
          <w:rFonts w:ascii="GHEA Grapalat" w:hAnsi="GHEA Grapalat"/>
          <w:lang w:val="hy-AM"/>
        </w:rPr>
        <w:t>.</w:t>
      </w:r>
      <w:r w:rsidR="00167353"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167353">
        <w:rPr>
          <w:rFonts w:ascii="GHEA Grapalat" w:hAnsi="GHEA Grapalat"/>
          <w:lang w:val="hy-AM"/>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.11. </w:t>
      </w:r>
      <w:r w:rsidR="00167353"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sidR="00167353">
        <w:rPr>
          <w:rFonts w:ascii="GHEA Grapalat" w:hAnsi="GHEA Grapalat"/>
          <w:lang w:val="hy-AM"/>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.12 </w:t>
      </w:r>
      <w:r w:rsidR="00167353">
        <w:rPr>
          <w:rFonts w:ascii="GHEA Grapalat" w:hAnsi="GHEA Grapalat"/>
        </w:rPr>
        <w:t>Л</w:t>
      </w:r>
      <w:r w:rsidR="00167353"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sidR="00167353">
        <w:rPr>
          <w:rFonts w:ascii="GHEA Grapalat" w:hAnsi="GHEA Grapalat"/>
        </w:rPr>
        <w:t>.</w:t>
      </w:r>
    </w:p>
    <w:p w:rsidR="00167353"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.13. </w:t>
      </w:r>
      <w:r w:rsidR="00167353">
        <w:rPr>
          <w:rFonts w:ascii="GHEA Grapalat" w:hAnsi="GHEA Grapalat"/>
        </w:rPr>
        <w:t>С</w:t>
      </w:r>
      <w:r w:rsidR="00167353" w:rsidRPr="00570BBD">
        <w:rPr>
          <w:rFonts w:ascii="GHEA Grapalat" w:hAnsi="GHEA Grapalat"/>
        </w:rPr>
        <w:t xml:space="preserve">уд рассматривает дела по спорам, предусмотренным настоящим разделом, и выносит </w:t>
      </w:r>
      <w:r w:rsidR="00167353">
        <w:rPr>
          <w:rFonts w:ascii="GHEA Grapalat" w:hAnsi="GHEA Grapalat"/>
        </w:rPr>
        <w:t>вердикт</w:t>
      </w:r>
      <w:r w:rsidR="00167353" w:rsidRPr="00570BBD">
        <w:rPr>
          <w:rFonts w:ascii="GHEA Grapalat" w:hAnsi="GHEA Grapalat"/>
        </w:rPr>
        <w:t xml:space="preserve"> и решения по ним </w:t>
      </w:r>
      <w:r w:rsidR="00167353">
        <w:rPr>
          <w:rFonts w:ascii="GHEA Grapalat" w:hAnsi="GHEA Grapalat"/>
        </w:rPr>
        <w:t>по</w:t>
      </w:r>
      <w:r w:rsidR="00167353"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00167353" w:rsidRPr="009E7576">
        <w:rPr>
          <w:rFonts w:ascii="GHEA Grapalat" w:hAnsi="GHEA Grapalat"/>
        </w:rPr>
        <w:t xml:space="preserve">или по своей </w:t>
      </w:r>
      <w:r w:rsidR="00167353" w:rsidRPr="00570BBD">
        <w:rPr>
          <w:rFonts w:ascii="GHEA Grapalat" w:hAnsi="GHEA Grapalat"/>
        </w:rPr>
        <w:t>инициативе пришел к выводу о необходимости рассмотрения дела в судебном заседании</w:t>
      </w:r>
      <w:r w:rsidR="00167353">
        <w:rPr>
          <w:rFonts w:ascii="GHEA Grapalat" w:hAnsi="GHEA Grapalat"/>
        </w:rPr>
        <w:t xml:space="preserve">. </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.15. О рассмотрении дела в судебном заседании суд выносит </w:t>
      </w:r>
      <w:r w:rsidR="00167353">
        <w:rPr>
          <w:rFonts w:ascii="GHEA Grapalat" w:hAnsi="GHEA Grapalat"/>
        </w:rPr>
        <w:t>решение</w:t>
      </w:r>
      <w:r w:rsidR="00167353" w:rsidRPr="00570BBD">
        <w:rPr>
          <w:rFonts w:ascii="GHEA Grapalat" w:hAnsi="GHEA Grapalat"/>
        </w:rPr>
        <w:t xml:space="preserve"> в трехдневный срок по истечении срока, установленного для подачи искового ответа</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.16. Вопрос рассмотрения дела в судебном заседании может </w:t>
      </w:r>
      <w:r w:rsidR="00167353">
        <w:rPr>
          <w:rFonts w:ascii="GHEA Grapalat" w:hAnsi="GHEA Grapalat"/>
        </w:rPr>
        <w:t>решиться</w:t>
      </w:r>
      <w:r w:rsidR="00167353" w:rsidRPr="00570BBD">
        <w:rPr>
          <w:rFonts w:ascii="GHEA Grapalat" w:hAnsi="GHEA Grapalat"/>
        </w:rPr>
        <w:t xml:space="preserve"> также решением о принятии искового заявления к производству</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.17. </w:t>
      </w:r>
      <w:r w:rsidR="00167353">
        <w:rPr>
          <w:rFonts w:ascii="GHEA Grapalat" w:hAnsi="GHEA Grapalat"/>
        </w:rPr>
        <w:t>О</w:t>
      </w:r>
      <w:r w:rsidR="00167353"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.18. </w:t>
      </w:r>
      <w:r w:rsidR="00167353"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sidR="00167353">
        <w:rPr>
          <w:rFonts w:ascii="GHEA Grapalat" w:hAnsi="GHEA Grapalat"/>
        </w:rPr>
        <w:t xml:space="preserve">о </w:t>
      </w:r>
      <w:r w:rsidR="00167353" w:rsidRPr="005319EB">
        <w:rPr>
          <w:rFonts w:ascii="GHEA Grapalat" w:hAnsi="GHEA Grapalat"/>
        </w:rPr>
        <w:t>требова</w:t>
      </w:r>
      <w:r w:rsidR="00167353">
        <w:rPr>
          <w:rFonts w:ascii="GHEA Grapalat" w:hAnsi="GHEA Grapalat"/>
        </w:rPr>
        <w:t>нии доказательств</w:t>
      </w:r>
      <w:r w:rsidR="00167353"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11.19</w:t>
      </w:r>
      <w:r w:rsidR="00167353" w:rsidRPr="00570BBD">
        <w:rPr>
          <w:rFonts w:ascii="GHEA Grapalat" w:hAnsi="GHEA Grapalat"/>
        </w:rPr>
        <w:t>.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w:t>
      </w:r>
      <w:r>
        <w:rPr>
          <w:rFonts w:ascii="GHEA Grapalat" w:hAnsi="GHEA Grapalat"/>
        </w:rPr>
        <w:t>ния, предусмотренного пунктом 11</w:t>
      </w:r>
      <w:r w:rsidR="00167353"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sidR="00167353">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D81E3E">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503980" w:rsidRPr="00BB4A73" w:rsidRDefault="00BB4A73" w:rsidP="00BB4A73">
      <w:pPr>
        <w:widowControl w:val="0"/>
        <w:ind w:firstLine="567"/>
        <w:jc w:val="both"/>
        <w:rPr>
          <w:rFonts w:ascii="GHEA Grapalat" w:hAnsi="GHEA Grapalat" w:cs="Sylfaen"/>
          <w:b/>
        </w:rPr>
      </w:pPr>
      <w:r>
        <w:rPr>
          <w:rFonts w:ascii="GHEA Grapalat" w:hAnsi="GHEA Grapalat"/>
        </w:rPr>
        <w:t>11</w:t>
      </w:r>
      <w:r w:rsidR="00167353" w:rsidRPr="00570BBD">
        <w:rPr>
          <w:rFonts w:ascii="GHEA Grapalat" w:hAnsi="GHEA Grapalat"/>
        </w:rPr>
        <w:t xml:space="preserve">.23. </w:t>
      </w:r>
      <w:r w:rsidR="00167353">
        <w:rPr>
          <w:rFonts w:ascii="GHEA Grapalat" w:hAnsi="GHEA Grapalat"/>
        </w:rPr>
        <w:t>С</w:t>
      </w:r>
      <w:r w:rsidR="00167353" w:rsidRPr="00570BBD">
        <w:rPr>
          <w:rFonts w:ascii="GHEA Grapalat" w:hAnsi="GHEA Grapalat"/>
        </w:rPr>
        <w:t>тавки государственных пошлин, взимаемых за обжалование, установлены законом "О государственной пошлине".</w:t>
      </w:r>
      <w:r w:rsidR="00503980">
        <w:rPr>
          <w:rFonts w:ascii="GHEA Grapalat" w:hAnsi="GHEA Grapalat"/>
          <w:b/>
        </w:rPr>
        <w:br w:type="page"/>
      </w:r>
    </w:p>
    <w:p w:rsidR="00096865" w:rsidRPr="00374F4A" w:rsidRDefault="00096865" w:rsidP="00D81E3E">
      <w:pPr>
        <w:widowControl w:val="0"/>
        <w:jc w:val="center"/>
        <w:rPr>
          <w:rFonts w:ascii="GHEA Grapalat" w:hAnsi="GHEA Grapalat"/>
          <w:b/>
        </w:rPr>
      </w:pPr>
      <w:r w:rsidRPr="009044F1">
        <w:rPr>
          <w:rFonts w:ascii="GHEA Grapalat" w:hAnsi="GHEA Grapalat"/>
          <w:b/>
        </w:rPr>
        <w:t>ЧАСТЬ II</w:t>
      </w:r>
    </w:p>
    <w:p w:rsidR="008842CE" w:rsidRPr="00374F4A" w:rsidRDefault="008842CE" w:rsidP="00D81E3E">
      <w:pPr>
        <w:widowControl w:val="0"/>
        <w:jc w:val="center"/>
        <w:rPr>
          <w:rFonts w:ascii="GHEA Grapalat" w:hAnsi="GHEA Grapalat"/>
          <w:b/>
        </w:rPr>
      </w:pPr>
    </w:p>
    <w:p w:rsidR="00096865" w:rsidRPr="009044F1" w:rsidRDefault="00096865" w:rsidP="00D81E3E">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0625CE">
        <w:rPr>
          <w:rFonts w:ascii="GHEA Grapalat" w:hAnsi="GHEA Grapalat"/>
          <w:b/>
        </w:rPr>
        <w:t>ЗАПРОС КОТИРОВОК</w:t>
      </w:r>
    </w:p>
    <w:p w:rsidR="00096865" w:rsidRPr="009044F1" w:rsidRDefault="00096865" w:rsidP="00D81E3E">
      <w:pPr>
        <w:widowControl w:val="0"/>
        <w:jc w:val="center"/>
        <w:rPr>
          <w:rFonts w:ascii="GHEA Grapalat" w:hAnsi="GHEA Grapalat"/>
        </w:rPr>
      </w:pPr>
    </w:p>
    <w:p w:rsidR="00096865" w:rsidRPr="009044F1" w:rsidRDefault="008D5016" w:rsidP="00D81E3E">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D81E3E">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D81E3E">
      <w:pPr>
        <w:widowControl w:val="0"/>
        <w:jc w:val="center"/>
        <w:rPr>
          <w:rFonts w:ascii="GHEA Grapalat" w:hAnsi="GHEA Grapalat"/>
          <w:b/>
        </w:rPr>
      </w:pPr>
    </w:p>
    <w:p w:rsidR="00096865" w:rsidRPr="009044F1" w:rsidRDefault="008D5016" w:rsidP="00D81E3E">
      <w:pPr>
        <w:widowControl w:val="0"/>
        <w:jc w:val="center"/>
        <w:rPr>
          <w:rFonts w:ascii="GHEA Grapalat" w:hAnsi="GHEA Grapalat"/>
          <w:b/>
        </w:rPr>
      </w:pPr>
      <w:r w:rsidRPr="009044F1">
        <w:rPr>
          <w:rFonts w:ascii="GHEA Grapalat" w:hAnsi="GHEA Grapalat"/>
          <w:b/>
        </w:rPr>
        <w:t>2. ЗАЯВКА НА ПРОЦЕДУРУ</w:t>
      </w:r>
    </w:p>
    <w:p w:rsidR="000A0E52" w:rsidRDefault="000A0E52" w:rsidP="00D81E3E">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D81E3E">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D81E3E">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D81E3E">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D81E3E">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
        <w:t>14</w:t>
      </w:r>
    </w:p>
    <w:p w:rsidR="00E67BA7" w:rsidRPr="00E267E5" w:rsidRDefault="00096865" w:rsidP="00D81E3E">
      <w:pPr>
        <w:widowControl w:val="0"/>
        <w:tabs>
          <w:tab w:val="left" w:pos="1134"/>
        </w:tabs>
        <w:ind w:firstLine="567"/>
        <w:jc w:val="both"/>
        <w:rPr>
          <w:rFonts w:ascii="GHEA Grapalat" w:hAnsi="GHEA Grapalat"/>
        </w:rPr>
      </w:pPr>
      <w:r w:rsidRPr="009044F1">
        <w:rPr>
          <w:rFonts w:ascii="GHEA Grapalat" w:hAnsi="GHEA Grapalat"/>
        </w:rPr>
        <w:t>2.</w:t>
      </w:r>
      <w:r w:rsidR="00BB4A73">
        <w:rPr>
          <w:rFonts w:ascii="GHEA Grapalat" w:hAnsi="GHEA Grapalat"/>
        </w:rPr>
        <w:t>4</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D81E3E">
      <w:pPr>
        <w:widowControl w:val="0"/>
        <w:jc w:val="center"/>
        <w:rPr>
          <w:rFonts w:ascii="GHEA Grapalat" w:hAnsi="GHEA Grapalat"/>
          <w:b/>
        </w:rPr>
      </w:pPr>
    </w:p>
    <w:p w:rsidR="00E24455" w:rsidRDefault="00E24455" w:rsidP="00D81E3E">
      <w:pPr>
        <w:widowControl w:val="0"/>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D81E3E">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D81E3E">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BB4A73">
        <w:rPr>
          <w:rFonts w:ascii="GHEA Grapalat" w:hAnsi="GHEA Grapalat"/>
          <w:lang w:val="hy-AM"/>
        </w:rPr>
        <w:t xml:space="preserve">2 </w:t>
      </w:r>
      <w:r w:rsidRPr="002658C9">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D81E3E">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D81E3E">
      <w:pPr>
        <w:widowControl w:val="0"/>
        <w:tabs>
          <w:tab w:val="left" w:pos="1134"/>
        </w:tabs>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D81E3E">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D81E3E">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D81E3E">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D81E3E">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D81E3E">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D81E3E">
      <w:pPr>
        <w:widowControl w:val="0"/>
        <w:tabs>
          <w:tab w:val="left" w:pos="1134"/>
        </w:tabs>
        <w:ind w:firstLine="567"/>
        <w:jc w:val="both"/>
        <w:rPr>
          <w:rFonts w:ascii="GHEA Grapalat" w:hAnsi="GHEA Grapalat" w:cs="Sylfaen"/>
        </w:rPr>
      </w:pPr>
    </w:p>
    <w:p w:rsidR="009C1687" w:rsidRDefault="009C1687" w:rsidP="00D81E3E">
      <w:pPr>
        <w:rPr>
          <w:rFonts w:ascii="GHEA Grapalat" w:hAnsi="GHEA Grapalat"/>
          <w:b/>
        </w:rPr>
      </w:pPr>
    </w:p>
    <w:p w:rsidR="00107A05" w:rsidRDefault="00107A05" w:rsidP="00D81E3E">
      <w:pPr>
        <w:rPr>
          <w:rFonts w:ascii="GHEA Grapalat" w:hAnsi="GHEA Grapalat"/>
          <w:b/>
        </w:rPr>
      </w:pPr>
      <w:r>
        <w:rPr>
          <w:rFonts w:ascii="GHEA Grapalat" w:hAnsi="GHEA Grapalat"/>
          <w:b/>
        </w:rPr>
        <w:br w:type="page"/>
      </w:r>
    </w:p>
    <w:p w:rsidR="00B2572B" w:rsidRPr="00374F4A" w:rsidRDefault="00B2572B" w:rsidP="00D81E3E">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D81E3E">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BB4A73">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72224B">
        <w:rPr>
          <w:rFonts w:ascii="GHEA Grapalat" w:hAnsi="GHEA Grapalat"/>
          <w:b/>
          <w:sz w:val="24"/>
          <w:szCs w:val="24"/>
        </w:rPr>
        <w:t>KISPY-GHTsDzB-26/03</w:t>
      </w:r>
      <w:r w:rsidR="006132ED">
        <w:rPr>
          <w:rFonts w:ascii="GHEA Grapalat" w:hAnsi="GHEA Grapalat"/>
          <w:sz w:val="24"/>
          <w:szCs w:val="24"/>
        </w:rPr>
        <w:t>"</w:t>
      </w:r>
    </w:p>
    <w:p w:rsidR="00B2572B" w:rsidRDefault="00B2572B" w:rsidP="00D81E3E">
      <w:pPr>
        <w:widowControl w:val="0"/>
        <w:jc w:val="center"/>
        <w:rPr>
          <w:rFonts w:ascii="GHEA Grapalat" w:hAnsi="GHEA Grapalat" w:cs="Sylfaen"/>
          <w:b/>
        </w:rPr>
      </w:pPr>
    </w:p>
    <w:p w:rsidR="00D87B1D" w:rsidRPr="00374F4A" w:rsidRDefault="00D87B1D" w:rsidP="00D81E3E">
      <w:pPr>
        <w:widowControl w:val="0"/>
        <w:jc w:val="center"/>
        <w:rPr>
          <w:rFonts w:ascii="GHEA Grapalat" w:hAnsi="GHEA Grapalat" w:cs="Sylfaen"/>
          <w:b/>
        </w:rPr>
      </w:pPr>
    </w:p>
    <w:p w:rsidR="00B2572B" w:rsidRPr="00374F4A" w:rsidRDefault="00B2572B" w:rsidP="00D81E3E">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D81E3E">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B4A73">
        <w:rPr>
          <w:rFonts w:ascii="GHEA Grapalat" w:hAnsi="GHEA Grapalat"/>
          <w:color w:val="auto"/>
          <w:sz w:val="24"/>
          <w:szCs w:val="24"/>
        </w:rPr>
        <w:t>запрос котировок</w:t>
      </w:r>
      <w:r w:rsidR="00BB4A73" w:rsidRPr="00374F4A">
        <w:rPr>
          <w:rFonts w:ascii="GHEA Grapalat" w:hAnsi="GHEA Grapalat"/>
          <w:color w:val="auto"/>
          <w:sz w:val="24"/>
          <w:szCs w:val="24"/>
        </w:rPr>
        <w:t xml:space="preserve">е </w:t>
      </w:r>
    </w:p>
    <w:p w:rsidR="00B2572B" w:rsidRPr="00374F4A" w:rsidRDefault="00B2572B" w:rsidP="00D81E3E">
      <w:pPr>
        <w:widowControl w:val="0"/>
        <w:jc w:val="center"/>
        <w:rPr>
          <w:rFonts w:ascii="GHEA Grapalat" w:hAnsi="GHEA Grapalat"/>
        </w:rPr>
      </w:pPr>
    </w:p>
    <w:p w:rsidR="00374F4A" w:rsidRPr="00C4157A" w:rsidRDefault="00374F4A" w:rsidP="00D81E3E">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D81E3E">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D81E3E">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D81E3E">
      <w:pPr>
        <w:ind w:left="4395"/>
        <w:jc w:val="both"/>
        <w:rPr>
          <w:rFonts w:ascii="GHEA Grapalat" w:hAnsi="GHEA Grapalat" w:cs="Sylfaen"/>
          <w:sz w:val="16"/>
        </w:rPr>
      </w:pPr>
      <w:r w:rsidRPr="000C1746">
        <w:rPr>
          <w:rFonts w:ascii="GHEA Grapalat" w:hAnsi="GHEA Grapalat"/>
          <w:sz w:val="16"/>
        </w:rPr>
        <w:t>номер лота (лотов)</w:t>
      </w:r>
    </w:p>
    <w:p w:rsidR="00374F4A" w:rsidRPr="00BB4A73" w:rsidRDefault="00E343F9" w:rsidP="00D81E3E">
      <w:pPr>
        <w:jc w:val="both"/>
        <w:rPr>
          <w:rFonts w:ascii="GHEA Grapalat" w:hAnsi="GHEA Grapalat"/>
        </w:rPr>
      </w:pPr>
      <w:r>
        <w:rPr>
          <w:rFonts w:ascii="GHEA Grapalat" w:hAnsi="GHEA Grapalat"/>
        </w:rPr>
        <w:t>ООО ‘‘</w:t>
      </w:r>
      <w:r w:rsidR="00393D59">
        <w:rPr>
          <w:rFonts w:ascii="GHEA Grapalat" w:hAnsi="GHEA Grapalat"/>
        </w:rPr>
        <w:t>КОНЦЕПТ ИВЕНТС</w:t>
      </w:r>
      <w:r>
        <w:rPr>
          <w:rFonts w:ascii="GHEA Grapalat" w:hAnsi="GHEA Grapalat"/>
        </w:rPr>
        <w:t>’’</w:t>
      </w:r>
      <w:r w:rsidR="00BB4A73" w:rsidRPr="00BB4A73">
        <w:rPr>
          <w:rFonts w:ascii="GHEA Grapalat" w:hAnsi="GHEA Grapalat"/>
        </w:rPr>
        <w:t xml:space="preserve"> </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sidR="0072224B">
        <w:rPr>
          <w:rFonts w:ascii="GHEA Grapalat" w:hAnsi="GHEA Grapalat"/>
        </w:rPr>
        <w:t>KISPY-GHTsDzB-26/03</w:t>
      </w:r>
      <w:r w:rsidR="006132ED">
        <w:rPr>
          <w:rFonts w:ascii="GHEA Grapalat" w:hAnsi="GHEA Grapalat"/>
        </w:rPr>
        <w:t>"</w:t>
      </w:r>
      <w:r w:rsidR="00BB4A73" w:rsidRPr="00BB4A73">
        <w:rPr>
          <w:rFonts w:ascii="GHEA Grapalat" w:hAnsi="GHEA Grapalat"/>
        </w:rPr>
        <w:t xml:space="preserve"> </w:t>
      </w:r>
      <w:r w:rsidR="00BB4A73">
        <w:rPr>
          <w:rFonts w:ascii="GHEA Grapalat" w:hAnsi="GHEA Grapalat"/>
        </w:rPr>
        <w:t>запрос котировок</w:t>
      </w:r>
      <w:r w:rsidR="00BB4A73"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D81E3E">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D81E3E">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D81E3E">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D81E3E">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D81E3E">
      <w:pPr>
        <w:jc w:val="both"/>
        <w:rPr>
          <w:rFonts w:ascii="GHEA Grapalat" w:hAnsi="GHEA Grapalat"/>
        </w:rPr>
      </w:pPr>
    </w:p>
    <w:p w:rsidR="000612B9" w:rsidRDefault="004F0CAA" w:rsidP="00D81E3E">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D81E3E">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D81E3E">
      <w:pPr>
        <w:jc w:val="both"/>
        <w:rPr>
          <w:rFonts w:ascii="GHEA Grapalat" w:hAnsi="GHEA Grapalat"/>
        </w:rPr>
      </w:pPr>
    </w:p>
    <w:p w:rsidR="00374F4A" w:rsidRPr="00B443ED" w:rsidRDefault="00374F4A" w:rsidP="00D81E3E">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D81E3E">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D81E3E">
      <w:pPr>
        <w:jc w:val="both"/>
        <w:rPr>
          <w:rFonts w:ascii="GHEA Grapalat" w:hAnsi="GHEA Grapalat"/>
        </w:rPr>
      </w:pPr>
    </w:p>
    <w:p w:rsidR="00374F4A" w:rsidRPr="008E7F24" w:rsidRDefault="00374F4A" w:rsidP="00D81E3E">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D81E3E">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D81E3E">
      <w:pPr>
        <w:jc w:val="both"/>
        <w:rPr>
          <w:rFonts w:ascii="GHEA Grapalat" w:hAnsi="GHEA Grapalat"/>
        </w:rPr>
      </w:pPr>
    </w:p>
    <w:p w:rsidR="009E1181" w:rsidRDefault="00F96993" w:rsidP="00D81E3E">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D81E3E">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D81E3E">
      <w:pPr>
        <w:jc w:val="both"/>
        <w:rPr>
          <w:rFonts w:ascii="GHEA Grapalat" w:hAnsi="GHEA Grapalat"/>
          <w:sz w:val="18"/>
          <w:szCs w:val="18"/>
        </w:rPr>
      </w:pPr>
    </w:p>
    <w:p w:rsidR="00B16483" w:rsidRPr="00B16483" w:rsidRDefault="00B16483" w:rsidP="00D81E3E">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D81E3E">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D81E3E">
      <w:pPr>
        <w:tabs>
          <w:tab w:val="left" w:pos="7371"/>
        </w:tabs>
        <w:ind w:left="3544" w:firstLine="3"/>
        <w:jc w:val="both"/>
        <w:rPr>
          <w:rFonts w:ascii="GHEA Grapalat" w:hAnsi="GHEA Grapalat"/>
          <w:sz w:val="16"/>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6B3E56" w:rsidRDefault="006B3E56" w:rsidP="00D81E3E">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D81E3E">
      <w:pPr>
        <w:widowControl w:val="0"/>
        <w:ind w:left="2835"/>
        <w:jc w:val="both"/>
        <w:rPr>
          <w:rFonts w:ascii="GHEA Grapalat" w:hAnsi="GHEA Grapalat"/>
          <w:sz w:val="16"/>
        </w:rPr>
      </w:pPr>
      <w:r>
        <w:rPr>
          <w:rFonts w:ascii="GHEA Grapalat" w:hAnsi="GHEA Grapalat"/>
          <w:sz w:val="16"/>
        </w:rPr>
        <w:t>наименование участника</w:t>
      </w:r>
    </w:p>
    <w:p w:rsidR="00D87B1D" w:rsidRDefault="00D87B1D" w:rsidP="00D81E3E">
      <w:pPr>
        <w:widowControl w:val="0"/>
        <w:ind w:left="2835"/>
        <w:jc w:val="both"/>
        <w:rPr>
          <w:rFonts w:ascii="GHEA Grapalat" w:hAnsi="GHEA Grapalat"/>
          <w:sz w:val="16"/>
        </w:rPr>
      </w:pPr>
    </w:p>
    <w:p w:rsidR="00833D4F" w:rsidRPr="001E7AA5" w:rsidRDefault="009917C0" w:rsidP="00D81E3E">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D81E3E">
      <w:pPr>
        <w:widowControl w:val="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D81E3E">
      <w:pPr>
        <w:rPr>
          <w:rFonts w:ascii="GHEA Grapalat" w:hAnsi="GHEA Grapalat"/>
          <w:i/>
          <w:sz w:val="16"/>
          <w:vertAlign w:val="superscript"/>
          <w:lang w:val="es-ES"/>
        </w:rPr>
      </w:pPr>
    </w:p>
    <w:p w:rsidR="00833D4F" w:rsidRPr="001E7AA5" w:rsidRDefault="00833D4F" w:rsidP="00D81E3E">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341F22">
        <w:rPr>
          <w:rFonts w:ascii="GHEA Grapalat" w:hAnsi="GHEA Grapalat"/>
        </w:rPr>
        <w:t>запрос котировок</w:t>
      </w:r>
      <w:r w:rsidR="00341F22"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72224B">
        <w:rPr>
          <w:rFonts w:ascii="GHEA Grapalat" w:hAnsi="GHEA Grapalat"/>
        </w:rPr>
        <w:t>KISPY-GHTsDzB-26/03</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00341F22">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D81E3E">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00341F22">
        <w:rPr>
          <w:rFonts w:ascii="GHEA Grapalat" w:hAnsi="GHEA Grapalat" w:cs="Sylfaen"/>
          <w:sz w:val="20"/>
          <w:lang w:val="hy-AM"/>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D81E3E">
      <w:pPr>
        <w:widowControl w:val="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D81E3E">
      <w:pPr>
        <w:pStyle w:val="ListParagraph"/>
        <w:widowControl w:val="0"/>
        <w:numPr>
          <w:ilvl w:val="0"/>
          <w:numId w:val="33"/>
        </w:numPr>
        <w:tabs>
          <w:tab w:val="left" w:pos="567"/>
        </w:tabs>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41F22">
        <w:rPr>
          <w:rFonts w:ascii="GHEA Grapalat" w:hAnsi="GHEA Grapalat"/>
        </w:rPr>
        <w:t>запрос котировок</w:t>
      </w:r>
      <w:r w:rsidR="00341F22" w:rsidRPr="006F3CBD">
        <w:rPr>
          <w:rFonts w:ascii="GHEA Grapalat" w:hAnsi="GHEA Grapalat"/>
        </w:rPr>
        <w:t xml:space="preserve"> </w:t>
      </w:r>
      <w:r w:rsidR="006B3E56" w:rsidRPr="006F3CBD">
        <w:rPr>
          <w:rFonts w:ascii="GHEA Grapalat" w:hAnsi="GHEA Grapalat"/>
        </w:rPr>
        <w:t>под кодом "</w:t>
      </w:r>
      <w:r w:rsidR="0072224B">
        <w:rPr>
          <w:rFonts w:ascii="GHEA Grapalat" w:hAnsi="GHEA Grapalat"/>
        </w:rPr>
        <w:t>KISPY-GHTsDzB-26/03</w:t>
      </w:r>
      <w:r w:rsidR="006B3E56" w:rsidRPr="006F3CBD">
        <w:rPr>
          <w:rFonts w:ascii="GHEA Grapalat" w:hAnsi="GHEA Grapalat"/>
        </w:rPr>
        <w:t>"*</w:t>
      </w:r>
    </w:p>
    <w:p w:rsidR="006B3E56" w:rsidRDefault="006B3E56" w:rsidP="00D81E3E">
      <w:pPr>
        <w:pStyle w:val="ListParagraph"/>
        <w:widowControl w:val="0"/>
        <w:numPr>
          <w:ilvl w:val="0"/>
          <w:numId w:val="22"/>
        </w:numPr>
        <w:tabs>
          <w:tab w:val="left" w:pos="567"/>
        </w:tabs>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D81E3E">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41F22">
        <w:rPr>
          <w:rFonts w:ascii="GHEA Grapalat" w:hAnsi="GHEA Grapalat"/>
        </w:rPr>
        <w:t xml:space="preserve">запрос котировок </w:t>
      </w:r>
      <w:r>
        <w:rPr>
          <w:rFonts w:ascii="GHEA Grapalat" w:hAnsi="GHEA Grapalat"/>
        </w:rPr>
        <w:t xml:space="preserve">случая     одновременного </w:t>
      </w:r>
    </w:p>
    <w:p w:rsidR="006B3E56" w:rsidRDefault="006B3E56" w:rsidP="00D81E3E">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D81E3E">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D81E3E">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D81E3E">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D81E3E">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D81E3E">
      <w:pPr>
        <w:widowControl w:val="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D81E3E">
      <w:pPr>
        <w:widowControl w:val="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D81E3E">
      <w:pPr>
        <w:widowControl w:val="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D81E3E">
      <w:pPr>
        <w:widowControl w:val="0"/>
        <w:tabs>
          <w:tab w:val="left" w:pos="1134"/>
        </w:tabs>
        <w:jc w:val="both"/>
        <w:rPr>
          <w:del w:id="2"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D81E3E">
      <w:pPr>
        <w:tabs>
          <w:tab w:val="left" w:pos="7371"/>
        </w:tabs>
        <w:ind w:left="3544" w:firstLine="3"/>
        <w:jc w:val="both"/>
        <w:rPr>
          <w:rFonts w:ascii="GHEA Grapalat" w:hAnsi="GHEA Grapalat"/>
          <w:sz w:val="16"/>
        </w:rPr>
      </w:pPr>
    </w:p>
    <w:p w:rsidR="00374F4A" w:rsidRPr="000C1746" w:rsidRDefault="00374F4A" w:rsidP="00D81E3E">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D81E3E">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D81E3E">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D81E3E">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rsidP="00D81E3E">
      <w:pPr>
        <w:rPr>
          <w:ins w:id="3" w:author="Inesa Kocharyan" w:date="2021-09-01T14:04:00Z"/>
          <w:rFonts w:ascii="GHEA Grapalat" w:hAnsi="GHEA Grapalat"/>
          <w:b/>
        </w:rPr>
      </w:pPr>
      <w:r>
        <w:rPr>
          <w:rFonts w:ascii="GHEA Grapalat" w:hAnsi="GHEA Grapalat"/>
          <w:b/>
        </w:rPr>
        <w:br w:type="page"/>
      </w:r>
    </w:p>
    <w:p w:rsidR="00652A78" w:rsidRDefault="00652A78" w:rsidP="00D81E3E">
      <w:pPr>
        <w:jc w:val="right"/>
        <w:rPr>
          <w:rFonts w:ascii="GHEA Grapalat" w:hAnsi="GHEA Grapalat"/>
          <w:b/>
        </w:rPr>
      </w:pPr>
      <w:r>
        <w:rPr>
          <w:rFonts w:ascii="GHEA Grapalat" w:hAnsi="GHEA Grapalat"/>
          <w:b/>
        </w:rPr>
        <w:t>Приложение 1.</w:t>
      </w:r>
      <w:r w:rsidR="00BD3FDD">
        <w:rPr>
          <w:rFonts w:ascii="GHEA Grapalat" w:hAnsi="GHEA Grapalat"/>
          <w:b/>
        </w:rPr>
        <w:t>1</w:t>
      </w:r>
      <w:r>
        <w:rPr>
          <w:rFonts w:ascii="GHEA Grapalat" w:hAnsi="GHEA Grapalat"/>
          <w:b/>
        </w:rPr>
        <w:t xml:space="preserve">** </w:t>
      </w:r>
    </w:p>
    <w:p w:rsidR="00652A78" w:rsidRPr="00FA6464" w:rsidRDefault="00652A78" w:rsidP="00D81E3E">
      <w:pPr>
        <w:jc w:val="right"/>
        <w:rPr>
          <w:rFonts w:ascii="GHEA Grapalat" w:hAnsi="GHEA Grapalat"/>
          <w:b/>
        </w:rPr>
      </w:pPr>
      <w:r w:rsidRPr="001439BD">
        <w:rPr>
          <w:rFonts w:ascii="GHEA Grapalat" w:hAnsi="GHEA Grapalat"/>
          <w:b/>
        </w:rPr>
        <w:t xml:space="preserve">к Приглашению на </w:t>
      </w:r>
      <w:r w:rsidR="00341F22">
        <w:rPr>
          <w:rFonts w:ascii="GHEA Grapalat" w:hAnsi="GHEA Grapalat"/>
          <w:b/>
        </w:rPr>
        <w:t>запрос котировок</w:t>
      </w:r>
    </w:p>
    <w:p w:rsidR="00652A78" w:rsidRPr="00BD3FDD" w:rsidRDefault="00652A78" w:rsidP="00D81E3E">
      <w:pPr>
        <w:pStyle w:val="Heading3"/>
        <w:keepNext w:val="0"/>
        <w:widowControl w:val="0"/>
        <w:spacing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w:t>
      </w:r>
      <w:r w:rsidR="0072224B">
        <w:rPr>
          <w:rFonts w:ascii="GHEA Grapalat" w:hAnsi="GHEA Grapalat"/>
          <w:b/>
          <w:i w:val="0"/>
          <w:sz w:val="24"/>
          <w:szCs w:val="24"/>
        </w:rPr>
        <w:t>KISPY-GHTsDzB-26/03</w:t>
      </w:r>
      <w:r w:rsidRPr="00BD3FDD">
        <w:rPr>
          <w:rFonts w:ascii="GHEA Grapalat" w:hAnsi="GHEA Grapalat"/>
          <w:b/>
          <w:i w:val="0"/>
          <w:sz w:val="24"/>
          <w:szCs w:val="24"/>
        </w:rPr>
        <w:t>"</w:t>
      </w:r>
    </w:p>
    <w:p w:rsidR="00123294" w:rsidRDefault="00123294" w:rsidP="00D81E3E">
      <w:pPr>
        <w:rPr>
          <w:rFonts w:ascii="GHEA Grapalat" w:hAnsi="GHEA Grapalat"/>
          <w:b/>
        </w:rPr>
      </w:pPr>
    </w:p>
    <w:p w:rsidR="00B048B2" w:rsidRDefault="00B048B2" w:rsidP="00D81E3E">
      <w:pPr>
        <w:rPr>
          <w:rFonts w:ascii="GHEA Grapalat" w:hAnsi="GHEA Grapalat"/>
          <w:b/>
        </w:rPr>
      </w:pPr>
    </w:p>
    <w:p w:rsidR="00A9306E" w:rsidRDefault="00A9306E" w:rsidP="00D81E3E">
      <w:pPr>
        <w:ind w:left="360" w:hanging="360"/>
        <w:jc w:val="center"/>
        <w:rPr>
          <w:rFonts w:ascii="GHEA Grapalat" w:hAnsi="GHEA Grapalat"/>
          <w:b/>
        </w:rPr>
      </w:pPr>
      <w:r>
        <w:rPr>
          <w:rFonts w:ascii="GHEA Grapalat" w:hAnsi="GHEA Grapalat"/>
          <w:b/>
        </w:rPr>
        <w:t>ФОРМА</w:t>
      </w:r>
    </w:p>
    <w:p w:rsidR="00A9306E" w:rsidRPr="00C76978" w:rsidRDefault="00A9306E" w:rsidP="00D81E3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D81E3E">
      <w:pPr>
        <w:ind w:left="360" w:hanging="360"/>
        <w:jc w:val="center"/>
        <w:rPr>
          <w:rFonts w:ascii="GHEA Grapalat" w:eastAsia="GHEA Grapalat" w:hAnsi="GHEA Grapalat" w:cs="GHEA Grapalat"/>
          <w:b/>
        </w:rPr>
      </w:pPr>
    </w:p>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D81E3E">
            <w:pPr>
              <w:spacing w:before="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ind w:left="993" w:hanging="851"/>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rPr>
          <w:rFonts w:ascii="GHEA Grapalat" w:eastAsia="GHEA Grapalat" w:hAnsi="GHEA Grapalat" w:cs="GHEA Grapalat"/>
        </w:rPr>
      </w:pPr>
    </w:p>
    <w:p w:rsidR="00A9306E" w:rsidRPr="009A52BE" w:rsidRDefault="00A9306E" w:rsidP="00D81E3E">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A9306E" w:rsidRPr="004E2F96"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574FF7"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72224B" w:rsidP="00D81E3E">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72224B" w:rsidP="00D81E3E">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72224B" w:rsidP="00D81E3E">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72224B" w:rsidP="00D81E3E">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72224B" w:rsidP="00D81E3E">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72224B" w:rsidP="00D81E3E">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bl>
    <w:p w:rsidR="00A9306E" w:rsidRPr="008C665F"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72224B" w:rsidP="00D81E3E">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72224B" w:rsidP="00D81E3E">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72224B" w:rsidP="00D81E3E">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72224B" w:rsidP="00D81E3E">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72224B" w:rsidP="00D81E3E">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72224B" w:rsidP="00D81E3E">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72224B" w:rsidP="00D81E3E">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72224B" w:rsidP="00D81E3E">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72224B" w:rsidP="00D81E3E">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72224B" w:rsidP="00D81E3E">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72224B" w:rsidP="00D81E3E">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72224B" w:rsidP="00D81E3E">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72224B" w:rsidP="00D81E3E">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72224B" w:rsidP="00D81E3E">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72224B" w:rsidP="00D81E3E">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72224B" w:rsidP="00D81E3E">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bl>
    <w:p w:rsidR="00A9306E"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AE55B6" w:rsidRDefault="00A9306E" w:rsidP="00D81E3E">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D81E3E">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341F22">
        <w:trPr>
          <w:trHeight w:val="1042"/>
        </w:trPr>
        <w:tc>
          <w:tcPr>
            <w:tcW w:w="9016" w:type="dxa"/>
          </w:tcPr>
          <w:p w:rsidR="00A9306E" w:rsidRPr="00FD1EE4" w:rsidRDefault="00A9306E" w:rsidP="00D81E3E">
            <w:pPr>
              <w:rPr>
                <w:rFonts w:ascii="GHEA Grapalat" w:eastAsia="GHEA Grapalat" w:hAnsi="GHEA Grapalat" w:cs="GHEA Grapalat"/>
                <w:b/>
                <w:color w:val="000000"/>
              </w:rPr>
            </w:pPr>
          </w:p>
        </w:tc>
      </w:tr>
    </w:tbl>
    <w:p w:rsidR="00341F22" w:rsidRDefault="00341F22" w:rsidP="00D81E3E">
      <w:pPr>
        <w:contextualSpacing/>
        <w:jc w:val="center"/>
        <w:rPr>
          <w:rFonts w:ascii="GHEA Grapalat" w:hAnsi="GHEA Grapalat"/>
          <w:b/>
        </w:rPr>
      </w:pPr>
    </w:p>
    <w:p w:rsidR="00A9306E" w:rsidRPr="000306ED" w:rsidRDefault="00A9306E" w:rsidP="00D81E3E">
      <w:pPr>
        <w:contextualSpacing/>
        <w:jc w:val="center"/>
        <w:rPr>
          <w:rFonts w:ascii="GHEA Grapalat" w:hAnsi="GHEA Grapalat"/>
          <w:b/>
          <w:lang w:val="hy-AM"/>
        </w:rPr>
      </w:pPr>
      <w:r w:rsidRPr="000306ED">
        <w:rPr>
          <w:rFonts w:ascii="GHEA Grapalat" w:hAnsi="GHEA Grapalat"/>
          <w:b/>
        </w:rPr>
        <w:t>Порядок заполнения декларации</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D81E3E">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D81E3E">
      <w:pPr>
        <w:pStyle w:val="ListParagraph"/>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D81E3E">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D81E3E">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pStyle w:val="ListParagraph"/>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D81E3E">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D81E3E">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D81E3E">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D81E3E">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D81E3E">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D81E3E">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D81E3E">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D81E3E">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D81E3E">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D81E3E">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D81E3E">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D81E3E">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D81E3E">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D81E3E">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D81E3E">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D81E3E">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D81E3E">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D81E3E">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D81E3E">
      <w:pPr>
        <w:contextualSpacing/>
        <w:jc w:val="both"/>
        <w:rPr>
          <w:rFonts w:ascii="GHEA Grapalat" w:hAnsi="GHEA Grapalat"/>
        </w:rPr>
      </w:pPr>
    </w:p>
    <w:p w:rsidR="00A9306E" w:rsidRPr="000306ED" w:rsidRDefault="00A9306E" w:rsidP="00D81E3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D81E3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rsidP="00D81E3E">
      <w:pPr>
        <w:rPr>
          <w:rFonts w:ascii="GHEA Grapalat" w:hAnsi="GHEA Grapalat"/>
          <w:b/>
        </w:rPr>
      </w:pPr>
      <w:r>
        <w:rPr>
          <w:rFonts w:ascii="GHEA Grapalat" w:hAnsi="GHEA Grapalat"/>
          <w:b/>
        </w:rPr>
        <w:br w:type="page"/>
      </w:r>
    </w:p>
    <w:p w:rsidR="00B2572B" w:rsidRPr="00DC619D" w:rsidRDefault="00B2572B" w:rsidP="00D81E3E">
      <w:pPr>
        <w:pStyle w:val="BodyTextIndent3"/>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rsidR="00B2572B" w:rsidRPr="009044F1" w:rsidRDefault="00B2572B" w:rsidP="00D81E3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341F22">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72224B">
        <w:rPr>
          <w:rFonts w:ascii="GHEA Grapalat" w:hAnsi="GHEA Grapalat"/>
          <w:b/>
          <w:sz w:val="24"/>
          <w:szCs w:val="24"/>
        </w:rPr>
        <w:t>KISPY-GHTsDzB-26/03</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3"/>
        <w:t>*</w:t>
      </w:r>
    </w:p>
    <w:p w:rsidR="00B2572B" w:rsidRPr="009044F1" w:rsidRDefault="00B2572B" w:rsidP="00D81E3E">
      <w:pPr>
        <w:widowControl w:val="0"/>
        <w:ind w:firstLine="567"/>
        <w:jc w:val="center"/>
        <w:rPr>
          <w:rFonts w:ascii="GHEA Grapalat" w:hAnsi="GHEA Grapalat"/>
        </w:rPr>
      </w:pPr>
    </w:p>
    <w:p w:rsidR="00B2572B" w:rsidRPr="009044F1" w:rsidRDefault="00B2572B" w:rsidP="00D81E3E">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D81E3E">
      <w:pPr>
        <w:widowControl w:val="0"/>
        <w:ind w:firstLine="567"/>
        <w:jc w:val="center"/>
        <w:rPr>
          <w:rFonts w:ascii="GHEA Grapalat" w:hAnsi="GHEA Grapalat"/>
        </w:rPr>
      </w:pPr>
    </w:p>
    <w:p w:rsidR="005744FC" w:rsidRPr="000F6C24" w:rsidRDefault="00B2572B" w:rsidP="00D81E3E">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341F22">
        <w:rPr>
          <w:rFonts w:ascii="GHEA Grapalat" w:hAnsi="GHEA Grapalat"/>
          <w:spacing w:val="-6"/>
        </w:rPr>
        <w:t>запрос котировок</w:t>
      </w:r>
      <w:r w:rsidR="00341F22"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72224B">
        <w:rPr>
          <w:rFonts w:ascii="GHEA Grapalat" w:hAnsi="GHEA Grapalat"/>
          <w:spacing w:val="-6"/>
        </w:rPr>
        <w:t>KISPY-GHTsDzB-26/03</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D81E3E">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D81E3E">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D81E3E">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D81E3E">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32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2233"/>
        <w:gridCol w:w="2395"/>
      </w:tblGrid>
      <w:tr w:rsidR="004A317B" w:rsidRPr="005744FC" w:rsidTr="00341F22">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D81E3E">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D81E3E">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2233"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2395"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341F22">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D81E3E">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i/>
                <w:sz w:val="20"/>
                <w:szCs w:val="20"/>
              </w:rPr>
            </w:pPr>
            <w:r w:rsidRPr="005744FC">
              <w:rPr>
                <w:rFonts w:ascii="GHEA Grapalat" w:hAnsi="GHEA Grapalat"/>
                <w:b/>
                <w:i/>
                <w:sz w:val="20"/>
                <w:szCs w:val="20"/>
              </w:rPr>
              <w:t>3</w:t>
            </w:r>
          </w:p>
        </w:tc>
        <w:tc>
          <w:tcPr>
            <w:tcW w:w="2233"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D81E3E">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395"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D81E3E">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r>
      <w:tr w:rsidR="000F7B37"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F7B37" w:rsidRDefault="000F7B37" w:rsidP="000F7B37">
            <w:pPr>
              <w:widowControl w:val="0"/>
              <w:jc w:val="center"/>
              <w:rPr>
                <w:rFonts w:ascii="GHEA Grapalat" w:hAnsi="GHEA Grapalat"/>
                <w:b/>
                <w:bCs/>
                <w:sz w:val="20"/>
                <w:szCs w:val="20"/>
                <w:lang w:val="hy-AM"/>
              </w:rPr>
            </w:pPr>
            <w:r>
              <w:rPr>
                <w:rFonts w:ascii="GHEA Grapalat" w:hAnsi="GHEA Grapalat"/>
                <w:b/>
                <w:sz w:val="20"/>
                <w:szCs w:val="20"/>
                <w:lang w:val="hy-AM"/>
              </w:rPr>
              <w:t>2</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5744FC" w:rsidRDefault="000F7B37" w:rsidP="000F7B37">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r>
      <w:tr w:rsidR="000F7B37"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F7B37" w:rsidRDefault="000F7B37" w:rsidP="000F7B37">
            <w:pPr>
              <w:widowControl w:val="0"/>
              <w:jc w:val="center"/>
              <w:rPr>
                <w:rFonts w:ascii="GHEA Grapalat" w:hAnsi="GHEA Grapalat"/>
                <w:b/>
                <w:bCs/>
                <w:sz w:val="20"/>
                <w:szCs w:val="20"/>
                <w:lang w:val="hy-AM"/>
              </w:rPr>
            </w:pPr>
            <w:r>
              <w:rPr>
                <w:rFonts w:ascii="GHEA Grapalat" w:hAnsi="GHEA Grapalat"/>
                <w:b/>
                <w:sz w:val="20"/>
                <w:szCs w:val="20"/>
                <w:lang w:val="hy-AM"/>
              </w:rPr>
              <w:t>3</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5744FC" w:rsidRDefault="000F7B37" w:rsidP="000F7B37">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r>
      <w:tr w:rsidR="000F7B37"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jc w:val="center"/>
              <w:rPr>
                <w:rFonts w:ascii="GHEA Grapalat" w:hAnsi="GHEA Grapalat"/>
                <w:b/>
                <w:bCs/>
                <w:sz w:val="18"/>
                <w:lang w:val="es-ES"/>
              </w:rPr>
            </w:pPr>
            <w:r w:rsidRPr="00064ADD">
              <w:rPr>
                <w:rFonts w:ascii="GHEA Grapalat" w:hAnsi="GHEA Grapalat"/>
                <w:b/>
                <w:bCs/>
                <w:sz w:val="18"/>
                <w:lang w:val="es-ES"/>
              </w:rPr>
              <w:t>…</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rPr>
                <w:rFonts w:ascii="GHEA Grapalat" w:hAnsi="GHEA Grapalat"/>
                <w:sz w:val="18"/>
                <w:lang w:val="es-ES"/>
              </w:rPr>
            </w:pPr>
            <w:r w:rsidRPr="00064ADD">
              <w:rPr>
                <w:rFonts w:ascii="GHEA Grapalat" w:hAnsi="GHEA Grapalat"/>
                <w:sz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0F7B37" w:rsidRPr="00064ADD" w:rsidRDefault="000F7B37" w:rsidP="000F7B37">
            <w:pPr>
              <w:jc w:val="center"/>
              <w:rPr>
                <w:rFonts w:ascii="GHEA Grapalat" w:hAnsi="GHEA Grapalat"/>
                <w:lang w:val="es-ES"/>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0F7B37" w:rsidRPr="00064ADD" w:rsidRDefault="000F7B37" w:rsidP="000F7B37">
            <w:pPr>
              <w:jc w:val="center"/>
              <w:rPr>
                <w:rFonts w:ascii="GHEA Grapalat" w:hAnsi="GHEA Grapalat"/>
                <w:lang w:val="es-ES"/>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B37" w:rsidRPr="00064ADD" w:rsidRDefault="000F7B37" w:rsidP="000F7B37">
            <w:pPr>
              <w:jc w:val="center"/>
              <w:rPr>
                <w:rFonts w:ascii="GHEA Grapalat" w:hAnsi="GHEA Grapalat"/>
                <w:lang w:val="es-ES"/>
              </w:rPr>
            </w:pPr>
          </w:p>
        </w:tc>
      </w:tr>
      <w:tr w:rsidR="000F7B37" w:rsidRPr="005744FC" w:rsidTr="000F7B37">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jc w:val="center"/>
              <w:rPr>
                <w:rFonts w:ascii="GHEA Grapalat" w:hAnsi="GHEA Grapalat"/>
                <w:b/>
                <w:bCs/>
                <w:sz w:val="18"/>
                <w:lang w:val="es-ES"/>
              </w:rPr>
            </w:pPr>
            <w:r w:rsidRPr="00064ADD">
              <w:rPr>
                <w:rFonts w:ascii="GHEA Grapalat" w:hAnsi="GHEA Grapalat"/>
                <w:b/>
                <w:sz w:val="18"/>
                <w:lang w:val="es-ES"/>
              </w:rPr>
              <w:t>…</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rPr>
                <w:rFonts w:ascii="GHEA Grapalat" w:hAnsi="GHEA Grapalat"/>
                <w:sz w:val="18"/>
                <w:lang w:val="es-ES"/>
              </w:rPr>
            </w:pPr>
            <w:r w:rsidRPr="00064ADD">
              <w:rPr>
                <w:rFonts w:ascii="GHEA Grapalat" w:hAnsi="GHEA Grapalat"/>
                <w:sz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0F7B37" w:rsidRPr="00064ADD" w:rsidRDefault="000F7B37" w:rsidP="000F7B37">
            <w:pPr>
              <w:jc w:val="center"/>
              <w:rPr>
                <w:rFonts w:ascii="GHEA Grapalat" w:hAnsi="GHEA Grapalat"/>
                <w:sz w:val="20"/>
                <w:lang w:val="es-ES"/>
              </w:rPr>
            </w:pPr>
          </w:p>
        </w:tc>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0F7B37" w:rsidRPr="00064ADD" w:rsidRDefault="000F7B37" w:rsidP="000F7B37">
            <w:pPr>
              <w:jc w:val="center"/>
              <w:rPr>
                <w:rFonts w:ascii="GHEA Grapalat" w:hAnsi="GHEA Grapalat"/>
                <w:sz w:val="20"/>
                <w:lang w:val="es-ES"/>
              </w:rPr>
            </w:pPr>
          </w:p>
        </w:tc>
        <w:tc>
          <w:tcPr>
            <w:tcW w:w="2395" w:type="dxa"/>
            <w:tcBorders>
              <w:top w:val="single" w:sz="4" w:space="0" w:color="auto"/>
              <w:left w:val="single" w:sz="4" w:space="0" w:color="auto"/>
              <w:bottom w:val="single" w:sz="4" w:space="0" w:color="auto"/>
              <w:right w:val="single" w:sz="4" w:space="0" w:color="auto"/>
            </w:tcBorders>
            <w:shd w:val="clear" w:color="auto" w:fill="auto"/>
            <w:vAlign w:val="center"/>
          </w:tcPr>
          <w:p w:rsidR="000F7B37" w:rsidRPr="00064ADD" w:rsidRDefault="000F7B37" w:rsidP="000F7B37">
            <w:pPr>
              <w:jc w:val="center"/>
              <w:rPr>
                <w:rFonts w:ascii="GHEA Grapalat" w:hAnsi="GHEA Grapalat"/>
                <w:sz w:val="20"/>
                <w:lang w:val="es-ES"/>
              </w:rPr>
            </w:pPr>
          </w:p>
        </w:tc>
      </w:tr>
    </w:tbl>
    <w:p w:rsidR="00341F22" w:rsidRDefault="00341F22" w:rsidP="00D81E3E">
      <w:pPr>
        <w:widowControl w:val="0"/>
        <w:tabs>
          <w:tab w:val="left" w:pos="6804"/>
        </w:tabs>
        <w:jc w:val="center"/>
        <w:rPr>
          <w:rFonts w:ascii="GHEA Grapalat" w:hAnsi="GHEA Grapalat"/>
        </w:rPr>
      </w:pPr>
    </w:p>
    <w:p w:rsidR="00341F22" w:rsidRDefault="00341F22" w:rsidP="00D81E3E">
      <w:pPr>
        <w:widowControl w:val="0"/>
        <w:tabs>
          <w:tab w:val="left" w:pos="6804"/>
        </w:tabs>
        <w:jc w:val="center"/>
        <w:rPr>
          <w:rFonts w:ascii="GHEA Grapalat" w:hAnsi="GHEA Grapalat"/>
        </w:rPr>
      </w:pPr>
    </w:p>
    <w:p w:rsidR="00374F4A" w:rsidRPr="00DD2B43" w:rsidRDefault="00374F4A" w:rsidP="00D81E3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D81E3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D81E3E">
      <w:pPr>
        <w:widowControl w:val="0"/>
        <w:jc w:val="both"/>
        <w:rPr>
          <w:rFonts w:ascii="GHEA Grapalat" w:hAnsi="GHEA Grapalat"/>
          <w:lang w:val="es-ES"/>
        </w:rPr>
      </w:pPr>
    </w:p>
    <w:p w:rsidR="00B2572B" w:rsidRPr="000F6C24" w:rsidRDefault="00B2572B" w:rsidP="00D81E3E">
      <w:pPr>
        <w:widowControl w:val="0"/>
        <w:jc w:val="right"/>
        <w:rPr>
          <w:rFonts w:ascii="GHEA Grapalat" w:hAnsi="GHEA Grapalat"/>
        </w:rPr>
      </w:pPr>
      <w:r w:rsidRPr="009044F1">
        <w:rPr>
          <w:rFonts w:ascii="GHEA Grapalat" w:hAnsi="GHEA Grapalat"/>
        </w:rPr>
        <w:t>М. П.</w:t>
      </w:r>
    </w:p>
    <w:p w:rsidR="00B217BB" w:rsidRDefault="00B217BB" w:rsidP="00D81E3E">
      <w:pPr>
        <w:rPr>
          <w:rFonts w:ascii="GHEA Grapalat" w:hAnsi="GHEA Grapalat"/>
          <w:b/>
        </w:rPr>
      </w:pPr>
      <w:r>
        <w:rPr>
          <w:rFonts w:ascii="GHEA Grapalat" w:hAnsi="GHEA Grapalat"/>
          <w:b/>
        </w:rPr>
        <w:br w:type="page"/>
      </w:r>
    </w:p>
    <w:p w:rsidR="00673870" w:rsidRPr="00AE023B" w:rsidRDefault="00673870" w:rsidP="00D81E3E">
      <w:pPr>
        <w:widowControl w:val="0"/>
        <w:jc w:val="right"/>
        <w:rPr>
          <w:rFonts w:ascii="GHEA Grapalat" w:hAnsi="GHEA Grapalat" w:cs="GHEA Grapalat"/>
          <w:b/>
          <w:lang w:val="hy-AM"/>
        </w:rPr>
      </w:pPr>
      <w:r w:rsidRPr="00AE023B">
        <w:rPr>
          <w:rFonts w:ascii="GHEA Grapalat" w:hAnsi="GHEA Grapalat"/>
          <w:b/>
        </w:rPr>
        <w:t xml:space="preserve">Приложение № </w:t>
      </w:r>
      <w:r w:rsidR="00AE023B" w:rsidRPr="00AE023B">
        <w:rPr>
          <w:rFonts w:ascii="GHEA Grapalat" w:hAnsi="GHEA Grapalat"/>
          <w:b/>
          <w:lang w:val="hy-AM"/>
        </w:rPr>
        <w:t>3</w:t>
      </w:r>
    </w:p>
    <w:p w:rsidR="00673870" w:rsidRPr="00AE023B" w:rsidRDefault="00673870" w:rsidP="00D81E3E">
      <w:pPr>
        <w:widowControl w:val="0"/>
        <w:jc w:val="right"/>
        <w:rPr>
          <w:rFonts w:ascii="GHEA Grapalat" w:hAnsi="GHEA Grapalat" w:cs="GHEA Grapalat"/>
          <w:b/>
        </w:rPr>
      </w:pPr>
      <w:r w:rsidRPr="00AE023B">
        <w:rPr>
          <w:rFonts w:ascii="GHEA Grapalat" w:hAnsi="GHEA Grapalat"/>
          <w:b/>
        </w:rPr>
        <w:t xml:space="preserve">к Приглашению на </w:t>
      </w:r>
      <w:r w:rsidR="00AE023B" w:rsidRPr="00AE023B">
        <w:rPr>
          <w:rFonts w:ascii="GHEA Grapalat" w:hAnsi="GHEA Grapalat"/>
          <w:b/>
        </w:rPr>
        <w:t>запрос котировок</w:t>
      </w:r>
      <w:r w:rsidR="00AE023B" w:rsidRPr="00AE023B">
        <w:rPr>
          <w:rFonts w:ascii="GHEA Grapalat" w:hAnsi="GHEA Grapalat" w:cs="GHEA Grapalat"/>
          <w:b/>
        </w:rPr>
        <w:br/>
      </w:r>
      <w:r w:rsidRPr="00AE023B">
        <w:rPr>
          <w:rFonts w:ascii="GHEA Grapalat" w:hAnsi="GHEA Grapalat"/>
          <w:b/>
        </w:rPr>
        <w:t>под кодом "</w:t>
      </w:r>
      <w:r w:rsidR="0072224B">
        <w:rPr>
          <w:rFonts w:ascii="GHEA Grapalat" w:hAnsi="GHEA Grapalat"/>
          <w:b/>
        </w:rPr>
        <w:t>KISPY-GHTsDzB-26/03</w:t>
      </w:r>
      <w:r w:rsidRPr="00AE023B">
        <w:rPr>
          <w:rFonts w:ascii="GHEA Grapalat" w:hAnsi="GHEA Grapalat"/>
          <w:b/>
        </w:rPr>
        <w:t>"</w:t>
      </w:r>
    </w:p>
    <w:p w:rsidR="003D2FE2" w:rsidRPr="00B138F3" w:rsidRDefault="003D2FE2" w:rsidP="00D81E3E">
      <w:pPr>
        <w:widowControl w:val="0"/>
        <w:jc w:val="center"/>
        <w:rPr>
          <w:rFonts w:ascii="GHEA Grapalat" w:hAnsi="GHEA Grapalat"/>
          <w:b/>
          <w:sz w:val="22"/>
          <w:szCs w:val="22"/>
        </w:rPr>
      </w:pPr>
    </w:p>
    <w:p w:rsidR="003D2FE2" w:rsidRPr="00B138F3" w:rsidRDefault="003D2FE2" w:rsidP="00D81E3E">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D81E3E">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D81E3E">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D81E3E">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5"/>
              <w:t>**</w:t>
            </w:r>
          </w:p>
        </w:tc>
      </w:tr>
    </w:tbl>
    <w:p w:rsidR="003D2FE2" w:rsidRPr="00B138F3" w:rsidRDefault="003D2FE2" w:rsidP="00D81E3E">
      <w:pPr>
        <w:widowControl w:val="0"/>
        <w:rPr>
          <w:rFonts w:ascii="GHEA Grapalat" w:hAnsi="GHEA Grapalat" w:cs="GHEA Grapalat"/>
          <w:b/>
          <w:sz w:val="22"/>
          <w:szCs w:val="22"/>
        </w:rPr>
      </w:pPr>
    </w:p>
    <w:p w:rsidR="003D2FE2" w:rsidRPr="00B138F3" w:rsidRDefault="003D2FE2" w:rsidP="00D81E3E">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D81E3E">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D81E3E">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D81E3E">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D81E3E">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D81E3E">
      <w:pPr>
        <w:widowControl w:val="0"/>
        <w:ind w:firstLine="709"/>
        <w:jc w:val="both"/>
        <w:rPr>
          <w:rFonts w:ascii="GHEA Grapalat" w:hAnsi="GHEA Grapalat" w:cs="GHEA Grapalat"/>
          <w:sz w:val="22"/>
          <w:szCs w:val="22"/>
        </w:rPr>
      </w:pPr>
    </w:p>
    <w:p w:rsidR="003D2FE2" w:rsidRPr="00B138F3" w:rsidRDefault="003D2FE2" w:rsidP="00D81E3E">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3F4AB1" w:rsidRDefault="003D2FE2" w:rsidP="003F4AB1">
      <w:pPr>
        <w:widowControl w:val="0"/>
        <w:tabs>
          <w:tab w:val="left" w:pos="567"/>
        </w:tabs>
        <w:jc w:val="both"/>
        <w:rPr>
          <w:rFonts w:ascii="GHEA Grapalat" w:hAnsi="GHEA Grapalat"/>
          <w:spacing w:val="-6"/>
          <w:sz w:val="22"/>
          <w:szCs w:val="22"/>
          <w:lang w:val="hy-AM"/>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E343F9">
        <w:rPr>
          <w:rFonts w:ascii="GHEA Grapalat" w:hAnsi="GHEA Grapalat"/>
          <w:spacing w:val="-6"/>
          <w:sz w:val="22"/>
          <w:szCs w:val="22"/>
        </w:rPr>
        <w:t>ООО ‘‘</w:t>
      </w:r>
      <w:r w:rsidR="00393D59">
        <w:rPr>
          <w:rFonts w:ascii="GHEA Grapalat" w:hAnsi="GHEA Grapalat"/>
          <w:spacing w:val="-6"/>
          <w:sz w:val="22"/>
          <w:szCs w:val="22"/>
        </w:rPr>
        <w:t>КОНЦЕПТ ИВЕНТС</w:t>
      </w:r>
      <w:r w:rsidR="00E343F9">
        <w:rPr>
          <w:rFonts w:ascii="GHEA Grapalat" w:hAnsi="GHEA Grapalat"/>
          <w:spacing w:val="-6"/>
          <w:sz w:val="22"/>
          <w:szCs w:val="22"/>
        </w:rPr>
        <w:t>’’</w:t>
      </w:r>
      <w:r w:rsidRPr="00B138F3">
        <w:rPr>
          <w:rFonts w:ascii="GHEA Grapalat" w:hAnsi="GHEA Grapalat"/>
          <w:spacing w:val="-6"/>
          <w:sz w:val="22"/>
          <w:szCs w:val="22"/>
        </w:rPr>
        <w:t>*</w:t>
      </w:r>
      <w:r w:rsidR="003F4AB1" w:rsidRPr="003F4AB1">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003F4AB1" w:rsidRPr="003F4AB1">
        <w:rPr>
          <w:rFonts w:ascii="GHEA Grapalat" w:hAnsi="GHEA Grapalat"/>
          <w:spacing w:val="-6"/>
          <w:sz w:val="22"/>
          <w:szCs w:val="22"/>
        </w:rPr>
        <w:t xml:space="preserve"> </w:t>
      </w:r>
      <w:r w:rsidRPr="003F4AB1">
        <w:rPr>
          <w:rFonts w:ascii="GHEA Grapalat" w:hAnsi="GHEA Grapalat"/>
          <w:spacing w:val="-6"/>
          <w:sz w:val="22"/>
          <w:szCs w:val="22"/>
        </w:rPr>
        <w:t xml:space="preserve">процедуре закупок под кодом </w:t>
      </w:r>
      <w:r w:rsidR="003F4AB1" w:rsidRPr="003F4AB1">
        <w:rPr>
          <w:rFonts w:ascii="GHEA Grapalat" w:hAnsi="GHEA Grapalat"/>
          <w:spacing w:val="-6"/>
          <w:sz w:val="22"/>
          <w:szCs w:val="22"/>
        </w:rPr>
        <w:t>"</w:t>
      </w:r>
      <w:r w:rsidR="0072224B">
        <w:rPr>
          <w:rFonts w:ascii="GHEA Grapalat" w:hAnsi="GHEA Grapalat"/>
          <w:spacing w:val="-6"/>
          <w:sz w:val="22"/>
          <w:szCs w:val="22"/>
        </w:rPr>
        <w:t>KISPY-GHTsDzB-26/03</w:t>
      </w:r>
      <w:r w:rsidR="003F4AB1" w:rsidRPr="003F4AB1">
        <w:rPr>
          <w:rFonts w:ascii="GHEA Grapalat" w:hAnsi="GHEA Grapalat"/>
          <w:spacing w:val="-6"/>
          <w:sz w:val="22"/>
          <w:szCs w:val="22"/>
        </w:rPr>
        <w:t>"</w:t>
      </w:r>
      <w:r w:rsidR="003F4AB1">
        <w:rPr>
          <w:rFonts w:ascii="GHEA Grapalat" w:hAnsi="GHEA Grapalat"/>
          <w:spacing w:val="-6"/>
          <w:sz w:val="22"/>
          <w:szCs w:val="22"/>
          <w:lang w:val="hy-AM"/>
        </w:rPr>
        <w:t>.</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F4AB1"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D81E3E">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D81E3E">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D81E3E">
      <w:pPr>
        <w:widowControl w:val="0"/>
        <w:jc w:val="right"/>
        <w:rPr>
          <w:rFonts w:ascii="GHEA Grapalat" w:hAnsi="GHEA Grapalat"/>
          <w:sz w:val="22"/>
          <w:szCs w:val="22"/>
        </w:rPr>
      </w:pPr>
    </w:p>
    <w:p w:rsidR="003D2FE2" w:rsidRPr="00B138F3" w:rsidRDefault="003D2FE2" w:rsidP="00D81E3E">
      <w:pPr>
        <w:widowControl w:val="0"/>
        <w:jc w:val="right"/>
        <w:rPr>
          <w:rFonts w:ascii="GHEA Grapalat" w:hAnsi="GHEA Grapalat"/>
          <w:sz w:val="22"/>
          <w:szCs w:val="22"/>
        </w:rPr>
      </w:pPr>
      <w:r w:rsidRPr="00B138F3">
        <w:rPr>
          <w:rFonts w:ascii="GHEA Grapalat" w:hAnsi="GHEA Grapalat"/>
          <w:sz w:val="22"/>
          <w:szCs w:val="22"/>
        </w:rPr>
        <w:t>М. П.</w:t>
      </w:r>
    </w:p>
    <w:p w:rsidR="001005B0" w:rsidRPr="003F4AB1" w:rsidRDefault="003D2FE2" w:rsidP="003F4AB1">
      <w:pPr>
        <w:widowControl w:val="0"/>
        <w:jc w:val="both"/>
        <w:rPr>
          <w:rFonts w:ascii="GHEA Grapalat" w:hAnsi="GHEA Grapalat"/>
          <w:sz w:val="22"/>
          <w:szCs w:val="22"/>
        </w:rPr>
      </w:pPr>
      <w:r w:rsidRPr="00B138F3">
        <w:rPr>
          <w:rFonts w:ascii="GHEA Grapalat" w:hAnsi="GHEA Grapalat"/>
          <w:sz w:val="22"/>
          <w:szCs w:val="22"/>
        </w:rPr>
        <w:t>День/месяц/год</w:t>
      </w:r>
    </w:p>
    <w:p w:rsidR="001005B0" w:rsidRPr="00B138F3" w:rsidRDefault="001005B0" w:rsidP="00D81E3E">
      <w:pPr>
        <w:widowControl w:val="0"/>
        <w:ind w:left="567" w:right="565"/>
        <w:jc w:val="center"/>
        <w:rPr>
          <w:rFonts w:ascii="GHEA Grapalat" w:hAnsi="GHEA Grapalat"/>
          <w:b/>
          <w:sz w:val="22"/>
          <w:szCs w:val="22"/>
        </w:rPr>
      </w:pPr>
    </w:p>
    <w:p w:rsidR="001005B0" w:rsidRPr="00B138F3" w:rsidRDefault="001005B0" w:rsidP="00D81E3E">
      <w:pPr>
        <w:widowControl w:val="0"/>
        <w:ind w:left="567" w:right="565"/>
        <w:jc w:val="center"/>
        <w:rPr>
          <w:rFonts w:ascii="GHEA Grapalat" w:hAnsi="GHEA Grapalat"/>
          <w:b/>
          <w:sz w:val="22"/>
          <w:szCs w:val="22"/>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tbl>
      <w:tblPr>
        <w:tblpPr w:leftFromText="180" w:rightFromText="180" w:vertAnchor="page" w:horzAnchor="margin" w:tblpXSpec="center" w:tblpY="4186"/>
        <w:tblW w:w="10980" w:type="dxa"/>
        <w:tblLook w:val="0000" w:firstRow="0" w:lastRow="0" w:firstColumn="0" w:lastColumn="0" w:noHBand="0" w:noVBand="0"/>
      </w:tblPr>
      <w:tblGrid>
        <w:gridCol w:w="5616"/>
        <w:gridCol w:w="5364"/>
      </w:tblGrid>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3F4AB1" w:rsidRPr="00B138F3" w:rsidTr="001540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3F4AB1" w:rsidRPr="00B138F3" w:rsidTr="001540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3F4AB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3F4AB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1307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sidRPr="00392551">
              <w:rPr>
                <w:rFonts w:ascii="GHEA Grapalat" w:hAnsi="GHEA Grapalat"/>
              </w:rPr>
              <w:t>9.</w:t>
            </w:r>
            <w:r w:rsidRPr="00392551">
              <w:rPr>
                <w:rFonts w:ascii="GHEA Grapalat" w:hAnsi="GHEA Grapalat"/>
              </w:rPr>
              <w:tab/>
              <w:t>Наименование, или имя, фамилия бенефициара:</w:t>
            </w:r>
            <w:r w:rsidRPr="00404BBA">
              <w:rPr>
                <w:rFonts w:ascii="GHEA Grapalat" w:hAnsi="GHEA Grapalat"/>
              </w:rPr>
              <w:t xml:space="preserve"> ООО ''КОНЦЕПТ ИВЕНТС''</w:t>
            </w:r>
          </w:p>
        </w:tc>
      </w:tr>
      <w:tr w:rsidR="0011307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sidRPr="00392551">
              <w:rPr>
                <w:rFonts w:ascii="GHEA Grapalat" w:hAnsi="GHEA Grapalat"/>
              </w:rPr>
              <w:t>10.</w:t>
            </w:r>
            <w:r w:rsidRPr="00392551">
              <w:rPr>
                <w:rFonts w:ascii="GHEA Grapalat" w:hAnsi="GHEA Grapalat"/>
              </w:rPr>
              <w:tab/>
              <w:t>НЗОУ бенефициара (не заполняется)</w:t>
            </w:r>
          </w:p>
        </w:tc>
      </w:tr>
      <w:tr w:rsidR="00113071" w:rsidRPr="00B138F3" w:rsidTr="001540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sidRPr="00392551">
              <w:rPr>
                <w:rFonts w:ascii="GHEA Grapalat" w:hAnsi="GHEA Grapalat"/>
              </w:rPr>
              <w:t>11.</w:t>
            </w:r>
            <w:r w:rsidRPr="00392551">
              <w:rPr>
                <w:rFonts w:ascii="GHEA Grapalat" w:hAnsi="GHEA Grapalat"/>
              </w:rPr>
              <w:tab/>
              <w:t xml:space="preserve">УНН бенефициара: </w:t>
            </w:r>
            <w:r w:rsidRPr="00404BBA">
              <w:rPr>
                <w:rFonts w:ascii="GHEA Grapalat" w:hAnsi="GHEA Grapalat"/>
              </w:rPr>
              <w:t>06957798</w:t>
            </w:r>
          </w:p>
        </w:tc>
      </w:tr>
      <w:tr w:rsidR="0011307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sidRPr="00404BBA">
              <w:rPr>
                <w:rFonts w:ascii="GHEA Grapalat" w:hAnsi="GHEA Grapalat"/>
              </w:rPr>
              <w:t xml:space="preserve"> ЗАО «ИНЕКОБАНК»</w:t>
            </w:r>
          </w:p>
        </w:tc>
      </w:tr>
      <w:tr w:rsidR="0011307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Pr>
                <w:rFonts w:ascii="GHEA Grapalat" w:hAnsi="GHEA Grapalat"/>
              </w:rPr>
              <w:t>13.</w:t>
            </w:r>
            <w:r>
              <w:rPr>
                <w:rFonts w:ascii="GHEA Grapalat" w:hAnsi="GHEA Grapalat"/>
              </w:rPr>
              <w:tab/>
              <w:t>Номер счета бенефициара (сч.№)</w:t>
            </w:r>
            <w:r w:rsidRPr="00404BBA">
              <w:rPr>
                <w:rFonts w:ascii="GHEA Grapalat" w:hAnsi="GHEA Grapalat"/>
              </w:rPr>
              <w:t xml:space="preserve"> 2050022568941001</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для обеспечения квалификации)</w:t>
            </w:r>
          </w:p>
        </w:tc>
      </w:tr>
      <w:tr w:rsidR="003F4AB1" w:rsidRPr="00B138F3" w:rsidTr="00154063">
        <w:trPr>
          <w:trHeight w:val="424"/>
        </w:trPr>
        <w:tc>
          <w:tcPr>
            <w:tcW w:w="10980" w:type="dxa"/>
            <w:gridSpan w:val="2"/>
            <w:tcBorders>
              <w:top w:val="single" w:sz="4" w:space="0" w:color="auto"/>
              <w:left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F4A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3F4A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3F4A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3F4AB1" w:rsidRPr="00B138F3" w:rsidRDefault="003F4AB1" w:rsidP="0015406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3F4AB1" w:rsidRPr="00B138F3" w:rsidRDefault="003F4AB1" w:rsidP="0015406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3F4AB1" w:rsidRPr="00B138F3" w:rsidRDefault="003F4AB1" w:rsidP="0015406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jc w:val="right"/>
              <w:rPr>
                <w:rFonts w:ascii="GHEA Grapalat" w:hAnsi="GHEA Grapalat" w:cs="Tahoma"/>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3F4AB1" w:rsidRPr="00B138F3" w:rsidTr="00154063">
        <w:trPr>
          <w:trHeight w:val="2194"/>
        </w:trPr>
        <w:tc>
          <w:tcPr>
            <w:tcW w:w="5616" w:type="dxa"/>
            <w:tcBorders>
              <w:top w:val="single" w:sz="4" w:space="0" w:color="auto"/>
              <w:left w:val="single" w:sz="4" w:space="0" w:color="auto"/>
              <w:right w:val="single" w:sz="4" w:space="0" w:color="auto"/>
            </w:tcBorders>
            <w:noWrap/>
            <w:vAlign w:val="bottom"/>
          </w:tcPr>
          <w:p w:rsidR="003F4AB1" w:rsidRPr="00B138F3" w:rsidRDefault="003F4AB1" w:rsidP="0015406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3F4AB1" w:rsidRPr="00B138F3" w:rsidRDefault="003F4AB1" w:rsidP="00154063">
            <w:pPr>
              <w:widowControl w:val="0"/>
              <w:rPr>
                <w:rFonts w:ascii="GHEA Grapalat" w:hAnsi="GHEA Grapalat"/>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3F4AB1" w:rsidRPr="00B138F3" w:rsidRDefault="003F4AB1" w:rsidP="00154063">
            <w:pPr>
              <w:widowControl w:val="0"/>
              <w:rPr>
                <w:rFonts w:ascii="GHEA Grapalat" w:hAnsi="GHEA Grapalat" w:cs="Tahoma"/>
              </w:rPr>
            </w:pPr>
          </w:p>
          <w:p w:rsidR="003F4AB1" w:rsidRPr="00B138F3" w:rsidRDefault="003F4AB1" w:rsidP="0015406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3F4AB1" w:rsidRPr="00B138F3" w:rsidRDefault="003F4AB1" w:rsidP="0015406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3F4AB1" w:rsidRPr="00B138F3" w:rsidRDefault="003F4AB1" w:rsidP="00154063">
            <w:pPr>
              <w:widowControl w:val="0"/>
              <w:rPr>
                <w:rFonts w:ascii="GHEA Grapalat" w:hAnsi="GHEA Grapalat" w:cs="Tahoma"/>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3F4AB1" w:rsidRPr="00B138F3" w:rsidRDefault="003F4AB1" w:rsidP="00154063">
            <w:pPr>
              <w:widowControl w:val="0"/>
              <w:rPr>
                <w:rFonts w:ascii="GHEA Grapalat" w:hAnsi="GHEA Grapalat" w:cs="Arial"/>
              </w:rPr>
            </w:pPr>
          </w:p>
        </w:tc>
      </w:tr>
      <w:tr w:rsidR="003F4A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3F4AB1" w:rsidRPr="00B138F3" w:rsidRDefault="003F4AB1" w:rsidP="00154063">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3F4AB1" w:rsidRPr="00B138F3" w:rsidRDefault="003F4AB1" w:rsidP="0015406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3F4AB1" w:rsidRPr="00B138F3" w:rsidRDefault="003F4AB1" w:rsidP="00154063">
            <w:pPr>
              <w:widowControl w:val="0"/>
              <w:rPr>
                <w:rFonts w:ascii="GHEA Grapalat" w:hAnsi="GHEA Grapalat"/>
              </w:rPr>
            </w:pPr>
          </w:p>
          <w:p w:rsidR="003F4AB1" w:rsidRPr="00B138F3" w:rsidRDefault="003F4AB1" w:rsidP="00154063">
            <w:pPr>
              <w:widowControl w:val="0"/>
              <w:jc w:val="right"/>
              <w:rPr>
                <w:rFonts w:ascii="GHEA Grapalat" w:hAnsi="GHEA Grapalat" w:cs="Sylfaen"/>
              </w:rPr>
            </w:pPr>
            <w:r w:rsidRPr="00B138F3">
              <w:rPr>
                <w:rFonts w:ascii="GHEA Grapalat" w:hAnsi="GHEA Grapalat"/>
              </w:rPr>
              <w:t>23.в Дата исполнения: "___" ___ 20___г.</w:t>
            </w:r>
          </w:p>
        </w:tc>
      </w:tr>
    </w:tbl>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Default="001005B0" w:rsidP="00D81E3E">
      <w:pPr>
        <w:widowControl w:val="0"/>
        <w:ind w:left="567" w:right="565"/>
        <w:jc w:val="center"/>
        <w:rPr>
          <w:rFonts w:ascii="GHEA Grapalat" w:hAnsi="GHEA Grapalat"/>
          <w:b/>
          <w:lang w:val="hy-AM"/>
        </w:rPr>
      </w:pPr>
    </w:p>
    <w:p w:rsidR="00E752B6" w:rsidRDefault="00E752B6" w:rsidP="00D81E3E">
      <w:pPr>
        <w:widowControl w:val="0"/>
        <w:ind w:left="567" w:right="565"/>
        <w:jc w:val="center"/>
        <w:rPr>
          <w:rFonts w:ascii="GHEA Grapalat" w:hAnsi="GHEA Grapalat"/>
          <w:b/>
          <w:lang w:val="hy-AM"/>
        </w:rPr>
      </w:pPr>
    </w:p>
    <w:p w:rsidR="00E752B6" w:rsidRDefault="00E752B6" w:rsidP="00D81E3E">
      <w:pPr>
        <w:widowControl w:val="0"/>
        <w:ind w:left="567" w:right="565"/>
        <w:jc w:val="center"/>
        <w:rPr>
          <w:rFonts w:ascii="GHEA Grapalat" w:hAnsi="GHEA Grapalat"/>
          <w:b/>
          <w:lang w:val="hy-AM"/>
        </w:rPr>
      </w:pPr>
    </w:p>
    <w:p w:rsidR="00E752B6" w:rsidRPr="00B138F3" w:rsidRDefault="00E752B6" w:rsidP="00D81E3E">
      <w:pPr>
        <w:widowControl w:val="0"/>
        <w:jc w:val="center"/>
        <w:rPr>
          <w:rFonts w:ascii="GHEA Grapalat" w:hAnsi="GHEA Grapalat" w:cs="Sylfaen"/>
        </w:rPr>
      </w:pPr>
    </w:p>
    <w:p w:rsidR="00E752B6" w:rsidRPr="00E752B6" w:rsidRDefault="00E752B6"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C3421C" w:rsidRPr="00B138F3" w:rsidRDefault="00C3421C" w:rsidP="00D81E3E">
      <w:pPr>
        <w:widowControl w:val="0"/>
        <w:jc w:val="center"/>
        <w:rPr>
          <w:rFonts w:ascii="GHEA Grapalat" w:hAnsi="GHEA Grapalat" w:cs="Sylfaen"/>
        </w:rPr>
      </w:pPr>
    </w:p>
    <w:p w:rsidR="00C3421C" w:rsidRPr="00B138F3" w:rsidRDefault="00C3421C" w:rsidP="00D81E3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D81E3E">
      <w:pPr>
        <w:rPr>
          <w:rFonts w:ascii="GHEA Grapalat" w:hAnsi="GHEA Grapalat" w:cs="Sylfaen"/>
        </w:rPr>
      </w:pPr>
      <w:r w:rsidRPr="00B138F3">
        <w:rPr>
          <w:rFonts w:ascii="GHEA Grapalat" w:hAnsi="GHEA Grapalat" w:cs="Sylfaen"/>
        </w:rPr>
        <w:br w:type="page"/>
      </w:r>
    </w:p>
    <w:p w:rsidR="00C3421C" w:rsidRPr="00B138F3" w:rsidRDefault="00C3421C" w:rsidP="00D81E3E">
      <w:pPr>
        <w:widowControl w:val="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81E3E">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bl>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Default="001005B0" w:rsidP="001432B1">
      <w:pPr>
        <w:widowControl w:val="0"/>
        <w:ind w:right="565"/>
        <w:rPr>
          <w:rFonts w:ascii="GHEA Grapalat" w:hAnsi="GHEA Grapalat"/>
          <w:b/>
        </w:rPr>
      </w:pPr>
    </w:p>
    <w:p w:rsidR="001432B1" w:rsidRPr="00B138F3" w:rsidRDefault="001432B1" w:rsidP="001432B1">
      <w:pPr>
        <w:widowControl w:val="0"/>
        <w:ind w:right="565"/>
        <w:rPr>
          <w:rFonts w:ascii="GHEA Grapalat" w:hAnsi="GHEA Grapalat"/>
          <w:b/>
        </w:rPr>
      </w:pPr>
    </w:p>
    <w:p w:rsidR="000A214C" w:rsidRPr="001432B1" w:rsidRDefault="000A214C" w:rsidP="001432B1">
      <w:pPr>
        <w:widowControl w:val="0"/>
        <w:jc w:val="right"/>
        <w:rPr>
          <w:rFonts w:ascii="GHEA Grapalat" w:hAnsi="GHEA Grapalat"/>
          <w:b/>
          <w:lang w:val="hy-AM"/>
        </w:rPr>
      </w:pPr>
      <w:r w:rsidRPr="001432B1">
        <w:rPr>
          <w:rFonts w:ascii="GHEA Grapalat" w:hAnsi="GHEA Grapalat"/>
          <w:b/>
        </w:rPr>
        <w:t xml:space="preserve">Приложение № </w:t>
      </w:r>
      <w:r w:rsidR="001432B1">
        <w:rPr>
          <w:rFonts w:ascii="GHEA Grapalat" w:hAnsi="GHEA Grapalat"/>
          <w:b/>
          <w:lang w:val="hy-AM"/>
        </w:rPr>
        <w:t>4</w:t>
      </w:r>
    </w:p>
    <w:p w:rsidR="000A214C" w:rsidRPr="000A4ACC" w:rsidRDefault="000A214C" w:rsidP="001432B1">
      <w:pPr>
        <w:widowControl w:val="0"/>
        <w:jc w:val="right"/>
        <w:rPr>
          <w:rFonts w:ascii="GHEA Grapalat" w:hAnsi="GHEA Grapalat" w:cs="GHEA Grapalat"/>
          <w:i/>
          <w:sz w:val="36"/>
          <w:szCs w:val="36"/>
        </w:rPr>
      </w:pPr>
      <w:r w:rsidRPr="001432B1">
        <w:rPr>
          <w:rFonts w:ascii="GHEA Grapalat" w:hAnsi="GHEA Grapalat"/>
          <w:b/>
        </w:rPr>
        <w:t xml:space="preserve">к Приглашению на </w:t>
      </w:r>
      <w:r w:rsidR="001432B1" w:rsidRPr="001432B1">
        <w:rPr>
          <w:rFonts w:ascii="GHEA Grapalat" w:hAnsi="GHEA Grapalat"/>
          <w:b/>
        </w:rPr>
        <w:t>запрос котировок</w:t>
      </w:r>
      <w:r w:rsidRPr="001432B1">
        <w:rPr>
          <w:rFonts w:ascii="GHEA Grapalat" w:hAnsi="GHEA Grapalat"/>
          <w:b/>
        </w:rPr>
        <w:br/>
      </w:r>
      <w:r w:rsidR="001432B1">
        <w:rPr>
          <w:rFonts w:ascii="GHEA Grapalat" w:hAnsi="GHEA Grapalat"/>
          <w:b/>
          <w:lang w:val="hy-AM"/>
        </w:rPr>
        <w:t xml:space="preserve"> </w:t>
      </w:r>
      <w:r w:rsidRPr="001432B1">
        <w:rPr>
          <w:rFonts w:ascii="GHEA Grapalat" w:hAnsi="GHEA Grapalat"/>
          <w:b/>
        </w:rPr>
        <w:t>под кодом "</w:t>
      </w:r>
      <w:r w:rsidR="0072224B">
        <w:rPr>
          <w:rFonts w:ascii="GHEA Grapalat" w:hAnsi="GHEA Grapalat"/>
          <w:b/>
        </w:rPr>
        <w:t>KISPY-GHTsDzB-26/03</w:t>
      </w:r>
      <w:r w:rsidRPr="001432B1">
        <w:rPr>
          <w:rFonts w:ascii="GHEA Grapalat" w:hAnsi="GHEA Grapalat"/>
          <w:b/>
        </w:rPr>
        <w:t>"</w:t>
      </w:r>
    </w:p>
    <w:p w:rsidR="00AF4211" w:rsidRPr="00B138F3" w:rsidRDefault="00AF4211" w:rsidP="00D81E3E">
      <w:pPr>
        <w:widowControl w:val="0"/>
        <w:jc w:val="center"/>
        <w:rPr>
          <w:rFonts w:ascii="GHEA Grapalat" w:hAnsi="GHEA Grapalat"/>
          <w:b/>
        </w:rPr>
      </w:pPr>
    </w:p>
    <w:p w:rsidR="000A214C" w:rsidRPr="00B138F3" w:rsidRDefault="000A214C" w:rsidP="00D81E3E">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D81E3E">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1432B1" w:rsidTr="000745BE">
        <w:tc>
          <w:tcPr>
            <w:tcW w:w="4786" w:type="dxa"/>
          </w:tcPr>
          <w:p w:rsidR="000A214C" w:rsidRPr="001432B1" w:rsidRDefault="000A214C" w:rsidP="00D81E3E">
            <w:pPr>
              <w:widowControl w:val="0"/>
              <w:rPr>
                <w:rFonts w:ascii="GHEA Grapalat" w:hAnsi="GHEA Grapalat" w:cs="GHEA Grapalat"/>
                <w:b/>
                <w:sz w:val="20"/>
                <w:szCs w:val="20"/>
                <w:lang w:val="en-US"/>
              </w:rPr>
            </w:pPr>
            <w:r w:rsidRPr="001432B1">
              <w:rPr>
                <w:rFonts w:ascii="GHEA Grapalat" w:hAnsi="GHEA Grapalat"/>
                <w:sz w:val="20"/>
                <w:szCs w:val="20"/>
              </w:rPr>
              <w:t>г. Ереван</w:t>
            </w:r>
          </w:p>
        </w:tc>
        <w:tc>
          <w:tcPr>
            <w:tcW w:w="4500" w:type="dxa"/>
          </w:tcPr>
          <w:p w:rsidR="000A214C" w:rsidRPr="001432B1" w:rsidRDefault="000A214C" w:rsidP="001432B1">
            <w:pPr>
              <w:widowControl w:val="0"/>
              <w:jc w:val="right"/>
              <w:rPr>
                <w:rFonts w:ascii="GHEA Grapalat" w:hAnsi="GHEA Grapalat" w:cs="GHEA Grapalat"/>
                <w:b/>
                <w:sz w:val="20"/>
                <w:szCs w:val="20"/>
              </w:rPr>
            </w:pPr>
            <w:r w:rsidRPr="001432B1">
              <w:rPr>
                <w:rFonts w:ascii="GHEA Grapalat" w:hAnsi="GHEA Grapalat"/>
                <w:sz w:val="20"/>
                <w:szCs w:val="20"/>
              </w:rPr>
              <w:t>"</w:t>
            </w:r>
            <w:r w:rsidRPr="001432B1">
              <w:rPr>
                <w:rFonts w:ascii="GHEA Grapalat" w:hAnsi="GHEA Grapalat"/>
                <w:sz w:val="20"/>
                <w:szCs w:val="20"/>
                <w:lang w:val="en-US"/>
              </w:rPr>
              <w:tab/>
            </w:r>
            <w:r w:rsidRPr="001432B1">
              <w:rPr>
                <w:rFonts w:ascii="GHEA Grapalat" w:hAnsi="GHEA Grapalat"/>
                <w:sz w:val="20"/>
                <w:szCs w:val="20"/>
              </w:rPr>
              <w:t xml:space="preserve">" </w:t>
            </w:r>
            <w:r w:rsidRPr="001432B1">
              <w:rPr>
                <w:rFonts w:ascii="GHEA Grapalat" w:hAnsi="GHEA Grapalat"/>
                <w:sz w:val="20"/>
                <w:szCs w:val="20"/>
                <w:lang w:val="en-US"/>
              </w:rPr>
              <w:tab/>
            </w:r>
            <w:r w:rsidRPr="001432B1">
              <w:rPr>
                <w:rFonts w:ascii="GHEA Grapalat" w:hAnsi="GHEA Grapalat"/>
                <w:sz w:val="20"/>
                <w:szCs w:val="20"/>
              </w:rPr>
              <w:t>20</w:t>
            </w:r>
            <w:r w:rsidRPr="001432B1">
              <w:rPr>
                <w:rFonts w:ascii="GHEA Grapalat" w:hAnsi="GHEA Grapalat"/>
                <w:sz w:val="20"/>
                <w:szCs w:val="20"/>
                <w:lang w:val="en-US"/>
              </w:rPr>
              <w:tab/>
            </w:r>
            <w:r w:rsidRPr="001432B1">
              <w:rPr>
                <w:rFonts w:ascii="GHEA Grapalat" w:hAnsi="GHEA Grapalat"/>
                <w:sz w:val="20"/>
                <w:szCs w:val="20"/>
              </w:rPr>
              <w:t>г.</w:t>
            </w:r>
          </w:p>
        </w:tc>
      </w:tr>
    </w:tbl>
    <w:p w:rsidR="000A214C" w:rsidRPr="001432B1" w:rsidRDefault="000A214C" w:rsidP="00D81E3E">
      <w:pPr>
        <w:widowControl w:val="0"/>
        <w:rPr>
          <w:rFonts w:ascii="GHEA Grapalat" w:hAnsi="GHEA Grapalat" w:cs="GHEA Grapalat"/>
          <w:b/>
          <w:sz w:val="20"/>
          <w:szCs w:val="20"/>
        </w:rPr>
      </w:pPr>
    </w:p>
    <w:p w:rsidR="000A214C" w:rsidRPr="001432B1" w:rsidRDefault="000A214C" w:rsidP="00D81E3E">
      <w:pPr>
        <w:widowControl w:val="0"/>
        <w:jc w:val="both"/>
        <w:rPr>
          <w:rFonts w:ascii="GHEA Grapalat" w:hAnsi="GHEA Grapalat" w:cs="GHEA Grapalat"/>
          <w:sz w:val="20"/>
          <w:szCs w:val="20"/>
          <w:u w:val="single"/>
          <w:vertAlign w:val="subscript"/>
        </w:rPr>
      </w:pPr>
      <w:r w:rsidRPr="001432B1">
        <w:rPr>
          <w:rFonts w:ascii="GHEA Grapalat" w:hAnsi="GHEA Grapalat"/>
          <w:sz w:val="20"/>
          <w:szCs w:val="20"/>
        </w:rPr>
        <w:t>_______________________________________________, в лице директора Компании,</w:t>
      </w:r>
    </w:p>
    <w:p w:rsidR="000A214C" w:rsidRPr="001432B1" w:rsidRDefault="000A214C" w:rsidP="00D81E3E">
      <w:pPr>
        <w:widowControl w:val="0"/>
        <w:ind w:left="1843"/>
        <w:jc w:val="both"/>
        <w:rPr>
          <w:rFonts w:ascii="GHEA Grapalat" w:hAnsi="GHEA Grapalat"/>
          <w:sz w:val="20"/>
          <w:szCs w:val="20"/>
          <w:vertAlign w:val="superscript"/>
          <w:lang w:val="en-US"/>
        </w:rPr>
      </w:pPr>
      <w:r w:rsidRPr="001432B1">
        <w:rPr>
          <w:rFonts w:ascii="GHEA Grapalat" w:hAnsi="GHEA Grapalat"/>
          <w:sz w:val="20"/>
          <w:szCs w:val="20"/>
          <w:vertAlign w:val="superscript"/>
        </w:rPr>
        <w:t>наименование Компании</w:t>
      </w:r>
    </w:p>
    <w:p w:rsidR="000A214C" w:rsidRPr="001432B1" w:rsidRDefault="000A214C" w:rsidP="00D81E3E">
      <w:pPr>
        <w:widowControl w:val="0"/>
        <w:jc w:val="both"/>
        <w:rPr>
          <w:rFonts w:ascii="GHEA Grapalat" w:hAnsi="GHEA Grapalat"/>
          <w:sz w:val="20"/>
          <w:szCs w:val="20"/>
          <w:lang w:val="en-US"/>
        </w:rPr>
      </w:pPr>
      <w:r w:rsidRPr="001432B1">
        <w:rPr>
          <w:rFonts w:ascii="GHEA Grapalat" w:hAnsi="GHEA Grapalat"/>
          <w:sz w:val="20"/>
          <w:szCs w:val="20"/>
          <w:lang w:val="en-US"/>
        </w:rPr>
        <w:t>_________________________________________________________________________</w:t>
      </w:r>
    </w:p>
    <w:p w:rsidR="000A214C" w:rsidRPr="001432B1" w:rsidRDefault="000A214C" w:rsidP="00D81E3E">
      <w:pPr>
        <w:widowControl w:val="0"/>
        <w:jc w:val="center"/>
        <w:rPr>
          <w:rFonts w:ascii="GHEA Grapalat" w:hAnsi="GHEA Grapalat"/>
          <w:sz w:val="20"/>
          <w:szCs w:val="20"/>
          <w:vertAlign w:val="superscript"/>
        </w:rPr>
      </w:pPr>
      <w:r w:rsidRPr="001432B1">
        <w:rPr>
          <w:rFonts w:ascii="GHEA Grapalat" w:hAnsi="GHEA Grapalat"/>
          <w:sz w:val="20"/>
          <w:szCs w:val="20"/>
          <w:vertAlign w:val="superscript"/>
        </w:rPr>
        <w:t>имя, фамилия, паспортные данные директора компании</w:t>
      </w:r>
    </w:p>
    <w:p w:rsidR="000A214C" w:rsidRPr="001432B1" w:rsidRDefault="000A214C" w:rsidP="00D81E3E">
      <w:pPr>
        <w:widowControl w:val="0"/>
        <w:jc w:val="both"/>
        <w:rPr>
          <w:rFonts w:ascii="GHEA Grapalat" w:hAnsi="GHEA Grapalat" w:cs="GHEA Grapalat"/>
          <w:sz w:val="20"/>
          <w:szCs w:val="20"/>
        </w:rPr>
      </w:pPr>
      <w:r w:rsidRPr="001432B1">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1432B1" w:rsidRDefault="000A214C" w:rsidP="00D81E3E">
      <w:pPr>
        <w:widowControl w:val="0"/>
        <w:jc w:val="center"/>
        <w:rPr>
          <w:rFonts w:ascii="GHEA Grapalat" w:hAnsi="GHEA Grapalat" w:cs="GHEA Grapalat"/>
          <w:b/>
          <w:bCs/>
          <w:sz w:val="20"/>
          <w:szCs w:val="20"/>
        </w:rPr>
      </w:pPr>
      <w:r w:rsidRPr="001432B1">
        <w:rPr>
          <w:rFonts w:ascii="GHEA Grapalat" w:hAnsi="GHEA Grapalat"/>
          <w:b/>
          <w:sz w:val="20"/>
          <w:szCs w:val="20"/>
        </w:rPr>
        <w:t>1. Предмет соглашения</w:t>
      </w:r>
    </w:p>
    <w:p w:rsidR="001432B1" w:rsidRPr="001432B1" w:rsidRDefault="000A214C" w:rsidP="001432B1">
      <w:pPr>
        <w:widowControl w:val="0"/>
        <w:tabs>
          <w:tab w:val="left" w:pos="567"/>
        </w:tabs>
        <w:jc w:val="both"/>
        <w:rPr>
          <w:rFonts w:ascii="GHEA Grapalat" w:hAnsi="GHEA Grapalat"/>
          <w:sz w:val="20"/>
          <w:szCs w:val="20"/>
        </w:rPr>
      </w:pPr>
      <w:r w:rsidRPr="001432B1">
        <w:rPr>
          <w:rFonts w:ascii="GHEA Grapalat" w:hAnsi="GHEA Grapalat"/>
          <w:sz w:val="20"/>
          <w:szCs w:val="20"/>
        </w:rPr>
        <w:t>1</w:t>
      </w:r>
      <w:r w:rsidRPr="001432B1">
        <w:rPr>
          <w:rFonts w:ascii="GHEA Grapalat" w:hAnsi="GHEA Grapalat"/>
          <w:spacing w:val="-6"/>
          <w:sz w:val="20"/>
          <w:szCs w:val="20"/>
        </w:rPr>
        <w:t>.1.</w:t>
      </w:r>
      <w:r w:rsidRPr="001432B1">
        <w:rPr>
          <w:rFonts w:ascii="GHEA Grapalat" w:hAnsi="GHEA Grapalat"/>
          <w:spacing w:val="-6"/>
          <w:sz w:val="20"/>
          <w:szCs w:val="20"/>
        </w:rPr>
        <w:tab/>
        <w:t xml:space="preserve">Компания </w:t>
      </w:r>
      <w:r w:rsidRPr="001432B1">
        <w:rPr>
          <w:rFonts w:ascii="GHEA Grapalat" w:hAnsi="GHEA Grapalat"/>
          <w:sz w:val="20"/>
          <w:szCs w:val="20"/>
        </w:rPr>
        <w:t xml:space="preserve">участвует в организованной </w:t>
      </w:r>
      <w:r w:rsidR="00E343F9">
        <w:rPr>
          <w:rFonts w:ascii="GHEA Grapalat" w:hAnsi="GHEA Grapalat"/>
          <w:sz w:val="20"/>
          <w:szCs w:val="20"/>
        </w:rPr>
        <w:t>ООО ‘‘</w:t>
      </w:r>
      <w:r w:rsidR="00393D59">
        <w:rPr>
          <w:rFonts w:ascii="GHEA Grapalat" w:hAnsi="GHEA Grapalat"/>
          <w:sz w:val="20"/>
          <w:szCs w:val="20"/>
        </w:rPr>
        <w:t>КОНЦЕПТ ИВЕНТС</w:t>
      </w:r>
      <w:r w:rsidR="00E343F9">
        <w:rPr>
          <w:rFonts w:ascii="GHEA Grapalat" w:hAnsi="GHEA Grapalat"/>
          <w:sz w:val="20"/>
          <w:szCs w:val="20"/>
        </w:rPr>
        <w:t>’’</w:t>
      </w:r>
      <w:r w:rsidR="001432B1" w:rsidRPr="001432B1">
        <w:rPr>
          <w:rFonts w:ascii="GHEA Grapalat" w:hAnsi="GHEA Grapalat"/>
          <w:sz w:val="20"/>
          <w:szCs w:val="20"/>
        </w:rPr>
        <w:t xml:space="preserve"> </w:t>
      </w:r>
      <w:r w:rsidRPr="001432B1">
        <w:rPr>
          <w:rFonts w:ascii="GHEA Grapalat" w:hAnsi="GHEA Grapalat"/>
          <w:sz w:val="20"/>
          <w:szCs w:val="20"/>
        </w:rPr>
        <w:t xml:space="preserve">(далее — Заказчик) процедуре закупок под кодом </w:t>
      </w:r>
      <w:r w:rsidR="001432B1" w:rsidRPr="001432B1">
        <w:rPr>
          <w:rFonts w:ascii="GHEA Grapalat" w:hAnsi="GHEA Grapalat"/>
          <w:sz w:val="20"/>
          <w:szCs w:val="20"/>
        </w:rPr>
        <w:t>"</w:t>
      </w:r>
      <w:r w:rsidR="0072224B">
        <w:rPr>
          <w:rFonts w:ascii="GHEA Grapalat" w:hAnsi="GHEA Grapalat"/>
          <w:sz w:val="20"/>
          <w:szCs w:val="20"/>
        </w:rPr>
        <w:t>KISPY-GHTsDzB-26/03</w:t>
      </w:r>
      <w:r w:rsidR="001432B1" w:rsidRPr="001432B1">
        <w:rPr>
          <w:rFonts w:ascii="GHEA Grapalat" w:hAnsi="GHEA Grapalat"/>
          <w:sz w:val="20"/>
          <w:szCs w:val="20"/>
        </w:rPr>
        <w:t>"</w:t>
      </w:r>
      <w:r w:rsidRPr="001432B1">
        <w:rPr>
          <w:rFonts w:ascii="GHEA Grapalat" w:hAnsi="GHEA Grapalat"/>
          <w:sz w:val="20"/>
          <w:szCs w:val="20"/>
        </w:rPr>
        <w:t>.</w:t>
      </w:r>
    </w:p>
    <w:p w:rsidR="000A214C" w:rsidRPr="001432B1" w:rsidRDefault="000A214C" w:rsidP="001432B1">
      <w:pPr>
        <w:widowControl w:val="0"/>
        <w:jc w:val="both"/>
        <w:rPr>
          <w:rFonts w:ascii="GHEA Grapalat" w:hAnsi="GHEA Grapalat" w:cs="GHEA Grapalat"/>
          <w:sz w:val="20"/>
          <w:szCs w:val="20"/>
        </w:rPr>
      </w:pPr>
      <w:r w:rsidRPr="001432B1">
        <w:rPr>
          <w:rFonts w:ascii="GHEA Grapalat" w:hAnsi="GHEA Grapalat"/>
          <w:sz w:val="20"/>
          <w:szCs w:val="20"/>
        </w:rPr>
        <w:t>1.2.</w:t>
      </w:r>
      <w:r w:rsidRPr="001432B1">
        <w:rPr>
          <w:rFonts w:ascii="GHEA Grapalat" w:hAnsi="GHEA Grapalat"/>
          <w:sz w:val="20"/>
          <w:szCs w:val="20"/>
        </w:rPr>
        <w:tab/>
        <w:t>В качестве обеспечения исполнения договора, заключаемого в</w:t>
      </w:r>
      <w:r w:rsidRPr="001432B1">
        <w:rPr>
          <w:rFonts w:ascii="Courier New" w:hAnsi="Courier New" w:cs="Courier New"/>
          <w:sz w:val="20"/>
          <w:szCs w:val="20"/>
          <w:lang w:val="en-US"/>
        </w:rPr>
        <w:t> </w:t>
      </w:r>
      <w:r w:rsidRPr="001432B1">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1.3.</w:t>
      </w:r>
      <w:r w:rsidRPr="001432B1">
        <w:rPr>
          <w:rFonts w:ascii="GHEA Grapalat" w:hAnsi="GHEA Grapalat"/>
          <w:sz w:val="20"/>
          <w:szCs w:val="20"/>
        </w:rPr>
        <w:tab/>
        <w:t>Подписав платежное требование (далее — Требование), прилагаемое к</w:t>
      </w:r>
      <w:r w:rsidRPr="001432B1">
        <w:rPr>
          <w:sz w:val="20"/>
          <w:szCs w:val="20"/>
          <w:lang w:val="en-US"/>
        </w:rPr>
        <w:t> </w:t>
      </w:r>
      <w:r w:rsidRPr="001432B1">
        <w:rPr>
          <w:rFonts w:ascii="GHEA Grapalat" w:hAnsi="GHEA Grapalat"/>
          <w:sz w:val="20"/>
          <w:szCs w:val="20"/>
        </w:rPr>
        <w:t xml:space="preserve">настоящему Соглашению о неустойке, Компания безотзывно соглашается, что: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а)</w:t>
      </w:r>
      <w:r w:rsidRPr="001432B1">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б)</w:t>
      </w:r>
      <w:r w:rsidRPr="001432B1">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в)</w:t>
      </w:r>
      <w:r w:rsidRPr="001432B1">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г)</w:t>
      </w:r>
      <w:r w:rsidRPr="001432B1">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д)</w:t>
      </w:r>
      <w:r w:rsidRPr="001432B1">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E15531" w:rsidRPr="001432B1">
        <w:rPr>
          <w:rFonts w:ascii="GHEA Grapalat" w:hAnsi="GHEA Grapalat"/>
          <w:sz w:val="20"/>
          <w:szCs w:val="20"/>
        </w:rPr>
        <w:t>4</w:t>
      </w:r>
      <w:r w:rsidRPr="001432B1">
        <w:rPr>
          <w:rFonts w:ascii="GHEA Grapalat" w:hAnsi="GHEA Grapalat"/>
          <w:sz w:val="20"/>
          <w:szCs w:val="20"/>
        </w:rPr>
        <w:t>.</w:t>
      </w:r>
      <w:r w:rsidRPr="001432B1">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1432B1">
        <w:rPr>
          <w:rFonts w:ascii="Courier New" w:hAnsi="Courier New" w:cs="Courier New"/>
          <w:sz w:val="20"/>
          <w:szCs w:val="20"/>
          <w:lang w:val="en-US"/>
        </w:rPr>
        <w:t> </w:t>
      </w:r>
      <w:r w:rsidRPr="001432B1">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E15531" w:rsidRPr="001432B1">
        <w:rPr>
          <w:rFonts w:ascii="GHEA Grapalat" w:hAnsi="GHEA Grapalat"/>
          <w:sz w:val="20"/>
          <w:szCs w:val="20"/>
        </w:rPr>
        <w:t>5</w:t>
      </w:r>
      <w:r w:rsidRPr="001432B1">
        <w:rPr>
          <w:rFonts w:ascii="GHEA Grapalat" w:hAnsi="GHEA Grapalat"/>
          <w:sz w:val="20"/>
          <w:szCs w:val="20"/>
        </w:rPr>
        <w:t>.</w:t>
      </w:r>
      <w:r w:rsidRPr="001432B1">
        <w:rPr>
          <w:rFonts w:ascii="GHEA Grapalat" w:hAnsi="GHEA Grapalat"/>
          <w:sz w:val="20"/>
          <w:szCs w:val="20"/>
        </w:rPr>
        <w:tab/>
        <w:t>Заказчик может представить в Банк-плательщик иные дополнительные документы.</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6</w:t>
      </w:r>
      <w:r w:rsidRPr="001432B1">
        <w:rPr>
          <w:rFonts w:ascii="GHEA Grapalat" w:hAnsi="GHEA Grapalat"/>
          <w:sz w:val="20"/>
          <w:szCs w:val="20"/>
        </w:rPr>
        <w:t>. Банк не несет какой-либо ответственности за риски (понесенные</w:t>
      </w:r>
      <w:r w:rsidRPr="001432B1">
        <w:rPr>
          <w:rFonts w:ascii="Courier New" w:hAnsi="Courier New" w:cs="Courier New"/>
          <w:sz w:val="20"/>
          <w:szCs w:val="20"/>
          <w:lang w:val="en-US"/>
        </w:rPr>
        <w:t> </w:t>
      </w:r>
      <w:r w:rsidRPr="001432B1">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1432B1">
        <w:rPr>
          <w:rFonts w:ascii="Courier New" w:hAnsi="Courier New" w:cs="Courier New"/>
          <w:sz w:val="20"/>
          <w:szCs w:val="20"/>
          <w:lang w:val="en-US"/>
        </w:rPr>
        <w:t> </w:t>
      </w:r>
      <w:r w:rsidRPr="001432B1">
        <w:rPr>
          <w:rFonts w:ascii="GHEA Grapalat" w:hAnsi="GHEA Grapalat"/>
          <w:sz w:val="20"/>
          <w:szCs w:val="20"/>
        </w:rPr>
        <w:t>Требовании. Банк не обязан проверять факты нарушения Компанией условий договора.</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7</w:t>
      </w:r>
      <w:r w:rsidRPr="001432B1">
        <w:rPr>
          <w:rFonts w:ascii="GHEA Grapalat" w:hAnsi="GHEA Grapalat"/>
          <w:sz w:val="20"/>
          <w:szCs w:val="20"/>
        </w:rPr>
        <w:t>.</w:t>
      </w:r>
      <w:r w:rsidRPr="001432B1">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8</w:t>
      </w:r>
      <w:r w:rsidRPr="001432B1">
        <w:rPr>
          <w:rFonts w:ascii="GHEA Grapalat" w:hAnsi="GHEA Grapalat"/>
          <w:sz w:val="20"/>
          <w:szCs w:val="20"/>
        </w:rPr>
        <w:t>.</w:t>
      </w:r>
      <w:r w:rsidRPr="001432B1">
        <w:rPr>
          <w:rFonts w:ascii="GHEA Grapalat" w:hAnsi="GHEA Grapalat"/>
          <w:sz w:val="20"/>
          <w:szCs w:val="20"/>
        </w:rPr>
        <w:tab/>
        <w:t>В случае если в течение десяти рабочих дней после представления в</w:t>
      </w:r>
      <w:r w:rsidRPr="001432B1">
        <w:rPr>
          <w:rFonts w:ascii="Courier New" w:hAnsi="Courier New" w:cs="Courier New"/>
          <w:sz w:val="20"/>
          <w:szCs w:val="20"/>
          <w:lang w:val="en-US"/>
        </w:rPr>
        <w:t> </w:t>
      </w:r>
      <w:r w:rsidRPr="001432B1">
        <w:rPr>
          <w:rFonts w:ascii="GHEA Grapalat" w:hAnsi="GHEA Grapalat"/>
          <w:sz w:val="20"/>
          <w:szCs w:val="20"/>
        </w:rPr>
        <w:t>Банк настоящего Соглашения и прилагаемого Требования по независящим от</w:t>
      </w:r>
      <w:r w:rsidRPr="001432B1">
        <w:rPr>
          <w:rFonts w:ascii="Courier New" w:hAnsi="Courier New" w:cs="Courier New"/>
          <w:sz w:val="20"/>
          <w:szCs w:val="20"/>
          <w:lang w:val="en-US"/>
        </w:rPr>
        <w:t> </w:t>
      </w:r>
      <w:r w:rsidRPr="001432B1">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1432B1">
        <w:rPr>
          <w:rFonts w:ascii="Courier New" w:hAnsi="Courier New" w:cs="Courier New"/>
          <w:sz w:val="20"/>
          <w:szCs w:val="20"/>
          <w:lang w:val="en-US"/>
        </w:rPr>
        <w:t> </w:t>
      </w:r>
      <w:r w:rsidRPr="001432B1">
        <w:rPr>
          <w:rFonts w:ascii="GHEA Grapalat" w:hAnsi="GHEA Grapalat"/>
          <w:sz w:val="20"/>
          <w:szCs w:val="20"/>
        </w:rPr>
        <w:t>неуплатой.</w:t>
      </w:r>
    </w:p>
    <w:p w:rsidR="000A214C" w:rsidRPr="001432B1" w:rsidRDefault="000A214C" w:rsidP="00D81E3E">
      <w:pPr>
        <w:widowControl w:val="0"/>
        <w:jc w:val="center"/>
        <w:rPr>
          <w:rFonts w:ascii="GHEA Grapalat" w:hAnsi="GHEA Grapalat" w:cs="GHEA Grapalat"/>
          <w:b/>
          <w:bCs/>
          <w:sz w:val="20"/>
          <w:szCs w:val="20"/>
        </w:rPr>
      </w:pPr>
      <w:r w:rsidRPr="001432B1">
        <w:rPr>
          <w:rFonts w:ascii="GHEA Grapalat" w:hAnsi="GHEA Grapalat"/>
          <w:b/>
          <w:sz w:val="20"/>
          <w:szCs w:val="20"/>
        </w:rPr>
        <w:t>2. Иные условия</w:t>
      </w:r>
    </w:p>
    <w:p w:rsidR="001D4AC7" w:rsidRPr="001432B1" w:rsidRDefault="000A214C" w:rsidP="00D81E3E">
      <w:pPr>
        <w:widowControl w:val="0"/>
        <w:tabs>
          <w:tab w:val="left" w:pos="1134"/>
        </w:tabs>
        <w:ind w:firstLine="567"/>
        <w:jc w:val="both"/>
        <w:rPr>
          <w:rFonts w:ascii="GHEA Grapalat" w:hAnsi="GHEA Grapalat"/>
          <w:sz w:val="20"/>
          <w:szCs w:val="20"/>
        </w:rPr>
      </w:pPr>
      <w:r w:rsidRPr="001432B1">
        <w:rPr>
          <w:rFonts w:ascii="GHEA Grapalat" w:hAnsi="GHEA Grapalat"/>
          <w:sz w:val="20"/>
          <w:szCs w:val="20"/>
        </w:rPr>
        <w:t>2.1.</w:t>
      </w:r>
      <w:r w:rsidRPr="001432B1">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1432B1">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w:t>
      </w:r>
      <w:r w:rsidRPr="001432B1">
        <w:rPr>
          <w:rFonts w:ascii="GHEA Grapalat" w:hAnsi="GHEA Grapalat"/>
          <w:sz w:val="20"/>
          <w:szCs w:val="20"/>
        </w:rPr>
        <w:tab/>
        <w:t xml:space="preserve">Представив настоящее Соглашение и прилагаемое Требование в Банк-плательщик: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2.2.1.</w:t>
      </w:r>
      <w:r w:rsidRPr="001432B1">
        <w:rPr>
          <w:rFonts w:ascii="GHEA Grapalat" w:hAnsi="GHEA Grapalat"/>
          <w:sz w:val="20"/>
          <w:szCs w:val="20"/>
        </w:rPr>
        <w:tab/>
        <w:t>Заказчик подтверждает, что Компания допустила нарушение договорных обязательств, а</w:t>
      </w:r>
    </w:p>
    <w:p w:rsidR="000A214C" w:rsidRPr="001432B1" w:rsidDel="00A13215"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2.2.2.</w:t>
      </w:r>
      <w:r w:rsidRPr="001432B1">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1432B1" w:rsidRDefault="000A214C" w:rsidP="00D81E3E">
      <w:pPr>
        <w:widowControl w:val="0"/>
        <w:tabs>
          <w:tab w:val="left" w:pos="1134"/>
        </w:tabs>
        <w:ind w:firstLine="567"/>
        <w:jc w:val="both"/>
        <w:rPr>
          <w:rFonts w:ascii="GHEA Grapalat" w:hAnsi="GHEA Grapalat"/>
          <w:sz w:val="20"/>
          <w:szCs w:val="20"/>
        </w:rPr>
      </w:pPr>
      <w:r w:rsidRPr="001432B1">
        <w:rPr>
          <w:rFonts w:ascii="GHEA Grapalat" w:hAnsi="GHEA Grapalat"/>
          <w:sz w:val="20"/>
          <w:szCs w:val="20"/>
        </w:rPr>
        <w:t>2.3.</w:t>
      </w:r>
      <w:r w:rsidRPr="001432B1">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1432B1" w:rsidRDefault="000A214C" w:rsidP="00D81E3E">
      <w:pPr>
        <w:widowControl w:val="0"/>
        <w:ind w:firstLine="567"/>
        <w:jc w:val="center"/>
        <w:rPr>
          <w:rFonts w:ascii="GHEA Grapalat" w:hAnsi="GHEA Grapalat"/>
          <w:b/>
          <w:sz w:val="20"/>
          <w:szCs w:val="20"/>
        </w:rPr>
      </w:pPr>
      <w:r w:rsidRPr="001432B1">
        <w:rPr>
          <w:rFonts w:ascii="GHEA Grapalat" w:hAnsi="GHEA Grapalat"/>
          <w:b/>
          <w:sz w:val="20"/>
          <w:szCs w:val="20"/>
        </w:rPr>
        <w:t>3. Адрес, банковские реквизиты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1432B1" w:rsidRDefault="000A214C" w:rsidP="00D81E3E">
      <w:pPr>
        <w:widowControl w:val="0"/>
        <w:ind w:right="4250"/>
        <w:jc w:val="center"/>
        <w:rPr>
          <w:rFonts w:ascii="GHEA Grapalat" w:hAnsi="GHEA Grapalat"/>
          <w:sz w:val="20"/>
          <w:szCs w:val="20"/>
          <w:vertAlign w:val="superscript"/>
        </w:rPr>
      </w:pPr>
      <w:r w:rsidRPr="001432B1">
        <w:rPr>
          <w:rFonts w:ascii="GHEA Grapalat" w:hAnsi="GHEA Grapalat"/>
          <w:sz w:val="20"/>
          <w:szCs w:val="20"/>
          <w:vertAlign w:val="superscript"/>
        </w:rPr>
        <w:t>наименование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1432B1" w:rsidRDefault="000A214C" w:rsidP="00D81E3E">
      <w:pPr>
        <w:widowControl w:val="0"/>
        <w:ind w:right="4250"/>
        <w:jc w:val="center"/>
        <w:rPr>
          <w:rFonts w:ascii="GHEA Grapalat" w:hAnsi="GHEA Grapalat"/>
          <w:sz w:val="20"/>
          <w:szCs w:val="20"/>
          <w:vertAlign w:val="superscript"/>
        </w:rPr>
      </w:pPr>
      <w:r w:rsidRPr="001432B1">
        <w:rPr>
          <w:rFonts w:ascii="GHEA Grapalat" w:hAnsi="GHEA Grapalat"/>
          <w:sz w:val="20"/>
          <w:szCs w:val="20"/>
          <w:vertAlign w:val="superscript"/>
        </w:rPr>
        <w:t>адрес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D81E3E">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D81E3E">
      <w:pPr>
        <w:widowControl w:val="0"/>
        <w:jc w:val="center"/>
        <w:rPr>
          <w:rFonts w:ascii="GHEA Grapalat" w:hAnsi="GHEA Grapalat" w:cs="Sylfaen"/>
        </w:rPr>
      </w:pPr>
    </w:p>
    <w:p w:rsidR="00E752B6" w:rsidRPr="00E752B6" w:rsidRDefault="00E752B6" w:rsidP="00D81E3E">
      <w:pPr>
        <w:rPr>
          <w:rFonts w:ascii="GHEA Grapalat" w:hAnsi="GHEA Grapalat" w:cs="Sylfaen"/>
        </w:rPr>
      </w:pPr>
    </w:p>
    <w:p w:rsidR="00E752B6" w:rsidRDefault="00E752B6" w:rsidP="00D81E3E">
      <w:pPr>
        <w:rPr>
          <w:rFonts w:ascii="GHEA Grapalat" w:hAnsi="GHEA Grapalat" w:cs="Sylfaen"/>
          <w:lang w:val="hy-AM"/>
        </w:rPr>
      </w:pPr>
    </w:p>
    <w:p w:rsidR="00E752B6" w:rsidRPr="00B138F3" w:rsidRDefault="00E752B6" w:rsidP="00D81E3E">
      <w:pPr>
        <w:widowControl w:val="0"/>
        <w:jc w:val="center"/>
        <w:rPr>
          <w:rFonts w:ascii="GHEA Grapalat" w:hAnsi="GHEA Grapalat" w:cs="Sylfaen"/>
        </w:rPr>
      </w:pPr>
    </w:p>
    <w:p w:rsidR="00E752B6" w:rsidRPr="00E752B6" w:rsidRDefault="00E752B6" w:rsidP="00D81E3E">
      <w:pPr>
        <w:rPr>
          <w:rFonts w:ascii="GHEA Grapalat" w:hAnsi="GHEA Grapalat" w:cs="Sylfaen"/>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BE2572" w:rsidRPr="00B138F3" w:rsidRDefault="00BE2572" w:rsidP="00D81E3E">
      <w:pPr>
        <w:rPr>
          <w:rFonts w:ascii="GHEA Grapalat" w:hAnsi="GHEA Grapalat" w:cs="Sylfaen"/>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432B1" w:rsidRPr="00B138F3" w:rsidTr="001540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432B1" w:rsidRPr="00B138F3" w:rsidTr="001540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432B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432B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1307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sidRPr="00392551">
              <w:rPr>
                <w:rFonts w:ascii="GHEA Grapalat" w:hAnsi="GHEA Grapalat"/>
              </w:rPr>
              <w:t>9.</w:t>
            </w:r>
            <w:r w:rsidRPr="00392551">
              <w:rPr>
                <w:rFonts w:ascii="GHEA Grapalat" w:hAnsi="GHEA Grapalat"/>
              </w:rPr>
              <w:tab/>
              <w:t>Наименование, или имя, фамилия бенефициара:</w:t>
            </w:r>
            <w:r w:rsidRPr="00404BBA">
              <w:rPr>
                <w:rFonts w:ascii="GHEA Grapalat" w:hAnsi="GHEA Grapalat"/>
              </w:rPr>
              <w:t xml:space="preserve"> ООО ''КОНЦЕПТ ИВЕНТС''</w:t>
            </w:r>
          </w:p>
        </w:tc>
      </w:tr>
      <w:tr w:rsidR="0011307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sidRPr="00392551">
              <w:rPr>
                <w:rFonts w:ascii="GHEA Grapalat" w:hAnsi="GHEA Grapalat"/>
              </w:rPr>
              <w:t>10.</w:t>
            </w:r>
            <w:r w:rsidRPr="00392551">
              <w:rPr>
                <w:rFonts w:ascii="GHEA Grapalat" w:hAnsi="GHEA Grapalat"/>
              </w:rPr>
              <w:tab/>
              <w:t>НЗОУ бенефициара (не заполняется)</w:t>
            </w:r>
          </w:p>
        </w:tc>
      </w:tr>
      <w:tr w:rsidR="00113071" w:rsidRPr="00B138F3" w:rsidTr="001540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sidRPr="00392551">
              <w:rPr>
                <w:rFonts w:ascii="GHEA Grapalat" w:hAnsi="GHEA Grapalat"/>
              </w:rPr>
              <w:t>11.</w:t>
            </w:r>
            <w:r w:rsidRPr="00392551">
              <w:rPr>
                <w:rFonts w:ascii="GHEA Grapalat" w:hAnsi="GHEA Grapalat"/>
              </w:rPr>
              <w:tab/>
              <w:t xml:space="preserve">УНН бенефициара: </w:t>
            </w:r>
            <w:r w:rsidRPr="00404BBA">
              <w:rPr>
                <w:rFonts w:ascii="GHEA Grapalat" w:hAnsi="GHEA Grapalat"/>
              </w:rPr>
              <w:t>06957798</w:t>
            </w:r>
          </w:p>
        </w:tc>
      </w:tr>
      <w:tr w:rsidR="0011307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sidRPr="00404BBA">
              <w:rPr>
                <w:rFonts w:ascii="GHEA Grapalat" w:hAnsi="GHEA Grapalat"/>
              </w:rPr>
              <w:t xml:space="preserve"> ЗАО «ИНЕКОБАНК»</w:t>
            </w:r>
          </w:p>
        </w:tc>
      </w:tr>
      <w:tr w:rsidR="0011307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Pr>
                <w:rFonts w:ascii="GHEA Grapalat" w:hAnsi="GHEA Grapalat"/>
              </w:rPr>
              <w:t>13.</w:t>
            </w:r>
            <w:r>
              <w:rPr>
                <w:rFonts w:ascii="GHEA Grapalat" w:hAnsi="GHEA Grapalat"/>
              </w:rPr>
              <w:tab/>
              <w:t>Номер счета бенефициара (сч.№)</w:t>
            </w:r>
            <w:r w:rsidRPr="00404BBA">
              <w:rPr>
                <w:rFonts w:ascii="GHEA Grapalat" w:hAnsi="GHEA Grapalat"/>
              </w:rPr>
              <w:t xml:space="preserve"> 2050022568941001</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1432B1" w:rsidRPr="00B138F3" w:rsidTr="00154063">
        <w:trPr>
          <w:trHeight w:val="424"/>
        </w:trPr>
        <w:tc>
          <w:tcPr>
            <w:tcW w:w="10980" w:type="dxa"/>
            <w:gridSpan w:val="2"/>
            <w:tcBorders>
              <w:top w:val="single" w:sz="4" w:space="0" w:color="auto"/>
              <w:left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432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432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432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1432B1" w:rsidRPr="00B138F3" w:rsidRDefault="001432B1" w:rsidP="0015406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1432B1" w:rsidRPr="00B138F3" w:rsidRDefault="001432B1" w:rsidP="0015406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1432B1" w:rsidRPr="00B138F3" w:rsidRDefault="001432B1" w:rsidP="0015406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jc w:val="right"/>
              <w:rPr>
                <w:rFonts w:ascii="GHEA Grapalat" w:hAnsi="GHEA Grapalat" w:cs="Tahoma"/>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1432B1" w:rsidRPr="00B138F3" w:rsidTr="00154063">
        <w:trPr>
          <w:trHeight w:val="2194"/>
        </w:trPr>
        <w:tc>
          <w:tcPr>
            <w:tcW w:w="5616" w:type="dxa"/>
            <w:tcBorders>
              <w:top w:val="single" w:sz="4" w:space="0" w:color="auto"/>
              <w:left w:val="single" w:sz="4" w:space="0" w:color="auto"/>
              <w:right w:val="single" w:sz="4" w:space="0" w:color="auto"/>
            </w:tcBorders>
            <w:noWrap/>
            <w:vAlign w:val="bottom"/>
          </w:tcPr>
          <w:p w:rsidR="001432B1" w:rsidRPr="00B138F3" w:rsidRDefault="001432B1" w:rsidP="0015406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1432B1" w:rsidRPr="00B138F3" w:rsidRDefault="001432B1" w:rsidP="00154063">
            <w:pPr>
              <w:widowControl w:val="0"/>
              <w:rPr>
                <w:rFonts w:ascii="GHEA Grapalat" w:hAnsi="GHEA Grapalat"/>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1432B1" w:rsidRPr="00B138F3" w:rsidRDefault="001432B1" w:rsidP="00154063">
            <w:pPr>
              <w:widowControl w:val="0"/>
              <w:rPr>
                <w:rFonts w:ascii="GHEA Grapalat" w:hAnsi="GHEA Grapalat" w:cs="Tahoma"/>
              </w:rPr>
            </w:pPr>
          </w:p>
          <w:p w:rsidR="001432B1" w:rsidRPr="00B138F3" w:rsidRDefault="001432B1" w:rsidP="0015406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1432B1" w:rsidRPr="00B138F3" w:rsidRDefault="001432B1" w:rsidP="0015406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1432B1" w:rsidRPr="00B138F3" w:rsidRDefault="001432B1" w:rsidP="00154063">
            <w:pPr>
              <w:widowControl w:val="0"/>
              <w:rPr>
                <w:rFonts w:ascii="GHEA Grapalat" w:hAnsi="GHEA Grapalat" w:cs="Tahoma"/>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1432B1" w:rsidRPr="00B138F3" w:rsidRDefault="001432B1" w:rsidP="00154063">
            <w:pPr>
              <w:widowControl w:val="0"/>
              <w:rPr>
                <w:rFonts w:ascii="GHEA Grapalat" w:hAnsi="GHEA Grapalat" w:cs="Arial"/>
              </w:rPr>
            </w:pPr>
          </w:p>
        </w:tc>
      </w:tr>
      <w:tr w:rsidR="001432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1432B1" w:rsidRPr="00B138F3" w:rsidRDefault="001432B1" w:rsidP="00154063">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1432B1" w:rsidRPr="00B138F3" w:rsidRDefault="001432B1" w:rsidP="0015406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1432B1" w:rsidRPr="00B138F3" w:rsidRDefault="001432B1" w:rsidP="00154063">
            <w:pPr>
              <w:widowControl w:val="0"/>
              <w:rPr>
                <w:rFonts w:ascii="GHEA Grapalat" w:hAnsi="GHEA Grapalat"/>
              </w:rPr>
            </w:pPr>
          </w:p>
          <w:p w:rsidR="001432B1" w:rsidRPr="00B138F3" w:rsidRDefault="001432B1" w:rsidP="00154063">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1432B1" w:rsidP="00D81E3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r w:rsidR="00BE2572" w:rsidRPr="00B138F3">
        <w:rPr>
          <w:rFonts w:ascii="GHEA Grapalat" w:hAnsi="GHEA Grapalat" w:cs="Sylfaen"/>
        </w:rPr>
        <w:br w:type="page"/>
      </w:r>
    </w:p>
    <w:p w:rsidR="00BE2572" w:rsidRPr="00B138F3" w:rsidRDefault="00BE2572" w:rsidP="00D81E3E">
      <w:pPr>
        <w:widowControl w:val="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81E3E">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bl>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131F0B" w:rsidRPr="001432B1" w:rsidRDefault="00131F0B" w:rsidP="001432B1">
      <w:pPr>
        <w:widowControl w:val="0"/>
        <w:jc w:val="both"/>
        <w:rPr>
          <w:rFonts w:ascii="GHEA Grapalat" w:hAnsi="GHEA Grapalat"/>
        </w:rPr>
      </w:pPr>
      <w:r>
        <w:rPr>
          <w:rFonts w:ascii="GHEA Grapalat" w:hAnsi="GHEA Grapalat"/>
          <w:b/>
        </w:rPr>
        <w:br w:type="page"/>
      </w:r>
    </w:p>
    <w:p w:rsidR="003B2F27" w:rsidRPr="006F1605" w:rsidRDefault="003B2F27" w:rsidP="00D81E3E">
      <w:pPr>
        <w:pStyle w:val="norm"/>
        <w:widowControl w:val="0"/>
        <w:spacing w:line="24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1432B1">
        <w:rPr>
          <w:rFonts w:ascii="GHEA Grapalat" w:hAnsi="GHEA Grapalat"/>
          <w:b/>
          <w:sz w:val="24"/>
          <w:szCs w:val="24"/>
        </w:rPr>
        <w:t>5</w:t>
      </w:r>
    </w:p>
    <w:p w:rsidR="003B2F27" w:rsidRPr="00C95D0C" w:rsidRDefault="003B2F27" w:rsidP="00D81E3E">
      <w:pPr>
        <w:pStyle w:val="BodyTextIndent3"/>
        <w:widowControl w:val="0"/>
        <w:spacing w:line="240" w:lineRule="auto"/>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1432B1">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72224B">
        <w:rPr>
          <w:rFonts w:ascii="GHEA Grapalat" w:hAnsi="GHEA Grapalat"/>
          <w:b/>
          <w:sz w:val="24"/>
          <w:szCs w:val="24"/>
        </w:rPr>
        <w:t>KISPY-GHTsDzB-26/03</w:t>
      </w:r>
      <w:r>
        <w:rPr>
          <w:rFonts w:ascii="GHEA Grapalat" w:hAnsi="GHEA Grapalat"/>
          <w:b/>
          <w:sz w:val="24"/>
          <w:szCs w:val="24"/>
        </w:rPr>
        <w:t>"</w:t>
      </w:r>
    </w:p>
    <w:p w:rsidR="003B2F27" w:rsidRPr="00AD29CE" w:rsidRDefault="003B2F27" w:rsidP="00D81E3E">
      <w:pPr>
        <w:widowControl w:val="0"/>
        <w:jc w:val="right"/>
        <w:rPr>
          <w:rFonts w:ascii="GHEA Grapalat" w:hAnsi="GHEA Grapalat"/>
          <w:i/>
        </w:rPr>
      </w:pPr>
    </w:p>
    <w:p w:rsidR="00881CBD" w:rsidRDefault="00881CBD" w:rsidP="00881CBD">
      <w:pPr>
        <w:widowControl w:val="0"/>
        <w:jc w:val="center"/>
        <w:rPr>
          <w:rFonts w:ascii="GHEA Grapalat" w:hAnsi="GHEA Grapalat"/>
          <w:b/>
          <w:lang w:val="hy-AM"/>
        </w:rPr>
      </w:pPr>
      <w:r w:rsidRPr="00E27564">
        <w:rPr>
          <w:rFonts w:ascii="GHEA Grapalat" w:hAnsi="GHEA Grapalat"/>
          <w:b/>
        </w:rPr>
        <w:t xml:space="preserve">ПРЕДОСТАВЛЕНИЕ УСЛУГ </w:t>
      </w:r>
      <w:r>
        <w:rPr>
          <w:rFonts w:ascii="GHEA Grapalat" w:hAnsi="GHEA Grapalat"/>
          <w:b/>
          <w:lang w:val="hy-AM"/>
        </w:rPr>
        <w:t xml:space="preserve"> </w:t>
      </w:r>
    </w:p>
    <w:p w:rsidR="00881CBD" w:rsidRPr="00E27564" w:rsidRDefault="00881CBD" w:rsidP="00881CBD">
      <w:pPr>
        <w:widowControl w:val="0"/>
        <w:jc w:val="center"/>
        <w:rPr>
          <w:rFonts w:ascii="GHEA Grapalat" w:hAnsi="GHEA Grapalat"/>
          <w:b/>
        </w:rPr>
      </w:pPr>
      <w:r w:rsidRPr="00E27564">
        <w:rPr>
          <w:rFonts w:ascii="GHEA Grapalat" w:hAnsi="GHEA Grapalat"/>
          <w:b/>
        </w:rPr>
        <w:t>ДОГОВОР О ПОКУПКЕ</w:t>
      </w:r>
    </w:p>
    <w:p w:rsidR="00881CBD" w:rsidRPr="00311FD3" w:rsidRDefault="00881CBD" w:rsidP="00881CBD">
      <w:pPr>
        <w:widowControl w:val="0"/>
        <w:jc w:val="center"/>
        <w:rPr>
          <w:rFonts w:ascii="GHEA Grapalat" w:hAnsi="GHEA Grapalat"/>
          <w:b/>
        </w:rPr>
      </w:pPr>
      <w:r w:rsidRPr="00E27564">
        <w:rPr>
          <w:rFonts w:ascii="GHEA Grapalat" w:hAnsi="GHEA Grapalat"/>
          <w:b/>
        </w:rPr>
        <w:t>№ ___________________</w:t>
      </w:r>
    </w:p>
    <w:p w:rsidR="003B2F27" w:rsidRPr="00936B04" w:rsidRDefault="003B2F27" w:rsidP="00D81E3E">
      <w:pPr>
        <w:widowControl w:val="0"/>
        <w:ind w:firstLine="142"/>
        <w:jc w:val="center"/>
        <w:rPr>
          <w:rFonts w:ascii="GHEA Grapalat" w:hAnsi="GHEA Grapalat" w:cs="Times Armenian"/>
          <w:b/>
        </w:rPr>
      </w:pPr>
    </w:p>
    <w:p w:rsidR="003B2F27" w:rsidRPr="001432B1" w:rsidRDefault="003B2F27" w:rsidP="00D81E3E">
      <w:pPr>
        <w:widowControl w:val="0"/>
        <w:jc w:val="center"/>
        <w:rPr>
          <w:rFonts w:ascii="GHEA Grapalat" w:hAnsi="GHEA Grapalat"/>
          <w:b/>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385758" w:rsidTr="005B7138">
        <w:tc>
          <w:tcPr>
            <w:tcW w:w="4643" w:type="dxa"/>
          </w:tcPr>
          <w:p w:rsidR="003B2F27" w:rsidRPr="00385758" w:rsidRDefault="003B2F27" w:rsidP="00D81E3E">
            <w:pPr>
              <w:widowControl w:val="0"/>
              <w:ind w:left="567"/>
              <w:rPr>
                <w:rFonts w:ascii="GHEA Grapalat" w:hAnsi="GHEA Grapalat"/>
                <w:b/>
                <w:sz w:val="22"/>
                <w:szCs w:val="22"/>
                <w:u w:val="single"/>
                <w:lang w:val="en-US"/>
              </w:rPr>
            </w:pPr>
            <w:r w:rsidRPr="00385758">
              <w:rPr>
                <w:rFonts w:ascii="GHEA Grapalat" w:hAnsi="GHEA Grapalat"/>
                <w:sz w:val="22"/>
                <w:szCs w:val="22"/>
              </w:rPr>
              <w:t>г</w:t>
            </w:r>
            <w:r w:rsidRPr="00385758">
              <w:rPr>
                <w:rFonts w:ascii="GHEA Grapalat" w:hAnsi="GHEA Grapalat"/>
                <w:sz w:val="22"/>
                <w:szCs w:val="22"/>
                <w:lang w:val="en-US"/>
              </w:rPr>
              <w:t>.</w:t>
            </w:r>
          </w:p>
        </w:tc>
        <w:tc>
          <w:tcPr>
            <w:tcW w:w="4644" w:type="dxa"/>
          </w:tcPr>
          <w:p w:rsidR="003B2F27" w:rsidRPr="00385758" w:rsidRDefault="003B2F27" w:rsidP="00D81E3E">
            <w:pPr>
              <w:widowControl w:val="0"/>
              <w:tabs>
                <w:tab w:val="left" w:pos="1701"/>
                <w:tab w:val="left" w:pos="2552"/>
                <w:tab w:val="left" w:pos="8865"/>
              </w:tabs>
              <w:ind w:firstLine="567"/>
              <w:jc w:val="right"/>
              <w:rPr>
                <w:rFonts w:ascii="GHEA Grapalat" w:hAnsi="GHEA Grapalat" w:cs="Sylfaen"/>
                <w:sz w:val="22"/>
                <w:szCs w:val="22"/>
                <w:lang w:val="en-US"/>
              </w:rPr>
            </w:pPr>
            <w:r w:rsidRPr="00385758">
              <w:rPr>
                <w:rFonts w:ascii="GHEA Grapalat" w:hAnsi="GHEA Grapalat"/>
                <w:sz w:val="22"/>
                <w:szCs w:val="22"/>
              </w:rPr>
              <w:t>"</w:t>
            </w:r>
            <w:r w:rsidRPr="00385758">
              <w:rPr>
                <w:rFonts w:ascii="GHEA Grapalat" w:hAnsi="GHEA Grapalat"/>
                <w:sz w:val="22"/>
                <w:szCs w:val="22"/>
              </w:rPr>
              <w:tab/>
              <w:t>" 20.</w:t>
            </w:r>
            <w:r w:rsidRPr="00385758">
              <w:rPr>
                <w:rFonts w:ascii="GHEA Grapalat" w:hAnsi="GHEA Grapalat"/>
                <w:sz w:val="22"/>
                <w:szCs w:val="22"/>
              </w:rPr>
              <w:tab/>
              <w:t>г.</w:t>
            </w:r>
          </w:p>
        </w:tc>
      </w:tr>
    </w:tbl>
    <w:p w:rsidR="003B2F27" w:rsidRPr="00385758" w:rsidRDefault="003B2F27" w:rsidP="00D81E3E">
      <w:pPr>
        <w:widowControl w:val="0"/>
        <w:jc w:val="center"/>
        <w:rPr>
          <w:rFonts w:ascii="GHEA Grapalat" w:hAnsi="GHEA Grapalat"/>
          <w:b/>
          <w:sz w:val="22"/>
          <w:szCs w:val="22"/>
          <w:u w:val="single"/>
          <w:lang w:val="en-US"/>
        </w:rPr>
      </w:pPr>
    </w:p>
    <w:p w:rsidR="003B2F27" w:rsidRPr="00385758" w:rsidRDefault="003B2F27" w:rsidP="00D81E3E">
      <w:pPr>
        <w:widowControl w:val="0"/>
        <w:jc w:val="both"/>
        <w:rPr>
          <w:rFonts w:ascii="GHEA Grapalat" w:hAnsi="GHEA Grapalat"/>
          <w:sz w:val="22"/>
          <w:szCs w:val="22"/>
        </w:rPr>
      </w:pPr>
      <w:r w:rsidRPr="00385758">
        <w:rPr>
          <w:rFonts w:ascii="GHEA Grapalat" w:hAnsi="GHEA Grapalat"/>
          <w:sz w:val="22"/>
          <w:szCs w:val="22"/>
        </w:rPr>
        <w:t>____________________, в лице _______________________, действующего на основании устава _________________, (далее — "Заказчик), с одной стороны, и</w:t>
      </w:r>
      <w:r w:rsidRPr="00385758">
        <w:rPr>
          <w:rFonts w:ascii="Courier New" w:hAnsi="Courier New" w:cs="Courier New"/>
          <w:sz w:val="22"/>
          <w:szCs w:val="22"/>
          <w:lang w:val="en-US"/>
        </w:rPr>
        <w:t> </w:t>
      </w:r>
      <w:r w:rsidRPr="00385758">
        <w:rPr>
          <w:rFonts w:ascii="GHEA Grapalat" w:hAnsi="GHEA Grapalat"/>
          <w:sz w:val="22"/>
          <w:szCs w:val="22"/>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1432B1" w:rsidRPr="00385758" w:rsidRDefault="001432B1" w:rsidP="00D81E3E">
      <w:pPr>
        <w:widowControl w:val="0"/>
        <w:jc w:val="both"/>
        <w:rPr>
          <w:rFonts w:ascii="GHEA Grapalat" w:hAnsi="GHEA Grapalat"/>
          <w:sz w:val="22"/>
          <w:szCs w:val="22"/>
        </w:rPr>
      </w:pPr>
    </w:p>
    <w:p w:rsidR="003B2F27" w:rsidRPr="00385758" w:rsidRDefault="003B2F27" w:rsidP="00D81E3E">
      <w:pPr>
        <w:jc w:val="center"/>
        <w:rPr>
          <w:rFonts w:ascii="GHEA Grapalat" w:hAnsi="GHEA Grapalat"/>
          <w:b/>
          <w:sz w:val="22"/>
          <w:szCs w:val="22"/>
        </w:rPr>
      </w:pPr>
      <w:r w:rsidRPr="00385758">
        <w:rPr>
          <w:rFonts w:ascii="GHEA Grapalat" w:hAnsi="GHEA Grapalat"/>
          <w:b/>
          <w:sz w:val="22"/>
          <w:szCs w:val="22"/>
        </w:rPr>
        <w:t>1. ПРЕДМЕТ ДОГОВОРА</w:t>
      </w:r>
    </w:p>
    <w:p w:rsidR="003B2F27" w:rsidRPr="00385758" w:rsidRDefault="003B2F27" w:rsidP="001432B1">
      <w:pPr>
        <w:jc w:val="both"/>
        <w:rPr>
          <w:rFonts w:ascii="GHEA Grapalat" w:hAnsi="GHEA Grapalat" w:cs="Arial"/>
          <w:color w:val="2C2D2E"/>
          <w:sz w:val="22"/>
          <w:szCs w:val="22"/>
          <w:shd w:val="clear" w:color="auto" w:fill="FFFFFF"/>
        </w:rPr>
      </w:pPr>
      <w:r w:rsidRPr="00385758">
        <w:rPr>
          <w:rFonts w:ascii="GHEA Grapalat" w:hAnsi="GHEA Grapalat"/>
          <w:sz w:val="22"/>
          <w:szCs w:val="22"/>
        </w:rPr>
        <w:t>1.1.</w:t>
      </w:r>
      <w:r w:rsidRPr="00385758">
        <w:rPr>
          <w:rFonts w:ascii="GHEA Grapalat" w:hAnsi="GHEA Grapalat"/>
          <w:sz w:val="22"/>
          <w:szCs w:val="22"/>
        </w:rPr>
        <w:tab/>
        <w:t xml:space="preserve">Заказчик поручает, а Исполнитель принимает обязательство по предоставлению </w:t>
      </w:r>
      <w:r w:rsidR="0072224B">
        <w:rPr>
          <w:rFonts w:ascii="GHEA Grapalat" w:hAnsi="GHEA Grapalat"/>
          <w:lang w:val="hy-AM"/>
        </w:rPr>
        <w:t>транспортные услуги</w:t>
      </w:r>
      <w:r w:rsidR="001432B1" w:rsidRPr="00385758">
        <w:rPr>
          <w:rFonts w:ascii="GHEA Grapalat" w:hAnsi="GHEA Grapalat" w:cs="Arial"/>
          <w:color w:val="2C2D2E"/>
          <w:sz w:val="22"/>
          <w:szCs w:val="22"/>
          <w:shd w:val="clear" w:color="auto" w:fill="FFFFFF"/>
          <w:lang w:val="hy-AM"/>
        </w:rPr>
        <w:t xml:space="preserve"> </w:t>
      </w:r>
      <w:r w:rsidRPr="00385758">
        <w:rPr>
          <w:rFonts w:ascii="GHEA Grapalat" w:hAnsi="GHEA Grapalat"/>
          <w:sz w:val="22"/>
          <w:szCs w:val="22"/>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1.2.</w:t>
      </w:r>
      <w:r w:rsidRPr="00385758">
        <w:rPr>
          <w:rFonts w:ascii="GHEA Grapalat" w:hAnsi="GHEA Grapalat"/>
          <w:sz w:val="22"/>
          <w:szCs w:val="22"/>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1432B1" w:rsidRPr="00385758" w:rsidRDefault="001432B1" w:rsidP="00D81E3E">
      <w:pPr>
        <w:widowControl w:val="0"/>
        <w:tabs>
          <w:tab w:val="left" w:pos="1134"/>
        </w:tabs>
        <w:ind w:firstLine="567"/>
        <w:jc w:val="both"/>
        <w:rPr>
          <w:rFonts w:ascii="GHEA Grapalat" w:hAnsi="GHEA Grapalat"/>
          <w:sz w:val="22"/>
          <w:szCs w:val="22"/>
        </w:rPr>
      </w:pPr>
    </w:p>
    <w:p w:rsidR="003B2F27" w:rsidRPr="00385758" w:rsidRDefault="003B2F27" w:rsidP="001432B1">
      <w:pPr>
        <w:jc w:val="center"/>
        <w:rPr>
          <w:rFonts w:ascii="GHEA Grapalat" w:hAnsi="GHEA Grapalat" w:cs="Sylfaen"/>
          <w:b/>
          <w:smallCaps/>
          <w:sz w:val="22"/>
          <w:szCs w:val="22"/>
        </w:rPr>
      </w:pPr>
      <w:r w:rsidRPr="00385758">
        <w:rPr>
          <w:rFonts w:ascii="GHEA Grapalat" w:hAnsi="GHEA Grapalat"/>
          <w:b/>
          <w:smallCaps/>
          <w:sz w:val="22"/>
          <w:szCs w:val="22"/>
        </w:rPr>
        <w:t xml:space="preserve">2. </w:t>
      </w:r>
      <w:r w:rsidRPr="00385758">
        <w:rPr>
          <w:rFonts w:ascii="GHEA Grapalat" w:hAnsi="GHEA Grapalat"/>
          <w:b/>
          <w:sz w:val="22"/>
          <w:szCs w:val="22"/>
        </w:rPr>
        <w:t>ПРАВА И ОБЯЗАННОСТИ СТОРОН</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2.1.</w:t>
      </w:r>
      <w:r w:rsidRPr="00385758">
        <w:rPr>
          <w:rFonts w:ascii="GHEA Grapalat" w:hAnsi="GHEA Grapalat"/>
          <w:sz w:val="22"/>
          <w:szCs w:val="22"/>
        </w:rPr>
        <w:tab/>
        <w:t>Заказчик имеет право:</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2.1.1.</w:t>
      </w:r>
      <w:r w:rsidRPr="00385758">
        <w:rPr>
          <w:rFonts w:ascii="GHEA Grapalat" w:hAnsi="GHEA Grapalat"/>
          <w:sz w:val="22"/>
          <w:szCs w:val="22"/>
        </w:rPr>
        <w:tab/>
        <w:t>В любое время проверять ход и качество предоставляемой Исполнителем услуги, без вмешательства в деятельность Исполнителя.</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2.1.2.</w:t>
      </w:r>
      <w:r w:rsidRPr="00385758">
        <w:rPr>
          <w:rFonts w:ascii="GHEA Grapalat" w:hAnsi="GHEA Grapalat"/>
          <w:sz w:val="22"/>
          <w:szCs w:val="22"/>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а)</w:t>
      </w:r>
      <w:r w:rsidRPr="00385758">
        <w:rPr>
          <w:rFonts w:ascii="GHEA Grapalat" w:hAnsi="GHEA Grapalat"/>
          <w:sz w:val="22"/>
          <w:szCs w:val="22"/>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3B2F27" w:rsidRPr="00385758" w:rsidRDefault="003B2F27" w:rsidP="00D81E3E">
      <w:pPr>
        <w:widowControl w:val="0"/>
        <w:tabs>
          <w:tab w:val="left" w:pos="1080"/>
          <w:tab w:val="left" w:pos="1134"/>
        </w:tabs>
        <w:ind w:firstLine="567"/>
        <w:jc w:val="both"/>
        <w:rPr>
          <w:rFonts w:ascii="GHEA Grapalat" w:hAnsi="GHEA Grapalat"/>
          <w:sz w:val="22"/>
          <w:szCs w:val="22"/>
        </w:rPr>
      </w:pPr>
      <w:r w:rsidRPr="00385758">
        <w:rPr>
          <w:rFonts w:ascii="GHEA Grapalat" w:hAnsi="GHEA Grapalat"/>
          <w:sz w:val="22"/>
          <w:szCs w:val="22"/>
        </w:rPr>
        <w:t>б)</w:t>
      </w:r>
      <w:r w:rsidRPr="00385758">
        <w:rPr>
          <w:rFonts w:ascii="GHEA Grapalat" w:hAnsi="GHEA Grapalat"/>
          <w:sz w:val="22"/>
          <w:szCs w:val="22"/>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2.1.3.</w:t>
      </w:r>
      <w:r w:rsidRPr="00385758">
        <w:rPr>
          <w:rFonts w:ascii="GHEA Grapalat" w:hAnsi="GHEA Grapalat"/>
          <w:sz w:val="22"/>
          <w:szCs w:val="22"/>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а)</w:t>
      </w:r>
      <w:r w:rsidRPr="00385758">
        <w:rPr>
          <w:rFonts w:ascii="GHEA Grapalat" w:hAnsi="GHEA Grapalat"/>
          <w:sz w:val="22"/>
          <w:szCs w:val="22"/>
        </w:rPr>
        <w:tab/>
        <w:t>предоставленная услуга не соответствует требованиям, установленным Приложением № 1 к договору;</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б)</w:t>
      </w:r>
      <w:r w:rsidRPr="00385758">
        <w:rPr>
          <w:rFonts w:ascii="GHEA Grapalat" w:hAnsi="GHEA Grapalat"/>
          <w:sz w:val="22"/>
          <w:szCs w:val="22"/>
        </w:rPr>
        <w:tab/>
        <w:t>нарушен срок предоставления услуги.</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2.2.</w:t>
      </w:r>
      <w:r w:rsidRPr="00385758">
        <w:rPr>
          <w:rFonts w:ascii="GHEA Grapalat" w:hAnsi="GHEA Grapalat"/>
          <w:b/>
          <w:sz w:val="22"/>
          <w:szCs w:val="22"/>
        </w:rPr>
        <w:tab/>
        <w:t>Заказчик обязан:</w:t>
      </w:r>
    </w:p>
    <w:p w:rsidR="003B2F27" w:rsidRPr="00385758" w:rsidRDefault="003B2F27" w:rsidP="003428A3">
      <w:pPr>
        <w:widowControl w:val="0"/>
        <w:pBdr>
          <w:bottom w:val="single" w:sz="6" w:space="1" w:color="auto"/>
        </w:pBdr>
        <w:tabs>
          <w:tab w:val="left" w:pos="1276"/>
        </w:tabs>
        <w:ind w:firstLine="567"/>
        <w:jc w:val="both"/>
        <w:rPr>
          <w:rFonts w:ascii="GHEA Grapalat" w:hAnsi="GHEA Grapalat"/>
          <w:sz w:val="22"/>
          <w:szCs w:val="22"/>
        </w:rPr>
      </w:pPr>
      <w:r w:rsidRPr="00385758">
        <w:rPr>
          <w:rFonts w:ascii="GHEA Grapalat" w:hAnsi="GHEA Grapalat"/>
          <w:sz w:val="22"/>
          <w:szCs w:val="22"/>
        </w:rPr>
        <w:t>2.2.1.</w:t>
      </w:r>
      <w:r w:rsidRPr="00385758">
        <w:rPr>
          <w:rFonts w:ascii="GHEA Grapalat" w:hAnsi="GHEA Grapalat"/>
          <w:sz w:val="22"/>
          <w:szCs w:val="22"/>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2.2.2.</w:t>
      </w:r>
      <w:r w:rsidRPr="00385758">
        <w:rPr>
          <w:rFonts w:ascii="GHEA Grapalat" w:hAnsi="GHEA Grapalat"/>
          <w:sz w:val="22"/>
          <w:szCs w:val="22"/>
        </w:rPr>
        <w:tab/>
        <w:t>В случае приема результата услуги, уплатить Исполнителю суммы, подлежащие уплате последнему</w:t>
      </w:r>
      <w:r w:rsidR="00780EB7" w:rsidRPr="00385758">
        <w:rPr>
          <w:rFonts w:ascii="GHEA Grapalat" w:hAnsi="GHEA Grapalat"/>
          <w:sz w:val="22"/>
          <w:szCs w:val="22"/>
          <w:lang w:val="hy-AM"/>
        </w:rPr>
        <w:t xml:space="preserve"> </w:t>
      </w:r>
      <w:r w:rsidR="00780EB7" w:rsidRPr="00385758">
        <w:rPr>
          <w:rFonts w:ascii="GHEA Grapalat" w:hAnsi="GHEA Grapalat"/>
          <w:sz w:val="22"/>
          <w:szCs w:val="22"/>
        </w:rPr>
        <w:t>за должным образом оказанные услуги</w:t>
      </w:r>
      <w:r w:rsidRPr="00385758">
        <w:rPr>
          <w:rFonts w:ascii="GHEA Grapalat" w:hAnsi="GHEA Grapalat"/>
          <w:sz w:val="22"/>
          <w:szCs w:val="22"/>
        </w:rPr>
        <w:t>, а в случае нарушения срока — также предусмотренную пунктом 5.5 договора пеню.</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2.3.</w:t>
      </w:r>
      <w:r w:rsidRPr="00385758">
        <w:rPr>
          <w:rFonts w:ascii="GHEA Grapalat" w:hAnsi="GHEA Grapalat"/>
          <w:b/>
          <w:sz w:val="22"/>
          <w:szCs w:val="22"/>
        </w:rPr>
        <w:tab/>
        <w:t>Исполнитель имеет право:</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2.3.1.</w:t>
      </w:r>
      <w:r w:rsidRPr="00385758">
        <w:rPr>
          <w:rFonts w:ascii="GHEA Grapalat" w:hAnsi="GHEA Grapalat"/>
          <w:sz w:val="22"/>
          <w:szCs w:val="22"/>
        </w:rPr>
        <w:tab/>
        <w:t>Требовать от Заказчика подлежащие уплате ему суммы</w:t>
      </w:r>
      <w:r w:rsidR="001B2164" w:rsidRPr="00385758">
        <w:rPr>
          <w:rFonts w:ascii="GHEA Grapalat" w:hAnsi="GHEA Grapalat"/>
          <w:sz w:val="22"/>
          <w:szCs w:val="22"/>
          <w:lang w:val="hy-AM"/>
        </w:rPr>
        <w:t xml:space="preserve"> </w:t>
      </w:r>
      <w:r w:rsidR="001B2164" w:rsidRPr="00385758">
        <w:rPr>
          <w:rFonts w:ascii="GHEA Grapalat" w:hAnsi="GHEA Grapalat"/>
          <w:sz w:val="22"/>
          <w:szCs w:val="22"/>
        </w:rPr>
        <w:t>за должным образом оказанные услуги</w:t>
      </w:r>
      <w:r w:rsidRPr="00385758">
        <w:rPr>
          <w:rFonts w:ascii="GHEA Grapalat" w:hAnsi="GHEA Grapalat"/>
          <w:sz w:val="22"/>
          <w:szCs w:val="22"/>
        </w:rPr>
        <w:t>, а в случае нарушения Заказчиком срока</w:t>
      </w:r>
      <w:r w:rsidR="00C3165D" w:rsidRPr="00385758">
        <w:rPr>
          <w:rFonts w:ascii="GHEA Grapalat" w:hAnsi="GHEA Grapalat"/>
          <w:sz w:val="22"/>
          <w:szCs w:val="22"/>
          <w:lang w:val="hy-AM"/>
        </w:rPr>
        <w:t xml:space="preserve"> </w:t>
      </w:r>
      <w:r w:rsidR="00C3165D" w:rsidRPr="00385758">
        <w:rPr>
          <w:rFonts w:ascii="GHEA Grapalat" w:hAnsi="GHEA Grapalat"/>
          <w:sz w:val="22"/>
          <w:szCs w:val="22"/>
        </w:rPr>
        <w:t>уплаты</w:t>
      </w:r>
      <w:r w:rsidRPr="00385758">
        <w:rPr>
          <w:rFonts w:ascii="GHEA Grapalat" w:hAnsi="GHEA Grapalat"/>
          <w:sz w:val="22"/>
          <w:szCs w:val="22"/>
        </w:rPr>
        <w:t>, указанного в пункте 4.2 договора — также предусмотренную пунктом 5.5 договора пеню.</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2.4.</w:t>
      </w:r>
      <w:r w:rsidRPr="00385758">
        <w:rPr>
          <w:rFonts w:ascii="GHEA Grapalat" w:hAnsi="GHEA Grapalat"/>
          <w:b/>
          <w:sz w:val="22"/>
          <w:szCs w:val="22"/>
        </w:rPr>
        <w:tab/>
        <w:t>Исполнитель обязан:</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2.4.1.</w:t>
      </w:r>
      <w:r w:rsidRPr="00385758">
        <w:rPr>
          <w:rFonts w:ascii="GHEA Grapalat" w:hAnsi="GHEA Grapalat"/>
          <w:sz w:val="22"/>
          <w:szCs w:val="22"/>
        </w:rPr>
        <w:tab/>
        <w:t>Обеспечивать</w:t>
      </w:r>
      <w:r w:rsidR="008A7A94" w:rsidRPr="00385758">
        <w:rPr>
          <w:rFonts w:ascii="GHEA Grapalat" w:hAnsi="GHEA Grapalat"/>
          <w:sz w:val="22"/>
          <w:szCs w:val="22"/>
        </w:rPr>
        <w:t xml:space="preserve"> надлежащее</w:t>
      </w:r>
      <w:r w:rsidRPr="00385758">
        <w:rPr>
          <w:rFonts w:ascii="GHEA Grapalat" w:hAnsi="GHEA Grapalat"/>
          <w:sz w:val="22"/>
          <w:szCs w:val="22"/>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2.4.2.</w:t>
      </w:r>
      <w:r w:rsidRPr="00385758">
        <w:rPr>
          <w:rFonts w:ascii="GHEA Grapalat" w:hAnsi="GHEA Grapalat"/>
          <w:sz w:val="22"/>
          <w:szCs w:val="22"/>
        </w:rPr>
        <w:tab/>
        <w:t>В предусмотренных договором случаях уплачивать предусмотренные пунктами 5.2 и 5.3 договора пеню и штраф.</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2.4.3.</w:t>
      </w:r>
      <w:r w:rsidRPr="00385758">
        <w:rPr>
          <w:rFonts w:ascii="GHEA Grapalat" w:hAnsi="GHEA Grapalat"/>
          <w:sz w:val="22"/>
          <w:szCs w:val="22"/>
        </w:rPr>
        <w:tab/>
        <w:t>В течение срока действия обеспечени</w:t>
      </w:r>
      <w:r w:rsidR="00E15A1C" w:rsidRPr="00385758">
        <w:rPr>
          <w:rFonts w:ascii="GHEA Grapalat" w:hAnsi="GHEA Grapalat"/>
          <w:sz w:val="22"/>
          <w:szCs w:val="22"/>
        </w:rPr>
        <w:t>й квалиф</w:t>
      </w:r>
      <w:r w:rsidR="005E21D8" w:rsidRPr="00385758">
        <w:rPr>
          <w:rFonts w:ascii="GHEA Grapalat" w:hAnsi="GHEA Grapalat"/>
          <w:sz w:val="22"/>
          <w:szCs w:val="22"/>
        </w:rPr>
        <w:t>икации и</w:t>
      </w:r>
      <w:r w:rsidRPr="00385758">
        <w:rPr>
          <w:rFonts w:ascii="GHEA Grapalat" w:hAnsi="GHEA Grapalat"/>
          <w:sz w:val="22"/>
          <w:szCs w:val="22"/>
        </w:rPr>
        <w:t xml:space="preserve"> договора в случае начала процесса ликвидации или банкротства заранее в письменной форме уведомлять об этом Заказчика.</w:t>
      </w:r>
    </w:p>
    <w:p w:rsidR="003428A3" w:rsidRPr="00385758" w:rsidRDefault="003428A3" w:rsidP="00D81E3E">
      <w:pPr>
        <w:widowControl w:val="0"/>
        <w:jc w:val="center"/>
        <w:rPr>
          <w:rFonts w:ascii="GHEA Grapalat" w:hAnsi="GHEA Grapalat"/>
          <w:sz w:val="22"/>
          <w:szCs w:val="22"/>
        </w:rPr>
      </w:pPr>
    </w:p>
    <w:p w:rsidR="00840198" w:rsidRPr="00AD29CE" w:rsidRDefault="00840198" w:rsidP="00840198">
      <w:pPr>
        <w:widowControl w:val="0"/>
        <w:ind w:right="-650" w:hanging="450"/>
        <w:jc w:val="center"/>
        <w:rPr>
          <w:rFonts w:ascii="GHEA Grapalat" w:hAnsi="GHEA Grapalat" w:cs="Sylfaen"/>
          <w:b/>
        </w:rPr>
      </w:pPr>
      <w:r w:rsidRPr="00AD29CE">
        <w:rPr>
          <w:rFonts w:ascii="GHEA Grapalat" w:hAnsi="GHEA Grapalat"/>
          <w:b/>
        </w:rPr>
        <w:t>3. ПОРЯДОК СДАЧИ И ПРИЕМКИ УСЛУГИ</w:t>
      </w:r>
    </w:p>
    <w:p w:rsidR="00840198" w:rsidRDefault="00840198" w:rsidP="00840198">
      <w:pPr>
        <w:widowControl w:val="0"/>
        <w:tabs>
          <w:tab w:val="left" w:pos="1134"/>
        </w:tabs>
        <w:ind w:right="-650" w:hanging="450"/>
        <w:jc w:val="both"/>
        <w:rPr>
          <w:rFonts w:ascii="GHEA Grapalat" w:hAnsi="GHEA Grapalat"/>
          <w:vertAlign w:val="superscript"/>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Pr="00231379">
        <w:rPr>
          <w:rFonts w:ascii="GHEA Grapalat" w:hAnsi="GHEA Grapalat"/>
        </w:rPr>
        <w:t>два</w:t>
      </w:r>
      <w:r>
        <w:rPr>
          <w:rFonts w:ascii="GHEA Grapalat" w:hAnsi="GHEA Grapalat"/>
          <w:lang w:val="hy-AM"/>
        </w:rPr>
        <w:t xml:space="preserve"> </w:t>
      </w:r>
      <w:r>
        <w:rPr>
          <w:rFonts w:ascii="GHEA Grapalat" w:hAnsi="GHEA Grapalat"/>
        </w:rPr>
        <w:t xml:space="preserve">экземпляр акта сдачи-приемки (Приложение № 3). </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A20641">
        <w:rPr>
          <w:rFonts w:ascii="GHEA Grapalat" w:hAnsi="GHEA Grapalat"/>
          <w:lang w:val="hy-AM"/>
        </w:rPr>
        <w:t>10</w:t>
      </w:r>
      <w:r>
        <w:rPr>
          <w:rFonts w:ascii="GHEA Grapalat" w:hAnsi="GHEA Grapalat"/>
          <w:lang w:val="hy-AM"/>
        </w:rPr>
        <w:t xml:space="preserve"> </w:t>
      </w:r>
      <w:r>
        <w:rPr>
          <w:rFonts w:ascii="GHEA Grapalat" w:hAnsi="GHEA Grapalat"/>
        </w:rPr>
        <w:t>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840198" w:rsidRPr="008F582C" w:rsidRDefault="00840198" w:rsidP="00840198">
      <w:pPr>
        <w:widowControl w:val="0"/>
        <w:ind w:right="-650" w:hanging="45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840198" w:rsidRDefault="00840198" w:rsidP="00840198">
      <w:pPr>
        <w:widowControl w:val="0"/>
        <w:ind w:right="-650" w:hanging="450"/>
        <w:jc w:val="center"/>
        <w:rPr>
          <w:rFonts w:ascii="GHEA Grapalat" w:hAnsi="GHEA Grapalat"/>
          <w:b/>
        </w:rPr>
      </w:pPr>
    </w:p>
    <w:p w:rsidR="00840198" w:rsidRDefault="00840198" w:rsidP="00840198">
      <w:pPr>
        <w:widowControl w:val="0"/>
        <w:ind w:right="-650" w:hanging="450"/>
        <w:jc w:val="center"/>
        <w:rPr>
          <w:rFonts w:ascii="GHEA Grapalat" w:hAnsi="GHEA Grapalat"/>
          <w:b/>
        </w:rPr>
      </w:pPr>
    </w:p>
    <w:p w:rsidR="00840198" w:rsidRDefault="00840198" w:rsidP="00840198">
      <w:pPr>
        <w:widowControl w:val="0"/>
        <w:ind w:right="-650" w:hanging="450"/>
        <w:jc w:val="center"/>
        <w:rPr>
          <w:rFonts w:ascii="GHEA Grapalat" w:hAnsi="GHEA Grapalat"/>
          <w:b/>
        </w:rPr>
      </w:pPr>
    </w:p>
    <w:p w:rsidR="00840198" w:rsidRPr="00AD29CE" w:rsidRDefault="00840198" w:rsidP="00840198">
      <w:pPr>
        <w:widowControl w:val="0"/>
        <w:ind w:right="-650" w:hanging="450"/>
        <w:jc w:val="center"/>
        <w:rPr>
          <w:rFonts w:ascii="GHEA Grapalat" w:hAnsi="GHEA Grapalat" w:cs="Sylfaen"/>
          <w:b/>
        </w:rPr>
      </w:pPr>
      <w:r w:rsidRPr="00AD29CE">
        <w:rPr>
          <w:rFonts w:ascii="GHEA Grapalat" w:hAnsi="GHEA Grapalat"/>
          <w:b/>
        </w:rPr>
        <w:t>4. ЦЕНА ДОГОВОРА</w:t>
      </w:r>
    </w:p>
    <w:p w:rsidR="00840198" w:rsidRPr="00D04EA3" w:rsidRDefault="00840198" w:rsidP="00840198">
      <w:pPr>
        <w:widowControl w:val="0"/>
        <w:tabs>
          <w:tab w:val="left" w:pos="1134"/>
        </w:tabs>
        <w:ind w:right="-650" w:hanging="450"/>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Pr>
          <w:rStyle w:val="FootnoteReference"/>
          <w:rFonts w:ascii="GHEA Grapalat" w:hAnsi="GHEA Grapalat"/>
        </w:rPr>
        <w:footnoteReference w:customMarkFollows="1" w:id="6"/>
        <w:t>17</w:t>
      </w:r>
      <w:r>
        <w:rPr>
          <w:rFonts w:ascii="GHEA Grapalat" w:hAnsi="GHEA Grapalat"/>
        </w:rPr>
        <w:t>.</w:t>
      </w:r>
    </w:p>
    <w:p w:rsidR="00840198" w:rsidRPr="00AD29CE" w:rsidRDefault="00840198" w:rsidP="00840198">
      <w:pPr>
        <w:widowControl w:val="0"/>
        <w:ind w:right="-650" w:hanging="450"/>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840198" w:rsidRPr="00AD29CE" w:rsidRDefault="00840198" w:rsidP="00840198">
      <w:pPr>
        <w:widowControl w:val="0"/>
        <w:ind w:right="-650" w:hanging="450"/>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840198" w:rsidRDefault="00840198" w:rsidP="00840198">
      <w:pPr>
        <w:widowControl w:val="0"/>
        <w:tabs>
          <w:tab w:val="left" w:pos="1134"/>
        </w:tabs>
        <w:ind w:right="-650" w:hanging="450"/>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 в случае принятия в порядке, предусмотренном разделом 3 договора</w:t>
      </w:r>
      <w:r>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Pr="001515B8">
        <w:rPr>
          <w:rFonts w:ascii="GHEA Grapalat" w:hAnsi="GHEA Grapalat"/>
        </w:rPr>
        <w:t>в течение месяцев</w:t>
      </w:r>
      <w:r w:rsidRPr="009F3DC7">
        <w:rPr>
          <w:rFonts w:ascii="GHEA Grapalat" w:hAnsi="GHEA Grapalat"/>
        </w:rPr>
        <w:t>, предусмотренны</w:t>
      </w:r>
      <w:r>
        <w:rPr>
          <w:rFonts w:ascii="GHEA Grapalat" w:hAnsi="GHEA Grapalat"/>
        </w:rPr>
        <w:t>х</w:t>
      </w:r>
      <w:r w:rsidRPr="009F3DC7">
        <w:rPr>
          <w:rFonts w:ascii="GHEA Grapalat" w:hAnsi="GHEA Grapalat"/>
        </w:rPr>
        <w:t xml:space="preserve"> графиком </w:t>
      </w:r>
      <w:r w:rsidRPr="00AD29CE">
        <w:rPr>
          <w:rFonts w:ascii="GHEA Grapalat" w:hAnsi="GHEA Grapalat"/>
        </w:rPr>
        <w:t>оплаты договора (Приложе</w:t>
      </w:r>
      <w:r>
        <w:rPr>
          <w:rFonts w:ascii="GHEA Grapalat" w:hAnsi="GHEA Grapalat"/>
        </w:rPr>
        <w:t>ние № 2)</w:t>
      </w:r>
      <w:r w:rsidRPr="00AD29CE">
        <w:rPr>
          <w:rFonts w:ascii="GHEA Grapalat" w:hAnsi="GHEA Grapalat"/>
        </w:rPr>
        <w:t xml:space="preserve">, но не позднее чем до </w:t>
      </w:r>
      <w:r>
        <w:rPr>
          <w:rFonts w:ascii="GHEA Grapalat" w:hAnsi="GHEA Grapalat"/>
          <w:lang w:val="hy-AM"/>
        </w:rPr>
        <w:t>25</w:t>
      </w:r>
      <w:r>
        <w:rPr>
          <w:rFonts w:ascii="GHEA Grapalat" w:hAnsi="GHEA Grapalat"/>
        </w:rPr>
        <w:t xml:space="preserve">-ого </w:t>
      </w:r>
      <w:r w:rsidRPr="00AD29CE">
        <w:rPr>
          <w:rFonts w:ascii="GHEA Grapalat" w:hAnsi="GHEA Grapalat"/>
        </w:rPr>
        <w:t xml:space="preserve"> декабря данного года. </w:t>
      </w:r>
    </w:p>
    <w:p w:rsidR="00840198" w:rsidRPr="00225668" w:rsidRDefault="00840198" w:rsidP="00840198">
      <w:pPr>
        <w:widowControl w:val="0"/>
        <w:tabs>
          <w:tab w:val="left" w:pos="1134"/>
        </w:tabs>
        <w:ind w:right="-650" w:hanging="450"/>
        <w:jc w:val="both"/>
        <w:rPr>
          <w:rFonts w:ascii="GHEA Grapalat" w:hAnsi="GHEA Grapalat"/>
        </w:rPr>
      </w:pPr>
      <w:r w:rsidRPr="00225668">
        <w:rPr>
          <w:rFonts w:ascii="GHEA Grapalat" w:hAnsi="GHEA Grapalat"/>
        </w:rPr>
        <w:t>При этом оплата покупки осуществляется в срок, установленный графиком платежей настоящего договора, в течение пяти рабочих дней.</w:t>
      </w:r>
    </w:p>
    <w:p w:rsidR="00840198" w:rsidRDefault="00840198" w:rsidP="00385758">
      <w:pPr>
        <w:widowControl w:val="0"/>
        <w:jc w:val="center"/>
        <w:rPr>
          <w:rFonts w:ascii="GHEA Grapalat" w:hAnsi="GHEA Grapalat"/>
          <w:b/>
          <w:sz w:val="22"/>
          <w:szCs w:val="22"/>
        </w:rPr>
      </w:pPr>
    </w:p>
    <w:p w:rsidR="003B2F27" w:rsidRPr="00385758" w:rsidRDefault="00385758" w:rsidP="00385758">
      <w:pPr>
        <w:widowControl w:val="0"/>
        <w:jc w:val="center"/>
        <w:rPr>
          <w:rFonts w:ascii="GHEA Grapalat" w:hAnsi="GHEA Grapalat"/>
          <w:b/>
          <w:sz w:val="22"/>
          <w:szCs w:val="22"/>
        </w:rPr>
      </w:pPr>
      <w:r w:rsidRPr="00385758">
        <w:rPr>
          <w:rFonts w:ascii="GHEA Grapalat" w:hAnsi="GHEA Grapalat"/>
          <w:b/>
          <w:sz w:val="22"/>
          <w:szCs w:val="22"/>
        </w:rPr>
        <w:t xml:space="preserve">  </w:t>
      </w:r>
      <w:r w:rsidR="003B2F27" w:rsidRPr="00385758">
        <w:rPr>
          <w:rFonts w:ascii="GHEA Grapalat" w:hAnsi="GHEA Grapalat"/>
          <w:b/>
          <w:sz w:val="22"/>
          <w:szCs w:val="22"/>
        </w:rPr>
        <w:t>5. ОТВЕТСТВЕННОСТЬ СТОРОН</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5.1.</w:t>
      </w:r>
      <w:r w:rsidRPr="00385758">
        <w:rPr>
          <w:rFonts w:ascii="GHEA Grapalat" w:hAnsi="GHEA Grapalat"/>
          <w:sz w:val="22"/>
          <w:szCs w:val="22"/>
        </w:rPr>
        <w:tab/>
        <w:t>Исполнитель несет ответственность за соблюдение требований договора к предоставлению услуги.</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5.2.</w:t>
      </w:r>
      <w:r w:rsidRPr="00385758">
        <w:rPr>
          <w:rFonts w:ascii="GHEA Grapalat" w:hAnsi="GHEA Grapalat"/>
          <w:sz w:val="22"/>
          <w:szCs w:val="22"/>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5.3.</w:t>
      </w:r>
      <w:r w:rsidRPr="00385758">
        <w:rPr>
          <w:rFonts w:ascii="GHEA Grapalat" w:hAnsi="GHEA Grapalat"/>
          <w:sz w:val="22"/>
          <w:szCs w:val="22"/>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5.4.</w:t>
      </w:r>
      <w:r w:rsidRPr="00385758">
        <w:rPr>
          <w:rFonts w:ascii="GHEA Grapalat" w:hAnsi="GHEA Grapalat"/>
          <w:sz w:val="22"/>
          <w:szCs w:val="22"/>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5.5.</w:t>
      </w:r>
      <w:r w:rsidRPr="00385758">
        <w:rPr>
          <w:rFonts w:ascii="GHEA Grapalat" w:hAnsi="GHEA Grapalat"/>
          <w:sz w:val="22"/>
          <w:szCs w:val="22"/>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385758">
        <w:rPr>
          <w:rFonts w:ascii="GHEA Grapalat" w:hAnsi="GHEA Grapalat"/>
          <w:sz w:val="22"/>
          <w:szCs w:val="22"/>
        </w:rPr>
        <w:t xml:space="preserve"> в указанный срок</w:t>
      </w:r>
      <w:r w:rsidRPr="00385758">
        <w:rPr>
          <w:rFonts w:ascii="GHEA Grapalat" w:hAnsi="GHEA Grapalat"/>
          <w:sz w:val="22"/>
          <w:szCs w:val="22"/>
        </w:rPr>
        <w:t xml:space="preserve"> суммы.</w:t>
      </w:r>
      <w:r w:rsidR="00090647" w:rsidRPr="00385758">
        <w:rPr>
          <w:rFonts w:ascii="GHEA Grapalat" w:hAnsi="GHEA Grapalat"/>
          <w:sz w:val="22"/>
          <w:szCs w:val="22"/>
          <w:vertAlign w:val="superscript"/>
        </w:rPr>
        <w:t>20.1</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5.6.</w:t>
      </w:r>
      <w:r w:rsidRPr="00385758">
        <w:rPr>
          <w:rFonts w:ascii="GHEA Grapalat" w:hAnsi="GHEA Grapalat"/>
          <w:sz w:val="22"/>
          <w:szCs w:val="22"/>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5.7.</w:t>
      </w:r>
      <w:r w:rsidRPr="00385758">
        <w:rPr>
          <w:rFonts w:ascii="GHEA Grapalat" w:hAnsi="GHEA Grapalat"/>
          <w:sz w:val="22"/>
          <w:szCs w:val="22"/>
        </w:rPr>
        <w:tab/>
        <w:t xml:space="preserve">Уплата пеней и (или) штрафов не освобождает стороны от </w:t>
      </w:r>
      <w:r w:rsidR="00B778A5" w:rsidRPr="00385758">
        <w:rPr>
          <w:rFonts w:ascii="GHEA Grapalat" w:hAnsi="GHEA Grapalat"/>
          <w:sz w:val="22"/>
          <w:szCs w:val="22"/>
        </w:rPr>
        <w:t xml:space="preserve">полностью и надлежащим образом в соответствии с требованиями, установленными договором </w:t>
      </w:r>
      <w:r w:rsidRPr="00385758">
        <w:rPr>
          <w:rFonts w:ascii="GHEA Grapalat" w:hAnsi="GHEA Grapalat"/>
          <w:sz w:val="22"/>
          <w:szCs w:val="22"/>
        </w:rPr>
        <w:t>исполнения своих договорных обязательств.</w:t>
      </w:r>
    </w:p>
    <w:p w:rsidR="003B2F27" w:rsidRPr="00385758" w:rsidRDefault="003B2F27" w:rsidP="00D81E3E">
      <w:pPr>
        <w:widowControl w:val="0"/>
        <w:ind w:firstLine="720"/>
        <w:jc w:val="center"/>
        <w:rPr>
          <w:rFonts w:ascii="GHEA Grapalat" w:hAnsi="GHEA Grapalat" w:cs="Sylfaen"/>
          <w:sz w:val="22"/>
          <w:szCs w:val="22"/>
        </w:rPr>
      </w:pPr>
    </w:p>
    <w:p w:rsidR="003B2F27" w:rsidRPr="00385758" w:rsidRDefault="003B2F27" w:rsidP="00D81E3E">
      <w:pPr>
        <w:widowControl w:val="0"/>
        <w:jc w:val="center"/>
        <w:rPr>
          <w:rFonts w:ascii="GHEA Grapalat" w:hAnsi="GHEA Grapalat" w:cs="Sylfaen"/>
          <w:sz w:val="22"/>
          <w:szCs w:val="22"/>
        </w:rPr>
      </w:pPr>
      <w:r w:rsidRPr="00385758">
        <w:rPr>
          <w:rFonts w:ascii="GHEA Grapalat" w:hAnsi="GHEA Grapalat"/>
          <w:b/>
          <w:sz w:val="22"/>
          <w:szCs w:val="22"/>
        </w:rPr>
        <w:t>6. ДЕЙСТВИЕ НЕПРЕОДОЛИМОЙ СИЛЫ (ФОРС-МАЖОР)</w:t>
      </w:r>
    </w:p>
    <w:p w:rsidR="003428A3" w:rsidRPr="00385758" w:rsidRDefault="003B2F27" w:rsidP="00385758">
      <w:pPr>
        <w:widowControl w:val="0"/>
        <w:ind w:firstLine="567"/>
        <w:jc w:val="both"/>
        <w:rPr>
          <w:rFonts w:ascii="GHEA Grapalat" w:hAnsi="GHEA Grapalat"/>
          <w:sz w:val="22"/>
          <w:szCs w:val="22"/>
        </w:rPr>
      </w:pPr>
      <w:r w:rsidRPr="00385758">
        <w:rPr>
          <w:rFonts w:ascii="GHEA Grapalat" w:hAnsi="GHEA Grapalat"/>
          <w:sz w:val="22"/>
          <w:szCs w:val="22"/>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385758" w:rsidRPr="00385758" w:rsidRDefault="00385758" w:rsidP="00385758">
      <w:pPr>
        <w:widowControl w:val="0"/>
        <w:ind w:firstLine="567"/>
        <w:jc w:val="both"/>
        <w:rPr>
          <w:rFonts w:ascii="GHEA Grapalat" w:hAnsi="GHEA Grapalat"/>
          <w:sz w:val="22"/>
          <w:szCs w:val="22"/>
        </w:rPr>
      </w:pPr>
    </w:p>
    <w:p w:rsidR="003B2F27" w:rsidRPr="00385758" w:rsidRDefault="003B2F27" w:rsidP="00D81E3E">
      <w:pPr>
        <w:jc w:val="center"/>
        <w:rPr>
          <w:rFonts w:ascii="GHEA Grapalat" w:hAnsi="GHEA Grapalat"/>
          <w:b/>
          <w:sz w:val="22"/>
          <w:szCs w:val="22"/>
        </w:rPr>
      </w:pPr>
      <w:r w:rsidRPr="00385758">
        <w:rPr>
          <w:rFonts w:ascii="GHEA Grapalat" w:hAnsi="GHEA Grapalat"/>
          <w:b/>
          <w:sz w:val="22"/>
          <w:szCs w:val="22"/>
        </w:rPr>
        <w:t>7. ИНЫЕ УСЛОВИЯ</w:t>
      </w:r>
    </w:p>
    <w:p w:rsidR="0043443E" w:rsidRPr="00385758" w:rsidRDefault="0043443E" w:rsidP="00D81E3E">
      <w:pPr>
        <w:jc w:val="center"/>
        <w:rPr>
          <w:rFonts w:ascii="GHEA Grapalat" w:hAnsi="GHEA Grapalat" w:cs="Sylfaen"/>
          <w:b/>
          <w:sz w:val="22"/>
          <w:szCs w:val="22"/>
        </w:rPr>
      </w:pP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7.1.</w:t>
      </w:r>
      <w:r w:rsidRPr="00385758">
        <w:rPr>
          <w:rFonts w:ascii="GHEA Grapalat" w:hAnsi="GHEA Grapalat"/>
          <w:sz w:val="22"/>
          <w:szCs w:val="22"/>
        </w:rPr>
        <w:tab/>
      </w:r>
      <w:r w:rsidRPr="00385758">
        <w:rPr>
          <w:rFonts w:ascii="GHEA Grapalat" w:hAnsi="GHEA Grapalat"/>
          <w:spacing w:val="-6"/>
          <w:sz w:val="22"/>
          <w:szCs w:val="22"/>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385758">
        <w:rPr>
          <w:rFonts w:ascii="GHEA Grapalat" w:hAnsi="GHEA Grapalat"/>
          <w:sz w:val="22"/>
          <w:szCs w:val="22"/>
        </w:rPr>
        <w:t xml:space="preserve"> </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7.2.</w:t>
      </w:r>
      <w:r w:rsidRPr="00385758">
        <w:rPr>
          <w:rFonts w:ascii="GHEA Grapalat" w:hAnsi="GHEA Grapalat"/>
          <w:sz w:val="22"/>
          <w:szCs w:val="22"/>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385758" w:rsidRDefault="003B2F27" w:rsidP="00D81E3E">
      <w:pPr>
        <w:widowControl w:val="0"/>
        <w:tabs>
          <w:tab w:val="left" w:pos="1134"/>
        </w:tabs>
        <w:ind w:firstLine="567"/>
        <w:jc w:val="both"/>
        <w:rPr>
          <w:rFonts w:ascii="GHEA Grapalat" w:hAnsi="GHEA Grapalat"/>
          <w:spacing w:val="-4"/>
          <w:sz w:val="22"/>
          <w:szCs w:val="22"/>
        </w:rPr>
      </w:pPr>
      <w:r w:rsidRPr="00385758">
        <w:rPr>
          <w:rFonts w:ascii="GHEA Grapalat" w:hAnsi="GHEA Grapalat"/>
          <w:sz w:val="22"/>
          <w:szCs w:val="22"/>
        </w:rPr>
        <w:t>7.3.</w:t>
      </w:r>
      <w:r w:rsidRPr="00385758">
        <w:rPr>
          <w:rFonts w:ascii="GHEA Grapalat" w:hAnsi="GHEA Grapalat"/>
          <w:sz w:val="22"/>
          <w:szCs w:val="22"/>
        </w:rPr>
        <w:tab/>
      </w:r>
      <w:r w:rsidRPr="00385758">
        <w:rPr>
          <w:rFonts w:ascii="GHEA Grapalat" w:hAnsi="GHEA Grapalat"/>
          <w:spacing w:val="-4"/>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pacing w:val="-6"/>
          <w:sz w:val="22"/>
          <w:szCs w:val="22"/>
        </w:rPr>
        <w:t>7.</w:t>
      </w:r>
      <w:r w:rsidRPr="00385758">
        <w:rPr>
          <w:rFonts w:ascii="GHEA Grapalat" w:hAnsi="GHEA Grapalat"/>
          <w:sz w:val="22"/>
          <w:szCs w:val="22"/>
        </w:rPr>
        <w:t>4.</w:t>
      </w:r>
      <w:r w:rsidRPr="00385758">
        <w:rPr>
          <w:rFonts w:ascii="GHEA Grapalat" w:hAnsi="GHEA Grapalat"/>
          <w:sz w:val="22"/>
          <w:szCs w:val="22"/>
        </w:rPr>
        <w:tab/>
        <w:t>Споры в связи с договором подлежат рассмотрению в судах Республики Армения.</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7.5.</w:t>
      </w:r>
      <w:r w:rsidRPr="00385758">
        <w:rPr>
          <w:rFonts w:ascii="GHEA Grapalat" w:hAnsi="GHEA Grapalat"/>
          <w:sz w:val="22"/>
          <w:szCs w:val="22"/>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385758" w:rsidRDefault="003B2F27" w:rsidP="00D81E3E">
      <w:pPr>
        <w:widowControl w:val="0"/>
        <w:tabs>
          <w:tab w:val="left" w:pos="1134"/>
        </w:tabs>
        <w:ind w:firstLine="567"/>
        <w:jc w:val="both"/>
        <w:rPr>
          <w:rFonts w:ascii="GHEA Grapalat" w:hAnsi="GHEA Grapalat" w:cs="Times Armenian"/>
          <w:sz w:val="22"/>
          <w:szCs w:val="22"/>
        </w:rPr>
      </w:pPr>
      <w:r w:rsidRPr="00385758">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7.6.</w:t>
      </w:r>
      <w:r w:rsidRPr="00385758">
        <w:rPr>
          <w:rFonts w:ascii="GHEA Grapalat" w:hAnsi="GHEA Grapalat"/>
          <w:sz w:val="22"/>
          <w:szCs w:val="22"/>
        </w:rPr>
        <w:tab/>
        <w:t>Если договор осуществляется посредством заключения агентского договора:</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1)</w:t>
      </w:r>
      <w:r w:rsidRPr="00385758">
        <w:rPr>
          <w:rFonts w:ascii="GHEA Grapalat" w:hAnsi="GHEA Grapalat"/>
          <w:sz w:val="22"/>
          <w:szCs w:val="22"/>
        </w:rPr>
        <w:tab/>
        <w:t>Исполнитель несет ответственность за неисполнение или ненадлежащее исполнение обязательств агента;</w:t>
      </w:r>
    </w:p>
    <w:p w:rsidR="003428A3"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2)</w:t>
      </w:r>
      <w:r w:rsidRPr="00385758">
        <w:rPr>
          <w:rFonts w:ascii="GHEA Grapalat" w:hAnsi="GHEA Grapalat"/>
          <w:sz w:val="22"/>
          <w:szCs w:val="22"/>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sidRPr="00385758">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p>
    <w:p w:rsidR="003B2F27" w:rsidRPr="00385758" w:rsidRDefault="003428A3"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 xml:space="preserve"> </w:t>
      </w:r>
      <w:r w:rsidR="003B2F27" w:rsidRPr="00385758">
        <w:rPr>
          <w:rFonts w:ascii="GHEA Grapalat" w:hAnsi="GHEA Grapalat"/>
          <w:sz w:val="22"/>
          <w:szCs w:val="22"/>
        </w:rPr>
        <w:t>7.7.</w:t>
      </w:r>
      <w:r w:rsidR="003B2F27" w:rsidRPr="00385758">
        <w:rPr>
          <w:rFonts w:ascii="GHEA Grapalat" w:hAnsi="GHEA Grapalat"/>
          <w:sz w:val="22"/>
          <w:szCs w:val="22"/>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385758">
        <w:rPr>
          <w:rStyle w:val="FootnoteReference"/>
          <w:rFonts w:ascii="GHEA Grapalat" w:hAnsi="GHEA Grapalat"/>
          <w:sz w:val="22"/>
          <w:szCs w:val="22"/>
        </w:rPr>
        <w:footnoteReference w:customMarkFollows="1" w:id="7"/>
        <w:t>23</w:t>
      </w:r>
      <w:r w:rsidR="003B2F27" w:rsidRPr="00385758">
        <w:rPr>
          <w:rFonts w:ascii="GHEA Grapalat" w:hAnsi="GHEA Grapalat"/>
          <w:sz w:val="22"/>
          <w:szCs w:val="22"/>
        </w:rPr>
        <w:t>.</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7.8.</w:t>
      </w:r>
      <w:r w:rsidRPr="00385758">
        <w:rPr>
          <w:rFonts w:ascii="GHEA Grapalat" w:hAnsi="GHEA Grapalat"/>
          <w:sz w:val="22"/>
          <w:szCs w:val="22"/>
        </w:rPr>
        <w:tab/>
        <w:t xml:space="preserve">При наличии </w:t>
      </w:r>
      <w:r w:rsidR="00FD7E3A" w:rsidRPr="00385758">
        <w:rPr>
          <w:rFonts w:ascii="GHEA Grapalat" w:hAnsi="GHEA Grapalat"/>
          <w:sz w:val="22"/>
          <w:szCs w:val="22"/>
        </w:rPr>
        <w:t xml:space="preserve">письменного </w:t>
      </w:r>
      <w:r w:rsidRPr="00385758">
        <w:rPr>
          <w:rFonts w:ascii="GHEA Grapalat" w:hAnsi="GHEA Grapalat"/>
          <w:sz w:val="22"/>
          <w:szCs w:val="22"/>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385758">
        <w:rPr>
          <w:rFonts w:ascii="GHEA Grapalat" w:hAnsi="GHEA Grapalat"/>
          <w:sz w:val="22"/>
          <w:szCs w:val="22"/>
        </w:rPr>
        <w:t xml:space="preserve">оказании </w:t>
      </w:r>
      <w:r w:rsidRPr="00385758">
        <w:rPr>
          <w:rFonts w:ascii="GHEA Grapalat" w:hAnsi="GHEA Grapalat"/>
          <w:sz w:val="22"/>
          <w:szCs w:val="22"/>
        </w:rPr>
        <w:t>услуг</w:t>
      </w:r>
      <w:r w:rsidR="00E03EEB" w:rsidRPr="00385758">
        <w:rPr>
          <w:rFonts w:ascii="GHEA Grapalat" w:hAnsi="GHEA Grapalat"/>
          <w:sz w:val="22"/>
          <w:szCs w:val="22"/>
        </w:rPr>
        <w:t>и</w:t>
      </w:r>
      <w:r w:rsidRPr="00385758">
        <w:rPr>
          <w:rFonts w:ascii="GHEA Grapalat" w:hAnsi="GHEA Grapalat"/>
          <w:sz w:val="22"/>
          <w:szCs w:val="22"/>
        </w:rPr>
        <w:t xml:space="preserve">, а </w:t>
      </w:r>
      <w:r w:rsidR="00E03EEB" w:rsidRPr="00385758">
        <w:rPr>
          <w:rFonts w:ascii="GHEA Grapalat" w:hAnsi="GHEA Grapalat"/>
          <w:sz w:val="22"/>
          <w:szCs w:val="22"/>
        </w:rPr>
        <w:t xml:space="preserve">письменное </w:t>
      </w:r>
      <w:r w:rsidRPr="00385758">
        <w:rPr>
          <w:rFonts w:ascii="GHEA Grapalat" w:hAnsi="GHEA Grapalat"/>
          <w:sz w:val="22"/>
          <w:szCs w:val="22"/>
        </w:rPr>
        <w:t xml:space="preserve">предложение Исполнителя было представлено не позднее </w:t>
      </w:r>
      <w:r w:rsidR="00E03EEB" w:rsidRPr="00385758">
        <w:rPr>
          <w:rFonts w:ascii="GHEA Grapalat" w:hAnsi="GHEA Grapalat"/>
          <w:sz w:val="22"/>
          <w:szCs w:val="22"/>
        </w:rPr>
        <w:t>7-и</w:t>
      </w:r>
      <w:r w:rsidRPr="00385758">
        <w:rPr>
          <w:rFonts w:ascii="GHEA Grapalat" w:hAnsi="GHEA Grapalat"/>
          <w:sz w:val="22"/>
          <w:szCs w:val="22"/>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385758" w:rsidRDefault="003B2F27" w:rsidP="00D81E3E">
      <w:pPr>
        <w:widowControl w:val="0"/>
        <w:tabs>
          <w:tab w:val="left" w:pos="720"/>
          <w:tab w:val="left" w:pos="1134"/>
        </w:tabs>
        <w:ind w:firstLine="567"/>
        <w:jc w:val="both"/>
        <w:rPr>
          <w:rFonts w:ascii="GHEA Grapalat" w:hAnsi="GHEA Grapalat"/>
          <w:sz w:val="22"/>
          <w:szCs w:val="22"/>
        </w:rPr>
      </w:pPr>
      <w:r w:rsidRPr="00385758">
        <w:rPr>
          <w:rFonts w:ascii="GHEA Grapalat" w:hAnsi="GHEA Grapalat"/>
          <w:sz w:val="22"/>
          <w:szCs w:val="22"/>
        </w:rPr>
        <w:t>7.9.</w:t>
      </w:r>
      <w:r w:rsidRPr="00385758">
        <w:rPr>
          <w:rFonts w:ascii="GHEA Grapalat" w:hAnsi="GHEA Grapalat"/>
          <w:sz w:val="22"/>
          <w:szCs w:val="22"/>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385758" w:rsidRDefault="003B2F27" w:rsidP="00D81E3E">
      <w:pPr>
        <w:widowControl w:val="0"/>
        <w:ind w:firstLine="567"/>
        <w:jc w:val="both"/>
        <w:rPr>
          <w:rFonts w:ascii="GHEA Grapalat" w:hAnsi="GHEA Grapalat"/>
          <w:sz w:val="22"/>
          <w:szCs w:val="22"/>
        </w:rPr>
      </w:pPr>
      <w:r w:rsidRPr="00385758">
        <w:rPr>
          <w:rFonts w:ascii="GHEA Grapalat" w:hAnsi="GHEA Grapalat"/>
          <w:sz w:val="22"/>
          <w:szCs w:val="22"/>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385758">
        <w:rPr>
          <w:rFonts w:ascii="GHEA Grapalat" w:hAnsi="GHEA Grapalat"/>
          <w:sz w:val="22"/>
          <w:szCs w:val="22"/>
        </w:rPr>
        <w:t>рамок</w:t>
      </w:r>
      <w:r w:rsidRPr="00385758">
        <w:rPr>
          <w:rFonts w:ascii="GHEA Grapalat" w:hAnsi="GHEA Grapalat"/>
          <w:sz w:val="22"/>
          <w:szCs w:val="22"/>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7.10.</w:t>
      </w:r>
      <w:r w:rsidRPr="00385758">
        <w:rPr>
          <w:rFonts w:ascii="GHEA Grapalat" w:hAnsi="GHEA Grapalat"/>
          <w:sz w:val="22"/>
          <w:szCs w:val="22"/>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7.11.</w:t>
      </w:r>
      <w:r w:rsidRPr="00385758">
        <w:rPr>
          <w:rFonts w:ascii="GHEA Grapalat" w:hAnsi="GHEA Grapalat"/>
          <w:sz w:val="22"/>
          <w:szCs w:val="22"/>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385758">
        <w:rPr>
          <w:rFonts w:ascii="GHEA Grapalat" w:hAnsi="GHEA Grapalat"/>
          <w:sz w:val="22"/>
          <w:szCs w:val="22"/>
        </w:rPr>
        <w:t xml:space="preserve"> В день публикации в бюллетене уведомления о полном или частичном одностороннем расторжении договора </w:t>
      </w:r>
      <w:r w:rsidR="00AB7D82" w:rsidRPr="00385758">
        <w:rPr>
          <w:rFonts w:ascii="GHEA Grapalat" w:hAnsi="GHEA Grapalat"/>
          <w:sz w:val="22"/>
          <w:szCs w:val="22"/>
        </w:rPr>
        <w:t>Заказчик</w:t>
      </w:r>
      <w:r w:rsidR="00076092" w:rsidRPr="00385758">
        <w:rPr>
          <w:rFonts w:ascii="GHEA Grapalat" w:hAnsi="GHEA Grapalat"/>
          <w:sz w:val="22"/>
          <w:szCs w:val="22"/>
        </w:rPr>
        <w:t xml:space="preserve"> высылает его также на электронную почту </w:t>
      </w:r>
      <w:r w:rsidR="00AB7D82" w:rsidRPr="00385758">
        <w:rPr>
          <w:rFonts w:ascii="GHEA Grapalat" w:hAnsi="GHEA Grapalat"/>
          <w:sz w:val="22"/>
          <w:szCs w:val="22"/>
        </w:rPr>
        <w:t>Исполнителя</w:t>
      </w:r>
      <w:r w:rsidR="00076092" w:rsidRPr="00385758">
        <w:rPr>
          <w:rFonts w:ascii="GHEA Grapalat" w:hAnsi="GHEA Grapalat"/>
          <w:sz w:val="22"/>
          <w:szCs w:val="22"/>
        </w:rPr>
        <w:t>.</w:t>
      </w:r>
    </w:p>
    <w:p w:rsidR="00840198" w:rsidRDefault="00F061E8" w:rsidP="00D81E3E">
      <w:pPr>
        <w:widowControl w:val="0"/>
        <w:tabs>
          <w:tab w:val="left" w:pos="1276"/>
        </w:tabs>
        <w:ind w:firstLine="567"/>
        <w:jc w:val="both"/>
        <w:rPr>
          <w:rStyle w:val="ezkurwreuab5ozgtqnkl"/>
          <w:rFonts w:ascii="GHEA Grapalat" w:hAnsi="GHEA Grapalat"/>
          <w:sz w:val="22"/>
          <w:szCs w:val="22"/>
        </w:rPr>
      </w:pPr>
      <w:r w:rsidRPr="00385758">
        <w:rPr>
          <w:rFonts w:ascii="GHEA Grapalat" w:hAnsi="GHEA Grapalat"/>
          <w:sz w:val="22"/>
          <w:szCs w:val="22"/>
        </w:rPr>
        <w:t>7.12</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Исполнитель</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имеет право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(далее-договор факторинга). В </w:t>
      </w:r>
      <w:r w:rsidR="001802E6" w:rsidRPr="00385758">
        <w:rPr>
          <w:rFonts w:ascii="GHEA Grapalat" w:hAnsi="GHEA Grapalat"/>
          <w:sz w:val="22"/>
          <w:szCs w:val="22"/>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385758">
        <w:rPr>
          <w:rStyle w:val="ezkurwreuab5ozgtqnkl"/>
          <w:rFonts w:ascii="GHEA Grapalat" w:hAnsi="GHEA Grapalat"/>
          <w:sz w:val="22"/>
          <w:szCs w:val="22"/>
        </w:rPr>
        <w:t>Заказчик</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при осуществлении платежей обеспечивает расчет и зачет штрафов и пеней </w:t>
      </w:r>
      <w:r w:rsidR="001802E6" w:rsidRPr="00385758">
        <w:rPr>
          <w:rFonts w:ascii="GHEA Grapalat" w:hAnsi="GHEA Grapalat"/>
          <w:color w:val="000000" w:themeColor="text1"/>
          <w:sz w:val="22"/>
          <w:szCs w:val="22"/>
        </w:rPr>
        <w:t>Исполнителю</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с суммами, подлежащими уплате, независимо от</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того,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было ли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уступлено требование</w:t>
      </w:r>
      <w:r w:rsidR="001802E6" w:rsidRPr="00385758">
        <w:rPr>
          <w:rStyle w:val="ezkurwreuab5ozgtqnkl"/>
          <w:rFonts w:ascii="GHEA Grapalat" w:hAnsi="GHEA Grapalat"/>
          <w:sz w:val="22"/>
          <w:szCs w:val="22"/>
          <w:lang w:val="hy-AM"/>
        </w:rPr>
        <w:t xml:space="preserve">. </w:t>
      </w:r>
      <w:r w:rsidR="001802E6" w:rsidRPr="00385758">
        <w:rPr>
          <w:rStyle w:val="ezkurwreuab5ozgtqnkl"/>
          <w:rFonts w:ascii="GHEA Grapalat" w:hAnsi="GHEA Grapalat"/>
          <w:sz w:val="22"/>
          <w:szCs w:val="22"/>
        </w:rPr>
        <w:t>При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этом, в случае получения письменного уведомления об уступке требования на основании договора факторинга (Приложение N 4) Заказчик</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производит платеж, установленный договором, финансовому</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агенту, если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уведомление</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было получено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в день, предшествующий дню внесения Заказчиком платежного поручения и копии протокола в казначейскую систему уполномоченного органа. </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3</w:t>
      </w:r>
      <w:r w:rsidRPr="00385758">
        <w:rPr>
          <w:rFonts w:ascii="GHEA Grapalat" w:hAnsi="GHEA Grapalat"/>
          <w:sz w:val="22"/>
          <w:szCs w:val="22"/>
        </w:rPr>
        <w:t>.</w:t>
      </w:r>
      <w:r w:rsidRPr="00385758">
        <w:rPr>
          <w:rFonts w:ascii="GHEA Grapalat" w:hAnsi="GHEA Grapalat"/>
          <w:sz w:val="22"/>
          <w:szCs w:val="22"/>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385758">
        <w:rPr>
          <w:rFonts w:ascii="GHEA Grapalat" w:hAnsi="GHEA Grapalat"/>
          <w:sz w:val="22"/>
          <w:szCs w:val="22"/>
        </w:rPr>
        <w:t>судебном порядке.</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4</w:t>
      </w:r>
      <w:r w:rsidRPr="00385758">
        <w:rPr>
          <w:rFonts w:ascii="GHEA Grapalat" w:hAnsi="GHEA Grapalat"/>
          <w:sz w:val="22"/>
          <w:szCs w:val="22"/>
        </w:rPr>
        <w:t>.</w:t>
      </w:r>
      <w:r w:rsidRPr="00385758">
        <w:rPr>
          <w:rFonts w:ascii="GHEA Grapalat" w:hAnsi="GHEA Grapalat"/>
          <w:sz w:val="22"/>
          <w:szCs w:val="22"/>
        </w:rPr>
        <w:tab/>
        <w:t>Настоящий Договор составлен на _____ страницах, заключается в двух экземплярах, имеющих равную юридическую силу. Приложения № 1, № 2, № 3</w:t>
      </w:r>
      <w:r w:rsidR="000E5F83" w:rsidRPr="00385758">
        <w:rPr>
          <w:rFonts w:ascii="GHEA Grapalat" w:hAnsi="GHEA Grapalat"/>
          <w:sz w:val="22"/>
          <w:szCs w:val="22"/>
        </w:rPr>
        <w:t>,</w:t>
      </w:r>
      <w:r w:rsidRPr="00385758">
        <w:rPr>
          <w:rFonts w:ascii="GHEA Grapalat" w:hAnsi="GHEA Grapalat"/>
          <w:sz w:val="22"/>
          <w:szCs w:val="22"/>
        </w:rPr>
        <w:t xml:space="preserve"> </w:t>
      </w:r>
      <w:r w:rsidR="000E5F83" w:rsidRPr="00385758">
        <w:rPr>
          <w:rFonts w:ascii="GHEA Grapalat" w:hAnsi="GHEA Grapalat"/>
          <w:sz w:val="22"/>
          <w:szCs w:val="22"/>
        </w:rPr>
        <w:t xml:space="preserve">№ 3.1 </w:t>
      </w:r>
      <w:r w:rsidRPr="00385758">
        <w:rPr>
          <w:rFonts w:ascii="GHEA Grapalat" w:hAnsi="GHEA Grapalat"/>
          <w:sz w:val="22"/>
          <w:szCs w:val="22"/>
        </w:rPr>
        <w:t>и</w:t>
      </w:r>
      <w:r w:rsidR="000E5F83" w:rsidRPr="00385758">
        <w:rPr>
          <w:rFonts w:ascii="GHEA Grapalat" w:hAnsi="GHEA Grapalat"/>
          <w:sz w:val="22"/>
          <w:szCs w:val="22"/>
        </w:rPr>
        <w:t xml:space="preserve"> № 4</w:t>
      </w:r>
      <w:r w:rsidRPr="00385758">
        <w:rPr>
          <w:rFonts w:ascii="GHEA Grapalat" w:hAnsi="GHEA Grapalat"/>
          <w:sz w:val="22"/>
          <w:szCs w:val="22"/>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5</w:t>
      </w:r>
      <w:r w:rsidRPr="00385758">
        <w:rPr>
          <w:rFonts w:ascii="GHEA Grapalat" w:hAnsi="GHEA Grapalat"/>
          <w:sz w:val="22"/>
          <w:szCs w:val="22"/>
        </w:rPr>
        <w:t>.</w:t>
      </w:r>
      <w:r w:rsidRPr="00385758">
        <w:rPr>
          <w:rFonts w:ascii="GHEA Grapalat" w:hAnsi="GHEA Grapalat"/>
          <w:sz w:val="22"/>
          <w:szCs w:val="22"/>
        </w:rPr>
        <w:tab/>
        <w:t>В отношении настоящего Договора применяется право Республики Армения.</w:t>
      </w:r>
    </w:p>
    <w:p w:rsidR="003B2F27" w:rsidRPr="00AD29CE" w:rsidRDefault="003B2F27" w:rsidP="00D81E3E">
      <w:pPr>
        <w:widowControl w:val="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D81E3E">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D81E3E">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D81E3E">
            <w:pPr>
              <w:widowControl w:val="0"/>
              <w:jc w:val="center"/>
              <w:rPr>
                <w:rFonts w:ascii="GHEA Grapalat" w:hAnsi="GHEA Grapalat"/>
                <w:lang w:val="en-US"/>
              </w:rPr>
            </w:pPr>
          </w:p>
          <w:p w:rsidR="003B2F27" w:rsidRPr="00E40AC8" w:rsidRDefault="003B2F27" w:rsidP="00D81E3E">
            <w:pPr>
              <w:widowControl w:val="0"/>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D81E3E">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D81E3E">
            <w:pPr>
              <w:widowControl w:val="0"/>
              <w:jc w:val="center"/>
              <w:rPr>
                <w:rFonts w:ascii="GHEA Grapalat" w:hAnsi="GHEA Grapalat"/>
                <w:lang w:val="en-US"/>
              </w:rPr>
            </w:pPr>
          </w:p>
          <w:p w:rsidR="003B2F27" w:rsidRPr="00E40AC8" w:rsidRDefault="003B2F27" w:rsidP="00D81E3E">
            <w:pPr>
              <w:widowControl w:val="0"/>
              <w:jc w:val="center"/>
              <w:rPr>
                <w:rFonts w:ascii="GHEA Grapalat" w:hAnsi="GHEA Grapalat"/>
                <w:lang w:val="en-US"/>
              </w:rPr>
            </w:pPr>
            <w:r w:rsidRPr="00AD29CE">
              <w:rPr>
                <w:rFonts w:ascii="GHEA Grapalat" w:hAnsi="GHEA Grapalat"/>
              </w:rPr>
              <w:t>М. П.</w:t>
            </w:r>
          </w:p>
        </w:tc>
      </w:tr>
    </w:tbl>
    <w:p w:rsidR="003B2F27" w:rsidRPr="00AD29CE" w:rsidRDefault="003B2F27" w:rsidP="00D81E3E">
      <w:pPr>
        <w:widowControl w:val="0"/>
        <w:ind w:firstLine="709"/>
        <w:jc w:val="center"/>
        <w:rPr>
          <w:rFonts w:ascii="GHEA Grapalat" w:hAnsi="GHEA Grapalat"/>
          <w:b/>
        </w:rPr>
      </w:pPr>
    </w:p>
    <w:p w:rsidR="003B2F27" w:rsidRPr="00385758" w:rsidRDefault="003B2F27" w:rsidP="00385758">
      <w:pPr>
        <w:widowControl w:val="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r>
        <w:rPr>
          <w:rFonts w:ascii="GHEA Grapalat" w:hAnsi="GHEA Grapalat"/>
        </w:rPr>
        <w:br w:type="page"/>
      </w:r>
    </w:p>
    <w:p w:rsidR="003B2F27" w:rsidRPr="00AD29CE" w:rsidRDefault="003B2F27" w:rsidP="00D81E3E">
      <w:pPr>
        <w:widowControl w:val="0"/>
        <w:jc w:val="right"/>
        <w:rPr>
          <w:rFonts w:ascii="GHEA Grapalat" w:hAnsi="GHEA Grapalat"/>
          <w:i/>
        </w:rPr>
      </w:pPr>
      <w:r w:rsidRPr="00AD29CE">
        <w:rPr>
          <w:rFonts w:ascii="GHEA Grapalat" w:hAnsi="GHEA Grapalat"/>
          <w:i/>
        </w:rPr>
        <w:t>Приложение № 1</w:t>
      </w:r>
    </w:p>
    <w:p w:rsidR="003B2F27" w:rsidRPr="00AD29CE" w:rsidRDefault="003B2F27" w:rsidP="00D81E3E">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jc w:val="center"/>
        <w:rPr>
          <w:rFonts w:ascii="GHEA Grapalat" w:hAnsi="GHEA Grapalat"/>
        </w:rPr>
      </w:pPr>
    </w:p>
    <w:p w:rsidR="00086990" w:rsidRDefault="00086990" w:rsidP="00086990">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rsidR="00086990" w:rsidRPr="0044566A" w:rsidRDefault="00086990" w:rsidP="00086990">
      <w:pPr>
        <w:jc w:val="center"/>
        <w:rPr>
          <w:rFonts w:ascii="GHEA Grapalat" w:hAnsi="GHEA Grapalat"/>
          <w:sz w:val="20"/>
          <w:lang w:val="hy-AM"/>
        </w:rPr>
      </w:pPr>
      <w:r w:rsidRPr="00262EB2">
        <w:rPr>
          <w:rFonts w:ascii="GHEA Grapalat" w:hAnsi="GHEA Grapalat"/>
          <w:sz w:val="20"/>
          <w:lang w:val="hy-AM"/>
        </w:rPr>
        <w:tab/>
      </w:r>
    </w:p>
    <w:tbl>
      <w:tblPr>
        <w:tblW w:w="11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2130"/>
        <w:gridCol w:w="4152"/>
        <w:gridCol w:w="1051"/>
        <w:gridCol w:w="1127"/>
        <w:gridCol w:w="1018"/>
      </w:tblGrid>
      <w:tr w:rsidR="00086990" w:rsidRPr="0044566A" w:rsidTr="0072224B">
        <w:trPr>
          <w:jc w:val="center"/>
        </w:trPr>
        <w:tc>
          <w:tcPr>
            <w:tcW w:w="11025" w:type="dxa"/>
            <w:gridSpan w:val="6"/>
          </w:tcPr>
          <w:p w:rsidR="00086990" w:rsidRPr="0044566A" w:rsidRDefault="00086990" w:rsidP="0072224B">
            <w:pPr>
              <w:jc w:val="center"/>
              <w:rPr>
                <w:rFonts w:ascii="GHEA Grapalat" w:hAnsi="GHEA Grapalat"/>
                <w:sz w:val="18"/>
              </w:rPr>
            </w:pPr>
            <w:r w:rsidRPr="0044566A">
              <w:rPr>
                <w:rFonts w:ascii="GHEA Grapalat" w:hAnsi="GHEA Grapalat"/>
                <w:sz w:val="20"/>
                <w:lang w:val="hy-AM"/>
              </w:rPr>
              <w:tab/>
            </w:r>
            <w:r w:rsidRPr="00E40AC8">
              <w:rPr>
                <w:rFonts w:ascii="GHEA Grapalat" w:hAnsi="GHEA Grapalat"/>
                <w:sz w:val="20"/>
              </w:rPr>
              <w:t>Услуги</w:t>
            </w:r>
          </w:p>
        </w:tc>
      </w:tr>
      <w:tr w:rsidR="00086990" w:rsidRPr="0044566A" w:rsidTr="0072224B">
        <w:trPr>
          <w:trHeight w:val="242"/>
          <w:jc w:val="center"/>
        </w:trPr>
        <w:tc>
          <w:tcPr>
            <w:tcW w:w="1547" w:type="dxa"/>
            <w:vMerge w:val="restart"/>
            <w:vAlign w:val="center"/>
          </w:tcPr>
          <w:p w:rsidR="00086990" w:rsidRPr="00114D0D" w:rsidRDefault="00086990" w:rsidP="0072224B">
            <w:pPr>
              <w:jc w:val="center"/>
              <w:rPr>
                <w:rFonts w:ascii="GHEA Grapalat" w:hAnsi="GHEA Grapalat"/>
                <w:sz w:val="16"/>
                <w:szCs w:val="16"/>
              </w:rPr>
            </w:pPr>
            <w:r w:rsidRPr="00114D0D">
              <w:rPr>
                <w:rFonts w:ascii="GHEA Grapalat" w:hAnsi="GHEA Grapalat"/>
                <w:sz w:val="16"/>
                <w:szCs w:val="16"/>
              </w:rPr>
              <w:t>номер предусмотренного приглашением лота</w:t>
            </w:r>
          </w:p>
        </w:tc>
        <w:tc>
          <w:tcPr>
            <w:tcW w:w="2130" w:type="dxa"/>
            <w:vMerge w:val="restart"/>
            <w:vAlign w:val="center"/>
          </w:tcPr>
          <w:p w:rsidR="00086990" w:rsidRDefault="00086990" w:rsidP="0072224B">
            <w:pPr>
              <w:pBdr>
                <w:bottom w:val="single" w:sz="6" w:space="1" w:color="auto"/>
              </w:pBdr>
              <w:jc w:val="center"/>
              <w:rPr>
                <w:rFonts w:ascii="GHEA Grapalat" w:hAnsi="GHEA Grapalat"/>
                <w:sz w:val="16"/>
                <w:szCs w:val="16"/>
              </w:rPr>
            </w:pPr>
            <w:r w:rsidRPr="00114D0D">
              <w:rPr>
                <w:rFonts w:ascii="GHEA Grapalat" w:hAnsi="GHEA Grapalat"/>
                <w:sz w:val="16"/>
                <w:szCs w:val="16"/>
              </w:rPr>
              <w:t>промежуточный код, предусмотренный планом закупок по классификации ЕЗК (CPV)</w:t>
            </w:r>
          </w:p>
          <w:p w:rsidR="00086990" w:rsidRPr="00114D0D" w:rsidRDefault="00086990" w:rsidP="0072224B">
            <w:pPr>
              <w:jc w:val="center"/>
              <w:rPr>
                <w:rFonts w:ascii="GHEA Grapalat" w:hAnsi="GHEA Grapalat"/>
                <w:sz w:val="16"/>
                <w:szCs w:val="16"/>
                <w:lang w:val="hy-AM"/>
              </w:rPr>
            </w:pPr>
            <w:r w:rsidRPr="00114D0D">
              <w:rPr>
                <w:rFonts w:ascii="GHEA Grapalat" w:hAnsi="GHEA Grapalat"/>
                <w:sz w:val="16"/>
                <w:szCs w:val="16"/>
                <w:lang w:val="hy-AM"/>
              </w:rPr>
              <w:t>имя</w:t>
            </w:r>
          </w:p>
        </w:tc>
        <w:tc>
          <w:tcPr>
            <w:tcW w:w="4152" w:type="dxa"/>
            <w:vMerge w:val="restart"/>
            <w:vAlign w:val="center"/>
          </w:tcPr>
          <w:p w:rsidR="00086990" w:rsidRPr="00114D0D" w:rsidRDefault="00086990" w:rsidP="0072224B">
            <w:pPr>
              <w:jc w:val="center"/>
              <w:rPr>
                <w:rFonts w:ascii="GHEA Grapalat" w:hAnsi="GHEA Grapalat"/>
                <w:sz w:val="16"/>
                <w:szCs w:val="16"/>
              </w:rPr>
            </w:pPr>
            <w:r w:rsidRPr="00114D0D">
              <w:rPr>
                <w:rFonts w:ascii="GHEA Grapalat" w:hAnsi="GHEA Grapalat"/>
                <w:sz w:val="16"/>
                <w:szCs w:val="16"/>
              </w:rPr>
              <w:t>технические характеристики</w:t>
            </w:r>
          </w:p>
        </w:tc>
        <w:tc>
          <w:tcPr>
            <w:tcW w:w="1051" w:type="dxa"/>
            <w:vMerge w:val="restart"/>
            <w:vAlign w:val="center"/>
          </w:tcPr>
          <w:p w:rsidR="00086990" w:rsidRPr="00114D0D" w:rsidRDefault="00086990" w:rsidP="0072224B">
            <w:pPr>
              <w:jc w:val="center"/>
              <w:rPr>
                <w:rFonts w:ascii="GHEA Grapalat" w:hAnsi="GHEA Grapalat"/>
                <w:sz w:val="16"/>
                <w:szCs w:val="16"/>
              </w:rPr>
            </w:pPr>
            <w:r w:rsidRPr="00114D0D">
              <w:rPr>
                <w:rFonts w:ascii="GHEA Grapalat" w:hAnsi="GHEA Grapalat"/>
                <w:sz w:val="16"/>
                <w:szCs w:val="16"/>
              </w:rPr>
              <w:t>единица измерения</w:t>
            </w:r>
          </w:p>
        </w:tc>
        <w:tc>
          <w:tcPr>
            <w:tcW w:w="1127" w:type="dxa"/>
            <w:vMerge w:val="restart"/>
            <w:vAlign w:val="center"/>
          </w:tcPr>
          <w:p w:rsidR="00086990" w:rsidRPr="00114D0D" w:rsidRDefault="00086990" w:rsidP="0072224B">
            <w:pPr>
              <w:jc w:val="center"/>
              <w:rPr>
                <w:rFonts w:ascii="GHEA Grapalat" w:hAnsi="GHEA Grapalat"/>
                <w:sz w:val="16"/>
                <w:szCs w:val="16"/>
              </w:rPr>
            </w:pPr>
            <w:r w:rsidRPr="00114D0D">
              <w:rPr>
                <w:rFonts w:ascii="GHEA Grapalat" w:hAnsi="GHEA Grapalat"/>
                <w:sz w:val="16"/>
                <w:szCs w:val="16"/>
              </w:rPr>
              <w:t>общая цена/драмов РА</w:t>
            </w:r>
          </w:p>
        </w:tc>
        <w:tc>
          <w:tcPr>
            <w:tcW w:w="1018" w:type="dxa"/>
            <w:vMerge w:val="restart"/>
            <w:vAlign w:val="center"/>
          </w:tcPr>
          <w:p w:rsidR="00086990" w:rsidRPr="00114D0D" w:rsidRDefault="00086990" w:rsidP="0072224B">
            <w:pPr>
              <w:jc w:val="center"/>
              <w:rPr>
                <w:rFonts w:ascii="GHEA Grapalat" w:hAnsi="GHEA Grapalat"/>
                <w:sz w:val="16"/>
                <w:szCs w:val="16"/>
              </w:rPr>
            </w:pPr>
            <w:r w:rsidRPr="00114D0D">
              <w:rPr>
                <w:rFonts w:ascii="GHEA Grapalat" w:hAnsi="GHEA Grapalat"/>
                <w:sz w:val="16"/>
                <w:szCs w:val="16"/>
              </w:rPr>
              <w:t>общий объем</w:t>
            </w:r>
          </w:p>
        </w:tc>
      </w:tr>
      <w:tr w:rsidR="00086990" w:rsidRPr="0044566A" w:rsidTr="0072224B">
        <w:trPr>
          <w:trHeight w:val="445"/>
          <w:jc w:val="center"/>
        </w:trPr>
        <w:tc>
          <w:tcPr>
            <w:tcW w:w="1547" w:type="dxa"/>
            <w:vMerge/>
            <w:vAlign w:val="center"/>
          </w:tcPr>
          <w:p w:rsidR="00086990" w:rsidRPr="0044566A" w:rsidRDefault="00086990" w:rsidP="0072224B">
            <w:pPr>
              <w:jc w:val="center"/>
              <w:rPr>
                <w:rFonts w:ascii="GHEA Grapalat" w:hAnsi="GHEA Grapalat"/>
                <w:sz w:val="18"/>
              </w:rPr>
            </w:pPr>
          </w:p>
        </w:tc>
        <w:tc>
          <w:tcPr>
            <w:tcW w:w="2130" w:type="dxa"/>
            <w:vMerge/>
            <w:vAlign w:val="center"/>
          </w:tcPr>
          <w:p w:rsidR="00086990" w:rsidRPr="0044566A" w:rsidRDefault="00086990" w:rsidP="0072224B">
            <w:pPr>
              <w:jc w:val="center"/>
              <w:rPr>
                <w:rFonts w:ascii="GHEA Grapalat" w:hAnsi="GHEA Grapalat"/>
                <w:sz w:val="18"/>
              </w:rPr>
            </w:pPr>
          </w:p>
        </w:tc>
        <w:tc>
          <w:tcPr>
            <w:tcW w:w="4152" w:type="dxa"/>
            <w:vMerge/>
            <w:vAlign w:val="center"/>
          </w:tcPr>
          <w:p w:rsidR="00086990" w:rsidRPr="0044566A" w:rsidRDefault="00086990" w:rsidP="0072224B">
            <w:pPr>
              <w:jc w:val="center"/>
              <w:rPr>
                <w:rFonts w:ascii="GHEA Grapalat" w:hAnsi="GHEA Grapalat"/>
                <w:sz w:val="18"/>
              </w:rPr>
            </w:pPr>
          </w:p>
        </w:tc>
        <w:tc>
          <w:tcPr>
            <w:tcW w:w="1051" w:type="dxa"/>
            <w:vMerge/>
            <w:vAlign w:val="center"/>
          </w:tcPr>
          <w:p w:rsidR="00086990" w:rsidRPr="0044566A" w:rsidRDefault="00086990" w:rsidP="0072224B">
            <w:pPr>
              <w:jc w:val="center"/>
              <w:rPr>
                <w:rFonts w:ascii="GHEA Grapalat" w:hAnsi="GHEA Grapalat"/>
                <w:sz w:val="18"/>
              </w:rPr>
            </w:pPr>
          </w:p>
        </w:tc>
        <w:tc>
          <w:tcPr>
            <w:tcW w:w="1127" w:type="dxa"/>
            <w:vMerge/>
            <w:vAlign w:val="center"/>
          </w:tcPr>
          <w:p w:rsidR="00086990" w:rsidRPr="0044566A" w:rsidRDefault="00086990" w:rsidP="0072224B">
            <w:pPr>
              <w:jc w:val="center"/>
              <w:rPr>
                <w:rFonts w:ascii="GHEA Grapalat" w:hAnsi="GHEA Grapalat"/>
                <w:sz w:val="18"/>
              </w:rPr>
            </w:pPr>
          </w:p>
        </w:tc>
        <w:tc>
          <w:tcPr>
            <w:tcW w:w="1018" w:type="dxa"/>
            <w:vMerge/>
            <w:vAlign w:val="center"/>
          </w:tcPr>
          <w:p w:rsidR="00086990" w:rsidRPr="0044566A" w:rsidRDefault="00086990" w:rsidP="0072224B">
            <w:pPr>
              <w:jc w:val="center"/>
              <w:rPr>
                <w:rFonts w:ascii="GHEA Grapalat" w:hAnsi="GHEA Grapalat"/>
                <w:sz w:val="18"/>
              </w:rPr>
            </w:pPr>
          </w:p>
        </w:tc>
      </w:tr>
      <w:tr w:rsidR="00086990" w:rsidRPr="0044566A" w:rsidTr="005F7B92">
        <w:trPr>
          <w:trHeight w:val="1112"/>
          <w:jc w:val="center"/>
        </w:trPr>
        <w:tc>
          <w:tcPr>
            <w:tcW w:w="1547" w:type="dxa"/>
            <w:vAlign w:val="center"/>
          </w:tcPr>
          <w:p w:rsidR="00086990" w:rsidRPr="00086990" w:rsidRDefault="00086990" w:rsidP="0072224B">
            <w:pPr>
              <w:jc w:val="center"/>
              <w:rPr>
                <w:rFonts w:ascii="GHEA Grapalat" w:hAnsi="GHEA Grapalat"/>
                <w:sz w:val="16"/>
                <w:szCs w:val="16"/>
                <w:lang w:val="hy-AM"/>
              </w:rPr>
            </w:pPr>
            <w:r w:rsidRPr="00086990">
              <w:rPr>
                <w:rFonts w:ascii="GHEA Grapalat" w:hAnsi="GHEA Grapalat"/>
                <w:sz w:val="16"/>
                <w:szCs w:val="16"/>
                <w:lang w:val="hy-AM"/>
              </w:rPr>
              <w:t>1</w:t>
            </w:r>
          </w:p>
        </w:tc>
        <w:tc>
          <w:tcPr>
            <w:tcW w:w="2130" w:type="dxa"/>
            <w:vAlign w:val="center"/>
          </w:tcPr>
          <w:p w:rsidR="00086990" w:rsidRPr="00086990" w:rsidRDefault="003B67A2" w:rsidP="0072224B">
            <w:pPr>
              <w:pBdr>
                <w:bottom w:val="single" w:sz="6" w:space="1" w:color="auto"/>
              </w:pBdr>
              <w:jc w:val="center"/>
              <w:rPr>
                <w:rFonts w:ascii="GHEA Grapalat" w:hAnsi="GHEA Grapalat"/>
                <w:sz w:val="16"/>
                <w:szCs w:val="16"/>
              </w:rPr>
            </w:pPr>
            <w:r>
              <w:rPr>
                <w:rFonts w:ascii="GHEA Grapalat" w:hAnsi="GHEA Grapalat"/>
                <w:color w:val="000000"/>
                <w:sz w:val="18"/>
                <w:szCs w:val="18"/>
              </w:rPr>
              <w:t>60231200/1</w:t>
            </w:r>
          </w:p>
          <w:p w:rsidR="00086990" w:rsidRPr="00086990" w:rsidRDefault="00086990" w:rsidP="00086990">
            <w:pPr>
              <w:jc w:val="center"/>
              <w:rPr>
                <w:rFonts w:ascii="GHEA Grapalat" w:hAnsi="GHEA Grapalat"/>
                <w:sz w:val="16"/>
                <w:szCs w:val="16"/>
              </w:rPr>
            </w:pPr>
            <w:r w:rsidRPr="00086990">
              <w:rPr>
                <w:rFonts w:ascii="GHEA Grapalat" w:hAnsi="GHEA Grapalat" w:cs="Calibri"/>
                <w:color w:val="000000"/>
                <w:sz w:val="16"/>
                <w:szCs w:val="16"/>
                <w:lang w:val="hy-AM"/>
              </w:rPr>
              <w:t xml:space="preserve"> </w:t>
            </w:r>
            <w:r w:rsidR="0072224B">
              <w:rPr>
                <w:rFonts w:ascii="GHEA Grapalat" w:hAnsi="GHEA Grapalat" w:cs="Calibri"/>
                <w:color w:val="000000"/>
                <w:sz w:val="16"/>
                <w:szCs w:val="16"/>
                <w:lang w:val="hy-AM"/>
              </w:rPr>
              <w:t>транспортные услуги</w:t>
            </w:r>
          </w:p>
        </w:tc>
        <w:tc>
          <w:tcPr>
            <w:tcW w:w="4152" w:type="dxa"/>
            <w:vAlign w:val="center"/>
          </w:tcPr>
          <w:p w:rsidR="00086990" w:rsidRPr="00086990" w:rsidRDefault="003B67A2" w:rsidP="005F7B92">
            <w:pPr>
              <w:jc w:val="both"/>
              <w:rPr>
                <w:rFonts w:ascii="GHEA Grapalat" w:hAnsi="GHEA Grapalat"/>
                <w:sz w:val="16"/>
                <w:szCs w:val="16"/>
                <w:lang w:val="hy-AM"/>
              </w:rPr>
            </w:pPr>
            <w:r w:rsidRPr="003B67A2">
              <w:rPr>
                <w:rFonts w:ascii="GHEA Grapalat" w:hAnsi="GHEA Grapalat"/>
                <w:sz w:val="16"/>
                <w:szCs w:val="16"/>
                <w:lang w:val="hy-AM"/>
              </w:rPr>
              <w:t>В рамках проведения любительского турнира по настольному теннису «Кубок Премьер-министра Республики Армения» Подрядчик обязуется обеспечить транспортировку команд из населенного пункта на региональном этапе в пределах территории Республики Армения до места проведения соревнований и обратно. На региональном этапе общее количество поездок для перевозки команд из 41 населенного пункта Республики Армения и 10 административных районов Еревана до места проведения соревнований и обратно составляет 51. Транспортное средство должно быть выпущено не позднее 2016 года, иметь не менее 20 мест и находиться в хорошем состоянии. Техническое состояние должно соответствовать требованиям, установленным законом для обеспечения безопасности дорожного движения, иметь летние и зимние шины. Водитель должен иметь право управлять соответствующим транспортным средством и необходимую квалификацию, указанную в Законе Республики Армения «Об обеспечении безопасности дорожного движения». Пассажирские перевозки должны осуществляться с даты вступления договора в силу до 20 апреля 2026 года. Информация о населенных пунктах Республики Армения, местах проведения соревнований, командах и датах предоставляется Оператору за 3 дня до пассажирских перевозок.</w:t>
            </w:r>
          </w:p>
        </w:tc>
        <w:tc>
          <w:tcPr>
            <w:tcW w:w="1051" w:type="dxa"/>
            <w:vAlign w:val="center"/>
          </w:tcPr>
          <w:p w:rsidR="00086990" w:rsidRPr="00086990" w:rsidRDefault="00086990" w:rsidP="0072224B">
            <w:pPr>
              <w:jc w:val="center"/>
              <w:rPr>
                <w:rFonts w:ascii="GHEA Grapalat" w:hAnsi="GHEA Grapalat"/>
                <w:sz w:val="16"/>
                <w:szCs w:val="16"/>
                <w:lang w:val="hy-AM"/>
              </w:rPr>
            </w:pPr>
            <w:r w:rsidRPr="00086990">
              <w:rPr>
                <w:rFonts w:ascii="GHEA Grapalat" w:hAnsi="GHEA Grapalat"/>
                <w:sz w:val="16"/>
                <w:szCs w:val="16"/>
              </w:rPr>
              <w:t>драм</w:t>
            </w:r>
          </w:p>
        </w:tc>
        <w:tc>
          <w:tcPr>
            <w:tcW w:w="1127" w:type="dxa"/>
            <w:vAlign w:val="center"/>
          </w:tcPr>
          <w:p w:rsidR="00086990" w:rsidRPr="00086990" w:rsidRDefault="00086990" w:rsidP="0072224B">
            <w:pPr>
              <w:jc w:val="center"/>
              <w:rPr>
                <w:rFonts w:ascii="GHEA Grapalat" w:hAnsi="GHEA Grapalat"/>
                <w:sz w:val="16"/>
                <w:szCs w:val="16"/>
                <w:lang w:val="hy-AM"/>
              </w:rPr>
            </w:pPr>
          </w:p>
        </w:tc>
        <w:tc>
          <w:tcPr>
            <w:tcW w:w="1018" w:type="dxa"/>
            <w:vAlign w:val="center"/>
          </w:tcPr>
          <w:p w:rsidR="00086990" w:rsidRPr="00086990" w:rsidRDefault="00086990" w:rsidP="0072224B">
            <w:pPr>
              <w:jc w:val="center"/>
              <w:rPr>
                <w:rFonts w:ascii="GHEA Grapalat" w:hAnsi="GHEA Grapalat"/>
                <w:sz w:val="16"/>
                <w:szCs w:val="16"/>
                <w:lang w:val="en-US"/>
              </w:rPr>
            </w:pPr>
            <w:r w:rsidRPr="00086990">
              <w:rPr>
                <w:rFonts w:ascii="GHEA Grapalat" w:hAnsi="GHEA Grapalat"/>
                <w:sz w:val="16"/>
                <w:szCs w:val="16"/>
                <w:lang w:val="en-US"/>
              </w:rPr>
              <w:t>1</w:t>
            </w:r>
          </w:p>
        </w:tc>
      </w:tr>
      <w:tr w:rsidR="003B67A2" w:rsidRPr="0044566A" w:rsidTr="0072224B">
        <w:trPr>
          <w:trHeight w:val="1333"/>
          <w:jc w:val="center"/>
        </w:trPr>
        <w:tc>
          <w:tcPr>
            <w:tcW w:w="1547" w:type="dxa"/>
            <w:vAlign w:val="center"/>
          </w:tcPr>
          <w:p w:rsidR="003B67A2" w:rsidRPr="00086990" w:rsidRDefault="003B67A2" w:rsidP="003B67A2">
            <w:pPr>
              <w:jc w:val="center"/>
              <w:rPr>
                <w:rFonts w:ascii="GHEA Grapalat" w:hAnsi="GHEA Grapalat"/>
                <w:sz w:val="16"/>
                <w:szCs w:val="16"/>
                <w:lang w:val="hy-AM"/>
              </w:rPr>
            </w:pPr>
            <w:r>
              <w:rPr>
                <w:rFonts w:ascii="GHEA Grapalat" w:hAnsi="GHEA Grapalat"/>
                <w:sz w:val="16"/>
                <w:szCs w:val="16"/>
                <w:lang w:val="hy-AM"/>
              </w:rPr>
              <w:t>2</w:t>
            </w:r>
          </w:p>
        </w:tc>
        <w:tc>
          <w:tcPr>
            <w:tcW w:w="2130" w:type="dxa"/>
            <w:vAlign w:val="center"/>
          </w:tcPr>
          <w:p w:rsidR="003B67A2" w:rsidRPr="00086990" w:rsidRDefault="003B67A2" w:rsidP="003B67A2">
            <w:pPr>
              <w:pBdr>
                <w:bottom w:val="single" w:sz="6" w:space="1" w:color="auto"/>
              </w:pBdr>
              <w:jc w:val="center"/>
              <w:rPr>
                <w:rFonts w:ascii="GHEA Grapalat" w:hAnsi="GHEA Grapalat"/>
                <w:sz w:val="16"/>
                <w:szCs w:val="16"/>
              </w:rPr>
            </w:pPr>
            <w:r>
              <w:rPr>
                <w:rFonts w:ascii="GHEA Grapalat" w:hAnsi="GHEA Grapalat"/>
                <w:color w:val="000000"/>
                <w:sz w:val="18"/>
                <w:szCs w:val="18"/>
              </w:rPr>
              <w:t>60231200/1</w:t>
            </w:r>
          </w:p>
          <w:p w:rsidR="003B67A2" w:rsidRPr="00086990" w:rsidRDefault="003B67A2" w:rsidP="003B67A2">
            <w:pPr>
              <w:jc w:val="center"/>
              <w:rPr>
                <w:rFonts w:ascii="GHEA Grapalat" w:hAnsi="GHEA Grapalat"/>
                <w:sz w:val="16"/>
                <w:szCs w:val="16"/>
              </w:rPr>
            </w:pPr>
            <w:r w:rsidRPr="00086990">
              <w:rPr>
                <w:rFonts w:ascii="GHEA Grapalat" w:hAnsi="GHEA Grapalat" w:cs="Calibri"/>
                <w:color w:val="000000"/>
                <w:sz w:val="16"/>
                <w:szCs w:val="16"/>
                <w:lang w:val="hy-AM"/>
              </w:rPr>
              <w:t xml:space="preserve"> </w:t>
            </w:r>
            <w:r>
              <w:rPr>
                <w:rFonts w:ascii="GHEA Grapalat" w:hAnsi="GHEA Grapalat" w:cs="Calibri"/>
                <w:color w:val="000000"/>
                <w:sz w:val="16"/>
                <w:szCs w:val="16"/>
                <w:lang w:val="hy-AM"/>
              </w:rPr>
              <w:t>транспортные услуги</w:t>
            </w:r>
          </w:p>
        </w:tc>
        <w:tc>
          <w:tcPr>
            <w:tcW w:w="4152" w:type="dxa"/>
            <w:vAlign w:val="center"/>
          </w:tcPr>
          <w:p w:rsidR="003B67A2" w:rsidRPr="00086990" w:rsidRDefault="003B67A2" w:rsidP="003B67A2">
            <w:pPr>
              <w:jc w:val="both"/>
              <w:rPr>
                <w:rFonts w:ascii="GHEA Grapalat" w:hAnsi="GHEA Grapalat"/>
                <w:sz w:val="16"/>
                <w:szCs w:val="16"/>
                <w:lang w:val="hy-AM"/>
              </w:rPr>
            </w:pPr>
            <w:r w:rsidRPr="003B67A2">
              <w:rPr>
                <w:rFonts w:ascii="GHEA Grapalat" w:hAnsi="GHEA Grapalat"/>
                <w:sz w:val="16"/>
                <w:szCs w:val="16"/>
                <w:lang w:val="hy-AM"/>
              </w:rPr>
              <w:t>В рамках проведения любительского турнира по настольному теннису «Кубок Премьер-министра Республики Армения» Подрядчик обязуется обеспечить транспортировку из 10 регионов Республики Армения и Еревана в Агверан, из Агверана в Чаренцаван и из Чаренцавана обратно в регионы Республики Армения и Ереван, всего 12 поездок. Транспортное средство должно быть выпущено в 2016 году или позже, иметь не менее 20 мест и находиться в хорошем состоянии. Техническое состояние должно соответствовать требованиям, установленным законом для обеспечения безопасности дорожного движения, иметь летние и зимние шины. Водитель должен иметь право управлять соответствующим транспортным средством и необходимую квалификацию, указанную в Законе Республики Армения «Об обеспечении безопасности дорожного движения». Пассажирские перевозки осуществляются в следующем направлении: 02.05.2026 с 08:00 до 10:00 из 10 областей Республики Армения и города Еревана в Агверан, 03.05.2026 в 09:00 из Агверана в Чаренцаванскую общинно-подчиненную спортивную школу (город Чаренцаван, ул. Гайи, 6) и в тот же день с 17:00 до 18:00 из Чаренцаванской общинно-подчиненной спортивной школы (город Чаренцаван, ул. Гайи, 6) в обратном направлении в 10 областей Республики Армения и город Ереван. Адреса 10 областей Республики Армения и города Еревана будут объявлены за 3 дня до пересадок.</w:t>
            </w:r>
          </w:p>
        </w:tc>
        <w:tc>
          <w:tcPr>
            <w:tcW w:w="1051" w:type="dxa"/>
            <w:vAlign w:val="center"/>
          </w:tcPr>
          <w:p w:rsidR="003B67A2" w:rsidRPr="00086990" w:rsidRDefault="003B67A2" w:rsidP="003B67A2">
            <w:pPr>
              <w:jc w:val="center"/>
              <w:rPr>
                <w:rFonts w:ascii="GHEA Grapalat" w:hAnsi="GHEA Grapalat"/>
                <w:sz w:val="16"/>
                <w:szCs w:val="16"/>
                <w:lang w:val="hy-AM"/>
              </w:rPr>
            </w:pPr>
            <w:r w:rsidRPr="00086990">
              <w:rPr>
                <w:rFonts w:ascii="GHEA Grapalat" w:hAnsi="GHEA Grapalat"/>
                <w:sz w:val="16"/>
                <w:szCs w:val="16"/>
              </w:rPr>
              <w:t>драм</w:t>
            </w:r>
          </w:p>
        </w:tc>
        <w:tc>
          <w:tcPr>
            <w:tcW w:w="1127" w:type="dxa"/>
            <w:vAlign w:val="center"/>
          </w:tcPr>
          <w:p w:rsidR="003B67A2" w:rsidRPr="00086990" w:rsidRDefault="003B67A2" w:rsidP="003B67A2">
            <w:pPr>
              <w:jc w:val="center"/>
              <w:rPr>
                <w:rFonts w:ascii="GHEA Grapalat" w:hAnsi="GHEA Grapalat"/>
                <w:sz w:val="16"/>
                <w:szCs w:val="16"/>
                <w:lang w:val="hy-AM"/>
              </w:rPr>
            </w:pPr>
          </w:p>
        </w:tc>
        <w:tc>
          <w:tcPr>
            <w:tcW w:w="1018" w:type="dxa"/>
            <w:vAlign w:val="center"/>
          </w:tcPr>
          <w:p w:rsidR="003B67A2" w:rsidRPr="00086990" w:rsidRDefault="003B67A2" w:rsidP="003B67A2">
            <w:pPr>
              <w:jc w:val="center"/>
              <w:rPr>
                <w:rFonts w:ascii="GHEA Grapalat" w:hAnsi="GHEA Grapalat"/>
                <w:sz w:val="16"/>
                <w:szCs w:val="16"/>
                <w:lang w:val="en-US"/>
              </w:rPr>
            </w:pPr>
            <w:r w:rsidRPr="00086990">
              <w:rPr>
                <w:rFonts w:ascii="GHEA Grapalat" w:hAnsi="GHEA Grapalat"/>
                <w:sz w:val="16"/>
                <w:szCs w:val="16"/>
                <w:lang w:val="en-US"/>
              </w:rPr>
              <w:t>1</w:t>
            </w:r>
          </w:p>
        </w:tc>
      </w:tr>
    </w:tbl>
    <w:p w:rsidR="007E70DD" w:rsidRPr="00A20641" w:rsidRDefault="007E70DD" w:rsidP="007E70DD">
      <w:pPr>
        <w:widowControl w:val="0"/>
        <w:jc w:val="both"/>
        <w:rPr>
          <w:rFonts w:ascii="GHEA Grapalat" w:hAnsi="GHEA Grapalat"/>
          <w:color w:val="FF0000"/>
          <w:sz w:val="16"/>
          <w:szCs w:val="16"/>
        </w:rPr>
      </w:pPr>
    </w:p>
    <w:tbl>
      <w:tblPr>
        <w:tblW w:w="9639" w:type="dxa"/>
        <w:tblLayout w:type="fixed"/>
        <w:tblLook w:val="0000" w:firstRow="0" w:lastRow="0" w:firstColumn="0" w:lastColumn="0" w:noHBand="0" w:noVBand="0"/>
      </w:tblPr>
      <w:tblGrid>
        <w:gridCol w:w="4536"/>
        <w:gridCol w:w="760"/>
        <w:gridCol w:w="4343"/>
      </w:tblGrid>
      <w:tr w:rsidR="003B2F27" w:rsidRPr="00AD29CE" w:rsidTr="002B486B">
        <w:tc>
          <w:tcPr>
            <w:tcW w:w="4536"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ЗАКАЗЧИК</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D81E3E">
            <w:pPr>
              <w:widowControl w:val="0"/>
              <w:jc w:val="center"/>
              <w:rPr>
                <w:rFonts w:ascii="GHEA Grapalat" w:hAnsi="GHEA Grapalat"/>
              </w:rPr>
            </w:pPr>
          </w:p>
        </w:tc>
        <w:tc>
          <w:tcPr>
            <w:tcW w:w="4343"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ИСПОЛНИТЕЛЬ</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r>
    </w:tbl>
    <w:p w:rsidR="003B2F27" w:rsidRPr="00AD29CE" w:rsidRDefault="003B2F27" w:rsidP="00D81E3E">
      <w:pPr>
        <w:widowControl w:val="0"/>
        <w:jc w:val="center"/>
        <w:rPr>
          <w:rFonts w:ascii="GHEA Grapalat" w:hAnsi="GHEA Grapalat"/>
        </w:rPr>
      </w:pPr>
      <w:r w:rsidRPr="00AD29CE">
        <w:rPr>
          <w:rFonts w:ascii="GHEA Grapalat" w:hAnsi="GHEA Grapalat"/>
        </w:rPr>
        <w:br w:type="page"/>
      </w:r>
    </w:p>
    <w:p w:rsidR="003B2F27" w:rsidRPr="00AD29CE" w:rsidRDefault="003B2F27" w:rsidP="00D81E3E">
      <w:pPr>
        <w:widowControl w:val="0"/>
        <w:jc w:val="right"/>
        <w:rPr>
          <w:rFonts w:ascii="GHEA Grapalat" w:hAnsi="GHEA Grapalat"/>
          <w:i/>
        </w:rPr>
      </w:pPr>
      <w:r w:rsidRPr="00AD29CE">
        <w:rPr>
          <w:rFonts w:ascii="GHEA Grapalat" w:hAnsi="GHEA Grapalat"/>
          <w:i/>
        </w:rPr>
        <w:t>Приложение № 2</w:t>
      </w:r>
    </w:p>
    <w:p w:rsidR="003B2F27" w:rsidRPr="00AD29CE" w:rsidRDefault="003B2F27" w:rsidP="00D81E3E">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tabs>
          <w:tab w:val="left" w:pos="9540"/>
        </w:tabs>
        <w:jc w:val="center"/>
        <w:rPr>
          <w:rFonts w:ascii="GHEA Grapalat" w:hAnsi="GHEA Grapalat"/>
        </w:rPr>
      </w:pPr>
    </w:p>
    <w:p w:rsidR="003B2F27" w:rsidRPr="00CA2754" w:rsidRDefault="003B2F27" w:rsidP="00D81E3E">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8"/>
        <w:t>*</w:t>
      </w:r>
    </w:p>
    <w:p w:rsidR="003B2F27" w:rsidRPr="00AD29CE" w:rsidRDefault="003B2F27" w:rsidP="00D81E3E">
      <w:pPr>
        <w:widowControl w:val="0"/>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D81E3E">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FC7AED">
              <w:rPr>
                <w:rFonts w:ascii="GHEA Grapalat" w:hAnsi="GHEA Grapalat"/>
                <w:sz w:val="16"/>
                <w:lang w:val="hy-AM"/>
              </w:rPr>
              <w:t>26</w:t>
            </w:r>
            <w:r w:rsidR="00FC7AED">
              <w:rPr>
                <w:rFonts w:ascii="GHEA Grapalat" w:hAnsi="GHEA Grapalat"/>
                <w:sz w:val="16"/>
              </w:rPr>
              <w:t xml:space="preserve"> </w:t>
            </w:r>
            <w:r>
              <w:rPr>
                <w:rFonts w:ascii="GHEA Grapalat" w:hAnsi="GHEA Grapalat"/>
                <w:sz w:val="16"/>
              </w:rPr>
              <w:t>г., по месяцам, в том числе</w:t>
            </w:r>
            <w:r>
              <w:rPr>
                <w:rStyle w:val="FootnoteReference"/>
                <w:rFonts w:ascii="GHEA Grapalat" w:hAnsi="GHEA Grapalat"/>
                <w:sz w:val="16"/>
              </w:rPr>
              <w:footnoteReference w:customMarkFollows="1" w:id="9"/>
              <w:t>**</w:t>
            </w:r>
          </w:p>
        </w:tc>
      </w:tr>
      <w:tr w:rsidR="003B2F27" w:rsidRPr="00F412AC" w:rsidTr="00086990">
        <w:trPr>
          <w:cantSplit/>
          <w:trHeight w:val="1134"/>
          <w:jc w:val="center"/>
        </w:trPr>
        <w:tc>
          <w:tcPr>
            <w:tcW w:w="1006" w:type="dxa"/>
          </w:tcPr>
          <w:p w:rsidR="003B2F27" w:rsidRPr="00F412AC" w:rsidRDefault="003B2F27" w:rsidP="00D81E3E">
            <w:pPr>
              <w:widowControl w:val="0"/>
              <w:jc w:val="center"/>
              <w:rPr>
                <w:rFonts w:ascii="GHEA Grapalat" w:hAnsi="GHEA Grapalat"/>
                <w:sz w:val="16"/>
              </w:rPr>
            </w:pPr>
          </w:p>
        </w:tc>
        <w:tc>
          <w:tcPr>
            <w:tcW w:w="1212" w:type="dxa"/>
          </w:tcPr>
          <w:p w:rsidR="003B2F27" w:rsidRPr="00F412AC" w:rsidRDefault="003B2F27" w:rsidP="00D81E3E">
            <w:pPr>
              <w:widowControl w:val="0"/>
              <w:jc w:val="center"/>
              <w:rPr>
                <w:rFonts w:ascii="GHEA Grapalat" w:hAnsi="GHEA Grapalat"/>
                <w:sz w:val="16"/>
              </w:rPr>
            </w:pPr>
          </w:p>
        </w:tc>
        <w:tc>
          <w:tcPr>
            <w:tcW w:w="843" w:type="dxa"/>
          </w:tcPr>
          <w:p w:rsidR="003B2F27" w:rsidRPr="00F412AC" w:rsidRDefault="003B2F27" w:rsidP="00D81E3E">
            <w:pPr>
              <w:widowControl w:val="0"/>
              <w:jc w:val="center"/>
              <w:rPr>
                <w:rFonts w:ascii="GHEA Grapalat" w:hAnsi="GHEA Grapalat"/>
                <w:sz w:val="16"/>
              </w:rPr>
            </w:pPr>
          </w:p>
        </w:tc>
        <w:tc>
          <w:tcPr>
            <w:tcW w:w="682" w:type="dxa"/>
            <w:textDirection w:val="btLr"/>
            <w:vAlign w:val="center"/>
          </w:tcPr>
          <w:p w:rsidR="003B2F27" w:rsidRPr="00F412AC" w:rsidRDefault="003B2F27" w:rsidP="00D81E3E">
            <w:pPr>
              <w:widowControl w:val="0"/>
              <w:ind w:left="-161" w:right="-148"/>
              <w:jc w:val="center"/>
              <w:rPr>
                <w:rFonts w:ascii="GHEA Grapalat" w:hAnsi="GHEA Grapalat"/>
                <w:sz w:val="16"/>
              </w:rPr>
            </w:pPr>
            <w:r w:rsidRPr="00F412AC">
              <w:rPr>
                <w:rFonts w:ascii="GHEA Grapalat" w:hAnsi="GHEA Grapalat"/>
                <w:sz w:val="16"/>
              </w:rPr>
              <w:t>январь</w:t>
            </w:r>
          </w:p>
        </w:tc>
        <w:tc>
          <w:tcPr>
            <w:tcW w:w="813" w:type="dxa"/>
            <w:textDirection w:val="btLr"/>
            <w:vAlign w:val="center"/>
          </w:tcPr>
          <w:p w:rsidR="003B2F27" w:rsidRPr="00F412AC" w:rsidRDefault="003B2F27" w:rsidP="00D81E3E">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563" w:type="dxa"/>
            <w:textDirection w:val="btLr"/>
            <w:vAlign w:val="center"/>
          </w:tcPr>
          <w:p w:rsidR="003B2F27" w:rsidRPr="00F412AC" w:rsidRDefault="003B2F27" w:rsidP="00D81E3E">
            <w:pPr>
              <w:widowControl w:val="0"/>
              <w:ind w:left="-73" w:right="-73"/>
              <w:jc w:val="center"/>
              <w:rPr>
                <w:rFonts w:ascii="GHEA Grapalat" w:hAnsi="GHEA Grapalat"/>
                <w:sz w:val="16"/>
              </w:rPr>
            </w:pPr>
            <w:r w:rsidRPr="00F412AC">
              <w:rPr>
                <w:rFonts w:ascii="GHEA Grapalat" w:hAnsi="GHEA Grapalat"/>
                <w:sz w:val="16"/>
              </w:rPr>
              <w:t>март</w:t>
            </w:r>
          </w:p>
        </w:tc>
        <w:tc>
          <w:tcPr>
            <w:tcW w:w="681" w:type="dxa"/>
            <w:textDirection w:val="btLr"/>
            <w:vAlign w:val="center"/>
          </w:tcPr>
          <w:p w:rsidR="003B2F27" w:rsidRPr="00F412AC" w:rsidRDefault="003B2F27" w:rsidP="00D81E3E">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582" w:type="dxa"/>
            <w:textDirection w:val="btLr"/>
            <w:vAlign w:val="center"/>
          </w:tcPr>
          <w:p w:rsidR="003B2F27" w:rsidRPr="00F412AC" w:rsidRDefault="003B2F27" w:rsidP="00D81E3E">
            <w:pPr>
              <w:widowControl w:val="0"/>
              <w:ind w:left="-122" w:right="-94"/>
              <w:jc w:val="center"/>
              <w:rPr>
                <w:rFonts w:ascii="GHEA Grapalat" w:hAnsi="GHEA Grapalat"/>
                <w:sz w:val="16"/>
              </w:rPr>
            </w:pPr>
            <w:r w:rsidRPr="00F412AC">
              <w:rPr>
                <w:rFonts w:ascii="GHEA Grapalat" w:hAnsi="GHEA Grapalat"/>
                <w:sz w:val="16"/>
              </w:rPr>
              <w:t>май</w:t>
            </w:r>
          </w:p>
        </w:tc>
        <w:tc>
          <w:tcPr>
            <w:tcW w:w="566" w:type="dxa"/>
            <w:textDirection w:val="btLr"/>
            <w:vAlign w:val="center"/>
          </w:tcPr>
          <w:p w:rsidR="003B2F27" w:rsidRPr="00F412AC" w:rsidRDefault="003B2F27" w:rsidP="00D81E3E">
            <w:pPr>
              <w:widowControl w:val="0"/>
              <w:ind w:left="-94" w:right="-128"/>
              <w:jc w:val="center"/>
              <w:rPr>
                <w:rFonts w:ascii="GHEA Grapalat" w:hAnsi="GHEA Grapalat"/>
                <w:sz w:val="16"/>
              </w:rPr>
            </w:pPr>
            <w:r w:rsidRPr="00F412AC">
              <w:rPr>
                <w:rFonts w:ascii="GHEA Grapalat" w:hAnsi="GHEA Grapalat"/>
                <w:sz w:val="16"/>
              </w:rPr>
              <w:t>июнь</w:t>
            </w:r>
          </w:p>
        </w:tc>
        <w:tc>
          <w:tcPr>
            <w:tcW w:w="601" w:type="dxa"/>
            <w:textDirection w:val="btLr"/>
            <w:vAlign w:val="center"/>
          </w:tcPr>
          <w:p w:rsidR="003B2F27" w:rsidRPr="00F412AC" w:rsidRDefault="003B2F27" w:rsidP="00D81E3E">
            <w:pPr>
              <w:widowControl w:val="0"/>
              <w:ind w:left="-118" w:right="-122"/>
              <w:jc w:val="center"/>
              <w:rPr>
                <w:rFonts w:ascii="GHEA Grapalat" w:hAnsi="GHEA Grapalat"/>
                <w:sz w:val="16"/>
              </w:rPr>
            </w:pPr>
            <w:r w:rsidRPr="00F412AC">
              <w:rPr>
                <w:rFonts w:ascii="GHEA Grapalat" w:hAnsi="GHEA Grapalat"/>
                <w:sz w:val="16"/>
              </w:rPr>
              <w:t>июль</w:t>
            </w:r>
          </w:p>
        </w:tc>
        <w:tc>
          <w:tcPr>
            <w:tcW w:w="611" w:type="dxa"/>
            <w:textDirection w:val="btLr"/>
            <w:vAlign w:val="center"/>
          </w:tcPr>
          <w:p w:rsidR="003B2F27" w:rsidRPr="00F412AC" w:rsidRDefault="003B2F27" w:rsidP="00D81E3E">
            <w:pPr>
              <w:widowControl w:val="0"/>
              <w:ind w:left="-94" w:right="-124"/>
              <w:jc w:val="center"/>
              <w:rPr>
                <w:rFonts w:ascii="GHEA Grapalat" w:hAnsi="GHEA Grapalat"/>
                <w:sz w:val="16"/>
              </w:rPr>
            </w:pPr>
            <w:r w:rsidRPr="00F412AC">
              <w:rPr>
                <w:rFonts w:ascii="GHEA Grapalat" w:hAnsi="GHEA Grapalat"/>
                <w:sz w:val="16"/>
              </w:rPr>
              <w:t>август</w:t>
            </w:r>
          </w:p>
        </w:tc>
        <w:tc>
          <w:tcPr>
            <w:tcW w:w="871" w:type="dxa"/>
            <w:textDirection w:val="btLr"/>
            <w:vAlign w:val="center"/>
          </w:tcPr>
          <w:p w:rsidR="003B2F27" w:rsidRPr="00F412AC" w:rsidRDefault="003B2F27" w:rsidP="00D81E3E">
            <w:pPr>
              <w:widowControl w:val="0"/>
              <w:ind w:left="-108" w:right="-119"/>
              <w:jc w:val="center"/>
              <w:rPr>
                <w:rFonts w:ascii="GHEA Grapalat" w:hAnsi="GHEA Grapalat"/>
                <w:sz w:val="16"/>
              </w:rPr>
            </w:pPr>
            <w:r w:rsidRPr="00F412AC">
              <w:rPr>
                <w:rFonts w:ascii="GHEA Grapalat" w:hAnsi="GHEA Grapalat"/>
                <w:sz w:val="16"/>
              </w:rPr>
              <w:t>сентябрь</w:t>
            </w:r>
          </w:p>
        </w:tc>
        <w:tc>
          <w:tcPr>
            <w:tcW w:w="676" w:type="dxa"/>
            <w:textDirection w:val="btLr"/>
            <w:vAlign w:val="center"/>
          </w:tcPr>
          <w:p w:rsidR="003B2F27" w:rsidRPr="00F412AC" w:rsidRDefault="003B2F27" w:rsidP="00D81E3E">
            <w:pPr>
              <w:widowControl w:val="0"/>
              <w:ind w:left="-113" w:right="-124"/>
              <w:jc w:val="center"/>
              <w:rPr>
                <w:rFonts w:ascii="GHEA Grapalat" w:hAnsi="GHEA Grapalat"/>
                <w:sz w:val="16"/>
              </w:rPr>
            </w:pPr>
            <w:r w:rsidRPr="00F412AC">
              <w:rPr>
                <w:rFonts w:ascii="GHEA Grapalat" w:hAnsi="GHEA Grapalat"/>
                <w:sz w:val="16"/>
              </w:rPr>
              <w:t>октябрь</w:t>
            </w:r>
          </w:p>
        </w:tc>
        <w:tc>
          <w:tcPr>
            <w:tcW w:w="643" w:type="dxa"/>
            <w:textDirection w:val="btLr"/>
            <w:vAlign w:val="center"/>
          </w:tcPr>
          <w:p w:rsidR="003B2F27" w:rsidRPr="00F412AC" w:rsidRDefault="003B2F27" w:rsidP="00D81E3E">
            <w:pPr>
              <w:widowControl w:val="0"/>
              <w:ind w:left="-94" w:right="-108"/>
              <w:jc w:val="center"/>
              <w:rPr>
                <w:rFonts w:ascii="GHEA Grapalat" w:hAnsi="GHEA Grapalat"/>
                <w:sz w:val="16"/>
              </w:rPr>
            </w:pPr>
            <w:r w:rsidRPr="00F412AC">
              <w:rPr>
                <w:rFonts w:ascii="GHEA Grapalat" w:hAnsi="GHEA Grapalat"/>
                <w:sz w:val="16"/>
              </w:rPr>
              <w:t>ноябрь</w:t>
            </w:r>
          </w:p>
        </w:tc>
        <w:tc>
          <w:tcPr>
            <w:tcW w:w="611" w:type="dxa"/>
            <w:textDirection w:val="btLr"/>
            <w:vAlign w:val="center"/>
          </w:tcPr>
          <w:p w:rsidR="003B2F27" w:rsidRPr="00F412AC" w:rsidRDefault="003B2F27" w:rsidP="00D81E3E">
            <w:pPr>
              <w:widowControl w:val="0"/>
              <w:ind w:left="-136" w:right="-80"/>
              <w:jc w:val="center"/>
              <w:rPr>
                <w:rFonts w:ascii="GHEA Grapalat" w:hAnsi="GHEA Grapalat"/>
                <w:sz w:val="16"/>
              </w:rPr>
            </w:pPr>
            <w:r w:rsidRPr="00F412AC">
              <w:rPr>
                <w:rFonts w:ascii="GHEA Grapalat" w:hAnsi="GHEA Grapalat"/>
                <w:sz w:val="16"/>
              </w:rPr>
              <w:t>декабрь</w:t>
            </w:r>
          </w:p>
        </w:tc>
        <w:tc>
          <w:tcPr>
            <w:tcW w:w="666" w:type="dxa"/>
            <w:textDirection w:val="btLr"/>
            <w:vAlign w:val="center"/>
          </w:tcPr>
          <w:p w:rsidR="003B2F27" w:rsidRPr="00CA2754" w:rsidRDefault="003B2F27" w:rsidP="00086990">
            <w:pPr>
              <w:widowControl w:val="0"/>
              <w:ind w:left="113" w:right="-1"/>
              <w:jc w:val="center"/>
              <w:rPr>
                <w:rFonts w:ascii="GHEA Grapalat" w:hAnsi="GHEA Grapalat"/>
                <w:sz w:val="16"/>
                <w:lang w:val="en-US"/>
              </w:rPr>
            </w:pPr>
            <w:r w:rsidRPr="00F412AC">
              <w:rPr>
                <w:rFonts w:ascii="GHEA Grapalat" w:hAnsi="GHEA Grapalat"/>
                <w:sz w:val="16"/>
              </w:rPr>
              <w:t>Всего</w:t>
            </w:r>
          </w:p>
        </w:tc>
      </w:tr>
      <w:tr w:rsidR="003B67A2" w:rsidRPr="00F412AC" w:rsidTr="00086990">
        <w:trPr>
          <w:trHeight w:val="1126"/>
          <w:jc w:val="center"/>
        </w:trPr>
        <w:tc>
          <w:tcPr>
            <w:tcW w:w="1006" w:type="dxa"/>
            <w:vAlign w:val="center"/>
          </w:tcPr>
          <w:p w:rsidR="003B67A2" w:rsidRPr="005F7B92" w:rsidRDefault="003B67A2" w:rsidP="003B67A2">
            <w:pPr>
              <w:widowControl w:val="0"/>
              <w:jc w:val="center"/>
              <w:rPr>
                <w:rFonts w:ascii="GHEA Grapalat" w:hAnsi="GHEA Grapalat"/>
                <w:sz w:val="16"/>
                <w:szCs w:val="16"/>
                <w:lang w:val="hy-AM"/>
              </w:rPr>
            </w:pPr>
            <w:r w:rsidRPr="005F7B92">
              <w:rPr>
                <w:rFonts w:ascii="GHEA Grapalat" w:hAnsi="GHEA Grapalat"/>
                <w:sz w:val="16"/>
                <w:szCs w:val="16"/>
                <w:lang w:val="hy-AM"/>
              </w:rPr>
              <w:t>1</w:t>
            </w:r>
          </w:p>
        </w:tc>
        <w:tc>
          <w:tcPr>
            <w:tcW w:w="1212" w:type="dxa"/>
            <w:vAlign w:val="center"/>
          </w:tcPr>
          <w:p w:rsidR="003B67A2" w:rsidRDefault="003B67A2" w:rsidP="003B67A2">
            <w:pPr>
              <w:jc w:val="center"/>
              <w:rPr>
                <w:rFonts w:ascii="GHEA Grapalat" w:hAnsi="GHEA Grapalat" w:cs="Calibri"/>
                <w:color w:val="000000"/>
                <w:sz w:val="18"/>
                <w:szCs w:val="18"/>
              </w:rPr>
            </w:pPr>
            <w:r>
              <w:rPr>
                <w:rFonts w:ascii="GHEA Grapalat" w:hAnsi="GHEA Grapalat"/>
                <w:color w:val="000000"/>
                <w:sz w:val="18"/>
                <w:szCs w:val="18"/>
              </w:rPr>
              <w:t>60231200/1</w:t>
            </w:r>
          </w:p>
        </w:tc>
        <w:tc>
          <w:tcPr>
            <w:tcW w:w="843" w:type="dxa"/>
            <w:vAlign w:val="center"/>
          </w:tcPr>
          <w:p w:rsidR="003B67A2" w:rsidRPr="005F7B92" w:rsidRDefault="003B67A2" w:rsidP="003B67A2">
            <w:pPr>
              <w:rPr>
                <w:rFonts w:ascii="GHEA Grapalat" w:hAnsi="GHEA Grapalat" w:cs="Calibri"/>
                <w:color w:val="000000"/>
                <w:sz w:val="16"/>
                <w:szCs w:val="16"/>
              </w:rPr>
            </w:pPr>
            <w:r>
              <w:rPr>
                <w:rFonts w:ascii="GHEA Grapalat" w:hAnsi="GHEA Grapalat" w:cs="Calibri"/>
                <w:color w:val="000000"/>
                <w:sz w:val="16"/>
                <w:szCs w:val="16"/>
                <w:lang w:val="hy-AM"/>
              </w:rPr>
              <w:t>транспортные услуги</w:t>
            </w:r>
          </w:p>
        </w:tc>
        <w:tc>
          <w:tcPr>
            <w:tcW w:w="682" w:type="dxa"/>
            <w:vAlign w:val="center"/>
          </w:tcPr>
          <w:p w:rsidR="003B67A2" w:rsidRPr="007632C5" w:rsidRDefault="003B67A2" w:rsidP="003B67A2">
            <w:pPr>
              <w:jc w:val="center"/>
              <w:rPr>
                <w:rFonts w:ascii="GHEA Grapalat" w:hAnsi="GHEA Grapalat"/>
                <w:sz w:val="16"/>
                <w:szCs w:val="16"/>
                <w:lang w:val="pt-BR"/>
              </w:rPr>
            </w:pPr>
          </w:p>
        </w:tc>
        <w:tc>
          <w:tcPr>
            <w:tcW w:w="813" w:type="dxa"/>
            <w:vAlign w:val="center"/>
          </w:tcPr>
          <w:p w:rsidR="003B67A2" w:rsidRPr="007632C5" w:rsidRDefault="003B67A2" w:rsidP="003B67A2">
            <w:pPr>
              <w:jc w:val="center"/>
              <w:rPr>
                <w:rFonts w:ascii="GHEA Grapalat" w:hAnsi="GHEA Grapalat"/>
                <w:sz w:val="16"/>
                <w:szCs w:val="16"/>
                <w:lang w:val="pt-BR"/>
              </w:rPr>
            </w:pPr>
          </w:p>
        </w:tc>
        <w:tc>
          <w:tcPr>
            <w:tcW w:w="563" w:type="dxa"/>
            <w:textDirection w:val="btLr"/>
            <w:vAlign w:val="center"/>
          </w:tcPr>
          <w:p w:rsidR="003B67A2" w:rsidRPr="007632C5" w:rsidRDefault="003B67A2" w:rsidP="003B67A2">
            <w:pPr>
              <w:ind w:left="113" w:right="113"/>
              <w:jc w:val="center"/>
              <w:rPr>
                <w:rFonts w:ascii="GHEA Grapalat" w:hAnsi="GHEA Grapalat" w:cs="Arial"/>
                <w:sz w:val="16"/>
                <w:szCs w:val="16"/>
                <w:lang w:val="pt-BR"/>
              </w:rPr>
            </w:pPr>
          </w:p>
        </w:tc>
        <w:tc>
          <w:tcPr>
            <w:tcW w:w="681" w:type="dxa"/>
            <w:textDirection w:val="btLr"/>
            <w:vAlign w:val="center"/>
          </w:tcPr>
          <w:p w:rsidR="003B67A2" w:rsidRPr="007632C5" w:rsidRDefault="003B67A2" w:rsidP="003B67A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582" w:type="dxa"/>
            <w:textDirection w:val="btLr"/>
            <w:vAlign w:val="center"/>
          </w:tcPr>
          <w:p w:rsidR="003B67A2" w:rsidRPr="007632C5" w:rsidRDefault="003B67A2" w:rsidP="003B67A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566" w:type="dxa"/>
            <w:textDirection w:val="btLr"/>
            <w:vAlign w:val="center"/>
          </w:tcPr>
          <w:p w:rsidR="003B67A2" w:rsidRPr="007632C5" w:rsidRDefault="003B67A2" w:rsidP="003B67A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01" w:type="dxa"/>
            <w:textDirection w:val="btLr"/>
            <w:vAlign w:val="center"/>
          </w:tcPr>
          <w:p w:rsidR="003B67A2" w:rsidRPr="007632C5" w:rsidRDefault="003B67A2" w:rsidP="003B67A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11" w:type="dxa"/>
            <w:textDirection w:val="btLr"/>
            <w:vAlign w:val="center"/>
          </w:tcPr>
          <w:p w:rsidR="003B67A2" w:rsidRPr="007632C5" w:rsidRDefault="003B67A2" w:rsidP="003B67A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871" w:type="dxa"/>
            <w:textDirection w:val="btLr"/>
            <w:vAlign w:val="center"/>
          </w:tcPr>
          <w:p w:rsidR="003B67A2" w:rsidRPr="007632C5" w:rsidRDefault="003B67A2" w:rsidP="003B67A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76" w:type="dxa"/>
            <w:textDirection w:val="btLr"/>
            <w:vAlign w:val="center"/>
          </w:tcPr>
          <w:p w:rsidR="003B67A2" w:rsidRPr="007632C5" w:rsidRDefault="003B67A2" w:rsidP="003B67A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43" w:type="dxa"/>
            <w:textDirection w:val="btLr"/>
            <w:vAlign w:val="center"/>
          </w:tcPr>
          <w:p w:rsidR="003B67A2" w:rsidRPr="007632C5" w:rsidRDefault="003B67A2" w:rsidP="003B67A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11" w:type="dxa"/>
            <w:textDirection w:val="btLr"/>
            <w:vAlign w:val="center"/>
          </w:tcPr>
          <w:p w:rsidR="003B67A2" w:rsidRPr="007632C5" w:rsidRDefault="003B67A2" w:rsidP="003B67A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66" w:type="dxa"/>
            <w:textDirection w:val="btLr"/>
            <w:vAlign w:val="center"/>
          </w:tcPr>
          <w:p w:rsidR="003B67A2" w:rsidRPr="007632C5" w:rsidRDefault="003B67A2" w:rsidP="003B67A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r>
      <w:tr w:rsidR="003B67A2" w:rsidRPr="00F412AC" w:rsidTr="00086990">
        <w:trPr>
          <w:trHeight w:val="1126"/>
          <w:jc w:val="center"/>
        </w:trPr>
        <w:tc>
          <w:tcPr>
            <w:tcW w:w="1006" w:type="dxa"/>
            <w:vAlign w:val="center"/>
          </w:tcPr>
          <w:p w:rsidR="003B67A2" w:rsidRPr="005F7B92" w:rsidRDefault="003B67A2" w:rsidP="003B67A2">
            <w:pPr>
              <w:widowControl w:val="0"/>
              <w:jc w:val="center"/>
              <w:rPr>
                <w:rFonts w:ascii="GHEA Grapalat" w:hAnsi="GHEA Grapalat"/>
                <w:sz w:val="16"/>
                <w:szCs w:val="16"/>
                <w:lang w:val="hy-AM"/>
              </w:rPr>
            </w:pPr>
            <w:r w:rsidRPr="005F7B92">
              <w:rPr>
                <w:rFonts w:ascii="GHEA Grapalat" w:hAnsi="GHEA Grapalat"/>
                <w:sz w:val="16"/>
                <w:szCs w:val="16"/>
                <w:lang w:val="hy-AM"/>
              </w:rPr>
              <w:t>2</w:t>
            </w:r>
          </w:p>
        </w:tc>
        <w:tc>
          <w:tcPr>
            <w:tcW w:w="1212" w:type="dxa"/>
            <w:vAlign w:val="center"/>
          </w:tcPr>
          <w:p w:rsidR="003B67A2" w:rsidRDefault="003B67A2" w:rsidP="003B67A2">
            <w:pPr>
              <w:jc w:val="center"/>
              <w:rPr>
                <w:rFonts w:ascii="GHEA Grapalat" w:hAnsi="GHEA Grapalat"/>
                <w:color w:val="000000"/>
                <w:sz w:val="18"/>
                <w:szCs w:val="18"/>
              </w:rPr>
            </w:pPr>
            <w:r>
              <w:rPr>
                <w:rFonts w:ascii="GHEA Grapalat" w:hAnsi="GHEA Grapalat"/>
                <w:color w:val="000000"/>
                <w:sz w:val="18"/>
                <w:szCs w:val="18"/>
              </w:rPr>
              <w:t>60231200/2</w:t>
            </w:r>
          </w:p>
        </w:tc>
        <w:tc>
          <w:tcPr>
            <w:tcW w:w="843" w:type="dxa"/>
            <w:vAlign w:val="center"/>
          </w:tcPr>
          <w:p w:rsidR="003B67A2" w:rsidRPr="005F7B92" w:rsidRDefault="003B67A2" w:rsidP="003B67A2">
            <w:pPr>
              <w:rPr>
                <w:rFonts w:ascii="GHEA Grapalat" w:hAnsi="GHEA Grapalat" w:cs="Calibri"/>
                <w:color w:val="000000"/>
                <w:sz w:val="16"/>
                <w:szCs w:val="16"/>
              </w:rPr>
            </w:pPr>
            <w:r>
              <w:rPr>
                <w:rFonts w:ascii="GHEA Grapalat" w:hAnsi="GHEA Grapalat" w:cs="Calibri"/>
                <w:color w:val="000000"/>
                <w:sz w:val="16"/>
                <w:szCs w:val="16"/>
                <w:lang w:val="hy-AM"/>
              </w:rPr>
              <w:t>транспортные услуги</w:t>
            </w:r>
          </w:p>
        </w:tc>
        <w:tc>
          <w:tcPr>
            <w:tcW w:w="682" w:type="dxa"/>
            <w:vAlign w:val="center"/>
          </w:tcPr>
          <w:p w:rsidR="003B67A2" w:rsidRPr="007632C5" w:rsidRDefault="003B67A2" w:rsidP="003B67A2">
            <w:pPr>
              <w:jc w:val="center"/>
              <w:rPr>
                <w:rFonts w:ascii="GHEA Grapalat" w:hAnsi="GHEA Grapalat"/>
                <w:sz w:val="16"/>
                <w:szCs w:val="16"/>
                <w:lang w:val="pt-BR"/>
              </w:rPr>
            </w:pPr>
          </w:p>
        </w:tc>
        <w:tc>
          <w:tcPr>
            <w:tcW w:w="813" w:type="dxa"/>
            <w:vAlign w:val="center"/>
          </w:tcPr>
          <w:p w:rsidR="003B67A2" w:rsidRPr="007632C5" w:rsidRDefault="003B67A2" w:rsidP="003B67A2">
            <w:pPr>
              <w:jc w:val="center"/>
              <w:rPr>
                <w:rFonts w:ascii="GHEA Grapalat" w:hAnsi="GHEA Grapalat"/>
                <w:sz w:val="16"/>
                <w:szCs w:val="16"/>
                <w:lang w:val="pt-BR"/>
              </w:rPr>
            </w:pPr>
          </w:p>
        </w:tc>
        <w:tc>
          <w:tcPr>
            <w:tcW w:w="563" w:type="dxa"/>
            <w:textDirection w:val="btLr"/>
            <w:vAlign w:val="center"/>
          </w:tcPr>
          <w:p w:rsidR="003B67A2" w:rsidRPr="007632C5" w:rsidRDefault="003B67A2" w:rsidP="003B67A2">
            <w:pPr>
              <w:ind w:left="113" w:right="113"/>
              <w:jc w:val="center"/>
              <w:rPr>
                <w:rFonts w:ascii="GHEA Grapalat" w:hAnsi="GHEA Grapalat" w:cs="Arial"/>
                <w:sz w:val="16"/>
                <w:szCs w:val="16"/>
                <w:lang w:val="pt-BR"/>
              </w:rPr>
            </w:pPr>
          </w:p>
        </w:tc>
        <w:tc>
          <w:tcPr>
            <w:tcW w:w="681" w:type="dxa"/>
            <w:textDirection w:val="btLr"/>
            <w:vAlign w:val="center"/>
          </w:tcPr>
          <w:p w:rsidR="003B67A2" w:rsidRPr="007632C5" w:rsidRDefault="003B67A2" w:rsidP="003B67A2">
            <w:pPr>
              <w:ind w:left="113" w:right="113"/>
              <w:jc w:val="center"/>
              <w:rPr>
                <w:rFonts w:ascii="GHEA Grapalat" w:hAnsi="GHEA Grapalat" w:cs="Arial"/>
                <w:sz w:val="16"/>
                <w:szCs w:val="16"/>
                <w:lang w:val="pt-BR"/>
              </w:rPr>
            </w:pPr>
          </w:p>
        </w:tc>
        <w:tc>
          <w:tcPr>
            <w:tcW w:w="582" w:type="dxa"/>
            <w:textDirection w:val="btLr"/>
            <w:vAlign w:val="center"/>
          </w:tcPr>
          <w:p w:rsidR="003B67A2" w:rsidRPr="007632C5" w:rsidRDefault="003B67A2" w:rsidP="003B67A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566" w:type="dxa"/>
            <w:textDirection w:val="btLr"/>
            <w:vAlign w:val="center"/>
          </w:tcPr>
          <w:p w:rsidR="003B67A2" w:rsidRPr="007632C5" w:rsidRDefault="003B67A2" w:rsidP="003B67A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01" w:type="dxa"/>
            <w:textDirection w:val="btLr"/>
            <w:vAlign w:val="center"/>
          </w:tcPr>
          <w:p w:rsidR="003B67A2" w:rsidRPr="007632C5" w:rsidRDefault="003B67A2" w:rsidP="003B67A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11" w:type="dxa"/>
            <w:textDirection w:val="btLr"/>
            <w:vAlign w:val="center"/>
          </w:tcPr>
          <w:p w:rsidR="003B67A2" w:rsidRPr="007632C5" w:rsidRDefault="003B67A2" w:rsidP="003B67A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871" w:type="dxa"/>
            <w:textDirection w:val="btLr"/>
            <w:vAlign w:val="center"/>
          </w:tcPr>
          <w:p w:rsidR="003B67A2" w:rsidRPr="007632C5" w:rsidRDefault="003B67A2" w:rsidP="003B67A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76" w:type="dxa"/>
            <w:textDirection w:val="btLr"/>
            <w:vAlign w:val="center"/>
          </w:tcPr>
          <w:p w:rsidR="003B67A2" w:rsidRPr="007632C5" w:rsidRDefault="003B67A2" w:rsidP="003B67A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43" w:type="dxa"/>
            <w:textDirection w:val="btLr"/>
            <w:vAlign w:val="center"/>
          </w:tcPr>
          <w:p w:rsidR="003B67A2" w:rsidRPr="007632C5" w:rsidRDefault="003B67A2" w:rsidP="003B67A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11" w:type="dxa"/>
            <w:textDirection w:val="btLr"/>
            <w:vAlign w:val="center"/>
          </w:tcPr>
          <w:p w:rsidR="003B67A2" w:rsidRPr="007632C5" w:rsidRDefault="003B67A2" w:rsidP="003B67A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66" w:type="dxa"/>
            <w:textDirection w:val="btLr"/>
            <w:vAlign w:val="center"/>
          </w:tcPr>
          <w:p w:rsidR="003B67A2" w:rsidRPr="007632C5" w:rsidRDefault="003B67A2" w:rsidP="003B67A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r>
    </w:tbl>
    <w:p w:rsidR="003B2F27" w:rsidRPr="00AD29CE" w:rsidRDefault="003B2F27" w:rsidP="00D81E3E">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ЗАКАЗЧИК</w:t>
            </w:r>
          </w:p>
          <w:p w:rsidR="003B2F27" w:rsidRPr="00CA2754" w:rsidRDefault="003B2F27" w:rsidP="00D81E3E">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D81E3E">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D81E3E">
            <w:pPr>
              <w:widowControl w:val="0"/>
              <w:jc w:val="center"/>
              <w:rPr>
                <w:rFonts w:ascii="GHEA Grapalat" w:hAnsi="GHEA Grapalat"/>
              </w:rPr>
            </w:pPr>
          </w:p>
        </w:tc>
        <w:tc>
          <w:tcPr>
            <w:tcW w:w="4343"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ИСПОЛНИТЕЛЬ</w:t>
            </w:r>
          </w:p>
          <w:p w:rsidR="003B2F27" w:rsidRPr="00CA2754" w:rsidRDefault="003B2F27" w:rsidP="00D81E3E">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D81E3E">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r>
    </w:tbl>
    <w:p w:rsidR="003B2F27" w:rsidRPr="00AD29CE" w:rsidRDefault="003B2F27" w:rsidP="00D81E3E">
      <w:pPr>
        <w:widowControl w:val="0"/>
        <w:rPr>
          <w:rFonts w:ascii="GHEA Grapalat" w:hAnsi="GHEA Grapalat"/>
        </w:rPr>
        <w:sectPr w:rsidR="003B2F27" w:rsidRPr="00AD29CE" w:rsidSect="00816D27">
          <w:footerReference w:type="default" r:id="rId8"/>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Приложение № 3</w:t>
      </w: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D81E3E">
            <w:pPr>
              <w:widowControl w:val="0"/>
              <w:rPr>
                <w:rFonts w:ascii="GHEA Grapalat" w:hAnsi="GHEA Grapalat"/>
                <w:iCs/>
                <w:color w:val="000000"/>
              </w:rPr>
            </w:pPr>
          </w:p>
        </w:tc>
        <w:tc>
          <w:tcPr>
            <w:tcW w:w="0" w:type="auto"/>
            <w:vAlign w:val="center"/>
          </w:tcPr>
          <w:p w:rsidR="003B2F27" w:rsidRPr="00AD29CE" w:rsidDel="004B29A5" w:rsidRDefault="003B2F27" w:rsidP="00D81E3E">
            <w:pPr>
              <w:widowControl w:val="0"/>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D81E3E">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D81E3E">
            <w:pPr>
              <w:widowControl w:val="0"/>
              <w:jc w:val="center"/>
              <w:rPr>
                <w:rFonts w:ascii="GHEA Grapalat" w:hAnsi="GHEA Grapalat"/>
                <w:iCs/>
                <w:color w:val="000000"/>
              </w:rPr>
            </w:pPr>
            <w:r>
              <w:rPr>
                <w:rFonts w:ascii="GHEA Grapalat" w:hAnsi="GHEA Grapalat"/>
                <w:color w:val="000000"/>
              </w:rPr>
              <w:t>Заказчик</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D81E3E">
      <w:pPr>
        <w:widowControl w:val="0"/>
        <w:ind w:firstLine="375"/>
        <w:rPr>
          <w:rFonts w:ascii="GHEA Grapalat" w:hAnsi="GHEA Grapalat"/>
          <w:iCs/>
          <w:color w:val="000000"/>
        </w:rPr>
      </w:pPr>
    </w:p>
    <w:p w:rsidR="003B2F27" w:rsidRPr="00AD29CE" w:rsidRDefault="003B2F27" w:rsidP="00D81E3E">
      <w:pPr>
        <w:widowControl w:val="0"/>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D81E3E">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D81E3E">
      <w:pPr>
        <w:pStyle w:val="BodyTextIndent"/>
        <w:widowControl w:val="0"/>
        <w:spacing w:line="240" w:lineRule="auto"/>
        <w:ind w:firstLine="0"/>
        <w:jc w:val="center"/>
        <w:rPr>
          <w:rFonts w:ascii="GHEA Grapalat" w:hAnsi="GHEA Grapalat"/>
          <w:b/>
          <w:bCs/>
          <w:iCs/>
          <w:sz w:val="24"/>
          <w:szCs w:val="24"/>
        </w:rPr>
      </w:pPr>
    </w:p>
    <w:p w:rsidR="003B2F27" w:rsidRPr="00AD29CE" w:rsidRDefault="003B2F27" w:rsidP="00D81E3E">
      <w:pPr>
        <w:pStyle w:val="BodyTextIndent"/>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D81E3E">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D81E3E">
      <w:pPr>
        <w:pStyle w:val="NormalWeb"/>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D81E3E">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D81E3E">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D81E3E">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16"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42"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34"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68"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16"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42"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34"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68"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bl>
    <w:p w:rsidR="003B2F27" w:rsidRPr="00CA2754" w:rsidRDefault="003B2F27" w:rsidP="00D81E3E">
      <w:pPr>
        <w:widowControl w:val="0"/>
        <w:ind w:firstLine="375"/>
        <w:jc w:val="both"/>
        <w:rPr>
          <w:rFonts w:ascii="GHEA Grapalat" w:hAnsi="GHEA Grapalat" w:cs="Arial"/>
          <w:iCs/>
          <w:color w:val="000000"/>
          <w:lang w:val="en-US"/>
        </w:rPr>
      </w:pPr>
    </w:p>
    <w:p w:rsidR="003B2F27" w:rsidRPr="00AD29CE" w:rsidRDefault="003B2F27" w:rsidP="00D81E3E">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D81E3E">
      <w:pPr>
        <w:widowControl w:val="0"/>
        <w:autoSpaceDE w:val="0"/>
        <w:autoSpaceDN w:val="0"/>
        <w:adjustRightInd w:val="0"/>
        <w:jc w:val="right"/>
        <w:rPr>
          <w:rFonts w:ascii="GHEA Grapalat" w:hAnsi="GHEA Grapalat" w:cs="TimesArmenianPSMT"/>
        </w:rPr>
      </w:pPr>
    </w:p>
    <w:p w:rsidR="003B2F27" w:rsidRDefault="003B2F27" w:rsidP="00D81E3E">
      <w:pPr>
        <w:rPr>
          <w:rFonts w:ascii="GHEA Grapalat" w:hAnsi="GHEA Grapalat"/>
        </w:rPr>
      </w:pP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Приложение № 3.1</w:t>
      </w: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rPr>
          <w:rFonts w:ascii="GHEA Grapalat" w:hAnsi="GHEA Grapalat"/>
        </w:rPr>
      </w:pPr>
    </w:p>
    <w:p w:rsidR="003B2F27" w:rsidRPr="00565EAA" w:rsidRDefault="003B2F27" w:rsidP="00D81E3E">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D81E3E">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D81E3E">
      <w:pPr>
        <w:widowControl w:val="0"/>
        <w:tabs>
          <w:tab w:val="left" w:pos="360"/>
          <w:tab w:val="left" w:pos="540"/>
          <w:tab w:val="left" w:pos="2250"/>
        </w:tabs>
        <w:jc w:val="center"/>
        <w:rPr>
          <w:rFonts w:ascii="GHEA Grapalat" w:hAnsi="GHEA Grapalat" w:cs="Sylfaen"/>
          <w:bCs/>
        </w:rPr>
      </w:pPr>
    </w:p>
    <w:p w:rsidR="003B2F27" w:rsidRPr="005A78CD" w:rsidRDefault="003B2F27" w:rsidP="00D81E3E">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D81E3E">
      <w:pPr>
        <w:widowControl w:val="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D81E3E">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D81E3E">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D81E3E">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D81E3E">
      <w:pPr>
        <w:widowControl w:val="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D81E3E">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D81E3E">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D81E3E">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r>
    </w:tbl>
    <w:p w:rsidR="003B2F27" w:rsidRDefault="003B2F27" w:rsidP="00D81E3E">
      <w:pPr>
        <w:widowControl w:val="0"/>
        <w:ind w:firstLine="567"/>
        <w:jc w:val="both"/>
        <w:rPr>
          <w:rFonts w:ascii="GHEA Grapalat" w:hAnsi="GHEA Grapalat"/>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CC2E9D" w:rsidRPr="00AD29CE" w:rsidRDefault="00CC2E9D" w:rsidP="00D81E3E">
      <w:pPr>
        <w:widowControl w:val="0"/>
        <w:ind w:firstLine="567"/>
        <w:jc w:val="both"/>
        <w:rPr>
          <w:rFonts w:ascii="GHEA Grapalat" w:hAnsi="GHEA Grapalat" w:cs="Sylfaen"/>
        </w:rPr>
      </w:pPr>
    </w:p>
    <w:p w:rsidR="003B2F27" w:rsidRPr="00AD29CE" w:rsidRDefault="003B2F27" w:rsidP="00CC2E9D">
      <w:pPr>
        <w:jc w:val="center"/>
        <w:rPr>
          <w:rFonts w:ascii="GHEA Grapalat" w:hAnsi="GHEA Grapalat" w:cs="Sylfaen"/>
        </w:rPr>
      </w:pPr>
      <w:r w:rsidRPr="00AD29CE">
        <w:rPr>
          <w:rFonts w:ascii="GHEA Grapalat" w:hAnsi="GHEA Grapalat"/>
        </w:rPr>
        <w:t>СТОРОНЫ</w:t>
      </w:r>
    </w:p>
    <w:p w:rsidR="003B2F27" w:rsidRPr="00AD29CE" w:rsidRDefault="003B2F27" w:rsidP="00D81E3E">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D81E3E">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D81E3E">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D81E3E">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D81E3E">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D81E3E">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D81E3E">
            <w:pPr>
              <w:widowControl w:val="0"/>
              <w:rPr>
                <w:rFonts w:ascii="GHEA Grapalat" w:hAnsi="GHEA Grapalat" w:cs="GHEA Grapalat"/>
                <w:color w:val="000000"/>
              </w:rPr>
            </w:pPr>
          </w:p>
        </w:tc>
      </w:tr>
    </w:tbl>
    <w:p w:rsidR="003B2F27" w:rsidRPr="00AD29CE" w:rsidRDefault="003B2F27" w:rsidP="00D81E3E">
      <w:pPr>
        <w:widowControl w:val="0"/>
        <w:ind w:left="-142" w:firstLine="142"/>
        <w:jc w:val="center"/>
        <w:rPr>
          <w:rFonts w:ascii="GHEA Grapalat" w:hAnsi="GHEA Grapalat" w:cs="Sylfaen"/>
          <w:b/>
        </w:rPr>
      </w:pPr>
    </w:p>
    <w:p w:rsidR="003B2F27" w:rsidRPr="00AD29CE" w:rsidRDefault="003B2F27" w:rsidP="00D81E3E">
      <w:pPr>
        <w:pStyle w:val="norm"/>
        <w:widowControl w:val="0"/>
        <w:spacing w:line="240" w:lineRule="auto"/>
        <w:ind w:firstLine="284"/>
        <w:jc w:val="center"/>
        <w:rPr>
          <w:rFonts w:ascii="GHEA Grapalat" w:hAnsi="GHEA Grapalat"/>
          <w:b/>
          <w:sz w:val="24"/>
          <w:szCs w:val="24"/>
        </w:rPr>
      </w:pPr>
    </w:p>
    <w:p w:rsidR="008D352C" w:rsidRDefault="008D352C"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CC2E9D">
      <w:pPr>
        <w:widowControl w:val="0"/>
        <w:rPr>
          <w:rFonts w:ascii="GHEA Grapalat" w:hAnsi="GHEA Grapalat"/>
          <w:i/>
          <w:lang w:val="en-US"/>
        </w:rPr>
      </w:pPr>
    </w:p>
    <w:p w:rsidR="00CC2E9D" w:rsidRDefault="00CC2E9D" w:rsidP="00CC2E9D">
      <w:pPr>
        <w:widowControl w:val="0"/>
        <w:rPr>
          <w:rFonts w:ascii="GHEA Grapalat" w:hAnsi="GHEA Grapalat"/>
          <w:i/>
          <w:lang w:val="en-US"/>
        </w:rPr>
      </w:pPr>
    </w:p>
    <w:p w:rsidR="00CC2E9D" w:rsidRDefault="00CC2E9D" w:rsidP="00CC2E9D">
      <w:pPr>
        <w:widowControl w:val="0"/>
        <w:rPr>
          <w:rFonts w:ascii="GHEA Grapalat" w:hAnsi="GHEA Grapalat"/>
          <w:i/>
          <w:lang w:val="en-US"/>
        </w:rPr>
      </w:pPr>
    </w:p>
    <w:p w:rsidR="00CE3DEB" w:rsidRPr="00A33C34" w:rsidRDefault="00CE3DEB" w:rsidP="00D81E3E">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D81E3E">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D81E3E">
      <w:pPr>
        <w:jc w:val="center"/>
        <w:rPr>
          <w:rFonts w:ascii="GHEA Grapalat" w:hAnsi="GHEA Grapalat" w:cs="GHEA Grapalat"/>
        </w:rPr>
      </w:pPr>
    </w:p>
    <w:p w:rsidR="00CE3DEB" w:rsidRPr="00A33C34" w:rsidRDefault="00CE3DEB" w:rsidP="00D81E3E">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D81E3E">
      <w:pPr>
        <w:jc w:val="center"/>
        <w:rPr>
          <w:rFonts w:ascii="GHEA Grapalat" w:hAnsi="GHEA Grapalat" w:cs="GHEA Grapalat"/>
          <w:lang w:val="hy-AM"/>
        </w:rPr>
      </w:pPr>
    </w:p>
    <w:p w:rsidR="00CE3DEB" w:rsidRPr="00A33C34" w:rsidRDefault="00CE3DEB" w:rsidP="00D81E3E">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D81E3E">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D81E3E">
      <w:pPr>
        <w:rPr>
          <w:rFonts w:ascii="GHEA Grapalat" w:hAnsi="GHEA Grapalat"/>
          <w:vertAlign w:val="superscript"/>
          <w:lang w:val="es-ES"/>
        </w:rPr>
      </w:pPr>
    </w:p>
    <w:p w:rsidR="00CE3DEB" w:rsidRPr="00A33C34" w:rsidRDefault="00CE3DEB" w:rsidP="00D81E3E">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D81E3E">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D81E3E">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D81E3E">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D81E3E">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D81E3E">
      <w:pPr>
        <w:rPr>
          <w:rFonts w:ascii="GHEA Grapalat" w:hAnsi="GHEA Grapalat" w:cs="Sylfaen"/>
          <w:sz w:val="20"/>
          <w:szCs w:val="20"/>
          <w:lang w:val="es-ES"/>
        </w:rPr>
      </w:pPr>
    </w:p>
    <w:p w:rsidR="00CE3DEB" w:rsidRPr="00A33C34" w:rsidRDefault="00CE3DEB" w:rsidP="00D81E3E">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D81E3E">
      <w:pPr>
        <w:jc w:val="center"/>
        <w:rPr>
          <w:rFonts w:ascii="GHEA Grapalat" w:hAnsi="GHEA Grapalat" w:cs="GHEA Grapalat"/>
          <w:lang w:val="es-ES"/>
        </w:rPr>
      </w:pPr>
    </w:p>
    <w:p w:rsidR="00CE3DEB" w:rsidRPr="00A33C34" w:rsidRDefault="00CE3DEB" w:rsidP="00D81E3E">
      <w:pPr>
        <w:ind w:firstLine="709"/>
        <w:rPr>
          <w:lang w:val="es-ES"/>
        </w:rPr>
      </w:pPr>
    </w:p>
    <w:p w:rsidR="00CE3DEB" w:rsidRPr="00A33C34" w:rsidRDefault="00CE3DEB" w:rsidP="00D81E3E">
      <w:pPr>
        <w:ind w:firstLine="709"/>
        <w:rPr>
          <w:lang w:val="es-ES"/>
        </w:rPr>
      </w:pPr>
    </w:p>
    <w:p w:rsidR="00CE3DEB" w:rsidRPr="00A33C34" w:rsidRDefault="00CE3DEB" w:rsidP="00D81E3E">
      <w:pPr>
        <w:ind w:firstLine="709"/>
        <w:rPr>
          <w:lang w:val="es-ES"/>
        </w:rPr>
      </w:pPr>
    </w:p>
    <w:p w:rsidR="00CE3DEB" w:rsidRPr="00A33C34" w:rsidRDefault="00CE3DEB" w:rsidP="00D81E3E">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D81E3E">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D81E3E">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D81E3E">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D81E3E">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D81E3E">
      <w:pPr>
        <w:jc w:val="center"/>
        <w:rPr>
          <w:rFonts w:ascii="GHEA Grapalat" w:hAnsi="GHEA Grapalat" w:cs="Sylfaen"/>
          <w:sz w:val="16"/>
          <w:szCs w:val="16"/>
          <w:lang w:val="es-ES"/>
        </w:rPr>
      </w:pPr>
    </w:p>
    <w:p w:rsidR="00CE3DEB" w:rsidRPr="00A33C34" w:rsidRDefault="00CE3DEB" w:rsidP="00D81E3E">
      <w:pPr>
        <w:widowControl w:val="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D81E3E">
      <w:pPr>
        <w:widowControl w:val="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24B" w:rsidRDefault="0072224B">
      <w:r>
        <w:separator/>
      </w:r>
    </w:p>
  </w:endnote>
  <w:endnote w:type="continuationSeparator" w:id="0">
    <w:p w:rsidR="0072224B" w:rsidRDefault="00722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w:altName w:val="Arial"/>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950196"/>
      <w:docPartObj>
        <w:docPartGallery w:val="Page Numbers (Bottom of Page)"/>
        <w:docPartUnique/>
      </w:docPartObj>
    </w:sdtPr>
    <w:sdtEndPr>
      <w:rPr>
        <w:rFonts w:ascii="GHEA Grapalat" w:hAnsi="GHEA Grapalat"/>
        <w:sz w:val="24"/>
        <w:szCs w:val="24"/>
      </w:rPr>
    </w:sdtEndPr>
    <w:sdtContent>
      <w:p w:rsidR="0072224B" w:rsidRPr="00305BEC" w:rsidRDefault="0072224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A97B3C">
          <w:rPr>
            <w:rFonts w:ascii="GHEA Grapalat" w:hAnsi="GHEA Grapalat"/>
            <w:noProof/>
            <w:sz w:val="24"/>
            <w:szCs w:val="24"/>
          </w:rPr>
          <w:t>21</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24B" w:rsidRDefault="0072224B">
      <w:r>
        <w:separator/>
      </w:r>
    </w:p>
  </w:footnote>
  <w:footnote w:type="continuationSeparator" w:id="0">
    <w:p w:rsidR="0072224B" w:rsidRDefault="0072224B">
      <w:r>
        <w:continuationSeparator/>
      </w:r>
    </w:p>
  </w:footnote>
  <w:footnote w:id="1">
    <w:p w:rsidR="0072224B" w:rsidRPr="00BB4A73" w:rsidRDefault="0072224B">
      <w:pPr>
        <w:pStyle w:val="FootnoteText"/>
        <w:rPr>
          <w:sz w:val="12"/>
          <w:szCs w:val="12"/>
        </w:rPr>
      </w:pPr>
      <w:r w:rsidRPr="00BB4A73">
        <w:rPr>
          <w:rStyle w:val="FootnoteReference"/>
          <w:sz w:val="12"/>
          <w:szCs w:val="12"/>
        </w:rPr>
        <w:t>14</w:t>
      </w:r>
      <w:r w:rsidRPr="00BB4A73">
        <w:rPr>
          <w:sz w:val="12"/>
          <w:szCs w:val="12"/>
        </w:rPr>
        <w:t xml:space="preserve"> </w:t>
      </w:r>
      <w:r w:rsidRPr="00BB4A73">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rsidR="0072224B" w:rsidRDefault="0072224B" w:rsidP="006B3E56">
      <w:pPr>
        <w:jc w:val="both"/>
      </w:pPr>
    </w:p>
    <w:p w:rsidR="0072224B" w:rsidRDefault="0072224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72224B" w:rsidRPr="00503980" w:rsidRDefault="0072224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72224B" w:rsidRPr="003905B4" w:rsidRDefault="0072224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72224B" w:rsidRPr="008D64EE" w:rsidRDefault="0072224B" w:rsidP="006B3E56">
      <w:pPr>
        <w:pStyle w:val="FootnoteText"/>
        <w:rPr>
          <w:rFonts w:asciiTheme="minorHAnsi" w:hAnsiTheme="minorHAnsi"/>
        </w:rPr>
      </w:pPr>
    </w:p>
  </w:footnote>
  <w:footnote w:id="3">
    <w:p w:rsidR="0072224B" w:rsidRPr="00DC619D" w:rsidRDefault="0072224B"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4">
    <w:p w:rsidR="0072224B" w:rsidRPr="00D3436F" w:rsidRDefault="0072224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72224B" w:rsidRPr="00D3436F" w:rsidRDefault="0072224B">
      <w:pPr>
        <w:pStyle w:val="FootnoteText"/>
        <w:rPr>
          <w:lang w:val="es-ES"/>
        </w:rPr>
      </w:pPr>
    </w:p>
  </w:footnote>
  <w:footnote w:id="5">
    <w:p w:rsidR="0072224B" w:rsidRPr="008842CE" w:rsidRDefault="0072224B" w:rsidP="003D2FE2">
      <w:pPr>
        <w:pStyle w:val="FootnoteText"/>
        <w:jc w:val="both"/>
      </w:pPr>
    </w:p>
  </w:footnote>
  <w:footnote w:id="6">
    <w:p w:rsidR="0072224B" w:rsidRPr="006F5F33" w:rsidRDefault="0072224B" w:rsidP="00840198">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7">
    <w:p w:rsidR="0072224B" w:rsidRPr="00385758" w:rsidRDefault="0072224B" w:rsidP="003B2F27">
      <w:pPr>
        <w:pStyle w:val="FootnoteText"/>
        <w:jc w:val="both"/>
        <w:rPr>
          <w:rFonts w:ascii="GHEA Grapalat" w:hAnsi="GHEA Grapalat"/>
          <w:sz w:val="10"/>
          <w:szCs w:val="10"/>
        </w:rPr>
      </w:pPr>
      <w:r w:rsidRPr="00385758">
        <w:rPr>
          <w:rStyle w:val="FootnoteReference"/>
          <w:sz w:val="10"/>
          <w:szCs w:val="10"/>
        </w:rPr>
        <w:t>23</w:t>
      </w:r>
      <w:r w:rsidRPr="00385758">
        <w:rPr>
          <w:rFonts w:ascii="GHEA Grapalat" w:hAnsi="GHEA Grapalat"/>
          <w:sz w:val="10"/>
          <w:szCs w:val="10"/>
        </w:rPr>
        <w:t xml:space="preserve"> </w:t>
      </w:r>
      <w:r w:rsidRPr="00385758">
        <w:rPr>
          <w:rFonts w:ascii="GHEA Grapalat" w:hAnsi="GHEA Grapalat"/>
          <w:i/>
          <w:sz w:val="10"/>
          <w:szCs w:val="10"/>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8">
    <w:p w:rsidR="0072224B" w:rsidRPr="00CA2754" w:rsidRDefault="0072224B" w:rsidP="00FD42B5">
      <w:pPr>
        <w:widowControl w:val="0"/>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w:t>
      </w:r>
    </w:p>
    <w:p w:rsidR="0072224B" w:rsidRPr="00CA2754" w:rsidRDefault="0072224B" w:rsidP="00FD42B5">
      <w:pPr>
        <w:pStyle w:val="FootnoteText"/>
        <w:jc w:val="both"/>
        <w:rPr>
          <w:sz w:val="2"/>
          <w:szCs w:val="2"/>
        </w:rPr>
      </w:pPr>
    </w:p>
  </w:footnote>
  <w:footnote w:id="9">
    <w:p w:rsidR="0072224B" w:rsidRPr="00CA2754" w:rsidRDefault="0072224B" w:rsidP="00FD42B5">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A26FBE"/>
    <w:multiLevelType w:val="hybridMultilevel"/>
    <w:tmpl w:val="2378FAAE"/>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
    <w:nsid w:val="04EF6344"/>
    <w:multiLevelType w:val="hybridMultilevel"/>
    <w:tmpl w:val="038C711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1DB72954"/>
    <w:multiLevelType w:val="hybridMultilevel"/>
    <w:tmpl w:val="91026932"/>
    <w:lvl w:ilvl="0" w:tplc="0409000F">
      <w:start w:val="1"/>
      <w:numFmt w:val="decimal"/>
      <w:lvlText w:val="%1."/>
      <w:lvlJc w:val="left"/>
      <w:pPr>
        <w:ind w:left="690" w:hanging="360"/>
      </w:p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hint="default"/>
      </w:rPr>
    </w:lvl>
    <w:lvl w:ilvl="3" w:tplc="04090001">
      <w:start w:val="1"/>
      <w:numFmt w:val="bullet"/>
      <w:lvlText w:val=""/>
      <w:lvlJc w:val="left"/>
      <w:pPr>
        <w:ind w:left="2850" w:hanging="360"/>
      </w:pPr>
      <w:rPr>
        <w:rFonts w:ascii="Symbol" w:hAnsi="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hint="default"/>
      </w:rPr>
    </w:lvl>
    <w:lvl w:ilvl="6" w:tplc="04090001">
      <w:start w:val="1"/>
      <w:numFmt w:val="bullet"/>
      <w:lvlText w:val=""/>
      <w:lvlJc w:val="left"/>
      <w:pPr>
        <w:ind w:left="5010" w:hanging="360"/>
      </w:pPr>
      <w:rPr>
        <w:rFonts w:ascii="Symbol" w:hAnsi="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hint="default"/>
      </w:rPr>
    </w:lvl>
  </w:abstractNum>
  <w:abstractNum w:abstractNumId="1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3E45E31"/>
    <w:multiLevelType w:val="hybridMultilevel"/>
    <w:tmpl w:val="B184B4A4"/>
    <w:lvl w:ilvl="0" w:tplc="0409000F">
      <w:start w:val="1"/>
      <w:numFmt w:val="decimal"/>
      <w:lvlText w:val="%1."/>
      <w:lvlJc w:val="left"/>
      <w:pPr>
        <w:ind w:left="690" w:hanging="360"/>
      </w:pPr>
      <w:rPr>
        <w:rFont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4">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AF53B00"/>
    <w:multiLevelType w:val="hybridMultilevel"/>
    <w:tmpl w:val="5A363450"/>
    <w:lvl w:ilvl="0" w:tplc="0409000F">
      <w:start w:val="1"/>
      <w:numFmt w:val="decimal"/>
      <w:lvlText w:val="%1."/>
      <w:lvlJc w:val="left"/>
      <w:pPr>
        <w:ind w:left="690" w:hanging="360"/>
      </w:p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hint="default"/>
      </w:rPr>
    </w:lvl>
    <w:lvl w:ilvl="3" w:tplc="04090001">
      <w:start w:val="1"/>
      <w:numFmt w:val="bullet"/>
      <w:lvlText w:val=""/>
      <w:lvlJc w:val="left"/>
      <w:pPr>
        <w:ind w:left="2850" w:hanging="360"/>
      </w:pPr>
      <w:rPr>
        <w:rFonts w:ascii="Symbol" w:hAnsi="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hint="default"/>
      </w:rPr>
    </w:lvl>
    <w:lvl w:ilvl="6" w:tplc="04090001">
      <w:start w:val="1"/>
      <w:numFmt w:val="bullet"/>
      <w:lvlText w:val=""/>
      <w:lvlJc w:val="left"/>
      <w:pPr>
        <w:ind w:left="5010" w:hanging="360"/>
      </w:pPr>
      <w:rPr>
        <w:rFonts w:ascii="Symbol" w:hAnsi="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hint="default"/>
      </w:rPr>
    </w:lvl>
  </w:abstractNum>
  <w:abstractNum w:abstractNumId="28">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7C40A9A"/>
    <w:multiLevelType w:val="hybridMultilevel"/>
    <w:tmpl w:val="F2928BE8"/>
    <w:lvl w:ilvl="0" w:tplc="EDE6528C">
      <w:start w:val="2023"/>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4">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3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nsid w:val="6D0D6320"/>
    <w:multiLevelType w:val="hybridMultilevel"/>
    <w:tmpl w:val="38A454D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7">
    <w:nsid w:val="742A2E4B"/>
    <w:multiLevelType w:val="hybridMultilevel"/>
    <w:tmpl w:val="486E143A"/>
    <w:lvl w:ilvl="0" w:tplc="EDE6528C">
      <w:start w:val="2023"/>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6"/>
  </w:num>
  <w:num w:numId="2">
    <w:abstractNumId w:val="14"/>
  </w:num>
  <w:num w:numId="3">
    <w:abstractNumId w:val="25"/>
  </w:num>
  <w:num w:numId="4">
    <w:abstractNumId w:val="19"/>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8"/>
  </w:num>
  <w:num w:numId="11">
    <w:abstractNumId w:val="11"/>
  </w:num>
  <w:num w:numId="12">
    <w:abstractNumId w:val="39"/>
  </w:num>
  <w:num w:numId="13">
    <w:abstractNumId w:val="35"/>
  </w:num>
  <w:num w:numId="14">
    <w:abstractNumId w:val="16"/>
  </w:num>
  <w:num w:numId="15">
    <w:abstractNumId w:val="38"/>
  </w:num>
  <w:num w:numId="16">
    <w:abstractNumId w:val="18"/>
  </w:num>
  <w:num w:numId="17">
    <w:abstractNumId w:val="9"/>
  </w:num>
  <w:num w:numId="18">
    <w:abstractNumId w:val="1"/>
  </w:num>
  <w:num w:numId="19">
    <w:abstractNumId w:val="20"/>
  </w:num>
  <w:num w:numId="20">
    <w:abstractNumId w:val="20"/>
  </w:num>
  <w:num w:numId="21">
    <w:abstractNumId w:val="23"/>
  </w:num>
  <w:num w:numId="22">
    <w:abstractNumId w:val="28"/>
  </w:num>
  <w:num w:numId="23">
    <w:abstractNumId w:val="10"/>
  </w:num>
  <w:num w:numId="24">
    <w:abstractNumId w:val="23"/>
  </w:num>
  <w:num w:numId="25">
    <w:abstractNumId w:val="15"/>
  </w:num>
  <w:num w:numId="26">
    <w:abstractNumId w:val="7"/>
  </w:num>
  <w:num w:numId="27">
    <w:abstractNumId w:val="6"/>
  </w:num>
  <w:num w:numId="28">
    <w:abstractNumId w:val="0"/>
  </w:num>
  <w:num w:numId="29">
    <w:abstractNumId w:val="12"/>
  </w:num>
  <w:num w:numId="30">
    <w:abstractNumId w:val="32"/>
  </w:num>
  <w:num w:numId="31">
    <w:abstractNumId w:val="29"/>
  </w:num>
  <w:num w:numId="32">
    <w:abstractNumId w:val="30"/>
  </w:num>
  <w:num w:numId="33">
    <w:abstractNumId w:val="24"/>
  </w:num>
  <w:num w:numId="34">
    <w:abstractNumId w:val="4"/>
  </w:num>
  <w:num w:numId="35">
    <w:abstractNumId w:val="3"/>
  </w:num>
  <w:num w:numId="36">
    <w:abstractNumId w:val="34"/>
  </w:num>
  <w:num w:numId="37">
    <w:abstractNumId w:val="5"/>
  </w:num>
  <w:num w:numId="38">
    <w:abstractNumId w:val="22"/>
  </w:num>
  <w:num w:numId="39">
    <w:abstractNumId w:val="36"/>
  </w:num>
  <w:num w:numId="40">
    <w:abstractNumId w:val="13"/>
    <w:lvlOverride w:ilvl="0">
      <w:startOverride w:val="1"/>
    </w:lvlOverride>
    <w:lvlOverride w:ilvl="1"/>
    <w:lvlOverride w:ilvl="2"/>
    <w:lvlOverride w:ilvl="3"/>
    <w:lvlOverride w:ilvl="4"/>
    <w:lvlOverride w:ilvl="5"/>
    <w:lvlOverride w:ilvl="6"/>
    <w:lvlOverride w:ilvl="7"/>
    <w:lvlOverride w:ilvl="8"/>
  </w:num>
  <w:num w:numId="41">
    <w:abstractNumId w:val="33"/>
  </w:num>
  <w:num w:numId="42">
    <w:abstractNumId w:val="27"/>
    <w:lvlOverride w:ilvl="0">
      <w:startOverride w:val="1"/>
    </w:lvlOverride>
    <w:lvlOverride w:ilvl="1"/>
    <w:lvlOverride w:ilvl="2"/>
    <w:lvlOverride w:ilvl="3"/>
    <w:lvlOverride w:ilvl="4"/>
    <w:lvlOverride w:ilvl="5"/>
    <w:lvlOverride w:ilvl="6"/>
    <w:lvlOverride w:ilvl="7"/>
    <w:lvlOverride w:ilvl="8"/>
  </w:num>
  <w:num w:numId="43">
    <w:abstractNumId w:val="37"/>
  </w:num>
  <w:num w:numId="44">
    <w:abstractNumId w:val="2"/>
  </w:num>
  <w:num w:numId="45">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6CE9"/>
    <w:rsid w:val="00057264"/>
    <w:rsid w:val="000604CF"/>
    <w:rsid w:val="000608F6"/>
    <w:rsid w:val="00060FB1"/>
    <w:rsid w:val="00061153"/>
    <w:rsid w:val="000612B9"/>
    <w:rsid w:val="0006220B"/>
    <w:rsid w:val="000622AC"/>
    <w:rsid w:val="000625CE"/>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4D84"/>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6990"/>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426B"/>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B37"/>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071"/>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2B1"/>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4063"/>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392"/>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329"/>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86B"/>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4E40"/>
    <w:rsid w:val="003053EF"/>
    <w:rsid w:val="00305944"/>
    <w:rsid w:val="00305E59"/>
    <w:rsid w:val="00305F6D"/>
    <w:rsid w:val="003064D4"/>
    <w:rsid w:val="003065C4"/>
    <w:rsid w:val="00306C33"/>
    <w:rsid w:val="00306F60"/>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1F22"/>
    <w:rsid w:val="0034272D"/>
    <w:rsid w:val="003427DF"/>
    <w:rsid w:val="003428A3"/>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758"/>
    <w:rsid w:val="00385C27"/>
    <w:rsid w:val="00386E4B"/>
    <w:rsid w:val="003871DA"/>
    <w:rsid w:val="003905B4"/>
    <w:rsid w:val="00391276"/>
    <w:rsid w:val="0039134D"/>
    <w:rsid w:val="00391E56"/>
    <w:rsid w:val="00391F90"/>
    <w:rsid w:val="00392525"/>
    <w:rsid w:val="00392E38"/>
    <w:rsid w:val="00393241"/>
    <w:rsid w:val="0039338D"/>
    <w:rsid w:val="00393D59"/>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7A2"/>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AB1"/>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980"/>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825"/>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52"/>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0C35"/>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146"/>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B92"/>
    <w:rsid w:val="005F7C1D"/>
    <w:rsid w:val="005F7EA4"/>
    <w:rsid w:val="00603F00"/>
    <w:rsid w:val="006042F8"/>
    <w:rsid w:val="00604C59"/>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24B"/>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8A1"/>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92E"/>
    <w:rsid w:val="00787DDB"/>
    <w:rsid w:val="007906A2"/>
    <w:rsid w:val="00790715"/>
    <w:rsid w:val="00790A92"/>
    <w:rsid w:val="00791764"/>
    <w:rsid w:val="00791FE4"/>
    <w:rsid w:val="007930E2"/>
    <w:rsid w:val="007930F9"/>
    <w:rsid w:val="00793108"/>
    <w:rsid w:val="007938B0"/>
    <w:rsid w:val="00793E8B"/>
    <w:rsid w:val="00794790"/>
    <w:rsid w:val="0079570F"/>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E70DD"/>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198"/>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1CBD"/>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23B1"/>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741"/>
    <w:rsid w:val="008D493D"/>
    <w:rsid w:val="008D4CF2"/>
    <w:rsid w:val="008D5016"/>
    <w:rsid w:val="008D5704"/>
    <w:rsid w:val="008D5808"/>
    <w:rsid w:val="008D64EE"/>
    <w:rsid w:val="008D68DB"/>
    <w:rsid w:val="008D6A46"/>
    <w:rsid w:val="008D77B2"/>
    <w:rsid w:val="008D7FF8"/>
    <w:rsid w:val="008E00F2"/>
    <w:rsid w:val="008E0606"/>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C2F"/>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41"/>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1F69"/>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97B3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23B"/>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D17"/>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5385"/>
    <w:rsid w:val="00BA632C"/>
    <w:rsid w:val="00BA6E63"/>
    <w:rsid w:val="00BA7128"/>
    <w:rsid w:val="00BA7A1C"/>
    <w:rsid w:val="00BB08AC"/>
    <w:rsid w:val="00BB1BFD"/>
    <w:rsid w:val="00BB1C9B"/>
    <w:rsid w:val="00BB2C46"/>
    <w:rsid w:val="00BB3575"/>
    <w:rsid w:val="00BB4442"/>
    <w:rsid w:val="00BB444E"/>
    <w:rsid w:val="00BB4A73"/>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5AA"/>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2037"/>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2E9D"/>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326"/>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1E3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070"/>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3F9"/>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478"/>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468"/>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02C"/>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6C9"/>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30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96E"/>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254"/>
    <w:rsid w:val="00FC6429"/>
    <w:rsid w:val="00FC69A8"/>
    <w:rsid w:val="00FC6B2B"/>
    <w:rsid w:val="00FC7AED"/>
    <w:rsid w:val="00FD06E3"/>
    <w:rsid w:val="00FD0747"/>
    <w:rsid w:val="00FD0B1A"/>
    <w:rsid w:val="00FD0DBE"/>
    <w:rsid w:val="00FD1148"/>
    <w:rsid w:val="00FD1AAF"/>
    <w:rsid w:val="00FD2571"/>
    <w:rsid w:val="00FD26FA"/>
    <w:rsid w:val="00FD2748"/>
    <w:rsid w:val="00FD2843"/>
    <w:rsid w:val="00FD2B51"/>
    <w:rsid w:val="00FD2C88"/>
    <w:rsid w:val="00FD42B5"/>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customStyle="1" w:styleId="font-claude-response-body">
    <w:name w:val="font-claude-response-body"/>
    <w:basedOn w:val="Normal"/>
    <w:rsid w:val="002B486B"/>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9286C-B24C-4C3B-ABB5-6412CCB4B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2495</TotalTime>
  <Pages>68</Pages>
  <Words>19422</Words>
  <Characters>110708</Characters>
  <Application>Microsoft Office Word</Application>
  <DocSecurity>0</DocSecurity>
  <Lines>922</Lines>
  <Paragraphs>259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129871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Administrator</cp:lastModifiedBy>
  <cp:revision>1720</cp:revision>
  <cp:lastPrinted>2018-02-16T07:12:00Z</cp:lastPrinted>
  <dcterms:created xsi:type="dcterms:W3CDTF">2019-10-28T07:04:00Z</dcterms:created>
  <dcterms:modified xsi:type="dcterms:W3CDTF">2026-03-20T11:21:00Z</dcterms:modified>
</cp:coreProperties>
</file>