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9044F1" w:rsidRDefault="00096865" w:rsidP="00B46D58">
      <w:pPr>
        <w:pStyle w:val="aa"/>
        <w:widowControl w:val="0"/>
        <w:spacing w:after="160"/>
        <w:ind w:right="-7" w:firstLine="567"/>
        <w:jc w:val="right"/>
        <w:rPr>
          <w:rFonts w:ascii="GHEA Grapalat" w:hAnsi="GHEA Grapalat" w:cs="Sylfaen"/>
          <w:i/>
          <w:u w:val="single"/>
        </w:rPr>
      </w:pPr>
      <w:bookmarkStart w:id="0" w:name="_GoBack"/>
      <w:bookmarkEnd w:id="0"/>
      <w:r w:rsidRPr="009044F1">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9466FA" w:rsidRPr="009466FA">
        <w:rPr>
          <w:rFonts w:ascii="GHEA Grapalat" w:hAnsi="GHEA Grapalat"/>
          <w:i w:val="0"/>
          <w:sz w:val="24"/>
          <w:szCs w:val="24"/>
        </w:rPr>
        <w:t>18</w:t>
      </w:r>
      <w:r w:rsidRPr="009044F1">
        <w:rPr>
          <w:rFonts w:ascii="GHEA Grapalat" w:hAnsi="GHEA Grapalat"/>
          <w:i w:val="0"/>
          <w:sz w:val="24"/>
          <w:szCs w:val="24"/>
        </w:rPr>
        <w:t>" "</w:t>
      </w:r>
      <w:r w:rsidR="009466FA" w:rsidRPr="009466FA">
        <w:rPr>
          <w:rFonts w:ascii="GHEA Grapalat" w:hAnsi="GHEA Grapalat"/>
          <w:i w:val="0"/>
          <w:sz w:val="24"/>
          <w:szCs w:val="24"/>
        </w:rPr>
        <w:t>12</w:t>
      </w:r>
      <w:r w:rsidRPr="009044F1">
        <w:rPr>
          <w:rFonts w:ascii="GHEA Grapalat" w:hAnsi="GHEA Grapalat"/>
          <w:i w:val="0"/>
          <w:sz w:val="24"/>
          <w:szCs w:val="24"/>
        </w:rPr>
        <w:t>" 20</w:t>
      </w:r>
      <w:r w:rsidR="009466FA" w:rsidRPr="009466FA">
        <w:rPr>
          <w:rFonts w:ascii="GHEA Grapalat" w:hAnsi="GHEA Grapalat"/>
          <w:i w:val="0"/>
          <w:sz w:val="24"/>
          <w:szCs w:val="24"/>
        </w:rPr>
        <w:t>19</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9466FA" w:rsidRPr="00703BC2">
        <w:rPr>
          <w:rFonts w:ascii="GHEA Grapalat" w:hAnsi="GHEA Grapalat"/>
          <w:i w:val="0"/>
          <w:sz w:val="24"/>
          <w:szCs w:val="24"/>
        </w:rPr>
        <w:t>2</w:t>
      </w:r>
      <w:r w:rsidRPr="009044F1">
        <w:rPr>
          <w:rFonts w:ascii="GHEA Grapalat" w:hAnsi="GHEA Grapalat"/>
          <w:i w:val="0"/>
          <w:sz w:val="24"/>
          <w:szCs w:val="24"/>
        </w:rPr>
        <w:t xml:space="preserve">"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9466FA" w:rsidRPr="009769B4">
        <w:rPr>
          <w:rFonts w:ascii="Arial Unicode" w:hAnsi="Arial Unicode"/>
          <w:i w:val="0"/>
          <w:lang w:val="af-ZA"/>
        </w:rPr>
        <w:t>ԱՄՄՔ-</w:t>
      </w:r>
      <w:r w:rsidR="00BA248D">
        <w:rPr>
          <w:rFonts w:ascii="Sylfaen" w:hAnsi="Sylfaen"/>
          <w:i w:val="0"/>
          <w:lang w:val="hy-AM"/>
        </w:rPr>
        <w:t>5</w:t>
      </w:r>
      <w:r w:rsidR="009466FA" w:rsidRPr="009769B4">
        <w:rPr>
          <w:rFonts w:ascii="Arial Unicode" w:hAnsi="Arial Unicode"/>
          <w:i w:val="0"/>
          <w:lang w:val="af-ZA"/>
        </w:rPr>
        <w:t>ՄՀՈԱԿ-ԳՀԱՊՁԲ-</w:t>
      </w:r>
      <w:r w:rsidR="009466FA">
        <w:rPr>
          <w:rFonts w:ascii="Arial Unicode" w:hAnsi="Arial Unicode"/>
          <w:i w:val="0"/>
          <w:lang w:val="af-ZA"/>
        </w:rPr>
        <w:t>20/1</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9044F1" w:rsidRDefault="00642EFE" w:rsidP="00703BC2">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703BC2" w:rsidRPr="00703BC2">
        <w:rPr>
          <w:rFonts w:ascii="GHEA Grapalat" w:hAnsi="GHEA Grapalat"/>
          <w:i w:val="0"/>
          <w:sz w:val="24"/>
          <w:szCs w:val="24"/>
        </w:rPr>
        <w:t xml:space="preserve">Детский сад № </w:t>
      </w:r>
      <w:r w:rsidR="00BA248D">
        <w:rPr>
          <w:rFonts w:ascii="GHEA Grapalat" w:hAnsi="GHEA Grapalat"/>
          <w:i w:val="0"/>
          <w:sz w:val="24"/>
          <w:szCs w:val="24"/>
          <w:lang w:val="hy-AM"/>
        </w:rPr>
        <w:t>5</w:t>
      </w:r>
      <w:r w:rsidR="00703BC2" w:rsidRPr="00703BC2">
        <w:rPr>
          <w:rFonts w:ascii="GHEA Grapalat" w:hAnsi="GHEA Grapalat"/>
          <w:i w:val="0"/>
          <w:sz w:val="24"/>
          <w:szCs w:val="24"/>
        </w:rPr>
        <w:t xml:space="preserve"> в городе </w:t>
      </w:r>
      <w:proofErr w:type="spellStart"/>
      <w:r w:rsidR="00703BC2" w:rsidRPr="00703BC2">
        <w:rPr>
          <w:rFonts w:ascii="GHEA Grapalat" w:hAnsi="GHEA Grapalat"/>
          <w:i w:val="0"/>
          <w:sz w:val="24"/>
          <w:szCs w:val="24"/>
        </w:rPr>
        <w:t>Масис</w:t>
      </w:r>
      <w:proofErr w:type="spellEnd"/>
      <w:r w:rsidRPr="009044F1">
        <w:rPr>
          <w:rFonts w:ascii="GHEA Grapalat" w:hAnsi="GHEA Grapalat"/>
          <w:i w:val="0"/>
          <w:sz w:val="24"/>
          <w:szCs w:val="24"/>
        </w:rPr>
        <w:t xml:space="preserve"> находящийся по адресу</w:t>
      </w:r>
      <w:r w:rsidR="00703BC2" w:rsidRPr="00703BC2">
        <w:t xml:space="preserve"> </w:t>
      </w:r>
      <w:proofErr w:type="spellStart"/>
      <w:r w:rsidR="00BA248D" w:rsidRPr="00BA248D">
        <w:rPr>
          <w:rFonts w:ascii="GHEA Grapalat" w:hAnsi="GHEA Grapalat"/>
          <w:i w:val="0"/>
          <w:sz w:val="24"/>
          <w:szCs w:val="24"/>
        </w:rPr>
        <w:t>Ararat</w:t>
      </w:r>
      <w:proofErr w:type="spellEnd"/>
      <w:r w:rsidR="00BA248D" w:rsidRPr="00BA248D">
        <w:rPr>
          <w:rFonts w:ascii="GHEA Grapalat" w:hAnsi="GHEA Grapalat"/>
          <w:i w:val="0"/>
          <w:sz w:val="24"/>
          <w:szCs w:val="24"/>
        </w:rPr>
        <w:t xml:space="preserve"> </w:t>
      </w:r>
      <w:proofErr w:type="spellStart"/>
      <w:r w:rsidR="00BA248D" w:rsidRPr="00BA248D">
        <w:rPr>
          <w:rFonts w:ascii="GHEA Grapalat" w:hAnsi="GHEA Grapalat"/>
          <w:i w:val="0"/>
          <w:sz w:val="24"/>
          <w:szCs w:val="24"/>
        </w:rPr>
        <w:t>Marz</w:t>
      </w:r>
      <w:proofErr w:type="spellEnd"/>
      <w:r w:rsidR="00BA248D" w:rsidRPr="00BA248D">
        <w:rPr>
          <w:rFonts w:ascii="GHEA Grapalat" w:hAnsi="GHEA Grapalat"/>
          <w:i w:val="0"/>
          <w:sz w:val="24"/>
          <w:szCs w:val="24"/>
        </w:rPr>
        <w:t xml:space="preserve">, RA </w:t>
      </w:r>
      <w:proofErr w:type="spellStart"/>
      <w:r w:rsidR="00BA248D" w:rsidRPr="00BA248D">
        <w:rPr>
          <w:rFonts w:ascii="GHEA Grapalat" w:hAnsi="GHEA Grapalat"/>
          <w:i w:val="0"/>
          <w:sz w:val="24"/>
          <w:szCs w:val="24"/>
        </w:rPr>
        <w:t>Masis</w:t>
      </w:r>
      <w:proofErr w:type="spellEnd"/>
      <w:r w:rsidR="00BA248D" w:rsidRPr="00BA248D">
        <w:rPr>
          <w:rFonts w:ascii="GHEA Grapalat" w:hAnsi="GHEA Grapalat"/>
          <w:i w:val="0"/>
          <w:sz w:val="24"/>
          <w:szCs w:val="24"/>
        </w:rPr>
        <w:t xml:space="preserve"> </w:t>
      </w:r>
      <w:proofErr w:type="spellStart"/>
      <w:r w:rsidR="00BA248D" w:rsidRPr="00BA248D">
        <w:rPr>
          <w:rFonts w:ascii="GHEA Grapalat" w:hAnsi="GHEA Grapalat"/>
          <w:i w:val="0"/>
          <w:sz w:val="24"/>
          <w:szCs w:val="24"/>
        </w:rPr>
        <w:t>Heratsi</w:t>
      </w:r>
      <w:proofErr w:type="spellEnd"/>
      <w:r w:rsidR="00BA248D" w:rsidRPr="00BA248D">
        <w:rPr>
          <w:rFonts w:ascii="GHEA Grapalat" w:hAnsi="GHEA Grapalat"/>
          <w:i w:val="0"/>
          <w:sz w:val="24"/>
          <w:szCs w:val="24"/>
        </w:rPr>
        <w:t xml:space="preserve"> </w:t>
      </w:r>
      <w:proofErr w:type="spellStart"/>
      <w:r w:rsidR="00BA248D" w:rsidRPr="00BA248D">
        <w:rPr>
          <w:rFonts w:ascii="GHEA Grapalat" w:hAnsi="GHEA Grapalat"/>
          <w:i w:val="0"/>
          <w:sz w:val="24"/>
          <w:szCs w:val="24"/>
        </w:rPr>
        <w:t>str</w:t>
      </w:r>
      <w:proofErr w:type="spellEnd"/>
      <w:r w:rsidR="00BA248D" w:rsidRPr="00BA248D">
        <w:rPr>
          <w:rFonts w:ascii="GHEA Grapalat" w:hAnsi="GHEA Grapalat"/>
          <w:i w:val="0"/>
          <w:sz w:val="24"/>
          <w:szCs w:val="24"/>
        </w:rPr>
        <w:t xml:space="preserve">. </w:t>
      </w:r>
      <w:proofErr w:type="spellStart"/>
      <w:r w:rsidR="00BA248D" w:rsidRPr="00BA248D">
        <w:rPr>
          <w:rFonts w:ascii="GHEA Grapalat" w:hAnsi="GHEA Grapalat"/>
          <w:i w:val="0"/>
          <w:sz w:val="24"/>
          <w:szCs w:val="24"/>
        </w:rPr>
        <w:t>number</w:t>
      </w:r>
      <w:proofErr w:type="spellEnd"/>
      <w:r w:rsidR="00BA248D" w:rsidRPr="00BA248D">
        <w:rPr>
          <w:rFonts w:ascii="GHEA Grapalat" w:hAnsi="GHEA Grapalat"/>
          <w:i w:val="0"/>
          <w:sz w:val="24"/>
          <w:szCs w:val="24"/>
        </w:rPr>
        <w:t xml:space="preserve"> 5</w:t>
      </w:r>
      <w:r w:rsidR="00703BC2" w:rsidRPr="00703BC2">
        <w:rPr>
          <w:rFonts w:ascii="GHEA Grapalat" w:hAnsi="GHEA Grapalat"/>
          <w:i w:val="0"/>
          <w:sz w:val="24"/>
          <w:szCs w:val="24"/>
        </w:rPr>
        <w:t>:</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11076" w:rsidRPr="003A1EBB" w:rsidRDefault="00703BC2" w:rsidP="00703BC2">
      <w:pPr>
        <w:pStyle w:val="a3"/>
        <w:widowControl w:val="0"/>
        <w:spacing w:line="240" w:lineRule="auto"/>
        <w:ind w:firstLine="0"/>
        <w:rPr>
          <w:rFonts w:ascii="GHEA Grapalat" w:hAnsi="GHEA Grapalat"/>
          <w:i w:val="0"/>
          <w:sz w:val="16"/>
          <w:szCs w:val="16"/>
        </w:rPr>
      </w:pPr>
      <w:r w:rsidRPr="00703BC2">
        <w:rPr>
          <w:rFonts w:ascii="GHEA Grapalat" w:hAnsi="GHEA Grapalat"/>
          <w:i w:val="0"/>
          <w:sz w:val="24"/>
          <w:szCs w:val="24"/>
        </w:rPr>
        <w:t xml:space="preserve">еда </w:t>
      </w:r>
      <w:r w:rsidR="00782D60">
        <w:rPr>
          <w:rFonts w:ascii="GHEA Grapalat" w:hAnsi="GHEA Grapalat"/>
          <w:i w:val="0"/>
          <w:sz w:val="24"/>
          <w:szCs w:val="24"/>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9466FA"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rsidR="007E15A7" w:rsidRPr="009044F1" w:rsidRDefault="0067765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w:t>
      </w:r>
      <w:r w:rsidRPr="009044F1">
        <w:rPr>
          <w:rFonts w:ascii="GHEA Grapalat" w:hAnsi="GHEA Grapalat"/>
          <w:i w:val="0"/>
          <w:sz w:val="24"/>
          <w:szCs w:val="24"/>
        </w:rPr>
        <w:lastRenderedPageBreak/>
        <w:t xml:space="preserve">обратиться к заказчику до </w:t>
      </w:r>
      <w:r w:rsidR="00703BC2">
        <w:rPr>
          <w:rFonts w:ascii="GHEA Grapalat" w:hAnsi="GHEA Grapalat"/>
          <w:i w:val="0"/>
          <w:sz w:val="24"/>
          <w:szCs w:val="24"/>
          <w:lang w:val="hy-AM"/>
        </w:rPr>
        <w:t>1</w:t>
      </w:r>
      <w:r w:rsidR="009603EC">
        <w:rPr>
          <w:rFonts w:ascii="GHEA Grapalat" w:hAnsi="GHEA Grapalat"/>
          <w:i w:val="0"/>
          <w:sz w:val="24"/>
          <w:szCs w:val="24"/>
          <w:lang w:val="hy-AM"/>
        </w:rPr>
        <w:t>2</w:t>
      </w:r>
      <w:r w:rsidR="00703BC2">
        <w:rPr>
          <w:rFonts w:ascii="GHEA Grapalat" w:hAnsi="GHEA Grapalat"/>
          <w:i w:val="0"/>
          <w:sz w:val="24"/>
          <w:szCs w:val="24"/>
          <w:lang w:val="hy-AM"/>
        </w:rPr>
        <w:t>:30</w:t>
      </w:r>
      <w:r w:rsidRPr="009044F1">
        <w:rPr>
          <w:rFonts w:ascii="GHEA Grapalat" w:hAnsi="GHEA Grapalat"/>
          <w:i w:val="0"/>
          <w:sz w:val="24"/>
          <w:szCs w:val="24"/>
        </w:rPr>
        <w:t xml:space="preserve"> часов</w:t>
      </w:r>
      <w:r w:rsidR="00971F4A" w:rsidRPr="00971F4A">
        <w:rPr>
          <w:rFonts w:ascii="GHEA Grapalat" w:hAnsi="GHEA Grapalat"/>
          <w:i w:val="0"/>
          <w:sz w:val="24"/>
          <w:szCs w:val="24"/>
        </w:rPr>
        <w:t xml:space="preserve"> </w:t>
      </w:r>
      <w:r w:rsidR="00703BC2">
        <w:rPr>
          <w:rFonts w:ascii="GHEA Grapalat" w:hAnsi="GHEA Grapalat"/>
          <w:i w:val="0"/>
          <w:sz w:val="24"/>
          <w:szCs w:val="24"/>
          <w:lang w:val="hy-AM"/>
        </w:rPr>
        <w:t>7</w:t>
      </w:r>
      <w:r w:rsidRPr="009044F1">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w:t>
      </w:r>
      <w:proofErr w:type="gramStart"/>
      <w:r w:rsidRPr="009044F1">
        <w:rPr>
          <w:rFonts w:ascii="GHEA Grapalat" w:hAnsi="GHEA Grapalat"/>
          <w:i w:val="0"/>
          <w:sz w:val="24"/>
          <w:szCs w:val="24"/>
        </w:rPr>
        <w:t>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(или</w:t>
      </w:r>
      <w:r w:rsidR="00971F4A">
        <w:rPr>
          <w:rFonts w:ascii="Courier New" w:hAnsi="Courier New" w:cs="Courier New"/>
          <w:i w:val="0"/>
          <w:sz w:val="24"/>
          <w:szCs w:val="24"/>
          <w:lang w:val="en-US"/>
        </w:rPr>
        <w:t> </w:t>
      </w:r>
      <w:r w:rsidRPr="009044F1">
        <w:rPr>
          <w:rFonts w:ascii="GHEA Grapalat" w:hAnsi="GHEA Grapalat"/>
          <w:i w:val="0"/>
          <w:sz w:val="24"/>
          <w:szCs w:val="24"/>
        </w:rPr>
        <w:t>в</w:t>
      </w:r>
      <w:r w:rsidR="00971F4A">
        <w:rPr>
          <w:rFonts w:ascii="Courier New" w:hAnsi="Courier New" w:cs="Courier New"/>
          <w:i w:val="0"/>
          <w:sz w:val="24"/>
          <w:szCs w:val="24"/>
          <w:lang w:val="en-US"/>
        </w:rPr>
        <w:t> </w:t>
      </w:r>
      <w:r w:rsidRPr="009044F1">
        <w:rPr>
          <w:rFonts w:ascii="GHEA Grapalat" w:hAnsi="GHEA Grapalat"/>
          <w:i w:val="0"/>
          <w:sz w:val="24"/>
          <w:szCs w:val="24"/>
        </w:rPr>
        <w:t>случае представления вместе с заявлением копии выданного банком док</w:t>
      </w:r>
      <w:r w:rsidR="00703BC2">
        <w:rPr>
          <w:rFonts w:ascii="GHEA Grapalat" w:hAnsi="GHEA Grapalat"/>
          <w:i w:val="0"/>
          <w:sz w:val="24"/>
          <w:szCs w:val="24"/>
        </w:rPr>
        <w:t xml:space="preserve">умента, подтверждающего уплату </w:t>
      </w:r>
      <w:r w:rsidR="00703BC2">
        <w:rPr>
          <w:rFonts w:ascii="GHEA Grapalat" w:hAnsi="GHEA Grapalat"/>
          <w:i w:val="0"/>
          <w:sz w:val="24"/>
          <w:szCs w:val="24"/>
          <w:lang w:val="hy-AM"/>
        </w:rPr>
        <w:t xml:space="preserve">1000 </w:t>
      </w:r>
      <w:proofErr w:type="spellStart"/>
      <w:r w:rsidRPr="009044F1">
        <w:rPr>
          <w:rFonts w:ascii="GHEA Grapalat" w:hAnsi="GHEA Grapalat"/>
          <w:i w:val="0"/>
          <w:sz w:val="24"/>
          <w:szCs w:val="24"/>
        </w:rPr>
        <w:t>драмов</w:t>
      </w:r>
      <w:proofErr w:type="spellEnd"/>
      <w:r w:rsidRPr="009044F1">
        <w:rPr>
          <w:rFonts w:ascii="GHEA Grapalat" w:hAnsi="GHEA Grapalat"/>
          <w:i w:val="0"/>
          <w:sz w:val="24"/>
          <w:szCs w:val="24"/>
        </w:rPr>
        <w:t xml:space="preserve"> РА, которые не</w:t>
      </w:r>
      <w:r w:rsidR="001B32D9">
        <w:rPr>
          <w:lang w:val="en-US"/>
        </w:rPr>
        <w:t> </w:t>
      </w:r>
      <w:r w:rsidRPr="009044F1">
        <w:rPr>
          <w:rFonts w:ascii="GHEA Grapalat" w:hAnsi="GHEA Grapalat"/>
          <w:i w:val="0"/>
          <w:sz w:val="24"/>
          <w:szCs w:val="24"/>
        </w:rPr>
        <w:t>могут превышать размер производимых расходов на копирование и доставку приглашения</w:t>
      </w:r>
      <w:r w:rsidRPr="009044F1">
        <w:rPr>
          <w:rStyle w:val="af6"/>
          <w:rFonts w:ascii="GHEA Grapalat" w:hAnsi="GHEA Grapalat"/>
          <w:i w:val="0"/>
          <w:sz w:val="24"/>
          <w:szCs w:val="24"/>
        </w:rPr>
        <w:footnoteReference w:id="3"/>
      </w:r>
      <w:r w:rsidRPr="009044F1">
        <w:rPr>
          <w:rFonts w:ascii="GHEA Grapalat" w:hAnsi="GHEA Grapalat"/>
          <w:i w:val="0"/>
          <w:sz w:val="24"/>
          <w:szCs w:val="24"/>
        </w:rPr>
        <w:t>) в первый рабочий день, следующий за получением такого требования (п</w:t>
      </w:r>
      <w:r w:rsidR="00971F4A">
        <w:rPr>
          <w:rFonts w:ascii="GHEA Grapalat" w:hAnsi="GHEA Grapalat"/>
          <w:i w:val="0"/>
          <w:sz w:val="24"/>
          <w:szCs w:val="24"/>
        </w:rPr>
        <w:t>латеж необходимо внести на счет</w:t>
      </w:r>
      <w:r w:rsidRPr="009044F1">
        <w:rPr>
          <w:rFonts w:ascii="GHEA Grapalat" w:hAnsi="GHEA Grapalat"/>
          <w:i w:val="0"/>
          <w:sz w:val="24"/>
          <w:szCs w:val="24"/>
        </w:rPr>
        <w:t xml:space="preserve"> </w:t>
      </w:r>
      <w:r w:rsidR="00703BC2" w:rsidRPr="009769B4">
        <w:rPr>
          <w:rFonts w:ascii="Arial Unicode" w:hAnsi="Arial Unicode"/>
          <w:i w:val="0"/>
          <w:lang w:val="af-ZA"/>
        </w:rPr>
        <w:t>1150002005725759</w:t>
      </w:r>
      <w:proofErr w:type="gramEnd"/>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703BC2">
      <w:pPr>
        <w:pStyle w:val="a3"/>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proofErr w:type="spellStart"/>
      <w:proofErr w:type="gramStart"/>
      <w:r>
        <w:rPr>
          <w:rFonts w:ascii="GHEA Grapalat" w:hAnsi="GHEA Grapalat"/>
          <w:i w:val="0"/>
          <w:sz w:val="24"/>
          <w:szCs w:val="24"/>
        </w:rPr>
        <w:t>на</w:t>
      </w:r>
      <w:proofErr w:type="spellEnd"/>
      <w:proofErr w:type="gram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roofErr w:type="spellStart"/>
      <w:r w:rsidR="009603EC" w:rsidRPr="009603EC">
        <w:rPr>
          <w:rFonts w:ascii="GHEA Grapalat" w:hAnsi="GHEA Grapalat"/>
          <w:b/>
          <w:i w:val="0"/>
          <w:spacing w:val="6"/>
          <w:sz w:val="24"/>
          <w:szCs w:val="24"/>
        </w:rPr>
        <w:t>Ararat</w:t>
      </w:r>
      <w:proofErr w:type="spellEnd"/>
      <w:r w:rsidR="009603EC" w:rsidRPr="009603EC">
        <w:rPr>
          <w:rFonts w:ascii="GHEA Grapalat" w:hAnsi="GHEA Grapalat"/>
          <w:b/>
          <w:i w:val="0"/>
          <w:spacing w:val="6"/>
          <w:sz w:val="24"/>
          <w:szCs w:val="24"/>
        </w:rPr>
        <w:t xml:space="preserve"> </w:t>
      </w:r>
      <w:proofErr w:type="spellStart"/>
      <w:r w:rsidR="009603EC" w:rsidRPr="009603EC">
        <w:rPr>
          <w:rFonts w:ascii="GHEA Grapalat" w:hAnsi="GHEA Grapalat"/>
          <w:b/>
          <w:i w:val="0"/>
          <w:spacing w:val="6"/>
          <w:sz w:val="24"/>
          <w:szCs w:val="24"/>
        </w:rPr>
        <w:t>Marz</w:t>
      </w:r>
      <w:proofErr w:type="spellEnd"/>
      <w:r w:rsidR="009603EC" w:rsidRPr="009603EC">
        <w:rPr>
          <w:rFonts w:ascii="GHEA Grapalat" w:hAnsi="GHEA Grapalat"/>
          <w:b/>
          <w:i w:val="0"/>
          <w:spacing w:val="6"/>
          <w:sz w:val="24"/>
          <w:szCs w:val="24"/>
        </w:rPr>
        <w:t xml:space="preserve">, RA </w:t>
      </w:r>
      <w:proofErr w:type="spellStart"/>
      <w:r w:rsidR="009603EC" w:rsidRPr="009603EC">
        <w:rPr>
          <w:rFonts w:ascii="GHEA Grapalat" w:hAnsi="GHEA Grapalat"/>
          <w:b/>
          <w:i w:val="0"/>
          <w:spacing w:val="6"/>
          <w:sz w:val="24"/>
          <w:szCs w:val="24"/>
        </w:rPr>
        <w:t>Masis</w:t>
      </w:r>
      <w:proofErr w:type="spellEnd"/>
      <w:r w:rsidR="009603EC" w:rsidRPr="009603EC">
        <w:rPr>
          <w:rFonts w:ascii="GHEA Grapalat" w:hAnsi="GHEA Grapalat"/>
          <w:b/>
          <w:i w:val="0"/>
          <w:spacing w:val="6"/>
          <w:sz w:val="24"/>
          <w:szCs w:val="24"/>
        </w:rPr>
        <w:t xml:space="preserve"> </w:t>
      </w:r>
      <w:proofErr w:type="spellStart"/>
      <w:r w:rsidR="009603EC" w:rsidRPr="009603EC">
        <w:rPr>
          <w:rFonts w:ascii="GHEA Grapalat" w:hAnsi="GHEA Grapalat"/>
          <w:b/>
          <w:i w:val="0"/>
          <w:spacing w:val="6"/>
          <w:sz w:val="24"/>
          <w:szCs w:val="24"/>
        </w:rPr>
        <w:t>Heratsi</w:t>
      </w:r>
      <w:proofErr w:type="spellEnd"/>
      <w:r w:rsidR="009603EC" w:rsidRPr="009603EC">
        <w:rPr>
          <w:rFonts w:ascii="GHEA Grapalat" w:hAnsi="GHEA Grapalat"/>
          <w:b/>
          <w:i w:val="0"/>
          <w:spacing w:val="6"/>
          <w:sz w:val="24"/>
          <w:szCs w:val="24"/>
        </w:rPr>
        <w:t xml:space="preserve"> </w:t>
      </w:r>
      <w:proofErr w:type="spellStart"/>
      <w:r w:rsidR="009603EC" w:rsidRPr="009603EC">
        <w:rPr>
          <w:rFonts w:ascii="GHEA Grapalat" w:hAnsi="GHEA Grapalat"/>
          <w:b/>
          <w:i w:val="0"/>
          <w:spacing w:val="6"/>
          <w:sz w:val="24"/>
          <w:szCs w:val="24"/>
        </w:rPr>
        <w:t>str</w:t>
      </w:r>
      <w:proofErr w:type="spellEnd"/>
      <w:r w:rsidR="009603EC" w:rsidRPr="009603EC">
        <w:rPr>
          <w:rFonts w:ascii="GHEA Grapalat" w:hAnsi="GHEA Grapalat"/>
          <w:b/>
          <w:i w:val="0"/>
          <w:spacing w:val="6"/>
          <w:sz w:val="24"/>
          <w:szCs w:val="24"/>
        </w:rPr>
        <w:t xml:space="preserve">. </w:t>
      </w:r>
      <w:proofErr w:type="spellStart"/>
      <w:r w:rsidR="009603EC" w:rsidRPr="009603EC">
        <w:rPr>
          <w:rFonts w:ascii="GHEA Grapalat" w:hAnsi="GHEA Grapalat"/>
          <w:b/>
          <w:i w:val="0"/>
          <w:spacing w:val="6"/>
          <w:sz w:val="24"/>
          <w:szCs w:val="24"/>
        </w:rPr>
        <w:t>number</w:t>
      </w:r>
      <w:proofErr w:type="spellEnd"/>
      <w:r w:rsidR="009603EC" w:rsidRPr="009603EC">
        <w:rPr>
          <w:rFonts w:ascii="GHEA Grapalat" w:hAnsi="GHEA Grapalat"/>
          <w:b/>
          <w:i w:val="0"/>
          <w:spacing w:val="6"/>
          <w:sz w:val="24"/>
          <w:szCs w:val="24"/>
        </w:rPr>
        <w:t xml:space="preserve"> 5</w:t>
      </w:r>
      <w:r w:rsidR="00703BC2" w:rsidRPr="00703BC2">
        <w:rPr>
          <w:rFonts w:ascii="GHEA Grapalat" w:hAnsi="GHEA Grapalat"/>
          <w:b/>
          <w:i w:val="0"/>
          <w:spacing w:val="6"/>
          <w:sz w:val="24"/>
          <w:szCs w:val="24"/>
        </w:rPr>
        <w:t>:</w:t>
      </w:r>
      <w:r w:rsidR="00703BC2">
        <w:rPr>
          <w:rFonts w:ascii="GHEA Grapalat" w:hAnsi="GHEA Grapalat"/>
          <w:b/>
          <w:i w:val="0"/>
          <w:spacing w:val="6"/>
          <w:sz w:val="24"/>
          <w:szCs w:val="24"/>
          <w:lang w:val="hy-AM"/>
        </w:rPr>
        <w:t xml:space="preserve"> </w:t>
      </w:r>
      <w:r w:rsidRPr="000F0CA8">
        <w:rPr>
          <w:rFonts w:ascii="GHEA Grapalat" w:hAnsi="GHEA Grapalat"/>
          <w:i w:val="0"/>
          <w:sz w:val="24"/>
          <w:szCs w:val="24"/>
        </w:rPr>
        <w:t xml:space="preserve">в документарной форме, до </w:t>
      </w:r>
      <w:r w:rsidR="00703BC2">
        <w:rPr>
          <w:rFonts w:ascii="GHEA Grapalat" w:hAnsi="GHEA Grapalat"/>
          <w:i w:val="0"/>
          <w:sz w:val="24"/>
          <w:szCs w:val="24"/>
          <w:lang w:val="hy-AM"/>
        </w:rPr>
        <w:t>1</w:t>
      </w:r>
      <w:r w:rsidR="009603EC">
        <w:rPr>
          <w:rFonts w:ascii="GHEA Grapalat" w:hAnsi="GHEA Grapalat"/>
          <w:i w:val="0"/>
          <w:sz w:val="24"/>
          <w:szCs w:val="24"/>
          <w:lang w:val="hy-AM"/>
        </w:rPr>
        <w:t>2</w:t>
      </w:r>
      <w:r w:rsidR="00703BC2">
        <w:rPr>
          <w:rFonts w:ascii="GHEA Grapalat" w:hAnsi="GHEA Grapalat"/>
          <w:i w:val="0"/>
          <w:sz w:val="24"/>
          <w:szCs w:val="24"/>
          <w:lang w:val="hy-AM"/>
        </w:rPr>
        <w:t xml:space="preserve">:30 </w:t>
      </w:r>
      <w:r w:rsidRPr="000F0CA8">
        <w:rPr>
          <w:rFonts w:ascii="GHEA Grapalat" w:hAnsi="GHEA Grapalat"/>
          <w:i w:val="0"/>
          <w:sz w:val="24"/>
          <w:szCs w:val="24"/>
        </w:rPr>
        <w:t xml:space="preserve">часов </w:t>
      </w:r>
      <w:r w:rsidR="00703BC2">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9603EC" w:rsidRPr="009603EC">
        <w:rPr>
          <w:rFonts w:ascii="GHEA Grapalat" w:hAnsi="GHEA Grapalat"/>
          <w:i w:val="0"/>
          <w:sz w:val="24"/>
          <w:szCs w:val="24"/>
        </w:rPr>
        <w:t>Ararat</w:t>
      </w:r>
      <w:proofErr w:type="spellEnd"/>
      <w:r w:rsidR="009603EC" w:rsidRPr="009603EC">
        <w:rPr>
          <w:rFonts w:ascii="GHEA Grapalat" w:hAnsi="GHEA Grapalat"/>
          <w:i w:val="0"/>
          <w:sz w:val="24"/>
          <w:szCs w:val="24"/>
        </w:rPr>
        <w:t xml:space="preserve"> </w:t>
      </w:r>
      <w:proofErr w:type="spellStart"/>
      <w:r w:rsidR="009603EC" w:rsidRPr="009603EC">
        <w:rPr>
          <w:rFonts w:ascii="GHEA Grapalat" w:hAnsi="GHEA Grapalat"/>
          <w:i w:val="0"/>
          <w:sz w:val="24"/>
          <w:szCs w:val="24"/>
        </w:rPr>
        <w:t>Marz</w:t>
      </w:r>
      <w:proofErr w:type="spellEnd"/>
      <w:r w:rsidR="009603EC" w:rsidRPr="009603EC">
        <w:rPr>
          <w:rFonts w:ascii="GHEA Grapalat" w:hAnsi="GHEA Grapalat"/>
          <w:i w:val="0"/>
          <w:sz w:val="24"/>
          <w:szCs w:val="24"/>
        </w:rPr>
        <w:t xml:space="preserve">, RA </w:t>
      </w:r>
      <w:proofErr w:type="spellStart"/>
      <w:r w:rsidR="009603EC" w:rsidRPr="009603EC">
        <w:rPr>
          <w:rFonts w:ascii="GHEA Grapalat" w:hAnsi="GHEA Grapalat"/>
          <w:i w:val="0"/>
          <w:sz w:val="24"/>
          <w:szCs w:val="24"/>
        </w:rPr>
        <w:t>Masis</w:t>
      </w:r>
      <w:proofErr w:type="spellEnd"/>
      <w:r w:rsidR="009603EC" w:rsidRPr="009603EC">
        <w:rPr>
          <w:rFonts w:ascii="GHEA Grapalat" w:hAnsi="GHEA Grapalat"/>
          <w:i w:val="0"/>
          <w:sz w:val="24"/>
          <w:szCs w:val="24"/>
        </w:rPr>
        <w:t xml:space="preserve"> </w:t>
      </w:r>
      <w:proofErr w:type="spellStart"/>
      <w:r w:rsidR="009603EC" w:rsidRPr="009603EC">
        <w:rPr>
          <w:rFonts w:ascii="GHEA Grapalat" w:hAnsi="GHEA Grapalat"/>
          <w:i w:val="0"/>
          <w:sz w:val="24"/>
          <w:szCs w:val="24"/>
        </w:rPr>
        <w:t>Heratsi</w:t>
      </w:r>
      <w:proofErr w:type="spellEnd"/>
      <w:r w:rsidR="009603EC" w:rsidRPr="009603EC">
        <w:rPr>
          <w:rFonts w:ascii="GHEA Grapalat" w:hAnsi="GHEA Grapalat"/>
          <w:i w:val="0"/>
          <w:sz w:val="24"/>
          <w:szCs w:val="24"/>
        </w:rPr>
        <w:t xml:space="preserve"> </w:t>
      </w:r>
      <w:proofErr w:type="spellStart"/>
      <w:r w:rsidR="009603EC" w:rsidRPr="009603EC">
        <w:rPr>
          <w:rFonts w:ascii="GHEA Grapalat" w:hAnsi="GHEA Grapalat"/>
          <w:i w:val="0"/>
          <w:sz w:val="24"/>
          <w:szCs w:val="24"/>
        </w:rPr>
        <w:t>str</w:t>
      </w:r>
      <w:proofErr w:type="spellEnd"/>
      <w:r w:rsidR="009603EC" w:rsidRPr="009603EC">
        <w:rPr>
          <w:rFonts w:ascii="GHEA Grapalat" w:hAnsi="GHEA Grapalat"/>
          <w:i w:val="0"/>
          <w:sz w:val="24"/>
          <w:szCs w:val="24"/>
        </w:rPr>
        <w:t xml:space="preserve">. </w:t>
      </w:r>
      <w:proofErr w:type="spellStart"/>
      <w:r w:rsidR="009603EC" w:rsidRPr="009603EC">
        <w:rPr>
          <w:rFonts w:ascii="GHEA Grapalat" w:hAnsi="GHEA Grapalat"/>
          <w:i w:val="0"/>
          <w:sz w:val="24"/>
          <w:szCs w:val="24"/>
        </w:rPr>
        <w:t>number</w:t>
      </w:r>
      <w:proofErr w:type="spellEnd"/>
      <w:r w:rsidR="009603EC" w:rsidRPr="009603EC">
        <w:rPr>
          <w:rFonts w:ascii="GHEA Grapalat" w:hAnsi="GHEA Grapalat"/>
          <w:i w:val="0"/>
          <w:sz w:val="24"/>
          <w:szCs w:val="24"/>
        </w:rPr>
        <w:t xml:space="preserve"> 5</w:t>
      </w:r>
      <w:r w:rsidR="00703BC2" w:rsidRPr="00703BC2">
        <w:rPr>
          <w:rFonts w:ascii="GHEA Grapalat" w:hAnsi="GHEA Grapalat"/>
          <w:i w:val="0"/>
          <w:sz w:val="24"/>
          <w:szCs w:val="24"/>
        </w:rPr>
        <w:t>:</w:t>
      </w:r>
      <w:r w:rsidR="00703BC2">
        <w:rPr>
          <w:rFonts w:ascii="GHEA Grapalat" w:hAnsi="GHEA Grapalat"/>
          <w:i w:val="0"/>
          <w:sz w:val="24"/>
          <w:szCs w:val="24"/>
        </w:rPr>
        <w:t xml:space="preserve">, в </w:t>
      </w:r>
      <w:r w:rsidR="00703BC2">
        <w:rPr>
          <w:rFonts w:ascii="GHEA Grapalat" w:hAnsi="GHEA Grapalat"/>
          <w:i w:val="0"/>
          <w:sz w:val="24"/>
          <w:szCs w:val="24"/>
          <w:lang w:val="hy-AM"/>
        </w:rPr>
        <w:t>1</w:t>
      </w:r>
      <w:r w:rsidR="009603EC">
        <w:rPr>
          <w:rFonts w:ascii="GHEA Grapalat" w:hAnsi="GHEA Grapalat"/>
          <w:i w:val="0"/>
          <w:sz w:val="24"/>
          <w:szCs w:val="24"/>
          <w:lang w:val="hy-AM"/>
        </w:rPr>
        <w:t>2</w:t>
      </w:r>
      <w:r w:rsidR="00703BC2">
        <w:rPr>
          <w:rFonts w:ascii="GHEA Grapalat" w:hAnsi="GHEA Grapalat"/>
          <w:i w:val="0"/>
          <w:sz w:val="24"/>
          <w:szCs w:val="24"/>
          <w:lang w:val="hy-AM"/>
        </w:rPr>
        <w:t xml:space="preserve">:30 </w:t>
      </w:r>
      <w:r>
        <w:rPr>
          <w:rFonts w:ascii="GHEA Grapalat" w:hAnsi="GHEA Grapalat"/>
          <w:i w:val="0"/>
          <w:sz w:val="24"/>
          <w:szCs w:val="24"/>
        </w:rPr>
        <w:t>часов "</w:t>
      </w:r>
      <w:r w:rsidR="00703BC2">
        <w:rPr>
          <w:rFonts w:ascii="GHEA Grapalat" w:hAnsi="GHEA Grapalat"/>
          <w:i w:val="0"/>
          <w:sz w:val="24"/>
          <w:szCs w:val="24"/>
          <w:lang w:val="hy-AM"/>
        </w:rPr>
        <w:t>2</w:t>
      </w:r>
      <w:r w:rsidR="009603EC">
        <w:rPr>
          <w:rFonts w:ascii="GHEA Grapalat" w:hAnsi="GHEA Grapalat"/>
          <w:i w:val="0"/>
          <w:sz w:val="24"/>
          <w:szCs w:val="24"/>
          <w:lang w:val="hy-AM"/>
        </w:rPr>
        <w:t>7</w:t>
      </w:r>
      <w:r>
        <w:rPr>
          <w:rFonts w:ascii="GHEA Grapalat" w:hAnsi="GHEA Grapalat"/>
          <w:i w:val="0"/>
          <w:sz w:val="24"/>
          <w:szCs w:val="24"/>
        </w:rPr>
        <w:t>" "</w:t>
      </w:r>
      <w:r w:rsidR="00703BC2">
        <w:rPr>
          <w:rFonts w:ascii="GHEA Grapalat" w:hAnsi="GHEA Grapalat"/>
          <w:i w:val="0"/>
          <w:sz w:val="24"/>
          <w:szCs w:val="24"/>
          <w:lang w:val="hy-AM"/>
        </w:rPr>
        <w:t>12</w:t>
      </w:r>
      <w:r>
        <w:rPr>
          <w:rFonts w:ascii="GHEA Grapalat" w:hAnsi="GHEA Grapalat"/>
          <w:i w:val="0"/>
          <w:sz w:val="24"/>
          <w:szCs w:val="24"/>
        </w:rPr>
        <w:t>" "</w:t>
      </w:r>
      <w:r w:rsidR="00703BC2">
        <w:rPr>
          <w:rFonts w:ascii="GHEA Grapalat" w:hAnsi="GHEA Grapalat"/>
          <w:i w:val="0"/>
          <w:sz w:val="24"/>
          <w:szCs w:val="24"/>
          <w:lang w:val="hy-AM"/>
        </w:rPr>
        <w:t>2019</w:t>
      </w:r>
      <w:r>
        <w:rPr>
          <w:rFonts w:ascii="GHEA Grapalat" w:hAnsi="GHEA Grapalat"/>
          <w:i w:val="0"/>
          <w:sz w:val="24"/>
          <w:szCs w:val="24"/>
        </w:rPr>
        <w:t>".</w:t>
      </w:r>
    </w:p>
    <w:p w:rsidR="00BE1C5E" w:rsidRPr="001B32D9" w:rsidRDefault="001305C6"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proofErr w:type="gramStart"/>
      <w:r w:rsidR="00D746A9" w:rsidRPr="004B4B72">
        <w:rPr>
          <w:rFonts w:ascii="GHEA Grapalat" w:hAnsi="GHEA Grapalat"/>
          <w:i w:val="0"/>
          <w:sz w:val="24"/>
          <w:szCs w:val="24"/>
        </w:rPr>
        <w:t>рассматривающее</w:t>
      </w:r>
      <w:proofErr w:type="gramEnd"/>
      <w:r w:rsidR="00D746A9" w:rsidRPr="004B4B72">
        <w:rPr>
          <w:rFonts w:ascii="GHEA Grapalat" w:hAnsi="GHEA Grapalat"/>
          <w:i w:val="0"/>
          <w:sz w:val="24"/>
          <w:szCs w:val="24"/>
        </w:rPr>
        <w:t xml:space="preserve">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 xml:space="preserve">по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 xml:space="preserve">(тридцать тысяч) </w:t>
      </w:r>
      <w:proofErr w:type="spellStart"/>
      <w:r w:rsidRPr="009044F1">
        <w:rPr>
          <w:rFonts w:ascii="GHEA Grapalat" w:hAnsi="GHEA Grapalat"/>
          <w:i w:val="0"/>
          <w:sz w:val="24"/>
          <w:szCs w:val="24"/>
        </w:rPr>
        <w:t>драмов</w:t>
      </w:r>
      <w:proofErr w:type="spellEnd"/>
      <w:r w:rsidRPr="009044F1">
        <w:rPr>
          <w:rFonts w:ascii="GHEA Grapalat" w:hAnsi="GHEA Grapalat"/>
          <w:i w:val="0"/>
          <w:sz w:val="24"/>
          <w:szCs w:val="24"/>
        </w:rPr>
        <w:t xml:space="preserve">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9F18D0" w:rsidRPr="00BA248D" w:rsidRDefault="008F5787" w:rsidP="00B46D58">
      <w:pPr>
        <w:pStyle w:val="a3"/>
        <w:widowControl w:val="0"/>
        <w:spacing w:after="160" w:line="240" w:lineRule="auto"/>
        <w:ind w:left="993" w:firstLine="0"/>
        <w:rPr>
          <w:rFonts w:ascii="GHEA Grapalat" w:hAnsi="GHEA Grapalat"/>
          <w:i w:val="0"/>
          <w:sz w:val="16"/>
          <w:szCs w:val="16"/>
        </w:rPr>
      </w:pPr>
      <w:r w:rsidRPr="008F5787">
        <w:rPr>
          <w:rFonts w:ascii="GHEA Grapalat" w:hAnsi="GHEA Grapalat"/>
          <w:i w:val="0"/>
          <w:sz w:val="24"/>
          <w:szCs w:val="24"/>
        </w:rPr>
        <w:t xml:space="preserve">Светлане </w:t>
      </w:r>
      <w:proofErr w:type="spellStart"/>
      <w:r w:rsidRPr="008F5787">
        <w:rPr>
          <w:rFonts w:ascii="GHEA Grapalat" w:hAnsi="GHEA Grapalat"/>
          <w:i w:val="0"/>
          <w:sz w:val="24"/>
          <w:szCs w:val="24"/>
        </w:rPr>
        <w:t>Сиреканян</w:t>
      </w:r>
      <w:proofErr w:type="spellEnd"/>
    </w:p>
    <w:p w:rsidR="00754697" w:rsidRPr="009044F1" w:rsidRDefault="00754697" w:rsidP="006A2A27">
      <w:pPr>
        <w:pStyle w:val="a3"/>
        <w:widowControl w:val="0"/>
        <w:spacing w:after="160" w:line="240" w:lineRule="auto"/>
        <w:ind w:left="1701" w:firstLine="0"/>
        <w:jc w:val="center"/>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6A2A27" w:rsidRPr="009769B4">
        <w:rPr>
          <w:rFonts w:ascii="Arial Unicode" w:hAnsi="Arial Unicode"/>
          <w:i w:val="0"/>
          <w:lang w:val="af-ZA"/>
        </w:rPr>
        <w:t>093-679-093։</w:t>
      </w:r>
    </w:p>
    <w:p w:rsidR="009603EC" w:rsidRPr="00284FEE" w:rsidRDefault="00754697" w:rsidP="009603EC">
      <w:pPr>
        <w:pStyle w:val="a3"/>
        <w:spacing w:line="240" w:lineRule="auto"/>
        <w:rPr>
          <w:rFonts w:ascii="Arial Unicode" w:hAnsi="Arial Unicode"/>
          <w:i w:val="0"/>
          <w:lang w:val="af-ZA"/>
        </w:rPr>
      </w:pPr>
      <w:r w:rsidRPr="009044F1">
        <w:rPr>
          <w:rFonts w:ascii="GHEA Grapalat" w:hAnsi="GHEA Grapalat"/>
          <w:i w:val="0"/>
          <w:sz w:val="24"/>
          <w:szCs w:val="24"/>
        </w:rPr>
        <w:t>Электронная почта</w:t>
      </w:r>
      <w:r w:rsidR="006A2A27">
        <w:rPr>
          <w:rFonts w:ascii="GHEA Grapalat" w:hAnsi="GHEA Grapalat"/>
          <w:i w:val="0"/>
          <w:sz w:val="24"/>
          <w:szCs w:val="24"/>
          <w:lang w:val="hy-AM"/>
        </w:rPr>
        <w:t xml:space="preserve"> </w:t>
      </w:r>
      <w:hyperlink r:id="rId8" w:history="1">
        <w:r w:rsidR="009603EC" w:rsidRPr="00284FEE">
          <w:rPr>
            <w:rStyle w:val="a9"/>
            <w:rFonts w:ascii="Arial Unicode" w:hAnsi="Arial Unicode"/>
            <w:i w:val="0"/>
            <w:color w:val="auto"/>
            <w:lang w:val="af-ZA"/>
          </w:rPr>
          <w:t>mankaparteztiv</w:t>
        </w:r>
        <w:r w:rsidR="009603EC" w:rsidRPr="00284FEE">
          <w:rPr>
            <w:rStyle w:val="a9"/>
            <w:rFonts w:ascii="Arial Unicode" w:hAnsi="Arial Unicode"/>
            <w:i w:val="0"/>
            <w:color w:val="auto"/>
            <w:lang w:val="hy-AM"/>
          </w:rPr>
          <w:t>5</w:t>
        </w:r>
        <w:r w:rsidR="009603EC" w:rsidRPr="00284FEE">
          <w:rPr>
            <w:rStyle w:val="a9"/>
            <w:rFonts w:ascii="Arial Unicode" w:hAnsi="Arial Unicode"/>
            <w:i w:val="0"/>
            <w:color w:val="auto"/>
            <w:lang w:val="af-ZA"/>
          </w:rPr>
          <w:t>@mail.ru</w:t>
        </w:r>
      </w:hyperlink>
      <w:r w:rsidR="009603EC" w:rsidRPr="00284FEE">
        <w:rPr>
          <w:rFonts w:ascii="Arial Unicode" w:hAnsi="Arial Unicode"/>
          <w:i w:val="0"/>
          <w:lang w:val="af-ZA"/>
        </w:rPr>
        <w:t>։</w:t>
      </w:r>
    </w:p>
    <w:p w:rsidR="006A2A27" w:rsidRPr="009769B4" w:rsidRDefault="006A2A27" w:rsidP="006A2A27">
      <w:pPr>
        <w:pStyle w:val="a3"/>
        <w:spacing w:line="240" w:lineRule="auto"/>
        <w:jc w:val="center"/>
        <w:rPr>
          <w:rFonts w:ascii="Arial Unicode" w:hAnsi="Arial Unicode"/>
          <w:i w:val="0"/>
          <w:lang w:val="af-ZA"/>
        </w:rPr>
      </w:pPr>
      <w:r w:rsidRPr="009769B4">
        <w:rPr>
          <w:rFonts w:ascii="Arial Unicode" w:hAnsi="Arial Unicode"/>
          <w:i w:val="0"/>
          <w:lang w:val="af-ZA"/>
        </w:rPr>
        <w:t>։</w:t>
      </w:r>
    </w:p>
    <w:p w:rsidR="00754697" w:rsidRPr="009044F1" w:rsidRDefault="00754697" w:rsidP="006A2A27">
      <w:pPr>
        <w:pStyle w:val="a3"/>
        <w:widowControl w:val="0"/>
        <w:spacing w:line="240" w:lineRule="auto"/>
        <w:ind w:left="1701" w:firstLine="0"/>
        <w:jc w:val="center"/>
        <w:rPr>
          <w:rFonts w:ascii="GHEA Grapalat" w:hAnsi="GHEA Grapalat"/>
          <w:i w:val="0"/>
          <w:sz w:val="24"/>
          <w:szCs w:val="24"/>
          <w:u w:val="single"/>
        </w:rPr>
      </w:pPr>
      <w:r w:rsidRPr="009044F1">
        <w:rPr>
          <w:rFonts w:ascii="GHEA Grapalat" w:hAnsi="GHEA Grapalat"/>
          <w:i w:val="0"/>
          <w:sz w:val="24"/>
          <w:szCs w:val="24"/>
        </w:rPr>
        <w:t>Заказчик</w:t>
      </w:r>
      <w:r w:rsidR="006A2A27">
        <w:rPr>
          <w:rFonts w:ascii="GHEA Grapalat" w:hAnsi="GHEA Grapalat"/>
          <w:i w:val="0"/>
          <w:sz w:val="24"/>
          <w:szCs w:val="24"/>
          <w:lang w:val="hy-AM"/>
        </w:rPr>
        <w:t xml:space="preserve"> </w:t>
      </w:r>
      <w:r w:rsidR="006A2A27" w:rsidRPr="006A2A27">
        <w:rPr>
          <w:rFonts w:ascii="GHEA Grapalat" w:hAnsi="GHEA Grapalat"/>
          <w:i w:val="0"/>
          <w:sz w:val="24"/>
          <w:szCs w:val="24"/>
        </w:rPr>
        <w:t xml:space="preserve">Детский сад № </w:t>
      </w:r>
      <w:r w:rsidR="009603EC">
        <w:rPr>
          <w:rFonts w:ascii="GHEA Grapalat" w:hAnsi="GHEA Grapalat"/>
          <w:i w:val="0"/>
          <w:sz w:val="24"/>
          <w:szCs w:val="24"/>
          <w:lang w:val="hy-AM"/>
        </w:rPr>
        <w:t>5</w:t>
      </w:r>
      <w:r w:rsidR="006A2A27" w:rsidRPr="006A2A27">
        <w:rPr>
          <w:rFonts w:ascii="GHEA Grapalat" w:hAnsi="GHEA Grapalat"/>
          <w:i w:val="0"/>
          <w:sz w:val="24"/>
          <w:szCs w:val="24"/>
        </w:rPr>
        <w:t xml:space="preserve"> в городе </w:t>
      </w:r>
      <w:proofErr w:type="spellStart"/>
      <w:r w:rsidR="006A2A27" w:rsidRPr="006A2A27">
        <w:rPr>
          <w:rFonts w:ascii="GHEA Grapalat" w:hAnsi="GHEA Grapalat"/>
          <w:i w:val="0"/>
          <w:sz w:val="24"/>
          <w:szCs w:val="24"/>
        </w:rPr>
        <w:t>Масис</w:t>
      </w:r>
      <w:proofErr w:type="spellEnd"/>
    </w:p>
    <w:p w:rsidR="00915A97" w:rsidRPr="00D5443D" w:rsidRDefault="00915A97" w:rsidP="006A2A27">
      <w:pPr>
        <w:pStyle w:val="a3"/>
        <w:widowControl w:val="0"/>
        <w:spacing w:after="160" w:line="240" w:lineRule="auto"/>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AC09C1" w:rsidRPr="006D3717">
        <w:rPr>
          <w:rFonts w:ascii="Arial Unicode" w:hAnsi="Arial Unicode" w:cs="Sylfaen"/>
          <w:i/>
          <w:sz w:val="20"/>
          <w:szCs w:val="20"/>
          <w:lang w:val="hy-AM"/>
        </w:rPr>
        <w:t>ԱՄՄՔ</w:t>
      </w:r>
      <w:r w:rsidR="00AC09C1" w:rsidRPr="009769B4">
        <w:rPr>
          <w:rFonts w:ascii="Arial Unicode" w:hAnsi="Arial Unicode" w:cs="Sylfaen"/>
          <w:i/>
          <w:sz w:val="20"/>
          <w:szCs w:val="20"/>
          <w:lang w:val="af-ZA"/>
        </w:rPr>
        <w:t xml:space="preserve"> - </w:t>
      </w:r>
      <w:r w:rsidR="009603EC">
        <w:rPr>
          <w:rFonts w:ascii="Sylfaen" w:hAnsi="Sylfaen" w:cs="Sylfaen"/>
          <w:i/>
          <w:sz w:val="20"/>
          <w:szCs w:val="20"/>
          <w:lang w:val="hy-AM"/>
        </w:rPr>
        <w:t>5</w:t>
      </w:r>
      <w:r w:rsidR="00AC09C1" w:rsidRPr="006D3717">
        <w:rPr>
          <w:rFonts w:ascii="Arial Unicode" w:hAnsi="Arial Unicode" w:cs="Sylfaen"/>
          <w:i/>
          <w:sz w:val="20"/>
          <w:szCs w:val="20"/>
          <w:lang w:val="hy-AM"/>
        </w:rPr>
        <w:t>ՄՀՈԱԿ</w:t>
      </w:r>
      <w:r w:rsidR="00AC09C1" w:rsidRPr="009769B4">
        <w:rPr>
          <w:rFonts w:ascii="Arial Unicode" w:hAnsi="Arial Unicode" w:cs="Sylfaen"/>
          <w:i/>
          <w:sz w:val="20"/>
          <w:szCs w:val="20"/>
          <w:lang w:val="af-ZA"/>
        </w:rPr>
        <w:t xml:space="preserve"> - </w:t>
      </w:r>
      <w:r w:rsidR="00AC09C1" w:rsidRPr="006D3717">
        <w:rPr>
          <w:rFonts w:ascii="Arial Unicode" w:hAnsi="Arial Unicode" w:cs="Sylfaen"/>
          <w:i/>
          <w:sz w:val="20"/>
          <w:szCs w:val="20"/>
          <w:lang w:val="hy-AM"/>
        </w:rPr>
        <w:t>ԳՀԱՊՁԲ</w:t>
      </w:r>
      <w:r w:rsidR="00AC09C1" w:rsidRPr="009769B4">
        <w:rPr>
          <w:rFonts w:ascii="Arial Unicode" w:hAnsi="Arial Unicode" w:cs="Sylfaen"/>
          <w:i/>
          <w:sz w:val="20"/>
          <w:szCs w:val="20"/>
          <w:lang w:val="af-ZA"/>
        </w:rPr>
        <w:t xml:space="preserve"> -</w:t>
      </w:r>
      <w:r w:rsidR="00AC09C1">
        <w:rPr>
          <w:rFonts w:ascii="Sylfaen" w:hAnsi="Sylfaen" w:cs="Sylfaen"/>
          <w:i/>
          <w:sz w:val="20"/>
          <w:szCs w:val="20"/>
          <w:lang w:val="hy-AM"/>
        </w:rPr>
        <w:t xml:space="preserve">20/1 </w:t>
      </w:r>
      <w:r w:rsidR="00AC09C1" w:rsidRPr="009769B4">
        <w:rPr>
          <w:rFonts w:ascii="Arial Unicode" w:hAnsi="Arial Unicode" w:cs="Sylfaen"/>
          <w:i/>
          <w:sz w:val="20"/>
          <w:szCs w:val="20"/>
          <w:lang w:val="af-ZA"/>
        </w:rPr>
        <w:t xml:space="preserve"> </w:t>
      </w:r>
      <w:r w:rsidR="00096865" w:rsidRPr="009044F1">
        <w:rPr>
          <w:rFonts w:ascii="GHEA Grapalat" w:hAnsi="GHEA Grapalat"/>
          <w:i/>
        </w:rPr>
        <w:t xml:space="preserve"> </w:t>
      </w:r>
      <w:r w:rsidR="00096865" w:rsidRPr="00954425">
        <w:rPr>
          <w:rFonts w:ascii="GHEA Grapalat" w:hAnsi="GHEA Grapalat"/>
          <w:i/>
        </w:rPr>
        <w:t>_____</w:t>
      </w:r>
      <w:r w:rsidR="00096865" w:rsidRPr="009044F1">
        <w:rPr>
          <w:rFonts w:ascii="GHEA Grapalat" w:hAnsi="GHEA Grapalat"/>
          <w:i/>
          <w:u w:val="single"/>
        </w:rPr>
        <w:t>/</w:t>
      </w:r>
      <w:r w:rsidR="00096865" w:rsidRPr="00954425">
        <w:rPr>
          <w:rFonts w:ascii="GHEA Grapalat" w:hAnsi="GHEA Grapalat"/>
          <w:i/>
        </w:rPr>
        <w:t>______</w:t>
      </w:r>
      <w:r w:rsidR="001B32D9" w:rsidRPr="001B32D9">
        <w:rPr>
          <w:rFonts w:ascii="GHEA Grapalat" w:hAnsi="GHEA Grapalat" w:cs="Times Armenian"/>
          <w:i/>
        </w:rPr>
        <w:br/>
      </w:r>
      <w:r w:rsidR="00A46F92">
        <w:rPr>
          <w:rFonts w:ascii="GHEA Grapalat" w:hAnsi="GHEA Grapalat"/>
          <w:i/>
        </w:rPr>
        <w:t xml:space="preserve">№ </w:t>
      </w:r>
      <w:r w:rsidR="00AC09C1" w:rsidRPr="00AC09C1">
        <w:rPr>
          <w:rFonts w:ascii="GHEA Grapalat" w:hAnsi="GHEA Grapalat"/>
          <w:i/>
        </w:rPr>
        <w:t>3</w:t>
      </w:r>
      <w:r w:rsidR="00AC09C1">
        <w:rPr>
          <w:rFonts w:ascii="GHEA Grapalat" w:hAnsi="GHEA Grapalat"/>
          <w:i/>
        </w:rPr>
        <w:t xml:space="preserve"> от </w:t>
      </w:r>
      <w:r w:rsidR="00AC09C1" w:rsidRPr="00AC09C1">
        <w:rPr>
          <w:rFonts w:ascii="GHEA Grapalat" w:hAnsi="GHEA Grapalat"/>
          <w:i/>
        </w:rPr>
        <w:t>12.</w:t>
      </w:r>
      <w:r w:rsidR="00096865" w:rsidRPr="009044F1">
        <w:rPr>
          <w:rFonts w:ascii="GHEA Grapalat" w:hAnsi="GHEA Grapalat"/>
          <w:i/>
        </w:rPr>
        <w:t xml:space="preserve"> 20</w:t>
      </w:r>
      <w:r w:rsidR="00AC09C1" w:rsidRPr="009603EC">
        <w:rPr>
          <w:rFonts w:ascii="GHEA Grapalat" w:hAnsi="GHEA Grapalat"/>
          <w:i/>
        </w:rPr>
        <w:t>19</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A76C15" w:rsidP="00B46D58">
      <w:pPr>
        <w:pStyle w:val="aa"/>
        <w:widowControl w:val="0"/>
        <w:spacing w:after="160"/>
        <w:ind w:right="-7" w:firstLine="567"/>
        <w:jc w:val="center"/>
        <w:rPr>
          <w:rFonts w:ascii="GHEA Grapalat" w:hAnsi="GHEA Grapalat"/>
        </w:rPr>
      </w:pPr>
      <w:r w:rsidRPr="009044F1">
        <w:rPr>
          <w:rFonts w:ascii="GHEA Grapalat" w:hAnsi="GHEA Grapalat"/>
          <w:i/>
        </w:rPr>
        <w:t>"</w:t>
      </w:r>
      <w:r w:rsidR="00AC09C1" w:rsidRPr="00AC09C1">
        <w:t xml:space="preserve"> </w:t>
      </w:r>
      <w:r w:rsidR="00AC09C1" w:rsidRPr="00AC09C1">
        <w:rPr>
          <w:rFonts w:ascii="GHEA Grapalat" w:hAnsi="GHEA Grapalat"/>
          <w:i/>
        </w:rPr>
        <w:t xml:space="preserve">Детский сад № </w:t>
      </w:r>
      <w:r w:rsidR="009603EC">
        <w:rPr>
          <w:rFonts w:ascii="GHEA Grapalat" w:hAnsi="GHEA Grapalat"/>
          <w:i/>
          <w:lang w:val="hy-AM"/>
        </w:rPr>
        <w:t>5</w:t>
      </w:r>
      <w:r w:rsidR="00AC09C1" w:rsidRPr="00AC09C1">
        <w:rPr>
          <w:rFonts w:ascii="GHEA Grapalat" w:hAnsi="GHEA Grapalat"/>
          <w:i/>
        </w:rPr>
        <w:t xml:space="preserve">в </w:t>
      </w:r>
      <w:proofErr w:type="gramStart"/>
      <w:r w:rsidR="00AC09C1" w:rsidRPr="00AC09C1">
        <w:rPr>
          <w:rFonts w:ascii="GHEA Grapalat" w:hAnsi="GHEA Grapalat"/>
          <w:i/>
        </w:rPr>
        <w:t>городе</w:t>
      </w:r>
      <w:proofErr w:type="gramEnd"/>
      <w:r w:rsidR="00AC09C1" w:rsidRPr="00AC09C1">
        <w:rPr>
          <w:rFonts w:ascii="GHEA Grapalat" w:hAnsi="GHEA Grapalat"/>
          <w:i/>
        </w:rPr>
        <w:t xml:space="preserve"> </w:t>
      </w:r>
      <w:proofErr w:type="spellStart"/>
      <w:r w:rsidR="00AC09C1" w:rsidRPr="00AC09C1">
        <w:rPr>
          <w:rFonts w:ascii="GHEA Grapalat" w:hAnsi="GHEA Grapalat"/>
          <w:i/>
        </w:rPr>
        <w:t>Масис</w:t>
      </w:r>
      <w:proofErr w:type="spellEnd"/>
      <w:r w:rsidRPr="009044F1">
        <w:rPr>
          <w:rFonts w:ascii="GHEA Grapalat" w:hAnsi="GHEA Grapalat"/>
          <w:i/>
        </w:rPr>
        <w:t>"</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AC09C1">
        <w:rPr>
          <w:rFonts w:ascii="GHEA Grapalat" w:hAnsi="GHEA Grapalat"/>
        </w:rPr>
        <w:t>ЕДА</w:t>
      </w:r>
      <w:r w:rsidRPr="009044F1">
        <w:rPr>
          <w:rFonts w:ascii="GHEA Grapalat" w:hAnsi="GHEA Grapalat"/>
        </w:rPr>
        <w:t xml:space="preserve"> ДЛЯ НУЖД </w:t>
      </w:r>
      <w:r w:rsidR="00AC09C1" w:rsidRPr="00AC09C1">
        <w:rPr>
          <w:rFonts w:ascii="GHEA Grapalat" w:hAnsi="GHEA Grapalat"/>
        </w:rPr>
        <w:t xml:space="preserve">Детский сад № </w:t>
      </w:r>
      <w:r w:rsidR="009603EC">
        <w:rPr>
          <w:rFonts w:ascii="GHEA Grapalat" w:hAnsi="GHEA Grapalat"/>
          <w:lang w:val="hy-AM"/>
        </w:rPr>
        <w:t>5</w:t>
      </w:r>
      <w:r w:rsidR="00AC09C1" w:rsidRPr="00AC09C1">
        <w:rPr>
          <w:rFonts w:ascii="GHEA Grapalat" w:hAnsi="GHEA Grapalat"/>
        </w:rPr>
        <w:t xml:space="preserve"> в городе </w:t>
      </w:r>
      <w:proofErr w:type="spellStart"/>
      <w:r w:rsidR="00AC09C1" w:rsidRPr="00AC09C1">
        <w:rPr>
          <w:rFonts w:ascii="GHEA Grapalat" w:hAnsi="GHEA Grapalat"/>
        </w:rPr>
        <w:t>Масис</w:t>
      </w:r>
      <w:proofErr w:type="spellEnd"/>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160AE4" w:rsidRPr="003A1EBB" w:rsidRDefault="00AC09C1" w:rsidP="00AC09C1">
      <w:pPr>
        <w:widowControl w:val="0"/>
        <w:rPr>
          <w:rFonts w:ascii="GHEA Grapalat" w:hAnsi="GHEA Grapalat"/>
        </w:rPr>
      </w:pPr>
      <w:r>
        <w:rPr>
          <w:rFonts w:ascii="GHEA Grapalat" w:hAnsi="GHEA Grapalat"/>
        </w:rPr>
        <w:t xml:space="preserve">ЕДА </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AC09C1">
        <w:rPr>
          <w:rFonts w:ascii="GHEA Grapalat" w:hAnsi="GHEA Grapalat"/>
        </w:rPr>
        <w:t xml:space="preserve">Детский сад № </w:t>
      </w:r>
      <w:r w:rsidR="009603EC">
        <w:rPr>
          <w:rFonts w:ascii="GHEA Grapalat" w:hAnsi="GHEA Grapalat"/>
          <w:lang w:val="hy-AM"/>
        </w:rPr>
        <w:t>5</w:t>
      </w:r>
      <w:r w:rsidRPr="00AC09C1">
        <w:rPr>
          <w:rFonts w:ascii="GHEA Grapalat" w:hAnsi="GHEA Grapalat"/>
        </w:rPr>
        <w:t xml:space="preserve"> в городе </w:t>
      </w:r>
      <w:proofErr w:type="spellStart"/>
      <w:r w:rsidRPr="00AC09C1">
        <w:rPr>
          <w:rFonts w:ascii="GHEA Grapalat" w:hAnsi="GHEA Grapalat"/>
        </w:rPr>
        <w:t>Масис</w:t>
      </w:r>
      <w:proofErr w:type="spellEnd"/>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proofErr w:type="gramStart"/>
      <w:r w:rsidR="003D0E3C">
        <w:rPr>
          <w:rFonts w:ascii="GHEA Grapalat" w:hAnsi="GHEA Grapalat"/>
        </w:rPr>
        <w:t>ото</w:t>
      </w:r>
      <w:r w:rsidR="003D0E3C" w:rsidRPr="003D0E3C">
        <w:rPr>
          <w:rFonts w:ascii="GHEA Grapalat" w:hAnsi="GHEA Grapalat"/>
        </w:rPr>
        <w:t>бранным</w:t>
      </w:r>
      <w:proofErr w:type="gramEnd"/>
      <w:r w:rsidR="003D0E3C" w:rsidRPr="003D0E3C">
        <w:rPr>
          <w:rFonts w:ascii="GHEA Grapalat" w:hAnsi="GHEA Grapalat"/>
        </w:rPr>
        <w:t xml:space="preserve"> </w:t>
      </w:r>
      <w:proofErr w:type="spellStart"/>
      <w:r w:rsidR="003D0E3C" w:rsidRPr="003D0E3C">
        <w:rPr>
          <w:rFonts w:ascii="GHEA Grapalat" w:hAnsi="GHEA Grapalat"/>
        </w:rPr>
        <w:t>участником</w:t>
      </w:r>
      <w:r w:rsidR="003D0E3C">
        <w:rPr>
          <w:rFonts w:ascii="GHEA Grapalat" w:hAnsi="GHEA Grapalat"/>
        </w:rPr>
        <w:t>-</w:t>
      </w:r>
      <w:r w:rsidR="003D0E3C" w:rsidRPr="003D0E3C">
        <w:rPr>
          <w:rFonts w:ascii="GHEA Grapalat" w:hAnsi="GHEA Grapalat"/>
        </w:rPr>
        <w:t>условия</w:t>
      </w:r>
      <w:proofErr w:type="spellEnd"/>
      <w:r w:rsidR="003D0E3C" w:rsidRPr="003D0E3C">
        <w:rPr>
          <w:rFonts w:ascii="GHEA Grapalat" w:hAnsi="GHEA Grapalat"/>
        </w:rPr>
        <w:t xml:space="preserve">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4"/>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AC09C1" w:rsidRPr="00AC09C1">
        <w:rPr>
          <w:rFonts w:ascii="GHEA Grapalat" w:hAnsi="GHEA Grapalat"/>
          <w:spacing w:val="-6"/>
        </w:rPr>
        <w:t xml:space="preserve">ԱՄՄՔ - </w:t>
      </w:r>
      <w:r w:rsidR="009603EC">
        <w:rPr>
          <w:rFonts w:ascii="GHEA Grapalat" w:hAnsi="GHEA Grapalat"/>
          <w:spacing w:val="-6"/>
          <w:lang w:val="hy-AM"/>
        </w:rPr>
        <w:t>5</w:t>
      </w:r>
      <w:r w:rsidR="00AC09C1" w:rsidRPr="00AC09C1">
        <w:rPr>
          <w:rFonts w:ascii="GHEA Grapalat" w:hAnsi="GHEA Grapalat"/>
          <w:spacing w:val="-6"/>
        </w:rPr>
        <w:t xml:space="preserve">ՄՀՈԱԿ - ԳՀԱՊՁԲ -20/1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proofErr w:type="gramStart"/>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w:t>
      </w:r>
      <w:proofErr w:type="gramEnd"/>
      <w:r w:rsidRPr="000B2CFA">
        <w:rPr>
          <w:rFonts w:ascii="GHEA Grapalat" w:hAnsi="GHEA Grapalat"/>
        </w:rPr>
        <w:t xml:space="preserve"> </w:t>
      </w:r>
      <w:proofErr w:type="gramStart"/>
      <w:r w:rsidRPr="000B2CFA">
        <w:rPr>
          <w:rFonts w:ascii="GHEA Grapalat" w:hAnsi="GHEA Grapalat"/>
        </w:rPr>
        <w:t>условиях</w:t>
      </w:r>
      <w:proofErr w:type="gramEnd"/>
      <w:r w:rsidRPr="000B2CFA">
        <w:rPr>
          <w:rFonts w:ascii="GHEA Grapalat" w:hAnsi="GHEA Grapalat"/>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AC09C1">
        <w:rPr>
          <w:rFonts w:ascii="GHEA Grapalat" w:hAnsi="GHEA Grapalat"/>
          <w:i w:val="0"/>
          <w:sz w:val="24"/>
          <w:szCs w:val="24"/>
        </w:rPr>
        <w:t>еда</w:t>
      </w:r>
      <w:r w:rsidRPr="009044F1">
        <w:rPr>
          <w:rFonts w:ascii="GHEA Grapalat" w:hAnsi="GHEA Grapalat"/>
          <w:i w:val="0"/>
          <w:sz w:val="24"/>
          <w:szCs w:val="24"/>
        </w:rPr>
        <w:t xml:space="preserve"> (далее — также товар) для нужд </w:t>
      </w:r>
      <w:r w:rsidR="00AC09C1" w:rsidRPr="00AC09C1">
        <w:rPr>
          <w:rFonts w:ascii="GHEA Grapalat" w:hAnsi="GHEA Grapalat"/>
          <w:i w:val="0"/>
          <w:sz w:val="24"/>
          <w:szCs w:val="24"/>
        </w:rPr>
        <w:t xml:space="preserve">Детский сад № </w:t>
      </w:r>
      <w:r w:rsidR="009603EC">
        <w:rPr>
          <w:rFonts w:ascii="GHEA Grapalat" w:hAnsi="GHEA Grapalat"/>
          <w:i w:val="0"/>
          <w:sz w:val="24"/>
          <w:szCs w:val="24"/>
          <w:lang w:val="hy-AM"/>
        </w:rPr>
        <w:t>5</w:t>
      </w:r>
      <w:r w:rsidR="00AC09C1" w:rsidRPr="00AC09C1">
        <w:rPr>
          <w:rFonts w:ascii="GHEA Grapalat" w:hAnsi="GHEA Grapalat"/>
          <w:i w:val="0"/>
          <w:sz w:val="24"/>
          <w:szCs w:val="24"/>
        </w:rPr>
        <w:t xml:space="preserve"> в городе </w:t>
      </w:r>
      <w:proofErr w:type="spellStart"/>
      <w:r w:rsidR="00AC09C1" w:rsidRPr="00AC09C1">
        <w:rPr>
          <w:rFonts w:ascii="GHEA Grapalat" w:hAnsi="GHEA Grapalat"/>
          <w:i w:val="0"/>
          <w:sz w:val="24"/>
          <w:szCs w:val="24"/>
        </w:rPr>
        <w:t>Масис</w:t>
      </w:r>
      <w:proofErr w:type="spellEnd"/>
      <w:r w:rsidRPr="009044F1">
        <w:rPr>
          <w:rFonts w:ascii="GHEA Grapalat" w:hAnsi="GHEA Grapalat"/>
          <w:i w:val="0"/>
          <w:sz w:val="24"/>
          <w:szCs w:val="24"/>
        </w:rPr>
        <w:t>, которые сгруппированы в лоты "</w:t>
      </w:r>
      <w:r w:rsidR="009603EC">
        <w:rPr>
          <w:rFonts w:ascii="GHEA Grapalat" w:hAnsi="GHEA Grapalat"/>
          <w:i w:val="0"/>
          <w:sz w:val="24"/>
          <w:szCs w:val="24"/>
          <w:lang w:val="hy-AM"/>
        </w:rPr>
        <w:t>48</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7051CF" w:rsidP="00431EE4">
            <w:pPr>
              <w:pStyle w:val="23"/>
              <w:widowControl w:val="0"/>
              <w:spacing w:after="120"/>
              <w:jc w:val="center"/>
              <w:rPr>
                <w:rFonts w:ascii="Arial AM" w:hAnsi="Arial AM"/>
                <w:sz w:val="24"/>
                <w:szCs w:val="24"/>
              </w:rPr>
            </w:pPr>
            <w:r>
              <w:rPr>
                <w:rFonts w:ascii="Arial Unicode" w:hAnsi="Arial Unicode"/>
                <w:sz w:val="24"/>
                <w:szCs w:val="24"/>
              </w:rPr>
              <w:t>хлеб</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Sylfaen" w:hAnsi="Sylfaen" w:cs="Calibri"/>
              </w:rPr>
            </w:pPr>
            <w:r w:rsidRPr="00153757">
              <w:rPr>
                <w:rFonts w:ascii="Sylfaen" w:hAnsi="Sylfaen" w:cs="Calibri"/>
                <w:sz w:val="20"/>
                <w:szCs w:val="20"/>
              </w:rPr>
              <w:t>Мука</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LatArm" w:hAnsi="Arial LatArm" w:cs="Calibri"/>
                <w:sz w:val="20"/>
                <w:szCs w:val="20"/>
              </w:rPr>
            </w:pPr>
            <w:r w:rsidRPr="00153757">
              <w:rPr>
                <w:rFonts w:ascii="Arial Unicode" w:hAnsi="Arial Unicode" w:cs="Sylfaen"/>
                <w:sz w:val="20"/>
                <w:szCs w:val="20"/>
              </w:rPr>
              <w:t>Макарон</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4</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LatArm" w:hAnsi="Arial LatArm" w:cs="Calibri"/>
                <w:sz w:val="20"/>
                <w:szCs w:val="20"/>
              </w:rPr>
            </w:pPr>
            <w:r w:rsidRPr="00153757">
              <w:rPr>
                <w:rFonts w:ascii="Arial Unicode" w:hAnsi="Arial Unicode" w:cs="Sylfaen"/>
                <w:sz w:val="20"/>
                <w:szCs w:val="20"/>
              </w:rPr>
              <w:t>Масло</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5</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LatArm" w:hAnsi="Arial LatArm" w:cs="Calibri"/>
                <w:sz w:val="20"/>
                <w:szCs w:val="20"/>
              </w:rPr>
            </w:pPr>
            <w:r w:rsidRPr="00153757">
              <w:rPr>
                <w:rFonts w:ascii="Sylfaen" w:hAnsi="Sylfaen" w:cs="Calibri"/>
                <w:sz w:val="20"/>
                <w:szCs w:val="20"/>
              </w:rPr>
              <w:t>Сыр</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6</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7051CF" w:rsidRDefault="007051CF" w:rsidP="00431EE4">
            <w:pPr>
              <w:pStyle w:val="23"/>
              <w:widowControl w:val="0"/>
              <w:spacing w:after="120"/>
              <w:jc w:val="center"/>
              <w:rPr>
                <w:rFonts w:ascii="Arial" w:hAnsi="Arial" w:cs="Arial"/>
                <w:sz w:val="24"/>
                <w:szCs w:val="24"/>
              </w:rPr>
            </w:pPr>
            <w:r>
              <w:rPr>
                <w:rFonts w:ascii="Arial" w:hAnsi="Arial" w:cs="Arial"/>
                <w:sz w:val="24"/>
                <w:szCs w:val="24"/>
              </w:rPr>
              <w:t>молоко</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7</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0C5630" w:rsidP="00431EE4">
            <w:pPr>
              <w:pStyle w:val="23"/>
              <w:widowControl w:val="0"/>
              <w:spacing w:after="120"/>
              <w:jc w:val="center"/>
              <w:rPr>
                <w:rFonts w:ascii="Arial AM" w:hAnsi="Arial AM"/>
                <w:sz w:val="24"/>
                <w:szCs w:val="24"/>
              </w:rPr>
            </w:pPr>
            <w:r w:rsidRPr="000C5630">
              <w:rPr>
                <w:rFonts w:ascii="Arial" w:hAnsi="Arial" w:cs="Arial"/>
                <w:sz w:val="24"/>
                <w:szCs w:val="24"/>
              </w:rPr>
              <w:t>подсолнечное</w:t>
            </w:r>
            <w:r w:rsidRPr="000C5630">
              <w:rPr>
                <w:rFonts w:ascii="Arial AM" w:hAnsi="Arial AM" w:cs="Arial AM"/>
                <w:sz w:val="24"/>
                <w:szCs w:val="24"/>
              </w:rPr>
              <w:t xml:space="preserve"> </w:t>
            </w:r>
            <w:r w:rsidRPr="000C5630">
              <w:rPr>
                <w:rFonts w:ascii="Arial" w:hAnsi="Arial" w:cs="Arial"/>
                <w:sz w:val="24"/>
                <w:szCs w:val="24"/>
              </w:rPr>
              <w:t>масло</w:t>
            </w:r>
          </w:p>
        </w:tc>
      </w:tr>
      <w:tr w:rsidR="007051CF" w:rsidRPr="005953DB"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8</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pStyle w:val="HTML"/>
              <w:shd w:val="clear" w:color="auto" w:fill="F8F9FA"/>
              <w:jc w:val="center"/>
              <w:rPr>
                <w:rFonts w:ascii="inherit" w:hAnsi="inherit"/>
              </w:rPr>
            </w:pPr>
            <w:r w:rsidRPr="00153757">
              <w:rPr>
                <w:rFonts w:ascii="inherit" w:hAnsi="inherit"/>
              </w:rPr>
              <w:t>говядина, местная мягкая</w:t>
            </w:r>
          </w:p>
          <w:p w:rsidR="007051CF" w:rsidRPr="00153757" w:rsidRDefault="007051CF" w:rsidP="00431EE4">
            <w:pPr>
              <w:jc w:val="center"/>
              <w:rPr>
                <w:rFonts w:ascii="Arial LatArm" w:hAnsi="Arial LatArm" w:cs="Calibri"/>
                <w:sz w:val="20"/>
                <w:szCs w:val="20"/>
              </w:rPr>
            </w:pP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9</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LatArm" w:hAnsi="Arial LatArm" w:cs="Calibri"/>
                <w:sz w:val="20"/>
                <w:szCs w:val="20"/>
              </w:rPr>
            </w:pPr>
            <w:r w:rsidRPr="00153757">
              <w:rPr>
                <w:rFonts w:ascii="Arial Unicode" w:hAnsi="Arial Unicode" w:cs="Sylfaen"/>
                <w:sz w:val="20"/>
                <w:szCs w:val="20"/>
              </w:rPr>
              <w:t>Куриное мясо</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10</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9603EC" w:rsidP="00431EE4">
            <w:pPr>
              <w:jc w:val="center"/>
              <w:rPr>
                <w:rFonts w:ascii="Arial" w:hAnsi="Arial" w:cs="Arial"/>
                <w:sz w:val="20"/>
                <w:szCs w:val="20"/>
              </w:rPr>
            </w:pPr>
            <w:r w:rsidRPr="009603EC">
              <w:rPr>
                <w:rFonts w:ascii="Arial" w:hAnsi="Arial" w:cs="Arial"/>
                <w:sz w:val="20"/>
                <w:szCs w:val="20"/>
              </w:rPr>
              <w:t>куриная грудка</w:t>
            </w:r>
          </w:p>
        </w:tc>
      </w:tr>
      <w:tr w:rsidR="009603EC"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603EC" w:rsidRPr="009E3054" w:rsidRDefault="009603EC"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11</w:t>
            </w:r>
          </w:p>
        </w:tc>
        <w:tc>
          <w:tcPr>
            <w:tcW w:w="7704" w:type="dxa"/>
            <w:tcBorders>
              <w:top w:val="single" w:sz="4" w:space="0" w:color="auto"/>
              <w:left w:val="single" w:sz="4" w:space="0" w:color="auto"/>
              <w:bottom w:val="single" w:sz="4" w:space="0" w:color="auto"/>
              <w:right w:val="single" w:sz="4" w:space="0" w:color="auto"/>
            </w:tcBorders>
            <w:vAlign w:val="center"/>
          </w:tcPr>
          <w:p w:rsidR="009603EC" w:rsidRPr="00153757" w:rsidRDefault="009603EC" w:rsidP="009607ED">
            <w:pPr>
              <w:jc w:val="center"/>
              <w:rPr>
                <w:rFonts w:ascii="Arial" w:hAnsi="Arial" w:cs="Arial"/>
                <w:sz w:val="20"/>
                <w:szCs w:val="20"/>
              </w:rPr>
            </w:pPr>
            <w:r w:rsidRPr="00153757">
              <w:rPr>
                <w:rFonts w:ascii="Arial" w:hAnsi="Arial" w:cs="Arial"/>
                <w:sz w:val="20"/>
                <w:szCs w:val="20"/>
              </w:rPr>
              <w:t>Яйцо</w:t>
            </w:r>
          </w:p>
        </w:tc>
      </w:tr>
      <w:tr w:rsidR="009603EC"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603EC" w:rsidRPr="009E3054" w:rsidRDefault="009603EC"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12</w:t>
            </w:r>
          </w:p>
        </w:tc>
        <w:tc>
          <w:tcPr>
            <w:tcW w:w="7704" w:type="dxa"/>
            <w:tcBorders>
              <w:top w:val="single" w:sz="4" w:space="0" w:color="auto"/>
              <w:left w:val="single" w:sz="4" w:space="0" w:color="auto"/>
              <w:bottom w:val="single" w:sz="4" w:space="0" w:color="auto"/>
              <w:right w:val="single" w:sz="4" w:space="0" w:color="auto"/>
            </w:tcBorders>
            <w:vAlign w:val="center"/>
          </w:tcPr>
          <w:p w:rsidR="009603EC" w:rsidRPr="00153757" w:rsidRDefault="009603EC" w:rsidP="009607ED">
            <w:pPr>
              <w:jc w:val="center"/>
              <w:rPr>
                <w:rFonts w:ascii="Arial" w:hAnsi="Arial" w:cs="Arial"/>
                <w:sz w:val="20"/>
                <w:szCs w:val="20"/>
              </w:rPr>
            </w:pPr>
            <w:r w:rsidRPr="00153757">
              <w:rPr>
                <w:rFonts w:ascii="Arial" w:hAnsi="Arial" w:cs="Arial"/>
                <w:sz w:val="20"/>
                <w:szCs w:val="20"/>
              </w:rPr>
              <w:t>Чечевица</w:t>
            </w:r>
          </w:p>
        </w:tc>
      </w:tr>
      <w:tr w:rsidR="009603EC"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603EC" w:rsidRPr="009E3054" w:rsidRDefault="009603EC"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13</w:t>
            </w:r>
          </w:p>
        </w:tc>
        <w:tc>
          <w:tcPr>
            <w:tcW w:w="7704" w:type="dxa"/>
            <w:tcBorders>
              <w:top w:val="single" w:sz="4" w:space="0" w:color="auto"/>
              <w:left w:val="single" w:sz="4" w:space="0" w:color="auto"/>
              <w:bottom w:val="single" w:sz="4" w:space="0" w:color="auto"/>
              <w:right w:val="single" w:sz="4" w:space="0" w:color="auto"/>
            </w:tcBorders>
            <w:vAlign w:val="center"/>
          </w:tcPr>
          <w:p w:rsidR="009603EC" w:rsidRPr="00153757" w:rsidRDefault="009603EC" w:rsidP="009607ED">
            <w:pPr>
              <w:jc w:val="center"/>
              <w:rPr>
                <w:rFonts w:ascii="Arial LatArm" w:hAnsi="Arial LatArm" w:cs="Calibri"/>
                <w:sz w:val="20"/>
                <w:szCs w:val="20"/>
              </w:rPr>
            </w:pPr>
            <w:r w:rsidRPr="00153757">
              <w:rPr>
                <w:rFonts w:ascii="Arial Unicode" w:hAnsi="Arial Unicode" w:cs="Sylfaen"/>
                <w:sz w:val="20"/>
                <w:szCs w:val="20"/>
              </w:rPr>
              <w:t>Рис (удлиненный)</w:t>
            </w:r>
          </w:p>
        </w:tc>
      </w:tr>
      <w:tr w:rsidR="009603EC"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603EC" w:rsidRPr="009E3054" w:rsidRDefault="009603EC"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14</w:t>
            </w:r>
          </w:p>
        </w:tc>
        <w:tc>
          <w:tcPr>
            <w:tcW w:w="7704" w:type="dxa"/>
            <w:tcBorders>
              <w:top w:val="single" w:sz="4" w:space="0" w:color="auto"/>
              <w:left w:val="single" w:sz="4" w:space="0" w:color="auto"/>
              <w:bottom w:val="single" w:sz="4" w:space="0" w:color="auto"/>
              <w:right w:val="single" w:sz="4" w:space="0" w:color="auto"/>
            </w:tcBorders>
            <w:vAlign w:val="center"/>
          </w:tcPr>
          <w:p w:rsidR="009603EC" w:rsidRPr="00153757" w:rsidRDefault="009603EC" w:rsidP="009607ED">
            <w:pPr>
              <w:jc w:val="center"/>
              <w:rPr>
                <w:rFonts w:ascii="Arial LatArm" w:hAnsi="Arial LatArm" w:cs="Calibri"/>
                <w:sz w:val="20"/>
                <w:szCs w:val="20"/>
              </w:rPr>
            </w:pPr>
            <w:r w:rsidRPr="00153757">
              <w:rPr>
                <w:rFonts w:ascii="Arial Unicode" w:hAnsi="Arial Unicode" w:cs="Sylfaen"/>
                <w:sz w:val="20"/>
                <w:szCs w:val="20"/>
              </w:rPr>
              <w:t>Гречка</w:t>
            </w:r>
          </w:p>
        </w:tc>
      </w:tr>
      <w:tr w:rsidR="009603EC"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603EC" w:rsidRPr="009E3054" w:rsidRDefault="009603EC"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15</w:t>
            </w:r>
          </w:p>
        </w:tc>
        <w:tc>
          <w:tcPr>
            <w:tcW w:w="7704" w:type="dxa"/>
            <w:tcBorders>
              <w:top w:val="single" w:sz="4" w:space="0" w:color="auto"/>
              <w:left w:val="single" w:sz="4" w:space="0" w:color="auto"/>
              <w:bottom w:val="single" w:sz="4" w:space="0" w:color="auto"/>
              <w:right w:val="single" w:sz="4" w:space="0" w:color="auto"/>
            </w:tcBorders>
            <w:vAlign w:val="center"/>
          </w:tcPr>
          <w:p w:rsidR="009603EC" w:rsidRPr="00153757" w:rsidRDefault="009603EC" w:rsidP="009607ED">
            <w:pPr>
              <w:jc w:val="center"/>
              <w:rPr>
                <w:rFonts w:ascii="Arial" w:hAnsi="Arial" w:cs="Arial"/>
                <w:sz w:val="20"/>
                <w:szCs w:val="20"/>
              </w:rPr>
            </w:pPr>
            <w:r w:rsidRPr="00153757">
              <w:rPr>
                <w:rFonts w:ascii="Arial" w:hAnsi="Arial" w:cs="Arial"/>
                <w:sz w:val="20"/>
                <w:szCs w:val="20"/>
              </w:rPr>
              <w:t>Пшеница</w:t>
            </w:r>
          </w:p>
        </w:tc>
      </w:tr>
      <w:tr w:rsidR="009603EC"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603EC" w:rsidRPr="009E3054" w:rsidRDefault="009603EC"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16</w:t>
            </w:r>
          </w:p>
        </w:tc>
        <w:tc>
          <w:tcPr>
            <w:tcW w:w="7704" w:type="dxa"/>
            <w:tcBorders>
              <w:top w:val="single" w:sz="4" w:space="0" w:color="auto"/>
              <w:left w:val="single" w:sz="4" w:space="0" w:color="auto"/>
              <w:bottom w:val="single" w:sz="4" w:space="0" w:color="auto"/>
              <w:right w:val="single" w:sz="4" w:space="0" w:color="auto"/>
            </w:tcBorders>
            <w:vAlign w:val="center"/>
          </w:tcPr>
          <w:p w:rsidR="009603EC" w:rsidRPr="00153757" w:rsidRDefault="009603EC" w:rsidP="009607ED">
            <w:pPr>
              <w:jc w:val="center"/>
              <w:rPr>
                <w:rFonts w:ascii="Arial LatArm" w:hAnsi="Arial LatArm" w:cs="Calibri"/>
                <w:sz w:val="20"/>
                <w:szCs w:val="20"/>
              </w:rPr>
            </w:pPr>
            <w:r w:rsidRPr="00153757">
              <w:rPr>
                <w:rFonts w:ascii="Arial Unicode" w:hAnsi="Arial Unicode" w:cs="Sylfaen"/>
                <w:sz w:val="20"/>
                <w:szCs w:val="20"/>
              </w:rPr>
              <w:t>Горох</w:t>
            </w:r>
          </w:p>
        </w:tc>
      </w:tr>
      <w:tr w:rsidR="009603EC"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603EC" w:rsidRPr="009E3054" w:rsidRDefault="009603EC"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17</w:t>
            </w:r>
          </w:p>
        </w:tc>
        <w:tc>
          <w:tcPr>
            <w:tcW w:w="7704" w:type="dxa"/>
            <w:tcBorders>
              <w:top w:val="single" w:sz="4" w:space="0" w:color="auto"/>
              <w:left w:val="single" w:sz="4" w:space="0" w:color="auto"/>
              <w:bottom w:val="single" w:sz="4" w:space="0" w:color="auto"/>
              <w:right w:val="single" w:sz="4" w:space="0" w:color="auto"/>
            </w:tcBorders>
            <w:vAlign w:val="center"/>
          </w:tcPr>
          <w:p w:rsidR="009603EC" w:rsidRPr="009E3054" w:rsidRDefault="009603EC" w:rsidP="009607ED">
            <w:pPr>
              <w:pStyle w:val="23"/>
              <w:widowControl w:val="0"/>
              <w:spacing w:after="120"/>
              <w:jc w:val="center"/>
              <w:rPr>
                <w:rFonts w:ascii="Arial AM" w:hAnsi="Arial AM"/>
                <w:sz w:val="24"/>
                <w:szCs w:val="24"/>
              </w:rPr>
            </w:pPr>
            <w:r w:rsidRPr="00C52AD6">
              <w:rPr>
                <w:rFonts w:ascii="Arial" w:hAnsi="Arial" w:cs="Arial"/>
                <w:sz w:val="24"/>
                <w:szCs w:val="24"/>
              </w:rPr>
              <w:t>горох</w:t>
            </w:r>
          </w:p>
        </w:tc>
      </w:tr>
      <w:tr w:rsidR="009603EC"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603EC" w:rsidRPr="009E3054" w:rsidRDefault="009603EC"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18</w:t>
            </w:r>
          </w:p>
        </w:tc>
        <w:tc>
          <w:tcPr>
            <w:tcW w:w="7704" w:type="dxa"/>
            <w:tcBorders>
              <w:top w:val="single" w:sz="4" w:space="0" w:color="auto"/>
              <w:left w:val="single" w:sz="4" w:space="0" w:color="auto"/>
              <w:bottom w:val="single" w:sz="4" w:space="0" w:color="auto"/>
              <w:right w:val="single" w:sz="4" w:space="0" w:color="auto"/>
            </w:tcBorders>
            <w:vAlign w:val="center"/>
          </w:tcPr>
          <w:p w:rsidR="009603EC" w:rsidRPr="009E3054" w:rsidRDefault="009603EC" w:rsidP="009607ED">
            <w:pPr>
              <w:pStyle w:val="23"/>
              <w:widowControl w:val="0"/>
              <w:spacing w:after="120"/>
              <w:jc w:val="center"/>
              <w:rPr>
                <w:rFonts w:ascii="Arial AM" w:hAnsi="Arial AM"/>
                <w:sz w:val="24"/>
                <w:szCs w:val="24"/>
              </w:rPr>
            </w:pPr>
            <w:proofErr w:type="spellStart"/>
            <w:r w:rsidRPr="00C52AD6">
              <w:rPr>
                <w:rFonts w:ascii="Arial" w:hAnsi="Arial" w:cs="Arial"/>
                <w:sz w:val="24"/>
                <w:szCs w:val="24"/>
              </w:rPr>
              <w:t>булгур</w:t>
            </w:r>
            <w:proofErr w:type="spellEnd"/>
          </w:p>
        </w:tc>
      </w:tr>
      <w:tr w:rsidR="004C4C47"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4C4C47" w:rsidRPr="009E3054" w:rsidRDefault="004C4C47"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19</w:t>
            </w:r>
          </w:p>
        </w:tc>
        <w:tc>
          <w:tcPr>
            <w:tcW w:w="7704" w:type="dxa"/>
            <w:tcBorders>
              <w:top w:val="single" w:sz="4" w:space="0" w:color="auto"/>
              <w:left w:val="single" w:sz="4" w:space="0" w:color="auto"/>
              <w:bottom w:val="single" w:sz="4" w:space="0" w:color="auto"/>
              <w:right w:val="single" w:sz="4" w:space="0" w:color="auto"/>
            </w:tcBorders>
            <w:vAlign w:val="center"/>
          </w:tcPr>
          <w:p w:rsidR="004C4C47" w:rsidRPr="00153757" w:rsidRDefault="004C4C47" w:rsidP="00431EE4">
            <w:pPr>
              <w:jc w:val="center"/>
              <w:rPr>
                <w:rFonts w:ascii="Arial LatArm" w:hAnsi="Arial LatArm" w:cs="Calibri"/>
                <w:sz w:val="20"/>
                <w:szCs w:val="20"/>
              </w:rPr>
            </w:pPr>
            <w:r w:rsidRPr="00153757">
              <w:rPr>
                <w:rFonts w:ascii="Arial Unicode" w:hAnsi="Arial Unicode" w:cs="Sylfaen"/>
                <w:sz w:val="20"/>
                <w:szCs w:val="20"/>
              </w:rPr>
              <w:t>Сахарный песок</w:t>
            </w:r>
          </w:p>
        </w:tc>
      </w:tr>
      <w:tr w:rsidR="004C4C47"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4C4C47" w:rsidRPr="009E3054" w:rsidRDefault="004C4C47"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20</w:t>
            </w:r>
          </w:p>
        </w:tc>
        <w:tc>
          <w:tcPr>
            <w:tcW w:w="7704" w:type="dxa"/>
            <w:tcBorders>
              <w:top w:val="single" w:sz="4" w:space="0" w:color="auto"/>
              <w:left w:val="single" w:sz="4" w:space="0" w:color="auto"/>
              <w:bottom w:val="single" w:sz="4" w:space="0" w:color="auto"/>
              <w:right w:val="single" w:sz="4" w:space="0" w:color="auto"/>
            </w:tcBorders>
            <w:vAlign w:val="center"/>
          </w:tcPr>
          <w:p w:rsidR="004C4C47" w:rsidRPr="00153757" w:rsidRDefault="004C4C47" w:rsidP="00431EE4">
            <w:pPr>
              <w:jc w:val="center"/>
              <w:rPr>
                <w:rFonts w:ascii="Arial" w:hAnsi="Arial" w:cs="Arial"/>
                <w:sz w:val="20"/>
                <w:szCs w:val="20"/>
              </w:rPr>
            </w:pPr>
            <w:r w:rsidRPr="00153757">
              <w:rPr>
                <w:rFonts w:ascii="Arial" w:hAnsi="Arial" w:cs="Arial"/>
                <w:sz w:val="20"/>
                <w:szCs w:val="20"/>
              </w:rPr>
              <w:t>Соль (мелкая, пищевая)</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21</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591CFC" w:rsidP="00431EE4">
            <w:pPr>
              <w:pStyle w:val="23"/>
              <w:widowControl w:val="0"/>
              <w:spacing w:after="120"/>
              <w:jc w:val="center"/>
              <w:rPr>
                <w:rFonts w:ascii="Arial AM" w:hAnsi="Arial AM"/>
                <w:sz w:val="24"/>
                <w:szCs w:val="24"/>
              </w:rPr>
            </w:pPr>
            <w:r w:rsidRPr="00591CFC">
              <w:rPr>
                <w:rFonts w:ascii="Arial Unicode" w:hAnsi="Arial Unicode"/>
                <w:sz w:val="24"/>
                <w:szCs w:val="24"/>
              </w:rPr>
              <w:t>томатная паста</w:t>
            </w:r>
          </w:p>
        </w:tc>
      </w:tr>
      <w:tr w:rsidR="004C387B"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4C387B" w:rsidRPr="009E3054" w:rsidRDefault="004C387B"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22</w:t>
            </w:r>
          </w:p>
        </w:tc>
        <w:tc>
          <w:tcPr>
            <w:tcW w:w="7704" w:type="dxa"/>
            <w:tcBorders>
              <w:top w:val="single" w:sz="4" w:space="0" w:color="auto"/>
              <w:left w:val="single" w:sz="4" w:space="0" w:color="auto"/>
              <w:bottom w:val="single" w:sz="4" w:space="0" w:color="auto"/>
              <w:right w:val="single" w:sz="4" w:space="0" w:color="auto"/>
            </w:tcBorders>
            <w:vAlign w:val="center"/>
          </w:tcPr>
          <w:p w:rsidR="004C387B" w:rsidRPr="00153757" w:rsidRDefault="004C387B" w:rsidP="00431EE4">
            <w:pPr>
              <w:jc w:val="center"/>
              <w:rPr>
                <w:rFonts w:ascii="Arial LatArm" w:hAnsi="Arial LatArm" w:cs="Calibri"/>
                <w:sz w:val="20"/>
                <w:szCs w:val="20"/>
              </w:rPr>
            </w:pPr>
            <w:r w:rsidRPr="00153757">
              <w:rPr>
                <w:rFonts w:ascii="Arial Unicode" w:hAnsi="Arial Unicode" w:cs="Sylfaen"/>
                <w:sz w:val="20"/>
                <w:szCs w:val="20"/>
              </w:rPr>
              <w:t>Чай черный</w:t>
            </w:r>
          </w:p>
        </w:tc>
      </w:tr>
      <w:tr w:rsidR="004C387B"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4C387B" w:rsidRPr="009E3054" w:rsidRDefault="004C387B"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23</w:t>
            </w:r>
          </w:p>
        </w:tc>
        <w:tc>
          <w:tcPr>
            <w:tcW w:w="7704" w:type="dxa"/>
            <w:tcBorders>
              <w:top w:val="single" w:sz="4" w:space="0" w:color="auto"/>
              <w:left w:val="single" w:sz="4" w:space="0" w:color="auto"/>
              <w:bottom w:val="single" w:sz="4" w:space="0" w:color="auto"/>
              <w:right w:val="single" w:sz="4" w:space="0" w:color="auto"/>
            </w:tcBorders>
            <w:vAlign w:val="center"/>
          </w:tcPr>
          <w:p w:rsidR="004C387B" w:rsidRPr="00153757" w:rsidRDefault="004C387B" w:rsidP="00431EE4">
            <w:pPr>
              <w:jc w:val="center"/>
              <w:rPr>
                <w:rFonts w:ascii="Arial LatArm" w:hAnsi="Arial LatArm" w:cs="Calibri"/>
                <w:sz w:val="20"/>
                <w:szCs w:val="20"/>
              </w:rPr>
            </w:pPr>
            <w:r w:rsidRPr="00153757">
              <w:rPr>
                <w:rFonts w:ascii="Arial Unicode" w:hAnsi="Arial Unicode" w:cs="Sylfaen"/>
                <w:sz w:val="20"/>
                <w:szCs w:val="20"/>
              </w:rPr>
              <w:t>Печенье</w:t>
            </w:r>
          </w:p>
        </w:tc>
      </w:tr>
      <w:tr w:rsidR="00CD0DC4" w:rsidRPr="00AE2768" w:rsidTr="000C74BC">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D0DC4" w:rsidRPr="009E3054" w:rsidRDefault="00CD0DC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lastRenderedPageBreak/>
              <w:t>24</w:t>
            </w:r>
          </w:p>
        </w:tc>
        <w:tc>
          <w:tcPr>
            <w:tcW w:w="7704" w:type="dxa"/>
            <w:tcBorders>
              <w:top w:val="single" w:sz="4" w:space="0" w:color="auto"/>
              <w:left w:val="single" w:sz="4" w:space="0" w:color="auto"/>
              <w:bottom w:val="single" w:sz="4" w:space="0" w:color="auto"/>
              <w:right w:val="single" w:sz="4" w:space="0" w:color="auto"/>
            </w:tcBorders>
          </w:tcPr>
          <w:p w:rsidR="00CD0DC4" w:rsidRPr="006408C4" w:rsidRDefault="00CD0DC4" w:rsidP="00431EE4">
            <w:pPr>
              <w:jc w:val="center"/>
            </w:pPr>
            <w:r w:rsidRPr="006408C4">
              <w:t>какао</w:t>
            </w:r>
          </w:p>
        </w:tc>
      </w:tr>
      <w:tr w:rsidR="00CD0DC4" w:rsidRPr="00AE2768" w:rsidTr="000C74BC">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D0DC4" w:rsidRPr="009E3054" w:rsidRDefault="00CD0DC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25</w:t>
            </w:r>
          </w:p>
        </w:tc>
        <w:tc>
          <w:tcPr>
            <w:tcW w:w="7704" w:type="dxa"/>
            <w:tcBorders>
              <w:top w:val="single" w:sz="4" w:space="0" w:color="auto"/>
              <w:left w:val="single" w:sz="4" w:space="0" w:color="auto"/>
              <w:bottom w:val="single" w:sz="4" w:space="0" w:color="auto"/>
              <w:right w:val="single" w:sz="4" w:space="0" w:color="auto"/>
            </w:tcBorders>
          </w:tcPr>
          <w:p w:rsidR="00CD0DC4" w:rsidRDefault="00CD0DC4" w:rsidP="00431EE4">
            <w:pPr>
              <w:jc w:val="center"/>
            </w:pPr>
            <w:r w:rsidRPr="006408C4">
              <w:t>изюм</w:t>
            </w:r>
          </w:p>
        </w:tc>
      </w:tr>
      <w:tr w:rsidR="000244F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244FF" w:rsidRPr="009E3054" w:rsidRDefault="000244F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26</w:t>
            </w:r>
          </w:p>
        </w:tc>
        <w:tc>
          <w:tcPr>
            <w:tcW w:w="7704" w:type="dxa"/>
            <w:tcBorders>
              <w:top w:val="single" w:sz="4" w:space="0" w:color="auto"/>
              <w:left w:val="single" w:sz="4" w:space="0" w:color="auto"/>
              <w:bottom w:val="single" w:sz="4" w:space="0" w:color="auto"/>
              <w:right w:val="single" w:sz="4" w:space="0" w:color="auto"/>
            </w:tcBorders>
            <w:vAlign w:val="center"/>
          </w:tcPr>
          <w:p w:rsidR="000244FF" w:rsidRPr="00153757" w:rsidRDefault="000244FF" w:rsidP="00431EE4">
            <w:pPr>
              <w:jc w:val="center"/>
              <w:rPr>
                <w:rFonts w:ascii="Arial LatArm" w:hAnsi="Arial LatArm" w:cs="Calibri"/>
                <w:sz w:val="20"/>
                <w:szCs w:val="20"/>
              </w:rPr>
            </w:pPr>
            <w:r w:rsidRPr="00153757">
              <w:rPr>
                <w:rFonts w:ascii="Arial Unicode" w:hAnsi="Arial Unicode" w:cs="Sylfaen"/>
                <w:sz w:val="20"/>
                <w:szCs w:val="20"/>
              </w:rPr>
              <w:t>Конфеты</w:t>
            </w:r>
          </w:p>
        </w:tc>
      </w:tr>
      <w:tr w:rsidR="000244F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244FF" w:rsidRPr="009E3054" w:rsidRDefault="000244F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27</w:t>
            </w:r>
          </w:p>
        </w:tc>
        <w:tc>
          <w:tcPr>
            <w:tcW w:w="7704" w:type="dxa"/>
            <w:tcBorders>
              <w:top w:val="single" w:sz="4" w:space="0" w:color="auto"/>
              <w:left w:val="single" w:sz="4" w:space="0" w:color="auto"/>
              <w:bottom w:val="single" w:sz="4" w:space="0" w:color="auto"/>
              <w:right w:val="single" w:sz="4" w:space="0" w:color="auto"/>
            </w:tcBorders>
            <w:vAlign w:val="center"/>
          </w:tcPr>
          <w:p w:rsidR="000244FF" w:rsidRPr="00153757" w:rsidRDefault="000244FF" w:rsidP="00431EE4">
            <w:pPr>
              <w:jc w:val="center"/>
              <w:rPr>
                <w:rFonts w:ascii="Arial LatArm" w:hAnsi="Arial LatArm" w:cs="Calibri"/>
                <w:sz w:val="20"/>
                <w:szCs w:val="20"/>
              </w:rPr>
            </w:pPr>
            <w:r w:rsidRPr="00153757">
              <w:rPr>
                <w:rFonts w:ascii="Arial Unicode" w:hAnsi="Arial Unicode" w:cs="Sylfaen"/>
                <w:sz w:val="20"/>
                <w:szCs w:val="20"/>
              </w:rPr>
              <w:t>Картофель среднего размера</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28</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w:hAnsi="Arial" w:cs="Arial"/>
                <w:sz w:val="20"/>
                <w:szCs w:val="20"/>
              </w:rPr>
            </w:pPr>
            <w:r w:rsidRPr="00153757">
              <w:rPr>
                <w:rFonts w:ascii="Arial" w:hAnsi="Arial" w:cs="Arial"/>
                <w:sz w:val="20"/>
                <w:szCs w:val="20"/>
              </w:rPr>
              <w:t>лук</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29</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LatArm" w:hAnsi="Arial LatArm" w:cs="Calibri"/>
                <w:sz w:val="20"/>
                <w:szCs w:val="20"/>
              </w:rPr>
            </w:pPr>
            <w:r w:rsidRPr="00153757">
              <w:rPr>
                <w:rFonts w:ascii="Arial Unicode" w:hAnsi="Arial Unicode" w:cs="Sylfaen"/>
                <w:sz w:val="20"/>
                <w:szCs w:val="20"/>
              </w:rPr>
              <w:t>Свекла</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30</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LatArm" w:hAnsi="Arial LatArm" w:cs="Calibri"/>
                <w:sz w:val="20"/>
                <w:szCs w:val="20"/>
              </w:rPr>
            </w:pPr>
            <w:r w:rsidRPr="00153757">
              <w:rPr>
                <w:rFonts w:ascii="Arial Unicode" w:hAnsi="Arial Unicode" w:cs="Sylfaen"/>
                <w:sz w:val="20"/>
                <w:szCs w:val="20"/>
              </w:rPr>
              <w:t>Морковь</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31</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LatArm" w:hAnsi="Arial LatArm" w:cs="Calibri"/>
                <w:sz w:val="20"/>
                <w:szCs w:val="20"/>
              </w:rPr>
            </w:pPr>
            <w:r w:rsidRPr="00153757">
              <w:rPr>
                <w:rFonts w:ascii="Arial Unicode" w:hAnsi="Arial Unicode" w:cs="Sylfaen"/>
                <w:sz w:val="20"/>
                <w:szCs w:val="20"/>
              </w:rPr>
              <w:t>Капуста</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32</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LatArm" w:hAnsi="Arial LatArm" w:cs="Calibri"/>
                <w:sz w:val="20"/>
                <w:szCs w:val="20"/>
              </w:rPr>
            </w:pPr>
            <w:r w:rsidRPr="00153757">
              <w:rPr>
                <w:rFonts w:ascii="Arial Unicode" w:hAnsi="Arial Unicode" w:cs="Sylfaen"/>
                <w:sz w:val="20"/>
                <w:szCs w:val="20"/>
              </w:rPr>
              <w:t>Апельсин</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33</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LatArm" w:hAnsi="Arial LatArm" w:cs="Calibri"/>
                <w:sz w:val="20"/>
                <w:szCs w:val="20"/>
              </w:rPr>
            </w:pPr>
            <w:r w:rsidRPr="00153757">
              <w:rPr>
                <w:rFonts w:ascii="Arial Unicode" w:hAnsi="Arial Unicode" w:cs="Sylfaen"/>
                <w:sz w:val="20"/>
                <w:szCs w:val="20"/>
              </w:rPr>
              <w:t>Мандарин</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34</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LatArm" w:hAnsi="Arial LatArm" w:cs="Calibri"/>
                <w:sz w:val="20"/>
                <w:szCs w:val="20"/>
              </w:rPr>
            </w:pPr>
            <w:r w:rsidRPr="00153757">
              <w:rPr>
                <w:rFonts w:ascii="Arial Unicode" w:hAnsi="Arial Unicode" w:cs="Sylfaen"/>
                <w:sz w:val="20"/>
                <w:szCs w:val="20"/>
              </w:rPr>
              <w:t>Банан</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35</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1C7649" w:rsidP="00431EE4">
            <w:pPr>
              <w:pStyle w:val="23"/>
              <w:widowControl w:val="0"/>
              <w:spacing w:after="120"/>
              <w:jc w:val="center"/>
              <w:rPr>
                <w:rFonts w:ascii="Arial AM" w:hAnsi="Arial AM"/>
                <w:sz w:val="24"/>
                <w:szCs w:val="24"/>
              </w:rPr>
            </w:pPr>
            <w:r w:rsidRPr="00153757">
              <w:rPr>
                <w:rFonts w:ascii="Arial Unicode" w:hAnsi="Arial Unicode" w:cs="Sylfaen"/>
              </w:rPr>
              <w:t>Яблоко</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37</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077630" w:rsidP="00431EE4">
            <w:pPr>
              <w:pStyle w:val="23"/>
              <w:widowControl w:val="0"/>
              <w:spacing w:after="120"/>
              <w:jc w:val="center"/>
              <w:rPr>
                <w:rFonts w:ascii="Arial AM" w:hAnsi="Arial AM"/>
                <w:sz w:val="24"/>
                <w:szCs w:val="24"/>
              </w:rPr>
            </w:pPr>
            <w:r w:rsidRPr="00153757">
              <w:rPr>
                <w:rFonts w:ascii="Arial Unicode" w:hAnsi="Arial Unicode" w:cs="Sylfaen"/>
              </w:rPr>
              <w:t>Мацони</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38</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077630" w:rsidP="00431EE4">
            <w:pPr>
              <w:pStyle w:val="23"/>
              <w:widowControl w:val="0"/>
              <w:spacing w:after="120"/>
              <w:jc w:val="center"/>
              <w:rPr>
                <w:rFonts w:ascii="Arial AM" w:hAnsi="Arial AM"/>
                <w:sz w:val="24"/>
                <w:szCs w:val="24"/>
              </w:rPr>
            </w:pPr>
            <w:r w:rsidRPr="00153757">
              <w:rPr>
                <w:rFonts w:ascii="Arial" w:hAnsi="Arial" w:cs="Arial"/>
                <w:shd w:val="clear" w:color="auto" w:fill="F8F9FA"/>
              </w:rPr>
              <w:t>зелень</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39</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9603EC" w:rsidP="00431EE4">
            <w:pPr>
              <w:pStyle w:val="23"/>
              <w:widowControl w:val="0"/>
              <w:spacing w:after="120"/>
              <w:jc w:val="center"/>
              <w:rPr>
                <w:rFonts w:ascii="Arial AM" w:hAnsi="Arial AM"/>
                <w:sz w:val="24"/>
                <w:szCs w:val="24"/>
              </w:rPr>
            </w:pPr>
            <w:r w:rsidRPr="009603EC">
              <w:rPr>
                <w:rFonts w:ascii="Arial" w:hAnsi="Arial" w:cs="Arial"/>
                <w:sz w:val="24"/>
                <w:szCs w:val="24"/>
              </w:rPr>
              <w:t>сгущенное молоко</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40</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C02B85" w:rsidRDefault="00C02B85" w:rsidP="00431EE4">
            <w:pPr>
              <w:pStyle w:val="23"/>
              <w:widowControl w:val="0"/>
              <w:spacing w:after="120"/>
              <w:jc w:val="center"/>
              <w:rPr>
                <w:rFonts w:ascii="Arial" w:hAnsi="Arial" w:cs="Arial"/>
                <w:sz w:val="24"/>
                <w:szCs w:val="24"/>
              </w:rPr>
            </w:pPr>
            <w:proofErr w:type="spellStart"/>
            <w:r>
              <w:rPr>
                <w:rFonts w:ascii="Arial" w:hAnsi="Arial" w:cs="Arial"/>
                <w:sz w:val="24"/>
                <w:szCs w:val="24"/>
              </w:rPr>
              <w:t>мароль</w:t>
            </w:r>
            <w:proofErr w:type="spellEnd"/>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41</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C02B85" w:rsidP="00431EE4">
            <w:pPr>
              <w:pStyle w:val="23"/>
              <w:widowControl w:val="0"/>
              <w:spacing w:after="120"/>
              <w:jc w:val="center"/>
              <w:rPr>
                <w:rFonts w:ascii="Arial AM" w:hAnsi="Arial AM"/>
                <w:sz w:val="24"/>
                <w:szCs w:val="24"/>
              </w:rPr>
            </w:pPr>
            <w:r w:rsidRPr="00C02B85">
              <w:rPr>
                <w:rFonts w:ascii="Arial" w:hAnsi="Arial" w:cs="Arial"/>
                <w:sz w:val="24"/>
                <w:szCs w:val="24"/>
              </w:rPr>
              <w:t>сквош</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42</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863F72" w:rsidP="00431EE4">
            <w:pPr>
              <w:pStyle w:val="23"/>
              <w:widowControl w:val="0"/>
              <w:spacing w:after="120"/>
              <w:jc w:val="center"/>
              <w:rPr>
                <w:rFonts w:ascii="Arial AM" w:hAnsi="Arial AM"/>
                <w:sz w:val="24"/>
                <w:szCs w:val="24"/>
              </w:rPr>
            </w:pPr>
            <w:r w:rsidRPr="00153757">
              <w:rPr>
                <w:rFonts w:ascii="Arial" w:hAnsi="Arial" w:cs="Arial"/>
                <w:shd w:val="clear" w:color="auto" w:fill="F8F9FA"/>
              </w:rPr>
              <w:t>сметана</w:t>
            </w:r>
          </w:p>
        </w:tc>
      </w:tr>
      <w:tr w:rsidR="009603EC" w:rsidRPr="00AE2768" w:rsidTr="007A4A61">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603EC" w:rsidRPr="009E3054" w:rsidRDefault="009603EC"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43</w:t>
            </w:r>
          </w:p>
        </w:tc>
        <w:tc>
          <w:tcPr>
            <w:tcW w:w="7704" w:type="dxa"/>
            <w:tcBorders>
              <w:top w:val="single" w:sz="4" w:space="0" w:color="auto"/>
              <w:left w:val="single" w:sz="4" w:space="0" w:color="auto"/>
              <w:bottom w:val="single" w:sz="4" w:space="0" w:color="auto"/>
              <w:right w:val="single" w:sz="4" w:space="0" w:color="auto"/>
            </w:tcBorders>
          </w:tcPr>
          <w:p w:rsidR="009603EC" w:rsidRPr="00CC6B36" w:rsidRDefault="009603EC" w:rsidP="009603EC">
            <w:pPr>
              <w:jc w:val="center"/>
            </w:pPr>
            <w:r w:rsidRPr="00CC6B36">
              <w:t>айва</w:t>
            </w:r>
          </w:p>
        </w:tc>
      </w:tr>
      <w:tr w:rsidR="009603EC" w:rsidRPr="00AE2768" w:rsidTr="007A4A61">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603EC" w:rsidRPr="009E3054" w:rsidRDefault="009603EC"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44</w:t>
            </w:r>
          </w:p>
        </w:tc>
        <w:tc>
          <w:tcPr>
            <w:tcW w:w="7704" w:type="dxa"/>
            <w:tcBorders>
              <w:top w:val="single" w:sz="4" w:space="0" w:color="auto"/>
              <w:left w:val="single" w:sz="4" w:space="0" w:color="auto"/>
              <w:bottom w:val="single" w:sz="4" w:space="0" w:color="auto"/>
              <w:right w:val="single" w:sz="4" w:space="0" w:color="auto"/>
            </w:tcBorders>
          </w:tcPr>
          <w:p w:rsidR="009603EC" w:rsidRDefault="009603EC" w:rsidP="009603EC">
            <w:pPr>
              <w:jc w:val="center"/>
            </w:pPr>
            <w:r w:rsidRPr="00CC6B36">
              <w:t>творог</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45</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A41F26" w:rsidP="00431EE4">
            <w:pPr>
              <w:pStyle w:val="23"/>
              <w:widowControl w:val="0"/>
              <w:spacing w:after="120"/>
              <w:jc w:val="center"/>
              <w:rPr>
                <w:rFonts w:ascii="Arial AM" w:hAnsi="Arial AM"/>
                <w:sz w:val="24"/>
                <w:szCs w:val="24"/>
              </w:rPr>
            </w:pPr>
            <w:r w:rsidRPr="00A41F26">
              <w:rPr>
                <w:rFonts w:ascii="Arial Unicode" w:hAnsi="Arial Unicode"/>
                <w:sz w:val="24"/>
                <w:szCs w:val="24"/>
              </w:rPr>
              <w:t>халва</w:t>
            </w:r>
          </w:p>
        </w:tc>
      </w:tr>
      <w:tr w:rsidR="009603EC" w:rsidRPr="00AE2768" w:rsidTr="008647C0">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603EC" w:rsidRPr="009E3054" w:rsidRDefault="009603EC"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46</w:t>
            </w:r>
          </w:p>
        </w:tc>
        <w:tc>
          <w:tcPr>
            <w:tcW w:w="7704" w:type="dxa"/>
            <w:tcBorders>
              <w:top w:val="single" w:sz="4" w:space="0" w:color="auto"/>
              <w:left w:val="single" w:sz="4" w:space="0" w:color="auto"/>
              <w:bottom w:val="single" w:sz="4" w:space="0" w:color="auto"/>
              <w:right w:val="single" w:sz="4" w:space="0" w:color="auto"/>
            </w:tcBorders>
          </w:tcPr>
          <w:p w:rsidR="009603EC" w:rsidRPr="009603EC" w:rsidRDefault="009603EC" w:rsidP="009603EC">
            <w:pPr>
              <w:jc w:val="center"/>
              <w:rPr>
                <w:rFonts w:ascii="Sylfaen" w:hAnsi="Sylfaen"/>
              </w:rPr>
            </w:pPr>
            <w:r>
              <w:rPr>
                <w:rFonts w:ascii="Sylfaen" w:hAnsi="Sylfaen"/>
              </w:rPr>
              <w:t>джем</w:t>
            </w:r>
          </w:p>
        </w:tc>
      </w:tr>
      <w:tr w:rsidR="009603EC" w:rsidRPr="00AE2768" w:rsidTr="008647C0">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603EC" w:rsidRPr="009E3054" w:rsidRDefault="009603EC"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47</w:t>
            </w:r>
          </w:p>
        </w:tc>
        <w:tc>
          <w:tcPr>
            <w:tcW w:w="7704" w:type="dxa"/>
            <w:tcBorders>
              <w:top w:val="single" w:sz="4" w:space="0" w:color="auto"/>
              <w:left w:val="single" w:sz="4" w:space="0" w:color="auto"/>
              <w:bottom w:val="single" w:sz="4" w:space="0" w:color="auto"/>
              <w:right w:val="single" w:sz="4" w:space="0" w:color="auto"/>
            </w:tcBorders>
          </w:tcPr>
          <w:p w:rsidR="009603EC" w:rsidRPr="00892D0A" w:rsidRDefault="009603EC" w:rsidP="009603EC">
            <w:pPr>
              <w:jc w:val="center"/>
            </w:pPr>
            <w:r w:rsidRPr="00892D0A">
              <w:t>Красный молотый перец</w:t>
            </w:r>
          </w:p>
        </w:tc>
      </w:tr>
      <w:tr w:rsidR="009603EC" w:rsidRPr="00AE2768" w:rsidTr="008647C0">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603EC" w:rsidRPr="009E3054" w:rsidRDefault="009603EC"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48</w:t>
            </w:r>
          </w:p>
        </w:tc>
        <w:tc>
          <w:tcPr>
            <w:tcW w:w="7704" w:type="dxa"/>
            <w:tcBorders>
              <w:top w:val="single" w:sz="4" w:space="0" w:color="auto"/>
              <w:left w:val="single" w:sz="4" w:space="0" w:color="auto"/>
              <w:bottom w:val="single" w:sz="4" w:space="0" w:color="auto"/>
              <w:right w:val="single" w:sz="4" w:space="0" w:color="auto"/>
            </w:tcBorders>
          </w:tcPr>
          <w:p w:rsidR="009603EC" w:rsidRPr="00892D0A" w:rsidRDefault="00826DF5" w:rsidP="009603EC">
            <w:pPr>
              <w:jc w:val="center"/>
            </w:pPr>
            <w:r>
              <w:t>хурма</w:t>
            </w:r>
          </w:p>
        </w:tc>
      </w:tr>
      <w:tr w:rsidR="009603EC" w:rsidRPr="00AE2768" w:rsidTr="008647C0">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603EC" w:rsidRPr="009E3054" w:rsidRDefault="009603EC"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49</w:t>
            </w:r>
          </w:p>
        </w:tc>
        <w:tc>
          <w:tcPr>
            <w:tcW w:w="7704" w:type="dxa"/>
            <w:tcBorders>
              <w:top w:val="single" w:sz="4" w:space="0" w:color="auto"/>
              <w:left w:val="single" w:sz="4" w:space="0" w:color="auto"/>
              <w:bottom w:val="single" w:sz="4" w:space="0" w:color="auto"/>
              <w:right w:val="single" w:sz="4" w:space="0" w:color="auto"/>
            </w:tcBorders>
          </w:tcPr>
          <w:p w:rsidR="009603EC" w:rsidRDefault="009603EC" w:rsidP="009603EC">
            <w:pPr>
              <w:jc w:val="center"/>
            </w:pPr>
            <w:r w:rsidRPr="00892D0A">
              <w:t>Бобовые зерна</w:t>
            </w:r>
          </w:p>
        </w:tc>
      </w:tr>
    </w:tbl>
    <w:p w:rsidR="009E3054" w:rsidRDefault="009E3054" w:rsidP="00B46D58">
      <w:pPr>
        <w:pStyle w:val="23"/>
        <w:widowControl w:val="0"/>
        <w:spacing w:after="160" w:line="240" w:lineRule="auto"/>
        <w:ind w:firstLine="567"/>
        <w:rPr>
          <w:rFonts w:ascii="GHEA Grapalat" w:hAnsi="GHEA Grapalat"/>
          <w:sz w:val="24"/>
          <w:szCs w:val="24"/>
          <w:lang w:val="hy-AM"/>
        </w:rPr>
      </w:pPr>
    </w:p>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23"/>
        <w:widowControl w:val="0"/>
        <w:spacing w:after="160" w:line="240" w:lineRule="auto"/>
        <w:ind w:firstLine="567"/>
        <w:rPr>
          <w:rFonts w:ascii="GHEA Grapalat" w:hAnsi="GHEA Grapalat"/>
          <w:sz w:val="24"/>
          <w:szCs w:val="24"/>
        </w:rPr>
      </w:pPr>
    </w:p>
    <w:p w:rsidR="0085236E" w:rsidRPr="009044F1" w:rsidRDefault="00845AA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9044F1" w:rsidTr="006D1826">
        <w:trPr>
          <w:jc w:val="center"/>
        </w:trPr>
        <w:tc>
          <w:tcPr>
            <w:tcW w:w="6356" w:type="dxa"/>
            <w:gridSpan w:val="2"/>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proofErr w:type="gramStart"/>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roofErr w:type="gramEnd"/>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044F1">
        <w:rPr>
          <w:rFonts w:ascii="GHEA Grapalat" w:hAnsi="GHEA Grapalat"/>
        </w:rPr>
        <w:t xml:space="preserve">, </w:t>
      </w:r>
      <w:proofErr w:type="gramStart"/>
      <w:r w:rsidRPr="009044F1">
        <w:rPr>
          <w:rFonts w:ascii="GHEA Grapalat" w:hAnsi="GHEA Grapalat"/>
        </w:rPr>
        <w:t>учрежденных</w:t>
      </w:r>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proofErr w:type="gramStart"/>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w:t>
      </w:r>
      <w:r w:rsidR="000A6B75" w:rsidRPr="009044F1">
        <w:rPr>
          <w:rFonts w:ascii="GHEA Grapalat" w:hAnsi="GHEA Grapalat"/>
          <w:sz w:val="24"/>
          <w:szCs w:val="24"/>
        </w:rPr>
        <w:lastRenderedPageBreak/>
        <w:t>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5"/>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t>
      </w:r>
      <w:proofErr w:type="spellStart"/>
      <w:r w:rsidRPr="009044F1">
        <w:rPr>
          <w:rFonts w:ascii="GHEA Grapalat" w:hAnsi="GHEA Grapalat"/>
        </w:rPr>
        <w:t>www.procurement.am</w:t>
      </w:r>
      <w:proofErr w:type="spellEnd"/>
      <w:r w:rsidRPr="009044F1">
        <w:rPr>
          <w:rFonts w:ascii="GHEA Grapalat" w:hAnsi="GHEA Grapalat"/>
        </w:rPr>
        <w:t xml:space="preserve">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lastRenderedPageBreak/>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6"/>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09686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"окончательный срок подачи заявок" часов</w:t>
      </w:r>
      <w:proofErr w:type="gramStart"/>
      <w:r w:rsidRPr="009044F1">
        <w:rPr>
          <w:rFonts w:ascii="GHEA Grapalat" w:hAnsi="GHEA Grapalat"/>
          <w:sz w:val="24"/>
          <w:szCs w:val="24"/>
        </w:rPr>
        <w:t xml:space="preserve"> "—"-</w:t>
      </w:r>
      <w:proofErr w:type="gramEnd"/>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часов</w:t>
      </w:r>
      <w:proofErr w:type="gramStart"/>
      <w:r>
        <w:rPr>
          <w:rFonts w:ascii="GHEA Grapalat" w:hAnsi="GHEA Grapalat"/>
          <w:sz w:val="24"/>
          <w:szCs w:val="24"/>
        </w:rPr>
        <w:t xml:space="preserve"> "—"-</w:t>
      </w:r>
      <w:proofErr w:type="gramEnd"/>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proofErr w:type="spellStart"/>
      <w:proofErr w:type="gramStart"/>
      <w:r>
        <w:rPr>
          <w:rFonts w:ascii="GHEA Grapalat" w:hAnsi="GHEA Grapalat"/>
        </w:rPr>
        <w:t>д</w:t>
      </w:r>
      <w:proofErr w:type="spellEnd"/>
      <w:r>
        <w:rPr>
          <w:rFonts w:ascii="GHEA Grapalat" w:hAnsi="GHEA Grapalat"/>
        </w:rPr>
        <w:t xml:space="preserve">)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Pr>
          <w:rFonts w:ascii="GHEA Grapalat" w:hAnsi="GHEA Grapalat"/>
          <w:spacing w:val="-6"/>
          <w:sz w:val="24"/>
          <w:szCs w:val="24"/>
        </w:rPr>
        <w:t xml:space="preserve"> </w:t>
      </w:r>
      <w:r>
        <w:rPr>
          <w:rFonts w:ascii="GHEA Grapalat" w:hAnsi="GHEA Grapalat"/>
          <w:spacing w:val="-6"/>
          <w:sz w:val="24"/>
          <w:szCs w:val="24"/>
        </w:rPr>
        <w:lastRenderedPageBreak/>
        <w:t>или иной деятельности. При отсутствии указанных в настоящем подпункте лиц, представляются данные руководителя и членов исполнительного органа. При этом</w:t>
      </w:r>
      <w:proofErr w:type="gramStart"/>
      <w:r>
        <w:rPr>
          <w:rFonts w:ascii="GHEA Grapalat" w:hAnsi="GHEA Grapalat"/>
          <w:spacing w:val="-6"/>
          <w:sz w:val="24"/>
          <w:szCs w:val="24"/>
        </w:rPr>
        <w:t>,</w:t>
      </w:r>
      <w:proofErr w:type="gramEnd"/>
      <w:r>
        <w:rPr>
          <w:rFonts w:ascii="GHEA Grapalat" w:hAnsi="GHEA Grapalat"/>
          <w:spacing w:val="-6"/>
          <w:sz w:val="24"/>
          <w:szCs w:val="24"/>
        </w:rPr>
        <w:t xml:space="preserve">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6"/>
          <w:rFonts w:ascii="GHEA Grapalat" w:hAnsi="GHEA Grapalat" w:cs="Sylfaen"/>
          <w:sz w:val="24"/>
          <w:szCs w:val="24"/>
        </w:rPr>
        <w:footnoteReference w:customMarkFollows="1" w:id="7"/>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w:t>
      </w:r>
      <w:proofErr w:type="gramStart"/>
      <w:r w:rsidR="00E326DD" w:rsidRPr="009044F1">
        <w:rPr>
          <w:rFonts w:ascii="GHEA Grapalat" w:hAnsi="GHEA Grapalat"/>
        </w:rPr>
        <w:t>и</w:t>
      </w:r>
      <w:r w:rsidR="0067389F" w:rsidRPr="000811C1">
        <w:rPr>
          <w:rFonts w:ascii="GHEA Grapalat" w:hAnsi="GHEA Grapalat"/>
        </w:rPr>
        <w:t>-</w:t>
      </w:r>
      <w:proofErr w:type="gramEnd"/>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8"/>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w:t>
      </w:r>
      <w:r w:rsidRPr="009044F1">
        <w:rPr>
          <w:rFonts w:ascii="GHEA Grapalat" w:hAnsi="GHEA Grapalat"/>
        </w:rPr>
        <w:lastRenderedPageBreak/>
        <w:t>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w:t>
      </w:r>
      <w:proofErr w:type="gramStart"/>
      <w:r w:rsidRPr="009044F1">
        <w:rPr>
          <w:rFonts w:ascii="GHEA Grapalat" w:hAnsi="GHEA Grapalat"/>
          <w:sz w:val="24"/>
          <w:szCs w:val="24"/>
        </w:rPr>
        <w:t>в</w:t>
      </w:r>
      <w:r w:rsidR="00443317">
        <w:rPr>
          <w:rFonts w:ascii="GHEA Grapalat" w:hAnsi="GHEA Grapalat"/>
          <w:sz w:val="24"/>
          <w:szCs w:val="24"/>
        </w:rPr>
        <w:t>-</w:t>
      </w:r>
      <w:proofErr w:type="gramEnd"/>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roofErr w:type="gramEnd"/>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w:t>
      </w:r>
      <w:proofErr w:type="spellStart"/>
      <w:r w:rsidRPr="00B9778A">
        <w:rPr>
          <w:rFonts w:ascii="GHEA Grapalat" w:hAnsi="GHEA Grapalat"/>
          <w:sz w:val="24"/>
          <w:szCs w:val="24"/>
        </w:rPr>
        <w:t>более-до</w:t>
      </w:r>
      <w:proofErr w:type="spellEnd"/>
      <w:r w:rsidRPr="00B9778A">
        <w:rPr>
          <w:rFonts w:ascii="GHEA Grapalat" w:hAnsi="GHEA Grapalat"/>
          <w:sz w:val="24"/>
          <w:szCs w:val="24"/>
        </w:rPr>
        <w:t xml:space="preserve">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t>е</w:t>
      </w:r>
      <w:proofErr w:type="gramEnd"/>
      <w:r>
        <w:rPr>
          <w:rFonts w:ascii="GHEA Grapalat" w:hAnsi="GHEA Grapalat"/>
          <w:sz w:val="24"/>
          <w:szCs w:val="24"/>
        </w:rPr>
        <w:t>.</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 xml:space="preserve">млн. </w:t>
      </w:r>
      <w:proofErr w:type="spellStart"/>
      <w:r w:rsidRPr="009044F1">
        <w:rPr>
          <w:rFonts w:ascii="GHEA Grapalat" w:hAnsi="GHEA Grapalat"/>
        </w:rPr>
        <w:t>драмов</w:t>
      </w:r>
      <w:proofErr w:type="spellEnd"/>
      <w:r w:rsidRPr="009044F1">
        <w:rPr>
          <w:rFonts w:ascii="GHEA Grapalat" w:hAnsi="GHEA Grapalat"/>
        </w:rPr>
        <w:t xml:space="preserve">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proofErr w:type="gramStart"/>
      <w:r w:rsidRPr="009044F1">
        <w:rPr>
          <w:rFonts w:ascii="GHEA Grapalat" w:hAnsi="GHEA Grapalat"/>
        </w:rPr>
        <w:t>б</w:t>
      </w:r>
      <w:proofErr w:type="gramEnd"/>
      <w:r w:rsidRPr="009044F1">
        <w:rPr>
          <w:rFonts w:ascii="GHEA Grapalat" w:hAnsi="GHEA Grapalat"/>
        </w:rPr>
        <w:t>.</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 xml:space="preserve">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w:t>
      </w:r>
      <w:r w:rsidRPr="009044F1">
        <w:rPr>
          <w:rFonts w:ascii="GHEA Grapalat" w:hAnsi="GHEA Grapalat"/>
        </w:rPr>
        <w:lastRenderedPageBreak/>
        <w:t>данного лота.</w:t>
      </w:r>
      <w:r w:rsidR="002A2F79">
        <w:rPr>
          <w:rStyle w:val="af6"/>
        </w:rPr>
        <w:footnoteReference w:customMarkFollows="1" w:id="9"/>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proofErr w:type="gramStart"/>
      <w:r w:rsidRPr="009044F1">
        <w:rPr>
          <w:rFonts w:ascii="GHEA Grapalat" w:hAnsi="GHEA Grapalat"/>
        </w:rPr>
        <w:t>объявлен</w:t>
      </w:r>
      <w:proofErr w:type="gramEnd"/>
      <w:r w:rsidRPr="009044F1">
        <w:rPr>
          <w:rFonts w:ascii="GHEA Grapalat" w:hAnsi="GHEA Grapalat"/>
        </w:rPr>
        <w:t xml:space="preserve">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w:t>
      </w:r>
      <w:proofErr w:type="gramStart"/>
      <w:r w:rsidRPr="009044F1">
        <w:rPr>
          <w:rFonts w:ascii="GHEA Grapalat" w:hAnsi="GHEA Grapalat"/>
          <w:sz w:val="24"/>
          <w:szCs w:val="24"/>
        </w:rPr>
        <w:t xml:space="preserve"> "—"-</w:t>
      </w:r>
      <w:proofErr w:type="spellStart"/>
      <w:proofErr w:type="gramEnd"/>
      <w:r w:rsidRPr="009044F1">
        <w:rPr>
          <w:rFonts w:ascii="GHEA Grapalat" w:hAnsi="GHEA Grapalat"/>
          <w:sz w:val="24"/>
          <w:szCs w:val="24"/>
        </w:rPr>
        <w:t>ый</w:t>
      </w:r>
      <w:proofErr w:type="spellEnd"/>
      <w:r w:rsidRPr="009044F1">
        <w:rPr>
          <w:rFonts w:ascii="GHEA Grapalat" w:hAnsi="GHEA Grapalat"/>
          <w:sz w:val="24"/>
          <w:szCs w:val="24"/>
        </w:rPr>
        <w:t xml:space="preserve">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proofErr w:type="gramStart"/>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roofErr w:type="gramEnd"/>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10"/>
        <w:t>10</w:t>
      </w:r>
      <w:r w:rsidR="00A01157">
        <w:rPr>
          <w:rFonts w:ascii="GHEA Grapalat" w:hAnsi="GHEA Grapalat"/>
          <w:i w:val="0"/>
          <w:sz w:val="24"/>
          <w:szCs w:val="24"/>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proofErr w:type="gramStart"/>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proofErr w:type="gramEnd"/>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proofErr w:type="gramStart"/>
      <w:r w:rsidR="005A3D17">
        <w:rPr>
          <w:rFonts w:ascii="GHEA Grapalat" w:hAnsi="GHEA Grapalat"/>
          <w:sz w:val="24"/>
          <w:szCs w:val="24"/>
        </w:rPr>
        <w:t>.</w:t>
      </w:r>
      <w:r w:rsidRPr="009044F1">
        <w:rPr>
          <w:rFonts w:ascii="GHEA Grapalat" w:hAnsi="GHEA Grapalat"/>
          <w:sz w:val="24"/>
          <w:szCs w:val="24"/>
        </w:rPr>
        <w:t>П</w:t>
      </w:r>
      <w:proofErr w:type="gramEnd"/>
      <w:r w:rsidRPr="009044F1">
        <w:rPr>
          <w:rFonts w:ascii="GHEA Grapalat" w:hAnsi="GHEA Grapalat"/>
          <w:sz w:val="24"/>
          <w:szCs w:val="24"/>
        </w:rPr>
        <w:t>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proofErr w:type="gramStart"/>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w:t>
      </w:r>
      <w:r w:rsidRPr="00235D56">
        <w:t xml:space="preserve"> </w:t>
      </w:r>
      <w:r w:rsidR="00B11432"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в р</w:t>
      </w:r>
      <w:proofErr w:type="gramEnd"/>
      <w:r w:rsidR="00B11432" w:rsidRPr="000811C1">
        <w:rPr>
          <w:rFonts w:ascii="GHEA Grapalat" w:hAnsi="GHEA Grapalat"/>
          <w:sz w:val="24"/>
          <w:szCs w:val="24"/>
        </w:rPr>
        <w:t>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с пр</w:t>
      </w:r>
      <w:proofErr w:type="gramEnd"/>
      <w:r w:rsidR="00B11432" w:rsidRPr="000811C1">
        <w:rPr>
          <w:rFonts w:ascii="GHEA Grapalat" w:hAnsi="GHEA Grapalat"/>
          <w:sz w:val="24"/>
          <w:szCs w:val="24"/>
        </w:rPr>
        <w:t xml:space="preserve">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proofErr w:type="gramStart"/>
      <w:r w:rsidR="00C34AFD">
        <w:rPr>
          <w:rFonts w:ascii="GHEA Grapalat" w:hAnsi="GHEA Grapalat"/>
          <w:sz w:val="24"/>
          <w:szCs w:val="24"/>
        </w:rPr>
        <w:t xml:space="preserve"> </w:t>
      </w:r>
      <w:r w:rsidR="00C34AFD" w:rsidRPr="00C34AFD">
        <w:rPr>
          <w:rFonts w:ascii="GHEA Grapalat" w:hAnsi="GHEA Grapalat"/>
          <w:sz w:val="24"/>
          <w:szCs w:val="24"/>
        </w:rPr>
        <w:t>,</w:t>
      </w:r>
      <w:proofErr w:type="gramEnd"/>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proofErr w:type="gramStart"/>
      <w:r w:rsidR="00855622">
        <w:rPr>
          <w:rFonts w:ascii="GHEA Grapalat" w:hAnsi="GHEA Grapalat" w:cs="Sylfaen"/>
          <w:sz w:val="24"/>
          <w:szCs w:val="24"/>
        </w:rPr>
        <w:t>.</w:t>
      </w:r>
      <w:r w:rsidR="003B3E74" w:rsidRPr="003B3E74">
        <w:rPr>
          <w:rFonts w:ascii="GHEA Grapalat" w:hAnsi="GHEA Grapalat" w:cs="Sylfaen"/>
          <w:sz w:val="24"/>
          <w:szCs w:val="24"/>
        </w:rPr>
        <w:t>Е</w:t>
      </w:r>
      <w:proofErr w:type="gramEnd"/>
      <w:r w:rsidR="003B3E74" w:rsidRPr="003B3E74">
        <w:rPr>
          <w:rFonts w:ascii="GHEA Grapalat" w:hAnsi="GHEA Grapalat" w:cs="Sylfaen"/>
          <w:sz w:val="24"/>
          <w:szCs w:val="24"/>
        </w:rPr>
        <w:t>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proofErr w:type="gramStart"/>
      <w:r w:rsidRPr="009044F1">
        <w:rPr>
          <w:rFonts w:ascii="GHEA Grapalat" w:hAnsi="GHEA Grapalat"/>
          <w:sz w:val="24"/>
          <w:szCs w:val="24"/>
        </w:rPr>
        <w:t>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w:t>
      </w:r>
      <w:proofErr w:type="gramEnd"/>
      <w:r w:rsidRPr="009044F1">
        <w:rPr>
          <w:rFonts w:ascii="GHEA Grapalat" w:hAnsi="GHEA Grapalat"/>
          <w:sz w:val="24"/>
          <w:szCs w:val="24"/>
        </w:rPr>
        <w:t xml:space="preserve">, </w:t>
      </w:r>
      <w:proofErr w:type="gramStart"/>
      <w:r w:rsidRPr="009044F1">
        <w:rPr>
          <w:rFonts w:ascii="GHEA Grapalat" w:hAnsi="GHEA Grapalat"/>
          <w:sz w:val="24"/>
          <w:szCs w:val="24"/>
        </w:rPr>
        <w:t>в которой такое лицо имеет долю (пай), подала заявку на участие в данной процедуре.</w:t>
      </w:r>
      <w:proofErr w:type="gramEnd"/>
      <w:r w:rsidRPr="009044F1">
        <w:rPr>
          <w:rFonts w:ascii="GHEA Grapalat" w:hAnsi="GHEA Grapalat"/>
          <w:sz w:val="24"/>
          <w:szCs w:val="24"/>
        </w:rPr>
        <w:t xml:space="preserve">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w:t>
      </w:r>
      <w:r w:rsidRPr="009044F1">
        <w:rPr>
          <w:rFonts w:ascii="GHEA Grapalat" w:hAnsi="GHEA Grapalat"/>
          <w:sz w:val="24"/>
          <w:szCs w:val="24"/>
        </w:rPr>
        <w:lastRenderedPageBreak/>
        <w:t>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proofErr w:type="gramStart"/>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w:t>
      </w:r>
      <w:proofErr w:type="gramEnd"/>
      <w:r w:rsidRPr="009044F1">
        <w:rPr>
          <w:rFonts w:ascii="GHEA Grapalat" w:hAnsi="GHEA Grapalat"/>
        </w:rPr>
        <w:t xml:space="preserve"> </w:t>
      </w:r>
      <w:proofErr w:type="gramStart"/>
      <w:r w:rsidRPr="009044F1">
        <w:rPr>
          <w:rFonts w:ascii="GHEA Grapalat" w:hAnsi="GHEA Grapalat"/>
        </w:rPr>
        <w:t xml:space="preserve">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roofErr w:type="gramEnd"/>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w:t>
      </w:r>
      <w:proofErr w:type="gramStart"/>
      <w:r w:rsidR="00A74478" w:rsidRPr="00A74478">
        <w:rPr>
          <w:rFonts w:ascii="GHEA Grapalat" w:hAnsi="GHEA Grapalat"/>
          <w:sz w:val="24"/>
          <w:szCs w:val="24"/>
        </w:rPr>
        <w:t>секретарю</w:t>
      </w:r>
      <w:proofErr w:type="gramEnd"/>
      <w:r w:rsidR="00A74478" w:rsidRPr="00A74478">
        <w:rPr>
          <w:rFonts w:ascii="GHEA Grapalat" w:hAnsi="GHEA Grapalat"/>
          <w:sz w:val="24"/>
          <w:szCs w:val="24"/>
        </w:rPr>
        <w:t xml:space="preserve">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proofErr w:type="gramStart"/>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11"/>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w:t>
      </w:r>
      <w:proofErr w:type="gramStart"/>
      <w:r w:rsidR="000702A0" w:rsidRPr="008C0D41">
        <w:rPr>
          <w:rFonts w:ascii="GHEA Grapalat" w:hAnsi="GHEA Grapalat"/>
        </w:rPr>
        <w:t>комиссии</w:t>
      </w:r>
      <w:proofErr w:type="gramEnd"/>
      <w:r w:rsidR="000702A0" w:rsidRPr="008C0D41">
        <w:rPr>
          <w:rFonts w:ascii="GHEA Grapalat" w:hAnsi="GHEA Grapalat"/>
        </w:rPr>
        <w:t xml:space="preserve">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 xml:space="preserve">признается участник занявший </w:t>
      </w:r>
      <w:r w:rsidR="005F2F3B" w:rsidRPr="008C0D41">
        <w:rPr>
          <w:rFonts w:ascii="GHEA Grapalat" w:hAnsi="GHEA Grapalat"/>
        </w:rPr>
        <w:lastRenderedPageBreak/>
        <w:t>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 xml:space="preserve">В течение четырех рабочих дней, следующих за окончанием периода </w:t>
      </w:r>
      <w:r w:rsidRPr="009044F1">
        <w:rPr>
          <w:rFonts w:ascii="GHEA Grapalat" w:hAnsi="GHEA Grapalat"/>
        </w:rPr>
        <w:lastRenderedPageBreak/>
        <w:t>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w:t>
      </w:r>
      <w:proofErr w:type="gramStart"/>
      <w:r w:rsidRPr="009044F1">
        <w:rPr>
          <w:rFonts w:ascii="GHEA Grapalat" w:hAnsi="GHEA Grapalat"/>
        </w:rPr>
        <w:t>,</w:t>
      </w:r>
      <w:proofErr w:type="gramEnd"/>
      <w:r w:rsidRPr="009044F1">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 xml:space="preserve">бранного </w:t>
      </w:r>
      <w:proofErr w:type="spellStart"/>
      <w:r w:rsidR="008C5F2A" w:rsidRPr="008C5F2A">
        <w:rPr>
          <w:rFonts w:ascii="GHEA Grapalat" w:hAnsi="GHEA Grapalat"/>
        </w:rPr>
        <w:t>участника</w:t>
      </w:r>
      <w:proofErr w:type="gramStart"/>
      <w:r w:rsidR="008C5F2A">
        <w:rPr>
          <w:rFonts w:ascii="GHEA Grapalat" w:hAnsi="GHEA Grapalat"/>
        </w:rPr>
        <w:t>.</w:t>
      </w:r>
      <w:r w:rsidR="001647D2">
        <w:rPr>
          <w:rFonts w:ascii="GHEA Grapalat" w:hAnsi="GHEA Grapalat"/>
        </w:rPr>
        <w:t>О</w:t>
      </w:r>
      <w:proofErr w:type="gramEnd"/>
      <w:r w:rsidR="001647D2" w:rsidRPr="001647D2">
        <w:rPr>
          <w:rFonts w:ascii="GHEA Grapalat" w:hAnsi="GHEA Grapalat"/>
        </w:rPr>
        <w:t>беспечение</w:t>
      </w:r>
      <w:proofErr w:type="spellEnd"/>
      <w:r w:rsidR="001647D2" w:rsidRPr="001647D2">
        <w:rPr>
          <w:rFonts w:ascii="GHEA Grapalat" w:hAnsi="GHEA Grapalat"/>
        </w:rPr>
        <w:t xml:space="preserve">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риложение 4),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w:t>
      </w:r>
      <w:r w:rsidR="001647D2" w:rsidRPr="001647D2">
        <w:rPr>
          <w:rFonts w:ascii="GHEA Grapalat" w:hAnsi="GHEA Grapalat"/>
        </w:rPr>
        <w:lastRenderedPageBreak/>
        <w:t xml:space="preserve">за днем полного принятия заказчиком результата выполнения </w:t>
      </w:r>
      <w:r w:rsidR="001647D2" w:rsidRPr="0027573B">
        <w:rPr>
          <w:rFonts w:ascii="GHEA Grapalat" w:hAnsi="GHEA Grapalat"/>
        </w:rPr>
        <w:t>контракта</w:t>
      </w:r>
      <w:r w:rsidR="009A0467">
        <w:rPr>
          <w:rStyle w:val="af6"/>
          <w:rFonts w:ascii="GHEA Grapalat" w:hAnsi="GHEA Grapalat"/>
        </w:rPr>
        <w:footnoteReference w:customMarkFollows="1" w:id="12"/>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proofErr w:type="gramStart"/>
      <w:r w:rsidR="008F1F9B">
        <w:rPr>
          <w:rFonts w:ascii="GHEA Grapalat" w:hAnsi="GHEA Grapalat" w:cs="Sylfaen"/>
        </w:rPr>
        <w:t>по</w:t>
      </w:r>
      <w:proofErr w:type="gramEnd"/>
      <w:r w:rsidRPr="0035631F">
        <w:rPr>
          <w:rFonts w:ascii="GHEA Grapalat" w:hAnsi="GHEA Grapalat" w:cs="Sylfaen"/>
        </w:rPr>
        <w:t xml:space="preserve"> более </w:t>
      </w:r>
      <w:proofErr w:type="gramStart"/>
      <w:r w:rsidRPr="0035631F">
        <w:rPr>
          <w:rFonts w:ascii="GHEA Grapalat" w:hAnsi="GHEA Grapalat" w:cs="Sylfaen"/>
        </w:rPr>
        <w:t>чем</w:t>
      </w:r>
      <w:proofErr w:type="gramEnd"/>
      <w:r w:rsidRPr="0035631F">
        <w:rPr>
          <w:rFonts w:ascii="GHEA Grapalat" w:hAnsi="GHEA Grapalat" w:cs="Sylfaen"/>
        </w:rPr>
        <w:t xml:space="preserve">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w:t>
      </w:r>
      <w:proofErr w:type="spellStart"/>
      <w:r w:rsidRPr="0035631F">
        <w:rPr>
          <w:rFonts w:ascii="GHEA Grapalat" w:hAnsi="GHEA Grapalat" w:cs="Sylfaen"/>
        </w:rPr>
        <w:t>драмов</w:t>
      </w:r>
      <w:proofErr w:type="spellEnd"/>
      <w:r w:rsidRPr="0035631F">
        <w:rPr>
          <w:rFonts w:ascii="GHEA Grapalat" w:hAnsi="GHEA Grapalat" w:cs="Sylfaen"/>
        </w:rPr>
        <w:t xml:space="preserve"> </w:t>
      </w:r>
      <w:proofErr w:type="spellStart"/>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proofErr w:type="spellEnd"/>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3"/>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proofErr w:type="gramStart"/>
      <w:r w:rsidR="00740EF5">
        <w:rPr>
          <w:rFonts w:ascii="GHEA Grapalat" w:hAnsi="GHEA Grapalat"/>
        </w:rPr>
        <w:t>по</w:t>
      </w:r>
      <w:proofErr w:type="gramEnd"/>
      <w:r w:rsidRPr="0058395E">
        <w:rPr>
          <w:rFonts w:ascii="GHEA Grapalat" w:hAnsi="GHEA Grapalat"/>
        </w:rPr>
        <w:t xml:space="preserve"> более </w:t>
      </w:r>
      <w:proofErr w:type="gramStart"/>
      <w:r w:rsidRPr="0058395E">
        <w:rPr>
          <w:rFonts w:ascii="GHEA Grapalat" w:hAnsi="GHEA Grapalat"/>
        </w:rPr>
        <w:t>чем</w:t>
      </w:r>
      <w:proofErr w:type="gramEnd"/>
      <w:r w:rsidRPr="0058395E">
        <w:rPr>
          <w:rFonts w:ascii="GHEA Grapalat" w:hAnsi="GHEA Grapalat"/>
        </w:rPr>
        <w:t xml:space="preserve"> одно</w:t>
      </w:r>
      <w:r w:rsidR="00740EF5">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превышает 10 млн. </w:t>
      </w:r>
      <w:proofErr w:type="spellStart"/>
      <w:r w:rsidRPr="0058395E">
        <w:rPr>
          <w:rFonts w:ascii="GHEA Grapalat" w:hAnsi="GHEA Grapalat"/>
        </w:rPr>
        <w:t>драмов</w:t>
      </w:r>
      <w:proofErr w:type="spellEnd"/>
      <w:r w:rsidRPr="0058395E">
        <w:rPr>
          <w:rFonts w:ascii="GHEA Grapalat" w:hAnsi="GHEA Grapalat"/>
        </w:rPr>
        <w:t xml:space="preserve">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proofErr w:type="gramStart"/>
      <w:r w:rsidR="00251CF9">
        <w:rPr>
          <w:rFonts w:ascii="GHEA Grapalat" w:hAnsi="GHEA Grapalat"/>
        </w:rPr>
        <w:t xml:space="preserve"> </w:t>
      </w:r>
      <w:r w:rsidR="0076763C">
        <w:rPr>
          <w:rFonts w:ascii="GHEA Grapalat" w:hAnsi="GHEA Grapalat"/>
        </w:rPr>
        <w:t>Е</w:t>
      </w:r>
      <w:proofErr w:type="gramEnd"/>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proofErr w:type="gramStart"/>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w:t>
      </w:r>
      <w:proofErr w:type="spellStart"/>
      <w:r w:rsidRPr="006D7219">
        <w:rPr>
          <w:rFonts w:ascii="GHEA Grapalat" w:hAnsi="GHEA Grapalat"/>
        </w:rPr>
        <w:t>средств-в</w:t>
      </w:r>
      <w:proofErr w:type="spellEnd"/>
      <w:r w:rsidRPr="006D7219">
        <w:rPr>
          <w:rFonts w:ascii="GHEA Grapalat" w:hAnsi="GHEA Grapalat"/>
        </w:rPr>
        <w:t xml:space="preserve"> </w:t>
      </w:r>
      <w:r w:rsidR="00661E7D">
        <w:rPr>
          <w:rFonts w:ascii="GHEA Grapalat" w:hAnsi="GHEA Grapalat"/>
        </w:rPr>
        <w:t xml:space="preserve">виде </w:t>
      </w:r>
      <w:r w:rsidRPr="006D7219">
        <w:rPr>
          <w:rFonts w:ascii="GHEA Grapalat" w:hAnsi="GHEA Grapalat"/>
        </w:rPr>
        <w:lastRenderedPageBreak/>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proofErr w:type="spellStart"/>
      <w:r w:rsidRPr="006D7219">
        <w:rPr>
          <w:rFonts w:ascii="GHEA Grapalat" w:hAnsi="GHEA Grapalat"/>
        </w:rPr>
        <w:t>заявления-в</w:t>
      </w:r>
      <w:proofErr w:type="spellEnd"/>
      <w:r w:rsidRPr="006D7219">
        <w:rPr>
          <w:rFonts w:ascii="GHEA Grapalat" w:hAnsi="GHEA Grapalat"/>
        </w:rPr>
        <w:t xml:space="preserve"> виде неустойки или наличных денег</w:t>
      </w:r>
      <w:r w:rsidR="006F58E6">
        <w:rPr>
          <w:rFonts w:ascii="GHEA Grapalat" w:hAnsi="GHEA Grapalat"/>
        </w:rPr>
        <w:t>.</w:t>
      </w:r>
      <w:proofErr w:type="gramEnd"/>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proofErr w:type="spellStart"/>
      <w:r>
        <w:rPr>
          <w:rFonts w:ascii="GHEA Grapalat" w:hAnsi="GHEA Grapalat" w:cs="Sylfaen"/>
        </w:rPr>
        <w:t>д</w:t>
      </w:r>
      <w:r w:rsidRPr="000811C1">
        <w:rPr>
          <w:rFonts w:ascii="GHEA Grapalat" w:hAnsi="GHEA Grapalat" w:cs="Sylfaen"/>
        </w:rPr>
        <w:t>рамов</w:t>
      </w:r>
      <w:proofErr w:type="spellEnd"/>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w:t>
      </w:r>
      <w:proofErr w:type="spellStart"/>
      <w:r w:rsidRPr="000811C1">
        <w:rPr>
          <w:rFonts w:ascii="GHEA Grapalat" w:hAnsi="GHEA Grapalat" w:cs="Sylfaen"/>
        </w:rPr>
        <w:t>средств-в</w:t>
      </w:r>
      <w:proofErr w:type="spellEnd"/>
      <w:r w:rsidRPr="000811C1">
        <w:rPr>
          <w:rFonts w:ascii="GHEA Grapalat" w:hAnsi="GHEA Grapalat" w:cs="Sylfaen"/>
        </w:rPr>
        <w:t xml:space="preserve"> одностороннем порядке утвержденного </w:t>
      </w:r>
      <w:proofErr w:type="spellStart"/>
      <w:r w:rsidRPr="000811C1">
        <w:rPr>
          <w:rFonts w:ascii="GHEA Grapalat" w:hAnsi="GHEA Grapalat" w:cs="Sylfaen"/>
        </w:rPr>
        <w:t>заявления-в</w:t>
      </w:r>
      <w:proofErr w:type="spellEnd"/>
      <w:r w:rsidRPr="000811C1">
        <w:rPr>
          <w:rFonts w:ascii="GHEA Grapalat" w:hAnsi="GHEA Grapalat" w:cs="Sylfaen"/>
        </w:rPr>
        <w:t xml:space="preserve">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4"/>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w:t>
      </w:r>
      <w:r w:rsidRPr="009044F1">
        <w:rPr>
          <w:rFonts w:ascii="GHEA Grapalat" w:hAnsi="GHEA Grapalat"/>
        </w:rPr>
        <w:lastRenderedPageBreak/>
        <w:t xml:space="preserve">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w:t>
      </w:r>
      <w:proofErr w:type="gramStart"/>
      <w:r>
        <w:rPr>
          <w:rFonts w:ascii="GHEA Grapalat" w:hAnsi="GHEA Grapalat"/>
        </w:rPr>
        <w:t>.М</w:t>
      </w:r>
      <w:proofErr w:type="gramEnd"/>
      <w:r>
        <w:rPr>
          <w:rFonts w:ascii="GHEA Grapalat" w:hAnsi="GHEA Grapalat"/>
        </w:rPr>
        <w:t>елик-Адамян</w:t>
      </w:r>
      <w:proofErr w:type="spellEnd"/>
      <w:r>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9"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proofErr w:type="gramStart"/>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w:t>
      </w:r>
      <w:proofErr w:type="gramEnd"/>
      <w:r w:rsidRPr="009044F1">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9044F1">
        <w:rPr>
          <w:rFonts w:ascii="GHEA Grapalat" w:hAnsi="GHEA Grapalat"/>
        </w:rPr>
        <w:t>плату</w:t>
      </w:r>
      <w:proofErr w:type="gramEnd"/>
      <w:r w:rsidRPr="009044F1">
        <w:rPr>
          <w:rFonts w:ascii="GHEA Grapalat" w:hAnsi="GHEA Grapalat"/>
        </w:rPr>
        <w:t xml:space="preserve">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proofErr w:type="gramStart"/>
      <w:r w:rsidR="00D51669">
        <w:rPr>
          <w:rFonts w:ascii="GHEA Grapalat" w:hAnsi="GHEA Grapalat"/>
        </w:rPr>
        <w:t xml:space="preserve">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w:t>
      </w:r>
      <w:proofErr w:type="gramEnd"/>
      <w:r w:rsidRPr="009044F1">
        <w:rPr>
          <w:rFonts w:ascii="GHEA Grapalat" w:hAnsi="GHEA Grapalat"/>
        </w:rPr>
        <w:t xml:space="preserve">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w:t>
      </w:r>
      <w:proofErr w:type="gramStart"/>
      <w:r w:rsidR="00A677CD">
        <w:rPr>
          <w:rFonts w:ascii="GHEA Grapalat" w:hAnsi="GHEA Grapalat"/>
        </w:rPr>
        <w:t xml:space="preserve"> В</w:t>
      </w:r>
      <w:proofErr w:type="gramEnd"/>
      <w:r w:rsidR="00A677CD">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w:t>
      </w:r>
      <w:proofErr w:type="gramStart"/>
      <w:r w:rsidR="00A677CD">
        <w:rPr>
          <w:rFonts w:ascii="GHEA Grapalat" w:hAnsi="GHEA Grapalat"/>
        </w:rPr>
        <w:t>,</w:t>
      </w:r>
      <w:proofErr w:type="gramEnd"/>
      <w:r w:rsidR="00A677CD">
        <w:rPr>
          <w:rFonts w:ascii="GHEA Grapalat" w:hAnsi="GHEA Grapalat"/>
        </w:rPr>
        <w:t xml:space="preserve"> в объявлении отмечается интернет-ссылка на созываемые для рассмотрения жалобы заседания в режиме </w:t>
      </w:r>
      <w:proofErr w:type="spellStart"/>
      <w:r w:rsidR="00A677CD">
        <w:rPr>
          <w:rFonts w:ascii="GHEA Grapalat" w:hAnsi="GHEA Grapalat"/>
        </w:rPr>
        <w:t>онлайн</w:t>
      </w:r>
      <w:proofErr w:type="spellEnd"/>
      <w:r w:rsidR="00A677CD">
        <w:rPr>
          <w:rFonts w:ascii="GHEA Grapalat" w:hAnsi="GHEA Grapalat"/>
        </w:rPr>
        <w:t>.</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w:t>
      </w:r>
      <w:proofErr w:type="gramStart"/>
      <w:r w:rsidR="00A677CD">
        <w:rPr>
          <w:rFonts w:ascii="GHEA Grapalat" w:hAnsi="GHEA Grapalat" w:cs="Sylfaen"/>
        </w:rPr>
        <w:t xml:space="preserve"> В</w:t>
      </w:r>
      <w:proofErr w:type="gramEnd"/>
      <w:r w:rsidR="00A677CD">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w:t>
      </w:r>
      <w:r w:rsidR="00A677CD">
        <w:rPr>
          <w:rFonts w:ascii="GHEA Grapalat" w:hAnsi="GHEA Grapalat" w:cs="Sylfaen"/>
        </w:rPr>
        <w:lastRenderedPageBreak/>
        <w:t>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w:t>
      </w:r>
      <w:proofErr w:type="gramStart"/>
      <w:r w:rsidR="002C605B">
        <w:rPr>
          <w:rFonts w:ascii="GHEA Grapalat" w:hAnsi="GHEA Grapalat"/>
        </w:rPr>
        <w:t>осуществляется</w:t>
      </w:r>
      <w:proofErr w:type="gramEnd"/>
      <w:r w:rsidR="002C605B">
        <w:rPr>
          <w:rFonts w:ascii="GHEA Grapalat" w:hAnsi="GHEA Grapalat"/>
        </w:rPr>
        <w:t xml:space="preserve">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proofErr w:type="gramStart"/>
      <w:r w:rsidRPr="009044F1">
        <w:rPr>
          <w:rFonts w:ascii="GHEA Grapalat" w:hAnsi="GHEA Grapalat"/>
        </w:rPr>
        <w:t>б</w:t>
      </w:r>
      <w:proofErr w:type="gramEnd"/>
      <w:r w:rsidRPr="009044F1">
        <w:rPr>
          <w:rFonts w:ascii="GHEA Grapalat" w:hAnsi="GHEA Grapalat"/>
        </w:rPr>
        <w:t>.</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w:t>
      </w:r>
      <w:r w:rsidR="009639DF">
        <w:rPr>
          <w:rFonts w:ascii="GHEA Grapalat" w:hAnsi="GHEA Grapalat"/>
        </w:rPr>
        <w:lastRenderedPageBreak/>
        <w:t>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w:t>
      </w:r>
      <w:proofErr w:type="spellStart"/>
      <w:r w:rsidR="009639DF">
        <w:rPr>
          <w:rFonts w:ascii="GHEA Grapalat" w:hAnsi="GHEA Grapalat"/>
        </w:rPr>
        <w:t>онлайн</w:t>
      </w:r>
      <w:proofErr w:type="spellEnd"/>
      <w:r w:rsidR="009639DF">
        <w:rPr>
          <w:rFonts w:ascii="GHEA Grapalat" w:hAnsi="GHEA Grapalat"/>
        </w:rPr>
        <w:t xml:space="preserve">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proofErr w:type="gramStart"/>
      <w:r w:rsidR="001A070B">
        <w:rPr>
          <w:rFonts w:ascii="GHEA Grapalat" w:hAnsi="GHEA Grapalat"/>
        </w:rPr>
        <w:t>рассматривающего</w:t>
      </w:r>
      <w:proofErr w:type="spellEnd"/>
      <w:proofErr w:type="gram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 xml:space="preserve">акона, а в случае юридических </w:t>
      </w:r>
      <w:proofErr w:type="spellStart"/>
      <w:r>
        <w:rPr>
          <w:rFonts w:ascii="GHEA Grapalat" w:hAnsi="GHEA Grapalat"/>
        </w:rPr>
        <w:t>лиц-руководитель</w:t>
      </w:r>
      <w:proofErr w:type="spellEnd"/>
      <w:r>
        <w:rPr>
          <w:rFonts w:ascii="GHEA Grapalat" w:hAnsi="GHEA Grapalat"/>
        </w:rPr>
        <w:t xml:space="preserve">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proofErr w:type="gramStart"/>
      <w:r>
        <w:rPr>
          <w:rFonts w:ascii="GHEA Grapalat" w:hAnsi="GHEA Grapalat"/>
        </w:rPr>
        <w:t>.</w:t>
      </w:r>
      <w:r w:rsidR="00996C19" w:rsidRPr="009044F1">
        <w:rPr>
          <w:rFonts w:ascii="GHEA Grapalat" w:hAnsi="GHEA Grapalat"/>
        </w:rPr>
        <w:t>Л</w:t>
      </w:r>
      <w:proofErr w:type="gramEnd"/>
      <w:r w:rsidR="00996C19" w:rsidRPr="009044F1">
        <w:rPr>
          <w:rFonts w:ascii="GHEA Grapalat" w:hAnsi="GHEA Grapalat"/>
        </w:rPr>
        <w:t>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proofErr w:type="gramStart"/>
      <w:r>
        <w:rPr>
          <w:rFonts w:ascii="GHEA Grapalat" w:hAnsi="GHEA Grapalat"/>
          <w:lang w:val="en-US"/>
        </w:rPr>
        <w:t>o</w:t>
      </w:r>
      <w:proofErr w:type="gramEnd"/>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5"/>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6"/>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9466FA" w:rsidRDefault="00654E19" w:rsidP="00B46D58">
      <w:pPr>
        <w:pStyle w:val="norm"/>
        <w:widowControl w:val="0"/>
        <w:spacing w:after="160" w:line="240" w:lineRule="auto"/>
        <w:ind w:firstLine="284"/>
        <w:jc w:val="right"/>
        <w:rPr>
          <w:rFonts w:ascii="GHEA Grapalat" w:hAnsi="GHEA Grapalat"/>
          <w:b/>
          <w:sz w:val="24"/>
          <w:szCs w:val="24"/>
        </w:rPr>
      </w:pPr>
    </w:p>
    <w:p w:rsidR="00654E19" w:rsidRPr="009466FA" w:rsidRDefault="00654E19" w:rsidP="00B46D58">
      <w:pPr>
        <w:pStyle w:val="norm"/>
        <w:widowControl w:val="0"/>
        <w:spacing w:after="160" w:line="240" w:lineRule="auto"/>
        <w:ind w:firstLine="284"/>
        <w:jc w:val="right"/>
        <w:rPr>
          <w:rFonts w:ascii="GHEA Grapalat" w:hAnsi="GHEA Grapalat"/>
          <w:b/>
          <w:sz w:val="24"/>
          <w:szCs w:val="24"/>
        </w:rPr>
      </w:pPr>
    </w:p>
    <w:p w:rsidR="00654E19" w:rsidRPr="009466FA" w:rsidRDefault="00654E19" w:rsidP="00B46D58">
      <w:pPr>
        <w:pStyle w:val="norm"/>
        <w:widowControl w:val="0"/>
        <w:spacing w:after="160" w:line="240" w:lineRule="auto"/>
        <w:ind w:firstLine="284"/>
        <w:jc w:val="right"/>
        <w:rPr>
          <w:rFonts w:ascii="GHEA Grapalat" w:hAnsi="GHEA Grapalat"/>
          <w:b/>
          <w:sz w:val="24"/>
          <w:szCs w:val="24"/>
        </w:rPr>
      </w:pPr>
    </w:p>
    <w:p w:rsidR="00654E19" w:rsidRPr="009466FA"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proofErr w:type="spellStart"/>
      <w:r w:rsidRPr="00374F4A">
        <w:rPr>
          <w:rFonts w:ascii="GHEA Grapalat" w:hAnsi="GHEA Grapalat"/>
          <w:b/>
          <w:sz w:val="24"/>
          <w:szCs w:val="24"/>
        </w:rPr>
        <w:t>BMAPDzB</w:t>
      </w:r>
      <w:proofErr w:type="spellEnd"/>
      <w:r w:rsidR="00B666FB">
        <w:rPr>
          <w:rStyle w:val="af6"/>
          <w:rFonts w:ascii="GHEA Grapalat" w:hAnsi="GHEA Grapalat"/>
          <w:b/>
          <w:sz w:val="24"/>
          <w:szCs w:val="24"/>
        </w:rPr>
        <w:footnoteReference w:customMarkFollows="1" w:id="17"/>
        <w:t>*</w:t>
      </w:r>
      <w:r w:rsidRPr="00374F4A">
        <w:rPr>
          <w:rFonts w:ascii="GHEA Grapalat" w:hAnsi="GHEA Grapalat"/>
          <w:b/>
          <w:sz w:val="24"/>
          <w:szCs w:val="24"/>
        </w:rPr>
        <w:t>---/---</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w:t>
      </w:r>
      <w:proofErr w:type="gramStart"/>
      <w:r w:rsidRPr="00374F4A">
        <w:rPr>
          <w:rFonts w:ascii="GHEA Grapalat" w:hAnsi="GHEA Grapalat"/>
          <w:b/>
        </w:rPr>
        <w:t>Е</w:t>
      </w:r>
      <w:r w:rsidR="00350210" w:rsidRPr="00D3436F">
        <w:rPr>
          <w:rFonts w:ascii="GHEA Grapalat" w:hAnsi="GHEA Grapalat"/>
          <w:b/>
        </w:rPr>
        <w:t>-</w:t>
      </w:r>
      <w:proofErr w:type="gramEnd"/>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proofErr w:type="spellStart"/>
      <w:r w:rsidRPr="00DD2B43">
        <w:rPr>
          <w:rFonts w:ascii="GHEA Grapalat" w:hAnsi="GHEA Grapalat"/>
        </w:rPr>
        <w:t>BMAPDzB</w:t>
      </w:r>
      <w:proofErr w:type="spellEnd"/>
      <w:r w:rsidRPr="00DD2B43">
        <w:rPr>
          <w:rFonts w:ascii="GHEA Grapalat" w:hAnsi="GHEA Grapalat"/>
        </w:rPr>
        <w:t>---/---</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w:t>
      </w:r>
      <w:proofErr w:type="spellStart"/>
      <w:r>
        <w:rPr>
          <w:rFonts w:ascii="GHEA Grapalat" w:hAnsi="GHEA Grapalat"/>
        </w:rPr>
        <w:t>_________________________________объявляет</w:t>
      </w:r>
      <w:proofErr w:type="spellEnd"/>
      <w:r>
        <w:rPr>
          <w:rFonts w:ascii="GHEA Grapalat" w:hAnsi="GHEA Grapalat"/>
        </w:rPr>
        <w:t xml:space="preserve">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w:t>
      </w:r>
      <w:proofErr w:type="gramStart"/>
      <w:r>
        <w:rPr>
          <w:rFonts w:ascii="GHEA Grapalat" w:hAnsi="GHEA Grapalat"/>
          <w:spacing w:val="-4"/>
        </w:rPr>
        <w:t>требованиям</w:t>
      </w:r>
      <w:proofErr w:type="gramEnd"/>
      <w:r>
        <w:rPr>
          <w:rFonts w:ascii="GHEA Grapalat" w:hAnsi="GHEA Grapalat"/>
          <w:spacing w:val="-4"/>
        </w:rPr>
        <w:t xml:space="preserve">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Pr="006B3E56">
        <w:rPr>
          <w:rFonts w:ascii="GHEA Grapalat" w:hAnsi="GHEA Grapalat"/>
        </w:rPr>
        <w:t xml:space="preserve"> </w:t>
      </w:r>
      <w:proofErr w:type="spellStart"/>
      <w:r w:rsidRPr="00DD2B43">
        <w:rPr>
          <w:rFonts w:ascii="GHEA Grapalat" w:hAnsi="GHEA Grapalat"/>
        </w:rPr>
        <w:t>BMAPDzB</w:t>
      </w:r>
      <w:proofErr w:type="spellEnd"/>
      <w:r>
        <w:rPr>
          <w:rFonts w:ascii="GHEA Grapalat" w:hAnsi="GHEA Grapalat"/>
        </w:rPr>
        <w:t xml:space="preserve"> ---/---"*,</w:t>
      </w:r>
      <w:r w:rsidR="00A90FCD">
        <w:rPr>
          <w:rFonts w:ascii="GHEA Grapalat" w:hAnsi="GHEA Grapalat"/>
        </w:rPr>
        <w:t xml:space="preserve">и обязуется в </w:t>
      </w:r>
      <w:r w:rsidR="00A90FCD">
        <w:rPr>
          <w:rFonts w:ascii="GHEA Grapalat" w:hAnsi="GHEA Grapalat"/>
        </w:rPr>
        <w:lastRenderedPageBreak/>
        <w:t xml:space="preserve">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под кодом "---</w:t>
      </w:r>
      <w:r w:rsidRPr="006B3E56">
        <w:rPr>
          <w:rFonts w:ascii="GHEA Grapalat" w:hAnsi="GHEA Grapalat"/>
        </w:rPr>
        <w:t xml:space="preserve"> </w:t>
      </w:r>
      <w:proofErr w:type="spellStart"/>
      <w:r w:rsidRPr="00DD2B43">
        <w:rPr>
          <w:rFonts w:ascii="GHEA Grapalat" w:hAnsi="GHEA Grapalat"/>
        </w:rPr>
        <w:t>BMAPDzB</w:t>
      </w:r>
      <w:proofErr w:type="spellEnd"/>
      <w:r>
        <w:rPr>
          <w:rFonts w:ascii="GHEA Grapalat" w:hAnsi="GHEA Grapalat"/>
        </w:rPr>
        <w:t xml:space="preserve"> ---/---"*</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r>
      <w:proofErr w:type="gramStart"/>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w:t>
      </w:r>
      <w:proofErr w:type="gramEnd"/>
      <w:r>
        <w:rPr>
          <w:rFonts w:ascii="GHEA Grapalat" w:hAnsi="GHEA Grapalat"/>
        </w:rPr>
        <w:t xml:space="preserve">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18"/>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proofErr w:type="spellStart"/>
            <w:proofErr w:type="gramStart"/>
            <w:r>
              <w:rPr>
                <w:rFonts w:ascii="GHEA Grapalat" w:hAnsi="GHEA Grapalat"/>
                <w:szCs w:val="24"/>
              </w:rPr>
              <w:t>п</w:t>
            </w:r>
            <w:proofErr w:type="spellEnd"/>
            <w:proofErr w:type="gramEnd"/>
            <w:r>
              <w:rPr>
                <w:rFonts w:ascii="GHEA Grapalat" w:hAnsi="GHEA Grapalat"/>
                <w:szCs w:val="24"/>
              </w:rPr>
              <w:t>/</w:t>
            </w:r>
            <w:proofErr w:type="spellStart"/>
            <w:r>
              <w:rPr>
                <w:rFonts w:ascii="GHEA Grapalat" w:hAnsi="GHEA Grapalat"/>
                <w:szCs w:val="24"/>
              </w:rPr>
              <w:t>н</w:t>
            </w:r>
            <w:proofErr w:type="spellEnd"/>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proofErr w:type="spellStart"/>
      <w:r w:rsidRPr="009044F1">
        <w:rPr>
          <w:rFonts w:ascii="GHEA Grapalat" w:hAnsi="GHEA Grapalat"/>
          <w:b/>
          <w:sz w:val="24"/>
          <w:szCs w:val="24"/>
        </w:rPr>
        <w:t>BMAPDzB</w:t>
      </w:r>
      <w:proofErr w:type="spellEnd"/>
      <w:r w:rsidRPr="009044F1">
        <w:rPr>
          <w:rFonts w:ascii="GHEA Grapalat" w:hAnsi="GHEA Grapalat"/>
          <w:b/>
          <w:sz w:val="24"/>
          <w:szCs w:val="24"/>
        </w:rPr>
        <w:t>---/---</w:t>
      </w:r>
      <w:r>
        <w:rPr>
          <w:rFonts w:ascii="GHEA Grapalat" w:hAnsi="GHEA Grapalat"/>
          <w:b/>
          <w:sz w:val="24"/>
          <w:szCs w:val="24"/>
        </w:rPr>
        <w:t>"</w:t>
      </w:r>
      <w:r>
        <w:rPr>
          <w:rStyle w:val="af6"/>
          <w:rFonts w:ascii="GHEA Grapalat" w:hAnsi="GHEA Grapalat"/>
          <w:b/>
          <w:sz w:val="24"/>
          <w:szCs w:val="24"/>
        </w:rPr>
        <w:footnoteReference w:customMarkFollows="1" w:id="19"/>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w:t>
      </w:r>
      <w:proofErr w:type="gramStart"/>
      <w:r w:rsidRPr="00DD2B43">
        <w:rPr>
          <w:rFonts w:ascii="GHEA Grapalat" w:hAnsi="GHEA Grapalat"/>
        </w:rPr>
        <w:t>в</w:t>
      </w:r>
      <w:proofErr w:type="gramEnd"/>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proofErr w:type="gramStart"/>
      <w:r w:rsidRPr="009044F1">
        <w:rPr>
          <w:rFonts w:ascii="GHEA Grapalat" w:hAnsi="GHEA Grapalat"/>
        </w:rPr>
        <w:t>рамках</w:t>
      </w:r>
      <w:proofErr w:type="gramEnd"/>
      <w:r w:rsidRPr="009044F1">
        <w:rPr>
          <w:rFonts w:ascii="GHEA Grapalat" w:hAnsi="GHEA Grapalat"/>
        </w:rPr>
        <w:t xml:space="preserve"> открытого конкурса под кодом </w:t>
      </w:r>
      <w:r>
        <w:rPr>
          <w:rFonts w:ascii="GHEA Grapalat" w:hAnsi="GHEA Grapalat"/>
        </w:rPr>
        <w:t>"</w:t>
      </w:r>
      <w:r w:rsidRPr="009044F1">
        <w:rPr>
          <w:rFonts w:ascii="GHEA Grapalat" w:hAnsi="GHEA Grapalat"/>
        </w:rPr>
        <w:t>---</w:t>
      </w:r>
      <w:proofErr w:type="spellStart"/>
      <w:r w:rsidRPr="009044F1">
        <w:rPr>
          <w:rFonts w:ascii="GHEA Grapalat" w:hAnsi="GHEA Grapalat"/>
        </w:rPr>
        <w:t>BMAPDzB</w:t>
      </w:r>
      <w:proofErr w:type="spellEnd"/>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proofErr w:type="spellStart"/>
      <w:r w:rsidRPr="009044F1">
        <w:rPr>
          <w:rFonts w:ascii="GHEA Grapalat" w:hAnsi="GHEA Grapalat"/>
          <w:b/>
          <w:sz w:val="24"/>
          <w:szCs w:val="24"/>
        </w:rPr>
        <w:t>BMAPDzB</w:t>
      </w:r>
      <w:proofErr w:type="spellEnd"/>
      <w:r w:rsidRPr="009044F1">
        <w:rPr>
          <w:rFonts w:ascii="GHEA Grapalat" w:hAnsi="GHEA Grapalat"/>
          <w:b/>
          <w:sz w:val="24"/>
          <w:szCs w:val="24"/>
        </w:rPr>
        <w:t>---/---</w:t>
      </w:r>
      <w:r w:rsidR="006132ED">
        <w:rPr>
          <w:rFonts w:ascii="GHEA Grapalat" w:hAnsi="GHEA Grapalat"/>
          <w:b/>
          <w:sz w:val="24"/>
          <w:szCs w:val="24"/>
        </w:rPr>
        <w:t>"</w:t>
      </w:r>
      <w:r w:rsidR="00DC619D">
        <w:rPr>
          <w:rStyle w:val="af6"/>
          <w:rFonts w:ascii="GHEA Grapalat" w:hAnsi="GHEA Grapalat"/>
          <w:b/>
          <w:sz w:val="24"/>
          <w:szCs w:val="24"/>
        </w:rPr>
        <w:footnoteReference w:customMarkFollows="1" w:id="20"/>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Pr="005744FC">
        <w:rPr>
          <w:rFonts w:ascii="GHEA Grapalat" w:hAnsi="GHEA Grapalat"/>
          <w:spacing w:val="-6"/>
        </w:rPr>
        <w:t>---</w:t>
      </w:r>
      <w:proofErr w:type="spellStart"/>
      <w:r w:rsidRPr="005744FC">
        <w:rPr>
          <w:rFonts w:ascii="GHEA Grapalat" w:hAnsi="GHEA Grapalat"/>
          <w:spacing w:val="-6"/>
        </w:rPr>
        <w:t>BMAPDzB</w:t>
      </w:r>
      <w:proofErr w:type="spellEnd"/>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21"/>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proofErr w:type="spellStart"/>
      <w:r w:rsidRPr="00B138F3">
        <w:rPr>
          <w:rFonts w:ascii="GHEA Grapalat" w:hAnsi="GHEA Grapalat"/>
          <w:b/>
          <w:sz w:val="24"/>
          <w:szCs w:val="24"/>
        </w:rPr>
        <w:t>BMAPDzB</w:t>
      </w:r>
      <w:proofErr w:type="spellEnd"/>
      <w:r w:rsidRPr="00B138F3">
        <w:rPr>
          <w:rFonts w:ascii="GHEA Grapalat" w:hAnsi="GHEA Grapalat"/>
          <w:b/>
          <w:sz w:val="24"/>
          <w:szCs w:val="24"/>
        </w:rPr>
        <w:t>---/---</w:t>
      </w:r>
      <w:r w:rsidR="006132ED" w:rsidRPr="00B138F3">
        <w:rPr>
          <w:rFonts w:ascii="GHEA Grapalat" w:hAnsi="GHEA Grapalat"/>
          <w:b/>
          <w:sz w:val="24"/>
          <w:szCs w:val="24"/>
        </w:rPr>
        <w:t>"</w:t>
      </w:r>
      <w:r w:rsidR="009924E6" w:rsidRPr="00B138F3">
        <w:rPr>
          <w:rStyle w:val="af6"/>
          <w:rFonts w:ascii="GHEA Grapalat" w:hAnsi="GHEA Grapalat"/>
          <w:b/>
          <w:sz w:val="24"/>
          <w:szCs w:val="24"/>
        </w:rPr>
        <w:footnoteReference w:customMarkFollows="1" w:id="22"/>
        <w:t>*</w:t>
      </w:r>
    </w:p>
    <w:p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1. Настоящая гарантия (</w:t>
      </w:r>
      <w:proofErr w:type="spellStart"/>
      <w:r w:rsidRPr="00B138F3">
        <w:rPr>
          <w:rFonts w:ascii="GHEA Grapalat" w:eastAsiaTheme="minorHAnsi" w:hAnsi="GHEA Grapalat" w:cstheme="minorBidi"/>
        </w:rPr>
        <w:t>далее-гарантия</w:t>
      </w:r>
      <w:proofErr w:type="spellEnd"/>
      <w:r w:rsidRPr="00B138F3">
        <w:rPr>
          <w:rFonts w:ascii="GHEA Grapalat" w:eastAsiaTheme="minorHAnsi" w:hAnsi="GHEA Grapalat" w:cstheme="minorBidi"/>
        </w:rPr>
        <w:t xml:space="preserve">)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proofErr w:type="gramStart"/>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щих</w:t>
      </w:r>
      <w:proofErr w:type="gramEnd"/>
      <w:r w:rsidRPr="00B138F3">
        <w:rPr>
          <w:rFonts w:ascii="GHEA Grapalat" w:eastAsiaTheme="minorHAnsi" w:hAnsi="GHEA Grapalat" w:cstheme="minorBidi"/>
        </w:rPr>
        <w:t xml:space="preserve"> из </w:t>
      </w:r>
      <w:r w:rsidRPr="00B138F3">
        <w:rPr>
          <w:rFonts w:ascii="GHEA Grapalat" w:hAnsi="GHEA Grapalat"/>
        </w:rPr>
        <w:t xml:space="preserve">участия ____________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proofErr w:type="spellStart"/>
      <w:r w:rsidRPr="00B138F3">
        <w:rPr>
          <w:rFonts w:ascii="GHEA Grapalat" w:eastAsiaTheme="minorHAnsi" w:hAnsi="GHEA Grapalat" w:cstheme="minorBidi"/>
        </w:rPr>
        <w:t>п</w:t>
      </w:r>
      <w:proofErr w:type="spellEnd"/>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далее-лицо</w:t>
      </w:r>
      <w:proofErr w:type="spellEnd"/>
      <w:r w:rsidRPr="00B138F3">
        <w:rPr>
          <w:rFonts w:ascii="GHEA Grapalat" w:eastAsiaTheme="minorHAnsi" w:hAnsi="GHEA Grapalat" w:cstheme="minorBidi"/>
        </w:rPr>
        <w:t>, выдающее гарантию) безоговорочно обязуется по требованию бенефициара, в порядке и сроки, установленные настоящей гарантией (</w:t>
      </w:r>
      <w:proofErr w:type="spellStart"/>
      <w:r w:rsidRPr="00B138F3">
        <w:rPr>
          <w:rFonts w:ascii="GHEA Grapalat" w:eastAsiaTheme="minorHAnsi" w:hAnsi="GHEA Grapalat" w:cstheme="minorBidi"/>
        </w:rPr>
        <w:t>далее-требование</w:t>
      </w:r>
      <w:proofErr w:type="spellEnd"/>
      <w:r w:rsidRPr="00B138F3">
        <w:rPr>
          <w:rFonts w:ascii="GHEA Grapalat" w:eastAsiaTheme="minorHAnsi" w:hAnsi="GHEA Grapalat" w:cstheme="minorBidi"/>
        </w:rPr>
        <w:t>), выплатить бенефициару ---------------------------------------- (</w:t>
      </w:r>
      <w:proofErr w:type="spellStart"/>
      <w:r w:rsidRPr="00B138F3">
        <w:rPr>
          <w:rFonts w:ascii="GHEA Grapalat" w:eastAsiaTheme="minorHAnsi" w:hAnsi="GHEA Grapalat" w:cstheme="minorBidi"/>
        </w:rPr>
        <w:t>далее-сумма</w:t>
      </w:r>
      <w:proofErr w:type="spellEnd"/>
      <w:r w:rsidRPr="00B138F3">
        <w:rPr>
          <w:rFonts w:ascii="GHEA Grapalat" w:eastAsiaTheme="minorHAnsi" w:hAnsi="GHEA Grapalat" w:cstheme="minorBidi"/>
        </w:rPr>
        <w:t xml:space="preserve"> </w:t>
      </w:r>
      <w:proofErr w:type="gramEnd"/>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копия протокола заседания оценочной комиссии об отклонении заявки,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183DD8">
        <w:rPr>
          <w:rFonts w:ascii="GHEA Grapalat" w:eastAsiaTheme="minorHAnsi" w:hAnsi="GHEA Grapalat" w:cstheme="minorBidi"/>
        </w:rPr>
        <w:t>2) настоящая гарантия.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 xml:space="preserve">Лицо, выдающее гарантию, в течение максимум пяти рабочих дней после получения требования бенефициара и прилагаемых документов обсуждает </w:t>
      </w:r>
      <w:r w:rsidRPr="00B138F3">
        <w:rPr>
          <w:rFonts w:ascii="GHEA Grapalat" w:eastAsiaTheme="minorHAnsi" w:hAnsi="GHEA Grapalat" w:cstheme="minorBidi"/>
        </w:rPr>
        <w:lastRenderedPageBreak/>
        <w:t>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a3"/>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proofErr w:type="spellStart"/>
      <w:r w:rsidRPr="00B138F3">
        <w:rPr>
          <w:rFonts w:ascii="GHEA Grapalat" w:hAnsi="GHEA Grapalat"/>
          <w:b/>
        </w:rPr>
        <w:t>BMAPDzB</w:t>
      </w:r>
      <w:proofErr w:type="spellEnd"/>
      <w:r w:rsidRPr="00B138F3">
        <w:rPr>
          <w:rFonts w:ascii="GHEA Grapalat" w:hAnsi="GHEA Grapalat"/>
          <w:b/>
        </w:rPr>
        <w:t>---/---"</w:t>
      </w:r>
      <w:r w:rsidRPr="00B138F3">
        <w:rPr>
          <w:rStyle w:val="af6"/>
          <w:rFonts w:ascii="GHEA Grapalat" w:hAnsi="GHEA Grapalat"/>
          <w:b/>
        </w:rPr>
        <w:footnoteReference w:customMarkFollows="1" w:id="23"/>
        <w:t>*</w:t>
      </w:r>
    </w:p>
    <w:p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1. Настоящая гарантия (</w:t>
      </w:r>
      <w:proofErr w:type="spellStart"/>
      <w:r w:rsidRPr="00B138F3">
        <w:rPr>
          <w:rFonts w:ascii="GHEA Grapalat" w:eastAsiaTheme="minorHAnsi" w:hAnsi="GHEA Grapalat" w:cstheme="minorBidi"/>
        </w:rPr>
        <w:t>далее-гарантия</w:t>
      </w:r>
      <w:proofErr w:type="spellEnd"/>
      <w:r w:rsidRPr="00B138F3">
        <w:rPr>
          <w:rFonts w:ascii="GHEA Grapalat" w:eastAsiaTheme="minorHAnsi" w:hAnsi="GHEA Grapalat" w:cstheme="minorBidi"/>
        </w:rPr>
        <w:t>) является обеспечением необходимой квалификации для выполнения обязательств (</w:t>
      </w:r>
      <w:proofErr w:type="spellStart"/>
      <w:r w:rsidRPr="00B138F3">
        <w:rPr>
          <w:rFonts w:ascii="GHEA Grapalat" w:eastAsiaTheme="minorHAnsi" w:hAnsi="GHEA Grapalat" w:cstheme="minorBidi"/>
        </w:rPr>
        <w:t>далее-гарантийные</w:t>
      </w:r>
      <w:proofErr w:type="spellEnd"/>
      <w:r w:rsidRPr="00B138F3">
        <w:rPr>
          <w:rFonts w:ascii="GHEA Grapalat" w:eastAsiaTheme="minorHAnsi" w:hAnsi="GHEA Grapalat" w:cstheme="minorBidi"/>
        </w:rPr>
        <w:t xml:space="preserve">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proofErr w:type="spellStart"/>
      <w:r w:rsidRPr="00B138F3">
        <w:rPr>
          <w:rFonts w:ascii="GHEA Grapalat" w:eastAsiaTheme="minorHAnsi" w:hAnsi="GHEA Grapalat" w:cstheme="minorBidi"/>
        </w:rPr>
        <w:t>далее-принципал</w:t>
      </w:r>
      <w:proofErr w:type="spellEnd"/>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spellStart"/>
      <w:r w:rsidRPr="00B138F3">
        <w:rPr>
          <w:rFonts w:ascii="GHEA Grapalat" w:eastAsiaTheme="minorHAnsi" w:hAnsi="GHEA Grapalat" w:cstheme="minorBidi"/>
        </w:rPr>
        <w:t>далее-бенефициар</w:t>
      </w:r>
      <w:proofErr w:type="spellEnd"/>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далее-лицо</w:t>
      </w:r>
      <w:proofErr w:type="spellEnd"/>
      <w:r w:rsidRPr="00B138F3">
        <w:rPr>
          <w:rFonts w:ascii="GHEA Grapalat" w:eastAsiaTheme="minorHAnsi" w:hAnsi="GHEA Grapalat" w:cstheme="minorBidi"/>
        </w:rPr>
        <w:t>, выдающее гарантию) безоговорочно обязуется по требованию бенефициара (</w:t>
      </w:r>
      <w:proofErr w:type="spellStart"/>
      <w:r w:rsidRPr="00B138F3">
        <w:rPr>
          <w:rFonts w:ascii="GHEA Grapalat" w:eastAsiaTheme="minorHAnsi" w:hAnsi="GHEA Grapalat" w:cstheme="minorBidi"/>
        </w:rPr>
        <w:t>далее-требование</w:t>
      </w:r>
      <w:proofErr w:type="spellEnd"/>
      <w:r w:rsidRPr="00B138F3">
        <w:rPr>
          <w:rFonts w:ascii="GHEA Grapalat" w:eastAsiaTheme="minorHAnsi" w:hAnsi="GHEA Grapalat" w:cstheme="minorBidi"/>
        </w:rPr>
        <w:t>), в порядке и сроки, установленные настоящей гарантией, выплатить бенефициару ----------------------------------------   (</w:t>
      </w:r>
      <w:proofErr w:type="spellStart"/>
      <w:r w:rsidRPr="00B138F3">
        <w:rPr>
          <w:rFonts w:ascii="GHEA Grapalat" w:eastAsiaTheme="minorHAnsi" w:hAnsi="GHEA Grapalat" w:cstheme="minorBidi"/>
        </w:rPr>
        <w:t>далее-сумма</w:t>
      </w:r>
      <w:proofErr w:type="spellEnd"/>
      <w:r w:rsidRPr="00B138F3">
        <w:rPr>
          <w:rFonts w:ascii="GHEA Grapalat" w:eastAsiaTheme="minorHAnsi" w:hAnsi="GHEA Grapalat" w:cstheme="minorBidi"/>
        </w:rPr>
        <w:t xml:space="preserve">             </w:t>
      </w:r>
      <w:proofErr w:type="gramEnd"/>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со дня вступления в силу договора N_____________________ заключенного между бенефициаром и принципалом, </w:t>
      </w:r>
      <w:proofErr w:type="gramStart"/>
      <w:r w:rsidRPr="00B138F3">
        <w:rPr>
          <w:rFonts w:ascii="GHEA Grapalat" w:eastAsiaTheme="minorHAnsi" w:hAnsi="GHEA Grapalat" w:cstheme="minorBidi"/>
        </w:rPr>
        <w:t>до</w:t>
      </w:r>
      <w:proofErr w:type="gramEnd"/>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0"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proofErr w:type="spellStart"/>
      <w:r w:rsidRPr="00B138F3">
        <w:rPr>
          <w:rFonts w:ascii="GHEA Grapalat" w:hAnsi="GHEA Grapalat"/>
          <w:i/>
          <w:sz w:val="22"/>
          <w:szCs w:val="22"/>
        </w:rPr>
        <w:t>BMAPDzB</w:t>
      </w:r>
      <w:proofErr w:type="spellEnd"/>
      <w:r w:rsidRPr="00B138F3">
        <w:rPr>
          <w:rFonts w:ascii="GHEA Grapalat" w:hAnsi="GHEA Grapalat"/>
          <w:i/>
          <w:sz w:val="22"/>
          <w:szCs w:val="22"/>
        </w:rPr>
        <w:t>---/---"</w:t>
      </w:r>
      <w:r w:rsidRPr="00B138F3">
        <w:rPr>
          <w:rStyle w:val="af6"/>
          <w:rFonts w:ascii="GHEA Grapalat" w:hAnsi="GHEA Grapalat"/>
          <w:i/>
          <w:sz w:val="22"/>
          <w:szCs w:val="22"/>
        </w:rPr>
        <w:footnoteReference w:customMarkFollows="1" w:id="24"/>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2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proofErr w:type="gramStart"/>
      <w:r w:rsidRPr="00B138F3">
        <w:rPr>
          <w:rFonts w:ascii="GHEA Grapalat" w:hAnsi="GHEA Grapalat"/>
          <w:spacing w:val="-6"/>
          <w:sz w:val="22"/>
          <w:szCs w:val="22"/>
        </w:rPr>
        <w:t>организованной</w:t>
      </w:r>
      <w:proofErr w:type="gramEnd"/>
      <w:r w:rsidRPr="00B138F3">
        <w:rPr>
          <w:rFonts w:ascii="GHEA Grapalat" w:hAnsi="GHEA Grapalat"/>
          <w:spacing w:val="-6"/>
          <w:sz w:val="22"/>
          <w:szCs w:val="22"/>
        </w:rPr>
        <w:t xml:space="preserve">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spellStart"/>
      <w:proofErr w:type="gramEnd"/>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spellStart"/>
      <w:r w:rsidRPr="00B138F3">
        <w:rPr>
          <w:rFonts w:ascii="GHEA Grapalat" w:hAnsi="GHEA Grapalat"/>
          <w:sz w:val="22"/>
          <w:szCs w:val="22"/>
        </w:rPr>
        <w:t>д</w:t>
      </w:r>
      <w:proofErr w:type="spellEnd"/>
      <w:r w:rsidRPr="00B138F3">
        <w:rPr>
          <w:rFonts w:ascii="GHEA Grapalat" w:hAnsi="GHEA Grapalat"/>
          <w:sz w:val="22"/>
          <w:szCs w:val="22"/>
        </w:rPr>
        <w:t>)</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 xml:space="preserve">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BC52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BC52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BC52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BC52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BC52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BC52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BC52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BC526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BC52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BC52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BC526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BC526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BC526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BC526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BC5263">
            <w:pPr>
              <w:widowControl w:val="0"/>
              <w:spacing w:after="160"/>
              <w:jc w:val="right"/>
              <w:rPr>
                <w:rFonts w:ascii="GHEA Grapalat" w:hAnsi="GHEA Grapalat" w:cs="Tahoma"/>
              </w:rPr>
            </w:pPr>
          </w:p>
          <w:p w:rsidR="00C3421C" w:rsidRPr="00B138F3" w:rsidRDefault="00C3421C" w:rsidP="00BC526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BC526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BC526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BC5263">
            <w:pPr>
              <w:widowControl w:val="0"/>
              <w:spacing w:after="160"/>
              <w:rPr>
                <w:rFonts w:ascii="GHEA Grapalat" w:hAnsi="GHEA Grapalat"/>
              </w:rPr>
            </w:pPr>
          </w:p>
          <w:p w:rsidR="00C3421C" w:rsidRPr="00B138F3" w:rsidRDefault="00C3421C" w:rsidP="00BC526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BC526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BC5263">
            <w:pPr>
              <w:widowControl w:val="0"/>
              <w:spacing w:after="160"/>
              <w:rPr>
                <w:rFonts w:ascii="GHEA Grapalat" w:hAnsi="GHEA Grapalat" w:cs="Tahoma"/>
              </w:rPr>
            </w:pPr>
          </w:p>
          <w:p w:rsidR="00C3421C" w:rsidRPr="00B138F3" w:rsidRDefault="00C3421C" w:rsidP="00BC526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BC526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BC5263">
            <w:pPr>
              <w:widowControl w:val="0"/>
              <w:spacing w:after="160"/>
              <w:rPr>
                <w:rFonts w:ascii="GHEA Grapalat" w:hAnsi="GHEA Grapalat" w:cs="Tahoma"/>
              </w:rPr>
            </w:pPr>
          </w:p>
          <w:p w:rsidR="00C3421C" w:rsidRPr="00B138F3" w:rsidRDefault="00C3421C" w:rsidP="00BC526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BC526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BC5263">
            <w:pPr>
              <w:widowControl w:val="0"/>
              <w:spacing w:after="160"/>
              <w:rPr>
                <w:rFonts w:ascii="GHEA Grapalat" w:hAnsi="GHEA Grapalat" w:cs="Arial"/>
              </w:rPr>
            </w:pPr>
          </w:p>
        </w:tc>
      </w:tr>
      <w:tr w:rsidR="00B138F3" w:rsidRPr="00B138F3" w:rsidTr="00BC526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BC526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BC526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BC5263">
            <w:pPr>
              <w:widowControl w:val="0"/>
              <w:spacing w:after="160"/>
              <w:rPr>
                <w:rFonts w:ascii="GHEA Grapalat" w:hAnsi="GHEA Grapalat"/>
              </w:rPr>
            </w:pPr>
          </w:p>
          <w:p w:rsidR="00C3421C" w:rsidRPr="00B138F3" w:rsidRDefault="00C3421C" w:rsidP="00BC5263">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BC526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BC5263">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BC526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t>з</w:t>
            </w:r>
            <w:proofErr w:type="gramEnd"/>
            <w:r w:rsidRPr="00B138F3">
              <w:rPr>
                <w:rFonts w:ascii="GHEA Grapalat" w:hAnsi="GHEA Grapalat"/>
                <w:sz w:val="18"/>
                <w:szCs w:val="18"/>
              </w:rPr>
              <w:t>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BC526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lastRenderedPageBreak/>
              <w:t>п</w:t>
            </w:r>
            <w:proofErr w:type="gramEnd"/>
            <w:r w:rsidRPr="00B138F3">
              <w:rPr>
                <w:rFonts w:ascii="GHEA Grapalat" w:hAnsi="GHEA Grapalat"/>
                <w:sz w:val="18"/>
                <w:szCs w:val="18"/>
              </w:rPr>
              <w:t xml:space="preserve">одписывается плательщиком или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BC526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r w:rsidR="00FF3DE9"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proofErr w:type="spellStart"/>
      <w:r w:rsidRPr="00B138F3">
        <w:rPr>
          <w:rFonts w:ascii="GHEA Grapalat" w:hAnsi="GHEA Grapalat"/>
          <w:b/>
          <w:sz w:val="24"/>
          <w:szCs w:val="24"/>
        </w:rPr>
        <w:t>BMAPDzB</w:t>
      </w:r>
      <w:proofErr w:type="spellEnd"/>
      <w:r w:rsidRPr="00B138F3">
        <w:rPr>
          <w:rFonts w:ascii="GHEA Grapalat" w:hAnsi="GHEA Grapalat"/>
          <w:b/>
          <w:sz w:val="24"/>
          <w:szCs w:val="24"/>
        </w:rPr>
        <w:t>---/---"</w:t>
      </w:r>
      <w:r w:rsidRPr="00B138F3">
        <w:rPr>
          <w:rStyle w:val="af6"/>
          <w:rFonts w:ascii="GHEA Grapalat" w:hAnsi="GHEA Grapalat"/>
          <w:b/>
          <w:sz w:val="24"/>
          <w:szCs w:val="24"/>
        </w:rPr>
        <w:footnoteReference w:customMarkFollows="1" w:id="26"/>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1. Настоящая гарантия (</w:t>
      </w:r>
      <w:proofErr w:type="spellStart"/>
      <w:r w:rsidRPr="00B138F3">
        <w:rPr>
          <w:rFonts w:ascii="GHEA Grapalat" w:eastAsiaTheme="minorHAnsi" w:hAnsi="GHEA Grapalat" w:cstheme="minorBidi"/>
        </w:rPr>
        <w:t>далее-гарантия</w:t>
      </w:r>
      <w:proofErr w:type="spellEnd"/>
      <w:r w:rsidRPr="00B138F3">
        <w:rPr>
          <w:rFonts w:ascii="GHEA Grapalat" w:eastAsiaTheme="minorHAnsi" w:hAnsi="GHEA Grapalat" w:cstheme="minorBidi"/>
        </w:rPr>
        <w:t>) является обеспечением по исполнению принципалом обязательств (</w:t>
      </w:r>
      <w:proofErr w:type="spellStart"/>
      <w:r w:rsidRPr="00B138F3">
        <w:rPr>
          <w:rFonts w:ascii="GHEA Grapalat" w:eastAsiaTheme="minorHAnsi" w:hAnsi="GHEA Grapalat" w:cstheme="minorBidi"/>
        </w:rPr>
        <w:t>далее-гарантированные</w:t>
      </w:r>
      <w:proofErr w:type="spellEnd"/>
      <w:r w:rsidRPr="00B138F3">
        <w:rPr>
          <w:rFonts w:ascii="GHEA Grapalat" w:eastAsiaTheme="minorHAnsi" w:hAnsi="GHEA Grapalat" w:cstheme="minorBidi"/>
        </w:rPr>
        <w:t xml:space="preserve">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proofErr w:type="gramStart"/>
      <w:r w:rsidRPr="00B138F3">
        <w:rPr>
          <w:rFonts w:ascii="GHEA Grapalat" w:eastAsiaTheme="minorHAnsi" w:hAnsi="GHEA Grapalat" w:cstheme="minorBidi"/>
          <w:bCs/>
        </w:rPr>
        <w:t>между</w:t>
      </w:r>
      <w:proofErr w:type="gramEnd"/>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spellStart"/>
      <w:r w:rsidRPr="00B138F3">
        <w:rPr>
          <w:rFonts w:ascii="GHEA Grapalat" w:eastAsiaTheme="minorHAnsi" w:hAnsi="GHEA Grapalat" w:cstheme="minorBidi"/>
        </w:rPr>
        <w:t>далее-бенефициар</w:t>
      </w:r>
      <w:proofErr w:type="spellEnd"/>
      <w:r w:rsidRPr="00B138F3">
        <w:rPr>
          <w:rFonts w:ascii="GHEA Grapalat" w:eastAsiaTheme="minorHAnsi" w:hAnsi="GHEA Grapalat" w:cstheme="minorBidi"/>
        </w:rPr>
        <w:t>)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proofErr w:type="spellStart"/>
      <w:r w:rsidRPr="00B138F3">
        <w:rPr>
          <w:rFonts w:ascii="GHEA Grapalat" w:eastAsiaTheme="minorHAnsi" w:hAnsi="GHEA Grapalat" w:cstheme="minorBidi"/>
        </w:rPr>
        <w:t>далее-принципал</w:t>
      </w:r>
      <w:proofErr w:type="spellEnd"/>
      <w:r w:rsidRPr="00B138F3">
        <w:rPr>
          <w:rFonts w:ascii="GHEA Grapalat" w:eastAsiaTheme="minorHAnsi" w:hAnsi="GHEA Grapalat" w:cstheme="minorBidi"/>
        </w:rPr>
        <w:t>).</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далее-лицо</w:t>
      </w:r>
      <w:proofErr w:type="spellEnd"/>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выдающее</w:t>
      </w:r>
      <w:proofErr w:type="gramEnd"/>
      <w:r w:rsidRPr="00B138F3">
        <w:rPr>
          <w:rFonts w:ascii="GHEA Grapalat" w:eastAsiaTheme="minorHAnsi" w:hAnsi="GHEA Grapalat" w:cstheme="minorBidi"/>
        </w:rPr>
        <w:t xml:space="preserve"> гарантию) безоговорочно обязуется по требованию бенефициара (</w:t>
      </w:r>
      <w:proofErr w:type="spellStart"/>
      <w:r w:rsidRPr="00B138F3">
        <w:rPr>
          <w:rFonts w:ascii="GHEA Grapalat" w:eastAsiaTheme="minorHAnsi" w:hAnsi="GHEA Grapalat" w:cstheme="minorBidi"/>
        </w:rPr>
        <w:t>далее-требование</w:t>
      </w:r>
      <w:proofErr w:type="spellEnd"/>
      <w:r w:rsidRPr="00B138F3">
        <w:rPr>
          <w:rFonts w:ascii="GHEA Grapalat" w:eastAsiaTheme="minorHAnsi" w:hAnsi="GHEA Grapalat" w:cstheme="minorBidi"/>
        </w:rPr>
        <w:t>),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далее-сумма</w:t>
      </w:r>
      <w:proofErr w:type="spellEnd"/>
      <w:r w:rsidRPr="00B138F3">
        <w:rPr>
          <w:rFonts w:ascii="GHEA Grapalat" w:eastAsiaTheme="minorHAnsi" w:hAnsi="GHEA Grapalat" w:cstheme="minorBidi"/>
        </w:rPr>
        <w:t xml:space="preserve">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sz w:val="18"/>
          <w:szCs w:val="18"/>
        </w:rPr>
        <w:t>р</w:t>
      </w:r>
      <w:proofErr w:type="gramEnd"/>
      <w:r w:rsidRPr="00B138F3">
        <w:rPr>
          <w:rFonts w:ascii="GHEA Grapalat" w:eastAsiaTheme="minorHAnsi" w:hAnsi="GHEA Grapalat" w:cstheme="minorBidi"/>
          <w:sz w:val="18"/>
          <w:szCs w:val="18"/>
        </w:rPr>
        <w:t>асчетный счет</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B138F3" w:rsidRDefault="005B3A59" w:rsidP="00EE62ED">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w:t>
      </w:r>
      <w:r w:rsidR="00C30BFB" w:rsidRPr="00B138F3">
        <w:rPr>
          <w:rFonts w:ascii="GHEA Grapalat" w:eastAsiaTheme="minorHAnsi" w:hAnsi="GHEA Grapalat" w:cstheme="minorBidi"/>
        </w:rPr>
        <w:t xml:space="preserve"> заключенного между бенефициаром и </w:t>
      </w:r>
      <w:proofErr w:type="spellStart"/>
      <w:r w:rsidR="00C30BFB" w:rsidRPr="00B138F3">
        <w:rPr>
          <w:rFonts w:ascii="GHEA Grapalat" w:eastAsiaTheme="minorHAnsi" w:hAnsi="GHEA Grapalat" w:cstheme="minorBidi"/>
        </w:rPr>
        <w:t>приципалом</w:t>
      </w:r>
      <w:proofErr w:type="spellEnd"/>
      <w:r w:rsidR="00C30BFB" w:rsidRPr="00B138F3">
        <w:rPr>
          <w:rFonts w:ascii="GHEA Grapalat" w:eastAsiaTheme="minorHAnsi" w:hAnsi="GHEA Grapalat" w:cstheme="minorBidi"/>
        </w:rPr>
        <w:t>,</w:t>
      </w:r>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eastAsiaTheme="minorHAnsi" w:cstheme="minorBidi"/>
          <w:lang w:val="hy-AM"/>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lastRenderedPageBreak/>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proofErr w:type="spellStart"/>
      <w:r w:rsidRPr="00B138F3">
        <w:rPr>
          <w:rFonts w:ascii="GHEA Grapalat" w:hAnsi="GHEA Grapalat"/>
          <w:i/>
        </w:rPr>
        <w:t>BMAPDzB</w:t>
      </w:r>
      <w:proofErr w:type="spellEnd"/>
      <w:r w:rsidRPr="00B138F3">
        <w:rPr>
          <w:rFonts w:ascii="GHEA Grapalat" w:hAnsi="GHEA Grapalat"/>
          <w:i/>
        </w:rPr>
        <w:t>---/---"</w:t>
      </w:r>
      <w:r w:rsidRPr="00B138F3">
        <w:rPr>
          <w:rStyle w:val="af6"/>
          <w:rFonts w:ascii="GHEA Grapalat" w:hAnsi="GHEA Grapalat"/>
          <w:i/>
        </w:rPr>
        <w:footnoteReference w:customMarkFollows="1" w:id="27"/>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BC5263">
        <w:tc>
          <w:tcPr>
            <w:tcW w:w="4786" w:type="dxa"/>
          </w:tcPr>
          <w:p w:rsidR="000A214C" w:rsidRPr="00B138F3" w:rsidRDefault="000A214C" w:rsidP="00BC526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BC526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w:t>
      </w:r>
      <w:proofErr w:type="gramStart"/>
      <w:r w:rsidRPr="00B138F3">
        <w:rPr>
          <w:rFonts w:ascii="GHEA Grapalat" w:hAnsi="GHEA Grapalat"/>
          <w:spacing w:val="-6"/>
        </w:rPr>
        <w:t>организованной</w:t>
      </w:r>
      <w:proofErr w:type="gramEnd"/>
      <w:r w:rsidRPr="00B138F3">
        <w:rPr>
          <w:rFonts w:ascii="GHEA Grapalat" w:hAnsi="GHEA Grapalat"/>
          <w:spacing w:val="-6"/>
        </w:rPr>
        <w:t xml:space="preserve">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proofErr w:type="spellStart"/>
      <w:r w:rsidRPr="00B138F3">
        <w:rPr>
          <w:rFonts w:ascii="GHEA Grapalat" w:hAnsi="GHEA Grapalat"/>
        </w:rPr>
        <w:t>д</w:t>
      </w:r>
      <w:proofErr w:type="spellEnd"/>
      <w:r w:rsidRPr="00B138F3">
        <w:rPr>
          <w:rFonts w:ascii="GHEA Grapalat" w:hAnsi="GHEA Grapalat"/>
        </w:rPr>
        <w:t>)</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BC52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BC52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BC52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BC52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BC52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BC52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BC52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BC526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BC52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BC52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BC526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BC526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BC526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BC526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BC5263">
            <w:pPr>
              <w:widowControl w:val="0"/>
              <w:spacing w:after="160"/>
              <w:jc w:val="right"/>
              <w:rPr>
                <w:rFonts w:ascii="GHEA Grapalat" w:hAnsi="GHEA Grapalat" w:cs="Tahoma"/>
              </w:rPr>
            </w:pPr>
          </w:p>
          <w:p w:rsidR="00BE2572" w:rsidRPr="00B138F3" w:rsidRDefault="00BE2572" w:rsidP="00BC526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BC526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BC526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BC5263">
            <w:pPr>
              <w:widowControl w:val="0"/>
              <w:spacing w:after="160"/>
              <w:rPr>
                <w:rFonts w:ascii="GHEA Grapalat" w:hAnsi="GHEA Grapalat"/>
              </w:rPr>
            </w:pPr>
          </w:p>
          <w:p w:rsidR="00BE2572" w:rsidRPr="00B138F3" w:rsidRDefault="00BE2572" w:rsidP="00BC526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BC526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BC5263">
            <w:pPr>
              <w:widowControl w:val="0"/>
              <w:spacing w:after="160"/>
              <w:rPr>
                <w:rFonts w:ascii="GHEA Grapalat" w:hAnsi="GHEA Grapalat" w:cs="Tahoma"/>
              </w:rPr>
            </w:pPr>
          </w:p>
          <w:p w:rsidR="00BE2572" w:rsidRPr="00B138F3" w:rsidRDefault="00BE2572" w:rsidP="00BC526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BC526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BC5263">
            <w:pPr>
              <w:widowControl w:val="0"/>
              <w:spacing w:after="160"/>
              <w:rPr>
                <w:rFonts w:ascii="GHEA Grapalat" w:hAnsi="GHEA Grapalat" w:cs="Tahoma"/>
              </w:rPr>
            </w:pPr>
          </w:p>
          <w:p w:rsidR="00BE2572" w:rsidRPr="00B138F3" w:rsidRDefault="00BE2572" w:rsidP="00BC526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BC526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BC5263">
            <w:pPr>
              <w:widowControl w:val="0"/>
              <w:spacing w:after="160"/>
              <w:rPr>
                <w:rFonts w:ascii="GHEA Grapalat" w:hAnsi="GHEA Grapalat" w:cs="Arial"/>
              </w:rPr>
            </w:pPr>
          </w:p>
        </w:tc>
      </w:tr>
      <w:tr w:rsidR="00B138F3" w:rsidRPr="00B138F3" w:rsidTr="00BC526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BC526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BC526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BC5263">
            <w:pPr>
              <w:widowControl w:val="0"/>
              <w:spacing w:after="160"/>
              <w:rPr>
                <w:rFonts w:ascii="GHEA Grapalat" w:hAnsi="GHEA Grapalat"/>
              </w:rPr>
            </w:pPr>
          </w:p>
          <w:p w:rsidR="00BE2572" w:rsidRPr="00B138F3" w:rsidRDefault="00BE2572" w:rsidP="00BC5263">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BC526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BC5263">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BC526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t>з</w:t>
            </w:r>
            <w:proofErr w:type="gramEnd"/>
            <w:r w:rsidRPr="00B138F3">
              <w:rPr>
                <w:rFonts w:ascii="GHEA Grapalat" w:hAnsi="GHEA Grapalat"/>
                <w:sz w:val="18"/>
                <w:szCs w:val="18"/>
              </w:rPr>
              <w:t>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BC526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lastRenderedPageBreak/>
              <w:t>п</w:t>
            </w:r>
            <w:proofErr w:type="gramEnd"/>
            <w:r w:rsidRPr="00B138F3">
              <w:rPr>
                <w:rFonts w:ascii="GHEA Grapalat" w:hAnsi="GHEA Grapalat"/>
                <w:sz w:val="18"/>
                <w:szCs w:val="18"/>
              </w:rPr>
              <w:t xml:space="preserve">одписывается плательщиком или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BC526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r w:rsidR="00FF3DE9"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proofErr w:type="spellStart"/>
      <w:r w:rsidRPr="00B138F3">
        <w:rPr>
          <w:rFonts w:ascii="GHEA Grapalat" w:hAnsi="GHEA Grapalat"/>
          <w:b/>
          <w:sz w:val="24"/>
          <w:szCs w:val="24"/>
        </w:rPr>
        <w:t>BMAPDzB</w:t>
      </w:r>
      <w:proofErr w:type="spellEnd"/>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29"/>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proofErr w:type="gramStart"/>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возмещения расходов, произведенных им по причине </w:t>
      </w:r>
      <w:r w:rsidRPr="00B138F3">
        <w:rPr>
          <w:rFonts w:ascii="GHEA Grapalat" w:hAnsi="GHEA Grapalat"/>
        </w:rPr>
        <w:lastRenderedPageBreak/>
        <w:t>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proofErr w:type="gramStart"/>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r w:rsidRPr="00B138F3">
        <w:rPr>
          <w:rFonts w:ascii="GHEA Grapalat" w:hAnsi="GHEA Grapalat"/>
        </w:rPr>
        <w:t>.</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w:t>
      </w:r>
      <w:proofErr w:type="gramStart"/>
      <w:r w:rsidRPr="00B138F3">
        <w:rPr>
          <w:rFonts w:ascii="GHEA Grapalat" w:hAnsi="GHEA Grapalat"/>
        </w:rPr>
        <w:t>порядке</w:t>
      </w:r>
      <w:proofErr w:type="gramEnd"/>
      <w:r w:rsidRPr="00B138F3">
        <w:rPr>
          <w:rFonts w:ascii="GHEA Grapalat" w:hAnsi="GHEA Grapalat"/>
        </w:rPr>
        <w:t xml:space="preserve">,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w:t>
      </w:r>
      <w:r w:rsidRPr="00B138F3">
        <w:rPr>
          <w:rFonts w:ascii="GHEA Grapalat" w:hAnsi="GHEA Grapalat"/>
        </w:rPr>
        <w:lastRenderedPageBreak/>
        <w:t xml:space="preserve">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3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31"/>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w:t>
      </w:r>
      <w:proofErr w:type="gramStart"/>
      <w:r w:rsidRPr="00B138F3">
        <w:rPr>
          <w:rFonts w:ascii="GHEA Grapalat" w:hAnsi="GHEA Grapalat"/>
        </w:rPr>
        <w:t>дств пр</w:t>
      </w:r>
      <w:proofErr w:type="gramEnd"/>
      <w:r w:rsidRPr="00B138F3">
        <w:rPr>
          <w:rFonts w:ascii="GHEA Grapalat" w:hAnsi="GHEA Grapalat"/>
        </w:rPr>
        <w:t>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w:t>
      </w:r>
      <w:proofErr w:type="gramStart"/>
      <w:r w:rsidRPr="00B138F3">
        <w:rPr>
          <w:rFonts w:ascii="GHEA Grapalat" w:hAnsi="GHEA Grapalat"/>
        </w:rPr>
        <w:t>позднее</w:t>
      </w:r>
      <w:proofErr w:type="gramEnd"/>
      <w:r w:rsidRPr="00B138F3">
        <w:rPr>
          <w:rFonts w:ascii="GHEA Grapalat" w:hAnsi="GHEA Grapalat"/>
        </w:rPr>
        <w:t xml:space="preserve">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3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 xml:space="preserve">в отношении Продавца применяет меры ответственности, </w:t>
      </w:r>
      <w:r>
        <w:rPr>
          <w:rFonts w:ascii="GHEA Grapalat" w:hAnsi="GHEA Grapalat"/>
        </w:rPr>
        <w:lastRenderedPageBreak/>
        <w:t>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w:t>
      </w:r>
      <w:proofErr w:type="gramStart"/>
      <w:r w:rsidR="00371CF8">
        <w:rPr>
          <w:rFonts w:ascii="GHEA Grapalat" w:hAnsi="GHEA Grapalat"/>
        </w:rPr>
        <w:t>рабочего дня, следующего за днем получения акта приема-передачи представляет</w:t>
      </w:r>
      <w:proofErr w:type="gramEnd"/>
      <w:r w:rsidR="00371C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3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B138F3">
        <w:rPr>
          <w:rFonts w:ascii="GHEA Grapalat" w:hAnsi="GHEA Grapalat"/>
        </w:rPr>
        <w:t>ств ст</w:t>
      </w:r>
      <w:proofErr w:type="gramEnd"/>
      <w:r w:rsidRPr="00B138F3">
        <w:rPr>
          <w:rFonts w:ascii="GHEA Grapalat" w:hAnsi="GHEA Grapalat"/>
        </w:rPr>
        <w:t>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B138F3">
        <w:rPr>
          <w:rFonts w:ascii="GHEA Grapalat" w:hAnsi="GHEA Grapalat"/>
        </w:rPr>
        <w:t>которую</w:t>
      </w:r>
      <w:proofErr w:type="gramEnd"/>
      <w:r w:rsidRPr="00B138F3">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3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proofErr w:type="gramStart"/>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B138F3">
        <w:rPr>
          <w:rFonts w:ascii="GHEA Grapalat" w:hAnsi="GHEA Grapalat"/>
        </w:rPr>
        <w:t xml:space="preserve"> одностороннем </w:t>
      </w:r>
      <w:proofErr w:type="gramStart"/>
      <w:r w:rsidRPr="00B138F3">
        <w:rPr>
          <w:rFonts w:ascii="GHEA Grapalat" w:hAnsi="GHEA Grapalat"/>
        </w:rPr>
        <w:t>порядке</w:t>
      </w:r>
      <w:proofErr w:type="gramEnd"/>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w:t>
      </w:r>
      <w:r w:rsidRPr="00B138F3">
        <w:rPr>
          <w:rFonts w:ascii="GHEA Grapalat" w:hAnsi="GHEA Grapalat"/>
        </w:rPr>
        <w:lastRenderedPageBreak/>
        <w:t xml:space="preserve">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w:t>
      </w:r>
      <w:proofErr w:type="gramStart"/>
      <w:r w:rsidRPr="00B138F3">
        <w:rPr>
          <w:rFonts w:ascii="GHEA Grapalat" w:hAnsi="GHEA Grapalat"/>
        </w:rPr>
        <w:t>,</w:t>
      </w:r>
      <w:proofErr w:type="gramEnd"/>
      <w:r w:rsidRPr="00B138F3">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35"/>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36"/>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proofErr w:type="gramStart"/>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w:t>
      </w:r>
      <w:r w:rsidR="005A3009" w:rsidRPr="00B138F3">
        <w:rPr>
          <w:rFonts w:ascii="GHEA Grapalat" w:hAnsi="GHEA Grapalat"/>
        </w:rPr>
        <w:lastRenderedPageBreak/>
        <w:t>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w:t>
      </w:r>
      <w:proofErr w:type="gramStart"/>
      <w:r w:rsidRPr="00B138F3">
        <w:rPr>
          <w:rFonts w:ascii="GHEA Grapalat" w:hAnsi="GHEA Grapalat"/>
        </w:rPr>
        <w:t>ств ст</w:t>
      </w:r>
      <w:proofErr w:type="gramEnd"/>
      <w:r w:rsidRPr="00B138F3">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t>
      </w:r>
      <w:proofErr w:type="spellStart"/>
      <w:r w:rsidRPr="00B138F3">
        <w:rPr>
          <w:rFonts w:ascii="GHEA Grapalat" w:hAnsi="GHEA Grapalat"/>
          <w:spacing w:val="-6"/>
        </w:rPr>
        <w:t>www.procurement.am</w:t>
      </w:r>
      <w:proofErr w:type="spellEnd"/>
      <w:r w:rsidRPr="00B138F3">
        <w:rPr>
          <w:rFonts w:ascii="GHEA Grapalat" w:hAnsi="GHEA Grapalat"/>
          <w:spacing w:val="-6"/>
        </w:rPr>
        <w:t>,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w:t>
      </w:r>
      <w:proofErr w:type="gramStart"/>
      <w:r w:rsidRPr="00B138F3">
        <w:rPr>
          <w:rFonts w:ascii="GHEA Grapalat" w:hAnsi="GHEA Grapalat"/>
          <w:spacing w:val="-6"/>
        </w:rPr>
        <w:t>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w:t>
      </w:r>
      <w:r w:rsidRPr="00B138F3">
        <w:rPr>
          <w:rFonts w:ascii="GHEA Grapalat" w:hAnsi="GHEA Grapalat"/>
        </w:rPr>
        <w:lastRenderedPageBreak/>
        <w:t xml:space="preserve">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B138F3">
        <w:rPr>
          <w:rFonts w:ascii="GHEA Grapalat" w:hAnsi="GHEA Grapalat"/>
        </w:rPr>
        <w:t>заключен</w:t>
      </w:r>
      <w:proofErr w:type="gramStart"/>
      <w:r w:rsidRPr="00B138F3">
        <w:rPr>
          <w:rFonts w:ascii="GHEA Grapalat" w:hAnsi="GHEA Grapalat"/>
        </w:rPr>
        <w:t>o</w:t>
      </w:r>
      <w:proofErr w:type="spellEnd"/>
      <w:proofErr w:type="gramEnd"/>
      <w:r w:rsidRPr="00B138F3">
        <w:rPr>
          <w:rFonts w:ascii="GHEA Grapalat" w:hAnsi="GHEA Grapalat"/>
        </w:rPr>
        <w:t xml:space="preserve">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proofErr w:type="gramStart"/>
      <w:r w:rsidRPr="00B138F3">
        <w:rPr>
          <w:rFonts w:ascii="GHEA Grapalat" w:hAnsi="GHEA Grapalat"/>
        </w:rPr>
        <w:t>договора</w:t>
      </w:r>
      <w:proofErr w:type="gramEnd"/>
      <w:r w:rsidRPr="00B138F3">
        <w:rPr>
          <w:rFonts w:ascii="GHEA Grapalat" w:hAnsi="GHEA Grapalat"/>
        </w:rPr>
        <w:t xml:space="preserve">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37"/>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2"/>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0"/>
        <w:gridCol w:w="1560"/>
        <w:gridCol w:w="1418"/>
        <w:gridCol w:w="567"/>
        <w:gridCol w:w="4473"/>
        <w:gridCol w:w="1085"/>
        <w:gridCol w:w="1559"/>
        <w:gridCol w:w="1134"/>
        <w:gridCol w:w="850"/>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571823">
        <w:trPr>
          <w:trHeight w:val="219"/>
          <w:jc w:val="center"/>
        </w:trPr>
        <w:tc>
          <w:tcPr>
            <w:tcW w:w="89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6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418"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567" w:type="dxa"/>
            <w:vMerge w:val="restart"/>
            <w:vAlign w:val="center"/>
          </w:tcPr>
          <w:p w:rsidR="00071D1C" w:rsidRPr="00B138F3" w:rsidRDefault="00A205BF" w:rsidP="00DB73C8">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p>
        </w:tc>
        <w:tc>
          <w:tcPr>
            <w:tcW w:w="4473"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571823">
        <w:trPr>
          <w:trHeight w:val="445"/>
          <w:jc w:val="center"/>
        </w:trPr>
        <w:tc>
          <w:tcPr>
            <w:tcW w:w="890" w:type="dxa"/>
            <w:vMerge/>
            <w:vAlign w:val="center"/>
          </w:tcPr>
          <w:p w:rsidR="00071D1C" w:rsidRPr="00B138F3" w:rsidRDefault="00071D1C" w:rsidP="00B46D58">
            <w:pPr>
              <w:widowControl w:val="0"/>
              <w:jc w:val="center"/>
              <w:rPr>
                <w:rFonts w:ascii="GHEA Grapalat" w:hAnsi="GHEA Grapalat"/>
                <w:sz w:val="16"/>
                <w:szCs w:val="16"/>
              </w:rPr>
            </w:pPr>
          </w:p>
        </w:tc>
        <w:tc>
          <w:tcPr>
            <w:tcW w:w="1560" w:type="dxa"/>
            <w:vMerge/>
            <w:vAlign w:val="center"/>
          </w:tcPr>
          <w:p w:rsidR="00071D1C" w:rsidRPr="00B138F3" w:rsidRDefault="00071D1C" w:rsidP="00B46D58">
            <w:pPr>
              <w:widowControl w:val="0"/>
              <w:jc w:val="center"/>
              <w:rPr>
                <w:rFonts w:ascii="GHEA Grapalat" w:hAnsi="GHEA Grapalat"/>
                <w:sz w:val="16"/>
                <w:szCs w:val="16"/>
              </w:rPr>
            </w:pPr>
          </w:p>
        </w:tc>
        <w:tc>
          <w:tcPr>
            <w:tcW w:w="1418" w:type="dxa"/>
            <w:vMerge/>
            <w:vAlign w:val="center"/>
          </w:tcPr>
          <w:p w:rsidR="00071D1C" w:rsidRPr="00B138F3" w:rsidRDefault="00071D1C" w:rsidP="00B46D58">
            <w:pPr>
              <w:widowControl w:val="0"/>
              <w:jc w:val="center"/>
              <w:rPr>
                <w:rFonts w:ascii="GHEA Grapalat" w:hAnsi="GHEA Grapalat"/>
                <w:sz w:val="16"/>
                <w:szCs w:val="16"/>
              </w:rPr>
            </w:pPr>
          </w:p>
        </w:tc>
        <w:tc>
          <w:tcPr>
            <w:tcW w:w="567" w:type="dxa"/>
            <w:vMerge/>
            <w:vAlign w:val="center"/>
          </w:tcPr>
          <w:p w:rsidR="00071D1C" w:rsidRPr="00B138F3" w:rsidRDefault="00071D1C" w:rsidP="00B46D58">
            <w:pPr>
              <w:widowControl w:val="0"/>
              <w:jc w:val="center"/>
              <w:rPr>
                <w:rFonts w:ascii="GHEA Grapalat" w:hAnsi="GHEA Grapalat"/>
                <w:sz w:val="16"/>
                <w:szCs w:val="16"/>
              </w:rPr>
            </w:pPr>
          </w:p>
        </w:tc>
        <w:tc>
          <w:tcPr>
            <w:tcW w:w="4473"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DB73C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1</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15811100</w:t>
            </w:r>
          </w:p>
        </w:tc>
        <w:tc>
          <w:tcPr>
            <w:tcW w:w="1418" w:type="dxa"/>
            <w:vAlign w:val="center"/>
          </w:tcPr>
          <w:p w:rsidR="0099295D" w:rsidRPr="009E3054" w:rsidRDefault="0099295D" w:rsidP="00DD4ECD">
            <w:pPr>
              <w:pStyle w:val="23"/>
              <w:widowControl w:val="0"/>
              <w:spacing w:after="120"/>
              <w:jc w:val="center"/>
              <w:rPr>
                <w:rFonts w:ascii="Arial AM" w:hAnsi="Arial AM"/>
                <w:sz w:val="24"/>
                <w:szCs w:val="24"/>
              </w:rPr>
            </w:pPr>
            <w:r>
              <w:rPr>
                <w:rFonts w:ascii="Arial Unicode" w:hAnsi="Arial Unicode"/>
                <w:sz w:val="24"/>
                <w:szCs w:val="24"/>
              </w:rPr>
              <w:t>хлеб</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8502F0">
              <w:rPr>
                <w:rFonts w:ascii="GHEA Grapalat" w:hAnsi="GHEA Grapalat"/>
                <w:sz w:val="16"/>
                <w:szCs w:val="16"/>
              </w:rPr>
              <w:t xml:space="preserve">Свежий хлеб, максимум 9 часов. Каждая буханка должна быть упакована в </w:t>
            </w:r>
            <w:proofErr w:type="spellStart"/>
            <w:r w:rsidRPr="008502F0">
              <w:rPr>
                <w:rFonts w:ascii="GHEA Grapalat" w:hAnsi="GHEA Grapalat"/>
                <w:sz w:val="16"/>
                <w:szCs w:val="16"/>
              </w:rPr>
              <w:t>полиэтиленцеллофан</w:t>
            </w:r>
            <w:proofErr w:type="spellEnd"/>
            <w:r w:rsidRPr="008502F0">
              <w:rPr>
                <w:rFonts w:ascii="GHEA Grapalat" w:hAnsi="GHEA Grapalat"/>
                <w:sz w:val="16"/>
                <w:szCs w:val="16"/>
              </w:rPr>
              <w:t xml:space="preserve">. Упаковка должна производиться после охлаждения хлеба. </w:t>
            </w:r>
            <w:proofErr w:type="gramStart"/>
            <w:r w:rsidRPr="008502F0">
              <w:rPr>
                <w:rFonts w:ascii="GHEA Grapalat" w:hAnsi="GHEA Grapalat"/>
                <w:sz w:val="16"/>
                <w:szCs w:val="16"/>
              </w:rPr>
              <w:t>Изготовлен</w:t>
            </w:r>
            <w:proofErr w:type="gramEnd"/>
            <w:r w:rsidRPr="008502F0">
              <w:rPr>
                <w:rFonts w:ascii="GHEA Grapalat" w:hAnsi="GHEA Grapalat"/>
                <w:sz w:val="16"/>
                <w:szCs w:val="16"/>
              </w:rPr>
              <w:t xml:space="preserve"> из высококачественной пшеничной муки, АСТ 31-99. Безопасность в соответствии со статьей 8 N 2-III-4.9-01-2010 гигиенических норм и Закона РА о безопасности пищевых продуктов. Остаточный срок годности не менее 90%.</w:t>
            </w:r>
          </w:p>
        </w:tc>
        <w:tc>
          <w:tcPr>
            <w:tcW w:w="1085" w:type="dxa"/>
            <w:vAlign w:val="center"/>
          </w:tcPr>
          <w:p w:rsidR="0099295D" w:rsidRDefault="0099295D" w:rsidP="00DD4ECD">
            <w:pPr>
              <w:jc w:val="center"/>
              <w:rPr>
                <w:rFonts w:ascii="Arial LatArm" w:hAnsi="Arial LatArm" w:cs="Calibri"/>
                <w:sz w:val="16"/>
                <w:szCs w:val="16"/>
              </w:rPr>
            </w:pPr>
            <w:r>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350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700000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2000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2</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15612180</w:t>
            </w:r>
          </w:p>
        </w:tc>
        <w:tc>
          <w:tcPr>
            <w:tcW w:w="1418" w:type="dxa"/>
            <w:vAlign w:val="center"/>
          </w:tcPr>
          <w:p w:rsidR="0099295D" w:rsidRPr="00153757" w:rsidRDefault="0099295D" w:rsidP="00DD4ECD">
            <w:pPr>
              <w:jc w:val="center"/>
              <w:rPr>
                <w:rFonts w:ascii="Sylfaen" w:hAnsi="Sylfaen" w:cs="Calibri"/>
              </w:rPr>
            </w:pPr>
            <w:r w:rsidRPr="00153757">
              <w:rPr>
                <w:rFonts w:ascii="Sylfaen" w:hAnsi="Sylfaen" w:cs="Calibri"/>
                <w:sz w:val="20"/>
                <w:szCs w:val="20"/>
              </w:rPr>
              <w:t>Мука</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8502F0">
              <w:rPr>
                <w:rFonts w:ascii="GHEA Grapalat" w:hAnsi="GHEA Grapalat"/>
                <w:sz w:val="16"/>
                <w:szCs w:val="16"/>
              </w:rPr>
              <w:t>Мука высокого качества. Характерна пшеничная мука, без запаха и вкуса. Без кислотности и горечи, без гнили и плесени. Безопасность и маркировка Статья 2 норм гигиены N 2-III-4.9-01-2010 и Закона РА о безопасности пищевых продуктов.</w:t>
            </w:r>
          </w:p>
        </w:tc>
        <w:tc>
          <w:tcPr>
            <w:tcW w:w="1085" w:type="dxa"/>
          </w:tcPr>
          <w:p w:rsidR="0099295D" w:rsidRDefault="0099295D" w:rsidP="00DD4ECD">
            <w:r w:rsidRPr="00EF7D31">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300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16500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55</w:t>
            </w:r>
          </w:p>
        </w:tc>
        <w:tc>
          <w:tcPr>
            <w:tcW w:w="709" w:type="dxa"/>
          </w:tcPr>
          <w:p w:rsidR="0099295D" w:rsidRDefault="0099295D">
            <w:r w:rsidRPr="0016418C">
              <w:t xml:space="preserve">Араратский </w:t>
            </w:r>
            <w:proofErr w:type="spellStart"/>
            <w:r w:rsidRPr="0016418C">
              <w:lastRenderedPageBreak/>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 xml:space="preserve">о дня </w:t>
            </w:r>
            <w:r w:rsidRPr="00B333D9">
              <w:lastRenderedPageBreak/>
              <w:t>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lastRenderedPageBreak/>
              <w:t>3</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15851100</w:t>
            </w:r>
          </w:p>
        </w:tc>
        <w:tc>
          <w:tcPr>
            <w:tcW w:w="1418" w:type="dxa"/>
            <w:vAlign w:val="center"/>
          </w:tcPr>
          <w:p w:rsidR="0099295D" w:rsidRPr="00153757" w:rsidRDefault="0099295D" w:rsidP="00DD4ECD">
            <w:pPr>
              <w:jc w:val="center"/>
              <w:rPr>
                <w:rFonts w:ascii="Arial LatArm" w:hAnsi="Arial LatArm" w:cs="Calibri"/>
                <w:sz w:val="20"/>
                <w:szCs w:val="20"/>
              </w:rPr>
            </w:pPr>
            <w:r w:rsidRPr="00153757">
              <w:rPr>
                <w:rFonts w:ascii="Arial Unicode" w:hAnsi="Arial Unicode" w:cs="Sylfaen"/>
                <w:sz w:val="20"/>
                <w:szCs w:val="20"/>
              </w:rPr>
              <w:t>Макарон</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8502F0">
              <w:rPr>
                <w:rFonts w:ascii="GHEA Grapalat" w:hAnsi="GHEA Grapalat"/>
                <w:sz w:val="16"/>
                <w:szCs w:val="16"/>
              </w:rPr>
              <w:t>Обычная или лапша по заказу клиента. Макаронные изделия из сырого теста в зависимости от типа и качества муки: A (мука из твердой пшеницы), B (мука из мягкой глазури), B (пшеничная мука для выпечки), жареная и не жареная, ГОСТ 875-92 или эквивалентная. Безопасность в соответствии с N 2-III-4.9-01-2010 гигиеническими нормами и маркировкой - Статья 8 Закона РА «О безопасности пищевых продуктов». В первую очередь, участник должен представить образец весом 0,5 кг.</w:t>
            </w:r>
          </w:p>
        </w:tc>
        <w:tc>
          <w:tcPr>
            <w:tcW w:w="1085" w:type="dxa"/>
          </w:tcPr>
          <w:p w:rsidR="0099295D" w:rsidRDefault="0099295D" w:rsidP="00DD4ECD">
            <w:r w:rsidRPr="00EF7D31">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300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96000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320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4</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15531100</w:t>
            </w:r>
          </w:p>
        </w:tc>
        <w:tc>
          <w:tcPr>
            <w:tcW w:w="1418" w:type="dxa"/>
            <w:vAlign w:val="center"/>
          </w:tcPr>
          <w:p w:rsidR="0099295D" w:rsidRPr="00153757" w:rsidRDefault="0099295D" w:rsidP="00DD4ECD">
            <w:pPr>
              <w:jc w:val="center"/>
              <w:rPr>
                <w:rFonts w:ascii="Arial LatArm" w:hAnsi="Arial LatArm" w:cs="Calibri"/>
                <w:sz w:val="20"/>
                <w:szCs w:val="20"/>
              </w:rPr>
            </w:pPr>
            <w:r w:rsidRPr="00153757">
              <w:rPr>
                <w:rFonts w:ascii="Arial Unicode" w:hAnsi="Arial Unicode" w:cs="Sylfaen"/>
                <w:sz w:val="20"/>
                <w:szCs w:val="20"/>
              </w:rPr>
              <w:t>Масло</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8502F0">
              <w:rPr>
                <w:rFonts w:ascii="GHEA Grapalat" w:hAnsi="GHEA Grapalat"/>
                <w:sz w:val="16"/>
                <w:szCs w:val="16"/>
              </w:rPr>
              <w:t xml:space="preserve">Цельное коровье молоко без растительного масла. </w:t>
            </w:r>
            <w:proofErr w:type="spellStart"/>
            <w:r w:rsidRPr="008502F0">
              <w:rPr>
                <w:rFonts w:ascii="GHEA Grapalat" w:hAnsi="GHEA Grapalat"/>
                <w:sz w:val="16"/>
                <w:szCs w:val="16"/>
              </w:rPr>
              <w:t>Кремообразная</w:t>
            </w:r>
            <w:proofErr w:type="spellEnd"/>
            <w:r w:rsidRPr="008502F0">
              <w:rPr>
                <w:rFonts w:ascii="GHEA Grapalat" w:hAnsi="GHEA Grapalat"/>
                <w:sz w:val="16"/>
                <w:szCs w:val="16"/>
              </w:rPr>
              <w:t xml:space="preserve"> фильтрация без запаха, насыщенность: 82,5-82,9%, высокое качество, свежесть, энергетическая ценность 100 грамм 740 ккал, заводские упаковки по 10-25 кг по заказу клиента ГОСТ 37-91 или эквивалент. Безопасность и маркировка согласно Правительству РА 2006 Статья 8 Закона Республики Армения «О техническом регулировании молока и молочных продуктов» и «Безопасность пищевых продуктов», принята Указом № 1925-N от 21 декабря.</w:t>
            </w:r>
          </w:p>
        </w:tc>
        <w:tc>
          <w:tcPr>
            <w:tcW w:w="1085" w:type="dxa"/>
          </w:tcPr>
          <w:p w:rsidR="0099295D" w:rsidRDefault="0099295D" w:rsidP="00DD4ECD">
            <w:r w:rsidRPr="00EF7D31">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4800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1406400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293</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w:t>
            </w:r>
            <w:r w:rsidRPr="0016418C">
              <w:lastRenderedPageBreak/>
              <w:t>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lastRenderedPageBreak/>
              <w:t>5</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15541100</w:t>
            </w:r>
          </w:p>
        </w:tc>
        <w:tc>
          <w:tcPr>
            <w:tcW w:w="1418" w:type="dxa"/>
            <w:vAlign w:val="center"/>
          </w:tcPr>
          <w:p w:rsidR="0099295D" w:rsidRPr="00153757" w:rsidRDefault="0099295D" w:rsidP="00DD4ECD">
            <w:pPr>
              <w:jc w:val="center"/>
              <w:rPr>
                <w:rFonts w:ascii="Arial LatArm" w:hAnsi="Arial LatArm" w:cs="Calibri"/>
                <w:sz w:val="20"/>
                <w:szCs w:val="20"/>
              </w:rPr>
            </w:pPr>
            <w:r w:rsidRPr="00153757">
              <w:rPr>
                <w:rFonts w:ascii="Sylfaen" w:hAnsi="Sylfaen" w:cs="Calibri"/>
                <w:sz w:val="20"/>
                <w:szCs w:val="20"/>
              </w:rPr>
              <w:t>Сыр</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5F2DB7">
              <w:rPr>
                <w:rFonts w:ascii="GHEA Grapalat" w:hAnsi="GHEA Grapalat"/>
                <w:sz w:val="16"/>
                <w:szCs w:val="16"/>
              </w:rPr>
              <w:t xml:space="preserve">С низким содержанием соли, цельное коровье молоко, без растительного масла. Сыр </w:t>
            </w:r>
            <w:proofErr w:type="spellStart"/>
            <w:r w:rsidRPr="005F2DB7">
              <w:rPr>
                <w:rFonts w:ascii="GHEA Grapalat" w:hAnsi="GHEA Grapalat"/>
                <w:sz w:val="16"/>
                <w:szCs w:val="16"/>
              </w:rPr>
              <w:t>антипригарный</w:t>
            </w:r>
            <w:proofErr w:type="spellEnd"/>
            <w:r w:rsidRPr="005F2DB7">
              <w:rPr>
                <w:rFonts w:ascii="GHEA Grapalat" w:hAnsi="GHEA Grapalat"/>
                <w:sz w:val="16"/>
                <w:szCs w:val="16"/>
              </w:rPr>
              <w:t>, мягкого измельчения, от коровьего молока, рассола, белого до светло-желтого цвета, разного размера и формы. 20 +% жира. ГОСТ 7616-85 или эквивалент Безопасность и маркировка согласно Правительству РА 2006 Статья 8 Технического регламента о требованиях к молоку, молочным продуктам и их производству, а также статья 8 Закона РА «О безопасности пищевых продуктов», утвержденная Указом № 1925-N от 21 декабря.</w:t>
            </w:r>
          </w:p>
        </w:tc>
        <w:tc>
          <w:tcPr>
            <w:tcW w:w="1085" w:type="dxa"/>
          </w:tcPr>
          <w:p w:rsidR="0099295D" w:rsidRDefault="0099295D" w:rsidP="00DD4ECD">
            <w:r w:rsidRPr="00EF7D31">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2000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184000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92</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6</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15511100</w:t>
            </w:r>
          </w:p>
        </w:tc>
        <w:tc>
          <w:tcPr>
            <w:tcW w:w="1418" w:type="dxa"/>
            <w:vAlign w:val="center"/>
          </w:tcPr>
          <w:p w:rsidR="0099295D" w:rsidRPr="007051CF" w:rsidRDefault="0099295D" w:rsidP="00DD4ECD">
            <w:pPr>
              <w:pStyle w:val="23"/>
              <w:widowControl w:val="0"/>
              <w:spacing w:after="120"/>
              <w:jc w:val="center"/>
              <w:rPr>
                <w:rFonts w:ascii="Arial" w:hAnsi="Arial" w:cs="Arial"/>
                <w:sz w:val="24"/>
                <w:szCs w:val="24"/>
              </w:rPr>
            </w:pPr>
            <w:r>
              <w:rPr>
                <w:rFonts w:ascii="Arial" w:hAnsi="Arial" w:cs="Arial"/>
                <w:sz w:val="24"/>
                <w:szCs w:val="24"/>
              </w:rPr>
              <w:t>молоко</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5F2DB7">
              <w:rPr>
                <w:rFonts w:ascii="GHEA Grapalat" w:hAnsi="GHEA Grapalat"/>
                <w:sz w:val="16"/>
                <w:szCs w:val="16"/>
              </w:rPr>
              <w:t xml:space="preserve">Контейнеры бумажные или пластиковые без содержания растительного масла, </w:t>
            </w:r>
            <w:proofErr w:type="gramStart"/>
            <w:r w:rsidRPr="005F2DB7">
              <w:rPr>
                <w:rFonts w:ascii="GHEA Grapalat" w:hAnsi="GHEA Grapalat"/>
                <w:sz w:val="16"/>
                <w:szCs w:val="16"/>
              </w:rPr>
              <w:t>молоко</w:t>
            </w:r>
            <w:proofErr w:type="gramEnd"/>
            <w:r w:rsidRPr="005F2DB7">
              <w:rPr>
                <w:rFonts w:ascii="GHEA Grapalat" w:hAnsi="GHEA Grapalat"/>
                <w:sz w:val="16"/>
                <w:szCs w:val="16"/>
              </w:rPr>
              <w:t xml:space="preserve"> пастеризованное коровье 3,2% жирности, кислотность: 16-210 т, ГОСТ 13277-79. Безопасность и маркировка: N 2-III-4,9-01-2003 (</w:t>
            </w:r>
            <w:proofErr w:type="spellStart"/>
            <w:r w:rsidRPr="005F2DB7">
              <w:rPr>
                <w:rFonts w:ascii="GHEA Grapalat" w:hAnsi="GHEA Grapalat"/>
                <w:sz w:val="16"/>
                <w:szCs w:val="16"/>
              </w:rPr>
              <w:t>Сан-Пен</w:t>
            </w:r>
            <w:proofErr w:type="spellEnd"/>
            <w:r w:rsidRPr="005F2DB7">
              <w:rPr>
                <w:rFonts w:ascii="GHEA Grapalat" w:hAnsi="GHEA Grapalat"/>
                <w:sz w:val="16"/>
                <w:szCs w:val="16"/>
              </w:rPr>
              <w:t xml:space="preserve"> РФ 2,3,2-1078-01) Санитарно-эпидемические правила и положения и статья 8 Закона РА «О безопасности пищевых продуктов».</w:t>
            </w:r>
            <w:proofErr w:type="gramStart"/>
            <w:r w:rsidRPr="005F2DB7">
              <w:rPr>
                <w:rFonts w:ascii="GHEA Grapalat" w:hAnsi="GHEA Grapalat"/>
                <w:sz w:val="16"/>
                <w:szCs w:val="16"/>
              </w:rPr>
              <w:t xml:space="preserve"> ,</w:t>
            </w:r>
            <w:proofErr w:type="gramEnd"/>
          </w:p>
        </w:tc>
        <w:tc>
          <w:tcPr>
            <w:tcW w:w="1085" w:type="dxa"/>
            <w:vAlign w:val="center"/>
          </w:tcPr>
          <w:p w:rsidR="0099295D" w:rsidRDefault="0099295D" w:rsidP="00DD4ECD">
            <w:pPr>
              <w:jc w:val="center"/>
              <w:rPr>
                <w:rFonts w:ascii="Arial LatArm" w:hAnsi="Arial LatArm" w:cs="Calibri"/>
                <w:sz w:val="16"/>
                <w:szCs w:val="16"/>
              </w:rPr>
            </w:pPr>
            <w:r>
              <w:rPr>
                <w:rFonts w:ascii="Sylfaen" w:hAnsi="Sylfaen" w:cs="Sylfaen"/>
                <w:sz w:val="16"/>
                <w:szCs w:val="16"/>
              </w:rPr>
              <w:t>л</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480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168000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350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7</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15421100</w:t>
            </w:r>
          </w:p>
        </w:tc>
        <w:tc>
          <w:tcPr>
            <w:tcW w:w="1418" w:type="dxa"/>
            <w:vAlign w:val="center"/>
          </w:tcPr>
          <w:p w:rsidR="0099295D" w:rsidRPr="009E3054" w:rsidRDefault="0099295D" w:rsidP="00DD4ECD">
            <w:pPr>
              <w:pStyle w:val="23"/>
              <w:widowControl w:val="0"/>
              <w:spacing w:after="120"/>
              <w:jc w:val="center"/>
              <w:rPr>
                <w:rFonts w:ascii="Arial AM" w:hAnsi="Arial AM"/>
                <w:sz w:val="24"/>
                <w:szCs w:val="24"/>
              </w:rPr>
            </w:pPr>
            <w:r w:rsidRPr="000C5630">
              <w:rPr>
                <w:rFonts w:ascii="Arial" w:hAnsi="Arial" w:cs="Arial"/>
                <w:sz w:val="24"/>
                <w:szCs w:val="24"/>
              </w:rPr>
              <w:t>подсолнечное</w:t>
            </w:r>
            <w:r w:rsidRPr="000C5630">
              <w:rPr>
                <w:rFonts w:ascii="Arial AM" w:hAnsi="Arial AM" w:cs="Arial AM"/>
                <w:sz w:val="24"/>
                <w:szCs w:val="24"/>
              </w:rPr>
              <w:t xml:space="preserve"> </w:t>
            </w:r>
            <w:r w:rsidRPr="000C5630">
              <w:rPr>
                <w:rFonts w:ascii="Arial" w:hAnsi="Arial" w:cs="Arial"/>
                <w:sz w:val="24"/>
                <w:szCs w:val="24"/>
              </w:rPr>
              <w:t>масло</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9C21E6">
              <w:rPr>
                <w:rFonts w:ascii="GHEA Grapalat" w:hAnsi="GHEA Grapalat"/>
                <w:sz w:val="16"/>
                <w:szCs w:val="16"/>
              </w:rPr>
              <w:t>Сделано путем извлечения и отжима семян подсолнечника с высоким качеством, рафинированный, без запаха, 1 фунт. ГОСТ 1129-93. Безопасность: N 2-III-4.9-01-2010 гигиенические нормы, обозначенные как статья 8 Закона РА о безопасности пищевых продуктов.</w:t>
            </w:r>
          </w:p>
        </w:tc>
        <w:tc>
          <w:tcPr>
            <w:tcW w:w="1085" w:type="dxa"/>
            <w:vAlign w:val="center"/>
          </w:tcPr>
          <w:p w:rsidR="0099295D" w:rsidRDefault="0099295D" w:rsidP="00DD4ECD">
            <w:pPr>
              <w:jc w:val="center"/>
              <w:rPr>
                <w:rFonts w:ascii="Arial LatArm" w:hAnsi="Arial LatArm" w:cs="Calibri"/>
                <w:sz w:val="16"/>
                <w:szCs w:val="16"/>
              </w:rPr>
            </w:pPr>
            <w:proofErr w:type="gramStart"/>
            <w:r>
              <w:rPr>
                <w:rFonts w:ascii="Sylfaen" w:hAnsi="Sylfaen" w:cs="Sylfaen"/>
                <w:sz w:val="16"/>
                <w:szCs w:val="16"/>
              </w:rPr>
              <w:t>л</w:t>
            </w:r>
            <w:proofErr w:type="gramEnd"/>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700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84000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120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lastRenderedPageBreak/>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w:t>
            </w:r>
            <w:r w:rsidRPr="00B333D9">
              <w:lastRenderedPageBreak/>
              <w:t>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lastRenderedPageBreak/>
              <w:t>8</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15111120</w:t>
            </w:r>
          </w:p>
        </w:tc>
        <w:tc>
          <w:tcPr>
            <w:tcW w:w="1418" w:type="dxa"/>
            <w:vAlign w:val="center"/>
          </w:tcPr>
          <w:p w:rsidR="0099295D" w:rsidRPr="00153757" w:rsidRDefault="0099295D" w:rsidP="00DD4ECD">
            <w:pPr>
              <w:pStyle w:val="HTML"/>
              <w:shd w:val="clear" w:color="auto" w:fill="F8F9FA"/>
              <w:jc w:val="center"/>
              <w:rPr>
                <w:rFonts w:ascii="inherit" w:hAnsi="inherit"/>
              </w:rPr>
            </w:pPr>
            <w:r w:rsidRPr="00153757">
              <w:rPr>
                <w:rFonts w:ascii="inherit" w:hAnsi="inherit"/>
              </w:rPr>
              <w:t>говядина, местная мягкая</w:t>
            </w:r>
          </w:p>
          <w:p w:rsidR="0099295D" w:rsidRPr="00153757" w:rsidRDefault="0099295D" w:rsidP="00DD4ECD">
            <w:pPr>
              <w:jc w:val="center"/>
              <w:rPr>
                <w:rFonts w:ascii="Arial LatArm" w:hAnsi="Arial LatArm" w:cs="Calibri"/>
                <w:sz w:val="20"/>
                <w:szCs w:val="20"/>
              </w:rPr>
            </w:pP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9C21E6">
              <w:rPr>
                <w:rFonts w:ascii="GHEA Grapalat" w:hAnsi="GHEA Grapalat"/>
                <w:sz w:val="16"/>
                <w:szCs w:val="16"/>
              </w:rPr>
              <w:t>Свежая, мягкая, бескостная говядина с развитыми мышцами, свежее мясо с медицинскими записями. Безопасность и маркировка согласно Правительству РА 2006 Статья 8 Закона РА «О мясе и техническом регулировании мяса» и «Безопасность пищевых продуктов», принята Указом N 1560-N от 19 октября 2009 г. АСТ 342-2011.</w:t>
            </w:r>
          </w:p>
        </w:tc>
        <w:tc>
          <w:tcPr>
            <w:tcW w:w="1085" w:type="dxa"/>
            <w:vAlign w:val="center"/>
          </w:tcPr>
          <w:p w:rsidR="0099295D" w:rsidRDefault="0099295D" w:rsidP="00DD4ECD">
            <w:pPr>
              <w:jc w:val="center"/>
              <w:rPr>
                <w:rFonts w:ascii="Arial LatArm" w:hAnsi="Arial LatArm" w:cs="Calibri"/>
                <w:sz w:val="16"/>
                <w:szCs w:val="16"/>
              </w:rPr>
            </w:pPr>
            <w:r>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3800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950000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250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9</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15112150</w:t>
            </w:r>
          </w:p>
        </w:tc>
        <w:tc>
          <w:tcPr>
            <w:tcW w:w="1418" w:type="dxa"/>
            <w:vAlign w:val="center"/>
          </w:tcPr>
          <w:p w:rsidR="0099295D" w:rsidRPr="00153757" w:rsidRDefault="0099295D" w:rsidP="00DD4ECD">
            <w:pPr>
              <w:jc w:val="center"/>
              <w:rPr>
                <w:rFonts w:ascii="Arial LatArm" w:hAnsi="Arial LatArm" w:cs="Calibri"/>
                <w:sz w:val="20"/>
                <w:szCs w:val="20"/>
              </w:rPr>
            </w:pPr>
            <w:r w:rsidRPr="00153757">
              <w:rPr>
                <w:rFonts w:ascii="Arial Unicode" w:hAnsi="Arial Unicode" w:cs="Sylfaen"/>
                <w:sz w:val="20"/>
                <w:szCs w:val="20"/>
              </w:rPr>
              <w:t>Куриное мясо</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1021D0">
              <w:rPr>
                <w:rFonts w:ascii="GHEA Grapalat" w:hAnsi="GHEA Grapalat"/>
                <w:sz w:val="16"/>
                <w:szCs w:val="16"/>
              </w:rPr>
              <w:t>Цыпленок цельный, свежий, без кишок, чистый, без крови, без побочных запахов, не замороженный (не ниже 0 ° С), с заводской упаковкой, ГОСТ 25391-82. Безопасность и маркировка согласно Правительству РА 2006 Статья 8 Закона РА «О мясе и мясном техническом регулировании и безопасности пищевых продуктов», утвержденная решением N 1560-N от 19 октября 2009 г. Местный или эквивалентный.</w:t>
            </w:r>
          </w:p>
        </w:tc>
        <w:tc>
          <w:tcPr>
            <w:tcW w:w="1085" w:type="dxa"/>
            <w:vAlign w:val="center"/>
          </w:tcPr>
          <w:p w:rsidR="0099295D" w:rsidRDefault="0099295D" w:rsidP="00DD4ECD">
            <w:pPr>
              <w:jc w:val="center"/>
              <w:rPr>
                <w:rFonts w:ascii="Arial LatArm" w:hAnsi="Arial LatArm" w:cs="Calibri"/>
                <w:sz w:val="16"/>
                <w:szCs w:val="16"/>
              </w:rPr>
            </w:pPr>
            <w:r w:rsidRPr="00C57BE9">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1500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150000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100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A63AED">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10</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151121</w:t>
            </w:r>
            <w:r>
              <w:rPr>
                <w:rFonts w:ascii="Arial Unicode" w:hAnsi="Arial Unicode" w:cs="Calibri"/>
                <w:sz w:val="20"/>
                <w:szCs w:val="20"/>
              </w:rPr>
              <w:t>8</w:t>
            </w:r>
            <w:r w:rsidRPr="003B02FB">
              <w:rPr>
                <w:rFonts w:ascii="Arial Unicode" w:hAnsi="Arial Unicode" w:cs="Calibri"/>
                <w:sz w:val="20"/>
                <w:szCs w:val="20"/>
              </w:rPr>
              <w:t>0</w:t>
            </w:r>
          </w:p>
        </w:tc>
        <w:tc>
          <w:tcPr>
            <w:tcW w:w="1418" w:type="dxa"/>
            <w:vAlign w:val="center"/>
          </w:tcPr>
          <w:p w:rsidR="0099295D" w:rsidRPr="00153757" w:rsidRDefault="0099295D" w:rsidP="00DD4ECD">
            <w:pPr>
              <w:jc w:val="center"/>
              <w:rPr>
                <w:rFonts w:ascii="Arial LatArm" w:hAnsi="Arial LatArm" w:cs="Calibri"/>
                <w:sz w:val="20"/>
                <w:szCs w:val="20"/>
              </w:rPr>
            </w:pPr>
            <w:r w:rsidRPr="004276CA">
              <w:rPr>
                <w:rFonts w:ascii="Arial Unicode" w:hAnsi="Arial Unicode" w:cs="Sylfaen"/>
                <w:sz w:val="20"/>
                <w:szCs w:val="20"/>
              </w:rPr>
              <w:t>куриная грудка</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4276CA">
              <w:rPr>
                <w:rFonts w:ascii="GHEA Grapalat" w:hAnsi="GHEA Grapalat"/>
                <w:sz w:val="16"/>
                <w:szCs w:val="16"/>
              </w:rPr>
              <w:t xml:space="preserve">Чистый, без крови, без побочных запахов, не замороженный (не ниже 0 ° C), с заводской упаковкой, вес упаковки не в счет, ГОСТ 25391-82. Относительная масса кости не более 20%. Безопасность и маркировка </w:t>
            </w:r>
            <w:r w:rsidRPr="004276CA">
              <w:rPr>
                <w:rFonts w:ascii="GHEA Grapalat" w:hAnsi="GHEA Grapalat"/>
                <w:sz w:val="16"/>
                <w:szCs w:val="16"/>
              </w:rPr>
              <w:lastRenderedPageBreak/>
              <w:t>согласно Правительству РА 2006 Статья 8 Закона РА «О мясе и мясном техническом регулировании и безопасности пищевых продуктов», принятая Указом N 1560-N от 19 октября 2009 г</w:t>
            </w:r>
            <w:proofErr w:type="gramStart"/>
            <w:r w:rsidRPr="004276CA">
              <w:rPr>
                <w:rFonts w:ascii="GHEA Grapalat" w:hAnsi="GHEA Grapalat"/>
                <w:sz w:val="16"/>
                <w:szCs w:val="16"/>
              </w:rPr>
              <w:t>.</w:t>
            </w:r>
            <w:r w:rsidRPr="001021D0">
              <w:rPr>
                <w:rFonts w:ascii="GHEA Grapalat" w:hAnsi="GHEA Grapalat"/>
                <w:sz w:val="16"/>
                <w:szCs w:val="16"/>
              </w:rPr>
              <w:t>.</w:t>
            </w:r>
            <w:proofErr w:type="gramEnd"/>
          </w:p>
        </w:tc>
        <w:tc>
          <w:tcPr>
            <w:tcW w:w="1085" w:type="dxa"/>
          </w:tcPr>
          <w:p w:rsidR="0099295D" w:rsidRDefault="0099295D" w:rsidP="00DD4ECD">
            <w:r w:rsidRPr="00C57BE9">
              <w:rPr>
                <w:rFonts w:ascii="Sylfaen" w:hAnsi="Sylfaen" w:cs="Sylfaen"/>
                <w:sz w:val="16"/>
                <w:szCs w:val="16"/>
              </w:rPr>
              <w:lastRenderedPageBreak/>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1900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190000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100</w:t>
            </w:r>
          </w:p>
        </w:tc>
        <w:tc>
          <w:tcPr>
            <w:tcW w:w="709" w:type="dxa"/>
          </w:tcPr>
          <w:p w:rsidR="0099295D" w:rsidRDefault="0099295D">
            <w:r w:rsidRPr="0016418C">
              <w:t xml:space="preserve">Араратский </w:t>
            </w:r>
            <w:proofErr w:type="spellStart"/>
            <w:r w:rsidRPr="0016418C">
              <w:lastRenderedPageBreak/>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tc>
      </w:tr>
      <w:tr w:rsidR="0099295D" w:rsidRPr="00B138F3" w:rsidTr="006B1545">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lastRenderedPageBreak/>
              <w:t>11</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03142510</w:t>
            </w:r>
          </w:p>
        </w:tc>
        <w:tc>
          <w:tcPr>
            <w:tcW w:w="1418" w:type="dxa"/>
            <w:vAlign w:val="center"/>
          </w:tcPr>
          <w:p w:rsidR="0099295D" w:rsidRPr="00153757" w:rsidRDefault="0099295D" w:rsidP="00DD4ECD">
            <w:pPr>
              <w:jc w:val="center"/>
              <w:rPr>
                <w:rFonts w:ascii="Arial" w:hAnsi="Arial" w:cs="Arial"/>
                <w:sz w:val="20"/>
                <w:szCs w:val="20"/>
              </w:rPr>
            </w:pPr>
            <w:r w:rsidRPr="00153757">
              <w:rPr>
                <w:rFonts w:ascii="Arial" w:hAnsi="Arial" w:cs="Arial"/>
                <w:sz w:val="20"/>
                <w:szCs w:val="20"/>
              </w:rPr>
              <w:t>Яйцо</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1021D0">
              <w:rPr>
                <w:rFonts w:ascii="GHEA Grapalat" w:hAnsi="GHEA Grapalat"/>
                <w:sz w:val="16"/>
                <w:szCs w:val="16"/>
              </w:rPr>
              <w:t>Яйцо столовое 1-го сорта, отсортированное по яичной массе, столовое яйцо - 25 дней, охлажденное - 120 дней, АСТ 182-2012. Безопасность и маркировка в соответствии с решением Правительства Республики Армения № 1438-N от 29 сентября 2011 года «Об утверждении Технического регламента о яйцах и яйцах» и статьей 8 Закона РА «О безопасности пищевых продуктов».</w:t>
            </w:r>
          </w:p>
        </w:tc>
        <w:tc>
          <w:tcPr>
            <w:tcW w:w="1085" w:type="dxa"/>
            <w:vAlign w:val="center"/>
          </w:tcPr>
          <w:p w:rsidR="0099295D" w:rsidRDefault="0099295D" w:rsidP="00DD4ECD">
            <w:pPr>
              <w:jc w:val="center"/>
              <w:rPr>
                <w:rFonts w:ascii="Arial LatArm" w:hAnsi="Arial LatArm" w:cs="Calibri"/>
                <w:sz w:val="16"/>
                <w:szCs w:val="16"/>
              </w:rPr>
            </w:pPr>
            <w:r>
              <w:rPr>
                <w:rFonts w:ascii="Sylfaen" w:hAnsi="Sylfaen" w:cs="Sylfaen"/>
                <w:sz w:val="16"/>
                <w:szCs w:val="16"/>
              </w:rPr>
              <w:t>штук</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70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179550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2565</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12</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15331153</w:t>
            </w:r>
          </w:p>
        </w:tc>
        <w:tc>
          <w:tcPr>
            <w:tcW w:w="1418" w:type="dxa"/>
            <w:vAlign w:val="center"/>
          </w:tcPr>
          <w:p w:rsidR="0099295D" w:rsidRPr="00153757" w:rsidRDefault="0099295D" w:rsidP="00DD4ECD">
            <w:pPr>
              <w:jc w:val="center"/>
              <w:rPr>
                <w:rFonts w:ascii="Arial" w:hAnsi="Arial" w:cs="Arial"/>
                <w:sz w:val="20"/>
                <w:szCs w:val="20"/>
              </w:rPr>
            </w:pPr>
            <w:r w:rsidRPr="00153757">
              <w:rPr>
                <w:rFonts w:ascii="Arial" w:hAnsi="Arial" w:cs="Arial"/>
                <w:sz w:val="20"/>
                <w:szCs w:val="20"/>
              </w:rPr>
              <w:t>Чечевица</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A45F85">
              <w:rPr>
                <w:rFonts w:ascii="GHEA Grapalat" w:hAnsi="GHEA Grapalat"/>
                <w:sz w:val="16"/>
                <w:szCs w:val="16"/>
              </w:rPr>
              <w:t>Качественно, чисто, сухо - влажность не более (14,0-17,0%). Безопасность в соответствии со статьей 8 Закона РА «О безопасности пищевых продуктов» N 2-III-4.9-01-2010 гигиенических норм</w:t>
            </w:r>
            <w:proofErr w:type="gramStart"/>
            <w:r w:rsidRPr="00A45F85">
              <w:rPr>
                <w:rFonts w:ascii="GHEA Grapalat" w:hAnsi="GHEA Grapalat"/>
                <w:sz w:val="16"/>
                <w:szCs w:val="16"/>
              </w:rPr>
              <w:t>.</w:t>
            </w:r>
            <w:proofErr w:type="gramEnd"/>
            <w:r w:rsidRPr="00A45F85">
              <w:rPr>
                <w:rFonts w:ascii="GHEA Grapalat" w:hAnsi="GHEA Grapalat"/>
                <w:sz w:val="16"/>
                <w:szCs w:val="16"/>
              </w:rPr>
              <w:t xml:space="preserve"> </w:t>
            </w:r>
            <w:proofErr w:type="gramStart"/>
            <w:r w:rsidRPr="00A45F85">
              <w:rPr>
                <w:rFonts w:ascii="GHEA Grapalat" w:hAnsi="GHEA Grapalat"/>
                <w:sz w:val="16"/>
                <w:szCs w:val="16"/>
              </w:rPr>
              <w:t>с</w:t>
            </w:r>
            <w:proofErr w:type="gramEnd"/>
            <w:r w:rsidRPr="00A45F85">
              <w:rPr>
                <w:rFonts w:ascii="GHEA Grapalat" w:hAnsi="GHEA Grapalat"/>
                <w:sz w:val="16"/>
                <w:szCs w:val="16"/>
              </w:rPr>
              <w:t>тепень загрязнения не более 1%.</w:t>
            </w:r>
          </w:p>
        </w:tc>
        <w:tc>
          <w:tcPr>
            <w:tcW w:w="1085" w:type="dxa"/>
          </w:tcPr>
          <w:p w:rsidR="0099295D" w:rsidRDefault="0099295D" w:rsidP="00DD4ECD">
            <w:r w:rsidRPr="00254B5E">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350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26250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75</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w:t>
            </w:r>
            <w:r w:rsidRPr="0016418C">
              <w:lastRenderedPageBreak/>
              <w:t>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lastRenderedPageBreak/>
              <w:t>13</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15614200</w:t>
            </w:r>
          </w:p>
        </w:tc>
        <w:tc>
          <w:tcPr>
            <w:tcW w:w="1418" w:type="dxa"/>
            <w:vAlign w:val="center"/>
          </w:tcPr>
          <w:p w:rsidR="0099295D" w:rsidRPr="00153757" w:rsidRDefault="0099295D" w:rsidP="00DD4ECD">
            <w:pPr>
              <w:jc w:val="center"/>
              <w:rPr>
                <w:rFonts w:ascii="Arial LatArm" w:hAnsi="Arial LatArm" w:cs="Calibri"/>
                <w:sz w:val="20"/>
                <w:szCs w:val="20"/>
              </w:rPr>
            </w:pPr>
            <w:r w:rsidRPr="00153757">
              <w:rPr>
                <w:rFonts w:ascii="Arial Unicode" w:hAnsi="Arial Unicode" w:cs="Sylfaen"/>
                <w:sz w:val="20"/>
                <w:szCs w:val="20"/>
              </w:rPr>
              <w:t>Рис (удлиненный)</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A45F85">
              <w:rPr>
                <w:rFonts w:ascii="GHEA Grapalat" w:hAnsi="GHEA Grapalat"/>
                <w:sz w:val="16"/>
                <w:szCs w:val="16"/>
              </w:rPr>
              <w:t>Высококачественный, белый рис, длина зерна 1 см, неразбитый, разделить по ширине от 1 до 4 видов, по типу влажности от 13% до 15%, ГОСТ 6293-90. Безопасность и маркировка правительством РА 2007. 22 Технический регламент о требованиях к зерновым, их производству, хранению, переработке и уборке, утвержденных Указом N 22-N от 11 января 2002 г. и статьей 8 Закона РА «О безопасности пищевых продуктов» - степень загрязнения не превышает 1%.</w:t>
            </w:r>
          </w:p>
        </w:tc>
        <w:tc>
          <w:tcPr>
            <w:tcW w:w="1085" w:type="dxa"/>
          </w:tcPr>
          <w:p w:rsidR="0099295D" w:rsidRDefault="0099295D" w:rsidP="00DD4ECD">
            <w:r w:rsidRPr="00254B5E">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500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145000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290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14</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15616000</w:t>
            </w:r>
          </w:p>
        </w:tc>
        <w:tc>
          <w:tcPr>
            <w:tcW w:w="1418" w:type="dxa"/>
            <w:vAlign w:val="center"/>
          </w:tcPr>
          <w:p w:rsidR="0099295D" w:rsidRPr="00153757" w:rsidRDefault="0099295D" w:rsidP="00DD4ECD">
            <w:pPr>
              <w:jc w:val="center"/>
              <w:rPr>
                <w:rFonts w:ascii="Arial LatArm" w:hAnsi="Arial LatArm" w:cs="Calibri"/>
                <w:sz w:val="20"/>
                <w:szCs w:val="20"/>
              </w:rPr>
            </w:pPr>
            <w:r w:rsidRPr="00153757">
              <w:rPr>
                <w:rFonts w:ascii="Arial Unicode" w:hAnsi="Arial Unicode" w:cs="Sylfaen"/>
                <w:sz w:val="20"/>
                <w:szCs w:val="20"/>
              </w:rPr>
              <w:t>Гречка</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proofErr w:type="gramStart"/>
            <w:r w:rsidRPr="0078779E">
              <w:rPr>
                <w:rFonts w:ascii="GHEA Grapalat" w:hAnsi="GHEA Grapalat"/>
                <w:sz w:val="16"/>
                <w:szCs w:val="16"/>
              </w:rPr>
              <w:t>В чистом виде, высокого качества, гречка I типа, влажность не более 14,0%, крупы не менее 97,5%. Безопасность и маркировка согласно Правительству РА 2007 Статья 8 Закона Республики Армения "О техническом регулировании требований к зерновым культурам, их производству, хранению, переработке и уборке урожая" и статья 8 Закона Республики Армения "О безопасности пищевых продуктов" Степень загрязнения не более 1%.</w:t>
            </w:r>
            <w:proofErr w:type="gramEnd"/>
          </w:p>
        </w:tc>
        <w:tc>
          <w:tcPr>
            <w:tcW w:w="1085" w:type="dxa"/>
          </w:tcPr>
          <w:p w:rsidR="0099295D" w:rsidRDefault="0099295D" w:rsidP="00DD4ECD">
            <w:r w:rsidRPr="00254B5E">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550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93500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170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15</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15617000</w:t>
            </w:r>
          </w:p>
        </w:tc>
        <w:tc>
          <w:tcPr>
            <w:tcW w:w="1418" w:type="dxa"/>
            <w:vAlign w:val="center"/>
          </w:tcPr>
          <w:p w:rsidR="0099295D" w:rsidRPr="00153757" w:rsidRDefault="0099295D" w:rsidP="00DD4ECD">
            <w:pPr>
              <w:jc w:val="center"/>
              <w:rPr>
                <w:rFonts w:ascii="Arial" w:hAnsi="Arial" w:cs="Arial"/>
                <w:sz w:val="20"/>
                <w:szCs w:val="20"/>
              </w:rPr>
            </w:pPr>
            <w:r w:rsidRPr="00153757">
              <w:rPr>
                <w:rFonts w:ascii="Arial" w:hAnsi="Arial" w:cs="Arial"/>
                <w:sz w:val="20"/>
                <w:szCs w:val="20"/>
              </w:rPr>
              <w:t>Пшеница</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proofErr w:type="gramStart"/>
            <w:r w:rsidRPr="0078779E">
              <w:rPr>
                <w:rFonts w:ascii="GHEA Grapalat" w:hAnsi="GHEA Grapalat"/>
                <w:sz w:val="16"/>
                <w:szCs w:val="16"/>
              </w:rPr>
              <w:t>Предварительно приготовленные, высококачественные зерна пшеницы представляют собой полированные края или закругленные зерна, содержание влаги не более 14%, смеси для мусора не более 0,3%, безопасность и маркировка в соответствии с постановлением правительства 2007 года. 22 Технический регламент о требованиях к зерновым, их производству, хранению, переработке и уборке, утвержденный Указом № 22-N от 11 января 2008 г. и статьей 8 Закона РА «О</w:t>
            </w:r>
            <w:proofErr w:type="gramEnd"/>
            <w:r w:rsidRPr="0078779E">
              <w:rPr>
                <w:rFonts w:ascii="GHEA Grapalat" w:hAnsi="GHEA Grapalat"/>
                <w:sz w:val="16"/>
                <w:szCs w:val="16"/>
              </w:rPr>
              <w:t xml:space="preserve"> безопасности </w:t>
            </w:r>
            <w:r w:rsidRPr="0078779E">
              <w:rPr>
                <w:rFonts w:ascii="GHEA Grapalat" w:hAnsi="GHEA Grapalat"/>
                <w:sz w:val="16"/>
                <w:szCs w:val="16"/>
              </w:rPr>
              <w:lastRenderedPageBreak/>
              <w:t>пищевых продуктов».</w:t>
            </w:r>
          </w:p>
        </w:tc>
        <w:tc>
          <w:tcPr>
            <w:tcW w:w="1085" w:type="dxa"/>
          </w:tcPr>
          <w:p w:rsidR="0099295D" w:rsidRDefault="0099295D" w:rsidP="00DD4ECD">
            <w:r w:rsidRPr="00254B5E">
              <w:rPr>
                <w:rFonts w:ascii="Sylfaen" w:hAnsi="Sylfaen" w:cs="Sylfaen"/>
                <w:sz w:val="16"/>
                <w:szCs w:val="16"/>
              </w:rPr>
              <w:lastRenderedPageBreak/>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350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38500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110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lastRenderedPageBreak/>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w:t>
            </w:r>
            <w:r w:rsidRPr="00B333D9">
              <w:lastRenderedPageBreak/>
              <w:t>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lastRenderedPageBreak/>
              <w:t>16</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15331154</w:t>
            </w:r>
          </w:p>
        </w:tc>
        <w:tc>
          <w:tcPr>
            <w:tcW w:w="1418" w:type="dxa"/>
            <w:vAlign w:val="center"/>
          </w:tcPr>
          <w:p w:rsidR="0099295D" w:rsidRPr="00153757" w:rsidRDefault="0099295D" w:rsidP="00DD4ECD">
            <w:pPr>
              <w:jc w:val="center"/>
              <w:rPr>
                <w:rFonts w:ascii="Arial LatArm" w:hAnsi="Arial LatArm" w:cs="Calibri"/>
                <w:sz w:val="20"/>
                <w:szCs w:val="20"/>
              </w:rPr>
            </w:pPr>
            <w:r w:rsidRPr="00153757">
              <w:rPr>
                <w:rFonts w:ascii="Arial Unicode" w:hAnsi="Arial Unicode" w:cs="Sylfaen"/>
                <w:sz w:val="20"/>
                <w:szCs w:val="20"/>
              </w:rPr>
              <w:t>Горох</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F4100A">
              <w:rPr>
                <w:rFonts w:ascii="GHEA Grapalat" w:hAnsi="GHEA Grapalat"/>
                <w:sz w:val="16"/>
                <w:szCs w:val="16"/>
              </w:rPr>
              <w:t>Сушеный, очищенный, желтый. Гладко состояние. Безопасность - статья 8 N 2-III-4.9-01-2010 Гигиенических норм и Закона РА о безопасности пищевых продуктов. Степень загрязнения не более 1%.</w:t>
            </w:r>
          </w:p>
        </w:tc>
        <w:tc>
          <w:tcPr>
            <w:tcW w:w="1085" w:type="dxa"/>
          </w:tcPr>
          <w:p w:rsidR="0099295D" w:rsidRDefault="0099295D" w:rsidP="00DD4ECD">
            <w:r w:rsidRPr="00254B5E">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350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700000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2000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17</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15331152</w:t>
            </w:r>
          </w:p>
        </w:tc>
        <w:tc>
          <w:tcPr>
            <w:tcW w:w="1418" w:type="dxa"/>
            <w:vAlign w:val="center"/>
          </w:tcPr>
          <w:p w:rsidR="0099295D" w:rsidRPr="009E3054" w:rsidRDefault="0099295D" w:rsidP="00DD4ECD">
            <w:pPr>
              <w:pStyle w:val="23"/>
              <w:widowControl w:val="0"/>
              <w:spacing w:after="120"/>
              <w:jc w:val="center"/>
              <w:rPr>
                <w:rFonts w:ascii="Arial AM" w:hAnsi="Arial AM"/>
                <w:sz w:val="24"/>
                <w:szCs w:val="24"/>
              </w:rPr>
            </w:pPr>
            <w:r w:rsidRPr="00C52AD6">
              <w:rPr>
                <w:rFonts w:ascii="Arial" w:hAnsi="Arial" w:cs="Arial"/>
                <w:sz w:val="24"/>
                <w:szCs w:val="24"/>
              </w:rPr>
              <w:t>горох</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F4100A">
              <w:rPr>
                <w:rFonts w:ascii="GHEA Grapalat" w:hAnsi="GHEA Grapalat"/>
                <w:sz w:val="16"/>
                <w:szCs w:val="16"/>
              </w:rPr>
              <w:t xml:space="preserve">Высокое качество </w:t>
            </w:r>
            <w:proofErr w:type="gramStart"/>
            <w:r w:rsidRPr="00F4100A">
              <w:rPr>
                <w:rFonts w:ascii="GHEA Grapalat" w:hAnsi="GHEA Grapalat"/>
                <w:sz w:val="16"/>
                <w:szCs w:val="16"/>
              </w:rPr>
              <w:t>Однородный</w:t>
            </w:r>
            <w:proofErr w:type="gramEnd"/>
            <w:r w:rsidRPr="00F4100A">
              <w:rPr>
                <w:rFonts w:ascii="GHEA Grapalat" w:hAnsi="GHEA Grapalat"/>
                <w:sz w:val="16"/>
                <w:szCs w:val="16"/>
              </w:rPr>
              <w:t>, чистый, сухой: влажность не более (14,0-17,0%). Безопасность в соответствии со статьей 8 Закона РА «О безопасности пищевых продуктов» N 2-III-4.9-01-2010 гигиенических норм. Степень загрязнения не более 1%.</w:t>
            </w:r>
          </w:p>
        </w:tc>
        <w:tc>
          <w:tcPr>
            <w:tcW w:w="1085" w:type="dxa"/>
          </w:tcPr>
          <w:p w:rsidR="0099295D" w:rsidRDefault="0099295D" w:rsidP="00DD4ECD">
            <w:r w:rsidRPr="00254B5E">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1200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12000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18</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15618000</w:t>
            </w:r>
          </w:p>
        </w:tc>
        <w:tc>
          <w:tcPr>
            <w:tcW w:w="1418" w:type="dxa"/>
            <w:vAlign w:val="center"/>
          </w:tcPr>
          <w:p w:rsidR="0099295D" w:rsidRPr="009E3054" w:rsidRDefault="0099295D" w:rsidP="00DD4ECD">
            <w:pPr>
              <w:pStyle w:val="23"/>
              <w:widowControl w:val="0"/>
              <w:spacing w:after="120"/>
              <w:jc w:val="center"/>
              <w:rPr>
                <w:rFonts w:ascii="Arial AM" w:hAnsi="Arial AM"/>
                <w:sz w:val="24"/>
                <w:szCs w:val="24"/>
              </w:rPr>
            </w:pPr>
            <w:proofErr w:type="spellStart"/>
            <w:r w:rsidRPr="00C52AD6">
              <w:rPr>
                <w:rFonts w:ascii="Arial" w:hAnsi="Arial" w:cs="Arial"/>
                <w:sz w:val="24"/>
                <w:szCs w:val="24"/>
              </w:rPr>
              <w:t>булгур</w:t>
            </w:r>
            <w:proofErr w:type="spellEnd"/>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6F3BA0">
              <w:rPr>
                <w:rFonts w:ascii="GHEA Grapalat" w:hAnsi="GHEA Grapalat"/>
                <w:sz w:val="16"/>
                <w:szCs w:val="16"/>
              </w:rPr>
              <w:t xml:space="preserve">Зерна I, II и III пшеницы, путем измельчения или последующего измельчения, из пшеничной шелухи, измельченной или не измельченной, в форме закругленных краев или округлых зерен, содержание </w:t>
            </w:r>
            <w:r w:rsidRPr="006F3BA0">
              <w:rPr>
                <w:rFonts w:ascii="GHEA Grapalat" w:hAnsi="GHEA Grapalat"/>
                <w:sz w:val="16"/>
                <w:szCs w:val="16"/>
              </w:rPr>
              <w:lastRenderedPageBreak/>
              <w:t>влаги не более 14%; Изготовлен из высококачественной пшеницы, ГОСТ 276-60. Чисто без мусора. Безопасность в соответствии с N 2-III-4.9-01-2010 гигиеническими нормами и маркировкой - Статья 8 Закона РА «О безопасности пищевых продуктов».</w:t>
            </w:r>
          </w:p>
        </w:tc>
        <w:tc>
          <w:tcPr>
            <w:tcW w:w="1085" w:type="dxa"/>
          </w:tcPr>
          <w:p w:rsidR="0099295D" w:rsidRDefault="0099295D" w:rsidP="00DD4ECD">
            <w:r w:rsidRPr="00254B5E">
              <w:rPr>
                <w:rFonts w:ascii="Sylfaen" w:hAnsi="Sylfaen" w:cs="Sylfaen"/>
                <w:sz w:val="16"/>
                <w:szCs w:val="16"/>
              </w:rPr>
              <w:lastRenderedPageBreak/>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400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16000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40</w:t>
            </w:r>
          </w:p>
        </w:tc>
        <w:tc>
          <w:tcPr>
            <w:tcW w:w="709" w:type="dxa"/>
          </w:tcPr>
          <w:p w:rsidR="0099295D" w:rsidRDefault="0099295D">
            <w:r w:rsidRPr="0016418C">
              <w:t xml:space="preserve">Араратский </w:t>
            </w:r>
            <w:proofErr w:type="spellStart"/>
            <w:r w:rsidRPr="0016418C">
              <w:lastRenderedPageBreak/>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 xml:space="preserve">о дня </w:t>
            </w:r>
            <w:r w:rsidRPr="00B333D9">
              <w:lastRenderedPageBreak/>
              <w:t>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lastRenderedPageBreak/>
              <w:t>19</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15831000</w:t>
            </w:r>
          </w:p>
        </w:tc>
        <w:tc>
          <w:tcPr>
            <w:tcW w:w="1418" w:type="dxa"/>
            <w:vAlign w:val="center"/>
          </w:tcPr>
          <w:p w:rsidR="0099295D" w:rsidRPr="00153757" w:rsidRDefault="0099295D" w:rsidP="00DD4ECD">
            <w:pPr>
              <w:jc w:val="center"/>
              <w:rPr>
                <w:rFonts w:ascii="Arial LatArm" w:hAnsi="Arial LatArm" w:cs="Calibri"/>
                <w:sz w:val="20"/>
                <w:szCs w:val="20"/>
              </w:rPr>
            </w:pPr>
            <w:r w:rsidRPr="00153757">
              <w:rPr>
                <w:rFonts w:ascii="Arial Unicode" w:hAnsi="Arial Unicode" w:cs="Sylfaen"/>
                <w:sz w:val="20"/>
                <w:szCs w:val="20"/>
              </w:rPr>
              <w:t>Сахарный песок</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proofErr w:type="gramStart"/>
            <w:r w:rsidRPr="004710AF">
              <w:rPr>
                <w:rFonts w:ascii="GHEA Grapalat" w:hAnsi="GHEA Grapalat"/>
                <w:sz w:val="16"/>
                <w:szCs w:val="16"/>
              </w:rPr>
              <w:t>Белый</w:t>
            </w:r>
            <w:proofErr w:type="gramEnd"/>
            <w:r w:rsidRPr="004710AF">
              <w:rPr>
                <w:rFonts w:ascii="GHEA Grapalat" w:hAnsi="GHEA Grapalat"/>
                <w:sz w:val="16"/>
                <w:szCs w:val="16"/>
              </w:rPr>
              <w:t>, объемный, сладкий, без запаха или запаха (как в сухом состоянии, так и в растворе). Раствор сахара должен быть прозрачным, без нерастворенных осадков и побочных продуктов, масса сахарозы не менее 99,75% (содержание сухого вещества), влажность не более 0,14%, массовая доля сахарозы: Не более 0,0003% по ГОСТ 21-94 или эквивалент. Безопасность в соответствии с N 2-III-4.9-01-2010 гигиеническими нормами и маркировкой - Статья 8 Закона РА «О безопасности пищевых продуктов».</w:t>
            </w:r>
          </w:p>
        </w:tc>
        <w:tc>
          <w:tcPr>
            <w:tcW w:w="1085" w:type="dxa"/>
          </w:tcPr>
          <w:p w:rsidR="0099295D" w:rsidRDefault="0099295D" w:rsidP="00DD4ECD">
            <w:r w:rsidRPr="00254B5E">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500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40000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80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20</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15872400</w:t>
            </w:r>
          </w:p>
        </w:tc>
        <w:tc>
          <w:tcPr>
            <w:tcW w:w="1418" w:type="dxa"/>
            <w:vAlign w:val="center"/>
          </w:tcPr>
          <w:p w:rsidR="0099295D" w:rsidRPr="00153757" w:rsidRDefault="0099295D" w:rsidP="00DD4ECD">
            <w:pPr>
              <w:jc w:val="center"/>
              <w:rPr>
                <w:rFonts w:ascii="Arial" w:hAnsi="Arial" w:cs="Arial"/>
                <w:sz w:val="20"/>
                <w:szCs w:val="20"/>
              </w:rPr>
            </w:pPr>
            <w:r w:rsidRPr="00153757">
              <w:rPr>
                <w:rFonts w:ascii="Arial" w:hAnsi="Arial" w:cs="Arial"/>
                <w:sz w:val="20"/>
                <w:szCs w:val="20"/>
              </w:rPr>
              <w:t>Соль (мелкая, пищевая)</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4710AF">
              <w:rPr>
                <w:rFonts w:ascii="GHEA Grapalat" w:hAnsi="GHEA Grapalat"/>
                <w:sz w:val="16"/>
                <w:szCs w:val="16"/>
              </w:rPr>
              <w:t>Йод Экстра, йодная масса 50х10 мг / кг, АСТ 239-2005. Безопасность согласно гигиеническим нормам N 9-III-4.9-01-2010 и статье 9 Закона РА «О безопасности пищевых продуктов».</w:t>
            </w:r>
          </w:p>
        </w:tc>
        <w:tc>
          <w:tcPr>
            <w:tcW w:w="1085" w:type="dxa"/>
          </w:tcPr>
          <w:p w:rsidR="0099295D" w:rsidRDefault="0099295D" w:rsidP="00DD4ECD">
            <w:r w:rsidRPr="00254B5E">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330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95700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290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w:t>
            </w:r>
            <w:r w:rsidRPr="0016418C">
              <w:lastRenderedPageBreak/>
              <w:t>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lastRenderedPageBreak/>
              <w:t>21</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15333100</w:t>
            </w:r>
          </w:p>
        </w:tc>
        <w:tc>
          <w:tcPr>
            <w:tcW w:w="1418" w:type="dxa"/>
            <w:vAlign w:val="center"/>
          </w:tcPr>
          <w:p w:rsidR="0099295D" w:rsidRPr="009E3054" w:rsidRDefault="0099295D" w:rsidP="00DD4ECD">
            <w:pPr>
              <w:pStyle w:val="23"/>
              <w:widowControl w:val="0"/>
              <w:spacing w:after="120"/>
              <w:jc w:val="center"/>
              <w:rPr>
                <w:rFonts w:ascii="Arial AM" w:hAnsi="Arial AM"/>
                <w:sz w:val="24"/>
                <w:szCs w:val="24"/>
              </w:rPr>
            </w:pPr>
            <w:r w:rsidRPr="00591CFC">
              <w:rPr>
                <w:rFonts w:ascii="Arial Unicode" w:hAnsi="Arial Unicode"/>
                <w:sz w:val="24"/>
                <w:szCs w:val="24"/>
              </w:rPr>
              <w:t>томатная паста</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4710AF">
              <w:rPr>
                <w:rFonts w:ascii="GHEA Grapalat" w:hAnsi="GHEA Grapalat"/>
                <w:sz w:val="16"/>
                <w:szCs w:val="16"/>
              </w:rPr>
              <w:t>Высокое качество, со стеклянными и металлическими контейнерами, упаковка в стеклянные и металлические контейнеры до 10 дм 3, ГОСТ 3343-89 или эквивалент. Безопасность согласно гигиеническим нормам N 9-III-4.9-01-2010 и статье 9 Закона РА «О безопасности пищевых продуктов».</w:t>
            </w:r>
          </w:p>
        </w:tc>
        <w:tc>
          <w:tcPr>
            <w:tcW w:w="1085" w:type="dxa"/>
          </w:tcPr>
          <w:p w:rsidR="0099295D" w:rsidRDefault="0099295D" w:rsidP="00DD4ECD">
            <w:r w:rsidRPr="00254B5E">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170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17000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100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22</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15863200</w:t>
            </w:r>
          </w:p>
        </w:tc>
        <w:tc>
          <w:tcPr>
            <w:tcW w:w="1418" w:type="dxa"/>
            <w:vAlign w:val="center"/>
          </w:tcPr>
          <w:p w:rsidR="0099295D" w:rsidRPr="00153757" w:rsidRDefault="0099295D" w:rsidP="00DD4ECD">
            <w:pPr>
              <w:jc w:val="center"/>
              <w:rPr>
                <w:rFonts w:ascii="Arial LatArm" w:hAnsi="Arial LatArm" w:cs="Calibri"/>
                <w:sz w:val="20"/>
                <w:szCs w:val="20"/>
              </w:rPr>
            </w:pPr>
            <w:r w:rsidRPr="00153757">
              <w:rPr>
                <w:rFonts w:ascii="Arial Unicode" w:hAnsi="Arial Unicode" w:cs="Sylfaen"/>
                <w:sz w:val="20"/>
                <w:szCs w:val="20"/>
              </w:rPr>
              <w:t>Чай черный</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363E81">
              <w:rPr>
                <w:rFonts w:ascii="GHEA Grapalat" w:hAnsi="GHEA Grapalat"/>
                <w:sz w:val="16"/>
                <w:szCs w:val="16"/>
              </w:rPr>
              <w:t>Чай черный с листовыми коробками, ГОСТ 1937-90 или ГОСТ1938-90. Безопасность в соответствии с гигиеническими стандартами E112 и маркировкой - статья 8 Закона РА о безопасности пищевых продуктов.</w:t>
            </w:r>
          </w:p>
        </w:tc>
        <w:tc>
          <w:tcPr>
            <w:tcW w:w="1085" w:type="dxa"/>
          </w:tcPr>
          <w:p w:rsidR="0099295D" w:rsidRDefault="0099295D" w:rsidP="00DD4ECD">
            <w:r w:rsidRPr="00254B5E">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1000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25000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25</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23</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15821500</w:t>
            </w:r>
          </w:p>
        </w:tc>
        <w:tc>
          <w:tcPr>
            <w:tcW w:w="1418" w:type="dxa"/>
            <w:vAlign w:val="center"/>
          </w:tcPr>
          <w:p w:rsidR="0099295D" w:rsidRPr="00153757" w:rsidRDefault="0099295D" w:rsidP="00DD4ECD">
            <w:pPr>
              <w:jc w:val="center"/>
              <w:rPr>
                <w:rFonts w:ascii="Arial LatArm" w:hAnsi="Arial LatArm" w:cs="Calibri"/>
                <w:sz w:val="20"/>
                <w:szCs w:val="20"/>
              </w:rPr>
            </w:pPr>
            <w:r w:rsidRPr="00153757">
              <w:rPr>
                <w:rFonts w:ascii="Arial Unicode" w:hAnsi="Arial Unicode" w:cs="Sylfaen"/>
                <w:sz w:val="20"/>
                <w:szCs w:val="20"/>
              </w:rPr>
              <w:t>Печенье</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363E81">
              <w:rPr>
                <w:rFonts w:ascii="GHEA Grapalat" w:hAnsi="GHEA Grapalat"/>
                <w:sz w:val="16"/>
                <w:szCs w:val="16"/>
              </w:rPr>
              <w:t xml:space="preserve">Свежий, лактоза, сахарный тростник и длительного хранения, влажность от 3% до 10%, содержание сахара от 20% до 27%, жирность от 3% </w:t>
            </w:r>
            <w:proofErr w:type="gramStart"/>
            <w:r w:rsidRPr="00363E81">
              <w:rPr>
                <w:rFonts w:ascii="GHEA Grapalat" w:hAnsi="GHEA Grapalat"/>
                <w:sz w:val="16"/>
                <w:szCs w:val="16"/>
              </w:rPr>
              <w:t>до</w:t>
            </w:r>
            <w:proofErr w:type="gramEnd"/>
            <w:r w:rsidRPr="00363E81">
              <w:rPr>
                <w:rFonts w:ascii="GHEA Grapalat" w:hAnsi="GHEA Grapalat"/>
                <w:sz w:val="16"/>
                <w:szCs w:val="16"/>
              </w:rPr>
              <w:t xml:space="preserve"> 30%, ГОСТ 24901-89. Безопасность в соответствии со статьей 8 N 2-III-4.9-01-2010 гигиенических норм и Закона РА о безопасности пищевых продуктов.</w:t>
            </w:r>
          </w:p>
        </w:tc>
        <w:tc>
          <w:tcPr>
            <w:tcW w:w="1085" w:type="dxa"/>
          </w:tcPr>
          <w:p w:rsidR="0099295D" w:rsidRDefault="0099295D" w:rsidP="00DD4ECD">
            <w:r w:rsidRPr="00254B5E">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6000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6000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lastRenderedPageBreak/>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w:t>
            </w:r>
            <w:r w:rsidRPr="00B333D9">
              <w:lastRenderedPageBreak/>
              <w:t>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lastRenderedPageBreak/>
              <w:t>24</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15841100</w:t>
            </w:r>
          </w:p>
        </w:tc>
        <w:tc>
          <w:tcPr>
            <w:tcW w:w="1418" w:type="dxa"/>
          </w:tcPr>
          <w:p w:rsidR="0099295D" w:rsidRPr="006408C4" w:rsidRDefault="0099295D" w:rsidP="00DD4ECD">
            <w:pPr>
              <w:jc w:val="center"/>
            </w:pPr>
            <w:r w:rsidRPr="006408C4">
              <w:t>какао</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363E81">
              <w:rPr>
                <w:rFonts w:ascii="GHEA Grapalat" w:hAnsi="GHEA Grapalat"/>
                <w:sz w:val="16"/>
                <w:szCs w:val="16"/>
              </w:rPr>
              <w:t xml:space="preserve">Влажность не более 6,0%, </w:t>
            </w:r>
            <w:proofErr w:type="spellStart"/>
            <w:r w:rsidRPr="00363E81">
              <w:rPr>
                <w:rFonts w:ascii="GHEA Grapalat" w:hAnsi="GHEA Grapalat"/>
                <w:sz w:val="16"/>
                <w:szCs w:val="16"/>
              </w:rPr>
              <w:t>рН</w:t>
            </w:r>
            <w:proofErr w:type="spellEnd"/>
            <w:r w:rsidRPr="00363E81">
              <w:rPr>
                <w:rFonts w:ascii="GHEA Grapalat" w:hAnsi="GHEA Grapalat"/>
                <w:sz w:val="16"/>
                <w:szCs w:val="16"/>
              </w:rPr>
              <w:t xml:space="preserve"> не более 7,1, дисперсия не менее 90,0%, завернутые в бумажные коробки и металлические или стеклянные банки, </w:t>
            </w:r>
            <w:proofErr w:type="spellStart"/>
            <w:r w:rsidRPr="00363E81">
              <w:rPr>
                <w:rFonts w:ascii="GHEA Grapalat" w:hAnsi="GHEA Grapalat"/>
                <w:sz w:val="16"/>
                <w:szCs w:val="16"/>
              </w:rPr>
              <w:t>невзвешенные</w:t>
            </w:r>
            <w:proofErr w:type="spellEnd"/>
            <w:r w:rsidRPr="00363E81">
              <w:rPr>
                <w:rFonts w:ascii="GHEA Grapalat" w:hAnsi="GHEA Grapalat"/>
                <w:sz w:val="16"/>
                <w:szCs w:val="16"/>
              </w:rPr>
              <w:t>, ГОСТ 108-76, Безопасность и маркировка Статья N 2-III-4.9-01-2010 гигиенических стандартов и статья 8 Закона РА о безопасности пищевых продуктов.</w:t>
            </w:r>
          </w:p>
        </w:tc>
        <w:tc>
          <w:tcPr>
            <w:tcW w:w="1085" w:type="dxa"/>
          </w:tcPr>
          <w:p w:rsidR="0099295D" w:rsidRDefault="0099295D" w:rsidP="00DD4ECD">
            <w:r w:rsidRPr="00254B5E">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1000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80000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80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25</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15332412</w:t>
            </w:r>
          </w:p>
        </w:tc>
        <w:tc>
          <w:tcPr>
            <w:tcW w:w="1418" w:type="dxa"/>
          </w:tcPr>
          <w:p w:rsidR="0099295D" w:rsidRDefault="0099295D" w:rsidP="00DD4ECD">
            <w:pPr>
              <w:jc w:val="center"/>
            </w:pPr>
            <w:r w:rsidRPr="006408C4">
              <w:t>изюм</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B3062C">
              <w:rPr>
                <w:rFonts w:ascii="GHEA Grapalat" w:hAnsi="GHEA Grapalat"/>
                <w:sz w:val="16"/>
                <w:szCs w:val="16"/>
              </w:rPr>
              <w:t>Виноградные семена без растений, хранящиеся при температуре не выше 70% при температуре от 5 до 25 ° С. ГОСТ 6882-88. В соответствии с нормами и стандартами РА.</w:t>
            </w:r>
          </w:p>
        </w:tc>
        <w:tc>
          <w:tcPr>
            <w:tcW w:w="1085" w:type="dxa"/>
          </w:tcPr>
          <w:p w:rsidR="0099295D" w:rsidRDefault="0099295D" w:rsidP="00DD4ECD">
            <w:r w:rsidRPr="00254B5E">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3000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3000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26</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15842110</w:t>
            </w:r>
          </w:p>
        </w:tc>
        <w:tc>
          <w:tcPr>
            <w:tcW w:w="1418" w:type="dxa"/>
            <w:vAlign w:val="center"/>
          </w:tcPr>
          <w:p w:rsidR="0099295D" w:rsidRPr="00153757" w:rsidRDefault="0099295D" w:rsidP="00DD4ECD">
            <w:pPr>
              <w:jc w:val="center"/>
              <w:rPr>
                <w:rFonts w:ascii="Arial LatArm" w:hAnsi="Arial LatArm" w:cs="Calibri"/>
                <w:sz w:val="20"/>
                <w:szCs w:val="20"/>
              </w:rPr>
            </w:pPr>
            <w:r w:rsidRPr="00153757">
              <w:rPr>
                <w:rFonts w:ascii="Arial Unicode" w:hAnsi="Arial Unicode" w:cs="Sylfaen"/>
                <w:sz w:val="20"/>
                <w:szCs w:val="20"/>
              </w:rPr>
              <w:t>Конфеты</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3062C" w:rsidRDefault="0099295D" w:rsidP="00DD4ECD">
            <w:pPr>
              <w:widowControl w:val="0"/>
              <w:jc w:val="center"/>
              <w:rPr>
                <w:rFonts w:ascii="GHEA Grapalat" w:hAnsi="GHEA Grapalat"/>
                <w:sz w:val="16"/>
                <w:szCs w:val="16"/>
              </w:rPr>
            </w:pPr>
            <w:r w:rsidRPr="00B3062C">
              <w:rPr>
                <w:rFonts w:ascii="GHEA Grapalat" w:hAnsi="GHEA Grapalat"/>
                <w:sz w:val="16"/>
                <w:szCs w:val="16"/>
              </w:rPr>
              <w:t>Карамельный шоколад.</w:t>
            </w:r>
          </w:p>
          <w:p w:rsidR="0099295D" w:rsidRPr="00B138F3" w:rsidRDefault="0099295D" w:rsidP="00DD4ECD">
            <w:pPr>
              <w:widowControl w:val="0"/>
              <w:jc w:val="center"/>
              <w:rPr>
                <w:rFonts w:ascii="GHEA Grapalat" w:hAnsi="GHEA Grapalat"/>
                <w:sz w:val="16"/>
                <w:szCs w:val="16"/>
              </w:rPr>
            </w:pPr>
            <w:r w:rsidRPr="00B3062C">
              <w:rPr>
                <w:rFonts w:ascii="GHEA Grapalat" w:hAnsi="GHEA Grapalat"/>
                <w:sz w:val="16"/>
                <w:szCs w:val="16"/>
              </w:rPr>
              <w:t xml:space="preserve">Содержит какао-молоко и какао-масло. Свежая, несоленая, в зависимости от типа конфет: массовая влажность: 4-25%, в картонной упаковке, без упаковки в </w:t>
            </w:r>
            <w:r w:rsidRPr="00B3062C">
              <w:rPr>
                <w:rFonts w:ascii="GHEA Grapalat" w:hAnsi="GHEA Grapalat"/>
                <w:sz w:val="16"/>
                <w:szCs w:val="16"/>
              </w:rPr>
              <w:lastRenderedPageBreak/>
              <w:t>массе, в весовых коробках, смешанный ассортимент. Безопасность в соответствии с N 2-III-4.9-01-2010 гигиеническими нормами и маркировкой - Статья 8 Закона РА «О безопасности пищевых продуктов».</w:t>
            </w:r>
          </w:p>
        </w:tc>
        <w:tc>
          <w:tcPr>
            <w:tcW w:w="1085" w:type="dxa"/>
          </w:tcPr>
          <w:p w:rsidR="0099295D" w:rsidRDefault="0099295D" w:rsidP="00DD4ECD">
            <w:r w:rsidRPr="00254B5E">
              <w:rPr>
                <w:rFonts w:ascii="Sylfaen" w:hAnsi="Sylfaen" w:cs="Sylfaen"/>
                <w:sz w:val="16"/>
                <w:szCs w:val="16"/>
              </w:rPr>
              <w:lastRenderedPageBreak/>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1500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15000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10</w:t>
            </w:r>
          </w:p>
        </w:tc>
        <w:tc>
          <w:tcPr>
            <w:tcW w:w="709" w:type="dxa"/>
          </w:tcPr>
          <w:p w:rsidR="0099295D" w:rsidRDefault="0099295D">
            <w:r w:rsidRPr="0016418C">
              <w:t xml:space="preserve">Араратский </w:t>
            </w:r>
            <w:proofErr w:type="spellStart"/>
            <w:r w:rsidRPr="0016418C">
              <w:lastRenderedPageBreak/>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 xml:space="preserve">о дня </w:t>
            </w:r>
            <w:r w:rsidRPr="00B333D9">
              <w:lastRenderedPageBreak/>
              <w:t>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lastRenderedPageBreak/>
              <w:t>27</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15311100</w:t>
            </w:r>
          </w:p>
        </w:tc>
        <w:tc>
          <w:tcPr>
            <w:tcW w:w="1418" w:type="dxa"/>
            <w:vAlign w:val="center"/>
          </w:tcPr>
          <w:p w:rsidR="0099295D" w:rsidRPr="00153757" w:rsidRDefault="0099295D" w:rsidP="00DD4ECD">
            <w:pPr>
              <w:jc w:val="center"/>
              <w:rPr>
                <w:rFonts w:ascii="Arial LatArm" w:hAnsi="Arial LatArm" w:cs="Calibri"/>
                <w:sz w:val="20"/>
                <w:szCs w:val="20"/>
              </w:rPr>
            </w:pPr>
            <w:r w:rsidRPr="00153757">
              <w:rPr>
                <w:rFonts w:ascii="Arial Unicode" w:hAnsi="Arial Unicode" w:cs="Sylfaen"/>
                <w:sz w:val="20"/>
                <w:szCs w:val="20"/>
              </w:rPr>
              <w:t>Картофель среднего размера</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B3062C">
              <w:rPr>
                <w:rFonts w:ascii="GHEA Grapalat" w:hAnsi="GHEA Grapalat"/>
                <w:sz w:val="16"/>
                <w:szCs w:val="16"/>
              </w:rPr>
              <w:t xml:space="preserve">Ранний и поздний, тип 1, без повреждений, неограниченный, овальный, без травм, диаметр менее 4 см, чистота менее 90%, ГОСТ 26545-85, упаковка: ткань, сетка или с полимерными мешками. Безопасность и маркировка согласно Правительству РА 2006 Статья 8 Закона о свежих фруктах и </w:t>
            </w:r>
            <w:r w:rsidRPr="00B3062C">
              <w:rPr>
                <w:rFonts w:ascii="Cambria Math" w:hAnsi="Cambria Math" w:cs="Cambria Math"/>
                <w:sz w:val="16"/>
                <w:szCs w:val="16"/>
              </w:rPr>
              <w:t>​​</w:t>
            </w:r>
            <w:r w:rsidRPr="00B3062C">
              <w:rPr>
                <w:rFonts w:ascii="GHEA Grapalat" w:hAnsi="GHEA Grapalat" w:cs="GHEA Grapalat"/>
                <w:sz w:val="16"/>
                <w:szCs w:val="16"/>
              </w:rPr>
              <w:t>овощах и статья 8 Закона РА о безопасности пищевых продуктов, утвержденная Указом № 1913-N от 21 декабря.</w:t>
            </w:r>
          </w:p>
        </w:tc>
        <w:tc>
          <w:tcPr>
            <w:tcW w:w="1085" w:type="dxa"/>
          </w:tcPr>
          <w:p w:rsidR="0099295D" w:rsidRDefault="0099295D" w:rsidP="00DD4ECD">
            <w:r w:rsidRPr="00254B5E">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1800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162000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90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28</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15331161</w:t>
            </w:r>
          </w:p>
        </w:tc>
        <w:tc>
          <w:tcPr>
            <w:tcW w:w="1418" w:type="dxa"/>
            <w:vAlign w:val="center"/>
          </w:tcPr>
          <w:p w:rsidR="0099295D" w:rsidRPr="00153757" w:rsidRDefault="0099295D" w:rsidP="00DD4ECD">
            <w:pPr>
              <w:jc w:val="center"/>
              <w:rPr>
                <w:rFonts w:ascii="Arial" w:hAnsi="Arial" w:cs="Arial"/>
                <w:sz w:val="20"/>
                <w:szCs w:val="20"/>
              </w:rPr>
            </w:pPr>
            <w:r w:rsidRPr="00153757">
              <w:rPr>
                <w:rFonts w:ascii="Arial" w:hAnsi="Arial" w:cs="Arial"/>
                <w:sz w:val="20"/>
                <w:szCs w:val="20"/>
              </w:rPr>
              <w:t>лук</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B3062C">
              <w:rPr>
                <w:rFonts w:ascii="GHEA Grapalat" w:hAnsi="GHEA Grapalat"/>
                <w:sz w:val="16"/>
                <w:szCs w:val="16"/>
              </w:rPr>
              <w:t>Тип выбора, свежий, пряный, полусладкий или сладкий, диаметр самой узкой части не менее 3 см, ГОСТ 27166-86. Безопасность согласно гигиеническим нормам N 9-III-4.9-01-2010 и статье 9 Закона РА «О безопасности пищевых продуктов».</w:t>
            </w:r>
          </w:p>
        </w:tc>
        <w:tc>
          <w:tcPr>
            <w:tcW w:w="1085" w:type="dxa"/>
          </w:tcPr>
          <w:p w:rsidR="0099295D" w:rsidRDefault="0099295D" w:rsidP="00DD4ECD">
            <w:r w:rsidRPr="00254B5E">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200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290000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1450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w:t>
            </w:r>
            <w:r w:rsidRPr="0016418C">
              <w:lastRenderedPageBreak/>
              <w:t>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lastRenderedPageBreak/>
              <w:t>29</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03221100</w:t>
            </w:r>
          </w:p>
        </w:tc>
        <w:tc>
          <w:tcPr>
            <w:tcW w:w="1418" w:type="dxa"/>
            <w:vAlign w:val="center"/>
          </w:tcPr>
          <w:p w:rsidR="0099295D" w:rsidRPr="00153757" w:rsidRDefault="0099295D" w:rsidP="00DD4ECD">
            <w:pPr>
              <w:jc w:val="center"/>
              <w:rPr>
                <w:rFonts w:ascii="Arial LatArm" w:hAnsi="Arial LatArm" w:cs="Calibri"/>
                <w:sz w:val="20"/>
                <w:szCs w:val="20"/>
              </w:rPr>
            </w:pPr>
            <w:r w:rsidRPr="00153757">
              <w:rPr>
                <w:rFonts w:ascii="Arial Unicode" w:hAnsi="Arial Unicode" w:cs="Sylfaen"/>
                <w:sz w:val="20"/>
                <w:szCs w:val="20"/>
              </w:rPr>
              <w:t>Свекла</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B3062C">
              <w:rPr>
                <w:rFonts w:ascii="GHEA Grapalat" w:hAnsi="GHEA Grapalat"/>
                <w:sz w:val="16"/>
                <w:szCs w:val="16"/>
              </w:rPr>
              <w:t>Свежий, обыкновенный, ГОСТ 26766-85. Безопасность согласно гигиеническим нормам N 9-III-4.9-01-2010 и статье 9 Закона РА «О безопасности пищевых продуктов».</w:t>
            </w:r>
          </w:p>
        </w:tc>
        <w:tc>
          <w:tcPr>
            <w:tcW w:w="1085" w:type="dxa"/>
          </w:tcPr>
          <w:p w:rsidR="0099295D" w:rsidRDefault="0099295D" w:rsidP="00DD4ECD">
            <w:r w:rsidRPr="00254B5E">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250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15000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60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30</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03221110</w:t>
            </w:r>
          </w:p>
        </w:tc>
        <w:tc>
          <w:tcPr>
            <w:tcW w:w="1418" w:type="dxa"/>
            <w:vAlign w:val="center"/>
          </w:tcPr>
          <w:p w:rsidR="0099295D" w:rsidRPr="00153757" w:rsidRDefault="0099295D" w:rsidP="00DD4ECD">
            <w:pPr>
              <w:jc w:val="center"/>
              <w:rPr>
                <w:rFonts w:ascii="Arial LatArm" w:hAnsi="Arial LatArm" w:cs="Calibri"/>
                <w:sz w:val="20"/>
                <w:szCs w:val="20"/>
              </w:rPr>
            </w:pPr>
            <w:r w:rsidRPr="00153757">
              <w:rPr>
                <w:rFonts w:ascii="Arial Unicode" w:hAnsi="Arial Unicode" w:cs="Sylfaen"/>
                <w:sz w:val="20"/>
                <w:szCs w:val="20"/>
              </w:rPr>
              <w:t>Морковь</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0166AD">
              <w:rPr>
                <w:rFonts w:ascii="GHEA Grapalat" w:hAnsi="GHEA Grapalat"/>
                <w:sz w:val="16"/>
                <w:szCs w:val="16"/>
              </w:rPr>
              <w:t>Свежие, отборные сорта, ГОСТ 26767-85. Безопасность согласно гигиеническим нормам N 9-III-4.9-01-2010 и статье 9 Закона РА «О безопасности пищевых продуктов».</w:t>
            </w:r>
          </w:p>
        </w:tc>
        <w:tc>
          <w:tcPr>
            <w:tcW w:w="1085" w:type="dxa"/>
          </w:tcPr>
          <w:p w:rsidR="0099295D" w:rsidRDefault="0099295D" w:rsidP="00DD4ECD">
            <w:r w:rsidRPr="00254B5E">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250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7500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30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31</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03221410</w:t>
            </w:r>
          </w:p>
        </w:tc>
        <w:tc>
          <w:tcPr>
            <w:tcW w:w="1418" w:type="dxa"/>
            <w:vAlign w:val="center"/>
          </w:tcPr>
          <w:p w:rsidR="0099295D" w:rsidRPr="00153757" w:rsidRDefault="0099295D" w:rsidP="00DD4ECD">
            <w:pPr>
              <w:jc w:val="center"/>
              <w:rPr>
                <w:rFonts w:ascii="Arial LatArm" w:hAnsi="Arial LatArm" w:cs="Calibri"/>
                <w:sz w:val="20"/>
                <w:szCs w:val="20"/>
              </w:rPr>
            </w:pPr>
            <w:r w:rsidRPr="00153757">
              <w:rPr>
                <w:rFonts w:ascii="Arial Unicode" w:hAnsi="Arial Unicode" w:cs="Sylfaen"/>
                <w:sz w:val="20"/>
                <w:szCs w:val="20"/>
              </w:rPr>
              <w:t>Капуста</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tabs>
                <w:tab w:val="left" w:pos="3090"/>
              </w:tabs>
              <w:rPr>
                <w:rFonts w:ascii="GHEA Grapalat" w:hAnsi="GHEA Grapalat"/>
                <w:sz w:val="16"/>
                <w:szCs w:val="16"/>
              </w:rPr>
            </w:pPr>
            <w:r w:rsidRPr="000166AD">
              <w:rPr>
                <w:rFonts w:ascii="GHEA Grapalat" w:hAnsi="GHEA Grapalat"/>
                <w:sz w:val="16"/>
                <w:szCs w:val="16"/>
              </w:rPr>
              <w:t>Капуста свежая, кочан, недоношенный, промежуточный, поздний, отборные виды, ГОСТ 26768-85. Безопасность согласно гигиеническим нормам N 9-III-4.9-01-2010 и статье 9 Закона РА «О безопасности пищевых продуктов».</w:t>
            </w:r>
            <w:r>
              <w:rPr>
                <w:rFonts w:ascii="GHEA Grapalat" w:hAnsi="GHEA Grapalat"/>
                <w:sz w:val="16"/>
                <w:szCs w:val="16"/>
              </w:rPr>
              <w:tab/>
            </w:r>
          </w:p>
        </w:tc>
        <w:tc>
          <w:tcPr>
            <w:tcW w:w="1085" w:type="dxa"/>
          </w:tcPr>
          <w:p w:rsidR="0099295D" w:rsidRDefault="0099295D" w:rsidP="00DD4ECD">
            <w:r w:rsidRPr="00254B5E">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200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10000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50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lastRenderedPageBreak/>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w:t>
            </w:r>
            <w:r w:rsidRPr="00B333D9">
              <w:lastRenderedPageBreak/>
              <w:t>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lastRenderedPageBreak/>
              <w:t>32</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03222119</w:t>
            </w:r>
          </w:p>
        </w:tc>
        <w:tc>
          <w:tcPr>
            <w:tcW w:w="1418" w:type="dxa"/>
            <w:vAlign w:val="center"/>
          </w:tcPr>
          <w:p w:rsidR="0099295D" w:rsidRPr="00153757" w:rsidRDefault="0099295D" w:rsidP="00DD4ECD">
            <w:pPr>
              <w:jc w:val="center"/>
              <w:rPr>
                <w:rFonts w:ascii="Arial LatArm" w:hAnsi="Arial LatArm" w:cs="Calibri"/>
                <w:sz w:val="20"/>
                <w:szCs w:val="20"/>
              </w:rPr>
            </w:pPr>
            <w:r w:rsidRPr="00153757">
              <w:rPr>
                <w:rFonts w:ascii="Arial Unicode" w:hAnsi="Arial Unicode" w:cs="Sylfaen"/>
                <w:sz w:val="20"/>
                <w:szCs w:val="20"/>
              </w:rPr>
              <w:t>Апельсин</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0166AD">
              <w:rPr>
                <w:rFonts w:ascii="GHEA Grapalat" w:hAnsi="GHEA Grapalat"/>
                <w:sz w:val="16"/>
                <w:szCs w:val="16"/>
              </w:rPr>
              <w:t xml:space="preserve">Апельсин свежий, фрукты II группы (от 71 до 63 мм включительно), ГОСТ 4427-82. Безопасность и маркировка согласно Правительству РА 2006 Статья 8 Закона РА «О свежих фруктах и </w:t>
            </w:r>
            <w:r w:rsidRPr="000166AD">
              <w:rPr>
                <w:rFonts w:ascii="Cambria Math" w:hAnsi="Cambria Math" w:cs="Cambria Math"/>
                <w:sz w:val="16"/>
                <w:szCs w:val="16"/>
              </w:rPr>
              <w:t>​​</w:t>
            </w:r>
            <w:r w:rsidRPr="000166AD">
              <w:rPr>
                <w:rFonts w:ascii="GHEA Grapalat" w:hAnsi="GHEA Grapalat" w:cs="GHEA Grapalat"/>
                <w:sz w:val="16"/>
                <w:szCs w:val="16"/>
              </w:rPr>
              <w:t>овощах и о безопасности пищевых продуктов», принятая Указом № 1913-N от 21 декабря 2011 г.</w:t>
            </w:r>
          </w:p>
        </w:tc>
        <w:tc>
          <w:tcPr>
            <w:tcW w:w="1085" w:type="dxa"/>
          </w:tcPr>
          <w:p w:rsidR="0099295D" w:rsidRDefault="0099295D" w:rsidP="00DD4ECD">
            <w:r w:rsidRPr="00254B5E">
              <w:rPr>
                <w:rFonts w:ascii="Sylfaen" w:hAnsi="Sylfaen" w:cs="Sylfaen"/>
                <w:sz w:val="16"/>
                <w:szCs w:val="16"/>
              </w:rPr>
              <w:t>КГ</w:t>
            </w:r>
          </w:p>
        </w:tc>
        <w:tc>
          <w:tcPr>
            <w:tcW w:w="1559"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650</w:t>
            </w:r>
          </w:p>
        </w:tc>
        <w:tc>
          <w:tcPr>
            <w:tcW w:w="1134"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130000</w:t>
            </w:r>
          </w:p>
        </w:tc>
        <w:tc>
          <w:tcPr>
            <w:tcW w:w="850"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200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33</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03222121</w:t>
            </w:r>
          </w:p>
        </w:tc>
        <w:tc>
          <w:tcPr>
            <w:tcW w:w="1418" w:type="dxa"/>
            <w:vAlign w:val="center"/>
          </w:tcPr>
          <w:p w:rsidR="0099295D" w:rsidRPr="00153757" w:rsidRDefault="0099295D" w:rsidP="00DD4ECD">
            <w:pPr>
              <w:jc w:val="center"/>
              <w:rPr>
                <w:rFonts w:ascii="Arial LatArm" w:hAnsi="Arial LatArm" w:cs="Calibri"/>
                <w:sz w:val="20"/>
                <w:szCs w:val="20"/>
              </w:rPr>
            </w:pPr>
            <w:r w:rsidRPr="00153757">
              <w:rPr>
                <w:rFonts w:ascii="Arial Unicode" w:hAnsi="Arial Unicode" w:cs="Sylfaen"/>
                <w:sz w:val="20"/>
                <w:szCs w:val="20"/>
              </w:rPr>
              <w:t>Мандарин</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2804C2">
              <w:rPr>
                <w:rFonts w:ascii="GHEA Grapalat" w:hAnsi="GHEA Grapalat"/>
                <w:sz w:val="16"/>
                <w:szCs w:val="16"/>
              </w:rPr>
              <w:t xml:space="preserve">Мандарин свежий, Фетальная группа II (от 71 до 63 мм включительно), ГОСТ 4427-82. Безопасность и маркировка согласно Правительству РА 2006 Статья 8 Закона РА «О свежих фруктах и </w:t>
            </w:r>
            <w:r w:rsidRPr="002804C2">
              <w:rPr>
                <w:rFonts w:ascii="Cambria Math" w:hAnsi="Cambria Math" w:cs="Cambria Math"/>
                <w:sz w:val="16"/>
                <w:szCs w:val="16"/>
              </w:rPr>
              <w:t>​​</w:t>
            </w:r>
            <w:r w:rsidRPr="002804C2">
              <w:rPr>
                <w:rFonts w:ascii="GHEA Grapalat" w:hAnsi="GHEA Grapalat" w:cs="GHEA Grapalat"/>
                <w:sz w:val="16"/>
                <w:szCs w:val="16"/>
              </w:rPr>
              <w:t>овощах и о безопасности пищевых продуктов», принятая Указом № 1913-N от 21 декабря 2011 г.</w:t>
            </w:r>
          </w:p>
        </w:tc>
        <w:tc>
          <w:tcPr>
            <w:tcW w:w="1085" w:type="dxa"/>
          </w:tcPr>
          <w:p w:rsidR="0099295D" w:rsidRDefault="0099295D" w:rsidP="00DD4ECD">
            <w:r w:rsidRPr="00254B5E">
              <w:rPr>
                <w:rFonts w:ascii="Sylfaen" w:hAnsi="Sylfaen" w:cs="Sylfaen"/>
                <w:sz w:val="16"/>
                <w:szCs w:val="16"/>
              </w:rPr>
              <w:t>КГ</w:t>
            </w:r>
          </w:p>
        </w:tc>
        <w:tc>
          <w:tcPr>
            <w:tcW w:w="1559"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400</w:t>
            </w:r>
          </w:p>
        </w:tc>
        <w:tc>
          <w:tcPr>
            <w:tcW w:w="1134"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48000</w:t>
            </w:r>
          </w:p>
        </w:tc>
        <w:tc>
          <w:tcPr>
            <w:tcW w:w="850"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120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34</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03222100</w:t>
            </w:r>
          </w:p>
        </w:tc>
        <w:tc>
          <w:tcPr>
            <w:tcW w:w="1418" w:type="dxa"/>
            <w:vAlign w:val="center"/>
          </w:tcPr>
          <w:p w:rsidR="0099295D" w:rsidRPr="00153757" w:rsidRDefault="0099295D" w:rsidP="00DD4ECD">
            <w:pPr>
              <w:jc w:val="center"/>
              <w:rPr>
                <w:rFonts w:ascii="Arial LatArm" w:hAnsi="Arial LatArm" w:cs="Calibri"/>
                <w:sz w:val="20"/>
                <w:szCs w:val="20"/>
              </w:rPr>
            </w:pPr>
            <w:r w:rsidRPr="00153757">
              <w:rPr>
                <w:rFonts w:ascii="Arial Unicode" w:hAnsi="Arial Unicode" w:cs="Sylfaen"/>
                <w:sz w:val="20"/>
                <w:szCs w:val="20"/>
              </w:rPr>
              <w:t>Банан</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2804C2">
              <w:rPr>
                <w:rFonts w:ascii="GHEA Grapalat" w:hAnsi="GHEA Grapalat"/>
                <w:sz w:val="16"/>
                <w:szCs w:val="16"/>
              </w:rPr>
              <w:t xml:space="preserve">Бананы свежие, фруктовая группа II ГОСТ 4427-82. Безопасность и маркировка согласно Правительству РА 2006 Статья 8 Закона о свежих фруктах и </w:t>
            </w:r>
            <w:r w:rsidRPr="002804C2">
              <w:rPr>
                <w:rFonts w:ascii="Cambria Math" w:hAnsi="Cambria Math" w:cs="Cambria Math"/>
                <w:sz w:val="16"/>
                <w:szCs w:val="16"/>
              </w:rPr>
              <w:t>​​</w:t>
            </w:r>
            <w:r w:rsidRPr="002804C2">
              <w:rPr>
                <w:rFonts w:ascii="GHEA Grapalat" w:hAnsi="GHEA Grapalat" w:cs="GHEA Grapalat"/>
                <w:sz w:val="16"/>
                <w:szCs w:val="16"/>
              </w:rPr>
              <w:t xml:space="preserve">овощах и статья 8 Закона РА о безопасности пищевых продуктов, </w:t>
            </w:r>
            <w:r w:rsidRPr="002804C2">
              <w:rPr>
                <w:rFonts w:ascii="GHEA Grapalat" w:hAnsi="GHEA Grapalat" w:cs="GHEA Grapalat"/>
                <w:sz w:val="16"/>
                <w:szCs w:val="16"/>
              </w:rPr>
              <w:lastRenderedPageBreak/>
              <w:t>утвержденная Указом № 1913-N от 21 декабря.</w:t>
            </w:r>
          </w:p>
        </w:tc>
        <w:tc>
          <w:tcPr>
            <w:tcW w:w="1085" w:type="dxa"/>
          </w:tcPr>
          <w:p w:rsidR="0099295D" w:rsidRDefault="0099295D" w:rsidP="00DD4ECD">
            <w:r w:rsidRPr="00254B5E">
              <w:rPr>
                <w:rFonts w:ascii="Sylfaen" w:hAnsi="Sylfaen" w:cs="Sylfaen"/>
                <w:sz w:val="16"/>
                <w:szCs w:val="16"/>
              </w:rPr>
              <w:lastRenderedPageBreak/>
              <w:t>КГ</w:t>
            </w:r>
          </w:p>
        </w:tc>
        <w:tc>
          <w:tcPr>
            <w:tcW w:w="1559"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600</w:t>
            </w:r>
          </w:p>
        </w:tc>
        <w:tc>
          <w:tcPr>
            <w:tcW w:w="1134"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120000</w:t>
            </w:r>
          </w:p>
        </w:tc>
        <w:tc>
          <w:tcPr>
            <w:tcW w:w="850"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200</w:t>
            </w:r>
          </w:p>
        </w:tc>
        <w:tc>
          <w:tcPr>
            <w:tcW w:w="709" w:type="dxa"/>
          </w:tcPr>
          <w:p w:rsidR="0099295D" w:rsidRDefault="0099295D">
            <w:r w:rsidRPr="0016418C">
              <w:t xml:space="preserve">Араратский </w:t>
            </w:r>
            <w:proofErr w:type="spellStart"/>
            <w:r w:rsidRPr="0016418C">
              <w:lastRenderedPageBreak/>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 xml:space="preserve">о дня </w:t>
            </w:r>
            <w:r w:rsidRPr="00B333D9">
              <w:lastRenderedPageBreak/>
              <w:t>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lastRenderedPageBreak/>
              <w:t>35</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03222128</w:t>
            </w:r>
          </w:p>
        </w:tc>
        <w:tc>
          <w:tcPr>
            <w:tcW w:w="1418" w:type="dxa"/>
            <w:vAlign w:val="center"/>
          </w:tcPr>
          <w:p w:rsidR="0099295D" w:rsidRPr="009E3054" w:rsidRDefault="0099295D" w:rsidP="00DD4ECD">
            <w:pPr>
              <w:pStyle w:val="23"/>
              <w:widowControl w:val="0"/>
              <w:spacing w:after="120"/>
              <w:ind w:firstLine="0"/>
              <w:rPr>
                <w:rFonts w:ascii="Arial AM" w:hAnsi="Arial AM"/>
                <w:sz w:val="24"/>
                <w:szCs w:val="24"/>
              </w:rPr>
            </w:pPr>
            <w:r w:rsidRPr="00153757">
              <w:rPr>
                <w:rFonts w:ascii="Arial Unicode" w:hAnsi="Arial Unicode" w:cs="Sylfaen"/>
              </w:rPr>
              <w:t>Яблоко</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2804C2">
              <w:rPr>
                <w:rFonts w:ascii="GHEA Grapalat" w:hAnsi="GHEA Grapalat"/>
                <w:sz w:val="16"/>
                <w:szCs w:val="16"/>
              </w:rPr>
              <w:t>Яблоки свежие, фетальная группа I, местного производства, ГОСТ 21122-75. Безопасность в соответствии с гигиеническими нормами N 8-III-4.9-01-2010 и статьей 8 Закона РА «О безопасности пищевых продуктов».</w:t>
            </w:r>
          </w:p>
        </w:tc>
        <w:tc>
          <w:tcPr>
            <w:tcW w:w="1085" w:type="dxa"/>
          </w:tcPr>
          <w:p w:rsidR="0099295D" w:rsidRDefault="0099295D" w:rsidP="00DD4ECD">
            <w:r w:rsidRPr="00254B5E">
              <w:rPr>
                <w:rFonts w:ascii="Sylfaen" w:hAnsi="Sylfaen" w:cs="Sylfaen"/>
                <w:sz w:val="16"/>
                <w:szCs w:val="16"/>
              </w:rPr>
              <w:t>КГ</w:t>
            </w:r>
          </w:p>
        </w:tc>
        <w:tc>
          <w:tcPr>
            <w:tcW w:w="1559"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350</w:t>
            </w:r>
          </w:p>
        </w:tc>
        <w:tc>
          <w:tcPr>
            <w:tcW w:w="1134"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245000</w:t>
            </w:r>
          </w:p>
        </w:tc>
        <w:tc>
          <w:tcPr>
            <w:tcW w:w="850"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700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37</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15551600</w:t>
            </w:r>
          </w:p>
        </w:tc>
        <w:tc>
          <w:tcPr>
            <w:tcW w:w="1418" w:type="dxa"/>
            <w:vAlign w:val="center"/>
          </w:tcPr>
          <w:p w:rsidR="0099295D" w:rsidRPr="009E3054" w:rsidRDefault="0099295D" w:rsidP="00DD4ECD">
            <w:pPr>
              <w:pStyle w:val="23"/>
              <w:widowControl w:val="0"/>
              <w:spacing w:after="120"/>
              <w:ind w:firstLine="0"/>
              <w:rPr>
                <w:rFonts w:ascii="Arial AM" w:hAnsi="Arial AM"/>
                <w:sz w:val="24"/>
                <w:szCs w:val="24"/>
              </w:rPr>
            </w:pPr>
            <w:r w:rsidRPr="00153757">
              <w:rPr>
                <w:rFonts w:ascii="Arial Unicode" w:hAnsi="Arial Unicode" w:cs="Sylfaen"/>
              </w:rPr>
              <w:t>Мацони</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D55E09">
              <w:rPr>
                <w:rFonts w:ascii="GHEA Grapalat" w:hAnsi="GHEA Grapalat"/>
                <w:sz w:val="16"/>
                <w:szCs w:val="16"/>
              </w:rPr>
              <w:t xml:space="preserve">Цельное коровье молоко без растительного масла. </w:t>
            </w:r>
            <w:proofErr w:type="spellStart"/>
            <w:r w:rsidRPr="00D55E09">
              <w:rPr>
                <w:rFonts w:ascii="GHEA Grapalat" w:hAnsi="GHEA Grapalat"/>
                <w:sz w:val="16"/>
                <w:szCs w:val="16"/>
              </w:rPr>
              <w:t>Мацун</w:t>
            </w:r>
            <w:proofErr w:type="spellEnd"/>
            <w:r w:rsidRPr="00D55E09">
              <w:rPr>
                <w:rFonts w:ascii="GHEA Grapalat" w:hAnsi="GHEA Grapalat"/>
                <w:sz w:val="16"/>
                <w:szCs w:val="16"/>
              </w:rPr>
              <w:t xml:space="preserve"> с 3,2% жира, кислотностью 110-140 тонн, в стеклянных контейнерах или материалах, разрешенных органами здравоохранения, AST120-96 Безопасность и маркировка: N 2-III-4.9-01-2003 (RF </w:t>
            </w:r>
            <w:proofErr w:type="spellStart"/>
            <w:r w:rsidRPr="00D55E09">
              <w:rPr>
                <w:rFonts w:ascii="GHEA Grapalat" w:hAnsi="GHEA Grapalat"/>
                <w:sz w:val="16"/>
                <w:szCs w:val="16"/>
              </w:rPr>
              <w:t>San</w:t>
            </w:r>
            <w:proofErr w:type="spellEnd"/>
            <w:r w:rsidRPr="00D55E09">
              <w:rPr>
                <w:rFonts w:ascii="GHEA Grapalat" w:hAnsi="GHEA Grapalat"/>
                <w:sz w:val="16"/>
                <w:szCs w:val="16"/>
              </w:rPr>
              <w:t xml:space="preserve"> </w:t>
            </w:r>
            <w:proofErr w:type="spellStart"/>
            <w:r w:rsidRPr="00D55E09">
              <w:rPr>
                <w:rFonts w:ascii="GHEA Grapalat" w:hAnsi="GHEA Grapalat"/>
                <w:sz w:val="16"/>
                <w:szCs w:val="16"/>
              </w:rPr>
              <w:t>Pin</w:t>
            </w:r>
            <w:proofErr w:type="spellEnd"/>
            <w:r w:rsidRPr="00D55E09">
              <w:rPr>
                <w:rFonts w:ascii="GHEA Grapalat" w:hAnsi="GHEA Grapalat"/>
                <w:sz w:val="16"/>
                <w:szCs w:val="16"/>
              </w:rPr>
              <w:t xml:space="preserve"> 2.3.2-1078- 01) статья 9 Санитарно-эпидемиологических норм и правил и Закона Республики Армения о безопасности пищевых продуктов;</w:t>
            </w:r>
          </w:p>
        </w:tc>
        <w:tc>
          <w:tcPr>
            <w:tcW w:w="1085" w:type="dxa"/>
            <w:vAlign w:val="center"/>
          </w:tcPr>
          <w:p w:rsidR="0099295D" w:rsidRDefault="0099295D" w:rsidP="00DD4ECD">
            <w:pPr>
              <w:rPr>
                <w:rFonts w:ascii="Arial LatArm" w:hAnsi="Arial LatArm" w:cs="Calibri"/>
                <w:sz w:val="16"/>
                <w:szCs w:val="16"/>
              </w:rPr>
            </w:pPr>
            <w:proofErr w:type="gramStart"/>
            <w:r>
              <w:rPr>
                <w:rFonts w:ascii="Sylfaen" w:hAnsi="Sylfaen" w:cs="Sylfaen"/>
                <w:sz w:val="16"/>
                <w:szCs w:val="16"/>
              </w:rPr>
              <w:t>КГ</w:t>
            </w:r>
            <w:proofErr w:type="gramEnd"/>
          </w:p>
        </w:tc>
        <w:tc>
          <w:tcPr>
            <w:tcW w:w="1559"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600</w:t>
            </w:r>
          </w:p>
        </w:tc>
        <w:tc>
          <w:tcPr>
            <w:tcW w:w="1134"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306000</w:t>
            </w:r>
          </w:p>
        </w:tc>
        <w:tc>
          <w:tcPr>
            <w:tcW w:w="850"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510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w:t>
            </w:r>
            <w:r w:rsidRPr="0016418C">
              <w:lastRenderedPageBreak/>
              <w:t>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lastRenderedPageBreak/>
              <w:t>38</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15331167</w:t>
            </w:r>
          </w:p>
        </w:tc>
        <w:tc>
          <w:tcPr>
            <w:tcW w:w="1418" w:type="dxa"/>
            <w:vAlign w:val="center"/>
          </w:tcPr>
          <w:p w:rsidR="0099295D" w:rsidRPr="009E3054" w:rsidRDefault="0099295D" w:rsidP="00DD4ECD">
            <w:pPr>
              <w:pStyle w:val="23"/>
              <w:widowControl w:val="0"/>
              <w:spacing w:after="120"/>
              <w:ind w:firstLine="0"/>
              <w:rPr>
                <w:rFonts w:ascii="Arial AM" w:hAnsi="Arial AM"/>
                <w:sz w:val="24"/>
                <w:szCs w:val="24"/>
              </w:rPr>
            </w:pPr>
            <w:r w:rsidRPr="00153757">
              <w:rPr>
                <w:rFonts w:ascii="Arial" w:hAnsi="Arial" w:cs="Arial"/>
                <w:shd w:val="clear" w:color="auto" w:fill="F8F9FA"/>
              </w:rPr>
              <w:t>зелень</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D55E09">
              <w:rPr>
                <w:rFonts w:ascii="GHEA Grapalat" w:hAnsi="GHEA Grapalat"/>
                <w:sz w:val="16"/>
                <w:szCs w:val="16"/>
              </w:rPr>
              <w:t>Свежее состояние, разные виды</w:t>
            </w:r>
          </w:p>
        </w:tc>
        <w:tc>
          <w:tcPr>
            <w:tcW w:w="1085" w:type="dxa"/>
          </w:tcPr>
          <w:p w:rsidR="0099295D" w:rsidRDefault="0099295D" w:rsidP="00DD4ECD">
            <w:r w:rsidRPr="00804AA0">
              <w:t>связь</w:t>
            </w:r>
          </w:p>
        </w:tc>
        <w:tc>
          <w:tcPr>
            <w:tcW w:w="1559"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180</w:t>
            </w:r>
          </w:p>
        </w:tc>
        <w:tc>
          <w:tcPr>
            <w:tcW w:w="1134"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43200</w:t>
            </w:r>
          </w:p>
        </w:tc>
        <w:tc>
          <w:tcPr>
            <w:tcW w:w="850"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240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1C1622">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39</w:t>
            </w:r>
          </w:p>
        </w:tc>
        <w:tc>
          <w:tcPr>
            <w:tcW w:w="1560" w:type="dxa"/>
            <w:vAlign w:val="center"/>
          </w:tcPr>
          <w:p w:rsidR="0099295D" w:rsidRPr="003446BC" w:rsidRDefault="0099295D" w:rsidP="00DD4ECD">
            <w:pPr>
              <w:jc w:val="center"/>
              <w:rPr>
                <w:rFonts w:ascii="Sylfaen" w:hAnsi="Sylfaen" w:cs="Calibri"/>
                <w:sz w:val="20"/>
                <w:szCs w:val="20"/>
                <w:lang w:val="hy-AM"/>
              </w:rPr>
            </w:pPr>
            <w:r>
              <w:rPr>
                <w:rFonts w:ascii="Sylfaen" w:hAnsi="Sylfaen" w:cs="Calibri"/>
                <w:sz w:val="20"/>
                <w:szCs w:val="20"/>
                <w:lang w:val="hy-AM"/>
              </w:rPr>
              <w:t>15511600</w:t>
            </w:r>
          </w:p>
        </w:tc>
        <w:tc>
          <w:tcPr>
            <w:tcW w:w="1418" w:type="dxa"/>
            <w:vAlign w:val="center"/>
          </w:tcPr>
          <w:p w:rsidR="0099295D" w:rsidRPr="000964B2" w:rsidRDefault="0099295D" w:rsidP="00DD4ECD">
            <w:pPr>
              <w:jc w:val="center"/>
              <w:rPr>
                <w:rFonts w:ascii="Sylfaen" w:hAnsi="Sylfaen" w:cs="Calibri"/>
                <w:sz w:val="20"/>
                <w:szCs w:val="20"/>
                <w:lang w:val="hy-AM"/>
              </w:rPr>
            </w:pPr>
            <w:r w:rsidRPr="00531364">
              <w:rPr>
                <w:rFonts w:ascii="Sylfaen" w:hAnsi="Sylfaen" w:cs="Calibri"/>
                <w:sz w:val="20"/>
                <w:szCs w:val="20"/>
                <w:lang w:val="hy-AM"/>
              </w:rPr>
              <w:t>сгущенное молоко</w:t>
            </w:r>
          </w:p>
        </w:tc>
        <w:tc>
          <w:tcPr>
            <w:tcW w:w="567" w:type="dxa"/>
          </w:tcPr>
          <w:p w:rsidR="0099295D" w:rsidRPr="00AE2768" w:rsidRDefault="0099295D" w:rsidP="00DD4ECD">
            <w:pPr>
              <w:jc w:val="center"/>
              <w:rPr>
                <w:rFonts w:ascii="GHEA Grapalat" w:hAnsi="GHEA Grapalat"/>
                <w:sz w:val="20"/>
              </w:rPr>
            </w:pPr>
          </w:p>
        </w:tc>
        <w:tc>
          <w:tcPr>
            <w:tcW w:w="4473" w:type="dxa"/>
            <w:vAlign w:val="center"/>
          </w:tcPr>
          <w:p w:rsidR="0099295D" w:rsidRPr="000964B2" w:rsidRDefault="0099295D" w:rsidP="00DD4ECD">
            <w:pPr>
              <w:rPr>
                <w:rFonts w:ascii="Arial Unicode" w:hAnsi="Arial Unicode" w:cs="Sylfaen"/>
                <w:bCs/>
                <w:sz w:val="16"/>
                <w:szCs w:val="16"/>
                <w:lang w:val="hy-AM"/>
              </w:rPr>
            </w:pPr>
            <w:r w:rsidRPr="00531364">
              <w:rPr>
                <w:rFonts w:ascii="Sylfaen" w:hAnsi="Sylfaen"/>
                <w:color w:val="000000"/>
                <w:sz w:val="18"/>
                <w:szCs w:val="18"/>
              </w:rPr>
              <w:t xml:space="preserve">Цельное коровье молоко без растительного масла. </w:t>
            </w:r>
            <w:proofErr w:type="gramStart"/>
            <w:r w:rsidRPr="00531364">
              <w:rPr>
                <w:rFonts w:ascii="Sylfaen" w:hAnsi="Sylfaen"/>
                <w:color w:val="000000"/>
                <w:sz w:val="18"/>
                <w:szCs w:val="18"/>
              </w:rPr>
              <w:t>Пюре</w:t>
            </w:r>
            <w:proofErr w:type="gramEnd"/>
            <w:r w:rsidRPr="00531364">
              <w:rPr>
                <w:rFonts w:ascii="Sylfaen" w:hAnsi="Sylfaen"/>
                <w:color w:val="000000"/>
                <w:sz w:val="18"/>
                <w:szCs w:val="18"/>
              </w:rPr>
              <w:t xml:space="preserve"> сгущенное молоко (</w:t>
            </w:r>
            <w:proofErr w:type="spellStart"/>
            <w:r w:rsidRPr="00531364">
              <w:rPr>
                <w:rFonts w:ascii="Sylfaen" w:hAnsi="Sylfaen"/>
                <w:color w:val="000000"/>
                <w:sz w:val="18"/>
                <w:szCs w:val="18"/>
              </w:rPr>
              <w:t>цельнозерновая</w:t>
            </w:r>
            <w:proofErr w:type="spellEnd"/>
            <w:r w:rsidRPr="00531364">
              <w:rPr>
                <w:rFonts w:ascii="Sylfaen" w:hAnsi="Sylfaen"/>
                <w:color w:val="000000"/>
                <w:sz w:val="18"/>
                <w:szCs w:val="18"/>
              </w:rPr>
              <w:t xml:space="preserve"> мука) с бутылками от 640 г до 1 кг (предпочтительно 1 кг в контейнере)</w:t>
            </w:r>
          </w:p>
        </w:tc>
        <w:tc>
          <w:tcPr>
            <w:tcW w:w="1085" w:type="dxa"/>
          </w:tcPr>
          <w:p w:rsidR="0099295D" w:rsidRDefault="0099295D" w:rsidP="00DD4ECD">
            <w:r>
              <w:rPr>
                <w:rFonts w:ascii="Sylfaen" w:hAnsi="Sylfaen" w:cs="Sylfaen"/>
                <w:sz w:val="16"/>
                <w:szCs w:val="16"/>
              </w:rPr>
              <w:t>КГ</w:t>
            </w:r>
          </w:p>
        </w:tc>
        <w:tc>
          <w:tcPr>
            <w:tcW w:w="1559"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1200</w:t>
            </w:r>
          </w:p>
        </w:tc>
        <w:tc>
          <w:tcPr>
            <w:tcW w:w="1134"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36000</w:t>
            </w:r>
          </w:p>
        </w:tc>
        <w:tc>
          <w:tcPr>
            <w:tcW w:w="850"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30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40</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03221126</w:t>
            </w:r>
          </w:p>
        </w:tc>
        <w:tc>
          <w:tcPr>
            <w:tcW w:w="1418" w:type="dxa"/>
            <w:vAlign w:val="center"/>
          </w:tcPr>
          <w:p w:rsidR="0099295D" w:rsidRPr="00C02B85" w:rsidRDefault="0099295D" w:rsidP="00DD4ECD">
            <w:pPr>
              <w:pStyle w:val="23"/>
              <w:widowControl w:val="0"/>
              <w:spacing w:after="120"/>
              <w:ind w:firstLine="0"/>
              <w:rPr>
                <w:rFonts w:ascii="Arial" w:hAnsi="Arial" w:cs="Arial"/>
                <w:sz w:val="24"/>
                <w:szCs w:val="24"/>
              </w:rPr>
            </w:pPr>
            <w:proofErr w:type="spellStart"/>
            <w:r>
              <w:rPr>
                <w:rFonts w:ascii="Arial" w:hAnsi="Arial" w:cs="Arial"/>
                <w:sz w:val="24"/>
                <w:szCs w:val="24"/>
              </w:rPr>
              <w:t>мароль</w:t>
            </w:r>
            <w:proofErr w:type="spellEnd"/>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FE4B8C">
              <w:rPr>
                <w:rFonts w:ascii="GHEA Grapalat" w:hAnsi="GHEA Grapalat"/>
                <w:sz w:val="16"/>
                <w:szCs w:val="16"/>
              </w:rPr>
              <w:t xml:space="preserve">Свежее состояние: безопасность по данным правительства РА 2006 Статья 8 Закона РА «О свежих фруктах и </w:t>
            </w:r>
            <w:r w:rsidRPr="00FE4B8C">
              <w:rPr>
                <w:rFonts w:ascii="Cambria Math" w:hAnsi="Cambria Math" w:cs="Cambria Math"/>
                <w:sz w:val="16"/>
                <w:szCs w:val="16"/>
              </w:rPr>
              <w:t>​​</w:t>
            </w:r>
            <w:r w:rsidRPr="00FE4B8C">
              <w:rPr>
                <w:rFonts w:ascii="GHEA Grapalat" w:hAnsi="GHEA Grapalat" w:cs="GHEA Grapalat"/>
                <w:sz w:val="16"/>
                <w:szCs w:val="16"/>
              </w:rPr>
              <w:t>овощах и о безопасности пищевых продуктов», утвержденная Указом № 1913-N от 21 декабря 2011 г.</w:t>
            </w:r>
          </w:p>
        </w:tc>
        <w:tc>
          <w:tcPr>
            <w:tcW w:w="1085" w:type="dxa"/>
          </w:tcPr>
          <w:p w:rsidR="0099295D" w:rsidRDefault="0099295D" w:rsidP="00DD4ECD">
            <w:r w:rsidRPr="00804AA0">
              <w:t>связь</w:t>
            </w:r>
          </w:p>
        </w:tc>
        <w:tc>
          <w:tcPr>
            <w:tcW w:w="1559"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150</w:t>
            </w:r>
          </w:p>
        </w:tc>
        <w:tc>
          <w:tcPr>
            <w:tcW w:w="1134"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4500</w:t>
            </w:r>
          </w:p>
        </w:tc>
        <w:tc>
          <w:tcPr>
            <w:tcW w:w="850" w:type="dxa"/>
            <w:vAlign w:val="center"/>
          </w:tcPr>
          <w:p w:rsidR="0099295D" w:rsidRPr="00DD504C" w:rsidRDefault="0099295D" w:rsidP="00DD4ECD">
            <w:pPr>
              <w:jc w:val="center"/>
              <w:rPr>
                <w:rFonts w:ascii="Sylfaen" w:hAnsi="Sylfaen" w:cs="Calibri"/>
                <w:sz w:val="16"/>
                <w:szCs w:val="16"/>
                <w:lang w:val="hy-AM"/>
              </w:rPr>
            </w:pPr>
            <w:r>
              <w:rPr>
                <w:rFonts w:ascii="Sylfaen" w:hAnsi="Sylfaen" w:cs="Calibri"/>
                <w:sz w:val="16"/>
                <w:szCs w:val="16"/>
                <w:lang w:val="hy-AM"/>
              </w:rPr>
              <w:t>30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lastRenderedPageBreak/>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w:t>
            </w:r>
            <w:r w:rsidRPr="00B333D9">
              <w:lastRenderedPageBreak/>
              <w:t>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lastRenderedPageBreak/>
              <w:t>41</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03221122</w:t>
            </w:r>
          </w:p>
        </w:tc>
        <w:tc>
          <w:tcPr>
            <w:tcW w:w="1418" w:type="dxa"/>
            <w:vAlign w:val="center"/>
          </w:tcPr>
          <w:p w:rsidR="0099295D" w:rsidRPr="009E3054" w:rsidRDefault="0099295D" w:rsidP="00DD4ECD">
            <w:pPr>
              <w:pStyle w:val="23"/>
              <w:widowControl w:val="0"/>
              <w:spacing w:after="120"/>
              <w:ind w:firstLine="0"/>
              <w:rPr>
                <w:rFonts w:ascii="Arial AM" w:hAnsi="Arial AM"/>
                <w:sz w:val="24"/>
                <w:szCs w:val="24"/>
              </w:rPr>
            </w:pPr>
            <w:r w:rsidRPr="00C02B85">
              <w:rPr>
                <w:rFonts w:ascii="Arial" w:hAnsi="Arial" w:cs="Arial"/>
                <w:sz w:val="24"/>
                <w:szCs w:val="24"/>
              </w:rPr>
              <w:t>сквош</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FE4B8C">
              <w:rPr>
                <w:rFonts w:ascii="GHEA Grapalat" w:hAnsi="GHEA Grapalat"/>
                <w:sz w:val="16"/>
                <w:szCs w:val="16"/>
              </w:rPr>
              <w:t xml:space="preserve">Тыква свежая. Безопасность согласно статье 9 Закона РА о гигиенических стандартах и </w:t>
            </w:r>
            <w:r w:rsidRPr="00FE4B8C">
              <w:rPr>
                <w:rFonts w:ascii="Cambria Math" w:hAnsi="Cambria Math" w:cs="Cambria Math"/>
                <w:sz w:val="16"/>
                <w:szCs w:val="16"/>
              </w:rPr>
              <w:t>​​</w:t>
            </w:r>
            <w:r w:rsidRPr="00FE4B8C">
              <w:rPr>
                <w:rFonts w:ascii="GHEA Grapalat" w:hAnsi="GHEA Grapalat" w:cs="GHEA Grapalat"/>
                <w:sz w:val="16"/>
                <w:szCs w:val="16"/>
              </w:rPr>
              <w:t>безопасности пищевых продуктов N 2-III-4.9-01-201</w:t>
            </w:r>
            <w:r w:rsidRPr="00FE4B8C">
              <w:rPr>
                <w:rFonts w:ascii="GHEA Grapalat" w:hAnsi="GHEA Grapalat"/>
                <w:sz w:val="16"/>
                <w:szCs w:val="16"/>
              </w:rPr>
              <w:t>0</w:t>
            </w:r>
          </w:p>
        </w:tc>
        <w:tc>
          <w:tcPr>
            <w:tcW w:w="1085" w:type="dxa"/>
          </w:tcPr>
          <w:p w:rsidR="0099295D" w:rsidRDefault="0099295D" w:rsidP="00DD4ECD">
            <w:r w:rsidRPr="00A252C2">
              <w:rPr>
                <w:rFonts w:ascii="Sylfaen" w:hAnsi="Sylfaen" w:cs="Sylfaen"/>
                <w:sz w:val="16"/>
                <w:szCs w:val="16"/>
              </w:rPr>
              <w:t>КГ</w:t>
            </w:r>
          </w:p>
        </w:tc>
        <w:tc>
          <w:tcPr>
            <w:tcW w:w="1559" w:type="dxa"/>
            <w:vAlign w:val="center"/>
          </w:tcPr>
          <w:p w:rsidR="0099295D" w:rsidRPr="00FF36AE" w:rsidRDefault="0099295D" w:rsidP="00DD4ECD">
            <w:pPr>
              <w:jc w:val="center"/>
              <w:rPr>
                <w:rFonts w:ascii="Sylfaen" w:hAnsi="Sylfaen" w:cs="Calibri"/>
                <w:sz w:val="16"/>
                <w:szCs w:val="16"/>
                <w:lang w:val="hy-AM"/>
              </w:rPr>
            </w:pPr>
            <w:r>
              <w:rPr>
                <w:rFonts w:ascii="Sylfaen" w:hAnsi="Sylfaen" w:cs="Calibri"/>
                <w:sz w:val="16"/>
                <w:szCs w:val="16"/>
                <w:lang w:val="hy-AM"/>
              </w:rPr>
              <w:t>1100</w:t>
            </w:r>
          </w:p>
        </w:tc>
        <w:tc>
          <w:tcPr>
            <w:tcW w:w="1134" w:type="dxa"/>
            <w:vAlign w:val="center"/>
          </w:tcPr>
          <w:p w:rsidR="0099295D" w:rsidRPr="00FF36AE" w:rsidRDefault="0099295D" w:rsidP="00DD4ECD">
            <w:pPr>
              <w:jc w:val="center"/>
              <w:rPr>
                <w:rFonts w:ascii="Sylfaen" w:hAnsi="Sylfaen" w:cs="Calibri"/>
                <w:sz w:val="16"/>
                <w:szCs w:val="16"/>
                <w:lang w:val="hy-AM"/>
              </w:rPr>
            </w:pPr>
            <w:r>
              <w:rPr>
                <w:rFonts w:ascii="Sylfaen" w:hAnsi="Sylfaen" w:cs="Calibri"/>
                <w:sz w:val="16"/>
                <w:szCs w:val="16"/>
                <w:lang w:val="hy-AM"/>
              </w:rPr>
              <w:t>95700</w:t>
            </w:r>
          </w:p>
        </w:tc>
        <w:tc>
          <w:tcPr>
            <w:tcW w:w="850" w:type="dxa"/>
            <w:vAlign w:val="center"/>
          </w:tcPr>
          <w:p w:rsidR="0099295D" w:rsidRPr="00FF36AE" w:rsidRDefault="0099295D" w:rsidP="00DD4ECD">
            <w:pPr>
              <w:jc w:val="center"/>
              <w:rPr>
                <w:rFonts w:ascii="Sylfaen" w:hAnsi="Sylfaen" w:cs="Calibri"/>
                <w:sz w:val="16"/>
                <w:szCs w:val="16"/>
                <w:lang w:val="hy-AM"/>
              </w:rPr>
            </w:pPr>
            <w:r>
              <w:rPr>
                <w:rFonts w:ascii="Sylfaen" w:hAnsi="Sylfaen" w:cs="Calibri"/>
                <w:sz w:val="16"/>
                <w:szCs w:val="16"/>
                <w:lang w:val="hy-AM"/>
              </w:rPr>
              <w:t>87</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42</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15512000</w:t>
            </w:r>
          </w:p>
        </w:tc>
        <w:tc>
          <w:tcPr>
            <w:tcW w:w="1418" w:type="dxa"/>
            <w:vAlign w:val="center"/>
          </w:tcPr>
          <w:p w:rsidR="0099295D" w:rsidRPr="009E3054" w:rsidRDefault="0099295D" w:rsidP="00DD4ECD">
            <w:pPr>
              <w:pStyle w:val="23"/>
              <w:widowControl w:val="0"/>
              <w:spacing w:after="120"/>
              <w:ind w:firstLine="0"/>
              <w:rPr>
                <w:rFonts w:ascii="Arial AM" w:hAnsi="Arial AM"/>
                <w:sz w:val="24"/>
                <w:szCs w:val="24"/>
              </w:rPr>
            </w:pPr>
            <w:r w:rsidRPr="00153757">
              <w:rPr>
                <w:rFonts w:ascii="Arial" w:hAnsi="Arial" w:cs="Arial"/>
                <w:shd w:val="clear" w:color="auto" w:fill="F8F9FA"/>
              </w:rPr>
              <w:t>сметана</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B57E29">
              <w:rPr>
                <w:rFonts w:ascii="GHEA Grapalat" w:hAnsi="GHEA Grapalat"/>
                <w:sz w:val="16"/>
                <w:szCs w:val="16"/>
              </w:rPr>
              <w:t>Цельное коровье молоко без растительного масла. Контейнеры 0,5 и 1 кг по 50% и 50% соответственно. Масло: не менее 20%, кислотность: 65-100 0T, безопасность и маркировка согласно Правительству РА 2006 Статья 8 Технического регламента о требованиях к молоку, молочным продуктам и их производству, а также статья 8 Закона Республики Армения о безопасности пищевых продуктов, принятая Указом № 1925-N от 21 декабря.</w:t>
            </w:r>
          </w:p>
        </w:tc>
        <w:tc>
          <w:tcPr>
            <w:tcW w:w="1085" w:type="dxa"/>
          </w:tcPr>
          <w:p w:rsidR="0099295D" w:rsidRDefault="0099295D" w:rsidP="00DD4ECD">
            <w:r w:rsidRPr="00A252C2">
              <w:rPr>
                <w:rFonts w:ascii="Sylfaen" w:hAnsi="Sylfaen" w:cs="Sylfaen"/>
                <w:sz w:val="16"/>
                <w:szCs w:val="16"/>
              </w:rPr>
              <w:t>КГ</w:t>
            </w:r>
          </w:p>
        </w:tc>
        <w:tc>
          <w:tcPr>
            <w:tcW w:w="1559" w:type="dxa"/>
            <w:vAlign w:val="center"/>
          </w:tcPr>
          <w:p w:rsidR="0099295D" w:rsidRPr="00007DF1" w:rsidRDefault="0099295D" w:rsidP="00DD4ECD">
            <w:pPr>
              <w:jc w:val="center"/>
              <w:rPr>
                <w:rFonts w:ascii="Sylfaen" w:hAnsi="Sylfaen" w:cs="Calibri"/>
                <w:sz w:val="16"/>
                <w:szCs w:val="16"/>
                <w:lang w:val="hy-AM"/>
              </w:rPr>
            </w:pPr>
            <w:r>
              <w:rPr>
                <w:rFonts w:ascii="Sylfaen" w:hAnsi="Sylfaen" w:cs="Calibri"/>
                <w:sz w:val="16"/>
                <w:szCs w:val="16"/>
                <w:lang w:val="hy-AM"/>
              </w:rPr>
              <w:t>450</w:t>
            </w:r>
          </w:p>
        </w:tc>
        <w:tc>
          <w:tcPr>
            <w:tcW w:w="1134" w:type="dxa"/>
            <w:vAlign w:val="center"/>
          </w:tcPr>
          <w:p w:rsidR="0099295D" w:rsidRPr="00007DF1" w:rsidRDefault="0099295D" w:rsidP="00DD4ECD">
            <w:pPr>
              <w:jc w:val="center"/>
              <w:rPr>
                <w:rFonts w:ascii="Sylfaen" w:hAnsi="Sylfaen" w:cs="Calibri"/>
                <w:sz w:val="16"/>
                <w:szCs w:val="16"/>
                <w:lang w:val="hy-AM"/>
              </w:rPr>
            </w:pPr>
            <w:r>
              <w:rPr>
                <w:rFonts w:ascii="Sylfaen" w:hAnsi="Sylfaen" w:cs="Calibri"/>
                <w:sz w:val="16"/>
                <w:szCs w:val="16"/>
                <w:lang w:val="hy-AM"/>
              </w:rPr>
              <w:t>6750</w:t>
            </w:r>
          </w:p>
        </w:tc>
        <w:tc>
          <w:tcPr>
            <w:tcW w:w="850" w:type="dxa"/>
            <w:vAlign w:val="center"/>
          </w:tcPr>
          <w:p w:rsidR="0099295D" w:rsidRPr="00007DF1" w:rsidRDefault="0099295D" w:rsidP="00DD4ECD">
            <w:pPr>
              <w:jc w:val="center"/>
              <w:rPr>
                <w:rFonts w:ascii="Sylfaen" w:hAnsi="Sylfaen" w:cs="Calibri"/>
                <w:sz w:val="16"/>
                <w:szCs w:val="16"/>
                <w:lang w:val="hy-AM"/>
              </w:rPr>
            </w:pPr>
            <w:r>
              <w:rPr>
                <w:rFonts w:ascii="Sylfaen" w:hAnsi="Sylfaen" w:cs="Calibri"/>
                <w:sz w:val="16"/>
                <w:szCs w:val="16"/>
                <w:lang w:val="hy-AM"/>
              </w:rPr>
              <w:t>15</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805B6C">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43</w:t>
            </w:r>
          </w:p>
        </w:tc>
        <w:tc>
          <w:tcPr>
            <w:tcW w:w="1560" w:type="dxa"/>
            <w:vAlign w:val="center"/>
          </w:tcPr>
          <w:p w:rsidR="0099295D" w:rsidRPr="002567BD" w:rsidRDefault="0099295D" w:rsidP="00DD4ECD">
            <w:pPr>
              <w:jc w:val="center"/>
              <w:rPr>
                <w:rFonts w:ascii="Sylfaen" w:hAnsi="Sylfaen" w:cs="Calibri"/>
                <w:sz w:val="20"/>
                <w:szCs w:val="20"/>
                <w:lang w:val="hy-AM"/>
              </w:rPr>
            </w:pPr>
            <w:r>
              <w:rPr>
                <w:rFonts w:ascii="Sylfaen" w:hAnsi="Sylfaen" w:cs="Calibri"/>
                <w:sz w:val="20"/>
                <w:szCs w:val="20"/>
                <w:lang w:val="hy-AM"/>
              </w:rPr>
              <w:t>03222130</w:t>
            </w:r>
          </w:p>
        </w:tc>
        <w:tc>
          <w:tcPr>
            <w:tcW w:w="1418" w:type="dxa"/>
          </w:tcPr>
          <w:p w:rsidR="0099295D" w:rsidRPr="004475F0" w:rsidRDefault="0099295D" w:rsidP="00DD4ECD">
            <w:r w:rsidRPr="004475F0">
              <w:t>айва</w:t>
            </w:r>
          </w:p>
        </w:tc>
        <w:tc>
          <w:tcPr>
            <w:tcW w:w="567" w:type="dxa"/>
          </w:tcPr>
          <w:p w:rsidR="0099295D" w:rsidRPr="00284FEE" w:rsidRDefault="0099295D" w:rsidP="00DD4ECD">
            <w:pPr>
              <w:jc w:val="center"/>
              <w:rPr>
                <w:rFonts w:ascii="Arial Unicode" w:hAnsi="Arial Unicode"/>
                <w:sz w:val="16"/>
                <w:szCs w:val="16"/>
              </w:rPr>
            </w:pPr>
          </w:p>
        </w:tc>
        <w:tc>
          <w:tcPr>
            <w:tcW w:w="4473" w:type="dxa"/>
          </w:tcPr>
          <w:p w:rsidR="0099295D" w:rsidRPr="0022090B" w:rsidRDefault="0099295D" w:rsidP="00DD4ECD">
            <w:r w:rsidRPr="00A713E9">
              <w:t xml:space="preserve">Перепела свежая, группа I фетальная, местного производства, ГОСТ 21122-75. Безопасность согласно гигиеническим </w:t>
            </w:r>
            <w:r w:rsidRPr="00A713E9">
              <w:lastRenderedPageBreak/>
              <w:t>нормам N 9-III-4.9-01-2010 и статье 9 Закона РА «О безопасности пищевых продуктов».</w:t>
            </w:r>
          </w:p>
        </w:tc>
        <w:tc>
          <w:tcPr>
            <w:tcW w:w="1085" w:type="dxa"/>
          </w:tcPr>
          <w:p w:rsidR="0099295D" w:rsidRDefault="0099295D" w:rsidP="00DD4ECD">
            <w:r w:rsidRPr="00A252C2">
              <w:rPr>
                <w:rFonts w:ascii="Sylfaen" w:hAnsi="Sylfaen" w:cs="Sylfaen"/>
                <w:sz w:val="16"/>
                <w:szCs w:val="16"/>
              </w:rPr>
              <w:lastRenderedPageBreak/>
              <w:t>КГ</w:t>
            </w:r>
          </w:p>
        </w:tc>
        <w:tc>
          <w:tcPr>
            <w:tcW w:w="1559" w:type="dxa"/>
            <w:vAlign w:val="center"/>
          </w:tcPr>
          <w:p w:rsidR="0099295D" w:rsidRPr="00007DF1" w:rsidRDefault="0099295D" w:rsidP="00DD4ECD">
            <w:pPr>
              <w:jc w:val="center"/>
              <w:rPr>
                <w:rFonts w:ascii="Sylfaen" w:hAnsi="Sylfaen" w:cs="Calibri"/>
                <w:sz w:val="16"/>
                <w:szCs w:val="16"/>
                <w:lang w:val="hy-AM"/>
              </w:rPr>
            </w:pPr>
            <w:r>
              <w:rPr>
                <w:rFonts w:ascii="Sylfaen" w:hAnsi="Sylfaen" w:cs="Calibri"/>
                <w:sz w:val="16"/>
                <w:szCs w:val="16"/>
                <w:lang w:val="hy-AM"/>
              </w:rPr>
              <w:t>1300</w:t>
            </w:r>
          </w:p>
        </w:tc>
        <w:tc>
          <w:tcPr>
            <w:tcW w:w="1134" w:type="dxa"/>
            <w:vAlign w:val="center"/>
          </w:tcPr>
          <w:p w:rsidR="0099295D" w:rsidRPr="00007DF1" w:rsidRDefault="0099295D" w:rsidP="00DD4ECD">
            <w:pPr>
              <w:jc w:val="center"/>
              <w:rPr>
                <w:rFonts w:ascii="Sylfaen" w:hAnsi="Sylfaen" w:cs="Calibri"/>
                <w:sz w:val="16"/>
                <w:szCs w:val="16"/>
                <w:lang w:val="hy-AM"/>
              </w:rPr>
            </w:pPr>
            <w:r>
              <w:rPr>
                <w:rFonts w:ascii="Sylfaen" w:hAnsi="Sylfaen" w:cs="Calibri"/>
                <w:sz w:val="16"/>
                <w:szCs w:val="16"/>
                <w:lang w:val="hy-AM"/>
              </w:rPr>
              <w:t>6500</w:t>
            </w:r>
          </w:p>
        </w:tc>
        <w:tc>
          <w:tcPr>
            <w:tcW w:w="850" w:type="dxa"/>
            <w:vAlign w:val="center"/>
          </w:tcPr>
          <w:p w:rsidR="0099295D" w:rsidRPr="00007DF1" w:rsidRDefault="0099295D" w:rsidP="00DD4ECD">
            <w:pPr>
              <w:jc w:val="center"/>
              <w:rPr>
                <w:rFonts w:ascii="Sylfaen" w:hAnsi="Sylfaen" w:cs="Calibri"/>
                <w:sz w:val="16"/>
                <w:szCs w:val="16"/>
                <w:lang w:val="hy-AM"/>
              </w:rPr>
            </w:pPr>
            <w:r>
              <w:rPr>
                <w:rFonts w:ascii="Sylfaen" w:hAnsi="Sylfaen" w:cs="Calibri"/>
                <w:sz w:val="16"/>
                <w:szCs w:val="16"/>
                <w:lang w:val="hy-AM"/>
              </w:rPr>
              <w:t>5</w:t>
            </w:r>
          </w:p>
        </w:tc>
        <w:tc>
          <w:tcPr>
            <w:tcW w:w="709" w:type="dxa"/>
          </w:tcPr>
          <w:p w:rsidR="0099295D" w:rsidRDefault="0099295D">
            <w:r w:rsidRPr="0016418C">
              <w:t xml:space="preserve">Араратский </w:t>
            </w:r>
            <w:proofErr w:type="spellStart"/>
            <w:r w:rsidRPr="0016418C">
              <w:lastRenderedPageBreak/>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 xml:space="preserve">о дня </w:t>
            </w:r>
            <w:r w:rsidRPr="00B333D9">
              <w:lastRenderedPageBreak/>
              <w:t>опечатывания до 01.07.2020</w:t>
            </w:r>
          </w:p>
        </w:tc>
      </w:tr>
      <w:tr w:rsidR="0099295D" w:rsidRPr="00B138F3" w:rsidTr="00805B6C">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lastRenderedPageBreak/>
              <w:t>44</w:t>
            </w:r>
          </w:p>
        </w:tc>
        <w:tc>
          <w:tcPr>
            <w:tcW w:w="1560" w:type="dxa"/>
            <w:vAlign w:val="center"/>
          </w:tcPr>
          <w:p w:rsidR="0099295D" w:rsidRPr="002567BD" w:rsidRDefault="0099295D" w:rsidP="00DD4ECD">
            <w:pPr>
              <w:jc w:val="center"/>
              <w:rPr>
                <w:rFonts w:ascii="Sylfaen" w:hAnsi="Sylfaen" w:cs="Calibri"/>
                <w:sz w:val="20"/>
                <w:szCs w:val="20"/>
                <w:lang w:val="hy-AM"/>
              </w:rPr>
            </w:pPr>
            <w:r>
              <w:rPr>
                <w:rFonts w:ascii="Sylfaen" w:hAnsi="Sylfaen" w:cs="Calibri"/>
                <w:sz w:val="20"/>
                <w:szCs w:val="20"/>
                <w:lang w:val="hy-AM"/>
              </w:rPr>
              <w:t>15542100</w:t>
            </w:r>
          </w:p>
        </w:tc>
        <w:tc>
          <w:tcPr>
            <w:tcW w:w="1418" w:type="dxa"/>
          </w:tcPr>
          <w:p w:rsidR="0099295D" w:rsidRDefault="0099295D" w:rsidP="00DD4ECD">
            <w:r w:rsidRPr="004475F0">
              <w:t>творог</w:t>
            </w:r>
          </w:p>
        </w:tc>
        <w:tc>
          <w:tcPr>
            <w:tcW w:w="567" w:type="dxa"/>
          </w:tcPr>
          <w:p w:rsidR="0099295D" w:rsidRPr="00284FEE" w:rsidRDefault="0099295D" w:rsidP="00DD4ECD">
            <w:pPr>
              <w:jc w:val="center"/>
              <w:rPr>
                <w:rFonts w:ascii="Arial Unicode" w:hAnsi="Arial Unicode"/>
                <w:sz w:val="16"/>
                <w:szCs w:val="16"/>
              </w:rPr>
            </w:pPr>
          </w:p>
        </w:tc>
        <w:tc>
          <w:tcPr>
            <w:tcW w:w="4473" w:type="dxa"/>
          </w:tcPr>
          <w:p w:rsidR="0099295D" w:rsidRPr="0022090B" w:rsidRDefault="0099295D" w:rsidP="00DD4ECD">
            <w:r w:rsidRPr="00A713E9">
              <w:t>Кислотность творога составляет 210-240 Тл или эквивалент. Безопасность согласно гигиеническим нормам N 9-III-4.9-01-2010 и статье 9 Закона РА «О безопасности пищевых продуктов».</w:t>
            </w:r>
          </w:p>
        </w:tc>
        <w:tc>
          <w:tcPr>
            <w:tcW w:w="1085" w:type="dxa"/>
          </w:tcPr>
          <w:p w:rsidR="0099295D" w:rsidRDefault="0099295D" w:rsidP="00DD4ECD">
            <w:r w:rsidRPr="00A252C2">
              <w:rPr>
                <w:rFonts w:ascii="Sylfaen" w:hAnsi="Sylfaen" w:cs="Sylfaen"/>
                <w:sz w:val="16"/>
                <w:szCs w:val="16"/>
              </w:rPr>
              <w:t>КГ</w:t>
            </w:r>
          </w:p>
        </w:tc>
        <w:tc>
          <w:tcPr>
            <w:tcW w:w="1559" w:type="dxa"/>
            <w:vAlign w:val="center"/>
          </w:tcPr>
          <w:p w:rsidR="0099295D" w:rsidRPr="00007DF1" w:rsidRDefault="0099295D" w:rsidP="00DD4ECD">
            <w:pPr>
              <w:jc w:val="center"/>
              <w:rPr>
                <w:rFonts w:ascii="Sylfaen" w:hAnsi="Sylfaen" w:cs="Calibri"/>
                <w:sz w:val="16"/>
                <w:szCs w:val="16"/>
                <w:lang w:val="hy-AM"/>
              </w:rPr>
            </w:pPr>
            <w:r>
              <w:rPr>
                <w:rFonts w:ascii="Sylfaen" w:hAnsi="Sylfaen" w:cs="Calibri"/>
                <w:sz w:val="16"/>
                <w:szCs w:val="16"/>
                <w:lang w:val="hy-AM"/>
              </w:rPr>
              <w:t>1200</w:t>
            </w:r>
          </w:p>
        </w:tc>
        <w:tc>
          <w:tcPr>
            <w:tcW w:w="1134" w:type="dxa"/>
            <w:vAlign w:val="center"/>
          </w:tcPr>
          <w:p w:rsidR="0099295D" w:rsidRPr="00007DF1" w:rsidRDefault="0099295D" w:rsidP="00DD4ECD">
            <w:pPr>
              <w:jc w:val="center"/>
              <w:rPr>
                <w:rFonts w:ascii="Sylfaen" w:hAnsi="Sylfaen" w:cs="Calibri"/>
                <w:sz w:val="16"/>
                <w:szCs w:val="16"/>
                <w:lang w:val="hy-AM"/>
              </w:rPr>
            </w:pPr>
            <w:r>
              <w:rPr>
                <w:rFonts w:ascii="Sylfaen" w:hAnsi="Sylfaen" w:cs="Calibri"/>
                <w:sz w:val="16"/>
                <w:szCs w:val="16"/>
                <w:lang w:val="hy-AM"/>
              </w:rPr>
              <w:t>60000</w:t>
            </w:r>
          </w:p>
        </w:tc>
        <w:tc>
          <w:tcPr>
            <w:tcW w:w="850" w:type="dxa"/>
            <w:vAlign w:val="center"/>
          </w:tcPr>
          <w:p w:rsidR="0099295D" w:rsidRPr="00007DF1" w:rsidRDefault="0099295D" w:rsidP="00DD4ECD">
            <w:pPr>
              <w:jc w:val="center"/>
              <w:rPr>
                <w:rFonts w:ascii="Sylfaen" w:hAnsi="Sylfaen" w:cs="Calibri"/>
                <w:sz w:val="16"/>
                <w:szCs w:val="16"/>
                <w:lang w:val="hy-AM"/>
              </w:rPr>
            </w:pPr>
            <w:r>
              <w:rPr>
                <w:rFonts w:ascii="Sylfaen" w:hAnsi="Sylfaen" w:cs="Calibri"/>
                <w:sz w:val="16"/>
                <w:szCs w:val="16"/>
                <w:lang w:val="hy-AM"/>
              </w:rPr>
              <w:t>50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D667DB">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45</w:t>
            </w:r>
          </w:p>
        </w:tc>
        <w:tc>
          <w:tcPr>
            <w:tcW w:w="1560" w:type="dxa"/>
            <w:vAlign w:val="center"/>
          </w:tcPr>
          <w:p w:rsidR="0099295D" w:rsidRPr="003B02FB" w:rsidRDefault="0099295D" w:rsidP="00DD4ECD">
            <w:pPr>
              <w:jc w:val="center"/>
              <w:rPr>
                <w:rFonts w:ascii="Arial Unicode" w:hAnsi="Arial Unicode" w:cs="Calibri"/>
                <w:sz w:val="20"/>
                <w:szCs w:val="20"/>
              </w:rPr>
            </w:pPr>
            <w:r w:rsidRPr="003B02FB">
              <w:rPr>
                <w:rFonts w:ascii="Arial Unicode" w:hAnsi="Arial Unicode" w:cs="Calibri"/>
                <w:sz w:val="20"/>
                <w:szCs w:val="20"/>
              </w:rPr>
              <w:t>15831710</w:t>
            </w:r>
          </w:p>
        </w:tc>
        <w:tc>
          <w:tcPr>
            <w:tcW w:w="1418" w:type="dxa"/>
            <w:vAlign w:val="center"/>
          </w:tcPr>
          <w:p w:rsidR="0099295D" w:rsidRPr="009E3054" w:rsidRDefault="0099295D" w:rsidP="00DD4ECD">
            <w:pPr>
              <w:pStyle w:val="23"/>
              <w:widowControl w:val="0"/>
              <w:spacing w:after="120"/>
              <w:ind w:firstLine="0"/>
              <w:rPr>
                <w:rFonts w:ascii="Arial AM" w:hAnsi="Arial AM"/>
                <w:sz w:val="24"/>
                <w:szCs w:val="24"/>
              </w:rPr>
            </w:pPr>
            <w:r w:rsidRPr="00A41F26">
              <w:rPr>
                <w:rFonts w:ascii="Arial Unicode" w:hAnsi="Arial Unicode"/>
                <w:sz w:val="24"/>
                <w:szCs w:val="24"/>
              </w:rPr>
              <w:t>халва</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A60DF1">
              <w:rPr>
                <w:rFonts w:ascii="GHEA Grapalat" w:hAnsi="GHEA Grapalat"/>
                <w:sz w:val="16"/>
                <w:szCs w:val="16"/>
              </w:rPr>
              <w:t>Халва подсолнечная, калорийность 553,4 ккал 100 г. представляет собой образец 0,5 кг.</w:t>
            </w:r>
          </w:p>
        </w:tc>
        <w:tc>
          <w:tcPr>
            <w:tcW w:w="1085" w:type="dxa"/>
          </w:tcPr>
          <w:p w:rsidR="0099295D" w:rsidRDefault="0099295D" w:rsidP="00DD4ECD">
            <w:r w:rsidRPr="00A252C2">
              <w:rPr>
                <w:rFonts w:ascii="Sylfaen" w:hAnsi="Sylfaen" w:cs="Sylfaen"/>
                <w:sz w:val="16"/>
                <w:szCs w:val="16"/>
              </w:rPr>
              <w:t>КГ</w:t>
            </w:r>
          </w:p>
        </w:tc>
        <w:tc>
          <w:tcPr>
            <w:tcW w:w="1559" w:type="dxa"/>
            <w:vAlign w:val="center"/>
          </w:tcPr>
          <w:p w:rsidR="0099295D" w:rsidRPr="00344F9E" w:rsidRDefault="0099295D" w:rsidP="00DD4ECD">
            <w:pPr>
              <w:jc w:val="center"/>
              <w:rPr>
                <w:rFonts w:ascii="Sylfaen" w:hAnsi="Sylfaen" w:cs="Calibri"/>
                <w:sz w:val="16"/>
                <w:szCs w:val="16"/>
                <w:lang w:val="hy-AM"/>
              </w:rPr>
            </w:pPr>
            <w:r>
              <w:rPr>
                <w:rFonts w:ascii="Sylfaen" w:hAnsi="Sylfaen" w:cs="Calibri"/>
                <w:sz w:val="16"/>
                <w:szCs w:val="16"/>
                <w:lang w:val="hy-AM"/>
              </w:rPr>
              <w:t>1300</w:t>
            </w:r>
          </w:p>
        </w:tc>
        <w:tc>
          <w:tcPr>
            <w:tcW w:w="1134" w:type="dxa"/>
            <w:vAlign w:val="center"/>
          </w:tcPr>
          <w:p w:rsidR="0099295D" w:rsidRPr="00344F9E" w:rsidRDefault="0099295D" w:rsidP="00DD4ECD">
            <w:pPr>
              <w:jc w:val="center"/>
              <w:rPr>
                <w:rFonts w:ascii="Sylfaen" w:hAnsi="Sylfaen" w:cs="Calibri"/>
                <w:sz w:val="16"/>
                <w:szCs w:val="16"/>
                <w:lang w:val="hy-AM"/>
              </w:rPr>
            </w:pPr>
            <w:r>
              <w:rPr>
                <w:rFonts w:ascii="Sylfaen" w:hAnsi="Sylfaen" w:cs="Calibri"/>
                <w:sz w:val="16"/>
                <w:szCs w:val="16"/>
                <w:lang w:val="hy-AM"/>
              </w:rPr>
              <w:t>26000</w:t>
            </w:r>
          </w:p>
        </w:tc>
        <w:tc>
          <w:tcPr>
            <w:tcW w:w="850" w:type="dxa"/>
            <w:vAlign w:val="center"/>
          </w:tcPr>
          <w:p w:rsidR="0099295D" w:rsidRPr="00344F9E" w:rsidRDefault="0099295D" w:rsidP="00DD4ECD">
            <w:pPr>
              <w:jc w:val="center"/>
              <w:rPr>
                <w:rFonts w:ascii="Sylfaen" w:hAnsi="Sylfaen" w:cs="Calibri"/>
                <w:sz w:val="16"/>
                <w:szCs w:val="16"/>
                <w:lang w:val="hy-AM"/>
              </w:rPr>
            </w:pPr>
            <w:r>
              <w:rPr>
                <w:rFonts w:ascii="Sylfaen" w:hAnsi="Sylfaen" w:cs="Calibri"/>
                <w:sz w:val="16"/>
                <w:szCs w:val="16"/>
                <w:lang w:val="hy-AM"/>
              </w:rPr>
              <w:t>20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w:t>
            </w:r>
            <w:r w:rsidRPr="0016418C">
              <w:lastRenderedPageBreak/>
              <w:t>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5419CC">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lastRenderedPageBreak/>
              <w:t>46</w:t>
            </w:r>
          </w:p>
        </w:tc>
        <w:tc>
          <w:tcPr>
            <w:tcW w:w="1560" w:type="dxa"/>
            <w:vAlign w:val="center"/>
          </w:tcPr>
          <w:p w:rsidR="0099295D" w:rsidRPr="00007DF1" w:rsidRDefault="0099295D" w:rsidP="00DD4ECD">
            <w:pPr>
              <w:jc w:val="center"/>
              <w:rPr>
                <w:rFonts w:ascii="Sylfaen" w:hAnsi="Sylfaen" w:cs="Calibri"/>
                <w:sz w:val="20"/>
                <w:szCs w:val="20"/>
                <w:lang w:val="hy-AM"/>
              </w:rPr>
            </w:pPr>
            <w:r>
              <w:rPr>
                <w:rFonts w:ascii="Sylfaen" w:hAnsi="Sylfaen" w:cs="Calibri"/>
                <w:sz w:val="20"/>
                <w:szCs w:val="20"/>
                <w:lang w:val="hy-AM"/>
              </w:rPr>
              <w:t>15332290</w:t>
            </w:r>
          </w:p>
        </w:tc>
        <w:tc>
          <w:tcPr>
            <w:tcW w:w="1418" w:type="dxa"/>
          </w:tcPr>
          <w:p w:rsidR="0099295D" w:rsidRPr="00BB0D4E" w:rsidRDefault="0099295D" w:rsidP="00DD4ECD">
            <w:r>
              <w:t>джем</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2B78D1">
              <w:rPr>
                <w:rFonts w:ascii="GHEA Grapalat" w:hAnsi="GHEA Grapalat"/>
                <w:sz w:val="16"/>
                <w:szCs w:val="16"/>
              </w:rPr>
              <w:t>Джем: абрикосовый, 1-й сорт АСТ 48-2007. Безопасность в соответствии с N 2-III-4.9-01-2010 гигиеническими нормами и маркировкой - Статья 8 Закона РА о безопасности пищевых продуктов</w:t>
            </w:r>
          </w:p>
        </w:tc>
        <w:tc>
          <w:tcPr>
            <w:tcW w:w="1085" w:type="dxa"/>
          </w:tcPr>
          <w:p w:rsidR="0099295D" w:rsidRDefault="0099295D" w:rsidP="00DD4ECD">
            <w:r w:rsidRPr="00A252C2">
              <w:rPr>
                <w:rFonts w:ascii="Sylfaen" w:hAnsi="Sylfaen" w:cs="Sylfaen"/>
                <w:sz w:val="16"/>
                <w:szCs w:val="16"/>
              </w:rPr>
              <w:t>КГ</w:t>
            </w:r>
          </w:p>
        </w:tc>
        <w:tc>
          <w:tcPr>
            <w:tcW w:w="1559" w:type="dxa"/>
            <w:vAlign w:val="center"/>
          </w:tcPr>
          <w:p w:rsidR="0099295D" w:rsidRPr="00344F9E" w:rsidRDefault="0099295D" w:rsidP="00DD4ECD">
            <w:pPr>
              <w:jc w:val="center"/>
              <w:rPr>
                <w:rFonts w:ascii="Sylfaen" w:hAnsi="Sylfaen" w:cs="Calibri"/>
                <w:sz w:val="16"/>
                <w:szCs w:val="16"/>
                <w:lang w:val="hy-AM"/>
              </w:rPr>
            </w:pPr>
            <w:r>
              <w:rPr>
                <w:rFonts w:ascii="Sylfaen" w:hAnsi="Sylfaen" w:cs="Calibri"/>
                <w:sz w:val="16"/>
                <w:szCs w:val="16"/>
                <w:lang w:val="hy-AM"/>
              </w:rPr>
              <w:t>3000</w:t>
            </w:r>
          </w:p>
        </w:tc>
        <w:tc>
          <w:tcPr>
            <w:tcW w:w="1134" w:type="dxa"/>
            <w:vAlign w:val="center"/>
          </w:tcPr>
          <w:p w:rsidR="0099295D" w:rsidRPr="00344F9E" w:rsidRDefault="0099295D" w:rsidP="00DD4ECD">
            <w:pPr>
              <w:jc w:val="center"/>
              <w:rPr>
                <w:rFonts w:ascii="Sylfaen" w:hAnsi="Sylfaen" w:cs="Calibri"/>
                <w:sz w:val="16"/>
                <w:szCs w:val="16"/>
                <w:lang w:val="hy-AM"/>
              </w:rPr>
            </w:pPr>
            <w:r>
              <w:rPr>
                <w:rFonts w:ascii="Sylfaen" w:hAnsi="Sylfaen" w:cs="Calibri"/>
                <w:sz w:val="16"/>
                <w:szCs w:val="16"/>
                <w:lang w:val="hy-AM"/>
              </w:rPr>
              <w:t>15000</w:t>
            </w:r>
          </w:p>
        </w:tc>
        <w:tc>
          <w:tcPr>
            <w:tcW w:w="850" w:type="dxa"/>
            <w:vAlign w:val="center"/>
          </w:tcPr>
          <w:p w:rsidR="0099295D" w:rsidRPr="00344F9E" w:rsidRDefault="0099295D" w:rsidP="00DD4ECD">
            <w:pPr>
              <w:jc w:val="center"/>
              <w:rPr>
                <w:rFonts w:ascii="Sylfaen" w:hAnsi="Sylfaen" w:cs="Calibri"/>
                <w:sz w:val="16"/>
                <w:szCs w:val="16"/>
                <w:lang w:val="hy-AM"/>
              </w:rPr>
            </w:pPr>
            <w:r>
              <w:rPr>
                <w:rFonts w:ascii="Sylfaen" w:hAnsi="Sylfaen" w:cs="Calibri"/>
                <w:sz w:val="16"/>
                <w:szCs w:val="16"/>
                <w:lang w:val="hy-AM"/>
              </w:rPr>
              <w:t>5</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5419CC">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47</w:t>
            </w:r>
          </w:p>
        </w:tc>
        <w:tc>
          <w:tcPr>
            <w:tcW w:w="1560" w:type="dxa"/>
            <w:vAlign w:val="center"/>
          </w:tcPr>
          <w:p w:rsidR="0099295D" w:rsidRPr="00007DF1" w:rsidRDefault="0099295D" w:rsidP="00DD4ECD">
            <w:pPr>
              <w:jc w:val="center"/>
              <w:rPr>
                <w:rFonts w:ascii="Sylfaen" w:hAnsi="Sylfaen" w:cs="Calibri"/>
                <w:sz w:val="20"/>
                <w:szCs w:val="20"/>
                <w:lang w:val="hy-AM"/>
              </w:rPr>
            </w:pPr>
            <w:r>
              <w:rPr>
                <w:rFonts w:ascii="Sylfaen" w:hAnsi="Sylfaen" w:cs="Calibri"/>
                <w:sz w:val="20"/>
                <w:szCs w:val="20"/>
                <w:lang w:val="hy-AM"/>
              </w:rPr>
              <w:t>15871256</w:t>
            </w:r>
          </w:p>
        </w:tc>
        <w:tc>
          <w:tcPr>
            <w:tcW w:w="1418" w:type="dxa"/>
          </w:tcPr>
          <w:p w:rsidR="0099295D" w:rsidRPr="00BB0D4E" w:rsidRDefault="0099295D" w:rsidP="00DD4ECD">
            <w:r w:rsidRPr="00BB0D4E">
              <w:t>Хрустящие молотые вафли:</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2B78D1">
              <w:rPr>
                <w:rFonts w:ascii="GHEA Grapalat" w:hAnsi="GHEA Grapalat"/>
                <w:sz w:val="16"/>
                <w:szCs w:val="16"/>
              </w:rPr>
              <w:t>Перец сушеный порошок, сладкий, пикантный или обычный. Безопасность, упаковка и маркировка согласно Правительству РА 2006 Закон Республики Армения "О техническом регулировании свежих фруктов и овощей" и Закон о безопасности пищевых продуктов, утвержденный Указом № 1913-N от 21 декабря 2011 года</w:t>
            </w:r>
          </w:p>
        </w:tc>
        <w:tc>
          <w:tcPr>
            <w:tcW w:w="1085" w:type="dxa"/>
          </w:tcPr>
          <w:p w:rsidR="0099295D" w:rsidRDefault="0099295D" w:rsidP="00DD4ECD">
            <w:r w:rsidRPr="00A252C2">
              <w:rPr>
                <w:rFonts w:ascii="Sylfaen" w:hAnsi="Sylfaen" w:cs="Sylfaen"/>
                <w:sz w:val="16"/>
                <w:szCs w:val="16"/>
              </w:rPr>
              <w:t>КГ</w:t>
            </w:r>
          </w:p>
        </w:tc>
        <w:tc>
          <w:tcPr>
            <w:tcW w:w="1559" w:type="dxa"/>
            <w:vAlign w:val="center"/>
          </w:tcPr>
          <w:p w:rsidR="0099295D" w:rsidRPr="00344F9E" w:rsidRDefault="0099295D" w:rsidP="00DD4ECD">
            <w:pPr>
              <w:jc w:val="center"/>
              <w:rPr>
                <w:rFonts w:ascii="Sylfaen" w:hAnsi="Sylfaen" w:cs="Calibri"/>
                <w:sz w:val="16"/>
                <w:szCs w:val="16"/>
                <w:lang w:val="hy-AM"/>
              </w:rPr>
            </w:pPr>
            <w:r>
              <w:rPr>
                <w:rFonts w:ascii="Sylfaen" w:hAnsi="Sylfaen" w:cs="Calibri"/>
                <w:sz w:val="16"/>
                <w:szCs w:val="16"/>
                <w:lang w:val="hy-AM"/>
              </w:rPr>
              <w:t>800</w:t>
            </w:r>
          </w:p>
        </w:tc>
        <w:tc>
          <w:tcPr>
            <w:tcW w:w="1134" w:type="dxa"/>
            <w:vAlign w:val="center"/>
          </w:tcPr>
          <w:p w:rsidR="0099295D" w:rsidRPr="00344F9E" w:rsidRDefault="0099295D" w:rsidP="00DD4ECD">
            <w:pPr>
              <w:jc w:val="center"/>
              <w:rPr>
                <w:rFonts w:ascii="Sylfaen" w:hAnsi="Sylfaen" w:cs="Calibri"/>
                <w:sz w:val="16"/>
                <w:szCs w:val="16"/>
                <w:lang w:val="hy-AM"/>
              </w:rPr>
            </w:pPr>
            <w:r>
              <w:rPr>
                <w:rFonts w:ascii="Sylfaen" w:hAnsi="Sylfaen" w:cs="Calibri"/>
                <w:sz w:val="16"/>
                <w:szCs w:val="16"/>
                <w:lang w:val="hy-AM"/>
              </w:rPr>
              <w:t>32000</w:t>
            </w:r>
          </w:p>
        </w:tc>
        <w:tc>
          <w:tcPr>
            <w:tcW w:w="850" w:type="dxa"/>
            <w:vAlign w:val="center"/>
          </w:tcPr>
          <w:p w:rsidR="0099295D" w:rsidRPr="00344F9E" w:rsidRDefault="0099295D" w:rsidP="00DD4ECD">
            <w:pPr>
              <w:jc w:val="center"/>
              <w:rPr>
                <w:rFonts w:ascii="Sylfaen" w:hAnsi="Sylfaen" w:cs="Calibri"/>
                <w:sz w:val="16"/>
                <w:szCs w:val="16"/>
                <w:lang w:val="hy-AM"/>
              </w:rPr>
            </w:pPr>
            <w:r>
              <w:rPr>
                <w:rFonts w:ascii="Sylfaen" w:hAnsi="Sylfaen" w:cs="Calibri"/>
                <w:sz w:val="16"/>
                <w:szCs w:val="16"/>
                <w:lang w:val="hy-AM"/>
              </w:rPr>
              <w:t>40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99295D" w:rsidRPr="00B138F3" w:rsidTr="005419CC">
        <w:trPr>
          <w:trHeight w:val="246"/>
          <w:jc w:val="center"/>
        </w:trPr>
        <w:tc>
          <w:tcPr>
            <w:tcW w:w="890" w:type="dxa"/>
          </w:tcPr>
          <w:p w:rsidR="0099295D" w:rsidRPr="00B138F3" w:rsidRDefault="0099295D" w:rsidP="00DD4ECD">
            <w:pPr>
              <w:widowControl w:val="0"/>
              <w:jc w:val="center"/>
              <w:rPr>
                <w:rFonts w:ascii="GHEA Grapalat" w:hAnsi="GHEA Grapalat"/>
                <w:sz w:val="16"/>
                <w:szCs w:val="16"/>
              </w:rPr>
            </w:pPr>
            <w:r>
              <w:rPr>
                <w:rFonts w:ascii="GHEA Grapalat" w:hAnsi="GHEA Grapalat"/>
                <w:sz w:val="16"/>
                <w:szCs w:val="16"/>
              </w:rPr>
              <w:t>48</w:t>
            </w:r>
          </w:p>
        </w:tc>
        <w:tc>
          <w:tcPr>
            <w:tcW w:w="1560" w:type="dxa"/>
            <w:vAlign w:val="center"/>
          </w:tcPr>
          <w:p w:rsidR="0099295D" w:rsidRPr="00007DF1" w:rsidRDefault="0099295D" w:rsidP="00DD4ECD">
            <w:pPr>
              <w:jc w:val="center"/>
              <w:rPr>
                <w:rFonts w:ascii="Sylfaen" w:hAnsi="Sylfaen" w:cs="Calibri"/>
                <w:sz w:val="20"/>
                <w:szCs w:val="20"/>
                <w:lang w:val="hy-AM"/>
              </w:rPr>
            </w:pPr>
            <w:r>
              <w:rPr>
                <w:rFonts w:ascii="Sylfaen" w:hAnsi="Sylfaen" w:cs="Calibri"/>
                <w:sz w:val="20"/>
                <w:szCs w:val="20"/>
                <w:lang w:val="hy-AM"/>
              </w:rPr>
              <w:t>03222112</w:t>
            </w:r>
          </w:p>
        </w:tc>
        <w:tc>
          <w:tcPr>
            <w:tcW w:w="1418" w:type="dxa"/>
          </w:tcPr>
          <w:p w:rsidR="0099295D" w:rsidRPr="00BB0D4E" w:rsidRDefault="0099295D" w:rsidP="00DD4ECD">
            <w:r w:rsidRPr="00BB0D4E">
              <w:t>хурма</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DB0420">
              <w:rPr>
                <w:rFonts w:ascii="GHEA Grapalat" w:hAnsi="GHEA Grapalat"/>
                <w:sz w:val="16"/>
                <w:szCs w:val="16"/>
              </w:rPr>
              <w:t>Ароматная свежесть, отборные виды</w:t>
            </w:r>
          </w:p>
        </w:tc>
        <w:tc>
          <w:tcPr>
            <w:tcW w:w="1085" w:type="dxa"/>
          </w:tcPr>
          <w:p w:rsidR="0099295D" w:rsidRDefault="0099295D" w:rsidP="00DD4ECD">
            <w:r w:rsidRPr="00A252C2">
              <w:rPr>
                <w:rFonts w:ascii="Sylfaen" w:hAnsi="Sylfaen" w:cs="Sylfaen"/>
                <w:sz w:val="16"/>
                <w:szCs w:val="16"/>
              </w:rPr>
              <w:t>КГ</w:t>
            </w:r>
          </w:p>
        </w:tc>
        <w:tc>
          <w:tcPr>
            <w:tcW w:w="1559" w:type="dxa"/>
            <w:vAlign w:val="center"/>
          </w:tcPr>
          <w:p w:rsidR="0099295D" w:rsidRPr="00344F9E" w:rsidRDefault="0099295D" w:rsidP="00DD4ECD">
            <w:pPr>
              <w:jc w:val="center"/>
              <w:rPr>
                <w:rFonts w:ascii="Sylfaen" w:hAnsi="Sylfaen" w:cs="Calibri"/>
                <w:sz w:val="16"/>
                <w:szCs w:val="16"/>
                <w:lang w:val="hy-AM"/>
              </w:rPr>
            </w:pPr>
            <w:r>
              <w:rPr>
                <w:rFonts w:ascii="Sylfaen" w:hAnsi="Sylfaen" w:cs="Calibri"/>
                <w:sz w:val="16"/>
                <w:szCs w:val="16"/>
                <w:lang w:val="hy-AM"/>
              </w:rPr>
              <w:t>1500</w:t>
            </w:r>
          </w:p>
        </w:tc>
        <w:tc>
          <w:tcPr>
            <w:tcW w:w="1134" w:type="dxa"/>
            <w:vAlign w:val="center"/>
          </w:tcPr>
          <w:p w:rsidR="0099295D" w:rsidRPr="00344F9E" w:rsidRDefault="0099295D" w:rsidP="00DD4ECD">
            <w:pPr>
              <w:jc w:val="center"/>
              <w:rPr>
                <w:rFonts w:ascii="Sylfaen" w:hAnsi="Sylfaen" w:cs="Calibri"/>
                <w:sz w:val="16"/>
                <w:szCs w:val="16"/>
                <w:lang w:val="hy-AM"/>
              </w:rPr>
            </w:pPr>
            <w:r>
              <w:rPr>
                <w:rFonts w:ascii="Sylfaen" w:hAnsi="Sylfaen" w:cs="Calibri"/>
                <w:sz w:val="16"/>
                <w:szCs w:val="16"/>
                <w:lang w:val="hy-AM"/>
              </w:rPr>
              <w:t>30000</w:t>
            </w:r>
          </w:p>
        </w:tc>
        <w:tc>
          <w:tcPr>
            <w:tcW w:w="850" w:type="dxa"/>
            <w:vAlign w:val="center"/>
          </w:tcPr>
          <w:p w:rsidR="0099295D" w:rsidRPr="00344F9E" w:rsidRDefault="0099295D" w:rsidP="00DD4ECD">
            <w:pPr>
              <w:jc w:val="center"/>
              <w:rPr>
                <w:rFonts w:ascii="Sylfaen" w:hAnsi="Sylfaen" w:cs="Calibri"/>
                <w:sz w:val="16"/>
                <w:szCs w:val="16"/>
                <w:lang w:val="hy-AM"/>
              </w:rPr>
            </w:pPr>
            <w:r>
              <w:rPr>
                <w:rFonts w:ascii="Sylfaen" w:hAnsi="Sylfaen" w:cs="Calibri"/>
                <w:sz w:val="16"/>
                <w:szCs w:val="16"/>
                <w:lang w:val="hy-AM"/>
              </w:rPr>
              <w:t>20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lastRenderedPageBreak/>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w:t>
            </w:r>
            <w:r w:rsidRPr="00B333D9">
              <w:lastRenderedPageBreak/>
              <w:t>020</w:t>
            </w:r>
          </w:p>
        </w:tc>
      </w:tr>
      <w:tr w:rsidR="0099295D" w:rsidRPr="00B138F3" w:rsidTr="005419CC">
        <w:trPr>
          <w:trHeight w:val="246"/>
          <w:jc w:val="center"/>
        </w:trPr>
        <w:tc>
          <w:tcPr>
            <w:tcW w:w="890" w:type="dxa"/>
          </w:tcPr>
          <w:p w:rsidR="0099295D" w:rsidRDefault="0099295D" w:rsidP="00DD4ECD">
            <w:pPr>
              <w:widowControl w:val="0"/>
              <w:jc w:val="center"/>
              <w:rPr>
                <w:rFonts w:ascii="GHEA Grapalat" w:hAnsi="GHEA Grapalat"/>
                <w:sz w:val="16"/>
                <w:szCs w:val="16"/>
              </w:rPr>
            </w:pPr>
            <w:r>
              <w:rPr>
                <w:rFonts w:ascii="GHEA Grapalat" w:hAnsi="GHEA Grapalat"/>
                <w:sz w:val="16"/>
                <w:szCs w:val="16"/>
              </w:rPr>
              <w:lastRenderedPageBreak/>
              <w:t>49</w:t>
            </w:r>
          </w:p>
        </w:tc>
        <w:tc>
          <w:tcPr>
            <w:tcW w:w="1560" w:type="dxa"/>
            <w:vAlign w:val="center"/>
          </w:tcPr>
          <w:p w:rsidR="0099295D" w:rsidRPr="00007DF1" w:rsidRDefault="0099295D" w:rsidP="00DD4ECD">
            <w:pPr>
              <w:jc w:val="center"/>
              <w:rPr>
                <w:rFonts w:ascii="Sylfaen" w:hAnsi="Sylfaen" w:cs="Calibri"/>
                <w:sz w:val="20"/>
                <w:szCs w:val="20"/>
                <w:lang w:val="hy-AM"/>
              </w:rPr>
            </w:pPr>
            <w:r>
              <w:rPr>
                <w:rFonts w:ascii="Sylfaen" w:hAnsi="Sylfaen" w:cs="Calibri"/>
                <w:sz w:val="20"/>
                <w:szCs w:val="20"/>
                <w:lang w:val="hy-AM"/>
              </w:rPr>
              <w:t>15331151</w:t>
            </w:r>
          </w:p>
        </w:tc>
        <w:tc>
          <w:tcPr>
            <w:tcW w:w="1418" w:type="dxa"/>
          </w:tcPr>
          <w:p w:rsidR="0099295D" w:rsidRDefault="0099295D" w:rsidP="00DD4ECD">
            <w:proofErr w:type="spellStart"/>
            <w:r w:rsidRPr="00BB0D4E">
              <w:t>Бобовна</w:t>
            </w:r>
            <w:proofErr w:type="spellEnd"/>
            <w:r w:rsidRPr="00BB0D4E">
              <w:t xml:space="preserve"> Зерна:</w:t>
            </w:r>
          </w:p>
        </w:tc>
        <w:tc>
          <w:tcPr>
            <w:tcW w:w="567" w:type="dxa"/>
          </w:tcPr>
          <w:p w:rsidR="0099295D" w:rsidRPr="00B138F3" w:rsidRDefault="0099295D" w:rsidP="00DD4ECD">
            <w:pPr>
              <w:widowControl w:val="0"/>
              <w:jc w:val="center"/>
              <w:rPr>
                <w:rFonts w:ascii="GHEA Grapalat" w:hAnsi="GHEA Grapalat"/>
                <w:sz w:val="16"/>
                <w:szCs w:val="16"/>
              </w:rPr>
            </w:pPr>
          </w:p>
        </w:tc>
        <w:tc>
          <w:tcPr>
            <w:tcW w:w="4473" w:type="dxa"/>
          </w:tcPr>
          <w:p w:rsidR="0099295D" w:rsidRPr="00B138F3" w:rsidRDefault="0099295D" w:rsidP="00DD4ECD">
            <w:pPr>
              <w:widowControl w:val="0"/>
              <w:jc w:val="center"/>
              <w:rPr>
                <w:rFonts w:ascii="GHEA Grapalat" w:hAnsi="GHEA Grapalat"/>
                <w:sz w:val="16"/>
                <w:szCs w:val="16"/>
              </w:rPr>
            </w:pPr>
            <w:r w:rsidRPr="00DB0420">
              <w:rPr>
                <w:rFonts w:ascii="GHEA Grapalat" w:hAnsi="GHEA Grapalat"/>
                <w:sz w:val="16"/>
                <w:szCs w:val="16"/>
              </w:rPr>
              <w:t>Фасоль красная, цветная светлая, сухая: влажность не более 15% или средняя сухость (15,1-18,0%). Безопасность в соответствии со статьей 8 Закона о безопасности пищевых продуктов N 2-III-4.9-01-2010 Гигиенические нормы. Срок годности не менее 50%</w:t>
            </w:r>
          </w:p>
        </w:tc>
        <w:tc>
          <w:tcPr>
            <w:tcW w:w="1085" w:type="dxa"/>
          </w:tcPr>
          <w:p w:rsidR="0099295D" w:rsidRDefault="0099295D" w:rsidP="00DD4ECD">
            <w:r w:rsidRPr="00A252C2">
              <w:rPr>
                <w:rFonts w:ascii="Sylfaen" w:hAnsi="Sylfaen" w:cs="Sylfaen"/>
                <w:sz w:val="16"/>
                <w:szCs w:val="16"/>
              </w:rPr>
              <w:t>КГ</w:t>
            </w:r>
          </w:p>
        </w:tc>
        <w:tc>
          <w:tcPr>
            <w:tcW w:w="1559"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350</w:t>
            </w:r>
          </w:p>
        </w:tc>
        <w:tc>
          <w:tcPr>
            <w:tcW w:w="1134"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700000</w:t>
            </w:r>
          </w:p>
        </w:tc>
        <w:tc>
          <w:tcPr>
            <w:tcW w:w="850" w:type="dxa"/>
            <w:vAlign w:val="center"/>
          </w:tcPr>
          <w:p w:rsidR="0099295D" w:rsidRDefault="0099295D" w:rsidP="00DD4ECD">
            <w:pPr>
              <w:jc w:val="center"/>
              <w:rPr>
                <w:rFonts w:ascii="Arial LatArm" w:hAnsi="Arial LatArm" w:cs="Calibri"/>
                <w:sz w:val="16"/>
                <w:szCs w:val="16"/>
              </w:rPr>
            </w:pPr>
            <w:r>
              <w:rPr>
                <w:rFonts w:ascii="Arial LatArm" w:hAnsi="Arial LatArm" w:cs="Calibri"/>
                <w:sz w:val="16"/>
                <w:szCs w:val="16"/>
              </w:rPr>
              <w:t>2000</w:t>
            </w:r>
          </w:p>
        </w:tc>
        <w:tc>
          <w:tcPr>
            <w:tcW w:w="709" w:type="dxa"/>
          </w:tcPr>
          <w:p w:rsidR="0099295D" w:rsidRDefault="0099295D">
            <w:r w:rsidRPr="0016418C">
              <w:t xml:space="preserve">Араратский </w:t>
            </w:r>
            <w:proofErr w:type="spellStart"/>
            <w:r w:rsidRPr="0016418C">
              <w:t>марз</w:t>
            </w:r>
            <w:proofErr w:type="spellEnd"/>
            <w:r w:rsidRPr="0016418C">
              <w:t xml:space="preserve">, РА </w:t>
            </w:r>
            <w:proofErr w:type="spellStart"/>
            <w:r w:rsidRPr="0016418C">
              <w:t>Масис</w:t>
            </w:r>
            <w:proofErr w:type="spellEnd"/>
            <w:r w:rsidRPr="0016418C">
              <w:t xml:space="preserve"> </w:t>
            </w:r>
            <w:proofErr w:type="spellStart"/>
            <w:r w:rsidRPr="0016418C">
              <w:t>Гераци</w:t>
            </w:r>
            <w:proofErr w:type="spellEnd"/>
            <w:r w:rsidRPr="0016418C">
              <w:t xml:space="preserve"> ул. номер 5</w:t>
            </w:r>
          </w:p>
        </w:tc>
        <w:tc>
          <w:tcPr>
            <w:tcW w:w="1158" w:type="dxa"/>
            <w:vAlign w:val="center"/>
          </w:tcPr>
          <w:p w:rsidR="0099295D" w:rsidRDefault="0099295D" w:rsidP="00DD4ECD">
            <w:pPr>
              <w:jc w:val="center"/>
              <w:rPr>
                <w:rFonts w:ascii="Arial LatArm" w:hAnsi="Arial LatArm" w:cs="Calibri"/>
                <w:sz w:val="16"/>
                <w:szCs w:val="16"/>
              </w:rPr>
            </w:pPr>
          </w:p>
        </w:tc>
        <w:tc>
          <w:tcPr>
            <w:tcW w:w="947" w:type="dxa"/>
          </w:tcPr>
          <w:p w:rsidR="0099295D" w:rsidRDefault="0099295D" w:rsidP="00DD4ECD">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8"/>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E67FD5">
        <w:trPr>
          <w:trHeight w:val="305"/>
          <w:jc w:val="center"/>
        </w:trPr>
        <w:tc>
          <w:tcPr>
            <w:tcW w:w="15903"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E67FD5">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9"/>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rsidTr="00AB4EAB">
        <w:trPr>
          <w:trHeight w:val="40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071D1C" w:rsidRPr="00B138F3" w:rsidRDefault="00071D1C" w:rsidP="00B46D58">
            <w:pPr>
              <w:widowControl w:val="0"/>
              <w:jc w:val="center"/>
              <w:rPr>
                <w:rFonts w:ascii="GHEA Grapalat" w:hAnsi="GHEA Grapalat"/>
                <w:b/>
                <w:sz w:val="16"/>
                <w:szCs w:val="16"/>
              </w:rPr>
            </w:pPr>
            <w:r w:rsidRPr="00B138F3">
              <w:rPr>
                <w:rFonts w:ascii="GHEA Grapalat" w:hAnsi="GHEA Grapalat"/>
                <w:sz w:val="16"/>
                <w:szCs w:val="16"/>
              </w:rPr>
              <w:t>...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 xml:space="preserve">г. </w:t>
      </w:r>
      <w:proofErr w:type="gramStart"/>
      <w:r w:rsidRPr="00B138F3">
        <w:rPr>
          <w:rFonts w:ascii="GHEA Grapalat" w:hAnsi="GHEA Grapalat"/>
        </w:rPr>
        <w:t>между</w:t>
      </w:r>
      <w:proofErr w:type="gramEnd"/>
      <w:r w:rsidRPr="00B138F3">
        <w:rPr>
          <w:rFonts w:ascii="GHEA Grapalat" w:hAnsi="GHEA Grapalat"/>
        </w:rPr>
        <w:t xml:space="preserve">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E03" w:rsidRDefault="00942E03">
      <w:r>
        <w:separator/>
      </w:r>
    </w:p>
  </w:endnote>
  <w:endnote w:type="continuationSeparator" w:id="0">
    <w:p w:rsidR="00942E03" w:rsidRDefault="00942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altName w:val="Arial"/>
    <w:panose1 w:val="020B0604020202020204"/>
    <w:charset w:val="CC"/>
    <w:family w:val="auto"/>
    <w:pitch w:val="variable"/>
    <w:sig w:usb0="A1002E8F" w:usb1="10000008" w:usb2="00000000" w:usb3="00000000" w:csb0="0001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M">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B932B8" w:rsidRPr="00C861E9" w:rsidRDefault="00BA4EED">
        <w:pPr>
          <w:pStyle w:val="a5"/>
          <w:jc w:val="center"/>
          <w:rPr>
            <w:rFonts w:ascii="GHEA Grapalat" w:hAnsi="GHEA Grapalat"/>
            <w:sz w:val="24"/>
            <w:szCs w:val="24"/>
          </w:rPr>
        </w:pPr>
        <w:r w:rsidRPr="00C861E9">
          <w:rPr>
            <w:rFonts w:ascii="GHEA Grapalat" w:hAnsi="GHEA Grapalat"/>
            <w:sz w:val="24"/>
            <w:szCs w:val="24"/>
          </w:rPr>
          <w:fldChar w:fldCharType="begin"/>
        </w:r>
        <w:r w:rsidR="00B932B8"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9295D">
          <w:rPr>
            <w:rFonts w:ascii="GHEA Grapalat" w:hAnsi="GHEA Grapalat"/>
            <w:noProof/>
            <w:sz w:val="24"/>
            <w:szCs w:val="24"/>
          </w:rPr>
          <w:t>99</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E03" w:rsidRDefault="00942E03">
      <w:r>
        <w:separator/>
      </w:r>
    </w:p>
  </w:footnote>
  <w:footnote w:type="continuationSeparator" w:id="0">
    <w:p w:rsidR="00942E03" w:rsidRDefault="00942E03">
      <w:r>
        <w:continuationSeparator/>
      </w:r>
    </w:p>
  </w:footnote>
  <w:footnote w:id="1">
    <w:p w:rsidR="00B932B8" w:rsidRPr="00ED3BA4" w:rsidRDefault="00B932B8"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 xml:space="preserve">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w:t>
      </w:r>
      <w:proofErr w:type="gramStart"/>
      <w:r w:rsidRPr="00ED3BA4">
        <w:rPr>
          <w:rFonts w:ascii="GHEA Grapalat" w:hAnsi="GHEA Grapalat"/>
          <w:i/>
        </w:rPr>
        <w:t>быть</w:t>
      </w:r>
      <w:proofErr w:type="gramEnd"/>
      <w:r w:rsidRPr="00ED3BA4">
        <w:rPr>
          <w:rFonts w:ascii="GHEA Grapalat" w:hAnsi="GHEA Grapalat"/>
          <w:i/>
        </w:rPr>
        <w:t xml:space="preserve">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w:t>
      </w:r>
      <w:proofErr w:type="gramStart"/>
      <w:r w:rsidRPr="00ED3BA4">
        <w:rPr>
          <w:rFonts w:ascii="GHEA Grapalat" w:hAnsi="GHEA Grapalat"/>
          <w:i/>
        </w:rPr>
        <w:t>ы-</w:t>
      </w:r>
      <w:proofErr w:type="gramEnd"/>
      <w:r w:rsidRPr="00ED3BA4">
        <w:rPr>
          <w:rFonts w:ascii="GHEA Grapalat" w:hAnsi="GHEA Grapalat"/>
          <w:i/>
        </w:rPr>
        <w:t xml:space="preserve">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rsidR="00B932B8" w:rsidRPr="008842CE" w:rsidRDefault="00B932B8"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B932B8" w:rsidRPr="008842CE" w:rsidRDefault="00B932B8" w:rsidP="008842CE">
      <w:pPr>
        <w:pStyle w:val="af2"/>
        <w:widowControl w:val="0"/>
        <w:jc w:val="both"/>
        <w:rPr>
          <w:rFonts w:ascii="GHEA Grapalat" w:hAnsi="GHEA Grapalat" w:cs="Sylfaen"/>
          <w:lang w:val="af-ZA"/>
        </w:rPr>
      </w:pPr>
      <w:r w:rsidRPr="008842CE">
        <w:rPr>
          <w:rStyle w:val="af6"/>
          <w:rFonts w:ascii="GHEA Grapalat" w:hAnsi="GHEA Grapalat"/>
          <w:spacing w:val="-6"/>
        </w:rPr>
        <w:footnoteRef/>
      </w:r>
      <w:r w:rsidRPr="008842CE">
        <w:rPr>
          <w:rStyle w:val="af6"/>
          <w:rFonts w:ascii="GHEA Grapalat" w:hAnsi="GHEA Grapalat"/>
          <w:spacing w:val="-6"/>
        </w:rPr>
        <w:t xml:space="preserve"> </w:t>
      </w:r>
      <w:r w:rsidRPr="008842CE">
        <w:rPr>
          <w:rFonts w:ascii="GHEA Grapalat" w:hAnsi="GHEA Grapalat"/>
          <w:i/>
          <w:spacing w:val="-6"/>
        </w:rPr>
        <w:t>Указанная в скобках фраза исключается, если за предоставление приглашения не</w:t>
      </w:r>
      <w:r w:rsidRPr="00D5443D">
        <w:rPr>
          <w:rFonts w:ascii="Courier New" w:hAnsi="Courier New" w:cs="Courier New"/>
          <w:i/>
          <w:spacing w:val="-6"/>
        </w:rPr>
        <w:t xml:space="preserve"> </w:t>
      </w:r>
      <w:r w:rsidRPr="008842CE">
        <w:rPr>
          <w:rFonts w:ascii="GHEA Grapalat" w:hAnsi="GHEA Grapalat"/>
          <w:i/>
          <w:spacing w:val="-6"/>
        </w:rPr>
        <w:t xml:space="preserve">предусматривается платеж; в противном случае слово "бесплатно" исключается </w:t>
      </w:r>
      <w:r w:rsidRPr="008842CE">
        <w:rPr>
          <w:rFonts w:ascii="GHEA Grapalat" w:hAnsi="GHEA Grapalat"/>
          <w:i/>
        </w:rPr>
        <w:t>из предложения.</w:t>
      </w:r>
    </w:p>
  </w:footnote>
  <w:footnote w:id="4">
    <w:p w:rsidR="00B932B8" w:rsidRPr="00541313" w:rsidRDefault="00541313"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00B932B8" w:rsidRPr="00D3436F">
        <w:rPr>
          <w:i/>
          <w:sz w:val="20"/>
          <w:szCs w:val="20"/>
        </w:rPr>
        <w:footnoteRef/>
      </w:r>
      <w:r w:rsidR="00B932B8" w:rsidRPr="00D3436F">
        <w:rPr>
          <w:rFonts w:ascii="GHEA Grapalat" w:hAnsi="GHEA Grapalat"/>
          <w:i/>
          <w:sz w:val="20"/>
          <w:szCs w:val="20"/>
        </w:rPr>
        <w:t xml:space="preserve">   Настоящий пункт</w:t>
      </w:r>
      <w:r w:rsidR="00B932B8">
        <w:rPr>
          <w:rFonts w:ascii="GHEA Grapalat" w:hAnsi="GHEA Grapalat"/>
          <w:i/>
          <w:sz w:val="20"/>
          <w:szCs w:val="20"/>
        </w:rPr>
        <w:t xml:space="preserve">, а также </w:t>
      </w:r>
      <w:r w:rsidR="00B932B8" w:rsidRPr="002D6A4F">
        <w:rPr>
          <w:rFonts w:ascii="GHEA Grapalat" w:hAnsi="GHEA Grapalat"/>
          <w:i/>
          <w:sz w:val="20"/>
          <w:szCs w:val="20"/>
        </w:rPr>
        <w:t>7-й раздел первой части приглашения</w:t>
      </w:r>
      <w:r w:rsidR="00B932B8">
        <w:rPr>
          <w:rFonts w:ascii="GHEA Grapalat" w:hAnsi="GHEA Grapalat"/>
          <w:i/>
          <w:sz w:val="20"/>
          <w:szCs w:val="20"/>
        </w:rPr>
        <w:t xml:space="preserve"> </w:t>
      </w:r>
      <w:r w:rsidR="00B932B8" w:rsidRPr="00D3436F">
        <w:rPr>
          <w:rFonts w:ascii="GHEA Grapalat" w:hAnsi="GHEA Grapalat"/>
          <w:i/>
          <w:sz w:val="20"/>
          <w:szCs w:val="20"/>
        </w:rPr>
        <w:t xml:space="preserve"> исключа</w:t>
      </w:r>
      <w:r w:rsidR="00B932B8">
        <w:rPr>
          <w:rFonts w:ascii="GHEA Grapalat" w:hAnsi="GHEA Grapalat"/>
          <w:i/>
          <w:sz w:val="20"/>
          <w:szCs w:val="20"/>
        </w:rPr>
        <w:t>ю</w:t>
      </w:r>
      <w:r w:rsidR="00B932B8" w:rsidRPr="00D3436F">
        <w:rPr>
          <w:rFonts w:ascii="GHEA Grapalat" w:hAnsi="GHEA Grapalat"/>
          <w:i/>
          <w:sz w:val="20"/>
          <w:szCs w:val="20"/>
        </w:rPr>
        <w:t>тся из приглашения, если</w:t>
      </w:r>
      <w:proofErr w:type="gramStart"/>
      <w:r w:rsidR="00B932B8" w:rsidRPr="00D3436F">
        <w:rPr>
          <w:rFonts w:ascii="GHEA Grapalat" w:hAnsi="GHEA Grapalat"/>
          <w:i/>
          <w:sz w:val="20"/>
          <w:szCs w:val="20"/>
        </w:rPr>
        <w:t xml:space="preserve"> </w:t>
      </w:r>
      <w:r w:rsidRPr="00541313">
        <w:rPr>
          <w:rFonts w:ascii="GHEA Grapalat" w:hAnsi="GHEA Grapalat"/>
          <w:i/>
          <w:sz w:val="20"/>
          <w:szCs w:val="20"/>
        </w:rPr>
        <w:t>:</w:t>
      </w:r>
      <w:proofErr w:type="gramEnd"/>
    </w:p>
    <w:p w:rsidR="00B932B8" w:rsidRDefault="00B932B8" w:rsidP="00541313">
      <w:pPr>
        <w:widowControl w:val="0"/>
        <w:ind w:firstLine="142"/>
        <w:jc w:val="both"/>
        <w:rPr>
          <w:rFonts w:ascii="GHEA Grapalat" w:hAnsi="GHEA Grapalat"/>
          <w:i/>
          <w:sz w:val="20"/>
          <w:szCs w:val="20"/>
        </w:rPr>
      </w:pPr>
      <w:r>
        <w:rPr>
          <w:rFonts w:ascii="GHEA Grapalat" w:hAnsi="GHEA Grapalat"/>
          <w:i/>
          <w:sz w:val="20"/>
          <w:szCs w:val="20"/>
        </w:rPr>
        <w:t>-</w:t>
      </w:r>
      <w:r w:rsidR="00541313"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w:t>
      </w:r>
      <w:proofErr w:type="spellStart"/>
      <w:r w:rsidRPr="00D3436F">
        <w:rPr>
          <w:rFonts w:ascii="GHEA Grapalat" w:hAnsi="GHEA Grapalat"/>
          <w:i/>
          <w:sz w:val="20"/>
          <w:szCs w:val="20"/>
        </w:rPr>
        <w:t>драмов</w:t>
      </w:r>
      <w:proofErr w:type="spellEnd"/>
      <w:r w:rsidRPr="00D3436F">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p>
    <w:p w:rsidR="00B932B8" w:rsidRDefault="00B932B8"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00541313" w:rsidRPr="00541313">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p w:rsidR="00B932B8" w:rsidRDefault="00541313"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sidR="00B932B8">
        <w:rPr>
          <w:rFonts w:ascii="GHEA Grapalat" w:hAnsi="GHEA Grapalat"/>
          <w:i/>
          <w:sz w:val="20"/>
          <w:szCs w:val="20"/>
        </w:rPr>
        <w:t>-</w:t>
      </w:r>
      <w:r w:rsidR="00B932B8" w:rsidRPr="001831C4">
        <w:t xml:space="preserve"> </w:t>
      </w:r>
      <w:r w:rsidR="00B932B8">
        <w:rPr>
          <w:rFonts w:ascii="GHEA Grapalat" w:hAnsi="GHEA Grapalat"/>
          <w:i/>
          <w:sz w:val="20"/>
          <w:szCs w:val="20"/>
        </w:rPr>
        <w:t>за</w:t>
      </w:r>
      <w:r w:rsidR="00B932B8" w:rsidRPr="001831C4">
        <w:rPr>
          <w:rFonts w:ascii="GHEA Grapalat" w:hAnsi="GHEA Grapalat"/>
          <w:i/>
          <w:sz w:val="20"/>
          <w:szCs w:val="20"/>
        </w:rPr>
        <w:t xml:space="preserve">купка осуществляется в форме </w:t>
      </w:r>
      <w:r w:rsidR="00B932B8">
        <w:rPr>
          <w:rFonts w:ascii="GHEA Grapalat" w:hAnsi="GHEA Grapalat"/>
          <w:i/>
          <w:sz w:val="20"/>
          <w:szCs w:val="20"/>
        </w:rPr>
        <w:t>за</w:t>
      </w:r>
      <w:r w:rsidR="00B932B8" w:rsidRPr="001831C4">
        <w:rPr>
          <w:rFonts w:ascii="GHEA Grapalat" w:hAnsi="GHEA Grapalat"/>
          <w:i/>
          <w:sz w:val="20"/>
          <w:szCs w:val="20"/>
        </w:rPr>
        <w:t>купки у одного лица, обусловленн</w:t>
      </w:r>
      <w:r w:rsidR="00B932B8">
        <w:rPr>
          <w:rFonts w:ascii="GHEA Grapalat" w:hAnsi="GHEA Grapalat"/>
          <w:i/>
          <w:sz w:val="20"/>
          <w:szCs w:val="20"/>
        </w:rPr>
        <w:t>ая безотлагательностью.</w:t>
      </w:r>
    </w:p>
    <w:p w:rsidR="00B932B8" w:rsidRPr="00D3436F" w:rsidRDefault="00B932B8"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B932B8" w:rsidRPr="008842CE" w:rsidRDefault="00B932B8" w:rsidP="001831C4">
      <w:pPr>
        <w:pStyle w:val="af2"/>
        <w:widowControl w:val="0"/>
        <w:jc w:val="both"/>
        <w:rPr>
          <w:rFonts w:ascii="GHEA Grapalat" w:hAnsi="GHEA Grapalat"/>
          <w:lang w:val="af-ZA"/>
        </w:rPr>
      </w:pPr>
    </w:p>
    <w:p w:rsidR="00B932B8" w:rsidRPr="008842CE" w:rsidRDefault="00B932B8" w:rsidP="008842CE">
      <w:pPr>
        <w:pStyle w:val="af2"/>
        <w:widowControl w:val="0"/>
        <w:jc w:val="both"/>
        <w:rPr>
          <w:rFonts w:ascii="GHEA Grapalat" w:hAnsi="GHEA Grapalat"/>
          <w:lang w:val="af-ZA"/>
        </w:rPr>
      </w:pPr>
    </w:p>
  </w:footnote>
  <w:footnote w:id="5">
    <w:p w:rsidR="00B932B8" w:rsidRPr="00CD6B60" w:rsidRDefault="00B932B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B932B8" w:rsidRPr="00CD6B60" w:rsidRDefault="00B932B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007E439C" w:rsidRPr="007E439C">
        <w:rPr>
          <w:rFonts w:ascii="GHEA Grapalat" w:hAnsi="GHEA Grapalat"/>
          <w:i/>
          <w:sz w:val="20"/>
          <w:szCs w:val="20"/>
        </w:rPr>
        <w:t xml:space="preserve"> </w:t>
      </w:r>
      <w:r w:rsidR="007E439C">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sidR="00D523EF">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B932B8" w:rsidRPr="00CD6B60" w:rsidRDefault="00B932B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B932B8" w:rsidRPr="00CD6B60" w:rsidRDefault="00B932B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6">
    <w:p w:rsidR="00B932B8" w:rsidRDefault="00B932B8"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sidR="00071C65">
        <w:rPr>
          <w:rFonts w:ascii="GHEA Grapalat" w:hAnsi="GHEA Grapalat"/>
          <w:i/>
          <w:sz w:val="20"/>
          <w:szCs w:val="20"/>
        </w:rPr>
        <w:t xml:space="preserve"> </w:t>
      </w:r>
      <w:r>
        <w:rPr>
          <w:rFonts w:ascii="GHEA Grapalat" w:hAnsi="GHEA Grapalat"/>
          <w:i/>
          <w:sz w:val="20"/>
          <w:szCs w:val="20"/>
        </w:rPr>
        <w:t>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B932B8" w:rsidRDefault="00B932B8"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 xml:space="preserve">0 млн. </w:t>
      </w:r>
      <w:proofErr w:type="spellStart"/>
      <w:r w:rsidRPr="00BC07EB">
        <w:rPr>
          <w:rFonts w:ascii="GHEA Grapalat" w:hAnsi="GHEA Grapalat"/>
          <w:i/>
          <w:sz w:val="20"/>
          <w:szCs w:val="20"/>
        </w:rPr>
        <w:t>драмов</w:t>
      </w:r>
      <w:proofErr w:type="spellEnd"/>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B932B8" w:rsidRPr="009E2596" w:rsidRDefault="00B932B8"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7">
    <w:p w:rsidR="00EA6AE0" w:rsidRPr="0049623A" w:rsidDel="00932115" w:rsidRDefault="00EA6AE0" w:rsidP="00AF1F59">
      <w:pPr>
        <w:pStyle w:val="af2"/>
        <w:jc w:val="both"/>
        <w:rPr>
          <w:del w:id="1" w:author="Inesa Kocharyan" w:date="2019-10-29T12:18:00Z"/>
        </w:rPr>
      </w:pPr>
      <w:r>
        <w:rPr>
          <w:rStyle w:val="af6"/>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наименования производителя,</w:t>
      </w:r>
      <w:proofErr w:type="gramStart"/>
      <w:r w:rsidRPr="00D3436F">
        <w:rPr>
          <w:rFonts w:ascii="GHEA Grapalat" w:hAnsi="GHEA Grapalat"/>
          <w:i/>
        </w:rPr>
        <w:t xml:space="preserve"> ,</w:t>
      </w:r>
      <w:proofErr w:type="gramEnd"/>
      <w:r w:rsidRPr="00D3436F">
        <w:rPr>
          <w:rFonts w:ascii="GHEA Grapalat" w:hAnsi="GHEA Grapalat"/>
          <w:i/>
        </w:rPr>
        <w:t xml:space="preserve">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8">
    <w:p w:rsidR="005700F1" w:rsidRPr="00D3436F" w:rsidRDefault="005700F1"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5700F1" w:rsidRPr="000811C1" w:rsidRDefault="005700F1">
      <w:pPr>
        <w:pStyle w:val="af2"/>
        <w:rPr>
          <w:rFonts w:asciiTheme="minorHAnsi" w:hAnsiTheme="minorHAnsi"/>
        </w:rPr>
      </w:pPr>
    </w:p>
  </w:footnote>
  <w:footnote w:id="9">
    <w:p w:rsidR="002A2F79" w:rsidRPr="002C2499" w:rsidRDefault="002A2F79" w:rsidP="00B351F5">
      <w:pPr>
        <w:pStyle w:val="af2"/>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2A2F79" w:rsidRPr="000811C1" w:rsidRDefault="002A2F79">
      <w:pPr>
        <w:pStyle w:val="af2"/>
        <w:rPr>
          <w:rFonts w:asciiTheme="minorHAnsi" w:hAnsiTheme="minorHAnsi"/>
        </w:rPr>
      </w:pPr>
    </w:p>
  </w:footnote>
  <w:footnote w:id="10">
    <w:p w:rsidR="003C78D9" w:rsidRPr="00FE2AA4" w:rsidRDefault="003C78D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11">
    <w:p w:rsidR="00FE2802" w:rsidRPr="008842CE" w:rsidRDefault="00FE2802"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FE2802" w:rsidRPr="000811C1" w:rsidRDefault="00FE2802">
      <w:pPr>
        <w:pStyle w:val="af2"/>
        <w:rPr>
          <w:lang w:val="af-ZA"/>
        </w:rPr>
      </w:pPr>
    </w:p>
  </w:footnote>
  <w:footnote w:id="12">
    <w:p w:rsidR="00B932B8" w:rsidRPr="0092041F" w:rsidRDefault="00B932B8" w:rsidP="00C67FAB">
      <w:pPr>
        <w:pStyle w:val="af2"/>
        <w:jc w:val="both"/>
        <w:rPr>
          <w:rFonts w:ascii="GHEA Grapalat" w:hAnsi="GHEA Grapalat"/>
          <w:i/>
        </w:rPr>
      </w:pPr>
      <w:r w:rsidRPr="00C67FAB">
        <w:rPr>
          <w:rStyle w:val="af6"/>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 </w:t>
      </w:r>
      <w:r w:rsidR="0092041F"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0092041F" w:rsidRPr="0092041F">
        <w:rPr>
          <w:rFonts w:ascii="GHEA Grapalat" w:hAnsi="GHEA Grapalat" w:cs="Sylfaen"/>
          <w:i/>
          <w:sz w:val="16"/>
          <w:szCs w:val="16"/>
        </w:rPr>
        <w:t>”</w:t>
      </w:r>
      <w:r w:rsidR="0092041F">
        <w:rPr>
          <w:rFonts w:ascii="GHEA Grapalat" w:hAnsi="GHEA Grapalat" w:cs="Sylfaen"/>
          <w:i/>
          <w:sz w:val="16"/>
          <w:szCs w:val="16"/>
        </w:rPr>
        <w:t xml:space="preserve"> </w:t>
      </w:r>
      <w:r w:rsidRPr="00C67FAB">
        <w:rPr>
          <w:rFonts w:ascii="GHEA Grapalat" w:hAnsi="GHEA Grapalat"/>
          <w:i/>
        </w:rPr>
        <w:t>заменяются словами</w:t>
      </w:r>
      <w:r w:rsidR="0092041F">
        <w:rPr>
          <w:rFonts w:ascii="GHEA Grapalat" w:hAnsi="GHEA Grapalat"/>
          <w:i/>
        </w:rPr>
        <w:t xml:space="preserve"> </w:t>
      </w:r>
      <w:r w:rsidRPr="00C67FAB">
        <w:rPr>
          <w:rFonts w:ascii="GHEA Grapalat" w:hAnsi="GHEA Grapalat"/>
          <w:i/>
        </w:rPr>
        <w:t xml:space="preserve"> </w:t>
      </w:r>
      <w:r w:rsidR="0092041F"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0092041F" w:rsidRPr="0092041F">
        <w:rPr>
          <w:rFonts w:ascii="GHEA Grapalat" w:hAnsi="GHEA Grapalat" w:cs="Sylfaen"/>
          <w:i/>
          <w:sz w:val="16"/>
          <w:szCs w:val="16"/>
        </w:rPr>
        <w:t>”</w:t>
      </w:r>
    </w:p>
  </w:footnote>
  <w:footnote w:id="13">
    <w:p w:rsidR="00B932B8" w:rsidRPr="00511966" w:rsidRDefault="00B932B8" w:rsidP="00C67FAB">
      <w:pPr>
        <w:pStyle w:val="af2"/>
        <w:jc w:val="both"/>
        <w:rPr>
          <w:rFonts w:ascii="GHEA Grapalat" w:hAnsi="GHEA Grapalat"/>
          <w:i/>
        </w:rPr>
      </w:pPr>
      <w:r w:rsidRPr="00C67FAB">
        <w:rPr>
          <w:rStyle w:val="af6"/>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w:t>
      </w:r>
      <w:r w:rsidR="00511966">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sidR="00511966">
        <w:rPr>
          <w:rFonts w:ascii="GHEA Grapalat" w:hAnsi="GHEA Grapalat"/>
          <w:i/>
        </w:rPr>
        <w:t xml:space="preserve"> </w:t>
      </w:r>
      <w:r w:rsidRPr="00C67FAB">
        <w:rPr>
          <w:rFonts w:ascii="GHEA Grapalat" w:hAnsi="GHEA Grapalat"/>
          <w:i/>
        </w:rPr>
        <w:t>заменяются словами</w:t>
      </w:r>
      <w:r w:rsidR="00511966">
        <w:rPr>
          <w:rFonts w:ascii="GHEA Grapalat" w:hAnsi="GHEA Grapalat"/>
          <w:i/>
        </w:rPr>
        <w:t xml:space="preserve"> </w:t>
      </w:r>
      <w:r w:rsidRPr="00C67FAB">
        <w:rPr>
          <w:rFonts w:ascii="GHEA Grapalat" w:hAnsi="GHEA Grapalat"/>
          <w:i/>
        </w:rPr>
        <w:t xml:space="preserve">" в одностороннем порядке утвержденного </w:t>
      </w:r>
      <w:proofErr w:type="spellStart"/>
      <w:r w:rsidRPr="00C67FAB">
        <w:rPr>
          <w:rFonts w:ascii="GHEA Grapalat" w:hAnsi="GHEA Grapalat"/>
          <w:i/>
        </w:rPr>
        <w:t>заявления-в</w:t>
      </w:r>
      <w:proofErr w:type="spellEnd"/>
      <w:r w:rsidRPr="00C67FAB">
        <w:rPr>
          <w:rFonts w:ascii="GHEA Grapalat" w:hAnsi="GHEA Grapalat"/>
          <w:i/>
        </w:rPr>
        <w:t xml:space="preserve"> виде неустойки (приложение 5.1) или наличных денег</w:t>
      </w:r>
      <w:r w:rsidR="0063094A" w:rsidRPr="008E4439">
        <w:rPr>
          <w:rFonts w:ascii="GHEA Grapalat" w:hAnsi="GHEA Grapalat" w:cs="Sylfaen"/>
          <w:i/>
          <w:sz w:val="16"/>
          <w:szCs w:val="16"/>
        </w:rPr>
        <w:t>”</w:t>
      </w:r>
      <w:r w:rsidR="0063094A">
        <w:rPr>
          <w:rFonts w:ascii="GHEA Grapalat" w:hAnsi="GHEA Grapalat" w:cs="Sylfaen"/>
          <w:i/>
          <w:sz w:val="16"/>
          <w:szCs w:val="16"/>
        </w:rPr>
        <w:t>.</w:t>
      </w:r>
    </w:p>
  </w:footnote>
  <w:footnote w:id="14">
    <w:p w:rsidR="00B932B8" w:rsidRPr="008E4439" w:rsidRDefault="00B932B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932B8" w:rsidRPr="000811C1" w:rsidRDefault="00B932B8" w:rsidP="0027573B">
      <w:pPr>
        <w:pStyle w:val="af2"/>
        <w:rPr>
          <w:rFonts w:ascii="Sylfaen" w:hAnsi="Sylfaen"/>
          <w:sz w:val="18"/>
          <w:szCs w:val="18"/>
        </w:rPr>
      </w:pPr>
    </w:p>
  </w:footnote>
  <w:footnote w:id="15">
    <w:p w:rsidR="00B932B8" w:rsidRPr="00A31673" w:rsidRDefault="00B932B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6">
    <w:p w:rsidR="00B932B8" w:rsidRPr="00DE7706" w:rsidRDefault="00B932B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7">
    <w:p w:rsidR="00B932B8" w:rsidRPr="00B666FB" w:rsidRDefault="00B932B8">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8">
    <w:p w:rsidR="00B932B8" w:rsidRDefault="00B932B8"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B932B8" w:rsidRDefault="00B932B8" w:rsidP="006B3E56">
      <w:pPr>
        <w:pStyle w:val="af2"/>
        <w:rPr>
          <w:rFonts w:asciiTheme="minorHAnsi" w:hAnsiTheme="minorHAnsi"/>
          <w:lang w:val="af-ZA"/>
        </w:rPr>
      </w:pPr>
    </w:p>
  </w:footnote>
  <w:footnote w:id="19">
    <w:p w:rsidR="00B932B8" w:rsidRPr="00A25D1B" w:rsidRDefault="00B932B8"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rsidR="00B932B8" w:rsidRPr="00DC619D" w:rsidRDefault="00B932B8"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21">
    <w:p w:rsidR="00B932B8" w:rsidRPr="00D3436F" w:rsidRDefault="00B932B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B932B8" w:rsidRPr="00D3436F" w:rsidRDefault="00B932B8">
      <w:pPr>
        <w:pStyle w:val="af2"/>
        <w:rPr>
          <w:lang w:val="es-ES"/>
        </w:rPr>
      </w:pPr>
    </w:p>
  </w:footnote>
  <w:footnote w:id="22">
    <w:p w:rsidR="00B932B8" w:rsidRPr="00217344" w:rsidRDefault="00B932B8">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B932B8" w:rsidRPr="00217344" w:rsidRDefault="00B932B8"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rsidR="00B932B8" w:rsidRPr="008842CE" w:rsidRDefault="00B932B8"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B932B8" w:rsidRPr="008842CE" w:rsidRDefault="00B932B8" w:rsidP="003D2FE2">
      <w:pPr>
        <w:pStyle w:val="af2"/>
        <w:jc w:val="both"/>
        <w:rPr>
          <w:rFonts w:ascii="GHEA Grapalat" w:hAnsi="GHEA Grapalat"/>
        </w:rPr>
      </w:pPr>
    </w:p>
  </w:footnote>
  <w:footnote w:id="25">
    <w:p w:rsidR="00B932B8" w:rsidRPr="008842CE" w:rsidRDefault="00B932B8" w:rsidP="003D2FE2">
      <w:pPr>
        <w:pStyle w:val="af2"/>
        <w:jc w:val="both"/>
      </w:pPr>
    </w:p>
  </w:footnote>
  <w:footnote w:id="26">
    <w:p w:rsidR="00235549" w:rsidRPr="00217344" w:rsidRDefault="00235549"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7">
    <w:p w:rsidR="000A214C" w:rsidRPr="008842CE" w:rsidRDefault="000A214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0A214C" w:rsidRPr="008842CE" w:rsidRDefault="000A214C" w:rsidP="000A214C">
      <w:pPr>
        <w:pStyle w:val="af2"/>
        <w:jc w:val="both"/>
        <w:rPr>
          <w:rFonts w:ascii="GHEA Grapalat" w:hAnsi="GHEA Grapalat"/>
        </w:rPr>
      </w:pPr>
    </w:p>
  </w:footnote>
  <w:footnote w:id="28">
    <w:p w:rsidR="000A214C" w:rsidRPr="008842CE" w:rsidRDefault="000A214C" w:rsidP="000A214C">
      <w:pPr>
        <w:pStyle w:val="af2"/>
        <w:jc w:val="both"/>
      </w:pPr>
    </w:p>
  </w:footnote>
  <w:footnote w:id="29">
    <w:p w:rsidR="00B932B8" w:rsidRPr="008842CE" w:rsidRDefault="00B932B8"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0">
    <w:p w:rsidR="00D043FA" w:rsidRPr="00D3436F" w:rsidRDefault="00D043FA"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31">
    <w:p w:rsidR="003C61D5" w:rsidRPr="008842CE" w:rsidRDefault="003C61D5" w:rsidP="005E52ED">
      <w:pPr>
        <w:pStyle w:val="af2"/>
        <w:widowControl w:val="0"/>
        <w:jc w:val="both"/>
        <w:rPr>
          <w:rFonts w:ascii="GHEA Grapalat" w:hAnsi="GHEA Grapalat"/>
          <w:lang w:val="hy-AM"/>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w:t>
      </w:r>
      <w:proofErr w:type="gramStart"/>
      <w:r w:rsidRPr="008842CE">
        <w:rPr>
          <w:rFonts w:ascii="GHEA Grapalat" w:hAnsi="GHEA Grapalat"/>
          <w:i/>
        </w:rPr>
        <w:t>,</w:t>
      </w:r>
      <w:proofErr w:type="gramEnd"/>
      <w:r w:rsidRPr="008842CE">
        <w:rPr>
          <w:rFonts w:ascii="GHEA Grapalat" w:hAnsi="GHEA Grapalat"/>
          <w:i/>
        </w:rPr>
        <w:t xml:space="preserve">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3C61D5" w:rsidRPr="00D3436F" w:rsidRDefault="003C61D5">
      <w:pPr>
        <w:pStyle w:val="af2"/>
        <w:rPr>
          <w:lang w:val="hy-AM"/>
        </w:rPr>
      </w:pPr>
    </w:p>
  </w:footnote>
  <w:footnote w:id="32">
    <w:p w:rsidR="007A12AE" w:rsidRPr="008842CE" w:rsidRDefault="007A12AE"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7A12AE" w:rsidRPr="00E85250" w:rsidRDefault="007A12AE" w:rsidP="00D90640">
      <w:pPr>
        <w:widowControl w:val="0"/>
        <w:spacing w:after="160" w:line="360" w:lineRule="auto"/>
        <w:ind w:firstLine="709"/>
        <w:jc w:val="both"/>
        <w:rPr>
          <w:rFonts w:ascii="GHEA Grapalat" w:hAnsi="GHEA Grapalat"/>
          <w:lang w:val="hy-AM"/>
        </w:rPr>
      </w:pPr>
    </w:p>
    <w:p w:rsidR="007A12AE" w:rsidRPr="00D3436F" w:rsidRDefault="007A12AE">
      <w:pPr>
        <w:pStyle w:val="af2"/>
        <w:rPr>
          <w:lang w:val="hy-AM"/>
        </w:rPr>
      </w:pPr>
    </w:p>
  </w:footnote>
  <w:footnote w:id="33">
    <w:p w:rsidR="00803ED8" w:rsidRPr="00402BC3" w:rsidRDefault="00803ED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803ED8" w:rsidRPr="00552088" w:rsidRDefault="00803ED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803ED8" w:rsidRPr="00D3436F" w:rsidRDefault="00803ED8">
      <w:pPr>
        <w:pStyle w:val="af2"/>
        <w:rPr>
          <w:lang w:val="hy-AM"/>
        </w:rPr>
      </w:pPr>
    </w:p>
  </w:footnote>
  <w:footnote w:id="34">
    <w:p w:rsidR="008860B6" w:rsidRPr="008842CE" w:rsidRDefault="008860B6"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8860B6" w:rsidRPr="00D3436F" w:rsidRDefault="008860B6">
      <w:pPr>
        <w:pStyle w:val="af2"/>
        <w:rPr>
          <w:lang w:val="hy-AM"/>
        </w:rPr>
      </w:pPr>
    </w:p>
  </w:footnote>
  <w:footnote w:id="35">
    <w:p w:rsidR="008D68DB" w:rsidRPr="00D3436F" w:rsidRDefault="008D68DB"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6">
    <w:p w:rsidR="00BC5D2F" w:rsidRPr="008842CE" w:rsidRDefault="00BC5D2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C5D2F" w:rsidRPr="00D3436F" w:rsidRDefault="00BC5D2F">
      <w:pPr>
        <w:pStyle w:val="af2"/>
        <w:rPr>
          <w:lang w:val="hy-AM"/>
        </w:rPr>
      </w:pPr>
    </w:p>
  </w:footnote>
  <w:footnote w:id="37">
    <w:p w:rsidR="00325043" w:rsidRPr="008842CE" w:rsidRDefault="00325043" w:rsidP="00413390">
      <w:pPr>
        <w:pStyle w:val="af2"/>
        <w:widowControl w:val="0"/>
        <w:jc w:val="both"/>
        <w:rPr>
          <w:rFonts w:ascii="GHEA Grapalat" w:hAnsi="GHEA Grapalat"/>
          <w:lang w:val="hy-AM"/>
        </w:rPr>
      </w:pPr>
      <w:r>
        <w:rPr>
          <w:rStyle w:val="af6"/>
        </w:rPr>
        <w:t>24</w:t>
      </w:r>
      <w:r>
        <w:t xml:space="preserve"> </w:t>
      </w:r>
      <w:proofErr w:type="gramStart"/>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roofErr w:type="gramEnd"/>
    </w:p>
    <w:p w:rsidR="00325043" w:rsidRPr="008842CE" w:rsidRDefault="00325043"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325043" w:rsidRPr="00D3436F" w:rsidRDefault="00325043">
      <w:pPr>
        <w:pStyle w:val="af2"/>
        <w:rPr>
          <w:lang w:val="hy-AM"/>
        </w:rPr>
      </w:pPr>
    </w:p>
  </w:footnote>
  <w:footnote w:id="38">
    <w:p w:rsidR="00B932B8" w:rsidRPr="008842CE" w:rsidRDefault="00B932B8"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9">
    <w:p w:rsidR="00B932B8" w:rsidRPr="008842CE" w:rsidRDefault="00B932B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6AD"/>
    <w:rsid w:val="00016DFB"/>
    <w:rsid w:val="00017484"/>
    <w:rsid w:val="000209D3"/>
    <w:rsid w:val="00020B2E"/>
    <w:rsid w:val="00020C83"/>
    <w:rsid w:val="00021C2E"/>
    <w:rsid w:val="00023384"/>
    <w:rsid w:val="000238FE"/>
    <w:rsid w:val="00023F8F"/>
    <w:rsid w:val="000241CA"/>
    <w:rsid w:val="000244FF"/>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64C"/>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630"/>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630"/>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1D0"/>
    <w:rsid w:val="0010323D"/>
    <w:rsid w:val="00103763"/>
    <w:rsid w:val="00104861"/>
    <w:rsid w:val="00106365"/>
    <w:rsid w:val="00106D44"/>
    <w:rsid w:val="00106DEE"/>
    <w:rsid w:val="00110534"/>
    <w:rsid w:val="00110A72"/>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316"/>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49"/>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4C2"/>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47"/>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B78D1"/>
    <w:rsid w:val="002C0665"/>
    <w:rsid w:val="002C071B"/>
    <w:rsid w:val="002C0DD6"/>
    <w:rsid w:val="002C1050"/>
    <w:rsid w:val="002C1053"/>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81"/>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1EE4"/>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0AF"/>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87B"/>
    <w:rsid w:val="004C3E56"/>
    <w:rsid w:val="004C4C47"/>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1364"/>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823"/>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1CFC"/>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DB7"/>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6B4"/>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2A27"/>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5DC2"/>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3BA0"/>
    <w:rsid w:val="006F49AA"/>
    <w:rsid w:val="006F58E6"/>
    <w:rsid w:val="006F6413"/>
    <w:rsid w:val="006F69A0"/>
    <w:rsid w:val="006F6D1F"/>
    <w:rsid w:val="00700C81"/>
    <w:rsid w:val="00701157"/>
    <w:rsid w:val="007017E0"/>
    <w:rsid w:val="007019EA"/>
    <w:rsid w:val="00702A06"/>
    <w:rsid w:val="007032AC"/>
    <w:rsid w:val="007035C9"/>
    <w:rsid w:val="00703BC2"/>
    <w:rsid w:val="00703D0C"/>
    <w:rsid w:val="00704898"/>
    <w:rsid w:val="007051CF"/>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8779E"/>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DF5"/>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2F0"/>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3F72"/>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87EC6"/>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5787"/>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07D5D"/>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24B2"/>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2E03"/>
    <w:rsid w:val="009466FA"/>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3EC"/>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295D"/>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21E6"/>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054"/>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1F26"/>
    <w:rsid w:val="00A42E71"/>
    <w:rsid w:val="00A43166"/>
    <w:rsid w:val="00A4360B"/>
    <w:rsid w:val="00A43D3A"/>
    <w:rsid w:val="00A4426D"/>
    <w:rsid w:val="00A45002"/>
    <w:rsid w:val="00A453B5"/>
    <w:rsid w:val="00A45662"/>
    <w:rsid w:val="00A4566B"/>
    <w:rsid w:val="00A45946"/>
    <w:rsid w:val="00A45D0A"/>
    <w:rsid w:val="00A45F85"/>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0DF1"/>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3E9"/>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09C1"/>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6B79"/>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62C"/>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57E29"/>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48D"/>
    <w:rsid w:val="00BA2853"/>
    <w:rsid w:val="00BA3554"/>
    <w:rsid w:val="00BA4EED"/>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34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2B85"/>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D6"/>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0DC4"/>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6205"/>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5E09"/>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0420"/>
    <w:rsid w:val="00DB14F9"/>
    <w:rsid w:val="00DB2BCC"/>
    <w:rsid w:val="00DB3E17"/>
    <w:rsid w:val="00DB40C0"/>
    <w:rsid w:val="00DB41B7"/>
    <w:rsid w:val="00DB4273"/>
    <w:rsid w:val="00DB4CC7"/>
    <w:rsid w:val="00DB64C8"/>
    <w:rsid w:val="00DB6D02"/>
    <w:rsid w:val="00DB7289"/>
    <w:rsid w:val="00DB73C8"/>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ECD"/>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6ECF"/>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5D2"/>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1AD2"/>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5A5"/>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00A"/>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4B8C"/>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705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7051CF"/>
    <w:rPr>
      <w:rFonts w:ascii="Courier New" w:hAnsi="Courier New" w:cs="Courier New"/>
      <w:lang w:bidi="ar-SA"/>
    </w:rPr>
  </w:style>
  <w:style w:type="paragraph" w:styleId="aff4">
    <w:name w:val="No Spacing"/>
    <w:uiPriority w:val="1"/>
    <w:qFormat/>
    <w:rsid w:val="009324B2"/>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isitiv1mankapartez@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secretariat@minfin.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FFD8F-079F-44AB-B2DA-59FE3D30F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99</Pages>
  <Words>22268</Words>
  <Characters>126929</Characters>
  <Application>Microsoft Office Word</Application>
  <DocSecurity>0</DocSecurity>
  <Lines>1057</Lines>
  <Paragraphs>297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148900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753</cp:revision>
  <cp:lastPrinted>2018-02-16T07:12:00Z</cp:lastPrinted>
  <dcterms:created xsi:type="dcterms:W3CDTF">2019-10-28T07:04:00Z</dcterms:created>
  <dcterms:modified xsi:type="dcterms:W3CDTF">2019-12-20T14:39:00Z</dcterms:modified>
</cp:coreProperties>
</file>