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7E4B75" w:rsidRDefault="000B4129" w:rsidP="000B4129">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001B6354">
        <w:rPr>
          <w:rFonts w:ascii="GHEA Grapalat" w:hAnsi="GHEA Grapalat"/>
          <w:i/>
        </w:rPr>
        <w:t>11</w:t>
      </w:r>
    </w:p>
    <w:p w:rsid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rsidR="007955B3" w:rsidRPr="000B4129" w:rsidRDefault="007955B3" w:rsidP="000B4129">
      <w:pPr>
        <w:widowControl w:val="0"/>
        <w:spacing w:after="160" w:line="360" w:lineRule="auto"/>
        <w:ind w:firstLine="567"/>
        <w:contextualSpacing/>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7955B3">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D825F4">
        <w:rPr>
          <w:rFonts w:ascii="GHEA Grapalat" w:hAnsi="GHEA Grapalat"/>
          <w:i w:val="0"/>
          <w:sz w:val="24"/>
          <w:szCs w:val="24"/>
        </w:rPr>
        <w:t>07</w:t>
      </w:r>
      <w:r w:rsidR="007955B3">
        <w:rPr>
          <w:rFonts w:ascii="GHEA Grapalat" w:hAnsi="GHEA Grapalat"/>
          <w:i w:val="0"/>
          <w:sz w:val="24"/>
          <w:szCs w:val="24"/>
        </w:rPr>
        <w:t>"</w:t>
      </w:r>
      <w:r w:rsidR="007955B3" w:rsidRPr="000C620C">
        <w:t xml:space="preserve"> </w:t>
      </w:r>
      <w:r w:rsidR="00D825F4" w:rsidRPr="00D825F4">
        <w:rPr>
          <w:rFonts w:ascii="GHEA Grapalat" w:hAnsi="GHEA Grapalat" w:cs="Arial"/>
          <w:i w:val="0"/>
          <w:sz w:val="24"/>
          <w:szCs w:val="24"/>
        </w:rPr>
        <w:t>январь</w:t>
      </w:r>
      <w:r w:rsidR="005425A8" w:rsidRPr="00D825F4">
        <w:rPr>
          <w:rFonts w:ascii="GHEA Grapalat" w:hAnsi="GHEA Grapalat"/>
          <w:i w:val="0"/>
          <w:sz w:val="24"/>
          <w:szCs w:val="24"/>
        </w:rPr>
        <w:t xml:space="preserve"> </w:t>
      </w:r>
      <w:r w:rsidR="007955B3" w:rsidRPr="009044F1">
        <w:rPr>
          <w:rFonts w:ascii="GHEA Grapalat" w:hAnsi="GHEA Grapalat"/>
          <w:i w:val="0"/>
          <w:sz w:val="24"/>
          <w:szCs w:val="24"/>
        </w:rPr>
        <w:t xml:space="preserve">" </w:t>
      </w:r>
      <w:r w:rsidR="00D825F4">
        <w:rPr>
          <w:rFonts w:ascii="GHEA Grapalat" w:hAnsi="GHEA Grapalat"/>
          <w:i w:val="0"/>
          <w:sz w:val="24"/>
          <w:szCs w:val="24"/>
        </w:rPr>
        <w:t>2026</w:t>
      </w:r>
      <w:r w:rsidR="007955B3" w:rsidRPr="002E3F3D">
        <w:rPr>
          <w:rFonts w:ascii="GHEA Grapalat" w:hAnsi="GHEA Grapalat"/>
          <w:i w:val="0"/>
          <w:sz w:val="24"/>
          <w:szCs w:val="24"/>
        </w:rPr>
        <w:t xml:space="preserve"> </w:t>
      </w:r>
      <w:r w:rsidR="007955B3" w:rsidRPr="00550AC7">
        <w:rPr>
          <w:rFonts w:ascii="GHEA Grapalat" w:hAnsi="GHEA Grapalat"/>
          <w:i w:val="0"/>
          <w:sz w:val="24"/>
          <w:szCs w:val="24"/>
        </w:rPr>
        <w:t xml:space="preserve">года </w:t>
      </w:r>
      <w:r w:rsidR="002E3F3D" w:rsidRPr="00550AC7">
        <w:rPr>
          <w:rFonts w:ascii="GHEA Grapalat" w:hAnsi="GHEA Grapalat"/>
          <w:i w:val="0"/>
          <w:sz w:val="24"/>
          <w:szCs w:val="24"/>
        </w:rPr>
        <w:t>"</w:t>
      </w:r>
      <w:r w:rsidR="00550AC7" w:rsidRPr="00550AC7">
        <w:rPr>
          <w:rFonts w:ascii="GHEA Grapalat" w:hAnsi="GHEA Grapalat"/>
          <w:i w:val="0"/>
          <w:sz w:val="24"/>
          <w:szCs w:val="24"/>
          <w:lang w:val="hy-AM"/>
        </w:rPr>
        <w:t>2Լ</w:t>
      </w:r>
      <w:r w:rsidR="007955B3" w:rsidRPr="00550AC7">
        <w:rPr>
          <w:rFonts w:ascii="GHEA Grapalat" w:hAnsi="GHEA Grapalat"/>
          <w:i w:val="0"/>
          <w:sz w:val="24"/>
          <w:szCs w:val="24"/>
        </w:rPr>
        <w:t>"</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825F4">
        <w:rPr>
          <w:rFonts w:ascii="GHEA Grapalat" w:hAnsi="GHEA Grapalat"/>
          <w:i w:val="0"/>
          <w:sz w:val="24"/>
          <w:szCs w:val="24"/>
        </w:rPr>
        <w:t>ՍՏՄԱԿ-ԳՀԾՁԲ-26/1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7955B3"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D825F4" w:rsidRPr="009A4554">
        <w:rPr>
          <w:rFonts w:ascii="GHEA Grapalat" w:hAnsi="GHEA Grapalat"/>
          <w:i w:val="0"/>
          <w:sz w:val="24"/>
          <w:szCs w:val="24"/>
          <w:shd w:val="clear" w:color="auto" w:fill="FFFFFF"/>
        </w:rPr>
        <w:t>Государственная некоммерческая организация</w:t>
      </w:r>
      <w:r w:rsidR="00D825F4">
        <w:rPr>
          <w:rFonts w:ascii="GHEA Grapalat" w:hAnsi="GHEA Grapalat"/>
          <w:i w:val="0"/>
          <w:sz w:val="24"/>
          <w:szCs w:val="24"/>
        </w:rPr>
        <w:t xml:space="preserve"> </w:t>
      </w:r>
      <w:r w:rsidR="00D825F4" w:rsidRPr="00DF653D">
        <w:rPr>
          <w:rFonts w:ascii="GHEA Grapalat" w:hAnsi="GHEA Grapalat"/>
          <w:i w:val="0"/>
          <w:sz w:val="24"/>
          <w:szCs w:val="24"/>
        </w:rPr>
        <w:t>Сисианский региональный педагогический психологический центр поддержки</w:t>
      </w:r>
      <w:r w:rsidR="00D825F4" w:rsidRPr="009044F1">
        <w:rPr>
          <w:rFonts w:ascii="GHEA Grapalat" w:hAnsi="GHEA Grapalat"/>
          <w:i w:val="0"/>
          <w:sz w:val="24"/>
          <w:szCs w:val="24"/>
        </w:rPr>
        <w:t>, находящийся по адресу:</w:t>
      </w:r>
      <w:r w:rsidR="00D825F4" w:rsidRPr="00DF653D">
        <w:t xml:space="preserve"> </w:t>
      </w:r>
      <w:r w:rsidR="00D825F4" w:rsidRPr="00DF653D">
        <w:rPr>
          <w:rFonts w:ascii="GHEA Grapalat" w:hAnsi="GHEA Grapalat"/>
          <w:i w:val="0"/>
          <w:sz w:val="24"/>
          <w:szCs w:val="24"/>
        </w:rPr>
        <w:t>Сюникская область Республики Армения, г. Сисиан, ул. Камо 5</w:t>
      </w:r>
    </w:p>
    <w:p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7955B3">
        <w:rPr>
          <w:rFonts w:ascii="GHEA Grapalat" w:hAnsi="GHEA Grapalat"/>
          <w:i w:val="0"/>
          <w:sz w:val="24"/>
          <w:szCs w:val="24"/>
        </w:rPr>
        <w:t>ЗАПРОСЕ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D825F4" w:rsidRPr="00782D60" w:rsidRDefault="007955B3" w:rsidP="00D825F4">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w:t>
      </w:r>
      <w:r w:rsidR="00D825F4" w:rsidRPr="009044F1">
        <w:rPr>
          <w:rFonts w:ascii="GHEA Grapalat" w:hAnsi="GHEA Grapalat"/>
          <w:i w:val="0"/>
          <w:sz w:val="24"/>
          <w:szCs w:val="24"/>
        </w:rPr>
        <w:t xml:space="preserve">отобранному по итогам </w:t>
      </w:r>
      <w:r w:rsidR="00D825F4">
        <w:rPr>
          <w:rFonts w:ascii="GHEA Grapalat" w:hAnsi="GHEA Grapalat"/>
          <w:i w:val="0"/>
          <w:sz w:val="24"/>
          <w:szCs w:val="24"/>
        </w:rPr>
        <w:t>настоящей процедуры</w:t>
      </w:r>
      <w:r w:rsidR="00D825F4" w:rsidRPr="009044F1">
        <w:rPr>
          <w:rFonts w:ascii="GHEA Grapalat" w:hAnsi="GHEA Grapalat"/>
          <w:i w:val="0"/>
          <w:sz w:val="24"/>
          <w:szCs w:val="24"/>
        </w:rPr>
        <w:t>, в</w:t>
      </w:r>
      <w:r w:rsidR="00D825F4">
        <w:rPr>
          <w:rFonts w:ascii="Courier New" w:hAnsi="Courier New" w:cs="Courier New"/>
          <w:i w:val="0"/>
          <w:sz w:val="24"/>
          <w:szCs w:val="24"/>
          <w:lang w:val="en-US"/>
        </w:rPr>
        <w:t> </w:t>
      </w:r>
      <w:r w:rsidR="00D825F4" w:rsidRPr="00782D60">
        <w:rPr>
          <w:rFonts w:ascii="GHEA Grapalat" w:hAnsi="GHEA Grapalat"/>
          <w:i w:val="0"/>
          <w:spacing w:val="6"/>
          <w:sz w:val="24"/>
          <w:szCs w:val="24"/>
        </w:rPr>
        <w:t>установленном</w:t>
      </w:r>
      <w:r w:rsidR="00D825F4" w:rsidRPr="00782D60">
        <w:rPr>
          <w:rFonts w:ascii="Courier New" w:hAnsi="Courier New" w:cs="Courier New"/>
          <w:i w:val="0"/>
          <w:spacing w:val="6"/>
          <w:sz w:val="24"/>
          <w:szCs w:val="24"/>
          <w:lang w:val="en-US"/>
        </w:rPr>
        <w:t> </w:t>
      </w:r>
      <w:r w:rsidR="00D825F4" w:rsidRPr="00782D60">
        <w:rPr>
          <w:rFonts w:ascii="GHEA Grapalat" w:hAnsi="GHEA Grapalat"/>
          <w:i w:val="0"/>
          <w:spacing w:val="6"/>
          <w:sz w:val="24"/>
          <w:szCs w:val="24"/>
        </w:rPr>
        <w:t xml:space="preserve">порядке будет предложено заключить договор на поставку </w:t>
      </w:r>
    </w:p>
    <w:p w:rsidR="00D825F4" w:rsidRPr="003A1EBB" w:rsidRDefault="00D825F4" w:rsidP="00D825F4">
      <w:pPr>
        <w:pStyle w:val="BodyTextIndent"/>
        <w:widowControl w:val="0"/>
        <w:spacing w:line="240" w:lineRule="auto"/>
        <w:ind w:firstLine="0"/>
        <w:rPr>
          <w:rFonts w:ascii="GHEA Grapalat" w:hAnsi="GHEA Grapalat"/>
          <w:i w:val="0"/>
          <w:sz w:val="24"/>
          <w:szCs w:val="24"/>
        </w:rPr>
      </w:pPr>
      <w:r w:rsidRPr="00DF653D">
        <w:rPr>
          <w:rFonts w:ascii="GHEA Grapalat" w:hAnsi="GHEA Grapalat"/>
          <w:i w:val="0"/>
          <w:sz w:val="24"/>
          <w:szCs w:val="24"/>
        </w:rPr>
        <w:t>&lt;&lt;Сисианский региональный центр педагогической психологической поддержки&gt;&gt; Услуги аренды транспортных средств для нужд ГНКО</w:t>
      </w:r>
      <w:r>
        <w:rPr>
          <w:rFonts w:ascii="GHEA Grapalat" w:hAnsi="GHEA Grapalat"/>
          <w:i w:val="0"/>
          <w:sz w:val="24"/>
          <w:szCs w:val="24"/>
        </w:rPr>
        <w:t xml:space="preserve"> (далее — договор).</w:t>
      </w:r>
    </w:p>
    <w:p w:rsidR="00311076" w:rsidRPr="003A1EBB" w:rsidRDefault="00782D60" w:rsidP="00D825F4">
      <w:pPr>
        <w:pStyle w:val="BodyTextIndent"/>
        <w:widowControl w:val="0"/>
        <w:spacing w:after="160" w:line="240" w:lineRule="auto"/>
        <w:ind w:firstLine="567"/>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7955B3">
        <w:rPr>
          <w:rFonts w:ascii="GHEA Grapalat" w:hAnsi="GHEA Grapalat"/>
          <w:i w:val="0"/>
          <w:sz w:val="24"/>
          <w:szCs w:val="24"/>
        </w:rPr>
        <w:t>ЗАПРОСЕ КОТИРОВОК</w:t>
      </w:r>
      <w:r w:rsidRPr="00D85563">
        <w:rPr>
          <w:rFonts w:ascii="GHEA Grapalat" w:hAnsi="GHEA Grapalat"/>
          <w:i w:val="0"/>
          <w:sz w:val="24"/>
          <w:szCs w:val="24"/>
        </w:rPr>
        <w:t xml:space="preserve"> необходимо подавать по адресу</w:t>
      </w:r>
    </w:p>
    <w:p w:rsidR="007955B3" w:rsidRDefault="007955B3" w:rsidP="009216D6">
      <w:pPr>
        <w:pStyle w:val="BodyTextIndent"/>
        <w:widowControl w:val="0"/>
        <w:spacing w:after="160"/>
        <w:ind w:firstLine="0"/>
        <w:jc w:val="center"/>
        <w:rPr>
          <w:rFonts w:ascii="GHEA Grapalat" w:hAnsi="GHEA Grapalat"/>
          <w:i w:val="0"/>
          <w:sz w:val="16"/>
          <w:szCs w:val="24"/>
        </w:rPr>
      </w:pPr>
      <w:r w:rsidRPr="00F3544C">
        <w:rPr>
          <w:rFonts w:ascii="GHEA Grapalat" w:hAnsi="GHEA Grapalat"/>
          <w:i w:val="0"/>
          <w:sz w:val="24"/>
          <w:szCs w:val="24"/>
        </w:rPr>
        <w:t>Сюникская область Республики Армения, город Сисиан, Камо 5</w:t>
      </w:r>
      <w:r w:rsidRPr="00D85563">
        <w:rPr>
          <w:rFonts w:ascii="GHEA Grapalat" w:hAnsi="GHEA Grapalat"/>
          <w:i w:val="0"/>
          <w:sz w:val="16"/>
          <w:szCs w:val="24"/>
        </w:rPr>
        <w:t xml:space="preserve"> </w:t>
      </w:r>
    </w:p>
    <w:p w:rsidR="009216D6" w:rsidRPr="00D85563" w:rsidRDefault="009216D6" w:rsidP="009216D6">
      <w:pPr>
        <w:pStyle w:val="BodyTextIndent"/>
        <w:widowControl w:val="0"/>
        <w:spacing w:after="160"/>
        <w:ind w:firstLine="0"/>
        <w:jc w:val="center"/>
        <w:rPr>
          <w:rFonts w:ascii="GHEA Grapalat" w:hAnsi="GHEA Grapalat"/>
          <w:i w:val="0"/>
          <w:sz w:val="16"/>
          <w:szCs w:val="24"/>
        </w:rPr>
      </w:pPr>
      <w:r w:rsidRPr="00D85563">
        <w:rPr>
          <w:rFonts w:ascii="GHEA Grapalat" w:hAnsi="GHEA Grapalat"/>
          <w:i w:val="0"/>
          <w:sz w:val="16"/>
          <w:szCs w:val="24"/>
        </w:rPr>
        <w:t>(адрес заказчика)</w:t>
      </w:r>
    </w:p>
    <w:p w:rsidR="009216D6" w:rsidRPr="00D85563" w:rsidRDefault="009216D6" w:rsidP="009216D6">
      <w:pPr>
        <w:pStyle w:val="BodyTextIndent"/>
        <w:widowControl w:val="0"/>
        <w:spacing w:after="160"/>
        <w:ind w:firstLine="0"/>
        <w:rPr>
          <w:rFonts w:ascii="GHEA Grapalat" w:hAnsi="GHEA Grapalat"/>
          <w:i w:val="0"/>
          <w:sz w:val="24"/>
          <w:szCs w:val="24"/>
        </w:rPr>
      </w:pPr>
      <w:r w:rsidRPr="00D85563">
        <w:rPr>
          <w:rFonts w:ascii="GHEA Grapalat" w:hAnsi="GHEA Grapalat"/>
          <w:i w:val="0"/>
          <w:sz w:val="24"/>
          <w:szCs w:val="24"/>
        </w:rPr>
        <w:t xml:space="preserve">в документарной форме, до </w:t>
      </w:r>
      <w:r w:rsidR="007955B3">
        <w:rPr>
          <w:rFonts w:ascii="GHEA Grapalat" w:hAnsi="GHEA Grapalat"/>
          <w:i w:val="0"/>
          <w:sz w:val="24"/>
          <w:szCs w:val="24"/>
        </w:rPr>
        <w:t>13</w:t>
      </w:r>
      <w:r w:rsidR="007955B3" w:rsidRPr="00F3544C">
        <w:rPr>
          <w:rFonts w:ascii="GHEA Grapalat" w:hAnsi="GHEA Grapalat"/>
          <w:i w:val="0"/>
          <w:sz w:val="24"/>
          <w:szCs w:val="24"/>
        </w:rPr>
        <w:t>.00</w:t>
      </w:r>
      <w:r w:rsidR="007955B3">
        <w:rPr>
          <w:rFonts w:ascii="GHEA Grapalat" w:hAnsi="GHEA Grapalat"/>
          <w:i w:val="0"/>
          <w:sz w:val="24"/>
          <w:szCs w:val="24"/>
        </w:rPr>
        <w:t xml:space="preserve"> часов 7</w:t>
      </w:r>
      <w:r w:rsidR="007955B3" w:rsidRPr="00D85563">
        <w:rPr>
          <w:rFonts w:ascii="GHEA Grapalat" w:hAnsi="GHEA Grapalat"/>
          <w:i w:val="0"/>
          <w:sz w:val="24"/>
          <w:szCs w:val="24"/>
        </w:rPr>
        <w:t>-го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7955B3"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Pr="00F3544C">
        <w:rPr>
          <w:rFonts w:ascii="GHEA Grapalat" w:hAnsi="GHEA Grapalat"/>
          <w:i w:val="0"/>
          <w:sz w:val="24"/>
          <w:szCs w:val="24"/>
        </w:rPr>
        <w:t>Сюникская область Республики Армения, город Сисиан, Камо 5</w:t>
      </w:r>
      <w:r w:rsidR="00D825F4">
        <w:rPr>
          <w:rFonts w:ascii="GHEA Grapalat" w:hAnsi="GHEA Grapalat"/>
          <w:i w:val="0"/>
          <w:sz w:val="24"/>
          <w:szCs w:val="24"/>
        </w:rPr>
        <w:t>, 16</w:t>
      </w:r>
      <w:r>
        <w:rPr>
          <w:rFonts w:ascii="GHEA Grapalat" w:hAnsi="GHEA Grapalat"/>
          <w:i w:val="0"/>
          <w:sz w:val="24"/>
          <w:szCs w:val="24"/>
        </w:rPr>
        <w:t xml:space="preserve"> </w:t>
      </w:r>
      <w:r w:rsidR="00D825F4" w:rsidRPr="00D825F4">
        <w:rPr>
          <w:rFonts w:ascii="GHEA Grapalat" w:hAnsi="GHEA Grapalat" w:cs="Arial"/>
          <w:i w:val="0"/>
          <w:sz w:val="24"/>
          <w:szCs w:val="24"/>
        </w:rPr>
        <w:t>январь</w:t>
      </w:r>
      <w:r w:rsidR="00D825F4">
        <w:rPr>
          <w:rFonts w:ascii="GHEA Grapalat" w:hAnsi="GHEA Grapalat"/>
          <w:i w:val="0"/>
          <w:sz w:val="24"/>
          <w:szCs w:val="24"/>
        </w:rPr>
        <w:t xml:space="preserve"> 2026</w:t>
      </w:r>
      <w:r>
        <w:rPr>
          <w:rFonts w:ascii="GHEA Grapalat" w:hAnsi="GHEA Grapalat"/>
          <w:i w:val="0"/>
          <w:sz w:val="24"/>
          <w:szCs w:val="24"/>
        </w:rPr>
        <w:t xml:space="preserve"> года в 13:00</w:t>
      </w:r>
      <w:r w:rsidR="009216D6" w:rsidRPr="00D85563">
        <w:rPr>
          <w:rFonts w:ascii="GHEA Grapalat" w:hAnsi="GHEA Grapalat"/>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5425A8" w:rsidRDefault="005425A8" w:rsidP="005425A8">
      <w:pPr>
        <w:pStyle w:val="BodyTextIndent"/>
        <w:widowControl w:val="0"/>
        <w:spacing w:after="160" w:line="240" w:lineRule="auto"/>
        <w:ind w:firstLine="567"/>
        <w:rPr>
          <w:rFonts w:ascii="GHEA Grapalat" w:hAnsi="GHEA Grapalat"/>
          <w:i w:val="0"/>
          <w:sz w:val="24"/>
          <w:szCs w:val="24"/>
        </w:rPr>
      </w:pPr>
      <w:r w:rsidRPr="00C5673A">
        <w:rPr>
          <w:rFonts w:ascii="GHEA Grapalat" w:hAnsi="GHEA Grapalat" w:cs="Arial"/>
          <w:i w:val="0"/>
          <w:sz w:val="24"/>
          <w:szCs w:val="24"/>
        </w:rPr>
        <w:t>Давид Айвазиану</w:t>
      </w:r>
      <w:r>
        <w:rPr>
          <w:rFonts w:ascii="GHEA Grapalat" w:hAnsi="GHEA Grapalat"/>
          <w:i w:val="0"/>
          <w:sz w:val="24"/>
          <w:szCs w:val="24"/>
        </w:rPr>
        <w:t>ю</w:t>
      </w:r>
      <w:r w:rsidRPr="00C5673A">
        <w:rPr>
          <w:rFonts w:ascii="GHEA Grapalat" w:hAnsi="GHEA Grapalat"/>
          <w:i w:val="0"/>
          <w:sz w:val="24"/>
          <w:szCs w:val="24"/>
        </w:rPr>
        <w:t xml:space="preserve"> </w:t>
      </w:r>
    </w:p>
    <w:p w:rsidR="005425A8" w:rsidRPr="00D069F9" w:rsidRDefault="005425A8" w:rsidP="005425A8">
      <w:pPr>
        <w:pStyle w:val="BodyTextIndent"/>
        <w:widowControl w:val="0"/>
        <w:spacing w:after="160" w:line="240" w:lineRule="auto"/>
        <w:ind w:firstLine="567"/>
        <w:rPr>
          <w:rFonts w:ascii="GHEA Grapalat" w:hAnsi="GHEA Grapalat"/>
          <w:i w:val="0"/>
          <w:sz w:val="16"/>
          <w:szCs w:val="16"/>
        </w:rPr>
      </w:pPr>
      <w:r w:rsidRPr="00D069F9">
        <w:rPr>
          <w:rFonts w:ascii="GHEA Grapalat" w:hAnsi="GHEA Grapalat"/>
          <w:i w:val="0"/>
          <w:sz w:val="16"/>
          <w:szCs w:val="16"/>
        </w:rPr>
        <w:t>имя, фамилия</w:t>
      </w:r>
    </w:p>
    <w:p w:rsidR="005425A8" w:rsidRPr="00D069F9" w:rsidRDefault="005425A8" w:rsidP="005425A8">
      <w:pPr>
        <w:pStyle w:val="BodyTextIndent"/>
        <w:widowControl w:val="0"/>
        <w:spacing w:after="160" w:line="240" w:lineRule="auto"/>
        <w:ind w:left="1701" w:firstLine="0"/>
        <w:rPr>
          <w:rFonts w:ascii="GHEA Grapalat" w:hAnsi="GHEA Grapalat"/>
          <w:i w:val="0"/>
          <w:sz w:val="24"/>
          <w:szCs w:val="24"/>
          <w:u w:val="single"/>
        </w:rPr>
      </w:pPr>
      <w:r w:rsidRPr="00D069F9">
        <w:rPr>
          <w:rFonts w:ascii="GHEA Grapalat" w:hAnsi="GHEA Grapalat"/>
          <w:i w:val="0"/>
          <w:sz w:val="24"/>
          <w:szCs w:val="24"/>
        </w:rPr>
        <w:t xml:space="preserve">Телефон </w:t>
      </w:r>
      <w:r>
        <w:rPr>
          <w:rFonts w:ascii="GHEA Grapalat" w:hAnsi="GHEA Grapalat"/>
          <w:i w:val="0"/>
          <w:sz w:val="24"/>
          <w:szCs w:val="24"/>
        </w:rPr>
        <w:t>094545450</w:t>
      </w:r>
    </w:p>
    <w:p w:rsidR="00D825F4" w:rsidRPr="00CD5EB9" w:rsidRDefault="00D825F4" w:rsidP="00D825F4">
      <w:pPr>
        <w:pStyle w:val="BodyTextIndent"/>
        <w:widowControl w:val="0"/>
        <w:spacing w:after="160" w:line="240" w:lineRule="auto"/>
        <w:ind w:firstLine="567"/>
        <w:rPr>
          <w:rFonts w:ascii="GHEA Grapalat" w:hAnsi="GHEA Grapalat"/>
          <w:i w:val="0"/>
          <w:u w:val="single"/>
        </w:rPr>
      </w:pPr>
      <w:r w:rsidRPr="002A5D93">
        <w:rPr>
          <w:rFonts w:ascii="GHEA Grapalat" w:hAnsi="GHEA Grapalat"/>
        </w:rPr>
        <w:t>Эл.почта</w:t>
      </w:r>
      <w:r w:rsidRPr="00397582">
        <w:rPr>
          <w:rFonts w:ascii="GHEA Grapalat" w:hAnsi="GHEA Grapalat"/>
        </w:rPr>
        <w:t>:</w:t>
      </w:r>
      <w:r w:rsidRPr="00397582">
        <w:rPr>
          <w:rFonts w:ascii="GHEA Grapalat" w:hAnsi="GHEA Grapalat"/>
          <w:lang w:val="hy-AM"/>
        </w:rPr>
        <w:t xml:space="preserve"> </w:t>
      </w:r>
      <w:r w:rsidRPr="00397582">
        <w:rPr>
          <w:rFonts w:ascii="GHEA Grapalat" w:hAnsi="GHEA Grapalat"/>
          <w:i w:val="0"/>
          <w:u w:val="single"/>
          <w:lang w:val="af-ZA"/>
        </w:rPr>
        <w:t>specialsisian13@schools.am</w:t>
      </w:r>
    </w:p>
    <w:p w:rsidR="00D825F4" w:rsidRDefault="00D825F4" w:rsidP="00D825F4">
      <w:pPr>
        <w:pStyle w:val="BodyText2"/>
        <w:spacing w:line="240" w:lineRule="auto"/>
        <w:ind w:firstLine="562"/>
        <w:jc w:val="both"/>
        <w:rPr>
          <w:rFonts w:ascii="Trebuchet MS" w:hAnsi="Trebuchet MS"/>
          <w:sz w:val="24"/>
          <w:szCs w:val="24"/>
          <w:shd w:val="clear" w:color="auto" w:fill="FFFFFF"/>
        </w:rPr>
      </w:pPr>
      <w:r w:rsidRPr="00A80065">
        <w:rPr>
          <w:rFonts w:ascii="GHEA Grapalat" w:hAnsi="GHEA Grapalat"/>
          <w:i/>
        </w:rPr>
        <w:t>Заказчик:</w:t>
      </w:r>
      <w:r w:rsidRPr="00DF653D">
        <w:rPr>
          <w:rFonts w:ascii="GHEA Grapalat" w:hAnsi="GHEA Grapalat"/>
          <w:sz w:val="24"/>
          <w:szCs w:val="24"/>
          <w:shd w:val="clear" w:color="auto" w:fill="FFFFFF"/>
        </w:rPr>
        <w:t>&lt;&lt;Сисианский региональный центр педагогической психологической поддержки&gt;&gt; ГНКО</w:t>
      </w:r>
    </w:p>
    <w:p w:rsidR="00915A97" w:rsidRPr="00D5443D" w:rsidRDefault="005425A8" w:rsidP="005425A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D825F4">
        <w:rPr>
          <w:rFonts w:ascii="GHEA Grapalat" w:hAnsi="GHEA Grapalat"/>
          <w:i/>
        </w:rPr>
        <w:t>ՍՏՄԱԿ-ԳՀԾՁԲ-26/1</w:t>
      </w:r>
      <w:r w:rsidRPr="001B32D9">
        <w:rPr>
          <w:rFonts w:ascii="GHEA Grapalat" w:hAnsi="GHEA Grapalat" w:cs="Times Armenian"/>
          <w:i/>
        </w:rPr>
        <w:br/>
      </w:r>
      <w:r w:rsidR="00D825F4" w:rsidRPr="00A661E1">
        <w:rPr>
          <w:rFonts w:ascii="GHEA Grapalat" w:hAnsi="GHEA Grapalat"/>
          <w:i/>
        </w:rPr>
        <w:t>07"</w:t>
      </w:r>
      <w:r w:rsidR="00D825F4" w:rsidRPr="00A661E1">
        <w:rPr>
          <w:i/>
        </w:rPr>
        <w:t xml:space="preserve"> </w:t>
      </w:r>
      <w:r w:rsidR="00D825F4" w:rsidRPr="00A661E1">
        <w:rPr>
          <w:rFonts w:ascii="GHEA Grapalat" w:hAnsi="GHEA Grapalat" w:cs="Arial"/>
          <w:i/>
        </w:rPr>
        <w:t>январь</w:t>
      </w:r>
      <w:r w:rsidR="00D825F4" w:rsidRPr="00A661E1">
        <w:rPr>
          <w:rFonts w:ascii="GHEA Grapalat" w:hAnsi="GHEA Grapalat"/>
          <w:i/>
        </w:rPr>
        <w:t xml:space="preserve"> " 2026 года "</w:t>
      </w:r>
      <w:r w:rsidR="00550AC7" w:rsidRPr="00A661E1">
        <w:rPr>
          <w:rFonts w:ascii="GHEA Grapalat" w:hAnsi="GHEA Grapalat"/>
          <w:i/>
          <w:color w:val="000000"/>
          <w:lang w:val="hy-AM"/>
        </w:rPr>
        <w:t>2Լ</w:t>
      </w:r>
      <w:r w:rsidR="00D825F4" w:rsidRPr="00A661E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3A4163" w:rsidRPr="003A1EBB" w:rsidRDefault="003A4163" w:rsidP="003A4163">
      <w:pPr>
        <w:pStyle w:val="BodyText"/>
        <w:widowControl w:val="0"/>
        <w:spacing w:after="160"/>
        <w:ind w:right="-7" w:firstLine="567"/>
        <w:jc w:val="center"/>
        <w:rPr>
          <w:rFonts w:ascii="GHEA Grapalat" w:hAnsi="GHEA Grapalat"/>
        </w:rPr>
      </w:pPr>
      <w:r w:rsidRPr="00DF653D">
        <w:rPr>
          <w:rFonts w:ascii="GHEA Grapalat" w:hAnsi="GHEA Grapalat"/>
          <w:shd w:val="clear" w:color="auto" w:fill="FFFFFF"/>
        </w:rPr>
        <w:t>&lt;&lt;СИСИАНСКИЙ РЕГИОНАЛЬНЫЙ ЦЕНТР ПЕДАГОГИЧЕСКОЙ ПСИХОЛОГИЧЕСКОЙ ПОДДЕРЖКИ&gt;&gt; ГНКО</w:t>
      </w:r>
    </w:p>
    <w:p w:rsidR="003A4163" w:rsidRPr="003A1EBB" w:rsidRDefault="003A4163" w:rsidP="003A4163">
      <w:pPr>
        <w:pStyle w:val="BodyText"/>
        <w:widowControl w:val="0"/>
        <w:spacing w:after="160"/>
        <w:ind w:right="-7" w:firstLine="567"/>
        <w:jc w:val="center"/>
        <w:rPr>
          <w:rFonts w:ascii="GHEA Grapalat" w:hAnsi="GHEA Grapalat"/>
        </w:rPr>
      </w:pPr>
    </w:p>
    <w:p w:rsidR="003A4163" w:rsidRPr="003A1EBB" w:rsidRDefault="003A4163" w:rsidP="003A4163">
      <w:pPr>
        <w:pStyle w:val="BodyText"/>
        <w:widowControl w:val="0"/>
        <w:spacing w:after="160"/>
        <w:ind w:right="-7" w:firstLine="567"/>
        <w:jc w:val="center"/>
        <w:rPr>
          <w:rFonts w:ascii="GHEA Grapalat" w:hAnsi="GHEA Grapalat"/>
        </w:rPr>
      </w:pPr>
    </w:p>
    <w:p w:rsidR="003A4163" w:rsidRPr="009044F1" w:rsidRDefault="003A4163" w:rsidP="003A4163">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3A4163" w:rsidRPr="009044F1" w:rsidRDefault="003A4163" w:rsidP="003A4163">
      <w:pPr>
        <w:pStyle w:val="BodyText"/>
        <w:widowControl w:val="0"/>
        <w:spacing w:after="160"/>
        <w:ind w:right="-7" w:firstLine="567"/>
        <w:jc w:val="center"/>
        <w:rPr>
          <w:rFonts w:ascii="GHEA Grapalat" w:hAnsi="GHEA Grapalat" w:cs="Sylfaen"/>
        </w:rPr>
      </w:pPr>
    </w:p>
    <w:p w:rsidR="003A4163" w:rsidRPr="009044F1" w:rsidRDefault="003A4163" w:rsidP="003A4163">
      <w:pPr>
        <w:pStyle w:val="BodyText"/>
        <w:widowControl w:val="0"/>
        <w:spacing w:after="160"/>
        <w:ind w:right="-7" w:firstLine="567"/>
        <w:jc w:val="center"/>
        <w:rPr>
          <w:rFonts w:ascii="GHEA Grapalat" w:hAnsi="GHEA Grapalat" w:cs="Sylfaen"/>
        </w:rPr>
      </w:pPr>
    </w:p>
    <w:p w:rsidR="003A4163" w:rsidRPr="003A1EBB" w:rsidRDefault="003A4163" w:rsidP="003A4163">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ЗАПРОСЕ КОТИРОВОК</w:t>
      </w:r>
      <w:r w:rsidRPr="009044F1">
        <w:rPr>
          <w:rFonts w:ascii="GHEA Grapalat" w:hAnsi="GHEA Grapalat"/>
        </w:rPr>
        <w:t xml:space="preserve">, ОБЪЯВЛЕННЫЙ С ЦЕЛЬЮ ПРИОБРЕТЕНИЯ </w:t>
      </w:r>
      <w:r w:rsidRPr="00DF653D">
        <w:rPr>
          <w:rFonts w:ascii="GHEA Grapalat" w:hAnsi="GHEA Grapalat"/>
        </w:rPr>
        <w:t xml:space="preserve">УСЛУГИ АРЕНДЫ ТРАНСПОРТА </w:t>
      </w:r>
      <w:r w:rsidRPr="009044F1">
        <w:rPr>
          <w:rFonts w:ascii="GHEA Grapalat" w:hAnsi="GHEA Grapalat"/>
        </w:rPr>
        <w:t xml:space="preserve">ДЛЯ НУЖД </w:t>
      </w:r>
      <w:r w:rsidRPr="00DF653D">
        <w:rPr>
          <w:rFonts w:ascii="GHEA Grapalat" w:hAnsi="GHEA Grapalat"/>
          <w:shd w:val="clear" w:color="auto" w:fill="FFFFFF"/>
        </w:rPr>
        <w:t>&lt;&lt;СИСИАНСКИЙ РЕГИОНАЛЬНЫЙ ЦЕНТР ПЕДАГОГИЧЕСКОЙ ПСИХОЛОГИЧЕСКОЙ ПОДДЕРЖКИ&gt;&gt; ГНКО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A4163" w:rsidRPr="00D174D2" w:rsidRDefault="003A4163" w:rsidP="003A4163">
      <w:pPr>
        <w:widowControl w:val="0"/>
        <w:rPr>
          <w:rFonts w:ascii="GHEA Grapalat" w:hAnsi="GHEA Grapalat"/>
          <w:b/>
        </w:rPr>
      </w:pPr>
      <w:r w:rsidRPr="00D174D2">
        <w:rPr>
          <w:rFonts w:ascii="GHEA Grapalat" w:hAnsi="GHEA Grapalat"/>
          <w:b/>
        </w:rPr>
        <w:t xml:space="preserve">УСЛУГИ АРЕНДЫ ТРАНСПОРТА ДЛЯ НУЖД </w:t>
      </w:r>
      <w:r w:rsidRPr="00D174D2">
        <w:rPr>
          <w:rFonts w:ascii="GHEA Grapalat" w:hAnsi="GHEA Grapalat"/>
          <w:b/>
          <w:shd w:val="clear" w:color="auto" w:fill="FFFFFF"/>
        </w:rPr>
        <w:t>&lt;&lt;СИСИАНСКИЙ РЕГИОНАЛЬНЫЙ ЦЕНТР ПЕДАГОГИЧЕСКОЙ ПСИХОЛОГИЧЕСКОЙ ПОДДЕРЖКИ&gt;&gt; ГНКО</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00784848">
        <w:rPr>
          <w:rFonts w:ascii="GHEA Grapalat" w:hAnsi="GHEA Grapalat"/>
          <w:sz w:val="20"/>
          <w:szCs w:val="20"/>
        </w:rPr>
        <w:t>услуги</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7955B3">
        <w:rPr>
          <w:rFonts w:ascii="GHEA Grapalat" w:hAnsi="GHEA Grapalat"/>
          <w:b/>
        </w:rPr>
        <w:t>ЗАПРОСЕ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5425A8">
        <w:rPr>
          <w:rFonts w:ascii="GHEA Grapalat" w:hAnsi="GHEA Grapalat"/>
          <w:strike/>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955B3">
        <w:rPr>
          <w:rFonts w:ascii="GHEA Grapalat" w:hAnsi="GHEA Grapalat"/>
          <w:b/>
        </w:rPr>
        <w:t>ЗАПРОСЕ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955B3">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D825F4">
        <w:rPr>
          <w:rFonts w:ascii="GHEA Grapalat" w:hAnsi="GHEA Grapalat"/>
          <w:spacing w:val="-6"/>
        </w:rPr>
        <w:t>ՍՏՄԱԿ-ԳՀԾՁԲ-26/1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A4163" w:rsidRPr="00DF653D">
        <w:rPr>
          <w:rFonts w:ascii="GHEA Grapalat" w:hAnsi="GHEA Grapalat"/>
          <w:shd w:val="clear" w:color="auto" w:fill="FFFFFF"/>
        </w:rPr>
        <w:t>&lt;&lt;Сисианский региональный центр педагогической психологической поддержки&gt;&gt;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825F4" w:rsidRDefault="00A81DD5" w:rsidP="00D825F4">
      <w:pPr>
        <w:pStyle w:val="BodyTextIndent"/>
        <w:widowControl w:val="0"/>
        <w:spacing w:after="160" w:line="240" w:lineRule="auto"/>
        <w:ind w:firstLine="567"/>
        <w:rPr>
          <w:rFonts w:ascii="GHEA Grapalat" w:hAnsi="GHEA Grapalat"/>
          <w:i w:val="0"/>
          <w:u w:val="single"/>
        </w:rPr>
      </w:pPr>
      <w:r w:rsidRPr="009044F1">
        <w:rPr>
          <w:rFonts w:ascii="GHEA Grapalat" w:hAnsi="GHEA Grapalat"/>
          <w:sz w:val="24"/>
          <w:szCs w:val="24"/>
        </w:rPr>
        <w:t>Адрес электронной почты сек</w:t>
      </w:r>
      <w:r w:rsidR="00D825F4">
        <w:rPr>
          <w:rFonts w:ascii="GHEA Grapalat" w:hAnsi="GHEA Grapalat"/>
          <w:sz w:val="24"/>
          <w:szCs w:val="24"/>
        </w:rPr>
        <w:t>ретаря оценочной комиссии "</w:t>
      </w:r>
      <w:r w:rsidR="00D825F4" w:rsidRPr="00D825F4">
        <w:rPr>
          <w:rFonts w:ascii="GHEA Grapalat" w:hAnsi="GHEA Grapalat"/>
          <w:i w:val="0"/>
          <w:u w:val="single"/>
          <w:lang w:val="af-ZA"/>
        </w:rPr>
        <w:t xml:space="preserve"> </w:t>
      </w:r>
      <w:r w:rsidR="00D825F4" w:rsidRPr="00397582">
        <w:rPr>
          <w:rFonts w:ascii="GHEA Grapalat" w:hAnsi="GHEA Grapalat"/>
          <w:i w:val="0"/>
          <w:u w:val="single"/>
          <w:lang w:val="af-ZA"/>
        </w:rPr>
        <w:t>specialsisian13@schools.am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3A4163" w:rsidRPr="009044F1" w:rsidRDefault="005425A8" w:rsidP="003A4163">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3A4163"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3A4163">
        <w:rPr>
          <w:rFonts w:ascii="GHEA Grapalat" w:hAnsi="GHEA Grapalat"/>
          <w:i w:val="0"/>
          <w:sz w:val="24"/>
          <w:szCs w:val="24"/>
        </w:rPr>
        <w:t>услуга</w:t>
      </w:r>
      <w:r w:rsidR="003A4163" w:rsidRPr="009044F1">
        <w:rPr>
          <w:rFonts w:ascii="GHEA Grapalat" w:hAnsi="GHEA Grapalat"/>
          <w:i w:val="0"/>
          <w:sz w:val="24"/>
          <w:szCs w:val="24"/>
        </w:rPr>
        <w:t xml:space="preserve">) для нужд </w:t>
      </w:r>
      <w:r w:rsidR="003A4163" w:rsidRPr="00DF653D">
        <w:rPr>
          <w:rFonts w:ascii="GHEA Grapalat" w:hAnsi="GHEA Grapalat"/>
          <w:sz w:val="24"/>
          <w:szCs w:val="24"/>
          <w:shd w:val="clear" w:color="auto" w:fill="FFFFFF"/>
        </w:rPr>
        <w:t>&lt;&lt;Сисианский региональный центр педагогической психологической поддержки&gt;&gt; ГНКО</w:t>
      </w:r>
      <w:r w:rsidR="003A4163" w:rsidRPr="009044F1">
        <w:rPr>
          <w:rFonts w:ascii="GHEA Grapalat" w:hAnsi="GHEA Grapalat"/>
          <w:i w:val="0"/>
          <w:sz w:val="24"/>
          <w:szCs w:val="24"/>
        </w:rPr>
        <w:t>, которые сгрупп</w:t>
      </w:r>
      <w:r w:rsidR="003A4163">
        <w:rPr>
          <w:rFonts w:ascii="GHEA Grapalat" w:hAnsi="GHEA Grapalat"/>
          <w:i w:val="0"/>
          <w:sz w:val="24"/>
          <w:szCs w:val="24"/>
        </w:rPr>
        <w:t>ированы в лоты "2</w:t>
      </w:r>
      <w:r w:rsidR="003A4163"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3A4163" w:rsidRPr="009044F1" w:rsidTr="003A4163">
        <w:trPr>
          <w:jc w:val="center"/>
        </w:trPr>
        <w:tc>
          <w:tcPr>
            <w:tcW w:w="2634" w:type="dxa"/>
            <w:gridSpan w:val="2"/>
            <w:vAlign w:val="center"/>
          </w:tcPr>
          <w:p w:rsidR="003A4163" w:rsidRPr="009044F1" w:rsidRDefault="003A4163" w:rsidP="003A4163">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3A4163" w:rsidRPr="009044F1" w:rsidRDefault="003A4163" w:rsidP="003A416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A4163" w:rsidRPr="009044F1" w:rsidTr="003A4163">
        <w:trPr>
          <w:jc w:val="center"/>
        </w:trPr>
        <w:tc>
          <w:tcPr>
            <w:tcW w:w="1216" w:type="dxa"/>
            <w:vAlign w:val="center"/>
          </w:tcPr>
          <w:p w:rsidR="003A4163" w:rsidRPr="009044F1" w:rsidRDefault="003A4163" w:rsidP="003A41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3A4163" w:rsidRPr="00970424" w:rsidRDefault="003A4163" w:rsidP="003A4163">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3A4163" w:rsidRPr="009044F1" w:rsidRDefault="003A4163" w:rsidP="003A4163">
            <w:pPr>
              <w:pStyle w:val="BodyTextIndent2"/>
              <w:widowControl w:val="0"/>
              <w:spacing w:after="120" w:line="240" w:lineRule="auto"/>
              <w:ind w:firstLine="0"/>
              <w:rPr>
                <w:rFonts w:ascii="GHEA Grapalat" w:hAnsi="GHEA Grapalat"/>
                <w:sz w:val="24"/>
                <w:szCs w:val="24"/>
                <w:u w:val="single"/>
              </w:rPr>
            </w:pPr>
          </w:p>
        </w:tc>
      </w:tr>
      <w:tr w:rsidR="003A4163" w:rsidRPr="009044F1" w:rsidTr="003A4163">
        <w:trPr>
          <w:jc w:val="center"/>
        </w:trPr>
        <w:tc>
          <w:tcPr>
            <w:tcW w:w="1216" w:type="dxa"/>
            <w:vAlign w:val="center"/>
          </w:tcPr>
          <w:p w:rsidR="003A4163" w:rsidRPr="009044F1" w:rsidRDefault="003A4163" w:rsidP="003A41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3A4163" w:rsidRPr="003A4163" w:rsidRDefault="003A4163" w:rsidP="003A4163">
            <w:pPr>
              <w:pStyle w:val="BodyTextIndent2"/>
              <w:spacing w:line="240" w:lineRule="auto"/>
              <w:ind w:firstLine="0"/>
              <w:jc w:val="center"/>
              <w:rPr>
                <w:rFonts w:ascii="GHEA Grapalat" w:hAnsi="GHEA Grapalat"/>
                <w:sz w:val="16"/>
              </w:rPr>
            </w:pPr>
            <w:r>
              <w:rPr>
                <w:rFonts w:ascii="GHEA Grapalat" w:hAnsi="GHEA Grapalat"/>
                <w:sz w:val="16"/>
              </w:rPr>
              <w:t>2000000</w:t>
            </w:r>
          </w:p>
        </w:tc>
        <w:tc>
          <w:tcPr>
            <w:tcW w:w="6600" w:type="dxa"/>
            <w:vAlign w:val="center"/>
          </w:tcPr>
          <w:p w:rsidR="003A4163" w:rsidRPr="00481151" w:rsidRDefault="003A4163" w:rsidP="003A4163">
            <w:pPr>
              <w:pStyle w:val="BodyTextIndent2"/>
              <w:spacing w:line="240" w:lineRule="auto"/>
              <w:ind w:firstLine="0"/>
              <w:rPr>
                <w:rFonts w:ascii="GHEA Grapalat" w:hAnsi="GHEA Grapalat"/>
                <w:u w:val="single"/>
                <w:vertAlign w:val="subscript"/>
                <w:lang w:val="hy-AM"/>
              </w:rPr>
            </w:pPr>
            <w:r w:rsidRPr="008C4416">
              <w:rPr>
                <w:rFonts w:ascii="GHEA Grapalat" w:hAnsi="GHEA Grapalat" w:cs="Arial"/>
                <w:i/>
                <w:lang w:val="hy-AM"/>
              </w:rPr>
              <w:t>Прокат автомобилей 1</w:t>
            </w:r>
          </w:p>
        </w:tc>
      </w:tr>
      <w:tr w:rsidR="003A4163" w:rsidRPr="009044F1" w:rsidTr="003A4163">
        <w:trPr>
          <w:jc w:val="center"/>
        </w:trPr>
        <w:tc>
          <w:tcPr>
            <w:tcW w:w="1216" w:type="dxa"/>
            <w:vAlign w:val="center"/>
          </w:tcPr>
          <w:p w:rsidR="003A4163" w:rsidRPr="009044F1" w:rsidRDefault="003A4163" w:rsidP="003A41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3A4163" w:rsidRPr="003A4163" w:rsidRDefault="003A4163" w:rsidP="003A4163">
            <w:pPr>
              <w:pStyle w:val="BodyTextIndent2"/>
              <w:spacing w:line="240" w:lineRule="auto"/>
              <w:ind w:firstLine="0"/>
              <w:jc w:val="center"/>
              <w:rPr>
                <w:rFonts w:ascii="GHEA Grapalat" w:hAnsi="GHEA Grapalat"/>
                <w:sz w:val="16"/>
              </w:rPr>
            </w:pPr>
            <w:r>
              <w:rPr>
                <w:rFonts w:ascii="GHEA Grapalat" w:hAnsi="GHEA Grapalat"/>
                <w:sz w:val="16"/>
              </w:rPr>
              <w:t>2500000</w:t>
            </w:r>
          </w:p>
        </w:tc>
        <w:tc>
          <w:tcPr>
            <w:tcW w:w="6600" w:type="dxa"/>
            <w:vAlign w:val="center"/>
          </w:tcPr>
          <w:p w:rsidR="003A4163" w:rsidRPr="00481151" w:rsidRDefault="003A4163" w:rsidP="003A4163">
            <w:pPr>
              <w:pStyle w:val="BodyTextIndent2"/>
              <w:spacing w:line="240" w:lineRule="auto"/>
              <w:ind w:firstLine="0"/>
              <w:rPr>
                <w:rFonts w:ascii="GHEA Grapalat" w:hAnsi="GHEA Grapalat"/>
                <w:lang w:val="hy-AM"/>
              </w:rPr>
            </w:pPr>
            <w:r w:rsidRPr="008C4416">
              <w:rPr>
                <w:rFonts w:ascii="GHEA Grapalat" w:hAnsi="GHEA Grapalat" w:cs="Arial"/>
                <w:i/>
                <w:lang w:val="hy-AM"/>
              </w:rPr>
              <w:t xml:space="preserve">Прокат автомобилей </w:t>
            </w:r>
            <w:r>
              <w:rPr>
                <w:rFonts w:ascii="GHEA Grapalat" w:hAnsi="GHEA Grapalat" w:cs="Arial"/>
                <w:i/>
                <w:lang w:val="hy-AM"/>
              </w:rPr>
              <w:t>2</w:t>
            </w:r>
          </w:p>
        </w:tc>
      </w:tr>
    </w:tbl>
    <w:p w:rsidR="00096865" w:rsidRPr="009044F1" w:rsidRDefault="00816505" w:rsidP="003A4163">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955B3">
        <w:rPr>
          <w:rFonts w:ascii="GHEA Grapalat" w:hAnsi="GHEA Grapalat"/>
          <w:sz w:val="24"/>
          <w:szCs w:val="24"/>
        </w:rPr>
        <w:t>ЗАПРОСЕ КОТИРОВОК</w:t>
      </w:r>
      <w:r w:rsidRPr="009044F1">
        <w:rPr>
          <w:rFonts w:ascii="GHEA Grapalat" w:hAnsi="GHEA Grapalat"/>
          <w:sz w:val="24"/>
          <w:szCs w:val="24"/>
        </w:rPr>
        <w:t>.</w:t>
      </w:r>
    </w:p>
    <w:p w:rsidR="005425A8" w:rsidRDefault="000371A2" w:rsidP="005425A8">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5425A8">
        <w:rPr>
          <w:rFonts w:ascii="GHEA Grapalat" w:hAnsi="GHEA Grapalat"/>
          <w:sz w:val="24"/>
          <w:szCs w:val="24"/>
        </w:rPr>
        <w:t xml:space="preserve">Заявки на процедуру необходимо подать в комиссию по адресу </w:t>
      </w:r>
      <w:r w:rsidR="005425A8" w:rsidRPr="00904AE0">
        <w:rPr>
          <w:rFonts w:ascii="GHEA Grapalat" w:hAnsi="GHEA Grapalat"/>
          <w:sz w:val="24"/>
          <w:szCs w:val="24"/>
        </w:rPr>
        <w:t>Сюникская область Республики Армения, город Сисиан, Камо 5</w:t>
      </w:r>
      <w:r w:rsidR="005425A8">
        <w:rPr>
          <w:rFonts w:ascii="GHEA Grapalat" w:hAnsi="GHEA Grapalat"/>
          <w:sz w:val="24"/>
          <w:szCs w:val="24"/>
        </w:rPr>
        <w:t xml:space="preserve"> не позднее, чем 13</w:t>
      </w:r>
      <w:r w:rsidR="005425A8" w:rsidRPr="00904AE0">
        <w:rPr>
          <w:rFonts w:ascii="GHEA Grapalat" w:hAnsi="GHEA Grapalat"/>
          <w:sz w:val="24"/>
          <w:szCs w:val="24"/>
        </w:rPr>
        <w:t>.00</w:t>
      </w:r>
      <w:r w:rsidR="005425A8">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rsidR="000371A2" w:rsidRDefault="005425A8" w:rsidP="005425A8">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904AE0">
        <w:rPr>
          <w:rFonts w:ascii="GHEA Grapalat" w:hAnsi="GHEA Grapalat"/>
          <w:sz w:val="24"/>
          <w:szCs w:val="24"/>
        </w:rPr>
        <w:t>комиссии Давид Айвазян</w:t>
      </w:r>
      <w:r>
        <w:rPr>
          <w:rFonts w:ascii="GHEA Grapalat" w:hAnsi="GHEA Grapalat"/>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sidR="000371A2">
        <w:rPr>
          <w:rFonts w:ascii="GHEA Grapalat" w:hAnsi="GHEA Grapalat"/>
          <w:sz w:val="24"/>
          <w:szCs w:val="24"/>
        </w:rPr>
        <w:lastRenderedPageBreak/>
        <w:t xml:space="preserve">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5425A8" w:rsidRDefault="000D701E" w:rsidP="00B46D58">
      <w:pPr>
        <w:widowControl w:val="0"/>
        <w:spacing w:after="160"/>
        <w:jc w:val="center"/>
        <w:rPr>
          <w:rFonts w:ascii="GHEA Grapalat" w:hAnsi="GHEA Grapalat"/>
          <w:b/>
          <w:strike/>
        </w:rPr>
      </w:pPr>
      <w:r w:rsidRPr="005425A8">
        <w:rPr>
          <w:rFonts w:ascii="GHEA Grapalat" w:hAnsi="GHEA Grapalat"/>
          <w:b/>
          <w:strike/>
        </w:rPr>
        <w:t xml:space="preserve">7. ОБЕСПЕЧЕНИЕ ЗАЯВКИ </w:t>
      </w:r>
    </w:p>
    <w:p w:rsidR="007A3EE6" w:rsidRPr="005425A8" w:rsidRDefault="00283198" w:rsidP="00B46D58">
      <w:pPr>
        <w:widowControl w:val="0"/>
        <w:tabs>
          <w:tab w:val="left" w:pos="1134"/>
        </w:tabs>
        <w:spacing w:after="160"/>
        <w:ind w:firstLine="567"/>
        <w:jc w:val="both"/>
        <w:rPr>
          <w:rFonts w:ascii="GHEA Grapalat" w:hAnsi="GHEA Grapalat"/>
          <w:strike/>
        </w:rPr>
      </w:pPr>
      <w:r w:rsidRPr="005425A8">
        <w:rPr>
          <w:rFonts w:ascii="GHEA Grapalat" w:hAnsi="GHEA Grapalat"/>
          <w:strike/>
        </w:rPr>
        <w:t>7.1.</w:t>
      </w:r>
      <w:r w:rsidR="00A34DFE" w:rsidRPr="005425A8">
        <w:rPr>
          <w:rFonts w:ascii="GHEA Grapalat" w:hAnsi="GHEA Grapalat"/>
          <w:strike/>
        </w:rPr>
        <w:tab/>
      </w:r>
      <w:r w:rsidRPr="005425A8">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5425A8">
        <w:rPr>
          <w:rFonts w:ascii="GHEA Grapalat" w:hAnsi="GHEA Grapalat"/>
          <w:strike/>
        </w:rPr>
        <w:t>.</w:t>
      </w:r>
    </w:p>
    <w:p w:rsidR="00903898" w:rsidRPr="005425A8" w:rsidRDefault="00771C0F" w:rsidP="00B46D58">
      <w:pPr>
        <w:widowControl w:val="0"/>
        <w:spacing w:after="160"/>
        <w:ind w:firstLine="567"/>
        <w:jc w:val="both"/>
        <w:rPr>
          <w:rFonts w:ascii="GHEA Grapalat" w:hAnsi="GHEA Grapalat" w:cs="Sylfaen"/>
          <w:strike/>
        </w:rPr>
      </w:pPr>
      <w:r w:rsidRPr="005425A8">
        <w:rPr>
          <w:rFonts w:ascii="GHEA Grapalat" w:hAnsi="GHEA Grapalat"/>
          <w:strike/>
        </w:rPr>
        <w:t>Обеспечение заявки представляется в виде банковской гарантии</w:t>
      </w:r>
      <w:r w:rsidR="008463FB" w:rsidRPr="005425A8">
        <w:rPr>
          <w:rFonts w:ascii="GHEA Grapalat" w:hAnsi="GHEA Grapalat"/>
          <w:strike/>
        </w:rPr>
        <w:t xml:space="preserve"> (Приложение 3)</w:t>
      </w:r>
      <w:r w:rsidRPr="005425A8">
        <w:rPr>
          <w:rFonts w:ascii="GHEA Grapalat" w:hAnsi="GHEA Grapalat"/>
          <w:strike/>
        </w:rPr>
        <w:t xml:space="preserve"> или наличных денег в размере, равном пяти процентам от цен</w:t>
      </w:r>
      <w:r w:rsidR="003B654F" w:rsidRPr="005425A8">
        <w:rPr>
          <w:rFonts w:ascii="GHEA Grapalat" w:hAnsi="GHEA Grapalat"/>
          <w:strike/>
        </w:rPr>
        <w:t>ы закупки</w:t>
      </w:r>
      <w:r w:rsidRPr="005425A8">
        <w:rPr>
          <w:rFonts w:ascii="GHEA Grapalat" w:hAnsi="GHEA Grapalat"/>
          <w:strike/>
        </w:rPr>
        <w:t xml:space="preserve">. </w:t>
      </w:r>
      <w:r w:rsidR="00407866" w:rsidRPr="005425A8">
        <w:rPr>
          <w:rFonts w:ascii="GHEA Grapalat" w:hAnsi="GHEA Grapalat"/>
          <w:strike/>
        </w:rPr>
        <w:t>Если ценовое предложение участника превышает цену закупки, то размер обеспечения заявки равен пяти процентам ценового предложения.</w:t>
      </w:r>
      <w:r w:rsidRPr="005425A8">
        <w:rPr>
          <w:rFonts w:ascii="GHEA Grapalat" w:hAnsi="GHEA Grapalat"/>
          <w:strike/>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5425A8" w:rsidRDefault="001578D4" w:rsidP="00B46D58">
      <w:pPr>
        <w:widowControl w:val="0"/>
        <w:spacing w:after="160"/>
        <w:ind w:firstLine="567"/>
        <w:jc w:val="both"/>
        <w:rPr>
          <w:rFonts w:ascii="GHEA Grapalat" w:hAnsi="GHEA Grapalat"/>
          <w:strike/>
        </w:rPr>
      </w:pPr>
      <w:r w:rsidRPr="005425A8">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5425A8" w:rsidRDefault="0047677B" w:rsidP="0047677B">
      <w:pPr>
        <w:widowControl w:val="0"/>
        <w:spacing w:after="160"/>
        <w:ind w:firstLine="567"/>
        <w:jc w:val="both"/>
        <w:rPr>
          <w:rFonts w:ascii="GHEA Grapalat" w:hAnsi="GHEA Grapalat"/>
          <w:strike/>
        </w:rPr>
      </w:pPr>
      <w:r w:rsidRPr="005425A8">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425A8">
        <w:rPr>
          <w:strike/>
        </w:rPr>
        <w:t xml:space="preserve"> </w:t>
      </w:r>
      <w:r w:rsidRPr="005425A8">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5425A8">
        <w:rPr>
          <w:rFonts w:ascii="GHEA Grapalat" w:hAnsi="GHEA Grapalat"/>
          <w:strike/>
        </w:rPr>
        <w:t>.</w:t>
      </w:r>
    </w:p>
    <w:p w:rsidR="00685C76" w:rsidRPr="005425A8" w:rsidRDefault="00685C76" w:rsidP="00685C76">
      <w:pPr>
        <w:widowControl w:val="0"/>
        <w:spacing w:after="160"/>
        <w:ind w:firstLine="567"/>
        <w:jc w:val="both"/>
        <w:rPr>
          <w:rFonts w:ascii="GHEA Grapalat" w:hAnsi="GHEA Grapalat" w:cs="Sylfaen"/>
          <w:strike/>
        </w:rPr>
      </w:pPr>
      <w:r w:rsidRPr="005425A8">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425A8">
        <w:rPr>
          <w:rFonts w:ascii="GHEA Grapalat" w:hAnsi="GHEA Grapalat"/>
          <w:strike/>
          <w:lang w:val="hy-AM"/>
        </w:rPr>
        <w:t xml:space="preserve"> </w:t>
      </w:r>
      <w:r w:rsidRPr="005425A8">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5425A8">
        <w:rPr>
          <w:rFonts w:ascii="GHEA Grapalat" w:hAnsi="GHEA Grapalat"/>
          <w:strike/>
          <w:vertAlign w:val="superscript"/>
        </w:rPr>
        <w:t>8</w:t>
      </w:r>
      <w:r w:rsidRPr="005425A8">
        <w:rPr>
          <w:rFonts w:ascii="GHEA Grapalat" w:hAnsi="GHEA Grapalat"/>
          <w:strike/>
          <w:vertAlign w:val="superscript"/>
        </w:rPr>
        <w:t>.1</w:t>
      </w:r>
    </w:p>
    <w:p w:rsidR="00F83250" w:rsidRPr="005425A8" w:rsidRDefault="00F83250" w:rsidP="00180CD3">
      <w:pPr>
        <w:widowControl w:val="0"/>
        <w:tabs>
          <w:tab w:val="left" w:pos="1134"/>
        </w:tabs>
        <w:ind w:firstLine="567"/>
        <w:jc w:val="both"/>
        <w:rPr>
          <w:rFonts w:ascii="GHEA Grapalat" w:hAnsi="GHEA Grapalat"/>
          <w:strike/>
        </w:rPr>
      </w:pPr>
      <w:r w:rsidRPr="005425A8">
        <w:rPr>
          <w:rFonts w:ascii="GHEA Grapalat" w:hAnsi="GHEA Grapalat"/>
          <w:strike/>
        </w:rPr>
        <w:t xml:space="preserve">Руководитель заказчика письменно информирует о возврате обеспечения </w:t>
      </w:r>
      <w:r w:rsidRPr="005425A8">
        <w:rPr>
          <w:rFonts w:ascii="GHEA Grapalat" w:hAnsi="GHEA Grapalat"/>
          <w:strike/>
        </w:rPr>
        <w:lastRenderedPageBreak/>
        <w:t>заявки в сроки, предусмотренные настоящим пунктом</w:t>
      </w:r>
      <w:r w:rsidRPr="005425A8">
        <w:rPr>
          <w:rFonts w:ascii="GHEA Grapalat" w:hAnsi="GHEA Grapalat"/>
          <w:strike/>
          <w:lang w:val="hy-AM"/>
        </w:rPr>
        <w:t>:</w:t>
      </w:r>
    </w:p>
    <w:p w:rsidR="00F83250" w:rsidRPr="005425A8" w:rsidRDefault="00F83250" w:rsidP="00180CD3">
      <w:pPr>
        <w:widowControl w:val="0"/>
        <w:tabs>
          <w:tab w:val="left" w:pos="1134"/>
        </w:tabs>
        <w:ind w:firstLine="567"/>
        <w:jc w:val="both"/>
        <w:rPr>
          <w:rFonts w:ascii="GHEA Grapalat" w:hAnsi="GHEA Grapalat"/>
          <w:strike/>
        </w:rPr>
      </w:pPr>
      <w:r w:rsidRPr="005425A8">
        <w:rPr>
          <w:rFonts w:ascii="GHEA Grapalat" w:hAnsi="GHEA Grapalat"/>
          <w:strike/>
        </w:rPr>
        <w:t>- в случае обеспечения, представленного в виде наличных денег-Министерств</w:t>
      </w:r>
      <w:r w:rsidRPr="005425A8">
        <w:rPr>
          <w:rFonts w:ascii="GHEA Grapalat" w:hAnsi="GHEA Grapalat"/>
          <w:strike/>
          <w:lang w:val="en-US"/>
        </w:rPr>
        <w:t>o</w:t>
      </w:r>
      <w:r w:rsidRPr="005425A8">
        <w:rPr>
          <w:rFonts w:ascii="GHEA Grapalat" w:hAnsi="GHEA Grapalat"/>
          <w:strike/>
        </w:rPr>
        <w:t xml:space="preserve"> финансов РА, приложив копию представленного заявкой документа обосновывающую выплату;</w:t>
      </w:r>
    </w:p>
    <w:p w:rsidR="00F83250" w:rsidRPr="005425A8" w:rsidRDefault="00F83250" w:rsidP="00180CD3">
      <w:pPr>
        <w:widowControl w:val="0"/>
        <w:tabs>
          <w:tab w:val="left" w:pos="1134"/>
        </w:tabs>
        <w:ind w:firstLine="567"/>
        <w:jc w:val="both"/>
        <w:rPr>
          <w:rFonts w:ascii="GHEA Grapalat" w:hAnsi="GHEA Grapalat"/>
          <w:strike/>
        </w:rPr>
      </w:pPr>
      <w:r w:rsidRPr="005425A8">
        <w:rPr>
          <w:rFonts w:ascii="GHEA Grapalat" w:hAnsi="GHEA Grapalat"/>
          <w:strike/>
        </w:rPr>
        <w:t>- в случае обеспечения, представленного в виде банковской гарантии - выдавший гарантию банк.</w:t>
      </w:r>
    </w:p>
    <w:p w:rsidR="00685C76" w:rsidRPr="005425A8" w:rsidRDefault="00685C76" w:rsidP="0047677B">
      <w:pPr>
        <w:widowControl w:val="0"/>
        <w:spacing w:after="160"/>
        <w:ind w:firstLine="567"/>
        <w:jc w:val="both"/>
        <w:rPr>
          <w:rFonts w:ascii="GHEA Grapalat" w:hAnsi="GHEA Grapalat" w:cs="Sylfaen"/>
          <w:strike/>
        </w:rPr>
      </w:pPr>
    </w:p>
    <w:p w:rsidR="000A7528" w:rsidRPr="005425A8" w:rsidRDefault="001578D4" w:rsidP="006D42DB">
      <w:pPr>
        <w:widowControl w:val="0"/>
        <w:spacing w:after="160"/>
        <w:ind w:firstLine="567"/>
        <w:jc w:val="both"/>
        <w:rPr>
          <w:rFonts w:ascii="GHEA Grapalat" w:hAnsi="GHEA Grapalat"/>
          <w:strike/>
        </w:rPr>
      </w:pPr>
      <w:r w:rsidRPr="005425A8">
        <w:rPr>
          <w:rFonts w:ascii="GHEA Grapalat" w:hAnsi="GHEA Grapalat"/>
          <w:strike/>
        </w:rPr>
        <w:t xml:space="preserve"> </w:t>
      </w:r>
      <w:r w:rsidR="00283198" w:rsidRPr="005425A8">
        <w:rPr>
          <w:rFonts w:ascii="GHEA Grapalat" w:hAnsi="GHEA Grapalat"/>
          <w:strike/>
        </w:rPr>
        <w:t>7.2.</w:t>
      </w:r>
      <w:r w:rsidR="003A6791" w:rsidRPr="005425A8">
        <w:rPr>
          <w:rFonts w:ascii="GHEA Grapalat" w:hAnsi="GHEA Grapalat"/>
          <w:strike/>
        </w:rPr>
        <w:tab/>
      </w:r>
      <w:r w:rsidR="00283198" w:rsidRPr="005425A8">
        <w:rPr>
          <w:rFonts w:ascii="GHEA Grapalat" w:hAnsi="GHEA Grapalat"/>
          <w:strike/>
        </w:rPr>
        <w:t>При организации проце</w:t>
      </w:r>
      <w:r w:rsidR="00681F45" w:rsidRPr="005425A8">
        <w:rPr>
          <w:rFonts w:ascii="GHEA Grapalat" w:hAnsi="GHEA Grapalat"/>
          <w:strike/>
        </w:rPr>
        <w:t>дуры закупки по лотам:</w:t>
      </w:r>
    </w:p>
    <w:p w:rsidR="000A7528" w:rsidRPr="005425A8" w:rsidRDefault="000A7528" w:rsidP="00B46D58">
      <w:pPr>
        <w:widowControl w:val="0"/>
        <w:tabs>
          <w:tab w:val="left" w:pos="1134"/>
        </w:tabs>
        <w:spacing w:after="160"/>
        <w:ind w:firstLine="567"/>
        <w:jc w:val="both"/>
        <w:rPr>
          <w:rFonts w:ascii="GHEA Grapalat" w:hAnsi="GHEA Grapalat"/>
          <w:strike/>
        </w:rPr>
      </w:pPr>
      <w:r w:rsidRPr="005425A8">
        <w:rPr>
          <w:rFonts w:ascii="GHEA Grapalat" w:hAnsi="GHEA Grapalat"/>
          <w:strike/>
        </w:rPr>
        <w:t>а.</w:t>
      </w:r>
      <w:r w:rsidR="003A6791" w:rsidRPr="005425A8">
        <w:rPr>
          <w:rFonts w:ascii="GHEA Grapalat" w:hAnsi="GHEA Grapalat"/>
          <w:strike/>
        </w:rPr>
        <w:tab/>
      </w:r>
      <w:r w:rsidR="004834BA" w:rsidRPr="005425A8">
        <w:rPr>
          <w:rFonts w:ascii="GHEA Grapalat" w:hAnsi="GHEA Grapalat"/>
          <w:strike/>
        </w:rPr>
        <w:t xml:space="preserve">если </w:t>
      </w:r>
      <w:r w:rsidRPr="005425A8">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5425A8">
        <w:rPr>
          <w:rFonts w:ascii="GHEA Grapalat" w:hAnsi="GHEA Grapalat"/>
          <w:strike/>
        </w:rPr>
        <w:t>В</w:t>
      </w:r>
      <w:r w:rsidR="00E03BED" w:rsidRPr="005425A8">
        <w:rPr>
          <w:rFonts w:ascii="Courier New" w:hAnsi="Courier New" w:cs="Courier New"/>
          <w:strike/>
        </w:rPr>
        <w:t> </w:t>
      </w:r>
      <w:r w:rsidR="00E03BED" w:rsidRPr="005425A8">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E03BED" w:rsidRPr="005425A8">
        <w:rPr>
          <w:rFonts w:ascii="Courier New" w:hAnsi="Courier New" w:cs="Courier New"/>
          <w:strike/>
        </w:rPr>
        <w:t> </w:t>
      </w:r>
      <w:r w:rsidR="00E03BED" w:rsidRPr="005425A8">
        <w:rPr>
          <w:rFonts w:ascii="GHEA Grapalat" w:hAnsi="GHEA Grapalat"/>
          <w:strike/>
        </w:rPr>
        <w:t>представленным лотам,</w:t>
      </w:r>
      <w:r w:rsidR="00E03BED" w:rsidRPr="005425A8">
        <w:rPr>
          <w:rFonts w:ascii="GHEA Grapalat" w:hAnsi="GHEA Grapalat"/>
          <w:strike/>
          <w:color w:val="000000" w:themeColor="text1"/>
        </w:rPr>
        <w:t xml:space="preserve"> </w:t>
      </w:r>
      <w:r w:rsidR="00E03BED" w:rsidRPr="005425A8">
        <w:rPr>
          <w:rFonts w:ascii="GHEA Grapalat" w:hAnsi="GHEA Grapalat"/>
          <w:strike/>
        </w:rPr>
        <w:t xml:space="preserve">а в том случае </w:t>
      </w:r>
      <w:r w:rsidR="00E03BED" w:rsidRPr="005425A8">
        <w:rPr>
          <w:rFonts w:ascii="GHEA Grapalat" w:hAnsi="GHEA Grapalat"/>
          <w:strike/>
          <w:lang w:val="en-US"/>
        </w:rPr>
        <w:t>e</w:t>
      </w:r>
      <w:r w:rsidR="00E03BED" w:rsidRPr="005425A8">
        <w:rPr>
          <w:rFonts w:ascii="GHEA Grapalat" w:hAnsi="GHEA Grapalat"/>
          <w:strike/>
        </w:rPr>
        <w:t>сли ценовые предложения превышают цены закупки - в отношении общей суммы ценовых предложений</w:t>
      </w:r>
      <w:r w:rsidR="00E03BED" w:rsidRPr="005425A8">
        <w:rPr>
          <w:rFonts w:ascii="GHEA Grapalat" w:hAnsi="GHEA Grapalat"/>
          <w:strike/>
          <w:color w:val="000000" w:themeColor="text1"/>
        </w:rPr>
        <w:t xml:space="preserve"> с учетом </w:t>
      </w:r>
      <w:r w:rsidR="00E03BED" w:rsidRPr="005425A8">
        <w:rPr>
          <w:rFonts w:ascii="GHEA Grapalat" w:hAnsi="GHEA Grapalat" w:cs="Sylfaen"/>
          <w:strike/>
        </w:rPr>
        <w:t>требований абзаца «д» подпункта 1 пункта 32 Порядка</w:t>
      </w:r>
      <w:r w:rsidRPr="005425A8">
        <w:rPr>
          <w:rFonts w:ascii="GHEA Grapalat" w:hAnsi="GHEA Grapalat"/>
          <w:strike/>
        </w:rPr>
        <w:t xml:space="preserve">. </w:t>
      </w:r>
    </w:p>
    <w:p w:rsidR="00C35487" w:rsidRPr="005425A8" w:rsidRDefault="000A7528" w:rsidP="00B46D58">
      <w:pPr>
        <w:widowControl w:val="0"/>
        <w:tabs>
          <w:tab w:val="left" w:pos="1134"/>
        </w:tabs>
        <w:spacing w:after="160"/>
        <w:ind w:firstLine="567"/>
        <w:jc w:val="both"/>
        <w:rPr>
          <w:strike/>
        </w:rPr>
      </w:pPr>
      <w:r w:rsidRPr="005425A8">
        <w:rPr>
          <w:rFonts w:ascii="GHEA Grapalat" w:hAnsi="GHEA Grapalat"/>
          <w:strike/>
        </w:rPr>
        <w:t>б.</w:t>
      </w:r>
      <w:r w:rsidR="00E70FC4" w:rsidRPr="005425A8">
        <w:rPr>
          <w:rFonts w:ascii="GHEA Grapalat" w:hAnsi="GHEA Grapalat"/>
          <w:strike/>
        </w:rPr>
        <w:tab/>
      </w:r>
      <w:r w:rsidR="001E17B3" w:rsidRPr="005425A8">
        <w:rPr>
          <w:rFonts w:ascii="GHEA Grapalat" w:hAnsi="GHEA Grapalat"/>
          <w:strike/>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5425A8">
        <w:rPr>
          <w:rFonts w:ascii="GHEA Grapalat" w:hAnsi="GHEA Grapalat"/>
          <w:strike/>
        </w:rPr>
        <w:t>.</w:t>
      </w:r>
      <w:r w:rsidR="002F5EC6" w:rsidRPr="005425A8">
        <w:rPr>
          <w:rStyle w:val="FootnoteReference"/>
          <w:strike/>
        </w:rPr>
        <w:footnoteReference w:customMarkFollows="1" w:id="6"/>
        <w:t>8</w:t>
      </w:r>
    </w:p>
    <w:p w:rsidR="00F20DA5" w:rsidRPr="005425A8" w:rsidRDefault="00283198" w:rsidP="00B46D58">
      <w:pPr>
        <w:widowControl w:val="0"/>
        <w:tabs>
          <w:tab w:val="left" w:pos="1134"/>
        </w:tabs>
        <w:spacing w:after="160"/>
        <w:ind w:firstLine="567"/>
        <w:jc w:val="both"/>
        <w:rPr>
          <w:rFonts w:ascii="GHEA Grapalat" w:hAnsi="GHEA Grapalat" w:cs="Sylfaen"/>
          <w:strike/>
        </w:rPr>
      </w:pPr>
      <w:r w:rsidRPr="005425A8">
        <w:rPr>
          <w:rFonts w:ascii="GHEA Grapalat" w:hAnsi="GHEA Grapalat"/>
          <w:strike/>
        </w:rPr>
        <w:t>7.3.</w:t>
      </w:r>
      <w:r w:rsidR="00E70FC4" w:rsidRPr="005425A8">
        <w:rPr>
          <w:rFonts w:ascii="GHEA Grapalat" w:hAnsi="GHEA Grapalat"/>
          <w:strike/>
        </w:rPr>
        <w:tab/>
      </w:r>
      <w:r w:rsidRPr="005425A8">
        <w:rPr>
          <w:rFonts w:ascii="GHEA Grapalat" w:hAnsi="GHEA Grapalat"/>
          <w:strike/>
        </w:rPr>
        <w:t>Участник выплачивает обеспечение заявки, если он:</w:t>
      </w:r>
    </w:p>
    <w:p w:rsidR="00096865" w:rsidRPr="005425A8" w:rsidRDefault="00096865" w:rsidP="00B46D58">
      <w:pPr>
        <w:widowControl w:val="0"/>
        <w:tabs>
          <w:tab w:val="left" w:pos="1134"/>
        </w:tabs>
        <w:spacing w:after="160"/>
        <w:ind w:firstLine="567"/>
        <w:jc w:val="both"/>
        <w:rPr>
          <w:rFonts w:ascii="GHEA Grapalat" w:hAnsi="GHEA Grapalat" w:cs="Sylfaen"/>
          <w:strike/>
        </w:rPr>
      </w:pPr>
      <w:r w:rsidRPr="005425A8">
        <w:rPr>
          <w:rFonts w:ascii="GHEA Grapalat" w:hAnsi="GHEA Grapalat"/>
          <w:strike/>
        </w:rPr>
        <w:t>1)</w:t>
      </w:r>
      <w:r w:rsidR="00E70FC4" w:rsidRPr="005425A8">
        <w:rPr>
          <w:rFonts w:ascii="GHEA Grapalat" w:hAnsi="GHEA Grapalat"/>
          <w:strike/>
        </w:rPr>
        <w:tab/>
      </w:r>
      <w:r w:rsidRPr="005425A8">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5425A8" w:rsidRDefault="00096865" w:rsidP="00B46D58">
      <w:pPr>
        <w:widowControl w:val="0"/>
        <w:tabs>
          <w:tab w:val="left" w:pos="1134"/>
        </w:tabs>
        <w:spacing w:after="160"/>
        <w:ind w:firstLine="567"/>
        <w:jc w:val="both"/>
        <w:rPr>
          <w:rFonts w:ascii="GHEA Grapalat" w:hAnsi="GHEA Grapalat"/>
          <w:strike/>
        </w:rPr>
      </w:pPr>
      <w:r w:rsidRPr="005425A8">
        <w:rPr>
          <w:rFonts w:ascii="GHEA Grapalat" w:hAnsi="GHEA Grapalat"/>
          <w:strike/>
        </w:rPr>
        <w:t>2)</w:t>
      </w:r>
      <w:r w:rsidR="00E70FC4" w:rsidRPr="005425A8">
        <w:rPr>
          <w:rFonts w:ascii="GHEA Grapalat" w:hAnsi="GHEA Grapalat"/>
          <w:strike/>
        </w:rPr>
        <w:tab/>
      </w:r>
      <w:r w:rsidRPr="005425A8">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5425A8">
        <w:rPr>
          <w:rFonts w:ascii="GHEA Grapalat" w:hAnsi="GHEA Grapalat"/>
          <w:strike/>
        </w:rPr>
        <w:t>.</w:t>
      </w:r>
    </w:p>
    <w:p w:rsidR="00496CA9" w:rsidRPr="005425A8" w:rsidRDefault="00496CA9" w:rsidP="00496CA9">
      <w:pPr>
        <w:widowControl w:val="0"/>
        <w:tabs>
          <w:tab w:val="left" w:pos="1134"/>
        </w:tabs>
        <w:spacing w:after="160"/>
        <w:ind w:firstLine="567"/>
        <w:jc w:val="both"/>
        <w:rPr>
          <w:rFonts w:ascii="GHEA Grapalat" w:hAnsi="GHEA Grapalat" w:cs="Sylfaen"/>
          <w:strike/>
        </w:rPr>
      </w:pPr>
      <w:r w:rsidRPr="005425A8">
        <w:rPr>
          <w:rFonts w:ascii="GHEA Grapalat" w:hAnsi="GHEA Grapalat"/>
          <w:strike/>
        </w:rPr>
        <w:t>7.4.</w:t>
      </w:r>
      <w:r w:rsidRPr="005425A8">
        <w:rPr>
          <w:rFonts w:ascii="GHEA Grapalat" w:hAnsi="GHEA Grapalat"/>
          <w:strike/>
        </w:rPr>
        <w:tab/>
        <w:t xml:space="preserve">Обеспечение заявки должно быть </w:t>
      </w:r>
      <w:r w:rsidR="00F83250" w:rsidRPr="005425A8">
        <w:rPr>
          <w:rFonts w:ascii="GHEA Grapalat" w:hAnsi="GHEA Grapalat"/>
          <w:strike/>
        </w:rPr>
        <w:t xml:space="preserve">действительным </w:t>
      </w:r>
      <w:r w:rsidRPr="005425A8">
        <w:rPr>
          <w:rFonts w:ascii="GHEA Grapalat" w:hAnsi="GHEA Grapalat"/>
          <w:strike/>
        </w:rPr>
        <w:t>в течение 90</w:t>
      </w:r>
      <w:r w:rsidRPr="005425A8">
        <w:rPr>
          <w:rFonts w:ascii="Courier New" w:hAnsi="Courier New" w:cs="Courier New"/>
          <w:strike/>
        </w:rPr>
        <w:t> </w:t>
      </w:r>
      <w:r w:rsidRPr="005425A8">
        <w:rPr>
          <w:rFonts w:ascii="GHEA Grapalat" w:hAnsi="GHEA Grapalat"/>
          <w:strike/>
        </w:rPr>
        <w:t>(девяноста) рабочих дней со дня</w:t>
      </w:r>
      <w:r w:rsidR="00F83250" w:rsidRPr="005425A8">
        <w:rPr>
          <w:rFonts w:ascii="GHEA Grapalat" w:hAnsi="GHEA Grapalat"/>
          <w:strike/>
        </w:rPr>
        <w:t xml:space="preserve"> истечения крайнего срока</w:t>
      </w:r>
      <w:r w:rsidRPr="005425A8">
        <w:rPr>
          <w:rFonts w:ascii="GHEA Grapalat" w:hAnsi="GHEA Grapalat"/>
          <w:strike/>
        </w:rPr>
        <w:t xml:space="preserve"> подачи заяв</w:t>
      </w:r>
      <w:r w:rsidR="00F83250" w:rsidRPr="005425A8">
        <w:rPr>
          <w:rFonts w:ascii="GHEA Grapalat" w:hAnsi="GHEA Grapalat"/>
          <w:strike/>
        </w:rPr>
        <w:t>о</w:t>
      </w:r>
      <w:r w:rsidRPr="005425A8">
        <w:rPr>
          <w:rFonts w:ascii="GHEA Grapalat" w:hAnsi="GHEA Grapalat"/>
          <w:strike/>
        </w:rPr>
        <w:t>к.</w:t>
      </w:r>
      <w:r w:rsidR="004478A1" w:rsidRPr="005425A8">
        <w:rPr>
          <w:rFonts w:ascii="GHEA Grapalat" w:hAnsi="GHEA Grapalat"/>
          <w:strike/>
          <w:vertAlign w:val="superscript"/>
        </w:rPr>
        <w:t>8.2</w:t>
      </w:r>
      <w:r w:rsidRPr="005425A8">
        <w:rPr>
          <w:rFonts w:ascii="GHEA Grapalat" w:hAnsi="GHEA Grapalat"/>
          <w:strike/>
        </w:rPr>
        <w:t xml:space="preserve"> </w:t>
      </w:r>
    </w:p>
    <w:p w:rsidR="002845BA" w:rsidRPr="005425A8" w:rsidRDefault="002845BA" w:rsidP="002845BA">
      <w:pPr>
        <w:widowControl w:val="0"/>
        <w:tabs>
          <w:tab w:val="left" w:pos="1134"/>
        </w:tabs>
        <w:ind w:firstLine="567"/>
        <w:jc w:val="both"/>
        <w:rPr>
          <w:rFonts w:ascii="GHEA Grapalat" w:hAnsi="GHEA Grapalat" w:cs="Sylfaen"/>
          <w:strike/>
        </w:rPr>
      </w:pPr>
    </w:p>
    <w:p w:rsidR="00174C94" w:rsidRPr="005425A8" w:rsidRDefault="00174C94" w:rsidP="002845BA">
      <w:pPr>
        <w:widowControl w:val="0"/>
        <w:tabs>
          <w:tab w:val="left" w:pos="1134"/>
        </w:tabs>
        <w:ind w:firstLine="567"/>
        <w:jc w:val="both"/>
        <w:rPr>
          <w:rFonts w:ascii="GHEA Grapalat" w:hAnsi="GHEA Grapalat" w:cs="Sylfaen"/>
          <w:strike/>
        </w:rPr>
      </w:pPr>
      <w:r w:rsidRPr="005425A8">
        <w:rPr>
          <w:rFonts w:ascii="GHEA Grapalat" w:hAnsi="GHEA Grapalat"/>
          <w:strike/>
        </w:rPr>
        <w:t>7.5 Руководитель заказчика</w:t>
      </w:r>
      <w:r w:rsidR="00393241" w:rsidRPr="005425A8">
        <w:rPr>
          <w:rFonts w:ascii="GHEA Grapalat" w:hAnsi="GHEA Grapalat"/>
          <w:strike/>
        </w:rPr>
        <w:t xml:space="preserve"> в письменной форме</w:t>
      </w:r>
      <w:r w:rsidRPr="005425A8">
        <w:rPr>
          <w:rFonts w:ascii="GHEA Grapalat" w:hAnsi="GHEA Grapalat"/>
          <w:strike/>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5425A8">
        <w:rPr>
          <w:rFonts w:ascii="GHEA Grapalat" w:hAnsi="GHEA Grapalat"/>
          <w:strike/>
        </w:rPr>
        <w:t xml:space="preserve">Министерству Финансов РА </w:t>
      </w:r>
      <w:r w:rsidRPr="005425A8">
        <w:rPr>
          <w:rFonts w:ascii="GHEA Grapalat" w:hAnsi="GHEA Grapalat"/>
          <w:strike/>
        </w:rPr>
        <w:t xml:space="preserve">в течение </w:t>
      </w:r>
      <w:r w:rsidR="00393241" w:rsidRPr="005425A8">
        <w:rPr>
          <w:rFonts w:ascii="GHEA Grapalat" w:hAnsi="GHEA Grapalat"/>
          <w:strike/>
        </w:rPr>
        <w:t xml:space="preserve">пяти </w:t>
      </w:r>
      <w:r w:rsidRPr="005425A8">
        <w:rPr>
          <w:rFonts w:ascii="GHEA Grapalat" w:hAnsi="GHEA Grapalat"/>
          <w:strike/>
        </w:rPr>
        <w:t xml:space="preserve">рабочих дней, следующих за днем возникновения основания для вылаты обеспечения заявки. </w:t>
      </w:r>
      <w:r w:rsidRPr="005425A8">
        <w:rPr>
          <w:rFonts w:ascii="GHEA Grapalat" w:hAnsi="GHEA Grapalat"/>
          <w:strike/>
        </w:rPr>
        <w:lastRenderedPageBreak/>
        <w:t>Если требование о выплате обеспечения отклоняется банком</w:t>
      </w:r>
      <w:r w:rsidR="00CA7343" w:rsidRPr="005425A8">
        <w:rPr>
          <w:rFonts w:ascii="GHEA Grapalat" w:hAnsi="GHEA Grapalat"/>
          <w:strike/>
        </w:rPr>
        <w:t xml:space="preserve"> или Министерством Финансов РА</w:t>
      </w:r>
      <w:r w:rsidRPr="005425A8">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5425A8">
        <w:rPr>
          <w:rFonts w:ascii="GHEA Grapalat" w:hAnsi="GHEA Grapalat"/>
          <w:strike/>
        </w:rPr>
        <w:t xml:space="preserve">письменно </w:t>
      </w:r>
      <w:r w:rsidRPr="005425A8">
        <w:rPr>
          <w:rFonts w:ascii="GHEA Grapalat" w:hAnsi="GHEA Grapalat"/>
          <w:strike/>
        </w:rPr>
        <w:t>в течение двух рабочих дней после получения отказа.</w:t>
      </w:r>
    </w:p>
    <w:p w:rsidR="00A225E0" w:rsidRPr="005425A8" w:rsidRDefault="00A225E0" w:rsidP="00A225E0">
      <w:pPr>
        <w:widowControl w:val="0"/>
        <w:tabs>
          <w:tab w:val="left" w:pos="1134"/>
        </w:tabs>
        <w:spacing w:after="160"/>
        <w:ind w:firstLine="567"/>
        <w:jc w:val="both"/>
        <w:rPr>
          <w:rFonts w:ascii="GHEA Grapalat" w:hAnsi="GHEA Grapalat" w:cs="Sylfaen"/>
          <w:strike/>
        </w:rPr>
      </w:pPr>
      <w:r w:rsidRPr="005425A8">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5425A8" w:rsidRPr="00AD29CE">
        <w:rPr>
          <w:rFonts w:ascii="GHEA Grapalat" w:hAnsi="GHEA Grapalat"/>
          <w:sz w:val="24"/>
          <w:szCs w:val="24"/>
        </w:rPr>
        <w:t xml:space="preserve">Вскрытие заявок произойдет </w:t>
      </w:r>
      <w:r w:rsidR="005425A8" w:rsidRPr="002B605C">
        <w:rPr>
          <w:rFonts w:ascii="GHEA Grapalat" w:hAnsi="GHEA Grapalat"/>
          <w:sz w:val="24"/>
          <w:szCs w:val="24"/>
        </w:rPr>
        <w:t>заседании комиссии по вскрытию заявок</w:t>
      </w:r>
      <w:r w:rsidR="005425A8">
        <w:rPr>
          <w:rFonts w:ascii="GHEA Grapalat" w:hAnsi="GHEA Grapalat"/>
          <w:sz w:val="24"/>
          <w:szCs w:val="24"/>
        </w:rPr>
        <w:t xml:space="preserve"> на 7-ый день в 13</w:t>
      </w:r>
      <w:r w:rsidR="005425A8" w:rsidRPr="00CD5126">
        <w:rPr>
          <w:rFonts w:ascii="GHEA Grapalat" w:hAnsi="GHEA Grapalat"/>
          <w:sz w:val="24"/>
          <w:szCs w:val="24"/>
        </w:rPr>
        <w:t>.00</w:t>
      </w:r>
      <w:r w:rsidR="005425A8" w:rsidRPr="00AD29CE">
        <w:rPr>
          <w:rFonts w:ascii="GHEA Grapalat" w:hAnsi="GHEA Grapalat"/>
          <w:sz w:val="24"/>
          <w:szCs w:val="24"/>
        </w:rPr>
        <w:t xml:space="preserve"> со дня опубликования </w:t>
      </w:r>
      <w:r w:rsidR="005425A8">
        <w:rPr>
          <w:rFonts w:ascii="GHEA Grapalat" w:hAnsi="GHEA Grapalat"/>
          <w:sz w:val="24"/>
          <w:szCs w:val="24"/>
        </w:rPr>
        <w:t>бюллетене</w:t>
      </w:r>
      <w:r w:rsidR="005425A8" w:rsidRPr="00AD29CE">
        <w:rPr>
          <w:rFonts w:ascii="GHEA Grapalat" w:hAnsi="GHEA Grapalat"/>
          <w:sz w:val="24"/>
          <w:szCs w:val="24"/>
        </w:rPr>
        <w:t xml:space="preserve"> объявления и приглашения на настоящую процедуру.</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005425A8" w:rsidRPr="009044F1">
        <w:rPr>
          <w:rFonts w:ascii="GHEA Grapalat" w:hAnsi="GHEA Grapalat"/>
          <w:i w:val="0"/>
          <w:sz w:val="24"/>
          <w:szCs w:val="24"/>
        </w:rPr>
        <w:t>сопоставляются с драмом Республики Армения по курсу</w:t>
      </w:r>
      <w:r w:rsidR="005425A8">
        <w:rPr>
          <w:rStyle w:val="FootnoteReference"/>
          <w:rFonts w:ascii="GHEA Grapalat" w:hAnsi="GHEA Grapalat"/>
          <w:i w:val="0"/>
          <w:sz w:val="24"/>
          <w:szCs w:val="24"/>
        </w:rPr>
        <w:footnoteReference w:customMarkFollows="1" w:id="7"/>
        <w:t>9</w:t>
      </w:r>
      <w:r w:rsidR="005425A8">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6F77BF" w:rsidRPr="00CA3860">
        <w:rPr>
          <w:rFonts w:ascii="GHEA Grapalat" w:hAnsi="GHEA Grapalat"/>
          <w:sz w:val="24"/>
          <w:szCs w:val="24"/>
        </w:rPr>
        <w:lastRenderedPageBreak/>
        <w:t>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E46770"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 xml:space="preserve">На следующий </w:t>
      </w:r>
      <w:r w:rsidR="00BD06DB" w:rsidRPr="00050A4A">
        <w:rPr>
          <w:rFonts w:ascii="GHEA Grapalat" w:hAnsi="GHEA Grapalat"/>
        </w:rPr>
        <w:lastRenderedPageBreak/>
        <w:t>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lastRenderedPageBreak/>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9044F1">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425A8">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w:t>
      </w:r>
      <w:r w:rsidR="005425A8">
        <w:rPr>
          <w:rFonts w:ascii="GHEA Grapalat" w:hAnsi="GHEA Grapalat"/>
        </w:rPr>
        <w:t>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w:t>
      </w:r>
      <w:r w:rsidR="001723D6" w:rsidRPr="005425A8">
        <w:rPr>
          <w:rFonts w:ascii="GHEA Grapalat" w:hAnsi="GHEA Grapalat"/>
        </w:rPr>
        <w:t xml:space="preserve">представляется </w:t>
      </w:r>
      <w:r w:rsidR="005425A8" w:rsidRPr="005425A8">
        <w:rPr>
          <w:rFonts w:ascii="GHEA Grapalat" w:hAnsi="GHEA Grapalat"/>
        </w:rPr>
        <w:t>в одностороннем порядке утвержденного заявления-в виде неустойки (приложение 5.1) или наличных денег</w:t>
      </w:r>
      <w:r w:rsidR="005425A8" w:rsidRPr="005425A8">
        <w:rPr>
          <w:rStyle w:val="FootnoteReference"/>
          <w:rFonts w:ascii="GHEA Grapalat" w:hAnsi="GHEA Grapalat"/>
        </w:rPr>
        <w:t xml:space="preserve"> </w:t>
      </w:r>
      <w:r w:rsidR="00C019F8" w:rsidRPr="00853D2D">
        <w:rPr>
          <w:rStyle w:val="FootnoteReference"/>
          <w:rFonts w:ascii="GHEA Grapalat" w:hAnsi="GHEA Grapalat"/>
        </w:rPr>
        <w:footnoteReference w:customMarkFollows="1" w:id="9"/>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0"/>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955B3">
        <w:rPr>
          <w:rFonts w:ascii="GHEA Grapalat" w:hAnsi="GHEA Grapalat"/>
          <w:b/>
        </w:rPr>
        <w:t>ЗАПРОСЕ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1"/>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2"/>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23915">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955B3">
        <w:rPr>
          <w:rFonts w:ascii="GHEA Grapalat" w:hAnsi="GHEA Grapalat"/>
          <w:b/>
          <w:sz w:val="24"/>
          <w:szCs w:val="24"/>
        </w:rPr>
        <w:t>ЗАПРОСЕ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825F4">
        <w:rPr>
          <w:rFonts w:ascii="GHEA Grapalat" w:hAnsi="GHEA Grapalat"/>
          <w:b/>
          <w:sz w:val="24"/>
          <w:szCs w:val="24"/>
        </w:rPr>
        <w:t>ՍՏՄԱԿ-ԳՀԾՁԲ-26/1</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7955B3">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825F4">
        <w:rPr>
          <w:rFonts w:ascii="GHEA Grapalat" w:hAnsi="GHEA Grapalat"/>
        </w:rPr>
        <w:t>ՍՏՄԱԿ-ԳՀԾՁԲ-26/1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7955B3">
        <w:rPr>
          <w:rFonts w:ascii="GHEA Grapalat" w:hAnsi="GHEA Grapalat"/>
        </w:rPr>
        <w:t>ЗАПРОСЕ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825F4">
        <w:rPr>
          <w:rFonts w:ascii="GHEA Grapalat" w:hAnsi="GHEA Grapalat"/>
        </w:rPr>
        <w:t>ՍՏՄԱԿ-ԳՀԾՁԲ-26/1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955B3">
        <w:rPr>
          <w:rFonts w:ascii="GHEA Grapalat" w:hAnsi="GHEA Grapalat"/>
        </w:rPr>
        <w:t>ЗАПРОСЕ КОТИРОВОК</w:t>
      </w:r>
      <w:r w:rsidR="00305944" w:rsidRPr="006F3CBD">
        <w:rPr>
          <w:rFonts w:ascii="GHEA Grapalat" w:hAnsi="GHEA Grapalat"/>
        </w:rPr>
        <w:t xml:space="preserve"> </w:t>
      </w:r>
      <w:r w:rsidR="006B3E56" w:rsidRPr="006F3CBD">
        <w:rPr>
          <w:rFonts w:ascii="GHEA Grapalat" w:hAnsi="GHEA Grapalat"/>
        </w:rPr>
        <w:t>под кодом "</w:t>
      </w:r>
      <w:r w:rsidR="00D825F4">
        <w:rPr>
          <w:rFonts w:ascii="GHEA Grapalat" w:hAnsi="GHEA Grapalat"/>
        </w:rPr>
        <w:t>ՍՏՄԱԿ-ԳՀԾՁԲ-26/1</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955B3">
        <w:rPr>
          <w:rFonts w:ascii="GHEA Grapalat" w:hAnsi="GHEA Grapalat"/>
        </w:rPr>
        <w:t>ЗАПРОСЕ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4"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5"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7955B3">
        <w:rPr>
          <w:rFonts w:ascii="GHEA Grapalat" w:hAnsi="GHEA Grapalat"/>
          <w:b/>
        </w:rPr>
        <w:t>ЗАПРОСЕ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D825F4">
        <w:rPr>
          <w:rFonts w:ascii="GHEA Grapalat" w:hAnsi="GHEA Grapalat"/>
          <w:b/>
          <w:i w:val="0"/>
          <w:sz w:val="24"/>
          <w:szCs w:val="24"/>
        </w:rPr>
        <w:t>ՍՏՄԱԿ-ԳՀԾՁԲ-26/1</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D3D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D3D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D3D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D3D0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D3D0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D3D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7"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5B3">
        <w:rPr>
          <w:rFonts w:ascii="GHEA Grapalat" w:hAnsi="GHEA Grapalat"/>
          <w:b/>
          <w:sz w:val="24"/>
          <w:szCs w:val="24"/>
        </w:rPr>
        <w:t>ЗАПРОСЕ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825F4">
        <w:rPr>
          <w:rFonts w:ascii="GHEA Grapalat" w:hAnsi="GHEA Grapalat"/>
          <w:b/>
          <w:sz w:val="24"/>
          <w:szCs w:val="24"/>
        </w:rPr>
        <w:t>ՍՏՄԱԿ-ԳՀԾՁԲ-26/1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955B3">
        <w:rPr>
          <w:rFonts w:ascii="GHEA Grapalat" w:hAnsi="GHEA Grapalat"/>
          <w:spacing w:val="-6"/>
        </w:rPr>
        <w:t>ЗАПРОСЕ КОТИРОВОК</w:t>
      </w:r>
      <w:r w:rsidRPr="005744FC">
        <w:rPr>
          <w:rFonts w:ascii="GHEA Grapalat" w:hAnsi="GHEA Grapalat"/>
          <w:spacing w:val="-6"/>
        </w:rPr>
        <w:t xml:space="preserve"> под кодом </w:t>
      </w:r>
      <w:r w:rsidR="006132ED">
        <w:rPr>
          <w:rFonts w:ascii="GHEA Grapalat" w:hAnsi="GHEA Grapalat"/>
          <w:spacing w:val="-6"/>
        </w:rPr>
        <w:t>"</w:t>
      </w:r>
      <w:r w:rsidR="00D825F4">
        <w:rPr>
          <w:rFonts w:ascii="GHEA Grapalat" w:hAnsi="GHEA Grapalat"/>
          <w:spacing w:val="-6"/>
        </w:rPr>
        <w:t>ՍՏՄԱԿ-ԳՀԾՁԲ-26/1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A4163"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A4163" w:rsidRPr="005744FC" w:rsidRDefault="003A4163" w:rsidP="003A416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A4163" w:rsidRPr="00481151" w:rsidRDefault="003A4163" w:rsidP="003A4163">
            <w:pPr>
              <w:pStyle w:val="BodyTextIndent2"/>
              <w:spacing w:line="240" w:lineRule="auto"/>
              <w:ind w:firstLine="0"/>
              <w:rPr>
                <w:rFonts w:ascii="GHEA Grapalat" w:hAnsi="GHEA Grapalat"/>
                <w:u w:val="single"/>
                <w:vertAlign w:val="subscript"/>
                <w:lang w:val="hy-AM"/>
              </w:rPr>
            </w:pPr>
            <w:r w:rsidRPr="008C4416">
              <w:rPr>
                <w:rFonts w:ascii="GHEA Grapalat" w:hAnsi="GHEA Grapalat" w:cs="Arial"/>
                <w:i/>
                <w:lang w:val="hy-AM"/>
              </w:rPr>
              <w:t>Прокат автомобилей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r>
      <w:tr w:rsidR="003A4163"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A4163" w:rsidRPr="005744FC" w:rsidRDefault="003A4163" w:rsidP="003A416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3A4163" w:rsidRPr="00481151" w:rsidRDefault="003A4163" w:rsidP="003A4163">
            <w:pPr>
              <w:pStyle w:val="BodyTextIndent2"/>
              <w:spacing w:line="240" w:lineRule="auto"/>
              <w:ind w:firstLine="0"/>
              <w:rPr>
                <w:rFonts w:ascii="GHEA Grapalat" w:hAnsi="GHEA Grapalat"/>
                <w:lang w:val="hy-AM"/>
              </w:rPr>
            </w:pPr>
            <w:r w:rsidRPr="008C4416">
              <w:rPr>
                <w:rFonts w:ascii="GHEA Grapalat" w:hAnsi="GHEA Grapalat" w:cs="Arial"/>
                <w:i/>
                <w:lang w:val="hy-AM"/>
              </w:rPr>
              <w:t xml:space="preserve">Прокат автомобилей </w:t>
            </w:r>
            <w:r>
              <w:rPr>
                <w:rFonts w:ascii="GHEA Grapalat" w:hAnsi="GHEA Grapalat" w:cs="Arial"/>
                <w:i/>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A4163" w:rsidRPr="005744FC" w:rsidRDefault="003A4163"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7955B3">
        <w:rPr>
          <w:rFonts w:ascii="GHEA Grapalat" w:hAnsi="GHEA Grapalat"/>
          <w:b/>
          <w:i/>
        </w:rPr>
        <w:t>ЗАПРОСЕ КОТИРОВОК</w:t>
      </w:r>
      <w:r w:rsidRPr="005C48F7">
        <w:rPr>
          <w:rFonts w:ascii="GHEA Grapalat" w:hAnsi="GHEA Grapalat" w:cs="GHEA Grapalat"/>
          <w:b/>
          <w:i/>
        </w:rPr>
        <w:br/>
      </w:r>
      <w:r w:rsidRPr="005C48F7">
        <w:rPr>
          <w:rFonts w:ascii="GHEA Grapalat" w:hAnsi="GHEA Grapalat"/>
          <w:b/>
          <w:i/>
        </w:rPr>
        <w:t>под кодом "</w:t>
      </w:r>
      <w:r w:rsidR="00D825F4">
        <w:rPr>
          <w:rFonts w:ascii="GHEA Grapalat" w:hAnsi="GHEA Grapalat"/>
          <w:b/>
          <w:i/>
        </w:rPr>
        <w:t>ՍՏՄԱԿ-ԳՀԾՁԲ-26/1</w:t>
      </w:r>
      <w:r w:rsidRPr="005C48F7">
        <w:rPr>
          <w:rFonts w:ascii="GHEA Grapalat" w:hAnsi="GHEA Grapalat"/>
          <w:b/>
          <w:i/>
        </w:rPr>
        <w:t>"</w:t>
      </w:r>
      <w:r w:rsidRPr="005C48F7">
        <w:rPr>
          <w:rStyle w:val="FootnoteReference"/>
          <w:rFonts w:ascii="GHEA Grapalat" w:hAnsi="GHEA Grapalat"/>
          <w:b/>
          <w:i/>
        </w:rPr>
        <w:footnoteReference w:customMarkFollows="1" w:id="16"/>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w:t>
      </w:r>
      <w:r w:rsidR="00323915">
        <w:rPr>
          <w:rFonts w:ascii="GHEA Grapalat" w:hAnsi="GHEA Grapalat"/>
          <w:spacing w:val="-6"/>
          <w:sz w:val="22"/>
          <w:szCs w:val="22"/>
        </w:rPr>
        <w:t xml:space="preserve">анизованной </w:t>
      </w:r>
      <w:r w:rsidR="00BE107C" w:rsidRPr="00551FA8">
        <w:rPr>
          <w:rFonts w:ascii="GHEA Grapalat" w:hAnsi="GHEA Grapalat"/>
          <w:u w:val="single"/>
          <w:shd w:val="clear" w:color="auto" w:fill="FFFFFF"/>
        </w:rPr>
        <w:t>&lt;&lt;Сисианский региональный центр педагогической психологической поддержки&gt;&gt; ГНКО</w:t>
      </w:r>
      <w:r w:rsidR="0032391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w:t>
      </w:r>
      <w:r w:rsidR="00323915">
        <w:rPr>
          <w:rFonts w:ascii="GHEA Grapalat" w:hAnsi="GHEA Grapalat"/>
          <w:sz w:val="22"/>
          <w:szCs w:val="22"/>
        </w:rPr>
        <w:t xml:space="preserve">одом </w:t>
      </w:r>
      <w:r w:rsidR="00D825F4">
        <w:rPr>
          <w:rFonts w:ascii="GHEA Grapalat" w:hAnsi="GHEA Grapalat"/>
        </w:rPr>
        <w:t>ՍՏՄԱԿ-ԳՀԾՁԲ-26/1</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E107C"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551FA8">
              <w:rPr>
                <w:rFonts w:ascii="GHEA Grapalat" w:hAnsi="GHEA Grapalat"/>
                <w:u w:val="single"/>
                <w:shd w:val="clear" w:color="auto" w:fill="FFFFFF"/>
              </w:rPr>
              <w:t>&lt;&lt;Сисианский региональный центр педагогической психологической поддержки&gt;&gt; ГНКО</w:t>
            </w:r>
          </w:p>
        </w:tc>
      </w:tr>
      <w:tr w:rsidR="00BE107C"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E107C"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E35C82">
              <w:rPr>
                <w:rFonts w:ascii="GHEA Grapalat" w:hAnsi="GHEA Grapalat"/>
                <w:color w:val="2C2D2E"/>
                <w:sz w:val="20"/>
                <w:szCs w:val="20"/>
                <w:shd w:val="clear" w:color="auto" w:fill="FFFFFF"/>
                <w:lang w:val="es-ES_tradnl"/>
              </w:rPr>
              <w:t>09805029</w:t>
            </w:r>
          </w:p>
        </w:tc>
      </w:tr>
      <w:tr w:rsidR="00BE107C"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t xml:space="preserve"> </w:t>
            </w:r>
            <w:r w:rsidRPr="00011617">
              <w:rPr>
                <w:rFonts w:ascii="GHEA Grapalat" w:hAnsi="GHEA Grapalat"/>
              </w:rPr>
              <w:t>RA Министерство финансов.</w:t>
            </w:r>
          </w:p>
        </w:tc>
      </w:tr>
      <w:tr w:rsidR="00BE107C"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E35C82">
              <w:rPr>
                <w:rFonts w:ascii="GHEA Grapalat" w:hAnsi="GHEA Grapalat"/>
                <w:color w:val="2C2D2E"/>
                <w:sz w:val="20"/>
                <w:szCs w:val="20"/>
                <w:shd w:val="clear" w:color="auto" w:fill="FFFFFF"/>
                <w:lang w:val="es-ES_tradnl"/>
              </w:rPr>
              <w:t>900298000051</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7955B3">
        <w:rPr>
          <w:rFonts w:ascii="GHEA Grapalat" w:hAnsi="GHEA Grapalat"/>
          <w:i/>
        </w:rPr>
        <w:t>ЗАПРОСЕ КОТИРОВОК</w:t>
      </w:r>
      <w:r w:rsidRPr="00B138F3">
        <w:rPr>
          <w:rFonts w:ascii="GHEA Grapalat" w:hAnsi="GHEA Grapalat"/>
          <w:i/>
        </w:rPr>
        <w:br/>
        <w:t>под кодом "</w:t>
      </w:r>
      <w:r w:rsidR="00D825F4">
        <w:rPr>
          <w:rFonts w:ascii="GHEA Grapalat" w:hAnsi="GHEA Grapalat"/>
          <w:i/>
        </w:rPr>
        <w:t>ՍՏՄԱԿ-ԳՀԾՁԲ-26/1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BE107C" w:rsidRPr="00551FA8">
        <w:rPr>
          <w:rFonts w:ascii="GHEA Grapalat" w:hAnsi="GHEA Grapalat"/>
          <w:u w:val="single"/>
          <w:shd w:val="clear" w:color="auto" w:fill="FFFFFF"/>
        </w:rPr>
        <w:t>&lt;&lt;Сисианский региональный центр педагогической психологической поддержки&gt;&gt; ГНКО</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D825F4">
        <w:rPr>
          <w:rFonts w:ascii="GHEA Grapalat" w:hAnsi="GHEA Grapalat"/>
          <w:u w:val="single"/>
        </w:rPr>
        <w:t>ՍՏՄԱԿ-ԳՀԾՁԲ-26/1</w:t>
      </w:r>
      <w:r w:rsidRPr="00B138F3">
        <w:rPr>
          <w:rFonts w:ascii="GHEA Grapalat" w:hAnsi="GHEA Grapalat"/>
        </w:rPr>
        <w:t xml:space="preserve"> *.</w:t>
      </w:r>
    </w:p>
    <w:p w:rsidR="000A214C" w:rsidRPr="00B138F3" w:rsidRDefault="00323915" w:rsidP="00323915">
      <w:pPr>
        <w:widowControl w:val="0"/>
        <w:spacing w:after="160"/>
        <w:jc w:val="both"/>
        <w:rPr>
          <w:rFonts w:ascii="GHEA Grapalat" w:hAnsi="GHEA Grapalat" w:cs="GHEA Grapalat"/>
        </w:rPr>
      </w:pPr>
      <w:r>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E107C"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551FA8">
              <w:rPr>
                <w:rFonts w:ascii="GHEA Grapalat" w:hAnsi="GHEA Grapalat"/>
                <w:u w:val="single"/>
                <w:shd w:val="clear" w:color="auto" w:fill="FFFFFF"/>
              </w:rPr>
              <w:t>&lt;&lt;Сисианский региональный центр педагогической психологической поддержки&gt;&gt; ГНКО</w:t>
            </w:r>
          </w:p>
        </w:tc>
      </w:tr>
      <w:tr w:rsidR="00BE107C"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E107C"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E35C82">
              <w:rPr>
                <w:rFonts w:ascii="GHEA Grapalat" w:hAnsi="GHEA Grapalat"/>
                <w:color w:val="2C2D2E"/>
                <w:sz w:val="20"/>
                <w:szCs w:val="20"/>
                <w:shd w:val="clear" w:color="auto" w:fill="FFFFFF"/>
                <w:lang w:val="es-ES_tradnl"/>
              </w:rPr>
              <w:t>09805029</w:t>
            </w:r>
          </w:p>
        </w:tc>
      </w:tr>
      <w:tr w:rsidR="00BE107C"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t xml:space="preserve"> </w:t>
            </w:r>
            <w:r w:rsidRPr="00011617">
              <w:rPr>
                <w:rFonts w:ascii="GHEA Grapalat" w:hAnsi="GHEA Grapalat"/>
              </w:rPr>
              <w:t>RA Министерство финансов.</w:t>
            </w:r>
          </w:p>
        </w:tc>
      </w:tr>
      <w:tr w:rsidR="00BE107C"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07C" w:rsidRPr="00B138F3" w:rsidRDefault="00BE107C" w:rsidP="00BE107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E35C82">
              <w:rPr>
                <w:rFonts w:ascii="GHEA Grapalat" w:hAnsi="GHEA Grapalat"/>
                <w:color w:val="2C2D2E"/>
                <w:sz w:val="20"/>
                <w:szCs w:val="20"/>
                <w:shd w:val="clear" w:color="auto" w:fill="FFFFFF"/>
                <w:lang w:val="es-ES_tradnl"/>
              </w:rPr>
              <w:t>900298000051</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323915" w:rsidRDefault="00323915" w:rsidP="00323915">
      <w:pPr>
        <w:widowControl w:val="0"/>
        <w:spacing w:after="160"/>
        <w:jc w:val="both"/>
        <w:rPr>
          <w:rFonts w:ascii="GHEA Grapalat" w:hAnsi="GHEA Grapalat"/>
          <w:b/>
        </w:rPr>
      </w:pPr>
    </w:p>
    <w:p w:rsidR="00323915" w:rsidRDefault="00323915" w:rsidP="00323915">
      <w:pPr>
        <w:widowControl w:val="0"/>
        <w:spacing w:after="160"/>
        <w:jc w:val="both"/>
        <w:rPr>
          <w:rFonts w:ascii="GHEA Grapalat" w:hAnsi="GHEA Grapalat"/>
          <w:b/>
        </w:rPr>
      </w:pPr>
    </w:p>
    <w:p w:rsidR="00323915" w:rsidRDefault="00323915" w:rsidP="00323915">
      <w:pPr>
        <w:widowControl w:val="0"/>
        <w:spacing w:after="160"/>
        <w:jc w:val="both"/>
        <w:rPr>
          <w:rFonts w:ascii="GHEA Grapalat" w:hAnsi="GHEA Grapalat"/>
          <w:b/>
        </w:rPr>
      </w:pPr>
    </w:p>
    <w:p w:rsidR="00323915" w:rsidRDefault="00323915" w:rsidP="00323915">
      <w:pPr>
        <w:widowControl w:val="0"/>
        <w:spacing w:after="160"/>
        <w:jc w:val="both"/>
        <w:rPr>
          <w:rFonts w:ascii="GHEA Grapalat" w:hAnsi="GHEA Grapalat"/>
          <w:b/>
        </w:rPr>
      </w:pPr>
    </w:p>
    <w:p w:rsidR="003B2F27" w:rsidRPr="00323915" w:rsidRDefault="003B2F27" w:rsidP="00323915">
      <w:pPr>
        <w:widowControl w:val="0"/>
        <w:spacing w:after="160"/>
        <w:jc w:val="right"/>
        <w:rPr>
          <w:rFonts w:ascii="GHEA Grapalat" w:hAnsi="GHEA Grapalat"/>
        </w:rPr>
      </w:pPr>
      <w:r w:rsidRPr="00AD29CE">
        <w:rPr>
          <w:rFonts w:ascii="GHEA Grapalat" w:hAnsi="GHEA Grapalat"/>
          <w:b/>
        </w:rPr>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7955B3">
        <w:rPr>
          <w:rFonts w:ascii="GHEA Grapalat" w:hAnsi="GHEA Grapalat"/>
          <w:b/>
          <w:sz w:val="24"/>
          <w:szCs w:val="24"/>
        </w:rPr>
        <w:t>ЗАПРОСЕ КОТИРОВОК</w:t>
      </w:r>
      <w:r w:rsidRPr="00C95D0C">
        <w:rPr>
          <w:rFonts w:ascii="GHEA Grapalat" w:hAnsi="GHEA Grapalat" w:cs="Sylfaen"/>
          <w:b/>
          <w:sz w:val="24"/>
          <w:szCs w:val="24"/>
        </w:rPr>
        <w:br/>
      </w:r>
      <w:r>
        <w:rPr>
          <w:rFonts w:ascii="GHEA Grapalat" w:hAnsi="GHEA Grapalat"/>
          <w:b/>
          <w:sz w:val="24"/>
          <w:szCs w:val="24"/>
        </w:rPr>
        <w:t>под кодом "</w:t>
      </w:r>
      <w:r w:rsidR="00D825F4">
        <w:rPr>
          <w:rFonts w:ascii="GHEA Grapalat" w:hAnsi="GHEA Grapalat"/>
          <w:b/>
          <w:sz w:val="24"/>
          <w:szCs w:val="24"/>
        </w:rPr>
        <w:t>ՍՏՄԱԿ-ԳՀԾՁԲ-26/1</w:t>
      </w:r>
      <w:r>
        <w:rPr>
          <w:rFonts w:ascii="GHEA Grapalat" w:hAnsi="GHEA Grapalat"/>
          <w:b/>
          <w:sz w:val="24"/>
          <w:szCs w:val="24"/>
        </w:rPr>
        <w:t>"</w:t>
      </w:r>
      <w:r>
        <w:rPr>
          <w:rStyle w:val="FootnoteReference"/>
          <w:rFonts w:ascii="GHEA Grapalat" w:hAnsi="GHEA Grapalat"/>
          <w:b/>
          <w:sz w:val="24"/>
          <w:szCs w:val="24"/>
        </w:rPr>
        <w:footnoteReference w:customMarkFollows="1" w:id="20"/>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2"/>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3"/>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4"/>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7"/>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BE107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BE107C" w:rsidRPr="00E40AC8" w:rsidRDefault="00BE107C" w:rsidP="00BE107C">
            <w:pPr>
              <w:widowControl w:val="0"/>
              <w:jc w:val="center"/>
              <w:rPr>
                <w:rFonts w:ascii="GHEA Grapalat" w:hAnsi="GHEA Grapalat"/>
                <w:lang w:val="en-US"/>
              </w:rPr>
            </w:pPr>
            <w:r>
              <w:rPr>
                <w:rFonts w:ascii="GHEA Grapalat" w:hAnsi="GHEA Grapalat"/>
                <w:lang w:val="en-US"/>
              </w:rPr>
              <w:t>____________________________</w:t>
            </w:r>
          </w:p>
          <w:p w:rsidR="00BE107C" w:rsidRPr="00E40AC8" w:rsidRDefault="00BE107C" w:rsidP="00BE107C">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BE107C" w:rsidRDefault="00BE107C" w:rsidP="00BE107C">
            <w:pPr>
              <w:widowControl w:val="0"/>
              <w:spacing w:after="160" w:line="360" w:lineRule="auto"/>
              <w:jc w:val="center"/>
              <w:rPr>
                <w:rFonts w:ascii="GHEA Grapalat" w:hAnsi="GHEA Grapalat"/>
                <w:lang w:val="en-US"/>
              </w:rPr>
            </w:pPr>
          </w:p>
          <w:p w:rsidR="003B2F27" w:rsidRPr="00E40AC8" w:rsidRDefault="00BE107C" w:rsidP="00BE107C">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420"/>
        <w:gridCol w:w="1174"/>
        <w:gridCol w:w="1355"/>
        <w:gridCol w:w="822"/>
        <w:gridCol w:w="1155"/>
        <w:gridCol w:w="1326"/>
      </w:tblGrid>
      <w:tr w:rsidR="003B2F27" w:rsidRPr="00E40AC8" w:rsidTr="008D765D">
        <w:trPr>
          <w:trHeight w:val="422"/>
          <w:jc w:val="center"/>
        </w:trPr>
        <w:tc>
          <w:tcPr>
            <w:tcW w:w="11946"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8D765D">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4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27"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8D765D">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1942"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59"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68"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0"/>
              <w:t>**</w:t>
            </w:r>
          </w:p>
        </w:tc>
      </w:tr>
      <w:tr w:rsidR="00BE107C" w:rsidRPr="00E40AC8" w:rsidTr="00DC67FF">
        <w:trPr>
          <w:trHeight w:val="277"/>
          <w:jc w:val="center"/>
        </w:trPr>
        <w:tc>
          <w:tcPr>
            <w:tcW w:w="1880"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1</w:t>
            </w:r>
          </w:p>
        </w:tc>
        <w:tc>
          <w:tcPr>
            <w:tcW w:w="1846"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60171110/1</w:t>
            </w:r>
          </w:p>
        </w:tc>
        <w:tc>
          <w:tcPr>
            <w:tcW w:w="1942" w:type="dxa"/>
            <w:vAlign w:val="center"/>
          </w:tcPr>
          <w:p w:rsidR="00BE107C" w:rsidRPr="00011617" w:rsidRDefault="00BE107C" w:rsidP="006607CA">
            <w:pPr>
              <w:jc w:val="center"/>
              <w:rPr>
                <w:rFonts w:ascii="GHEA Grapalat" w:hAnsi="GHEA Grapalat"/>
                <w:sz w:val="18"/>
                <w:szCs w:val="18"/>
                <w:lang w:val="hy-AM"/>
              </w:rPr>
            </w:pPr>
            <w:r w:rsidRPr="00011617">
              <w:rPr>
                <w:rFonts w:ascii="GHEA Grapalat" w:hAnsi="GHEA Grapalat" w:cs="Sylfaen"/>
                <w:color w:val="222222"/>
                <w:sz w:val="18"/>
                <w:szCs w:val="18"/>
                <w:lang w:val="hy-AM"/>
              </w:rPr>
              <w:t>4-местный, в хорошем состоянии, 1998 г. и высокопроизводительные легкие легковые автомобили мощностью 74</w:t>
            </w:r>
            <w:r>
              <w:rPr>
                <w:rFonts w:ascii="GHEA Grapalat" w:hAnsi="GHEA Grapalat" w:cs="Sylfaen"/>
                <w:color w:val="222222"/>
                <w:sz w:val="18"/>
                <w:szCs w:val="18"/>
                <w:lang w:val="hy-AM"/>
              </w:rPr>
              <w:t>/101–85/116 лошадиных сил к 2026</w:t>
            </w:r>
            <w:r w:rsidRPr="00011617">
              <w:rPr>
                <w:rFonts w:ascii="GHEA Grapalat" w:hAnsi="GHEA Grapalat" w:cs="Sylfaen"/>
                <w:color w:val="222222"/>
                <w:sz w:val="18"/>
                <w:szCs w:val="18"/>
                <w:lang w:val="hy-AM"/>
              </w:rPr>
              <w:t xml:space="preserve"> году. Годовой ОСАГО и техосмотр пройдены, новые шины. Автомобиль должен работать на газе и бензине. Автомобиль сдается в аренду без водителя и после сдачи в аренду остается в центре, должен возить специалистов центра в школы и учебные заведения г. город Сисиан и соседние села по установленному ежедневному графику, где учатся дети с особыми образовательными потребностями и где есть дети, подлежащие оценке особых образовательных потребностей. А вне графика, он будет использоваться для других нужд Центра Центр обязуется вернуть автомобиль владельцу в рабочем состоянии после окончания срока действия договора.</w:t>
            </w:r>
          </w:p>
        </w:tc>
        <w:tc>
          <w:tcPr>
            <w:tcW w:w="1174" w:type="dxa"/>
            <w:vAlign w:val="center"/>
          </w:tcPr>
          <w:p w:rsidR="00BE107C" w:rsidRPr="009A6859" w:rsidRDefault="00BE107C" w:rsidP="006607CA">
            <w:pPr>
              <w:jc w:val="center"/>
              <w:rPr>
                <w:rFonts w:ascii="GHEA Grapalat" w:hAnsi="GHEA Grapalat"/>
                <w:sz w:val="18"/>
                <w:szCs w:val="18"/>
              </w:rPr>
            </w:pPr>
            <w:r w:rsidRPr="00070F93">
              <w:rPr>
                <w:rFonts w:ascii="GHEA Grapalat" w:hAnsi="GHEA Grapalat"/>
                <w:sz w:val="18"/>
                <w:szCs w:val="18"/>
                <w:lang w:val="hy-AM"/>
              </w:rPr>
              <w:t>шт.</w:t>
            </w:r>
          </w:p>
        </w:tc>
        <w:tc>
          <w:tcPr>
            <w:tcW w:w="1355" w:type="dxa"/>
            <w:vAlign w:val="center"/>
          </w:tcPr>
          <w:p w:rsidR="00BE107C" w:rsidRPr="009A6859" w:rsidRDefault="00BE107C" w:rsidP="006607CA">
            <w:pPr>
              <w:jc w:val="center"/>
              <w:rPr>
                <w:rFonts w:ascii="GHEA Grapalat" w:hAnsi="GHEA Grapalat"/>
                <w:sz w:val="18"/>
                <w:szCs w:val="18"/>
              </w:rPr>
            </w:pPr>
          </w:p>
        </w:tc>
        <w:tc>
          <w:tcPr>
            <w:tcW w:w="822"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1</w:t>
            </w:r>
          </w:p>
        </w:tc>
        <w:tc>
          <w:tcPr>
            <w:tcW w:w="1259" w:type="dxa"/>
            <w:vAlign w:val="center"/>
          </w:tcPr>
          <w:p w:rsidR="00BE107C" w:rsidRPr="009A6859" w:rsidRDefault="00BE107C" w:rsidP="006607CA">
            <w:pPr>
              <w:jc w:val="center"/>
              <w:rPr>
                <w:rFonts w:ascii="GHEA Grapalat" w:hAnsi="GHEA Grapalat"/>
                <w:sz w:val="18"/>
                <w:szCs w:val="18"/>
                <w:lang w:val="af-ZA"/>
              </w:rPr>
            </w:pPr>
            <w:r w:rsidRPr="00011617">
              <w:rPr>
                <w:rFonts w:ascii="GHEA Grapalat" w:hAnsi="GHEA Grapalat"/>
                <w:sz w:val="18"/>
                <w:szCs w:val="18"/>
                <w:lang w:val="hy-AM"/>
              </w:rPr>
              <w:t>Сюникская область Республики Армения, г. Сисиан, ул. Камо 5</w:t>
            </w:r>
          </w:p>
        </w:tc>
        <w:tc>
          <w:tcPr>
            <w:tcW w:w="1668" w:type="dxa"/>
            <w:vAlign w:val="center"/>
          </w:tcPr>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Контракт</w:t>
            </w:r>
          </w:p>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с даты подписания</w:t>
            </w:r>
          </w:p>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считая 20 (двадцать)</w:t>
            </w:r>
          </w:p>
          <w:p w:rsidR="00BE107C" w:rsidRPr="009A6859" w:rsidRDefault="00BE107C" w:rsidP="006607CA">
            <w:pPr>
              <w:jc w:val="center"/>
              <w:rPr>
                <w:rFonts w:ascii="GHEA Grapalat" w:hAnsi="GHEA Grapalat"/>
                <w:sz w:val="18"/>
                <w:szCs w:val="18"/>
                <w:lang w:val="hy-AM"/>
              </w:rPr>
            </w:pPr>
            <w:r w:rsidRPr="00011617">
              <w:rPr>
                <w:rFonts w:ascii="GHEA Grapalat" w:hAnsi="GHEA Grapalat"/>
                <w:sz w:val="18"/>
                <w:szCs w:val="18"/>
                <w:lang w:val="hy-AM"/>
              </w:rPr>
              <w:t>в течение кал</w:t>
            </w:r>
            <w:r>
              <w:rPr>
                <w:rFonts w:ascii="GHEA Grapalat" w:hAnsi="GHEA Grapalat"/>
                <w:sz w:val="18"/>
                <w:szCs w:val="18"/>
                <w:lang w:val="hy-AM"/>
              </w:rPr>
              <w:t>ендарного дня до 25 декабря 2026</w:t>
            </w:r>
            <w:r w:rsidRPr="00011617">
              <w:rPr>
                <w:rFonts w:ascii="GHEA Grapalat" w:hAnsi="GHEA Grapalat"/>
                <w:sz w:val="18"/>
                <w:szCs w:val="18"/>
                <w:lang w:val="hy-AM"/>
              </w:rPr>
              <w:t xml:space="preserve"> года.</w:t>
            </w:r>
          </w:p>
        </w:tc>
      </w:tr>
      <w:tr w:rsidR="00BE107C" w:rsidRPr="00E40AC8" w:rsidTr="00DC67FF">
        <w:trPr>
          <w:trHeight w:val="277"/>
          <w:jc w:val="center"/>
        </w:trPr>
        <w:tc>
          <w:tcPr>
            <w:tcW w:w="1880"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2</w:t>
            </w:r>
          </w:p>
        </w:tc>
        <w:tc>
          <w:tcPr>
            <w:tcW w:w="1846"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60171110/2</w:t>
            </w:r>
          </w:p>
        </w:tc>
        <w:tc>
          <w:tcPr>
            <w:tcW w:w="1942" w:type="dxa"/>
            <w:vAlign w:val="center"/>
          </w:tcPr>
          <w:p w:rsidR="00BE107C" w:rsidRPr="009A6859" w:rsidRDefault="00BE107C" w:rsidP="006607CA">
            <w:pPr>
              <w:jc w:val="center"/>
              <w:rPr>
                <w:rFonts w:ascii="GHEA Grapalat" w:hAnsi="GHEA Grapalat"/>
                <w:sz w:val="18"/>
                <w:szCs w:val="18"/>
              </w:rPr>
            </w:pPr>
            <w:r w:rsidRPr="00011617">
              <w:rPr>
                <w:rFonts w:ascii="GHEA Grapalat" w:hAnsi="GHEA Grapalat" w:cs="Sylfaen"/>
                <w:color w:val="222222"/>
                <w:sz w:val="18"/>
                <w:szCs w:val="18"/>
              </w:rPr>
              <w:t>7-местный, в хорошем состоянии, 2004 г. и высокопроизводительный, легкий пассажирский универсал, 85/116-118/160 лоша</w:t>
            </w:r>
            <w:r>
              <w:rPr>
                <w:rFonts w:ascii="GHEA Grapalat" w:hAnsi="GHEA Grapalat" w:cs="Sylfaen"/>
                <w:color w:val="222222"/>
                <w:sz w:val="18"/>
                <w:szCs w:val="18"/>
              </w:rPr>
              <w:t>диных сил, полный привод, к 2026</w:t>
            </w:r>
            <w:r w:rsidRPr="00011617">
              <w:rPr>
                <w:rFonts w:ascii="GHEA Grapalat" w:hAnsi="GHEA Grapalat" w:cs="Sylfaen"/>
                <w:color w:val="222222"/>
                <w:sz w:val="18"/>
                <w:szCs w:val="18"/>
              </w:rPr>
              <w:t xml:space="preserve"> году. Пройденный ТО и технический осмотр в конце года, новые шины. Автомобиль должен работать на газе и бензине. Автомобиль сдается в аренду без водителя и после сдачи в аренду остается в центре, должен возить специалистов центра в школы и учебные заведения. в городе Сисиан и соседних селах по установленному ежедневному графику, где учатся дети с особыми образовательными потребностями и где есть дети, подлежащие оценке особых образовательных потребностей. А вне графика, он будет использоваться для других нужд Центр. Центр обязуется вернуть автомобиль владельцу в рабочем состоянии после окончания договора.</w:t>
            </w:r>
          </w:p>
        </w:tc>
        <w:tc>
          <w:tcPr>
            <w:tcW w:w="1174" w:type="dxa"/>
            <w:vAlign w:val="center"/>
          </w:tcPr>
          <w:p w:rsidR="00BE107C" w:rsidRPr="009A6859" w:rsidRDefault="00BE107C" w:rsidP="006607CA">
            <w:pPr>
              <w:jc w:val="center"/>
              <w:rPr>
                <w:rFonts w:ascii="GHEA Grapalat" w:hAnsi="GHEA Grapalat"/>
                <w:sz w:val="18"/>
                <w:szCs w:val="18"/>
              </w:rPr>
            </w:pPr>
            <w:r w:rsidRPr="00070F93">
              <w:rPr>
                <w:rFonts w:ascii="GHEA Grapalat" w:hAnsi="GHEA Grapalat"/>
                <w:sz w:val="18"/>
                <w:szCs w:val="18"/>
                <w:lang w:val="hy-AM"/>
              </w:rPr>
              <w:t>шт.</w:t>
            </w:r>
          </w:p>
        </w:tc>
        <w:tc>
          <w:tcPr>
            <w:tcW w:w="1355" w:type="dxa"/>
            <w:vAlign w:val="center"/>
          </w:tcPr>
          <w:p w:rsidR="00BE107C" w:rsidRPr="009A6859" w:rsidRDefault="00BE107C" w:rsidP="006607CA">
            <w:pPr>
              <w:jc w:val="center"/>
              <w:rPr>
                <w:rFonts w:ascii="GHEA Grapalat" w:hAnsi="GHEA Grapalat"/>
                <w:sz w:val="18"/>
                <w:szCs w:val="18"/>
              </w:rPr>
            </w:pPr>
          </w:p>
        </w:tc>
        <w:tc>
          <w:tcPr>
            <w:tcW w:w="822"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1</w:t>
            </w:r>
          </w:p>
        </w:tc>
        <w:tc>
          <w:tcPr>
            <w:tcW w:w="1259" w:type="dxa"/>
            <w:vAlign w:val="center"/>
          </w:tcPr>
          <w:p w:rsidR="00BE107C" w:rsidRPr="009A6859" w:rsidRDefault="00BE107C" w:rsidP="006607CA">
            <w:pPr>
              <w:jc w:val="center"/>
              <w:rPr>
                <w:rFonts w:ascii="GHEA Grapalat" w:hAnsi="GHEA Grapalat"/>
                <w:sz w:val="18"/>
                <w:szCs w:val="18"/>
                <w:lang w:val="af-ZA"/>
              </w:rPr>
            </w:pPr>
            <w:r w:rsidRPr="00011617">
              <w:rPr>
                <w:rFonts w:ascii="GHEA Grapalat" w:hAnsi="GHEA Grapalat"/>
                <w:sz w:val="18"/>
                <w:szCs w:val="18"/>
                <w:lang w:val="hy-AM"/>
              </w:rPr>
              <w:t>Сюникская область Республики Армения, г. Сисиан, ул. Камо 5</w:t>
            </w:r>
          </w:p>
        </w:tc>
        <w:tc>
          <w:tcPr>
            <w:tcW w:w="1668" w:type="dxa"/>
            <w:vAlign w:val="center"/>
          </w:tcPr>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Контракт</w:t>
            </w:r>
          </w:p>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с даты подписания</w:t>
            </w:r>
          </w:p>
          <w:p w:rsidR="00BE107C" w:rsidRPr="00011617" w:rsidRDefault="00BE107C" w:rsidP="006607CA">
            <w:pPr>
              <w:jc w:val="center"/>
              <w:rPr>
                <w:rFonts w:ascii="GHEA Grapalat" w:hAnsi="GHEA Grapalat"/>
                <w:sz w:val="18"/>
                <w:szCs w:val="18"/>
                <w:lang w:val="hy-AM"/>
              </w:rPr>
            </w:pPr>
            <w:r w:rsidRPr="00011617">
              <w:rPr>
                <w:rFonts w:ascii="GHEA Grapalat" w:hAnsi="GHEA Grapalat"/>
                <w:sz w:val="18"/>
                <w:szCs w:val="18"/>
                <w:lang w:val="hy-AM"/>
              </w:rPr>
              <w:t>считая 20 (двадцать)</w:t>
            </w:r>
          </w:p>
          <w:p w:rsidR="00BE107C" w:rsidRPr="009A6859" w:rsidRDefault="00BE107C" w:rsidP="006607CA">
            <w:pPr>
              <w:jc w:val="center"/>
              <w:rPr>
                <w:rFonts w:ascii="GHEA Grapalat" w:hAnsi="GHEA Grapalat"/>
                <w:sz w:val="18"/>
                <w:szCs w:val="18"/>
                <w:lang w:val="hy-AM"/>
              </w:rPr>
            </w:pPr>
            <w:r w:rsidRPr="00011617">
              <w:rPr>
                <w:rFonts w:ascii="GHEA Grapalat" w:hAnsi="GHEA Grapalat"/>
                <w:sz w:val="18"/>
                <w:szCs w:val="18"/>
                <w:lang w:val="hy-AM"/>
              </w:rPr>
              <w:t>в течение кал</w:t>
            </w:r>
            <w:r>
              <w:rPr>
                <w:rFonts w:ascii="GHEA Grapalat" w:hAnsi="GHEA Grapalat"/>
                <w:sz w:val="18"/>
                <w:szCs w:val="18"/>
                <w:lang w:val="hy-AM"/>
              </w:rPr>
              <w:t>ендарного дня до 25 декабря 2026</w:t>
            </w:r>
            <w:r w:rsidRPr="00011617">
              <w:rPr>
                <w:rFonts w:ascii="GHEA Grapalat" w:hAnsi="GHEA Grapalat"/>
                <w:sz w:val="18"/>
                <w:szCs w:val="18"/>
                <w:lang w:val="hy-AM"/>
              </w:rPr>
              <w:t xml:space="preserve"> года.</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BE107C" w:rsidRPr="00E40AC8" w:rsidRDefault="00BE107C" w:rsidP="00BE107C">
            <w:pPr>
              <w:widowControl w:val="0"/>
              <w:jc w:val="center"/>
              <w:rPr>
                <w:rFonts w:ascii="GHEA Grapalat" w:hAnsi="GHEA Grapalat"/>
                <w:lang w:val="en-US"/>
              </w:rPr>
            </w:pPr>
            <w:r>
              <w:rPr>
                <w:rFonts w:ascii="GHEA Grapalat" w:hAnsi="GHEA Grapalat"/>
                <w:lang w:val="en-US"/>
              </w:rPr>
              <w:t>__________________________</w:t>
            </w:r>
          </w:p>
          <w:p w:rsidR="00BE107C" w:rsidRPr="00E40AC8" w:rsidRDefault="00BE107C" w:rsidP="00BE107C">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BE107C" w:rsidP="00BE107C">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1"/>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w:t>
            </w:r>
            <w:r w:rsidR="008D765D">
              <w:rPr>
                <w:rFonts w:ascii="GHEA Grapalat" w:hAnsi="GHEA Grapalat"/>
                <w:sz w:val="16"/>
              </w:rPr>
              <w:t>дусматривается произвести в 2026</w:t>
            </w:r>
            <w:r>
              <w:rPr>
                <w:rFonts w:ascii="GHEA Grapalat" w:hAnsi="GHEA Grapalat"/>
                <w:sz w:val="16"/>
              </w:rPr>
              <w:t>г., по месяцам, в том числе</w:t>
            </w:r>
            <w:r>
              <w:rPr>
                <w:rStyle w:val="FootnoteReference"/>
                <w:rFonts w:ascii="GHEA Grapalat" w:hAnsi="GHEA Grapalat"/>
                <w:sz w:val="16"/>
              </w:rPr>
              <w:footnoteReference w:customMarkFollows="1" w:id="32"/>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BE107C" w:rsidRPr="00F412AC" w:rsidTr="00887744">
        <w:trPr>
          <w:trHeight w:val="363"/>
          <w:jc w:val="center"/>
        </w:trPr>
        <w:tc>
          <w:tcPr>
            <w:tcW w:w="1006"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1</w:t>
            </w:r>
          </w:p>
        </w:tc>
        <w:tc>
          <w:tcPr>
            <w:tcW w:w="1212"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60171110/1</w:t>
            </w:r>
          </w:p>
        </w:tc>
        <w:tc>
          <w:tcPr>
            <w:tcW w:w="843" w:type="dxa"/>
            <w:vAlign w:val="center"/>
          </w:tcPr>
          <w:p w:rsidR="00BE107C" w:rsidRPr="00481151" w:rsidRDefault="00BE107C" w:rsidP="006607CA">
            <w:pPr>
              <w:pStyle w:val="BodyTextIndent2"/>
              <w:spacing w:line="240" w:lineRule="auto"/>
              <w:ind w:firstLine="0"/>
              <w:rPr>
                <w:rFonts w:ascii="GHEA Grapalat" w:hAnsi="GHEA Grapalat"/>
                <w:u w:val="single"/>
                <w:vertAlign w:val="subscript"/>
                <w:lang w:val="hy-AM"/>
              </w:rPr>
            </w:pPr>
            <w:r w:rsidRPr="008C4416">
              <w:rPr>
                <w:rFonts w:ascii="GHEA Grapalat" w:hAnsi="GHEA Grapalat" w:cs="Arial"/>
                <w:i/>
                <w:lang w:val="hy-AM"/>
              </w:rPr>
              <w:t>Прокат автомобилей 1</w:t>
            </w:r>
          </w:p>
        </w:tc>
        <w:tc>
          <w:tcPr>
            <w:tcW w:w="682"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10 %</w:t>
            </w:r>
          </w:p>
        </w:tc>
        <w:tc>
          <w:tcPr>
            <w:tcW w:w="81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19 %</w:t>
            </w:r>
          </w:p>
        </w:tc>
        <w:tc>
          <w:tcPr>
            <w:tcW w:w="56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28 %</w:t>
            </w:r>
          </w:p>
        </w:tc>
        <w:tc>
          <w:tcPr>
            <w:tcW w:w="68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37 %</w:t>
            </w:r>
          </w:p>
        </w:tc>
        <w:tc>
          <w:tcPr>
            <w:tcW w:w="582"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46 %</w:t>
            </w:r>
          </w:p>
        </w:tc>
        <w:tc>
          <w:tcPr>
            <w:tcW w:w="56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55 %</w:t>
            </w:r>
          </w:p>
        </w:tc>
        <w:tc>
          <w:tcPr>
            <w:tcW w:w="60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64 %</w:t>
            </w:r>
          </w:p>
        </w:tc>
        <w:tc>
          <w:tcPr>
            <w:tcW w:w="61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74 %</w:t>
            </w:r>
          </w:p>
        </w:tc>
        <w:tc>
          <w:tcPr>
            <w:tcW w:w="87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83 %</w:t>
            </w:r>
          </w:p>
        </w:tc>
        <w:tc>
          <w:tcPr>
            <w:tcW w:w="67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92%</w:t>
            </w:r>
          </w:p>
        </w:tc>
        <w:tc>
          <w:tcPr>
            <w:tcW w:w="64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98 %</w:t>
            </w:r>
          </w:p>
        </w:tc>
        <w:tc>
          <w:tcPr>
            <w:tcW w:w="61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cs="Arial"/>
                <w:sz w:val="18"/>
                <w:szCs w:val="18"/>
                <w:lang w:val="pt-BR"/>
              </w:rPr>
            </w:pPr>
            <w:r w:rsidRPr="00E83ABD">
              <w:rPr>
                <w:rFonts w:ascii="GHEA Grapalat" w:hAnsi="GHEA Grapalat"/>
                <w:sz w:val="18"/>
                <w:szCs w:val="18"/>
                <w:lang w:val="pt-BR"/>
              </w:rPr>
              <w:t>100 %</w:t>
            </w:r>
          </w:p>
        </w:tc>
        <w:tc>
          <w:tcPr>
            <w:tcW w:w="66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b/>
                <w:sz w:val="18"/>
                <w:szCs w:val="18"/>
                <w:lang w:val="pt-BR"/>
              </w:rPr>
            </w:pPr>
            <w:r w:rsidRPr="00E83ABD">
              <w:rPr>
                <w:rFonts w:ascii="GHEA Grapalat" w:hAnsi="GHEA Grapalat"/>
                <w:sz w:val="18"/>
                <w:szCs w:val="18"/>
                <w:lang w:val="pt-BR"/>
              </w:rPr>
              <w:t>100 %</w:t>
            </w:r>
          </w:p>
        </w:tc>
      </w:tr>
      <w:tr w:rsidR="00BE107C" w:rsidRPr="00F412AC" w:rsidTr="00887744">
        <w:trPr>
          <w:trHeight w:val="363"/>
          <w:jc w:val="center"/>
        </w:trPr>
        <w:tc>
          <w:tcPr>
            <w:tcW w:w="1006"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2</w:t>
            </w:r>
          </w:p>
        </w:tc>
        <w:tc>
          <w:tcPr>
            <w:tcW w:w="1212" w:type="dxa"/>
            <w:vAlign w:val="center"/>
          </w:tcPr>
          <w:p w:rsidR="00BE107C" w:rsidRPr="009A6859" w:rsidRDefault="00BE107C" w:rsidP="006607CA">
            <w:pPr>
              <w:jc w:val="center"/>
              <w:rPr>
                <w:rFonts w:ascii="GHEA Grapalat" w:hAnsi="GHEA Grapalat"/>
                <w:sz w:val="18"/>
                <w:szCs w:val="18"/>
              </w:rPr>
            </w:pPr>
            <w:r w:rsidRPr="009A6859">
              <w:rPr>
                <w:rFonts w:ascii="GHEA Grapalat" w:hAnsi="GHEA Grapalat"/>
                <w:sz w:val="18"/>
                <w:szCs w:val="18"/>
              </w:rPr>
              <w:t>60171110/2</w:t>
            </w:r>
          </w:p>
        </w:tc>
        <w:tc>
          <w:tcPr>
            <w:tcW w:w="843" w:type="dxa"/>
            <w:vAlign w:val="center"/>
          </w:tcPr>
          <w:p w:rsidR="00BE107C" w:rsidRPr="00481151" w:rsidRDefault="00BE107C" w:rsidP="006607CA">
            <w:pPr>
              <w:pStyle w:val="BodyTextIndent2"/>
              <w:spacing w:line="240" w:lineRule="auto"/>
              <w:ind w:firstLine="0"/>
              <w:rPr>
                <w:rFonts w:ascii="GHEA Grapalat" w:hAnsi="GHEA Grapalat"/>
                <w:lang w:val="hy-AM"/>
              </w:rPr>
            </w:pPr>
            <w:r w:rsidRPr="008C4416">
              <w:rPr>
                <w:rFonts w:ascii="GHEA Grapalat" w:hAnsi="GHEA Grapalat" w:cs="Arial"/>
                <w:i/>
                <w:lang w:val="hy-AM"/>
              </w:rPr>
              <w:t xml:space="preserve">Прокат автомобилей </w:t>
            </w:r>
            <w:r>
              <w:rPr>
                <w:rFonts w:ascii="GHEA Grapalat" w:hAnsi="GHEA Grapalat" w:cs="Arial"/>
                <w:i/>
                <w:lang w:val="hy-AM"/>
              </w:rPr>
              <w:t>2</w:t>
            </w:r>
          </w:p>
        </w:tc>
        <w:tc>
          <w:tcPr>
            <w:tcW w:w="682"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10 %</w:t>
            </w:r>
          </w:p>
        </w:tc>
        <w:tc>
          <w:tcPr>
            <w:tcW w:w="81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19 %</w:t>
            </w:r>
          </w:p>
        </w:tc>
        <w:tc>
          <w:tcPr>
            <w:tcW w:w="56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28 %</w:t>
            </w:r>
          </w:p>
        </w:tc>
        <w:tc>
          <w:tcPr>
            <w:tcW w:w="68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37 %</w:t>
            </w:r>
          </w:p>
        </w:tc>
        <w:tc>
          <w:tcPr>
            <w:tcW w:w="582"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46 %</w:t>
            </w:r>
          </w:p>
        </w:tc>
        <w:tc>
          <w:tcPr>
            <w:tcW w:w="56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55 %</w:t>
            </w:r>
          </w:p>
        </w:tc>
        <w:tc>
          <w:tcPr>
            <w:tcW w:w="60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64 %</w:t>
            </w:r>
          </w:p>
        </w:tc>
        <w:tc>
          <w:tcPr>
            <w:tcW w:w="61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74 %</w:t>
            </w:r>
          </w:p>
        </w:tc>
        <w:tc>
          <w:tcPr>
            <w:tcW w:w="87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83 %</w:t>
            </w:r>
          </w:p>
        </w:tc>
        <w:tc>
          <w:tcPr>
            <w:tcW w:w="67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92%</w:t>
            </w:r>
          </w:p>
        </w:tc>
        <w:tc>
          <w:tcPr>
            <w:tcW w:w="643"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98 %</w:t>
            </w:r>
          </w:p>
        </w:tc>
        <w:tc>
          <w:tcPr>
            <w:tcW w:w="611"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100 %</w:t>
            </w:r>
          </w:p>
        </w:tc>
        <w:tc>
          <w:tcPr>
            <w:tcW w:w="666" w:type="dxa"/>
          </w:tcPr>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p>
          <w:p w:rsidR="00BE107C" w:rsidRPr="00E83ABD" w:rsidRDefault="00BE107C" w:rsidP="006607CA">
            <w:pPr>
              <w:jc w:val="center"/>
              <w:rPr>
                <w:rFonts w:ascii="GHEA Grapalat" w:hAnsi="GHEA Grapalat"/>
                <w:sz w:val="18"/>
                <w:szCs w:val="18"/>
                <w:lang w:val="pt-BR"/>
              </w:rPr>
            </w:pPr>
            <w:r w:rsidRPr="00E83ABD">
              <w:rPr>
                <w:rFonts w:ascii="GHEA Grapalat" w:hAnsi="GHEA Grapalat"/>
                <w:sz w:val="18"/>
                <w:szCs w:val="18"/>
                <w:lang w:val="pt-BR"/>
              </w:rPr>
              <w:t>100 %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BE107C" w:rsidRPr="00E40AC8" w:rsidRDefault="00BE107C" w:rsidP="00BE107C">
            <w:pPr>
              <w:widowControl w:val="0"/>
              <w:jc w:val="center"/>
              <w:rPr>
                <w:rFonts w:ascii="GHEA Grapalat" w:hAnsi="GHEA Grapalat"/>
                <w:lang w:val="en-US"/>
              </w:rPr>
            </w:pPr>
            <w:r>
              <w:rPr>
                <w:rFonts w:ascii="GHEA Grapalat" w:hAnsi="GHEA Grapalat"/>
                <w:lang w:val="en-US"/>
              </w:rPr>
              <w:t>__________________________</w:t>
            </w:r>
          </w:p>
          <w:p w:rsidR="00BE107C" w:rsidRPr="00E40AC8" w:rsidRDefault="00BE107C" w:rsidP="00BE107C">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BE107C" w:rsidP="00BE107C">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0A" w:rsidRDefault="004D3D0A">
      <w:r>
        <w:separator/>
      </w:r>
    </w:p>
  </w:endnote>
  <w:endnote w:type="continuationSeparator" w:id="0">
    <w:p w:rsidR="004D3D0A" w:rsidRDefault="004D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3A4163" w:rsidRPr="00305BEC" w:rsidRDefault="003A416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CD5358">
          <w:rPr>
            <w:rFonts w:ascii="GHEA Grapalat" w:hAnsi="GHEA Grapalat"/>
            <w:noProof/>
            <w:sz w:val="24"/>
            <w:szCs w:val="24"/>
          </w:rPr>
          <w:t>25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0A" w:rsidRDefault="004D3D0A">
      <w:r>
        <w:separator/>
      </w:r>
    </w:p>
  </w:footnote>
  <w:footnote w:type="continuationSeparator" w:id="0">
    <w:p w:rsidR="004D3D0A" w:rsidRDefault="004D3D0A">
      <w:r>
        <w:continuationSeparator/>
      </w:r>
    </w:p>
  </w:footnote>
  <w:footnote w:id="1">
    <w:p w:rsidR="003A4163" w:rsidRPr="001C4811" w:rsidRDefault="003A4163"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3A4163" w:rsidRPr="00CC584E" w:rsidRDefault="003A416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3A4163" w:rsidRPr="00CC584E" w:rsidRDefault="003A4163"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1"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3A4163" w:rsidRPr="00CC584E" w:rsidRDefault="003A4163"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3A4163" w:rsidRPr="00CC584E" w:rsidRDefault="003A4163"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3A4163" w:rsidRPr="00D3436F" w:rsidRDefault="003A4163"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3A4163" w:rsidRPr="008842CE" w:rsidRDefault="003A4163" w:rsidP="001831C4">
      <w:pPr>
        <w:pStyle w:val="FootnoteText"/>
        <w:widowControl w:val="0"/>
        <w:jc w:val="both"/>
        <w:rPr>
          <w:rFonts w:ascii="GHEA Grapalat" w:hAnsi="GHEA Grapalat"/>
          <w:lang w:val="af-ZA"/>
        </w:rPr>
      </w:pPr>
    </w:p>
    <w:p w:rsidR="003A4163" w:rsidRPr="008842CE" w:rsidRDefault="003A4163" w:rsidP="008842CE">
      <w:pPr>
        <w:pStyle w:val="FootnoteText"/>
        <w:widowControl w:val="0"/>
        <w:jc w:val="both"/>
        <w:rPr>
          <w:rFonts w:ascii="GHEA Grapalat" w:hAnsi="GHEA Grapalat"/>
          <w:lang w:val="af-ZA"/>
        </w:rPr>
      </w:pPr>
    </w:p>
  </w:footnote>
  <w:footnote w:id="3">
    <w:p w:rsidR="003A4163" w:rsidRPr="00617E69" w:rsidRDefault="003A416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A4163" w:rsidRPr="00CD6B60" w:rsidRDefault="003A4163"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A4163" w:rsidRPr="001115E9" w:rsidRDefault="003A4163"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A4163" w:rsidRPr="00CD6B60" w:rsidRDefault="003A4163"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rsidR="003A4163" w:rsidRDefault="003A416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A4163" w:rsidRDefault="003A416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3A4163" w:rsidRPr="009E2596" w:rsidRDefault="003A416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rsidR="003A4163" w:rsidRPr="00C24DBE" w:rsidRDefault="003A4163"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3A4163" w:rsidRPr="005838BB" w:rsidRDefault="003A4163" w:rsidP="00AF1F59">
      <w:pPr>
        <w:pStyle w:val="FootnoteText"/>
        <w:jc w:val="both"/>
        <w:rPr>
          <w:rFonts w:asciiTheme="minorHAnsi" w:hAnsiTheme="minorHAnsi"/>
        </w:rPr>
      </w:pPr>
    </w:p>
    <w:p w:rsidR="003A4163" w:rsidRPr="00D3436F" w:rsidRDefault="003A4163"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A4163" w:rsidRPr="000811C1" w:rsidRDefault="003A4163">
      <w:pPr>
        <w:pStyle w:val="FootnoteText"/>
        <w:rPr>
          <w:rFonts w:asciiTheme="minorHAnsi" w:hAnsiTheme="minorHAnsi"/>
        </w:rPr>
      </w:pPr>
    </w:p>
  </w:footnote>
  <w:footnote w:id="6">
    <w:p w:rsidR="003A4163" w:rsidRDefault="003A4163" w:rsidP="00B351F5">
      <w:pPr>
        <w:pStyle w:val="FootnoteText"/>
        <w:rPr>
          <w:ins w:id="2"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3A4163" w:rsidRPr="0093507A" w:rsidRDefault="003A4163"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3A4163" w:rsidRPr="0093507A" w:rsidRDefault="003A4163"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3A4163" w:rsidRPr="002C2499" w:rsidRDefault="003A4163" w:rsidP="00814D5C">
      <w:pPr>
        <w:pStyle w:val="FootnoteText"/>
        <w:jc w:val="both"/>
      </w:pPr>
    </w:p>
    <w:p w:rsidR="003A4163" w:rsidRPr="000811C1" w:rsidRDefault="003A4163">
      <w:pPr>
        <w:pStyle w:val="FootnoteText"/>
        <w:rPr>
          <w:rFonts w:asciiTheme="minorHAnsi" w:hAnsiTheme="minorHAnsi"/>
        </w:rPr>
      </w:pPr>
    </w:p>
  </w:footnote>
  <w:footnote w:id="7">
    <w:p w:rsidR="003A4163" w:rsidRPr="00FE2AA4" w:rsidRDefault="003A4163" w:rsidP="005425A8">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rsidR="003A4163" w:rsidRPr="008842CE" w:rsidRDefault="003A4163"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A4163" w:rsidRPr="000811C1" w:rsidRDefault="003A4163">
      <w:pPr>
        <w:pStyle w:val="FootnoteText"/>
        <w:rPr>
          <w:lang w:val="af-ZA"/>
        </w:rPr>
      </w:pPr>
    </w:p>
  </w:footnote>
  <w:footnote w:id="9">
    <w:p w:rsidR="003A4163" w:rsidRPr="00511966" w:rsidRDefault="003A4163"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3A4163" w:rsidRPr="00B15560" w:rsidRDefault="003A416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3A4163" w:rsidRPr="000811C1" w:rsidRDefault="003A4163" w:rsidP="0027573B">
      <w:pPr>
        <w:pStyle w:val="FootnoteText"/>
        <w:rPr>
          <w:rFonts w:ascii="Sylfaen" w:hAnsi="Sylfaen"/>
          <w:sz w:val="18"/>
          <w:szCs w:val="18"/>
        </w:rPr>
      </w:pPr>
    </w:p>
  </w:footnote>
  <w:footnote w:id="11">
    <w:p w:rsidR="003A4163" w:rsidRPr="00A31673" w:rsidRDefault="003A416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3A4163" w:rsidRPr="00DE7706" w:rsidRDefault="003A4163">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3A4163" w:rsidRDefault="003A4163" w:rsidP="006B3E56">
      <w:pPr>
        <w:jc w:val="both"/>
      </w:pPr>
    </w:p>
    <w:p w:rsidR="003A4163" w:rsidRDefault="003A416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3A4163" w:rsidRPr="00503980" w:rsidRDefault="003A416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3A4163" w:rsidRPr="003905B4" w:rsidRDefault="003A416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3A4163" w:rsidRPr="008D64EE" w:rsidRDefault="003A4163" w:rsidP="006B3E56">
      <w:pPr>
        <w:pStyle w:val="FootnoteText"/>
        <w:rPr>
          <w:rFonts w:asciiTheme="minorHAnsi" w:hAnsiTheme="minorHAnsi"/>
        </w:rPr>
      </w:pPr>
    </w:p>
  </w:footnote>
  <w:footnote w:id="14">
    <w:p w:rsidR="003A4163" w:rsidRPr="00DC619D" w:rsidRDefault="003A416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3A4163" w:rsidRPr="00D3436F" w:rsidRDefault="003A416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A4163" w:rsidRPr="00D3436F" w:rsidRDefault="003A4163">
      <w:pPr>
        <w:pStyle w:val="FootnoteText"/>
        <w:rPr>
          <w:lang w:val="es-ES"/>
        </w:rPr>
      </w:pPr>
    </w:p>
  </w:footnote>
  <w:footnote w:id="16">
    <w:p w:rsidR="003A4163" w:rsidRPr="008842CE" w:rsidRDefault="003A4163"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A4163" w:rsidRPr="008842CE" w:rsidRDefault="003A4163" w:rsidP="00673870">
      <w:pPr>
        <w:pStyle w:val="FootnoteText"/>
        <w:jc w:val="both"/>
        <w:rPr>
          <w:rFonts w:ascii="GHEA Grapalat" w:hAnsi="GHEA Grapalat"/>
        </w:rPr>
      </w:pPr>
    </w:p>
  </w:footnote>
  <w:footnote w:id="17">
    <w:p w:rsidR="003A4163" w:rsidRPr="008842CE" w:rsidRDefault="003A4163" w:rsidP="003D2FE2">
      <w:pPr>
        <w:pStyle w:val="FootnoteText"/>
        <w:jc w:val="both"/>
      </w:pPr>
    </w:p>
  </w:footnote>
  <w:footnote w:id="18">
    <w:p w:rsidR="003A4163" w:rsidRPr="008842CE" w:rsidRDefault="003A416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A4163" w:rsidRPr="008842CE" w:rsidRDefault="003A4163" w:rsidP="000A214C">
      <w:pPr>
        <w:pStyle w:val="FootnoteText"/>
        <w:jc w:val="both"/>
        <w:rPr>
          <w:rFonts w:ascii="GHEA Grapalat" w:hAnsi="GHEA Grapalat"/>
        </w:rPr>
      </w:pPr>
    </w:p>
  </w:footnote>
  <w:footnote w:id="19">
    <w:p w:rsidR="003A4163" w:rsidRPr="008842CE" w:rsidRDefault="003A4163" w:rsidP="000A214C">
      <w:pPr>
        <w:pStyle w:val="FootnoteText"/>
        <w:jc w:val="both"/>
      </w:pPr>
    </w:p>
  </w:footnote>
  <w:footnote w:id="20">
    <w:p w:rsidR="003A4163" w:rsidRDefault="003A4163"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3A4163" w:rsidRPr="002A1F5A" w:rsidRDefault="003A4163"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3A4163" w:rsidRPr="002A1F5A" w:rsidRDefault="003A4163" w:rsidP="003B2F27">
      <w:pPr>
        <w:pStyle w:val="FootnoteText"/>
        <w:jc w:val="both"/>
        <w:rPr>
          <w:rFonts w:asciiTheme="minorHAnsi" w:hAnsiTheme="minorHAnsi"/>
        </w:rPr>
      </w:pPr>
    </w:p>
  </w:footnote>
  <w:footnote w:id="21">
    <w:p w:rsidR="003A4163" w:rsidRPr="002A7C6E" w:rsidRDefault="003A416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3A4163" w:rsidRPr="00D81E0E" w:rsidRDefault="003A4163"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rsidR="003A4163" w:rsidRPr="006F5F33" w:rsidRDefault="003A416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rsidR="003A4163" w:rsidRPr="006F5F33" w:rsidRDefault="003A4163"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rsidR="003A4163" w:rsidRPr="00EB336B" w:rsidRDefault="003A4163"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A4163" w:rsidRDefault="003A4163" w:rsidP="003B2F27">
      <w:pPr>
        <w:pStyle w:val="FootnoteText"/>
        <w:rPr>
          <w:rFonts w:asciiTheme="minorHAnsi" w:hAnsiTheme="minorHAnsi"/>
        </w:rPr>
      </w:pPr>
    </w:p>
    <w:p w:rsidR="003A4163" w:rsidRPr="008F6EF8" w:rsidRDefault="003A4163"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3A4163" w:rsidRPr="00576D9C" w:rsidRDefault="003A4163" w:rsidP="003B2F27">
      <w:pPr>
        <w:pStyle w:val="FootnoteText"/>
        <w:rPr>
          <w:rFonts w:asciiTheme="minorHAnsi" w:hAnsiTheme="minorHAnsi"/>
        </w:rPr>
      </w:pPr>
    </w:p>
  </w:footnote>
  <w:footnote w:id="25">
    <w:p w:rsidR="003A4163" w:rsidRPr="00892F7F" w:rsidRDefault="003A4163"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3A4163" w:rsidRPr="0013046C" w:rsidRDefault="003A4163"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A4163" w:rsidRPr="0013046C" w:rsidRDefault="003A4163"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3A4163" w:rsidRPr="006F5F33" w:rsidRDefault="003A4163"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3A4163" w:rsidRPr="00552B23" w:rsidTr="00E3441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3A4163" w:rsidRPr="0067463A" w:rsidRDefault="003A4163"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3A4163" w:rsidRPr="0067463A" w:rsidRDefault="003A4163"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3A4163" w:rsidRPr="00552B23" w:rsidTr="00E3441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2"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r>
      <w:tr w:rsidR="003A4163" w:rsidRPr="00552B23" w:rsidTr="00E3441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2"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r>
      <w:tr w:rsidR="003A4163" w:rsidRPr="00552B23" w:rsidTr="00E3441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2"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r>
      <w:tr w:rsidR="003A4163" w:rsidRPr="00552B23" w:rsidTr="00E3441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1"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c>
          <w:tcPr>
            <w:tcW w:w="2632" w:type="dxa"/>
          </w:tcPr>
          <w:p w:rsidR="003A4163" w:rsidRPr="00552B23" w:rsidRDefault="003A4163" w:rsidP="00E3441C">
            <w:pPr>
              <w:pStyle w:val="NormalWeb"/>
              <w:spacing w:before="0" w:beforeAutospacing="0" w:after="0" w:afterAutospacing="0" w:line="360" w:lineRule="auto"/>
              <w:jc w:val="center"/>
              <w:rPr>
                <w:rFonts w:ascii="GHEA Grapalat" w:hAnsi="GHEA Grapalat"/>
                <w:i/>
                <w:sz w:val="16"/>
              </w:rPr>
            </w:pPr>
          </w:p>
        </w:tc>
      </w:tr>
    </w:tbl>
    <w:p w:rsidR="003A4163" w:rsidRPr="006F5F33" w:rsidRDefault="003A4163"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3A4163" w:rsidRPr="00576D9C" w:rsidRDefault="003A4163" w:rsidP="003B2F27">
      <w:pPr>
        <w:pStyle w:val="FootnoteText"/>
        <w:jc w:val="both"/>
        <w:rPr>
          <w:rFonts w:ascii="GHEA Grapalat" w:hAnsi="GHEA Grapalat"/>
          <w:lang w:val="hy-AM"/>
        </w:rPr>
      </w:pPr>
    </w:p>
  </w:footnote>
  <w:footnote w:id="26">
    <w:p w:rsidR="003A4163" w:rsidRPr="006F5F33" w:rsidRDefault="003A416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rsidR="003A4163" w:rsidRPr="006F5F33" w:rsidRDefault="003A416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3A4163" w:rsidRPr="006F5F33" w:rsidRDefault="003A416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rsidR="003A4163" w:rsidRPr="00E40AC8" w:rsidRDefault="003A416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rsidR="003A4163" w:rsidRPr="00E40AC8" w:rsidRDefault="003A416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3A4163" w:rsidRPr="00CA2754" w:rsidRDefault="003A416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A4163" w:rsidRPr="00CA2754" w:rsidRDefault="003A4163" w:rsidP="003B2F27">
      <w:pPr>
        <w:pStyle w:val="FootnoteText"/>
        <w:jc w:val="both"/>
        <w:rPr>
          <w:sz w:val="2"/>
          <w:szCs w:val="2"/>
        </w:rPr>
      </w:pPr>
    </w:p>
  </w:footnote>
  <w:footnote w:id="32">
    <w:p w:rsidR="003A4163" w:rsidRPr="00CA2754" w:rsidRDefault="003A416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20B"/>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3F3D"/>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3915"/>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163"/>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3D0A"/>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5A8"/>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0AC7"/>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2AB0"/>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5B3"/>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65D"/>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1E1"/>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917"/>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4B4"/>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966"/>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07C"/>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35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5F4"/>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B55"/>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21A"/>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96CD-6CBE-4204-9351-16E448EB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21133</Words>
  <Characters>120464</Characters>
  <Application>Microsoft Office Word</Application>
  <DocSecurity>0</DocSecurity>
  <Lines>1003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2026-01-09T13:37:00Z</dcterms:created>
  <dcterms:modified xsi:type="dcterms:W3CDTF">2026-01-09T13:37:00Z</dcterms:modified>
</cp:coreProperties>
</file>