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AB4C" w14:textId="6C652815" w:rsidR="002310A0" w:rsidRDefault="002310A0" w:rsidP="00D209B3">
      <w:pPr>
        <w:pStyle w:val="BodyTextIndent"/>
        <w:widowControl w:val="0"/>
        <w:spacing w:after="160" w:line="240" w:lineRule="auto"/>
        <w:ind w:firstLine="0"/>
        <w:contextualSpacing/>
        <w:jc w:val="center"/>
        <w:rPr>
          <w:rFonts w:ascii="GHEA Grapalat" w:hAnsi="GHEA Grapalat"/>
          <w:i w:val="0"/>
          <w:sz w:val="24"/>
          <w:szCs w:val="24"/>
        </w:rPr>
      </w:pPr>
      <w:r w:rsidRPr="002310A0">
        <w:rPr>
          <w:rFonts w:ascii="GHEA Grapalat" w:hAnsi="GHEA Grapalat"/>
          <w:i w:val="0"/>
          <w:sz w:val="24"/>
          <w:szCs w:val="24"/>
        </w:rPr>
        <w:t>* Процесс закупок организуется в соответствии со статьей 15, пунктом 6 Закона РА</w:t>
      </w:r>
      <w:r w:rsidR="00DC65A9">
        <w:rPr>
          <w:rFonts w:ascii="GHEA Grapalat" w:hAnsi="GHEA Grapalat"/>
          <w:i w:val="0"/>
          <w:sz w:val="24"/>
          <w:szCs w:val="24"/>
        </w:rPr>
        <w:t xml:space="preserve">          </w:t>
      </w:r>
      <w:r w:rsidRPr="002310A0">
        <w:rPr>
          <w:rFonts w:ascii="GHEA Grapalat" w:hAnsi="GHEA Grapalat"/>
          <w:i w:val="0"/>
          <w:sz w:val="24"/>
          <w:szCs w:val="24"/>
        </w:rPr>
        <w:t xml:space="preserve"> «О закупках».</w:t>
      </w:r>
    </w:p>
    <w:p w14:paraId="73D49F77" w14:textId="231FD3C3" w:rsidR="00D209B3" w:rsidRPr="009044F1" w:rsidRDefault="00D209B3" w:rsidP="00D209B3">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ОБЪЯВЛЕНИЕ</w:t>
      </w:r>
    </w:p>
    <w:p w14:paraId="3EF68866" w14:textId="77777777" w:rsidR="00D209B3" w:rsidRPr="00BA7128" w:rsidRDefault="00D209B3" w:rsidP="00D209B3">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 xml:space="preserve">ЗАПРОС КОТИРОВОК </w:t>
      </w:r>
      <w:r>
        <w:rPr>
          <w:rStyle w:val="FootnoteReference"/>
          <w:rFonts w:ascii="GHEA Grapalat" w:hAnsi="GHEA Grapalat"/>
          <w:i w:val="0"/>
          <w:sz w:val="24"/>
          <w:szCs w:val="24"/>
        </w:rPr>
        <w:footnoteReference w:customMarkFollows="1" w:id="1"/>
        <w:t>*</w:t>
      </w:r>
    </w:p>
    <w:p w14:paraId="12DB87C0" w14:textId="77777777" w:rsidR="00D209B3" w:rsidRPr="009044F1" w:rsidRDefault="00D209B3" w:rsidP="00D209B3">
      <w:pPr>
        <w:pStyle w:val="BodyTextIndent"/>
        <w:widowControl w:val="0"/>
        <w:spacing w:after="160" w:line="240" w:lineRule="auto"/>
        <w:ind w:firstLine="0"/>
        <w:contextualSpacing/>
        <w:jc w:val="center"/>
        <w:rPr>
          <w:rFonts w:ascii="GHEA Grapalat" w:hAnsi="GHEA Grapalat"/>
          <w:i w:val="0"/>
          <w:sz w:val="24"/>
          <w:szCs w:val="24"/>
        </w:rPr>
      </w:pPr>
    </w:p>
    <w:p w14:paraId="7CF85AF9" w14:textId="77777777" w:rsidR="00D209B3" w:rsidRDefault="00D209B3" w:rsidP="00D209B3">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
    <w:p w14:paraId="0AF38A4C" w14:textId="5E87BF69" w:rsidR="00D209B3" w:rsidRPr="009044F1" w:rsidRDefault="00D209B3" w:rsidP="00D209B3">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w:t>
      </w:r>
      <w:r w:rsidR="0085198E">
        <w:rPr>
          <w:rFonts w:ascii="GHEA Grapalat" w:hAnsi="GHEA Grapalat"/>
          <w:i w:val="0"/>
          <w:sz w:val="24"/>
          <w:szCs w:val="24"/>
          <w:lang w:val="hy-AM"/>
        </w:rPr>
        <w:t>05</w:t>
      </w:r>
      <w:r w:rsidRPr="009044F1">
        <w:rPr>
          <w:rFonts w:ascii="GHEA Grapalat" w:hAnsi="GHEA Grapalat"/>
          <w:i w:val="0"/>
          <w:sz w:val="24"/>
          <w:szCs w:val="24"/>
        </w:rPr>
        <w:t>" "</w:t>
      </w:r>
      <w:r w:rsidR="0085198E">
        <w:rPr>
          <w:rFonts w:ascii="GHEA Grapalat" w:hAnsi="GHEA Grapalat"/>
          <w:i w:val="0"/>
          <w:sz w:val="24"/>
          <w:szCs w:val="24"/>
          <w:lang w:val="hy-AM"/>
        </w:rPr>
        <w:t>06</w:t>
      </w:r>
      <w:r w:rsidRPr="009044F1">
        <w:rPr>
          <w:rFonts w:ascii="GHEA Grapalat" w:hAnsi="GHEA Grapalat"/>
          <w:i w:val="0"/>
          <w:sz w:val="24"/>
          <w:szCs w:val="24"/>
        </w:rPr>
        <w:t>" 20</w:t>
      </w:r>
      <w:r>
        <w:rPr>
          <w:rFonts w:ascii="GHEA Grapalat" w:hAnsi="GHEA Grapalat"/>
          <w:i w:val="0"/>
          <w:sz w:val="24"/>
          <w:szCs w:val="24"/>
        </w:rPr>
        <w:t>2</w:t>
      </w:r>
      <w:r w:rsidR="0085198E">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sidRPr="001D1847">
        <w:rPr>
          <w:rFonts w:ascii="GHEA Grapalat" w:hAnsi="GHEA Grapalat"/>
          <w:i w:val="0"/>
          <w:sz w:val="24"/>
          <w:szCs w:val="24"/>
        </w:rPr>
        <w:t xml:space="preserve"> </w:t>
      </w:r>
      <w:r>
        <w:rPr>
          <w:rFonts w:ascii="GHEA Grapalat" w:hAnsi="GHEA Grapalat"/>
          <w:i w:val="0"/>
          <w:sz w:val="24"/>
          <w:szCs w:val="24"/>
        </w:rPr>
        <w:t>N</w:t>
      </w:r>
      <w:r w:rsidRPr="004035A9">
        <w:rPr>
          <w:rFonts w:ascii="GHEA Grapalat" w:hAnsi="GHEA Grapalat"/>
          <w:i w:val="0"/>
          <w:sz w:val="24"/>
          <w:szCs w:val="24"/>
        </w:rPr>
        <w:t>1</w:t>
      </w:r>
      <w:r w:rsidRPr="009044F1">
        <w:rPr>
          <w:rFonts w:ascii="GHEA Grapalat" w:hAnsi="GHEA Grapalat"/>
          <w:i w:val="0"/>
          <w:sz w:val="24"/>
          <w:szCs w:val="24"/>
        </w:rPr>
        <w:t xml:space="preserve">" </w:t>
      </w:r>
    </w:p>
    <w:p w14:paraId="3C0D4C44" w14:textId="307635FF" w:rsidR="00D209B3" w:rsidRPr="0085198E" w:rsidRDefault="00D209B3" w:rsidP="00D209B3">
      <w:pPr>
        <w:pStyle w:val="BodyTextIndent"/>
        <w:widowControl w:val="0"/>
        <w:spacing w:after="160" w:line="240" w:lineRule="auto"/>
        <w:ind w:firstLine="0"/>
        <w:contextualSpacing/>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2310A0">
        <w:rPr>
          <w:rFonts w:ascii="GHEA Grapalat" w:hAnsi="GHEA Grapalat"/>
          <w:i w:val="0"/>
          <w:sz w:val="24"/>
          <w:szCs w:val="24"/>
        </w:rPr>
        <w:t>HA-GHASHZB-202</w:t>
      </w:r>
      <w:r w:rsidR="0085198E">
        <w:rPr>
          <w:rFonts w:ascii="GHEA Grapalat" w:hAnsi="GHEA Grapalat"/>
          <w:i w:val="0"/>
          <w:sz w:val="24"/>
          <w:szCs w:val="24"/>
          <w:lang w:val="hy-AM"/>
        </w:rPr>
        <w:t>6</w:t>
      </w:r>
      <w:r w:rsidR="002310A0">
        <w:rPr>
          <w:rFonts w:ascii="GHEA Grapalat" w:hAnsi="GHEA Grapalat"/>
          <w:i w:val="0"/>
          <w:sz w:val="24"/>
          <w:szCs w:val="24"/>
        </w:rPr>
        <w:t>/</w:t>
      </w:r>
      <w:r w:rsidR="0085198E">
        <w:rPr>
          <w:rFonts w:ascii="GHEA Grapalat" w:hAnsi="GHEA Grapalat"/>
          <w:i w:val="0"/>
          <w:sz w:val="24"/>
          <w:szCs w:val="24"/>
          <w:lang w:val="hy-AM"/>
        </w:rPr>
        <w:t>35</w:t>
      </w:r>
    </w:p>
    <w:p w14:paraId="6533B18E" w14:textId="77777777" w:rsidR="00D209B3" w:rsidRPr="004775ED" w:rsidRDefault="00D209B3" w:rsidP="00D209B3">
      <w:pPr>
        <w:pStyle w:val="BodyTextIndent"/>
        <w:widowControl w:val="0"/>
        <w:spacing w:line="240" w:lineRule="auto"/>
        <w:ind w:firstLine="709"/>
        <w:contextualSpacing/>
        <w:jc w:val="left"/>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i w:val="0"/>
          <w:sz w:val="24"/>
          <w:szCs w:val="24"/>
          <w:lang w:val="hy-AM"/>
        </w:rPr>
        <w:t>«Армлес» ГНО</w:t>
      </w:r>
      <w:r w:rsidRPr="009044F1">
        <w:rPr>
          <w:rFonts w:ascii="GHEA Grapalat" w:hAnsi="GHEA Grapalat"/>
          <w:i w:val="0"/>
          <w:sz w:val="24"/>
          <w:szCs w:val="24"/>
        </w:rPr>
        <w:t>, находящийся по адресу:</w:t>
      </w:r>
      <w:r w:rsidRPr="001D1847">
        <w:rPr>
          <w:rFonts w:ascii="GHEA Grapalat" w:hAnsi="GHEA Grapalat"/>
          <w:i w:val="0"/>
          <w:sz w:val="24"/>
          <w:szCs w:val="24"/>
          <w:lang w:val="hy-AM"/>
        </w:rPr>
        <w:t xml:space="preserve"> </w:t>
      </w:r>
      <w:r>
        <w:rPr>
          <w:rFonts w:ascii="GHEA Grapalat" w:hAnsi="GHEA Grapalat"/>
          <w:i w:val="0"/>
          <w:sz w:val="24"/>
          <w:szCs w:val="24"/>
          <w:lang w:val="hy-AM"/>
        </w:rPr>
        <w:t>г. Ереван А. Арменакяна 129</w:t>
      </w:r>
    </w:p>
    <w:p w14:paraId="0B2F8129" w14:textId="77777777" w:rsidR="00D209B3" w:rsidRPr="00E13BA4" w:rsidRDefault="00D209B3" w:rsidP="00D209B3">
      <w:pPr>
        <w:pStyle w:val="BodyTextIndent"/>
        <w:widowControl w:val="0"/>
        <w:spacing w:after="160" w:line="240" w:lineRule="auto"/>
        <w:ind w:firstLine="0"/>
        <w:contextualSpacing/>
        <w:rPr>
          <w:rFonts w:ascii="GHEA Grapalat" w:hAnsi="GHEA Grapalat"/>
          <w:i w:val="0"/>
          <w:sz w:val="24"/>
          <w:szCs w:val="24"/>
          <w:lang w:val="hy-AM"/>
        </w:rPr>
      </w:pPr>
      <w:r w:rsidRPr="007B0562">
        <w:rPr>
          <w:rFonts w:ascii="GHEA Grapalat" w:hAnsi="GHEA Grapalat"/>
          <w:i w:val="0"/>
          <w:sz w:val="24"/>
          <w:szCs w:val="24"/>
        </w:rPr>
        <w:t xml:space="preserve">объявляет </w:t>
      </w:r>
      <w:r>
        <w:rPr>
          <w:rFonts w:ascii="GHEA Grapalat" w:hAnsi="GHEA Grapalat"/>
          <w:i w:val="0"/>
          <w:sz w:val="24"/>
          <w:szCs w:val="24"/>
          <w:lang w:val="hy-AM"/>
        </w:rPr>
        <w:t xml:space="preserve">запрос </w:t>
      </w:r>
      <w:r w:rsidRPr="00A94258">
        <w:rPr>
          <w:rFonts w:ascii="GHEA Grapalat" w:hAnsi="GHEA Grapalat"/>
          <w:i w:val="0"/>
          <w:sz w:val="24"/>
          <w:szCs w:val="24"/>
          <w:lang w:val="hy-AM"/>
        </w:rPr>
        <w:t>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14:paraId="455D32E4" w14:textId="1E56402A" w:rsidR="00D209B3" w:rsidRDefault="00D209B3" w:rsidP="00D209B3">
      <w:pPr>
        <w:pStyle w:val="BodyTextIndent"/>
        <w:widowControl w:val="0"/>
        <w:spacing w:after="160" w:line="240" w:lineRule="auto"/>
        <w:ind w:firstLine="567"/>
        <w:contextualSpacing/>
        <w:rPr>
          <w:rFonts w:ascii="GHEA Grapalat" w:hAnsi="GHEA Grapalat"/>
          <w:i w:val="0"/>
          <w:sz w:val="24"/>
          <w:szCs w:val="24"/>
        </w:rPr>
      </w:pPr>
      <w:r w:rsidRPr="00D209B3">
        <w:rPr>
          <w:rFonts w:ascii="GHEA Grapalat" w:hAnsi="GHEA Grapalat"/>
          <w:i w:val="0"/>
          <w:sz w:val="24"/>
          <w:szCs w:val="24"/>
        </w:rPr>
        <w:t xml:space="preserve">В результате данной процедуры отобранному участнику будет предложено заключить в установленном порядке договор на </w:t>
      </w:r>
      <w:r w:rsidR="009C2BBA" w:rsidRPr="009C2BBA">
        <w:rPr>
          <w:rFonts w:ascii="GHEA Grapalat" w:hAnsi="GHEA Grapalat"/>
          <w:i w:val="0"/>
          <w:sz w:val="24"/>
          <w:szCs w:val="24"/>
        </w:rPr>
        <w:t>«СТРОИТЕЛЬСТВО ПОДПОРНЫХ СТЕН И СЕЙСМОСТОЙКИ</w:t>
      </w:r>
      <w:r w:rsidR="00BF2BC1">
        <w:rPr>
          <w:rFonts w:ascii="GHEA Grapalat" w:hAnsi="GHEA Grapalat"/>
          <w:i w:val="0"/>
          <w:sz w:val="24"/>
          <w:szCs w:val="24"/>
        </w:rPr>
        <w:t>Х</w:t>
      </w:r>
      <w:r w:rsidR="009C2BBA" w:rsidRPr="009C2BBA">
        <w:rPr>
          <w:rFonts w:ascii="GHEA Grapalat" w:hAnsi="GHEA Grapalat"/>
          <w:i w:val="0"/>
          <w:sz w:val="24"/>
          <w:szCs w:val="24"/>
        </w:rPr>
        <w:t xml:space="preserve"> РАБОТ» </w:t>
      </w:r>
      <w:r w:rsidRPr="00D209B3">
        <w:rPr>
          <w:rFonts w:ascii="GHEA Grapalat" w:hAnsi="GHEA Grapalat"/>
          <w:i w:val="0"/>
          <w:sz w:val="24"/>
          <w:szCs w:val="24"/>
        </w:rPr>
        <w:t>(далее – договор).</w:t>
      </w:r>
    </w:p>
    <w:p w14:paraId="57AF221F" w14:textId="30F51617" w:rsidR="00D209B3" w:rsidRPr="009044F1" w:rsidRDefault="00D209B3" w:rsidP="00D209B3">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4BCDE6B" w14:textId="77777777" w:rsidR="00D209B3" w:rsidRPr="003F762C" w:rsidRDefault="00D209B3" w:rsidP="00D209B3">
      <w:pPr>
        <w:pStyle w:val="BodyTextIndent"/>
        <w:widowControl w:val="0"/>
        <w:spacing w:after="160" w:line="240" w:lineRule="auto"/>
        <w:ind w:firstLine="567"/>
        <w:contextualSpacing/>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0CADA2F0" w14:textId="77777777" w:rsidR="00D209B3" w:rsidRPr="009044F1" w:rsidRDefault="00D209B3" w:rsidP="00D209B3">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C509299" w14:textId="77777777" w:rsidR="00D209B3" w:rsidRPr="00D5443D" w:rsidRDefault="00D209B3" w:rsidP="00D209B3">
      <w:pPr>
        <w:pStyle w:val="BodyTextIndent"/>
        <w:widowControl w:val="0"/>
        <w:spacing w:after="160" w:line="240" w:lineRule="auto"/>
        <w:ind w:firstLine="567"/>
        <w:contextualSpacing/>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A14E760" w14:textId="5B7BAF24" w:rsidR="00D209B3" w:rsidRDefault="00D209B3" w:rsidP="00D209B3">
      <w:pPr>
        <w:pStyle w:val="BodyTextIndent"/>
        <w:widowControl w:val="0"/>
        <w:spacing w:after="160" w:line="240" w:lineRule="auto"/>
        <w:ind w:firstLine="567"/>
        <w:contextualSpacing/>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Pr>
          <w:rFonts w:ascii="GHEA Grapalat" w:hAnsi="GHEA Grapalat"/>
          <w:b/>
          <w:i w:val="0"/>
          <w:spacing w:val="6"/>
          <w:sz w:val="24"/>
          <w:szCs w:val="24"/>
          <w:lang w:val="hy-AM"/>
        </w:rPr>
        <w:t xml:space="preserve">г. Ереван А. Арменакяна 129, 2 </w:t>
      </w:r>
      <w:r w:rsidRPr="00E941C8">
        <w:rPr>
          <w:rFonts w:ascii="GHEA Grapalat" w:hAnsi="GHEA Grapalat"/>
          <w:b/>
          <w:i w:val="0"/>
          <w:spacing w:val="6"/>
          <w:sz w:val="24"/>
          <w:szCs w:val="24"/>
          <w:lang w:val="hy-AM"/>
        </w:rPr>
        <w:t xml:space="preserve">этаж </w:t>
      </w:r>
      <w:r w:rsidRPr="00E941C8">
        <w:rPr>
          <w:rFonts w:ascii="GHEA Grapalat" w:hAnsi="GHEA Grapalat"/>
          <w:b/>
          <w:i w:val="0"/>
          <w:sz w:val="24"/>
          <w:szCs w:val="24"/>
        </w:rPr>
        <w:t xml:space="preserve">в документарной форме, </w:t>
      </w:r>
      <w:r w:rsidRPr="00AE4664">
        <w:rPr>
          <w:rFonts w:ascii="GHEA Grapalat" w:hAnsi="GHEA Grapalat"/>
          <w:b/>
          <w:i w:val="0"/>
          <w:sz w:val="24"/>
          <w:szCs w:val="24"/>
          <w:highlight w:val="yellow"/>
          <w:lang w:val="hy-AM"/>
        </w:rPr>
        <w:t xml:space="preserve">чесов </w:t>
      </w:r>
      <w:r w:rsidRPr="00AE4664">
        <w:rPr>
          <w:rFonts w:ascii="GHEA Grapalat" w:hAnsi="GHEA Grapalat"/>
          <w:b/>
          <w:i w:val="0"/>
          <w:sz w:val="24"/>
          <w:szCs w:val="24"/>
          <w:highlight w:val="yellow"/>
        </w:rPr>
        <w:t>1</w:t>
      </w:r>
      <w:r w:rsidR="00ED7D36">
        <w:rPr>
          <w:rFonts w:ascii="GHEA Grapalat" w:hAnsi="GHEA Grapalat"/>
          <w:b/>
          <w:i w:val="0"/>
          <w:sz w:val="24"/>
          <w:szCs w:val="24"/>
          <w:highlight w:val="yellow"/>
          <w:lang w:val="hy-AM"/>
        </w:rPr>
        <w:t>6</w:t>
      </w:r>
      <w:r w:rsidRPr="00AE4664">
        <w:rPr>
          <w:rFonts w:ascii="GHEA Grapalat" w:hAnsi="GHEA Grapalat"/>
          <w:b/>
          <w:i w:val="0"/>
          <w:sz w:val="24"/>
          <w:szCs w:val="24"/>
          <w:highlight w:val="yellow"/>
        </w:rPr>
        <w:t>:00 7-го</w:t>
      </w:r>
      <w:r w:rsidRPr="00E941C8">
        <w:rPr>
          <w:rFonts w:ascii="GHEA Grapalat" w:hAnsi="GHEA Grapalat"/>
          <w:b/>
          <w:i w:val="0"/>
          <w:sz w:val="24"/>
          <w:szCs w:val="24"/>
        </w:rPr>
        <w:t xml:space="preserve"> дня, следующего за днем </w:t>
      </w:r>
      <w:r w:rsidRPr="00E941C8">
        <w:rPr>
          <w:rFonts w:ascii="Cambria Math" w:hAnsi="Cambria Math" w:cs="Cambria Math"/>
          <w:b/>
          <w:i w:val="0"/>
          <w:sz w:val="24"/>
          <w:szCs w:val="24"/>
        </w:rPr>
        <w:t>​​</w:t>
      </w:r>
      <w:r w:rsidRPr="00E941C8">
        <w:rPr>
          <w:rFonts w:ascii="GHEA Grapalat" w:hAnsi="GHEA Grapalat" w:cs="GHEA Grapalat"/>
          <w:b/>
          <w:i w:val="0"/>
          <w:sz w:val="24"/>
          <w:szCs w:val="24"/>
        </w:rPr>
        <w:t>публикации</w:t>
      </w:r>
      <w:r w:rsidRPr="00E941C8">
        <w:rPr>
          <w:rFonts w:ascii="GHEA Grapalat" w:hAnsi="GHEA Grapalat"/>
          <w:b/>
          <w:i w:val="0"/>
          <w:sz w:val="24"/>
          <w:szCs w:val="24"/>
        </w:rPr>
        <w:t xml:space="preserve"> настоящего объявления</w:t>
      </w:r>
      <w:r w:rsidRPr="000F0CA8">
        <w:rPr>
          <w:rFonts w:ascii="GHEA Grapalat" w:hAnsi="GHEA Grapalat"/>
          <w:i w:val="0"/>
          <w:sz w:val="24"/>
          <w:szCs w:val="24"/>
        </w:rPr>
        <w:t>.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4EFD2803" w14:textId="77777777" w:rsidR="00D209B3" w:rsidRPr="001B32D9" w:rsidRDefault="00D209B3" w:rsidP="00D209B3">
      <w:pPr>
        <w:pStyle w:val="BodyTextIndent"/>
        <w:widowControl w:val="0"/>
        <w:spacing w:after="160" w:line="240" w:lineRule="auto"/>
        <w:ind w:firstLine="567"/>
        <w:contextualSpacing/>
        <w:rPr>
          <w:rFonts w:ascii="GHEA Grapalat" w:hAnsi="GHEA Grapalat"/>
          <w:i w:val="0"/>
          <w:sz w:val="24"/>
          <w:szCs w:val="24"/>
        </w:rPr>
      </w:pPr>
      <w:r w:rsidRPr="00130CD2">
        <w:rPr>
          <w:rFonts w:ascii="GHEA Grapalat" w:hAnsi="GHEA Grapalat"/>
          <w:i w:val="0"/>
          <w:sz w:val="24"/>
          <w:szCs w:val="24"/>
        </w:rPr>
        <w:t xml:space="preserve">Обжалование данной процедуры осуществляется в порядке, установленном </w:t>
      </w:r>
      <w:r w:rsidRPr="00130CD2">
        <w:rPr>
          <w:rFonts w:ascii="GHEA Grapalat" w:hAnsi="GHEA Grapalat"/>
          <w:i w:val="0"/>
          <w:sz w:val="24"/>
          <w:szCs w:val="24"/>
        </w:rPr>
        <w:lastRenderedPageBreak/>
        <w:t>законом РА "О закупках" и гражданским процессуальным кодексом РА.</w:t>
      </w:r>
    </w:p>
    <w:p w14:paraId="60F4E8A2" w14:textId="654D0380" w:rsidR="00D209B3" w:rsidRPr="00F130D8" w:rsidRDefault="00D209B3" w:rsidP="00D209B3">
      <w:pPr>
        <w:pStyle w:val="BodyTextIndent"/>
        <w:widowControl w:val="0"/>
        <w:spacing w:after="160" w:line="240" w:lineRule="auto"/>
        <w:ind w:firstLine="567"/>
        <w:contextualSpacing/>
        <w:rPr>
          <w:rFonts w:ascii="GHEA Grapalat" w:hAnsi="GHEA Grapalat"/>
          <w:i w:val="0"/>
          <w:sz w:val="24"/>
          <w:szCs w:val="24"/>
        </w:rPr>
      </w:pPr>
      <w:r w:rsidRPr="00AE4664">
        <w:rPr>
          <w:rFonts w:ascii="GHEA Grapalat" w:hAnsi="GHEA Grapalat"/>
          <w:i w:val="0"/>
          <w:sz w:val="24"/>
          <w:szCs w:val="24"/>
          <w:highlight w:val="yellow"/>
        </w:rPr>
        <w:t xml:space="preserve">Вскрытие заявок будет проводиться по адресу </w:t>
      </w:r>
      <w:r w:rsidRPr="00AE4664">
        <w:rPr>
          <w:rFonts w:ascii="GHEA Grapalat" w:hAnsi="GHEA Grapalat"/>
          <w:b/>
          <w:i w:val="0"/>
          <w:spacing w:val="6"/>
          <w:sz w:val="24"/>
          <w:szCs w:val="24"/>
          <w:highlight w:val="yellow"/>
          <w:lang w:val="hy-AM"/>
        </w:rPr>
        <w:t>г. Ереван А. Арменакяна 129,</w:t>
      </w:r>
      <w:r w:rsidR="00ED7D36">
        <w:rPr>
          <w:rFonts w:ascii="GHEA Grapalat" w:hAnsi="GHEA Grapalat"/>
          <w:b/>
          <w:i w:val="0"/>
          <w:spacing w:val="6"/>
          <w:sz w:val="24"/>
          <w:szCs w:val="24"/>
          <w:highlight w:val="yellow"/>
          <w:lang w:val="hy-AM"/>
        </w:rPr>
        <w:t xml:space="preserve">           </w:t>
      </w:r>
      <w:r w:rsidRPr="00AE4664">
        <w:rPr>
          <w:rFonts w:ascii="GHEA Grapalat" w:hAnsi="GHEA Grapalat"/>
          <w:b/>
          <w:i w:val="0"/>
          <w:spacing w:val="6"/>
          <w:sz w:val="24"/>
          <w:szCs w:val="24"/>
          <w:highlight w:val="yellow"/>
          <w:lang w:val="hy-AM"/>
        </w:rPr>
        <w:t xml:space="preserve"> 2 этаж</w:t>
      </w:r>
      <w:r w:rsidRPr="00AE4664">
        <w:rPr>
          <w:rFonts w:ascii="GHEA Grapalat" w:hAnsi="GHEA Grapalat"/>
          <w:i w:val="0"/>
          <w:sz w:val="24"/>
          <w:szCs w:val="24"/>
          <w:highlight w:val="yellow"/>
        </w:rPr>
        <w:t xml:space="preserve">, в </w:t>
      </w:r>
      <w:r w:rsidRPr="00AE4664">
        <w:rPr>
          <w:rFonts w:ascii="GHEA Grapalat" w:hAnsi="GHEA Grapalat"/>
          <w:i w:val="0"/>
          <w:sz w:val="24"/>
          <w:szCs w:val="24"/>
          <w:highlight w:val="yellow"/>
          <w:lang w:val="hy-AM"/>
        </w:rPr>
        <w:t>1</w:t>
      </w:r>
      <w:r w:rsidR="00ED7D36">
        <w:rPr>
          <w:rFonts w:ascii="GHEA Grapalat" w:hAnsi="GHEA Grapalat"/>
          <w:i w:val="0"/>
          <w:sz w:val="24"/>
          <w:szCs w:val="24"/>
          <w:highlight w:val="yellow"/>
          <w:lang w:val="hy-AM"/>
        </w:rPr>
        <w:t>6</w:t>
      </w:r>
      <w:r w:rsidRPr="00AE4664">
        <w:rPr>
          <w:rFonts w:ascii="GHEA Grapalat" w:hAnsi="GHEA Grapalat"/>
          <w:i w:val="0"/>
          <w:sz w:val="24"/>
          <w:szCs w:val="24"/>
          <w:highlight w:val="yellow"/>
          <w:lang w:val="hy-AM"/>
        </w:rPr>
        <w:t>։00</w:t>
      </w:r>
      <w:r w:rsidRPr="00AE4664">
        <w:rPr>
          <w:rFonts w:ascii="GHEA Grapalat" w:hAnsi="GHEA Grapalat"/>
          <w:i w:val="0"/>
          <w:sz w:val="24"/>
          <w:szCs w:val="24"/>
          <w:highlight w:val="yellow"/>
        </w:rPr>
        <w:t xml:space="preserve"> часов "</w:t>
      </w:r>
      <w:r w:rsidR="00603A83">
        <w:rPr>
          <w:rFonts w:ascii="GHEA Grapalat" w:hAnsi="GHEA Grapalat"/>
          <w:i w:val="0"/>
          <w:sz w:val="24"/>
          <w:szCs w:val="24"/>
          <w:highlight w:val="yellow"/>
          <w:lang w:val="hy-AM"/>
        </w:rPr>
        <w:t>12</w:t>
      </w:r>
      <w:r w:rsidRPr="00AE4664">
        <w:rPr>
          <w:rFonts w:ascii="GHEA Grapalat" w:hAnsi="GHEA Grapalat"/>
          <w:i w:val="0"/>
          <w:sz w:val="24"/>
          <w:szCs w:val="24"/>
          <w:highlight w:val="yellow"/>
        </w:rPr>
        <w:t>" "</w:t>
      </w:r>
      <w:r w:rsidR="0085198E">
        <w:rPr>
          <w:rFonts w:ascii="GHEA Grapalat" w:hAnsi="GHEA Grapalat"/>
          <w:i w:val="0"/>
          <w:sz w:val="24"/>
          <w:szCs w:val="24"/>
          <w:highlight w:val="yellow"/>
          <w:lang w:val="hy-AM"/>
        </w:rPr>
        <w:t>06</w:t>
      </w:r>
      <w:r w:rsidRPr="00AE4664">
        <w:rPr>
          <w:rFonts w:ascii="GHEA Grapalat" w:hAnsi="GHEA Grapalat"/>
          <w:i w:val="0"/>
          <w:sz w:val="24"/>
          <w:szCs w:val="24"/>
          <w:highlight w:val="yellow"/>
        </w:rPr>
        <w:t>" "</w:t>
      </w:r>
      <w:r w:rsidRPr="00AE4664">
        <w:rPr>
          <w:rFonts w:ascii="GHEA Grapalat" w:hAnsi="GHEA Grapalat"/>
          <w:i w:val="0"/>
          <w:sz w:val="24"/>
          <w:szCs w:val="24"/>
          <w:highlight w:val="yellow"/>
          <w:lang w:val="hy-AM"/>
        </w:rPr>
        <w:t>202</w:t>
      </w:r>
      <w:r w:rsidR="0085198E">
        <w:rPr>
          <w:rFonts w:ascii="GHEA Grapalat" w:hAnsi="GHEA Grapalat"/>
          <w:i w:val="0"/>
          <w:sz w:val="24"/>
          <w:szCs w:val="24"/>
          <w:highlight w:val="yellow"/>
          <w:lang w:val="hy-AM"/>
        </w:rPr>
        <w:t>6</w:t>
      </w:r>
      <w:r w:rsidRPr="00AE4664">
        <w:rPr>
          <w:rFonts w:ascii="GHEA Grapalat" w:hAnsi="GHEA Grapalat"/>
          <w:i w:val="0"/>
          <w:sz w:val="24"/>
          <w:szCs w:val="24"/>
          <w:highlight w:val="yellow"/>
        </w:rPr>
        <w:t>".</w:t>
      </w:r>
      <w:r>
        <w:rPr>
          <w:rFonts w:ascii="GHEA Grapalat" w:hAnsi="GHEA Grapalat"/>
        </w:rPr>
        <w:br w:type="page"/>
      </w:r>
    </w:p>
    <w:p w14:paraId="2E8D7E1F" w14:textId="77777777" w:rsidR="00D209B3" w:rsidRPr="001B32D9" w:rsidRDefault="00D209B3" w:rsidP="00D209B3">
      <w:pPr>
        <w:pStyle w:val="BodyTextIndent"/>
        <w:widowControl w:val="0"/>
        <w:spacing w:after="160" w:line="240" w:lineRule="auto"/>
        <w:ind w:firstLine="567"/>
        <w:contextualSpacing/>
        <w:rPr>
          <w:rFonts w:ascii="GHEA Grapalat" w:hAnsi="GHEA Grapalat"/>
          <w:i w:val="0"/>
          <w:sz w:val="24"/>
          <w:szCs w:val="24"/>
        </w:rPr>
      </w:pPr>
    </w:p>
    <w:p w14:paraId="052C3AFD" w14:textId="1D66C681" w:rsidR="00D209B3" w:rsidRDefault="00D209B3" w:rsidP="00D209B3">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ADA13A4" w14:textId="6B3026B5" w:rsidR="00CF5AD0" w:rsidRDefault="00CF5AD0" w:rsidP="00D209B3">
      <w:pPr>
        <w:pStyle w:val="BodyTextIndent"/>
        <w:widowControl w:val="0"/>
        <w:spacing w:after="160" w:line="240" w:lineRule="auto"/>
        <w:ind w:firstLine="567"/>
        <w:contextualSpacing/>
        <w:rPr>
          <w:rFonts w:ascii="GHEA Grapalat" w:hAnsi="GHEA Grapalat"/>
          <w:i w:val="0"/>
          <w:sz w:val="24"/>
          <w:szCs w:val="24"/>
        </w:rPr>
      </w:pPr>
    </w:p>
    <w:p w14:paraId="3149ED6F" w14:textId="77777777" w:rsidR="00CF5AD0" w:rsidRPr="003A1EBB" w:rsidRDefault="00CF5AD0" w:rsidP="00D209B3">
      <w:pPr>
        <w:pStyle w:val="BodyTextIndent"/>
        <w:widowControl w:val="0"/>
        <w:spacing w:after="160" w:line="240" w:lineRule="auto"/>
        <w:ind w:firstLine="567"/>
        <w:contextualSpacing/>
        <w:rPr>
          <w:rFonts w:ascii="GHEA Grapalat" w:hAnsi="GHEA Grapalat"/>
          <w:i w:val="0"/>
          <w:sz w:val="24"/>
          <w:szCs w:val="24"/>
        </w:rPr>
      </w:pPr>
    </w:p>
    <w:p w14:paraId="0CDFB994" w14:textId="77777777" w:rsidR="00D209B3" w:rsidRPr="003A1EBB" w:rsidRDefault="00D209B3" w:rsidP="00D209B3">
      <w:pPr>
        <w:pStyle w:val="BodyTextIndent"/>
        <w:widowControl w:val="0"/>
        <w:spacing w:after="160" w:line="240" w:lineRule="auto"/>
        <w:ind w:firstLine="567"/>
        <w:contextualSpacing/>
        <w:rPr>
          <w:rFonts w:ascii="GHEA Grapalat" w:hAnsi="GHEA Grapalat"/>
          <w:i w:val="0"/>
          <w:sz w:val="24"/>
          <w:szCs w:val="24"/>
        </w:rPr>
      </w:pPr>
      <w:r w:rsidRPr="00AE3B96">
        <w:rPr>
          <w:rFonts w:ascii="GHEA Grapalat" w:hAnsi="GHEA Grapalat"/>
          <w:i w:val="0"/>
          <w:sz w:val="24"/>
          <w:szCs w:val="24"/>
        </w:rPr>
        <w:t>Мане Хачатрян</w:t>
      </w:r>
    </w:p>
    <w:p w14:paraId="753699BB" w14:textId="77777777" w:rsidR="00D209B3" w:rsidRPr="009044F1" w:rsidRDefault="00D209B3" w:rsidP="00D209B3">
      <w:pPr>
        <w:pStyle w:val="BodyTextIndent"/>
        <w:widowControl w:val="0"/>
        <w:spacing w:after="160" w:line="240" w:lineRule="auto"/>
        <w:ind w:left="1701" w:firstLine="0"/>
        <w:contextualSpacing/>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AE3B96">
        <w:rPr>
          <w:rFonts w:ascii="GHEA Grapalat" w:hAnsi="GHEA Grapalat"/>
          <w:i w:val="0"/>
          <w:sz w:val="24"/>
          <w:szCs w:val="24"/>
        </w:rPr>
        <w:t>094-64-20-33</w:t>
      </w:r>
    </w:p>
    <w:p w14:paraId="4AB49C2F" w14:textId="0AF7CA64" w:rsidR="00D209B3" w:rsidRPr="009044F1" w:rsidRDefault="00D209B3" w:rsidP="00D209B3">
      <w:pPr>
        <w:pStyle w:val="BodyTextIndent"/>
        <w:widowControl w:val="0"/>
        <w:spacing w:after="160" w:line="240" w:lineRule="auto"/>
        <w:ind w:left="1701" w:firstLine="0"/>
        <w:contextualSpacing/>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85198E" w:rsidRPr="0085198E">
        <w:t>mane.khachatryan@armforest.am</w:t>
      </w:r>
    </w:p>
    <w:p w14:paraId="0DD89DA8" w14:textId="6098B952" w:rsidR="00D209B3" w:rsidRDefault="00D209B3" w:rsidP="00D209B3">
      <w:pPr>
        <w:pStyle w:val="BodyTextIndent"/>
        <w:widowControl w:val="0"/>
        <w:spacing w:line="240" w:lineRule="auto"/>
        <w:ind w:left="1701" w:firstLine="0"/>
        <w:contextualSpacing/>
        <w:jc w:val="left"/>
        <w:rPr>
          <w:rFonts w:ascii="GHEA Grapalat" w:hAnsi="GHEA Grapalat" w:cstheme="minorHAnsi"/>
          <w:b/>
        </w:rPr>
      </w:pPr>
      <w:r w:rsidRPr="009044F1">
        <w:rPr>
          <w:rFonts w:ascii="GHEA Grapalat" w:hAnsi="GHEA Grapalat"/>
          <w:i w:val="0"/>
          <w:sz w:val="24"/>
          <w:szCs w:val="24"/>
        </w:rPr>
        <w:t xml:space="preserve">Заказчик </w:t>
      </w:r>
      <w:r>
        <w:rPr>
          <w:rFonts w:ascii="GHEA Grapalat" w:hAnsi="GHEA Grapalat" w:cstheme="minorHAnsi"/>
          <w:b/>
        </w:rPr>
        <w:t>ГНО «Армлес»</w:t>
      </w:r>
    </w:p>
    <w:p w14:paraId="5E0A5E05" w14:textId="77777777" w:rsidR="00D209B3" w:rsidRPr="009044F1" w:rsidRDefault="00D209B3" w:rsidP="00D209B3">
      <w:pPr>
        <w:pStyle w:val="BodyTextIndent"/>
        <w:widowControl w:val="0"/>
        <w:spacing w:line="240" w:lineRule="auto"/>
        <w:ind w:left="1701" w:firstLine="0"/>
        <w:contextualSpacing/>
        <w:jc w:val="left"/>
        <w:rPr>
          <w:rFonts w:ascii="GHEA Grapalat" w:hAnsi="GHEA Grapalat"/>
          <w:i w:val="0"/>
          <w:sz w:val="24"/>
          <w:szCs w:val="24"/>
          <w:u w:val="single"/>
        </w:rPr>
      </w:pPr>
    </w:p>
    <w:p w14:paraId="5EB9B2C9" w14:textId="3DB0F126" w:rsidR="00BA07B9" w:rsidRPr="00BA07B9" w:rsidRDefault="00BA07B9" w:rsidP="00D209B3">
      <w:pPr>
        <w:pStyle w:val="BodyTextIndent"/>
        <w:widowControl w:val="0"/>
        <w:spacing w:after="160"/>
        <w:ind w:firstLine="0"/>
        <w:rPr>
          <w:rFonts w:ascii="GHEA Grapalat" w:hAnsi="GHEA Grapalat" w:cs="Sylfaen"/>
          <w:b/>
          <w:color w:val="FF0000"/>
        </w:rPr>
      </w:pPr>
      <w:r w:rsidRPr="00BA07B9">
        <w:rPr>
          <w:rFonts w:ascii="GHEA Grapalat" w:hAnsi="GHEA Grapalat" w:cs="Sylfaen"/>
          <w:b/>
          <w:color w:val="FF0000"/>
        </w:rPr>
        <w:t>В СЛУЧАЕ ВОЗНИКНОВЕНИЯ РАЗНОГЛАСИЙ ПРЕИМУЩЕСТВЕННУЮ СИЛУ ИМЕЕТ АРМЯНСКАЯ ВЕРСИЯ.</w:t>
      </w:r>
    </w:p>
    <w:p w14:paraId="3A44DE71" w14:textId="6D48EC8A" w:rsidR="00915A97" w:rsidRPr="00D5443D" w:rsidRDefault="00915A97" w:rsidP="00D209B3">
      <w:pPr>
        <w:pStyle w:val="BodyTextIndent"/>
        <w:widowControl w:val="0"/>
        <w:spacing w:after="160" w:line="240" w:lineRule="auto"/>
        <w:rPr>
          <w:rFonts w:ascii="GHEA Grapalat" w:hAnsi="GHEA Grapalat"/>
          <w:i w:val="0"/>
          <w:sz w:val="16"/>
          <w:szCs w:val="16"/>
        </w:rPr>
      </w:pPr>
      <w:r>
        <w:rPr>
          <w:rFonts w:ascii="GHEA Grapalat" w:hAnsi="GHEA Grapalat" w:cs="Sylfaen"/>
          <w:b/>
        </w:rPr>
        <w:br w:type="page"/>
      </w:r>
    </w:p>
    <w:p w14:paraId="6AB460D8" w14:textId="77777777" w:rsidR="00D209B3" w:rsidRPr="009044F1" w:rsidRDefault="00D209B3" w:rsidP="00D209B3">
      <w:pPr>
        <w:pStyle w:val="BodyText"/>
        <w:widowControl w:val="0"/>
        <w:spacing w:after="160"/>
        <w:ind w:firstLine="567"/>
        <w:contextualSpacing/>
        <w:jc w:val="right"/>
        <w:rPr>
          <w:rFonts w:ascii="GHEA Grapalat" w:hAnsi="GHEA Grapalat" w:cs="Sylfaen"/>
          <w:i/>
        </w:rPr>
      </w:pPr>
      <w:r w:rsidRPr="009044F1">
        <w:rPr>
          <w:rFonts w:ascii="GHEA Grapalat" w:hAnsi="GHEA Grapalat"/>
          <w:i/>
        </w:rPr>
        <w:lastRenderedPageBreak/>
        <w:t>Утверждено</w:t>
      </w:r>
    </w:p>
    <w:p w14:paraId="24F41FCD" w14:textId="3E946A6D" w:rsidR="00D209B3" w:rsidRPr="009044F1" w:rsidRDefault="00D209B3" w:rsidP="00D209B3">
      <w:pPr>
        <w:pStyle w:val="BodyText"/>
        <w:widowControl w:val="0"/>
        <w:spacing w:after="160"/>
        <w:ind w:firstLine="567"/>
        <w:contextualSpacing/>
        <w:jc w:val="right"/>
        <w:rPr>
          <w:rFonts w:ascii="GHEA Grapalat" w:hAnsi="GHEA Grapalat"/>
          <w:i/>
        </w:rPr>
      </w:pPr>
      <w:r w:rsidRPr="009044F1">
        <w:rPr>
          <w:rFonts w:ascii="GHEA Grapalat" w:hAnsi="GHEA Grapalat"/>
        </w:rPr>
        <w:t xml:space="preserve">Решением Оценочной комиссии </w:t>
      </w:r>
      <w:r w:rsidR="00AE4664">
        <w:rPr>
          <w:rFonts w:ascii="GHEA Grapalat" w:hAnsi="GHEA Grapalat"/>
          <w:lang w:val="hy-AM"/>
        </w:rPr>
        <w:t xml:space="preserve">запрос </w:t>
      </w:r>
      <w:r w:rsidR="00AE4664" w:rsidRPr="00A94258">
        <w:rPr>
          <w:rFonts w:ascii="GHEA Grapalat" w:hAnsi="GHEA Grapalat"/>
          <w:lang w:val="hy-AM"/>
        </w:rPr>
        <w:t>котировок</w:t>
      </w:r>
      <w:r w:rsidRPr="001B32D9">
        <w:rPr>
          <w:rFonts w:ascii="GHEA Grapalat" w:hAnsi="GHEA Grapalat" w:cs="Sylfaen"/>
          <w:i/>
        </w:rPr>
        <w:br/>
      </w:r>
      <w:r w:rsidRPr="009044F1">
        <w:rPr>
          <w:rFonts w:ascii="GHEA Grapalat" w:hAnsi="GHEA Grapalat"/>
          <w:i/>
        </w:rPr>
        <w:t xml:space="preserve">под кодом </w:t>
      </w:r>
      <w:r w:rsidR="0085198E">
        <w:rPr>
          <w:rFonts w:ascii="GHEA Grapalat" w:hAnsi="GHEA Grapalat"/>
          <w:i/>
        </w:rPr>
        <w:t>HA-GHASHZB-2026/35</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от </w:t>
      </w:r>
      <w:r w:rsidR="0085198E">
        <w:rPr>
          <w:rFonts w:ascii="GHEA Grapalat" w:hAnsi="GHEA Grapalat"/>
          <w:i/>
          <w:lang w:val="hy-AM"/>
        </w:rPr>
        <w:t>05</w:t>
      </w:r>
      <w:r w:rsidR="00AE34C9" w:rsidRPr="001A6C60">
        <w:rPr>
          <w:rFonts w:ascii="GHEA Grapalat" w:hAnsi="GHEA Grapalat"/>
          <w:i/>
        </w:rPr>
        <w:t>.</w:t>
      </w:r>
      <w:r w:rsidR="0085198E">
        <w:rPr>
          <w:rFonts w:ascii="GHEA Grapalat" w:hAnsi="GHEA Grapalat"/>
          <w:i/>
          <w:lang w:val="hy-AM"/>
        </w:rPr>
        <w:t>06</w:t>
      </w:r>
      <w:r w:rsidR="00AE4664">
        <w:rPr>
          <w:rFonts w:ascii="Cambria Math" w:hAnsi="Cambria Math"/>
          <w:i/>
          <w:lang w:val="hy-AM"/>
        </w:rPr>
        <w:t>․</w:t>
      </w:r>
      <w:r w:rsidRPr="009044F1">
        <w:rPr>
          <w:rFonts w:ascii="GHEA Grapalat" w:hAnsi="GHEA Grapalat"/>
          <w:i/>
        </w:rPr>
        <w:t>20</w:t>
      </w:r>
      <w:r>
        <w:rPr>
          <w:rFonts w:ascii="GHEA Grapalat" w:hAnsi="GHEA Grapalat"/>
          <w:i/>
          <w:lang w:val="hy-AM"/>
        </w:rPr>
        <w:t>2</w:t>
      </w:r>
      <w:r w:rsidR="0085198E">
        <w:rPr>
          <w:rFonts w:ascii="GHEA Grapalat" w:hAnsi="GHEA Grapalat"/>
          <w:i/>
          <w:lang w:val="hy-AM"/>
        </w:rPr>
        <w:t>6</w:t>
      </w:r>
      <w:r>
        <w:rPr>
          <w:rFonts w:ascii="GHEA Grapalat" w:hAnsi="GHEA Grapalat"/>
          <w:i/>
        </w:rPr>
        <w:t xml:space="preserve"> </w:t>
      </w:r>
      <w:r w:rsidRPr="009044F1">
        <w:rPr>
          <w:rFonts w:ascii="GHEA Grapalat" w:hAnsi="GHEA Grapalat"/>
          <w:i/>
        </w:rPr>
        <w:t>г.</w:t>
      </w:r>
    </w:p>
    <w:p w14:paraId="4474D370" w14:textId="77777777" w:rsidR="00D209B3" w:rsidRPr="009044F1" w:rsidRDefault="00D209B3" w:rsidP="00D209B3">
      <w:pPr>
        <w:pStyle w:val="BodyText"/>
        <w:widowControl w:val="0"/>
        <w:spacing w:after="160"/>
        <w:ind w:right="-7" w:firstLine="567"/>
        <w:contextualSpacing/>
        <w:jc w:val="center"/>
        <w:rPr>
          <w:rFonts w:ascii="GHEA Grapalat" w:hAnsi="GHEA Grapalat"/>
        </w:rPr>
      </w:pPr>
    </w:p>
    <w:p w14:paraId="50E052F7" w14:textId="77777777" w:rsidR="00D209B3" w:rsidRPr="003A1EBB" w:rsidRDefault="00D209B3" w:rsidP="00D209B3">
      <w:pPr>
        <w:pStyle w:val="BodyText"/>
        <w:widowControl w:val="0"/>
        <w:spacing w:after="160"/>
        <w:ind w:right="-7" w:firstLine="567"/>
        <w:contextualSpacing/>
        <w:jc w:val="center"/>
        <w:rPr>
          <w:rFonts w:ascii="GHEA Grapalat" w:hAnsi="GHEA Grapalat"/>
        </w:rPr>
      </w:pPr>
    </w:p>
    <w:p w14:paraId="48DBC16B" w14:textId="77777777" w:rsidR="00D209B3" w:rsidRPr="003A1EBB" w:rsidRDefault="00D209B3" w:rsidP="00D209B3">
      <w:pPr>
        <w:pStyle w:val="BodyText"/>
        <w:widowControl w:val="0"/>
        <w:spacing w:after="160"/>
        <w:ind w:right="-7" w:firstLine="567"/>
        <w:contextualSpacing/>
        <w:jc w:val="center"/>
        <w:rPr>
          <w:rFonts w:ascii="GHEA Grapalat" w:hAnsi="GHEA Grapalat"/>
        </w:rPr>
      </w:pPr>
    </w:p>
    <w:p w14:paraId="31981118" w14:textId="77777777" w:rsidR="00D209B3" w:rsidRPr="009044F1" w:rsidRDefault="00D209B3" w:rsidP="00D209B3">
      <w:pPr>
        <w:pStyle w:val="BodyText"/>
        <w:widowControl w:val="0"/>
        <w:spacing w:after="160"/>
        <w:ind w:right="-7" w:firstLine="567"/>
        <w:contextualSpacing/>
        <w:jc w:val="center"/>
        <w:rPr>
          <w:rFonts w:ascii="GHEA Grapalat" w:hAnsi="GHEA Grapalat"/>
        </w:rPr>
      </w:pPr>
      <w:r>
        <w:rPr>
          <w:rFonts w:ascii="GHEA Grapalat" w:hAnsi="GHEA Grapalat"/>
          <w:lang w:val="hy-AM"/>
        </w:rPr>
        <w:t>«Армлес» ГНО</w:t>
      </w:r>
    </w:p>
    <w:p w14:paraId="31D49CC9" w14:textId="77777777" w:rsidR="00D209B3" w:rsidRPr="003A1EBB" w:rsidRDefault="00D209B3" w:rsidP="00D209B3">
      <w:pPr>
        <w:pStyle w:val="BodyText"/>
        <w:widowControl w:val="0"/>
        <w:spacing w:after="160"/>
        <w:ind w:right="-7" w:firstLine="567"/>
        <w:contextualSpacing/>
        <w:jc w:val="center"/>
        <w:rPr>
          <w:rFonts w:ascii="GHEA Grapalat" w:hAnsi="GHEA Grapalat"/>
        </w:rPr>
      </w:pPr>
    </w:p>
    <w:p w14:paraId="448FA768" w14:textId="77777777" w:rsidR="00D209B3" w:rsidRPr="003A1EBB" w:rsidRDefault="00D209B3" w:rsidP="00D209B3">
      <w:pPr>
        <w:pStyle w:val="BodyText"/>
        <w:widowControl w:val="0"/>
        <w:spacing w:after="160"/>
        <w:ind w:right="-7" w:firstLine="567"/>
        <w:contextualSpacing/>
        <w:jc w:val="center"/>
        <w:rPr>
          <w:rFonts w:ascii="GHEA Grapalat" w:hAnsi="GHEA Grapalat"/>
        </w:rPr>
      </w:pPr>
    </w:p>
    <w:p w14:paraId="56161932" w14:textId="77777777" w:rsidR="00D209B3" w:rsidRPr="003A1EBB" w:rsidRDefault="00D209B3" w:rsidP="00D209B3">
      <w:pPr>
        <w:pStyle w:val="BodyText"/>
        <w:widowControl w:val="0"/>
        <w:spacing w:after="160"/>
        <w:ind w:right="-7" w:firstLine="567"/>
        <w:contextualSpacing/>
        <w:jc w:val="center"/>
        <w:rPr>
          <w:rFonts w:ascii="GHEA Grapalat" w:hAnsi="GHEA Grapalat"/>
        </w:rPr>
      </w:pPr>
    </w:p>
    <w:p w14:paraId="28D179E4" w14:textId="77777777" w:rsidR="00D209B3" w:rsidRPr="009044F1" w:rsidRDefault="00D209B3" w:rsidP="00D209B3">
      <w:pPr>
        <w:pStyle w:val="BodyText"/>
        <w:widowControl w:val="0"/>
        <w:spacing w:after="160"/>
        <w:ind w:right="-7" w:firstLine="567"/>
        <w:contextualSpacing/>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073DFACB" w14:textId="77777777" w:rsidR="00D209B3" w:rsidRPr="009044F1" w:rsidRDefault="00D209B3" w:rsidP="00D209B3">
      <w:pPr>
        <w:pStyle w:val="BodyText"/>
        <w:widowControl w:val="0"/>
        <w:spacing w:after="160"/>
        <w:ind w:right="-7" w:firstLine="567"/>
        <w:contextualSpacing/>
        <w:jc w:val="center"/>
        <w:rPr>
          <w:rFonts w:ascii="GHEA Grapalat" w:hAnsi="GHEA Grapalat" w:cs="Sylfaen"/>
        </w:rPr>
      </w:pPr>
    </w:p>
    <w:p w14:paraId="6FCB04DA" w14:textId="77777777" w:rsidR="00D209B3" w:rsidRPr="009044F1" w:rsidRDefault="00D209B3" w:rsidP="00D209B3">
      <w:pPr>
        <w:pStyle w:val="BodyText"/>
        <w:widowControl w:val="0"/>
        <w:spacing w:after="160"/>
        <w:ind w:right="-7" w:firstLine="567"/>
        <w:contextualSpacing/>
        <w:jc w:val="center"/>
        <w:rPr>
          <w:rFonts w:ascii="GHEA Grapalat" w:hAnsi="GHEA Grapalat" w:cs="Sylfaen"/>
        </w:rPr>
      </w:pPr>
    </w:p>
    <w:p w14:paraId="5A86077F" w14:textId="76DD923B" w:rsidR="00D209B3" w:rsidRPr="009044F1" w:rsidRDefault="00D209B3" w:rsidP="00D209B3">
      <w:pPr>
        <w:pStyle w:val="BodyText"/>
        <w:widowControl w:val="0"/>
        <w:spacing w:after="160"/>
        <w:ind w:right="-7" w:firstLine="567"/>
        <w:contextualSpacing/>
        <w:jc w:val="center"/>
        <w:rPr>
          <w:rFonts w:ascii="GHEA Grapalat" w:hAnsi="GHEA Grapalat"/>
        </w:rPr>
      </w:pPr>
      <w:r w:rsidRPr="00ED40D1">
        <w:rPr>
          <w:rFonts w:ascii="GHEA Grapalat" w:hAnsi="GHEA Grapalat"/>
        </w:rPr>
        <w:t>НА ЗАПРОС КОТИРОВОК</w:t>
      </w:r>
      <w:r>
        <w:rPr>
          <w:rFonts w:ascii="GHEA Grapalat" w:hAnsi="GHEA Grapalat"/>
          <w:lang w:val="hy-AM"/>
        </w:rPr>
        <w:t xml:space="preserve">  </w:t>
      </w:r>
      <w:r w:rsidRPr="00D209B3">
        <w:rPr>
          <w:rFonts w:ascii="GHEA Grapalat" w:hAnsi="GHEA Grapalat"/>
        </w:rPr>
        <w:t xml:space="preserve">ДЛЯ ЦЕЛЕЙ ВЫПОЛНЕНИЯ РАБОТ ПО </w:t>
      </w:r>
      <w:r w:rsidR="0015399E" w:rsidRPr="0015399E">
        <w:rPr>
          <w:rFonts w:ascii="GHEA Grapalat" w:hAnsi="GHEA Grapalat"/>
        </w:rPr>
        <w:t>СТРОИТЕЛЬСТВ</w:t>
      </w:r>
      <w:r w:rsidR="001A6C60">
        <w:rPr>
          <w:rFonts w:ascii="GHEA Grapalat" w:hAnsi="GHEA Grapalat"/>
        </w:rPr>
        <w:t>У</w:t>
      </w:r>
      <w:r w:rsidR="0015399E" w:rsidRPr="0015399E">
        <w:rPr>
          <w:rFonts w:ascii="GHEA Grapalat" w:hAnsi="GHEA Grapalat"/>
        </w:rPr>
        <w:t xml:space="preserve"> ПОДПОРНЫХ СТЕН И СЕЙСМОСТОЙКИ</w:t>
      </w:r>
      <w:r w:rsidR="0015399E">
        <w:rPr>
          <w:rFonts w:ascii="GHEA Grapalat" w:hAnsi="GHEA Grapalat"/>
        </w:rPr>
        <w:t>Х</w:t>
      </w:r>
      <w:r w:rsidR="0015399E" w:rsidRPr="0015399E">
        <w:rPr>
          <w:rFonts w:ascii="GHEA Grapalat" w:hAnsi="GHEA Grapalat"/>
        </w:rPr>
        <w:t xml:space="preserve"> РАБОТ</w:t>
      </w:r>
      <w:r w:rsidR="0015399E">
        <w:rPr>
          <w:rFonts w:ascii="GHEA Grapalat" w:hAnsi="GHEA Grapalat"/>
        </w:rPr>
        <w:t xml:space="preserve">                         </w:t>
      </w:r>
      <w:r w:rsidRPr="00D209B3">
        <w:rPr>
          <w:rFonts w:ascii="GHEA Grapalat" w:hAnsi="GHEA Grapalat"/>
        </w:rPr>
        <w:t>ДЛЯ НУЖД</w:t>
      </w:r>
      <w:r w:rsidRPr="00ED40D1">
        <w:rPr>
          <w:rFonts w:ascii="GHEA Grapalat" w:hAnsi="GHEA Grapalat"/>
        </w:rPr>
        <w:t xml:space="preserve"> </w:t>
      </w:r>
      <w:bookmarkStart w:id="0" w:name="_Hlk207703961"/>
      <w:r w:rsidRPr="00ED40D1">
        <w:rPr>
          <w:rFonts w:ascii="GHEA Grapalat" w:hAnsi="GHEA Grapalat"/>
        </w:rPr>
        <w:t>ГНО «АРМЛЕС»</w:t>
      </w:r>
      <w:bookmarkEnd w:id="0"/>
    </w:p>
    <w:p w14:paraId="62DA66FB" w14:textId="77777777" w:rsidR="00D209B3" w:rsidRDefault="00D209B3" w:rsidP="00D209B3">
      <w:pPr>
        <w:contextualSpacing/>
        <w:rPr>
          <w:rFonts w:ascii="GHEA Grapalat" w:hAnsi="GHEA Grapalat"/>
        </w:rPr>
      </w:pPr>
      <w:r>
        <w:rPr>
          <w:rFonts w:ascii="GHEA Grapalat" w:hAnsi="GHEA Grapalat"/>
        </w:rPr>
        <w:br w:type="page"/>
      </w:r>
    </w:p>
    <w:p w14:paraId="0C54DD5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EBC11C5" w14:textId="77777777" w:rsidR="00D50690" w:rsidRDefault="00D50690">
      <w:pPr>
        <w:rPr>
          <w:rFonts w:ascii="GHEA Grapalat" w:hAnsi="GHEA Grapalat"/>
          <w:b/>
        </w:rPr>
      </w:pPr>
      <w:r>
        <w:rPr>
          <w:rFonts w:ascii="GHEA Grapalat" w:hAnsi="GHEA Grapalat"/>
          <w:b/>
        </w:rPr>
        <w:br w:type="page"/>
      </w:r>
    </w:p>
    <w:p w14:paraId="0002912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D926FCC" w14:textId="2C380A6A" w:rsidR="00160AE4" w:rsidRPr="00E37CE5" w:rsidRDefault="00D209B3" w:rsidP="00B46D58">
      <w:pPr>
        <w:widowControl w:val="0"/>
        <w:spacing w:after="160"/>
        <w:ind w:firstLine="567"/>
        <w:jc w:val="center"/>
        <w:rPr>
          <w:rFonts w:ascii="GHEA Grapalat" w:hAnsi="GHEA Grapalat"/>
          <w:iCs/>
        </w:rPr>
      </w:pPr>
      <w:r w:rsidRPr="00E37CE5">
        <w:rPr>
          <w:rFonts w:ascii="GHEA Grapalat" w:hAnsi="GHEA Grapalat"/>
          <w:iCs/>
        </w:rPr>
        <w:t xml:space="preserve">ПРИГЛАШЕНИЕ К ПОДАЧЕ ПРЕДЛОЖЕНИЙ НА ВЫПОЛНЕНИЕ </w:t>
      </w:r>
      <w:r w:rsidR="00E37CE5" w:rsidRPr="00E37CE5">
        <w:rPr>
          <w:rFonts w:ascii="GHEA Grapalat" w:hAnsi="GHEA Grapalat"/>
          <w:iCs/>
        </w:rPr>
        <w:t xml:space="preserve">РАБОТ ПО СТРОИТЕЛЬСТВУ ПОДПОРНЫХ СТЕН И СЕЙСМОСТОЙКИХ РАБОТ </w:t>
      </w:r>
      <w:r w:rsidR="00B46106">
        <w:rPr>
          <w:rFonts w:ascii="GHEA Grapalat" w:hAnsi="GHEA Grapalat"/>
          <w:iCs/>
        </w:rPr>
        <w:t xml:space="preserve">                               </w:t>
      </w:r>
      <w:r w:rsidRPr="00E37CE5">
        <w:rPr>
          <w:rFonts w:ascii="GHEA Grapalat" w:hAnsi="GHEA Grapalat"/>
          <w:iCs/>
        </w:rPr>
        <w:t>ДЛЯ НУЖД</w:t>
      </w:r>
      <w:r w:rsidRPr="00E37CE5">
        <w:rPr>
          <w:iCs/>
        </w:rPr>
        <w:t xml:space="preserve"> </w:t>
      </w:r>
      <w:r w:rsidRPr="00E37CE5">
        <w:rPr>
          <w:rFonts w:ascii="GHEA Grapalat" w:hAnsi="GHEA Grapalat"/>
          <w:iCs/>
        </w:rPr>
        <w:t>ГНО «АРМЛЕС»</w:t>
      </w:r>
    </w:p>
    <w:p w14:paraId="05D7B80F"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FBCCDD9" w14:textId="77777777" w:rsidR="00C67E80" w:rsidRPr="009044F1" w:rsidRDefault="00C67E80" w:rsidP="00B46D58">
      <w:pPr>
        <w:widowControl w:val="0"/>
        <w:spacing w:after="160"/>
        <w:jc w:val="center"/>
        <w:rPr>
          <w:rFonts w:ascii="GHEA Grapalat" w:hAnsi="GHEA Grapalat" w:cs="Sylfaen"/>
          <w:b/>
        </w:rPr>
      </w:pPr>
    </w:p>
    <w:p w14:paraId="4931D2B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76DFBB2" w14:textId="77777777" w:rsidR="002E069D" w:rsidRPr="008842CE" w:rsidRDefault="002E069D" w:rsidP="00B46D58">
      <w:pPr>
        <w:widowControl w:val="0"/>
        <w:spacing w:after="160"/>
        <w:jc w:val="center"/>
        <w:rPr>
          <w:rFonts w:ascii="GHEA Grapalat" w:hAnsi="GHEA Grapalat"/>
        </w:rPr>
      </w:pPr>
    </w:p>
    <w:p w14:paraId="715D922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DBC249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4D6ADF" w:rsidRPr="00294875">
        <w:rPr>
          <w:rFonts w:ascii="GHEA Grapalat" w:hAnsi="GHEA Grapalat"/>
        </w:rPr>
        <w:t xml:space="preserve">, </w:t>
      </w:r>
      <w:r w:rsidR="004D6ADF" w:rsidRPr="008C1FF8">
        <w:rPr>
          <w:rFonts w:ascii="GHEA Grapalat" w:hAnsi="GHEA Grapalat"/>
        </w:rPr>
        <w:t>квалификационные критерии</w:t>
      </w:r>
      <w:r w:rsidR="00543BAE">
        <w:rPr>
          <w:rFonts w:ascii="GHEA Grapalat" w:hAnsi="GHEA Grapalat"/>
        </w:rPr>
        <w:t xml:space="preserve"> и порядок их оценки</w:t>
      </w: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5D40FE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3736F2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E7C21A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876F7A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708921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ED9924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4D6ADF">
        <w:rPr>
          <w:rFonts w:ascii="GHEA Grapalat" w:hAnsi="GHEA Grapalat"/>
        </w:rPr>
        <w:t>Обеспечени</w:t>
      </w:r>
      <w:r w:rsidR="004D6ADF">
        <w:rPr>
          <w:rFonts w:ascii="GHEA Grapalat" w:hAnsi="GHEA Grapalat"/>
          <w:lang w:val="en-US"/>
        </w:rPr>
        <w:t>e</w:t>
      </w:r>
      <w:r w:rsidR="004D6ADF">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4BCDE61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501E07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4948175" w14:textId="77777777" w:rsidR="00520F57" w:rsidRDefault="00520F57" w:rsidP="00081432">
      <w:pPr>
        <w:widowControl w:val="0"/>
        <w:spacing w:after="160"/>
        <w:rPr>
          <w:rFonts w:ascii="GHEA Grapalat" w:hAnsi="GHEA Grapalat"/>
          <w:b/>
        </w:rPr>
      </w:pPr>
    </w:p>
    <w:p w14:paraId="6C110F00" w14:textId="7E814858" w:rsidR="008842CE" w:rsidRPr="00374F4A" w:rsidRDefault="00CA590C" w:rsidP="00081432">
      <w:pPr>
        <w:widowControl w:val="0"/>
        <w:spacing w:after="160"/>
        <w:jc w:val="center"/>
        <w:rPr>
          <w:rFonts w:ascii="GHEA Grapalat" w:hAnsi="GHEA Grapalat"/>
          <w:b/>
        </w:rPr>
      </w:pPr>
      <w:r>
        <w:rPr>
          <w:rFonts w:ascii="GHEA Grapalat" w:hAnsi="GHEA Grapalat"/>
          <w:b/>
        </w:rPr>
        <w:t xml:space="preserve">ЧАСТЬ II. </w:t>
      </w:r>
    </w:p>
    <w:p w14:paraId="657969D6"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DDE13E0" w14:textId="77777777" w:rsidR="00520F57" w:rsidRPr="008842CE" w:rsidRDefault="00520F57" w:rsidP="00B46D58">
      <w:pPr>
        <w:widowControl w:val="0"/>
        <w:spacing w:after="160"/>
        <w:jc w:val="center"/>
        <w:rPr>
          <w:rFonts w:ascii="GHEA Grapalat" w:hAnsi="GHEA Grapalat"/>
          <w:b/>
        </w:rPr>
      </w:pPr>
    </w:p>
    <w:p w14:paraId="4BAD701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7B2C633"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06A7F2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109DA35D" w14:textId="77777777" w:rsidR="00E17B7F" w:rsidRDefault="00E17B7F">
      <w:pPr>
        <w:rPr>
          <w:rFonts w:ascii="GHEA Grapalat" w:hAnsi="GHEA Grapalat"/>
          <w:spacing w:val="-6"/>
        </w:rPr>
      </w:pPr>
      <w:r>
        <w:rPr>
          <w:rFonts w:ascii="GHEA Grapalat" w:hAnsi="GHEA Grapalat"/>
          <w:spacing w:val="-6"/>
        </w:rPr>
        <w:br w:type="page"/>
      </w:r>
    </w:p>
    <w:p w14:paraId="0A90DB3D" w14:textId="0764514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5198E">
        <w:rPr>
          <w:rFonts w:ascii="GHEA Grapalat" w:hAnsi="GHEA Grapalat"/>
          <w:spacing w:val="-6"/>
        </w:rPr>
        <w:t>HA-GHASHZB-2026/35</w:t>
      </w:r>
      <w:r w:rsidR="00081432" w:rsidRPr="00081432">
        <w:rPr>
          <w:rFonts w:ascii="GHEA Grapalat" w:hAnsi="GHEA Grapalat"/>
          <w:spacing w:val="-6"/>
        </w:rPr>
        <w:t xml:space="preserve"> </w:t>
      </w:r>
      <w:r w:rsidR="00096865" w:rsidRPr="006D2DF7">
        <w:rPr>
          <w:rFonts w:ascii="GHEA Grapalat" w:hAnsi="GHEA Grapalat"/>
          <w:spacing w:val="-6"/>
        </w:rPr>
        <w:t>(далее — процедура).</w:t>
      </w:r>
    </w:p>
    <w:p w14:paraId="723777D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4FCFF3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8D767CD"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AB5EB41" w14:textId="30F6AA45"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81432" w:rsidRPr="00081432">
        <w:rPr>
          <w:rFonts w:ascii="GHEA Grapalat" w:hAnsi="GHEA Grapalat"/>
          <w:sz w:val="24"/>
          <w:szCs w:val="24"/>
        </w:rPr>
        <w:t xml:space="preserve">                                                 </w:t>
      </w:r>
      <w:r w:rsidRPr="009044F1">
        <w:rPr>
          <w:rFonts w:ascii="GHEA Grapalat" w:hAnsi="GHEA Grapalat"/>
          <w:sz w:val="24"/>
          <w:szCs w:val="24"/>
        </w:rPr>
        <w:t>"</w:t>
      </w:r>
      <w:r w:rsidR="00081432" w:rsidRPr="00081432">
        <w:t xml:space="preserve"> </w:t>
      </w:r>
      <w:r w:rsidR="00081432" w:rsidRPr="00081432">
        <w:rPr>
          <w:rFonts w:ascii="GHEA Grapalat" w:hAnsi="GHEA Grapalat"/>
          <w:sz w:val="24"/>
          <w:szCs w:val="24"/>
        </w:rPr>
        <w:t>khachatryanmane.mnp@gmail.com</w:t>
      </w:r>
      <w:r w:rsidRPr="009044F1">
        <w:rPr>
          <w:rFonts w:ascii="GHEA Grapalat" w:hAnsi="GHEA Grapalat"/>
          <w:sz w:val="24"/>
          <w:szCs w:val="24"/>
        </w:rPr>
        <w:t>".</w:t>
      </w:r>
    </w:p>
    <w:p w14:paraId="400EF6E7" w14:textId="77777777"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922D10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7BA2D4B" w14:textId="7968C570"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81432" w:rsidRPr="00081432">
        <w:rPr>
          <w:rFonts w:ascii="GHEA Grapalat" w:hAnsi="GHEA Grapalat"/>
          <w:i w:val="0"/>
          <w:sz w:val="24"/>
          <w:szCs w:val="24"/>
        </w:rPr>
        <w:t xml:space="preserve">1.1 Предметом закупки является приобретение </w:t>
      </w:r>
      <w:r w:rsidR="00DC65A9" w:rsidRPr="00081432">
        <w:rPr>
          <w:rFonts w:ascii="GHEA Grapalat" w:hAnsi="GHEA Grapalat"/>
          <w:i w:val="0"/>
          <w:sz w:val="24"/>
          <w:szCs w:val="24"/>
        </w:rPr>
        <w:t>«</w:t>
      </w:r>
      <w:r w:rsidR="00DC65A9" w:rsidRPr="009C2BBA">
        <w:rPr>
          <w:rFonts w:ascii="GHEA Grapalat" w:hAnsi="GHEA Grapalat"/>
          <w:i w:val="0"/>
          <w:sz w:val="24"/>
          <w:szCs w:val="24"/>
        </w:rPr>
        <w:t>СТРОИТЕЛЬСТВО ПОДПОРНЫХ СТЕН И СЕЙСМОСТОЙКИ</w:t>
      </w:r>
      <w:r w:rsidR="00DC65A9">
        <w:rPr>
          <w:rFonts w:ascii="GHEA Grapalat" w:hAnsi="GHEA Grapalat"/>
          <w:i w:val="0"/>
          <w:sz w:val="24"/>
          <w:szCs w:val="24"/>
        </w:rPr>
        <w:t>Х</w:t>
      </w:r>
      <w:r w:rsidR="00DC65A9" w:rsidRPr="009C2BBA">
        <w:rPr>
          <w:rFonts w:ascii="GHEA Grapalat" w:hAnsi="GHEA Grapalat"/>
          <w:i w:val="0"/>
          <w:sz w:val="24"/>
          <w:szCs w:val="24"/>
        </w:rPr>
        <w:t xml:space="preserve"> РАБОТ»</w:t>
      </w:r>
      <w:r w:rsidR="00081432" w:rsidRPr="00081432">
        <w:rPr>
          <w:rFonts w:ascii="GHEA Grapalat" w:hAnsi="GHEA Grapalat"/>
          <w:i w:val="0"/>
          <w:sz w:val="24"/>
          <w:szCs w:val="24"/>
        </w:rPr>
        <w:t xml:space="preserve"> (далее также именуемых «работы») для нужд «Армлес» ГНО которые сгруппированы в «</w:t>
      </w:r>
      <w:r w:rsidR="00B46106">
        <w:rPr>
          <w:rFonts w:ascii="GHEA Grapalat" w:hAnsi="GHEA Grapalat"/>
          <w:i w:val="0"/>
          <w:sz w:val="24"/>
          <w:szCs w:val="24"/>
        </w:rPr>
        <w:t>1</w:t>
      </w:r>
      <w:r w:rsidR="00081432" w:rsidRPr="00081432">
        <w:rPr>
          <w:rFonts w:ascii="GHEA Grapalat" w:hAnsi="GHEA Grapalat"/>
          <w:i w:val="0"/>
          <w:sz w:val="24"/>
          <w:szCs w:val="24"/>
        </w:rPr>
        <w:t>» 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5170DFE8" w14:textId="77777777" w:rsidTr="00FC4AC0">
        <w:trPr>
          <w:jc w:val="center"/>
        </w:trPr>
        <w:tc>
          <w:tcPr>
            <w:tcW w:w="2633" w:type="dxa"/>
            <w:gridSpan w:val="2"/>
            <w:vAlign w:val="center"/>
          </w:tcPr>
          <w:p w14:paraId="6C688D14" w14:textId="77777777"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01F93B9E" w14:textId="77777777"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35FBE9B7" w14:textId="77777777" w:rsidTr="00FC4AC0">
        <w:trPr>
          <w:jc w:val="center"/>
        </w:trPr>
        <w:tc>
          <w:tcPr>
            <w:tcW w:w="1358" w:type="dxa"/>
            <w:vAlign w:val="center"/>
          </w:tcPr>
          <w:p w14:paraId="724ABA5F" w14:textId="77777777"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37DCBF5B" w14:textId="77777777"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2AA5CED1" w14:textId="77777777"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B46106" w:rsidRPr="00B46106" w14:paraId="42998E44" w14:textId="77777777" w:rsidTr="00BF0D5F">
        <w:trPr>
          <w:jc w:val="center"/>
        </w:trPr>
        <w:tc>
          <w:tcPr>
            <w:tcW w:w="1358" w:type="dxa"/>
            <w:vAlign w:val="center"/>
          </w:tcPr>
          <w:p w14:paraId="1C41D764" w14:textId="3A0F8AB1" w:rsidR="00B46106" w:rsidRPr="009044F1" w:rsidRDefault="00B46106" w:rsidP="00B46106">
            <w:pPr>
              <w:pStyle w:val="BodyTextIndent2"/>
              <w:widowControl w:val="0"/>
              <w:spacing w:after="120" w:line="240" w:lineRule="auto"/>
              <w:ind w:firstLine="0"/>
              <w:jc w:val="center"/>
              <w:rPr>
                <w:rFonts w:ascii="GHEA Grapalat" w:hAnsi="GHEA Grapalat"/>
                <w:sz w:val="24"/>
                <w:szCs w:val="24"/>
              </w:rPr>
            </w:pPr>
            <w:r w:rsidRPr="006B4A3C">
              <w:rPr>
                <w:rFonts w:ascii="GHEA Grapalat" w:hAnsi="GHEA Grapalat"/>
                <w:sz w:val="24"/>
                <w:szCs w:val="24"/>
              </w:rPr>
              <w:t>1</w:t>
            </w:r>
          </w:p>
        </w:tc>
        <w:tc>
          <w:tcPr>
            <w:tcW w:w="1275" w:type="dxa"/>
            <w:vAlign w:val="center"/>
          </w:tcPr>
          <w:p w14:paraId="5581B314" w14:textId="77777777" w:rsidR="00B46106" w:rsidRPr="006B4A3C" w:rsidRDefault="00B46106" w:rsidP="00B46106">
            <w:pPr>
              <w:pStyle w:val="BodyTextIndent2"/>
              <w:spacing w:line="240" w:lineRule="auto"/>
              <w:ind w:firstLine="0"/>
              <w:rPr>
                <w:rFonts w:ascii="GHEA Grapalat" w:hAnsi="GHEA Grapalat" w:cs="Arial"/>
                <w:sz w:val="24"/>
                <w:szCs w:val="24"/>
                <w:lang w:val="hy-AM"/>
              </w:rPr>
            </w:pPr>
            <w:r w:rsidRPr="006B4A3C">
              <w:rPr>
                <w:rFonts w:ascii="GHEA Grapalat" w:hAnsi="GHEA Grapalat" w:cs="Arial"/>
                <w:sz w:val="24"/>
                <w:szCs w:val="24"/>
                <w:lang w:val="hy-AM"/>
              </w:rPr>
              <w:t xml:space="preserve"> </w:t>
            </w:r>
          </w:p>
          <w:p w14:paraId="6BBFDD1B" w14:textId="77777777" w:rsidR="00B46106" w:rsidRPr="006B4A3C" w:rsidRDefault="00B46106" w:rsidP="00B46106">
            <w:pPr>
              <w:pStyle w:val="BodyTextIndent2"/>
              <w:spacing w:line="240" w:lineRule="auto"/>
              <w:ind w:firstLine="0"/>
              <w:rPr>
                <w:rFonts w:ascii="GHEA Grapalat" w:hAnsi="GHEA Grapalat" w:cs="Arial"/>
                <w:sz w:val="24"/>
                <w:szCs w:val="24"/>
                <w:lang w:val="hy-AM"/>
              </w:rPr>
            </w:pPr>
            <w:r w:rsidRPr="006B4A3C">
              <w:rPr>
                <w:rFonts w:ascii="GHEA Grapalat" w:hAnsi="GHEA Grapalat" w:cs="Arial"/>
                <w:sz w:val="24"/>
                <w:szCs w:val="24"/>
                <w:lang w:val="hy-AM"/>
              </w:rPr>
              <w:t xml:space="preserve"> </w:t>
            </w:r>
          </w:p>
          <w:p w14:paraId="19CBB1BD" w14:textId="3F52270E" w:rsidR="00B46106" w:rsidRPr="0085198E" w:rsidRDefault="0085198E" w:rsidP="00B46106">
            <w:pPr>
              <w:pStyle w:val="BodyTextIndent2"/>
              <w:spacing w:line="240" w:lineRule="auto"/>
              <w:ind w:firstLine="0"/>
              <w:rPr>
                <w:rFonts w:ascii="GHEA Grapalat" w:hAnsi="GHEA Grapalat" w:cs="Arial"/>
                <w:sz w:val="18"/>
                <w:szCs w:val="18"/>
              </w:rPr>
            </w:pPr>
            <w:r w:rsidRPr="0085198E">
              <w:rPr>
                <w:rFonts w:ascii="GHEA Grapalat" w:hAnsi="GHEA Grapalat" w:cs="Arial"/>
                <w:sz w:val="18"/>
                <w:szCs w:val="18"/>
              </w:rPr>
              <w:t>14,430.895</w:t>
            </w:r>
          </w:p>
          <w:p w14:paraId="24F0DCDD" w14:textId="014880CC" w:rsidR="00B46106" w:rsidRPr="00081432" w:rsidRDefault="00B46106" w:rsidP="00B46106">
            <w:pPr>
              <w:pStyle w:val="BodyTextIndent2"/>
              <w:spacing w:line="240" w:lineRule="auto"/>
              <w:ind w:firstLine="0"/>
              <w:rPr>
                <w:rFonts w:ascii="GHEA Grapalat" w:hAnsi="GHEA Grapalat" w:cs="Arial"/>
                <w:lang w:val="hy-AM"/>
              </w:rPr>
            </w:pPr>
          </w:p>
        </w:tc>
        <w:tc>
          <w:tcPr>
            <w:tcW w:w="6601" w:type="dxa"/>
            <w:vAlign w:val="center"/>
          </w:tcPr>
          <w:p w14:paraId="4755D357" w14:textId="436B6534" w:rsidR="00B46106" w:rsidRPr="00B46106" w:rsidRDefault="00B46106" w:rsidP="00B46106">
            <w:pPr>
              <w:pStyle w:val="BodyTextIndent2"/>
              <w:widowControl w:val="0"/>
              <w:spacing w:after="120" w:line="240" w:lineRule="auto"/>
              <w:ind w:firstLine="0"/>
              <w:rPr>
                <w:rFonts w:ascii="GHEA Grapalat" w:hAnsi="GHEA Grapalat"/>
                <w:sz w:val="24"/>
                <w:szCs w:val="24"/>
                <w:u w:val="single"/>
                <w:vertAlign w:val="subscript"/>
                <w:lang w:val="hy-AM"/>
              </w:rPr>
            </w:pPr>
            <w:r w:rsidRPr="00B46106">
              <w:rPr>
                <w:rFonts w:ascii="GHEA Grapalat" w:hAnsi="GHEA Grapalat"/>
                <w:color w:val="212529"/>
                <w:shd w:val="clear" w:color="auto" w:fill="FFFFFF"/>
                <w:lang w:val="hy-AM"/>
              </w:rPr>
              <w:t>Выполнение работ по строительству подпорных стенок и планировке территории на территории филиала «Вайоцдзорское лесное хозяйство» ГНО «Айантар»</w:t>
            </w:r>
          </w:p>
        </w:tc>
      </w:tr>
    </w:tbl>
    <w:p w14:paraId="396D1515" w14:textId="7A26B924" w:rsidR="00096865" w:rsidRPr="00081432" w:rsidRDefault="00816505" w:rsidP="00081432">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28CEA1D2" w14:textId="77777777" w:rsidR="00096865" w:rsidRPr="009044F1" w:rsidDel="007F58FE" w:rsidRDefault="00693101" w:rsidP="00B46D58">
      <w:pPr>
        <w:widowControl w:val="0"/>
        <w:spacing w:after="160"/>
        <w:jc w:val="center"/>
        <w:rPr>
          <w:del w:id="1" w:author="Vardan" w:date="2025-03-20T23:41:00Z"/>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A22AAF1" w14:textId="77777777"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F04952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9C19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15E4BD50" w14:textId="77777777"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14:paraId="033F586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02FB6BF" w14:textId="77777777" w:rsidR="00753E6E" w:rsidRDefault="00753E6E" w:rsidP="00B46D58">
      <w:pPr>
        <w:widowControl w:val="0"/>
        <w:tabs>
          <w:tab w:val="left" w:pos="1134"/>
        </w:tabs>
        <w:spacing w:after="160"/>
        <w:ind w:firstLine="567"/>
        <w:jc w:val="both"/>
        <w:rPr>
          <w:rFonts w:ascii="GHEA Grapalat" w:hAnsi="GHEA Grapalat"/>
          <w:lang w:val="hy-AM"/>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r w:rsidR="00D42B76">
        <w:rPr>
          <w:rFonts w:ascii="GHEA Grapalat" w:hAnsi="GHEA Grapalat"/>
          <w:lang w:val="hy-AM"/>
        </w:rPr>
        <w:t>;</w:t>
      </w:r>
    </w:p>
    <w:p w14:paraId="77A32F41" w14:textId="657F6B2B" w:rsidR="00D42B76" w:rsidRDefault="00D42B76" w:rsidP="0008143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A58C82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B0242AD" w14:textId="77777777"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0C4B287" w14:textId="77777777" w:rsidR="005F5608" w:rsidRPr="006622A4" w:rsidRDefault="005F5608" w:rsidP="005F5608">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40A7D" w:rsidRPr="006622A4">
        <w:rPr>
          <w:rFonts w:ascii="GHEA Grapalat" w:hAnsi="GHEA Grapalat"/>
        </w:rPr>
        <w:t>обеспечения</w:t>
      </w:r>
      <w:r w:rsidR="00640A7D">
        <w:rPr>
          <w:rFonts w:ascii="GHEA Grapalat" w:hAnsi="GHEA Grapalat"/>
        </w:rPr>
        <w:t xml:space="preserve"> </w:t>
      </w:r>
      <w:r w:rsidRPr="006622A4">
        <w:rPr>
          <w:rFonts w:ascii="GHEA Grapalat" w:hAnsi="GHEA Grapalat"/>
        </w:rPr>
        <w:t>заявки</w:t>
      </w:r>
      <w:r w:rsidR="00640A7D">
        <w:rPr>
          <w:rFonts w:ascii="GHEA Grapalat" w:hAnsi="GHEA Grapalat"/>
        </w:rPr>
        <w:t xml:space="preserve"> или</w:t>
      </w:r>
      <w:r w:rsidRPr="006622A4">
        <w:rPr>
          <w:rFonts w:ascii="GHEA Grapalat" w:hAnsi="GHEA Grapalat"/>
        </w:rPr>
        <w:t xml:space="preserve"> договора;</w:t>
      </w:r>
    </w:p>
    <w:p w14:paraId="2BE599BA" w14:textId="37264E9E" w:rsidR="005F5608" w:rsidRPr="00081432" w:rsidRDefault="005F5608" w:rsidP="00081432">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24748B8"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23BD6DA6" w14:textId="77777777" w:rsidR="00BA3554" w:rsidRPr="009044F1" w:rsidRDefault="00BA3554" w:rsidP="00DA2DAD">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DA2DAD" w:rsidRPr="000B29DC">
        <w:rPr>
          <w:rFonts w:ascii="GHEA Grapalat" w:hAnsi="GHEA Grapalat"/>
        </w:rPr>
        <w:t xml:space="preserve">Включение участника в </w:t>
      </w:r>
      <w:r w:rsidR="00DA2DAD">
        <w:rPr>
          <w:rFonts w:ascii="GHEA Grapalat" w:hAnsi="GHEA Grapalat"/>
        </w:rPr>
        <w:t>списки</w:t>
      </w:r>
      <w:r w:rsidR="00DA2DAD" w:rsidRPr="000B29DC">
        <w:rPr>
          <w:rFonts w:ascii="GHEA Grapalat" w:hAnsi="GHEA Grapalat"/>
        </w:rPr>
        <w:t>, предусмотренны</w:t>
      </w:r>
      <w:r w:rsidR="00DA2DAD">
        <w:rPr>
          <w:rFonts w:ascii="GHEA Grapalat" w:hAnsi="GHEA Grapalat"/>
        </w:rPr>
        <w:t>е</w:t>
      </w:r>
      <w:r w:rsidR="00DA2DAD" w:rsidRPr="000B29DC">
        <w:rPr>
          <w:rFonts w:ascii="GHEA Grapalat" w:hAnsi="GHEA Grapalat"/>
        </w:rPr>
        <w:t xml:space="preserve"> пунктом 6 части 1 статьи 6 Закона</w:t>
      </w:r>
      <w:r w:rsidR="00DA2DAD">
        <w:rPr>
          <w:rFonts w:ascii="GHEA Grapalat" w:hAnsi="GHEA Grapalat"/>
        </w:rPr>
        <w:t xml:space="preserve">, а также </w:t>
      </w:r>
      <w:r w:rsidR="00DA2DAD" w:rsidRPr="000F78B8">
        <w:rPr>
          <w:rFonts w:ascii="GHEA Grapalat" w:hAnsi="GHEA Grapalat"/>
        </w:rPr>
        <w:t xml:space="preserve">подпунктом 2 пункта 2 </w:t>
      </w:r>
      <w:r w:rsidR="00DA2DAD">
        <w:rPr>
          <w:rFonts w:ascii="GHEA Grapalat" w:hAnsi="GHEA Grapalat"/>
        </w:rPr>
        <w:t>постановления Правительства РА N</w:t>
      </w:r>
      <w:r w:rsidR="00DA2DAD">
        <w:rPr>
          <w:rFonts w:ascii="GHEA Grapalat" w:hAnsi="GHEA Grapalat"/>
          <w:lang w:val="hy-AM"/>
        </w:rPr>
        <w:t>817-</w:t>
      </w:r>
      <w:r w:rsidR="00DA2DAD">
        <w:rPr>
          <w:rFonts w:ascii="GHEA Grapalat" w:hAnsi="GHEA Grapalat"/>
        </w:rPr>
        <w:t xml:space="preserve">А от </w:t>
      </w:r>
      <w:r w:rsidR="00DA2DAD">
        <w:rPr>
          <w:rFonts w:ascii="GHEA Grapalat" w:hAnsi="GHEA Grapalat"/>
          <w:lang w:val="hy-AM"/>
        </w:rPr>
        <w:t>20.06.2025</w:t>
      </w:r>
      <w:r w:rsidR="00DA2DAD">
        <w:rPr>
          <w:rFonts w:ascii="GHEA Grapalat" w:hAnsi="GHEA Grapalat"/>
        </w:rPr>
        <w:t>г</w:t>
      </w:r>
      <w:r w:rsidR="00DA2DAD"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DA2DAD">
        <w:rPr>
          <w:rFonts w:ascii="GHEA Grapalat" w:hAnsi="GHEA Grapalat"/>
        </w:rPr>
        <w:t>.</w:t>
      </w:r>
      <w:r w:rsidR="00DA2DAD">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2432A0"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8B6FC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EF7A16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CF6CB5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2E2F4C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D4ACF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FB53B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8C6ABB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8B602A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9016C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C6E24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3E2AB2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9CD0BA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A45C622" w14:textId="77777777" w:rsidR="00B74679" w:rsidRPr="009044F1" w:rsidRDefault="00096865" w:rsidP="00B96F03">
      <w:pPr>
        <w:widowControl w:val="0"/>
        <w:tabs>
          <w:tab w:val="left" w:pos="1134"/>
        </w:tabs>
        <w:spacing w:after="160"/>
        <w:ind w:firstLine="567"/>
        <w:jc w:val="both"/>
        <w:rPr>
          <w:rFonts w:ascii="GHEA Grapalat" w:hAnsi="GHEA Grapalat" w:cs="Arial"/>
        </w:rPr>
      </w:pPr>
      <w:r w:rsidRPr="008C6669">
        <w:rPr>
          <w:rFonts w:ascii="GHEA Grapalat" w:hAnsi="GHEA Grapalat"/>
        </w:rPr>
        <w:t>2.4</w:t>
      </w:r>
      <w:r w:rsidR="00D13662" w:rsidRPr="008C6669">
        <w:rPr>
          <w:rFonts w:ascii="GHEA Grapalat" w:hAnsi="GHEA Grapalat"/>
        </w:rPr>
        <w:t>.</w:t>
      </w:r>
      <w:r w:rsidR="00B74679" w:rsidRPr="00B96F03">
        <w:rPr>
          <w:rFonts w:ascii="GHEA Grapalat" w:hAnsi="GHEA Grapalat"/>
          <w:vertAlign w:val="superscript"/>
        </w:rPr>
        <w:t>4</w:t>
      </w:r>
      <w:r w:rsidR="00B74679" w:rsidRPr="00B96F03">
        <w:rPr>
          <w:rFonts w:ascii="GHEA Grapalat" w:hAnsi="GHEA Grapalat"/>
        </w:rPr>
        <w:t xml:space="preserve"> </w:t>
      </w:r>
      <w:r w:rsidR="00E1385B" w:rsidRPr="008C6669">
        <w:rPr>
          <w:rFonts w:ascii="GHEA Grapalat" w:hAnsi="GHEA Grapalat"/>
        </w:rPr>
        <w:tab/>
      </w:r>
      <w:r w:rsidR="00B74679" w:rsidRPr="009044F1">
        <w:rPr>
          <w:rFonts w:ascii="GHEA Grapalat" w:hAnsi="GHEA Grapalat"/>
        </w:rPr>
        <w:t>Участник должен иметь требуемые для исполнения предусмотренных заключаемым договором обязательств:</w:t>
      </w:r>
    </w:p>
    <w:p w14:paraId="6CD155E5" w14:textId="77777777" w:rsidR="00BB0F6D" w:rsidRPr="00BB0F6D" w:rsidRDefault="00BB0F6D" w:rsidP="00BB0F6D">
      <w:pPr>
        <w:widowControl w:val="0"/>
        <w:tabs>
          <w:tab w:val="left" w:pos="1134"/>
        </w:tabs>
        <w:spacing w:after="160" w:line="360" w:lineRule="auto"/>
        <w:ind w:firstLine="567"/>
        <w:jc w:val="both"/>
        <w:rPr>
          <w:rFonts w:ascii="GHEA Grapalat" w:hAnsi="GHEA Grapalat"/>
        </w:rPr>
      </w:pPr>
      <w:r w:rsidRPr="00BB0F6D">
        <w:rPr>
          <w:rFonts w:ascii="GHEA Grapalat" w:hAnsi="GHEA Grapalat"/>
        </w:rPr>
        <w:t>1) профессиональный опыт,</w:t>
      </w:r>
    </w:p>
    <w:p w14:paraId="35D921D6" w14:textId="77777777" w:rsidR="00BB0F6D" w:rsidRPr="00BB0F6D" w:rsidRDefault="00BB0F6D" w:rsidP="00BB0F6D">
      <w:pPr>
        <w:widowControl w:val="0"/>
        <w:tabs>
          <w:tab w:val="left" w:pos="1134"/>
        </w:tabs>
        <w:spacing w:after="160" w:line="360" w:lineRule="auto"/>
        <w:ind w:firstLine="567"/>
        <w:jc w:val="both"/>
        <w:rPr>
          <w:rFonts w:ascii="GHEA Grapalat" w:hAnsi="GHEA Grapalat"/>
        </w:rPr>
      </w:pPr>
      <w:r w:rsidRPr="00BB0F6D">
        <w:rPr>
          <w:rFonts w:ascii="GHEA Grapalat" w:hAnsi="GHEA Grapalat"/>
        </w:rPr>
        <w:t>2) технические средства,</w:t>
      </w:r>
    </w:p>
    <w:p w14:paraId="5BB4B68B" w14:textId="77777777" w:rsidR="00BB0F6D" w:rsidRDefault="00BB0F6D" w:rsidP="00BB0F6D">
      <w:pPr>
        <w:widowControl w:val="0"/>
        <w:tabs>
          <w:tab w:val="left" w:pos="1134"/>
        </w:tabs>
        <w:spacing w:after="160" w:line="360" w:lineRule="auto"/>
        <w:ind w:firstLine="567"/>
        <w:jc w:val="both"/>
        <w:rPr>
          <w:rFonts w:ascii="GHEA Grapalat" w:hAnsi="GHEA Grapalat"/>
        </w:rPr>
      </w:pPr>
      <w:r w:rsidRPr="00BB0F6D">
        <w:rPr>
          <w:rFonts w:ascii="GHEA Grapalat" w:hAnsi="GHEA Grapalat"/>
        </w:rPr>
        <w:t>3) трудовые ресурсы.</w:t>
      </w:r>
    </w:p>
    <w:p w14:paraId="3D26CA62" w14:textId="57290514" w:rsidR="00B74679" w:rsidRPr="009044F1" w:rsidRDefault="00B74679" w:rsidP="00BB0F6D">
      <w:pPr>
        <w:widowControl w:val="0"/>
        <w:tabs>
          <w:tab w:val="left" w:pos="1134"/>
        </w:tabs>
        <w:spacing w:after="160" w:line="360" w:lineRule="auto"/>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14:paraId="142ED75D" w14:textId="77777777" w:rsidR="00B74679" w:rsidRPr="009044F1" w:rsidRDefault="00B74679" w:rsidP="00B74679">
      <w:pPr>
        <w:widowControl w:val="0"/>
        <w:tabs>
          <w:tab w:val="left" w:pos="1134"/>
        </w:tabs>
        <w:spacing w:after="160" w:line="360" w:lineRule="auto"/>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B74679" w14:paraId="6E72DDB0" w14:textId="77777777" w:rsidTr="00A34344">
        <w:tc>
          <w:tcPr>
            <w:tcW w:w="675" w:type="dxa"/>
          </w:tcPr>
          <w:p w14:paraId="6408C261" w14:textId="77777777" w:rsidR="00B74679" w:rsidRDefault="00B74679" w:rsidP="00A34344">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14:paraId="3F15FAE6" w14:textId="77777777" w:rsidR="00B74679" w:rsidRPr="008C1FF8" w:rsidRDefault="00B74679" w:rsidP="00A34344">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14:paraId="49472677" w14:textId="77777777" w:rsidR="00B74679" w:rsidRPr="008C1FF8" w:rsidRDefault="00B74679" w:rsidP="00A34344">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14:paraId="499B8610" w14:textId="77777777" w:rsidR="00B74679" w:rsidRPr="00DE0D4A" w:rsidRDefault="00B74679" w:rsidP="00A34344">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B74679" w14:paraId="390141BE" w14:textId="77777777" w:rsidTr="00A34344">
        <w:tc>
          <w:tcPr>
            <w:tcW w:w="675" w:type="dxa"/>
          </w:tcPr>
          <w:p w14:paraId="47AFACE3" w14:textId="2E70AA3C" w:rsidR="00B74679" w:rsidRPr="00081432" w:rsidRDefault="00081432" w:rsidP="00A34344">
            <w:pPr>
              <w:widowControl w:val="0"/>
              <w:tabs>
                <w:tab w:val="left" w:pos="1134"/>
              </w:tabs>
              <w:spacing w:after="160"/>
              <w:jc w:val="both"/>
              <w:rPr>
                <w:rFonts w:ascii="GHEA Grapalat" w:hAnsi="GHEA Grapalat"/>
                <w:color w:val="000000"/>
                <w:lang w:val="en-US"/>
              </w:rPr>
            </w:pPr>
            <w:r>
              <w:rPr>
                <w:rFonts w:ascii="GHEA Grapalat" w:hAnsi="GHEA Grapalat"/>
                <w:color w:val="000000"/>
                <w:lang w:val="en-US"/>
              </w:rPr>
              <w:t>1</w:t>
            </w:r>
          </w:p>
        </w:tc>
        <w:tc>
          <w:tcPr>
            <w:tcW w:w="3261" w:type="dxa"/>
          </w:tcPr>
          <w:p w14:paraId="68CF4F21" w14:textId="77777777" w:rsidR="00BB0F6D" w:rsidRPr="00BB0F6D" w:rsidRDefault="00BB0F6D" w:rsidP="00BB0F6D">
            <w:pPr>
              <w:widowControl w:val="0"/>
              <w:tabs>
                <w:tab w:val="left" w:pos="1134"/>
              </w:tabs>
              <w:spacing w:after="160"/>
              <w:jc w:val="both"/>
              <w:rPr>
                <w:rFonts w:ascii="GHEA Grapalat" w:hAnsi="GHEA Grapalat"/>
                <w:color w:val="000000"/>
              </w:rPr>
            </w:pPr>
            <w:r w:rsidRPr="00BB0F6D">
              <w:rPr>
                <w:rFonts w:ascii="GHEA Grapalat" w:hAnsi="GHEA Grapalat"/>
                <w:color w:val="000000"/>
              </w:rPr>
              <w:t>Наличие не менее 2 успешно завершенных договоров на строительство, и/или реконструкцию, и/или ремонт подпорных стенок или дорог, заключенных за последние 5 лет, объем выполненных работ в рамках которых</w:t>
            </w:r>
          </w:p>
          <w:p w14:paraId="3988555C" w14:textId="741B8F4F" w:rsidR="00B74679" w:rsidRDefault="00BB0F6D" w:rsidP="00BB0F6D">
            <w:pPr>
              <w:widowControl w:val="0"/>
              <w:tabs>
                <w:tab w:val="left" w:pos="1134"/>
              </w:tabs>
              <w:spacing w:after="160"/>
              <w:jc w:val="both"/>
              <w:rPr>
                <w:rFonts w:ascii="GHEA Grapalat" w:hAnsi="GHEA Grapalat"/>
                <w:color w:val="000000"/>
              </w:rPr>
            </w:pPr>
            <w:r w:rsidRPr="00BB0F6D">
              <w:rPr>
                <w:rFonts w:ascii="GHEA Grapalat" w:hAnsi="GHEA Grapalat"/>
                <w:color w:val="000000"/>
              </w:rPr>
              <w:t xml:space="preserve">/или общий объем/ в денежном выражении должен составлять не менее 50 процентов ценового предложения, поданного участником в рамках данной процедуры закупки, из которых объем выполненных работ в рамках хотя бы одного договора должен составлять не менее 20 процентов ценового предложения, поданного участником в рамках </w:t>
            </w:r>
            <w:r w:rsidRPr="00BB0F6D">
              <w:rPr>
                <w:rFonts w:ascii="GHEA Grapalat" w:hAnsi="GHEA Grapalat"/>
                <w:color w:val="000000"/>
              </w:rPr>
              <w:lastRenderedPageBreak/>
              <w:t>данной процедуры закупки.</w:t>
            </w:r>
          </w:p>
        </w:tc>
        <w:tc>
          <w:tcPr>
            <w:tcW w:w="3028" w:type="dxa"/>
          </w:tcPr>
          <w:p w14:paraId="3E3F7C8B" w14:textId="52862F18" w:rsidR="00B74679" w:rsidRDefault="00BB0F6D" w:rsidP="00A34344">
            <w:pPr>
              <w:widowControl w:val="0"/>
              <w:tabs>
                <w:tab w:val="left" w:pos="1134"/>
              </w:tabs>
              <w:spacing w:after="160"/>
              <w:jc w:val="both"/>
              <w:rPr>
                <w:rFonts w:ascii="GHEA Grapalat" w:hAnsi="GHEA Grapalat"/>
                <w:color w:val="000000"/>
              </w:rPr>
            </w:pPr>
            <w:r w:rsidRPr="00BB0F6D">
              <w:rPr>
                <w:rFonts w:ascii="GHEA Grapalat" w:hAnsi="GHEA Grapalat"/>
                <w:color w:val="000000"/>
              </w:rPr>
              <w:lastRenderedPageBreak/>
              <w:t>Копия договора, включая копии документов, подтверждающих выполнение работ</w:t>
            </w:r>
          </w:p>
        </w:tc>
        <w:tc>
          <w:tcPr>
            <w:tcW w:w="2322" w:type="dxa"/>
          </w:tcPr>
          <w:p w14:paraId="2499BD56" w14:textId="0B3AD0BF" w:rsidR="00B74679" w:rsidRDefault="000A5FF7" w:rsidP="00A34344">
            <w:pPr>
              <w:widowControl w:val="0"/>
              <w:tabs>
                <w:tab w:val="left" w:pos="1134"/>
              </w:tabs>
              <w:spacing w:after="160"/>
              <w:jc w:val="both"/>
              <w:rPr>
                <w:rFonts w:ascii="GHEA Grapalat" w:hAnsi="GHEA Grapalat"/>
                <w:color w:val="000000"/>
              </w:rPr>
            </w:pPr>
            <w:r w:rsidRPr="000A5FF7">
              <w:rPr>
                <w:rFonts w:ascii="GHEA Grapalat" w:hAnsi="GHEA Grapalat"/>
                <w:color w:val="000000"/>
              </w:rPr>
              <w:t>Строительные работы, выполняемые по лицензиям на транспортные пути</w:t>
            </w:r>
          </w:p>
        </w:tc>
      </w:tr>
    </w:tbl>
    <w:p w14:paraId="2B4F7078" w14:textId="77777777" w:rsidR="00B74679" w:rsidRDefault="00B74679" w:rsidP="00B74679">
      <w:pPr>
        <w:widowControl w:val="0"/>
        <w:tabs>
          <w:tab w:val="left" w:pos="1134"/>
        </w:tabs>
        <w:spacing w:after="160"/>
        <w:ind w:firstLine="567"/>
        <w:jc w:val="both"/>
        <w:rPr>
          <w:rFonts w:ascii="GHEA Grapalat" w:hAnsi="GHEA Grapalat"/>
        </w:rPr>
      </w:pPr>
    </w:p>
    <w:p w14:paraId="219A733A" w14:textId="77777777" w:rsidR="00B74679" w:rsidRDefault="00B74679" w:rsidP="00B74679">
      <w:pPr>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14:paraId="3D43446C" w14:textId="77777777" w:rsidR="00B74679" w:rsidRDefault="00B74679" w:rsidP="00B74679">
      <w:pPr>
        <w:rPr>
          <w:rFonts w:ascii="GHEA Grapalat" w:hAnsi="GHEA Grapalat"/>
        </w:rPr>
      </w:pPr>
      <w:r>
        <w:rPr>
          <w:rFonts w:ascii="GHEA Grapalat" w:hAnsi="GHEA Grapalat"/>
        </w:rPr>
        <w:t>---------------------------------------------------------------</w:t>
      </w:r>
    </w:p>
    <w:p w14:paraId="58A4C098" w14:textId="77777777" w:rsidR="00B74679" w:rsidRDefault="00B74679" w:rsidP="00B74679">
      <w:pPr>
        <w:widowControl w:val="0"/>
        <w:tabs>
          <w:tab w:val="left" w:pos="1134"/>
        </w:tabs>
        <w:spacing w:after="160"/>
        <w:ind w:firstLine="567"/>
        <w:jc w:val="both"/>
        <w:rPr>
          <w:rStyle w:val="ezkurwreuab5ozgtqnkl"/>
          <w:i/>
        </w:rPr>
      </w:pPr>
      <w:r w:rsidRPr="008C1FF8">
        <w:rPr>
          <w:rStyle w:val="ezkurwreuab5ozgtqnkl"/>
          <w:i/>
          <w:vertAlign w:val="superscript"/>
        </w:rPr>
        <w:t>4</w:t>
      </w:r>
      <w:r w:rsidRPr="008C1FF8">
        <w:rPr>
          <w:rStyle w:val="ezkurwreuab5ozgtqnkl"/>
          <w:i/>
        </w:rPr>
        <w:t>Квалификационные</w:t>
      </w:r>
      <w:r w:rsidRPr="008C1FF8">
        <w:rPr>
          <w:i/>
        </w:rPr>
        <w:t xml:space="preserve"> </w:t>
      </w:r>
      <w:r w:rsidRPr="008C1FF8">
        <w:rPr>
          <w:rStyle w:val="ezkurwreuab5ozgtqnkl"/>
          <w:i/>
        </w:rPr>
        <w:t>критерии/ критери</w:t>
      </w:r>
      <w:r w:rsidR="008104AB">
        <w:rPr>
          <w:rStyle w:val="ezkurwreuab5ozgtqnkl"/>
          <w:i/>
        </w:rPr>
        <w:t>й</w:t>
      </w:r>
      <w:r w:rsidRPr="008C1FF8">
        <w:rPr>
          <w:rStyle w:val="ezkurwreuab5ozgtqnkl"/>
          <w:i/>
        </w:rPr>
        <w:t>/ устанавливаются</w:t>
      </w:r>
      <w:r w:rsidRPr="008C1FF8">
        <w:rPr>
          <w:i/>
        </w:rPr>
        <w:t xml:space="preserve"> </w:t>
      </w:r>
      <w:r w:rsidRPr="008C1FF8">
        <w:rPr>
          <w:rStyle w:val="ezkurwreuab5ozgtqnkl"/>
          <w:i/>
        </w:rPr>
        <w:t>заказчиком</w:t>
      </w:r>
      <w:r w:rsidRPr="008C1FF8">
        <w:rPr>
          <w:i/>
        </w:rPr>
        <w:t xml:space="preserve"> </w:t>
      </w:r>
      <w:r w:rsidRPr="008C1FF8">
        <w:rPr>
          <w:rStyle w:val="ezkurwreuab5ozgtqnkl"/>
          <w:i/>
        </w:rPr>
        <w:t>по</w:t>
      </w:r>
      <w:r w:rsidRPr="008C1FF8">
        <w:rPr>
          <w:i/>
        </w:rPr>
        <w:t xml:space="preserve"> </w:t>
      </w:r>
      <w:r w:rsidRPr="008C1FF8">
        <w:rPr>
          <w:rStyle w:val="ezkurwreuab5ozgtqnkl"/>
          <w:i/>
        </w:rPr>
        <w:t>мере необходимости</w:t>
      </w:r>
      <w:r>
        <w:rPr>
          <w:rStyle w:val="ezkurwreuab5ozgtqnkl"/>
          <w:i/>
        </w:rPr>
        <w:t>.</w:t>
      </w:r>
    </w:p>
    <w:p w14:paraId="437D6D7F" w14:textId="77777777" w:rsidR="00B74679" w:rsidRPr="008C1FF8" w:rsidRDefault="00B74679" w:rsidP="00B74679">
      <w:pPr>
        <w:widowControl w:val="0"/>
        <w:tabs>
          <w:tab w:val="left" w:pos="1134"/>
        </w:tabs>
        <w:spacing w:after="160"/>
        <w:ind w:firstLine="567"/>
        <w:jc w:val="both"/>
        <w:rPr>
          <w:rFonts w:ascii="GHEA Grapalat" w:hAnsi="GHEA Grapalat"/>
          <w:i/>
        </w:rPr>
      </w:pPr>
      <w:r w:rsidRPr="008C1FF8">
        <w:rPr>
          <w:rStyle w:val="ezkurwreuab5ozgtqnkl"/>
          <w:i/>
          <w:vertAlign w:val="superscript"/>
        </w:rPr>
        <w:t>4.1</w:t>
      </w:r>
      <w:r>
        <w:rPr>
          <w:rStyle w:val="ezkurwreuab5ozgtqnkl"/>
          <w:i/>
        </w:rPr>
        <w:t xml:space="preserve"> </w:t>
      </w:r>
      <w:r w:rsidRPr="008C1FF8">
        <w:rPr>
          <w:rStyle w:val="ezkurwreuab5ozgtqnkl"/>
          <w:i/>
        </w:rPr>
        <w:t>Требования, предъявляемые к квалификационным критериям, предусмотренным пунктом 2.4.1</w:t>
      </w:r>
      <w:r w:rsidRPr="008C1FF8">
        <w:rPr>
          <w:i/>
        </w:rPr>
        <w:t xml:space="preserve">, </w:t>
      </w:r>
      <w:r w:rsidRPr="008C1FF8">
        <w:rPr>
          <w:rStyle w:val="ezkurwreuab5ozgtqnkl"/>
          <w:i/>
        </w:rPr>
        <w:t>и порядок</w:t>
      </w:r>
      <w:r w:rsidRPr="008C1FF8">
        <w:rPr>
          <w:i/>
        </w:rPr>
        <w:t xml:space="preserve"> </w:t>
      </w:r>
      <w:r w:rsidRPr="008C1FF8">
        <w:rPr>
          <w:rStyle w:val="ezkurwreuab5ozgtqnkl"/>
          <w:i/>
        </w:rPr>
        <w:t>их оценки, в том</w:t>
      </w:r>
      <w:r w:rsidRPr="008C1FF8">
        <w:rPr>
          <w:i/>
        </w:rPr>
        <w:t xml:space="preserve"> </w:t>
      </w:r>
      <w:r w:rsidRPr="008C1FF8">
        <w:rPr>
          <w:rStyle w:val="ezkurwreuab5ozgtqnkl"/>
          <w:i/>
        </w:rPr>
        <w:t>числе</w:t>
      </w:r>
      <w:r w:rsidRPr="008C1FF8">
        <w:rPr>
          <w:i/>
        </w:rPr>
        <w:t xml:space="preserve"> </w:t>
      </w:r>
      <w:r w:rsidRPr="008C1FF8">
        <w:rPr>
          <w:rStyle w:val="ezkurwreuab5ozgtqnkl"/>
          <w:i/>
        </w:rPr>
        <w:t>документы, предусмотренные</w:t>
      </w:r>
      <w:r w:rsidRPr="008C1FF8">
        <w:rPr>
          <w:i/>
        </w:rPr>
        <w:t xml:space="preserve"> </w:t>
      </w:r>
      <w:r w:rsidRPr="008C1FF8">
        <w:rPr>
          <w:rStyle w:val="ezkurwreuab5ozgtqnkl"/>
          <w:i/>
        </w:rPr>
        <w:t>пунктом</w:t>
      </w:r>
      <w:r w:rsidRPr="008C1FF8">
        <w:rPr>
          <w:i/>
        </w:rPr>
        <w:t xml:space="preserve"> </w:t>
      </w:r>
      <w:r w:rsidRPr="008C1FF8">
        <w:rPr>
          <w:rStyle w:val="ezkurwreuab5ozgtqnkl"/>
          <w:i/>
        </w:rPr>
        <w:t>2.2.1 части</w:t>
      </w:r>
      <w:r w:rsidRPr="008C1FF8">
        <w:rPr>
          <w:i/>
        </w:rPr>
        <w:t xml:space="preserve"> </w:t>
      </w:r>
      <w:r w:rsidRPr="008C1FF8">
        <w:rPr>
          <w:rStyle w:val="ezkurwreuab5ozgtqnkl"/>
          <w:i/>
        </w:rPr>
        <w:t>2</w:t>
      </w:r>
      <w:r w:rsidRPr="008C1FF8">
        <w:rPr>
          <w:i/>
        </w:rPr>
        <w:t xml:space="preserve"> </w:t>
      </w:r>
      <w:r w:rsidRPr="008C1FF8">
        <w:rPr>
          <w:rStyle w:val="ezkurwreuab5ozgtqnkl"/>
          <w:i/>
        </w:rPr>
        <w:t>настоящего</w:t>
      </w:r>
      <w:r w:rsidRPr="008C1FF8">
        <w:rPr>
          <w:i/>
        </w:rPr>
        <w:t xml:space="preserve"> </w:t>
      </w:r>
      <w:r w:rsidRPr="008C1FF8">
        <w:rPr>
          <w:rStyle w:val="ezkurwreuab5ozgtqnkl"/>
          <w:i/>
        </w:rPr>
        <w:t>приглашения, являются</w:t>
      </w:r>
      <w:r w:rsidRPr="008C1FF8">
        <w:rPr>
          <w:i/>
        </w:rPr>
        <w:t xml:space="preserve"> </w:t>
      </w:r>
      <w:r w:rsidRPr="008C1FF8">
        <w:rPr>
          <w:rStyle w:val="ezkurwreuab5ozgtqnkl"/>
          <w:i/>
        </w:rPr>
        <w:t>условными</w:t>
      </w:r>
      <w:r w:rsidRPr="008C1FF8">
        <w:rPr>
          <w:i/>
        </w:rPr>
        <w:t xml:space="preserve"> </w:t>
      </w:r>
      <w:r w:rsidRPr="008C1FF8">
        <w:rPr>
          <w:rStyle w:val="ezkurwreuab5ozgtqnkl"/>
          <w:i/>
        </w:rPr>
        <w:t>примерами</w:t>
      </w:r>
      <w:r w:rsidRPr="008C1FF8">
        <w:rPr>
          <w:i/>
        </w:rPr>
        <w:t xml:space="preserve"> </w:t>
      </w:r>
      <w:r w:rsidRPr="008C1FF8">
        <w:rPr>
          <w:rStyle w:val="ezkurwreuab5ozgtqnkl"/>
          <w:i/>
        </w:rPr>
        <w:t>и</w:t>
      </w:r>
      <w:r w:rsidRPr="008C1FF8">
        <w:rPr>
          <w:i/>
        </w:rPr>
        <w:t xml:space="preserve"> </w:t>
      </w:r>
      <w:r w:rsidRPr="008C1FF8">
        <w:rPr>
          <w:rStyle w:val="ezkurwreuab5ozgtqnkl"/>
          <w:i/>
        </w:rPr>
        <w:t>могут</w:t>
      </w:r>
      <w:r w:rsidRPr="008C1FF8">
        <w:rPr>
          <w:i/>
        </w:rPr>
        <w:t xml:space="preserve"> </w:t>
      </w:r>
      <w:r w:rsidRPr="008C1FF8">
        <w:rPr>
          <w:rStyle w:val="ezkurwreuab5ozgtqnkl"/>
          <w:i/>
        </w:rPr>
        <w:t>быть отредактированы</w:t>
      </w:r>
      <w:r w:rsidRPr="008C1FF8">
        <w:rPr>
          <w:i/>
        </w:rPr>
        <w:t xml:space="preserve"> </w:t>
      </w:r>
      <w:r w:rsidRPr="008C1FF8">
        <w:rPr>
          <w:rStyle w:val="ezkurwreuab5ozgtqnkl"/>
          <w:i/>
        </w:rPr>
        <w:t>в соответствии с</w:t>
      </w:r>
      <w:r w:rsidRPr="008C1FF8">
        <w:rPr>
          <w:i/>
        </w:rPr>
        <w:t xml:space="preserve"> </w:t>
      </w:r>
      <w:r w:rsidRPr="008C1FF8">
        <w:rPr>
          <w:rStyle w:val="ezkurwreuab5ozgtqnkl"/>
          <w:i/>
        </w:rPr>
        <w:t>требованиями, установленными заказчиком</w:t>
      </w:r>
      <w:r>
        <w:rPr>
          <w:rStyle w:val="ezkurwreuab5ozgtqnkl"/>
          <w:i/>
        </w:rPr>
        <w:t>.</w:t>
      </w:r>
    </w:p>
    <w:p w14:paraId="3DDE78A7" w14:textId="77777777" w:rsidR="00B266CC" w:rsidRDefault="00B266CC">
      <w:pPr>
        <w:rPr>
          <w:ins w:id="2" w:author="Inesa Kocharyan" w:date="2025-03-21T19:35:00Z"/>
          <w:rFonts w:ascii="GHEA Grapalat" w:hAnsi="GHEA Grapalat"/>
        </w:rPr>
      </w:pPr>
      <w:ins w:id="3" w:author="Inesa Kocharyan" w:date="2025-03-21T19:35:00Z">
        <w:r>
          <w:rPr>
            <w:rFonts w:ascii="GHEA Grapalat" w:hAnsi="GHEA Grapalat"/>
          </w:rPr>
          <w:br w:type="page"/>
        </w:r>
      </w:ins>
    </w:p>
    <w:p w14:paraId="1AC77E81" w14:textId="77777777" w:rsidR="00B74679" w:rsidRPr="009044F1" w:rsidRDefault="00B74679" w:rsidP="00B74679">
      <w:pPr>
        <w:widowControl w:val="0"/>
        <w:tabs>
          <w:tab w:val="left" w:pos="1134"/>
        </w:tabs>
        <w:spacing w:after="160" w:line="360" w:lineRule="auto"/>
        <w:ind w:firstLine="567"/>
        <w:jc w:val="both"/>
        <w:rPr>
          <w:rFonts w:ascii="GHEA Grapalat" w:hAnsi="GHEA Grapalat" w:cs="Arial Armenian"/>
        </w:rPr>
      </w:pPr>
      <w:r w:rsidRPr="009044F1">
        <w:rPr>
          <w:rFonts w:ascii="GHEA Grapalat" w:hAnsi="GHEA Grapalat"/>
        </w:rPr>
        <w:lastRenderedPageBreak/>
        <w:t>2)</w:t>
      </w:r>
      <w:r w:rsidRPr="003A1EBB">
        <w:rPr>
          <w:rFonts w:ascii="GHEA Grapalat" w:hAnsi="GHEA Grapalat"/>
        </w:rPr>
        <w:tab/>
      </w:r>
      <w:r w:rsidRPr="009044F1">
        <w:rPr>
          <w:rFonts w:ascii="GHEA Grapalat" w:hAnsi="GHEA Grapalat"/>
        </w:rPr>
        <w:t>квалификационный критерий "Технические средства" устанавливается и оценивается в следующем порядке:</w:t>
      </w:r>
    </w:p>
    <w:p w14:paraId="724CDA8D" w14:textId="77777777" w:rsidR="00B74679" w:rsidRDefault="00B74679" w:rsidP="00B74679">
      <w:pPr>
        <w:widowControl w:val="0"/>
        <w:tabs>
          <w:tab w:val="left" w:pos="1134"/>
        </w:tabs>
        <w:spacing w:after="160"/>
        <w:ind w:firstLine="567"/>
        <w:jc w:val="both"/>
        <w:rPr>
          <w:rFonts w:ascii="GHEA Grapalat" w:hAnsi="GHEA Grapalat"/>
        </w:rPr>
      </w:pPr>
      <w:r w:rsidRPr="009044F1">
        <w:rPr>
          <w:rFonts w:ascii="GHEA Grapalat" w:hAnsi="GHEA Grapalat"/>
        </w:rPr>
        <w:t>для исполнения договора требуются следующие технические средства</w:t>
      </w:r>
    </w:p>
    <w:tbl>
      <w:tblPr>
        <w:tblStyle w:val="TableGrid"/>
        <w:tblW w:w="10345" w:type="dxa"/>
        <w:tblLook w:val="04A0" w:firstRow="1" w:lastRow="0" w:firstColumn="1" w:lastColumn="0" w:noHBand="0" w:noVBand="1"/>
      </w:tblPr>
      <w:tblGrid>
        <w:gridCol w:w="384"/>
        <w:gridCol w:w="2167"/>
        <w:gridCol w:w="886"/>
        <w:gridCol w:w="1428"/>
        <w:gridCol w:w="2089"/>
        <w:gridCol w:w="1694"/>
        <w:gridCol w:w="1697"/>
      </w:tblGrid>
      <w:tr w:rsidR="00B74679" w:rsidRPr="0057406B" w14:paraId="61EC0257" w14:textId="77777777" w:rsidTr="00DD7DDF">
        <w:tc>
          <w:tcPr>
            <w:tcW w:w="384" w:type="dxa"/>
          </w:tcPr>
          <w:p w14:paraId="09693C33" w14:textId="77777777" w:rsidR="00B74679" w:rsidRPr="00647288" w:rsidRDefault="00B74679" w:rsidP="00A34344">
            <w:pPr>
              <w:jc w:val="center"/>
              <w:rPr>
                <w:rFonts w:ascii="GHEA Grapalat" w:hAnsi="GHEA Grapalat" w:cs="Arial"/>
                <w:sz w:val="20"/>
                <w:lang w:val="hy-AM"/>
              </w:rPr>
            </w:pPr>
            <w:r>
              <w:rPr>
                <w:rFonts w:ascii="GHEA Grapalat" w:hAnsi="GHEA Grapalat" w:cs="Arial"/>
                <w:sz w:val="20"/>
              </w:rPr>
              <w:t>N</w:t>
            </w:r>
          </w:p>
        </w:tc>
        <w:tc>
          <w:tcPr>
            <w:tcW w:w="2167" w:type="dxa"/>
          </w:tcPr>
          <w:p w14:paraId="25373670" w14:textId="77777777" w:rsidR="00B74679" w:rsidRDefault="00B74679" w:rsidP="00A34344">
            <w:pPr>
              <w:jc w:val="center"/>
              <w:rPr>
                <w:rFonts w:ascii="GHEA Grapalat" w:hAnsi="GHEA Grapalat" w:cs="Arial"/>
                <w:sz w:val="20"/>
                <w:lang w:val="hy-AM"/>
              </w:rPr>
            </w:pPr>
            <w:r w:rsidRPr="009044F1">
              <w:rPr>
                <w:rFonts w:ascii="GHEA Grapalat" w:hAnsi="GHEA Grapalat"/>
              </w:rPr>
              <w:t>Наименование технического средства</w:t>
            </w:r>
          </w:p>
        </w:tc>
        <w:tc>
          <w:tcPr>
            <w:tcW w:w="886" w:type="dxa"/>
            <w:vAlign w:val="center"/>
          </w:tcPr>
          <w:p w14:paraId="52302C38" w14:textId="77777777" w:rsidR="00B74679" w:rsidRDefault="00B74679" w:rsidP="00A34344">
            <w:pPr>
              <w:jc w:val="center"/>
              <w:rPr>
                <w:rFonts w:ascii="GHEA Grapalat" w:hAnsi="GHEA Grapalat" w:cs="Arial"/>
                <w:sz w:val="20"/>
                <w:lang w:val="hy-AM"/>
              </w:rPr>
            </w:pPr>
            <w:r w:rsidRPr="009044F1">
              <w:rPr>
                <w:rFonts w:ascii="GHEA Grapalat" w:hAnsi="GHEA Grapalat"/>
              </w:rPr>
              <w:t>Тип</w:t>
            </w:r>
          </w:p>
        </w:tc>
        <w:tc>
          <w:tcPr>
            <w:tcW w:w="1428" w:type="dxa"/>
            <w:vAlign w:val="center"/>
          </w:tcPr>
          <w:p w14:paraId="1D1D4FC4" w14:textId="77777777" w:rsidR="00B74679" w:rsidRDefault="00B74679" w:rsidP="00A34344">
            <w:pPr>
              <w:jc w:val="center"/>
              <w:rPr>
                <w:rFonts w:ascii="GHEA Grapalat" w:hAnsi="GHEA Grapalat" w:cs="Arial"/>
                <w:sz w:val="20"/>
                <w:lang w:val="hy-AM"/>
              </w:rPr>
            </w:pPr>
            <w:r w:rsidRPr="009044F1">
              <w:rPr>
                <w:rFonts w:ascii="GHEA Grapalat" w:hAnsi="GHEA Grapalat"/>
              </w:rPr>
              <w:t>Требуемое количество</w:t>
            </w:r>
          </w:p>
        </w:tc>
        <w:tc>
          <w:tcPr>
            <w:tcW w:w="2089" w:type="dxa"/>
            <w:vAlign w:val="center"/>
          </w:tcPr>
          <w:p w14:paraId="0889C981" w14:textId="77777777" w:rsidR="00B74679" w:rsidRPr="00647288" w:rsidRDefault="00B74679" w:rsidP="00A34344">
            <w:pPr>
              <w:jc w:val="center"/>
              <w:rPr>
                <w:rFonts w:ascii="GHEA Grapalat" w:hAnsi="GHEA Grapalat" w:cs="Arial"/>
                <w:sz w:val="20"/>
                <w:lang w:val="hy-AM"/>
              </w:rPr>
            </w:pPr>
            <w:r w:rsidRPr="009044F1">
              <w:rPr>
                <w:rFonts w:ascii="GHEA Grapalat" w:hAnsi="GHEA Grapalat"/>
              </w:rPr>
              <w:t>Марка, государственный номер (при наличии) и дата производства технического средства</w:t>
            </w:r>
          </w:p>
        </w:tc>
        <w:tc>
          <w:tcPr>
            <w:tcW w:w="1694" w:type="dxa"/>
            <w:vAlign w:val="center"/>
          </w:tcPr>
          <w:p w14:paraId="29040F4A" w14:textId="77777777" w:rsidR="00B74679" w:rsidRPr="00647288" w:rsidRDefault="00B74679" w:rsidP="00A34344">
            <w:pPr>
              <w:jc w:val="center"/>
              <w:rPr>
                <w:rFonts w:ascii="GHEA Grapalat" w:hAnsi="GHEA Grapalat" w:cs="Arial"/>
                <w:sz w:val="20"/>
                <w:lang w:val="hy-AM"/>
              </w:rPr>
            </w:pPr>
            <w:r w:rsidRPr="009044F1">
              <w:rPr>
                <w:rFonts w:ascii="GHEA Grapalat" w:hAnsi="GHEA Grapalat"/>
              </w:rPr>
              <w:t>Вид права на техническое средство</w:t>
            </w:r>
          </w:p>
        </w:tc>
        <w:tc>
          <w:tcPr>
            <w:tcW w:w="1697" w:type="dxa"/>
          </w:tcPr>
          <w:p w14:paraId="1BCB50EB" w14:textId="77777777" w:rsidR="00B74679" w:rsidRPr="0057406B" w:rsidRDefault="00B74679" w:rsidP="00A34344">
            <w:pPr>
              <w:jc w:val="center"/>
              <w:rPr>
                <w:rFonts w:ascii="GHEA Grapalat" w:hAnsi="GHEA Grapalat" w:cs="Arial"/>
                <w:sz w:val="20"/>
                <w:lang w:val="hy-AM"/>
              </w:rPr>
            </w:pPr>
            <w:r w:rsidRPr="008C1FF8">
              <w:rPr>
                <w:rFonts w:ascii="GHEA Grapalat" w:hAnsi="GHEA Grapalat"/>
              </w:rPr>
              <w:t>Требуемые документы и условия к последним</w:t>
            </w:r>
          </w:p>
        </w:tc>
      </w:tr>
      <w:tr w:rsidR="00C420C9" w14:paraId="1FD562AF" w14:textId="77777777" w:rsidTr="00DD7DDF">
        <w:tc>
          <w:tcPr>
            <w:tcW w:w="384" w:type="dxa"/>
          </w:tcPr>
          <w:p w14:paraId="36229B92" w14:textId="1D1C14C3" w:rsidR="00C420C9" w:rsidRPr="00DD7DDF" w:rsidRDefault="00DD7DDF" w:rsidP="00C420C9">
            <w:pPr>
              <w:jc w:val="both"/>
              <w:rPr>
                <w:rFonts w:ascii="GHEA Grapalat" w:hAnsi="GHEA Grapalat" w:cs="Arial"/>
                <w:sz w:val="20"/>
              </w:rPr>
            </w:pPr>
            <w:r>
              <w:rPr>
                <w:rFonts w:ascii="GHEA Grapalat" w:hAnsi="GHEA Grapalat" w:cs="Arial"/>
                <w:sz w:val="20"/>
              </w:rPr>
              <w:t>1</w:t>
            </w:r>
          </w:p>
        </w:tc>
        <w:tc>
          <w:tcPr>
            <w:tcW w:w="2167" w:type="dxa"/>
          </w:tcPr>
          <w:p w14:paraId="24F19EE8" w14:textId="77777777" w:rsidR="00C420C9" w:rsidRDefault="00DD7DDF" w:rsidP="00C420C9">
            <w:pPr>
              <w:jc w:val="both"/>
              <w:rPr>
                <w:rFonts w:ascii="GHEA Grapalat" w:hAnsi="GHEA Grapalat" w:cs="Arial"/>
                <w:sz w:val="20"/>
                <w:lang w:val="hy-AM"/>
              </w:rPr>
            </w:pPr>
            <w:r w:rsidRPr="00DD7DDF">
              <w:rPr>
                <w:rFonts w:ascii="GHEA Grapalat" w:hAnsi="GHEA Grapalat" w:cs="Arial"/>
                <w:sz w:val="20"/>
                <w:lang w:val="hy-AM"/>
              </w:rPr>
              <w:t>Экскаватор /гусеничный/</w:t>
            </w:r>
          </w:p>
          <w:p w14:paraId="68B71351" w14:textId="6469F402" w:rsidR="00724FA1" w:rsidRDefault="00724FA1" w:rsidP="00C420C9">
            <w:pPr>
              <w:jc w:val="both"/>
              <w:rPr>
                <w:rFonts w:ascii="GHEA Grapalat" w:hAnsi="GHEA Grapalat" w:cs="Arial"/>
                <w:sz w:val="20"/>
                <w:lang w:val="hy-AM"/>
              </w:rPr>
            </w:pPr>
            <w:r w:rsidRPr="00DD7DDF">
              <w:rPr>
                <w:rFonts w:ascii="GHEA Grapalat" w:hAnsi="GHEA Grapalat" w:cs="Arial"/>
                <w:sz w:val="20"/>
                <w:lang w:val="hy-AM"/>
              </w:rPr>
              <w:t>с гидромолотом</w:t>
            </w:r>
          </w:p>
        </w:tc>
        <w:tc>
          <w:tcPr>
            <w:tcW w:w="886" w:type="dxa"/>
          </w:tcPr>
          <w:p w14:paraId="526CFE1D" w14:textId="29617E56" w:rsidR="00C420C9" w:rsidRDefault="00C420C9" w:rsidP="00C420C9">
            <w:pPr>
              <w:jc w:val="both"/>
              <w:rPr>
                <w:rFonts w:ascii="GHEA Grapalat" w:hAnsi="GHEA Grapalat" w:cs="Arial"/>
                <w:sz w:val="20"/>
                <w:lang w:val="hy-AM"/>
              </w:rPr>
            </w:pPr>
            <w:r w:rsidRPr="000533C6">
              <w:t>любой</w:t>
            </w:r>
          </w:p>
        </w:tc>
        <w:tc>
          <w:tcPr>
            <w:tcW w:w="1428" w:type="dxa"/>
          </w:tcPr>
          <w:p w14:paraId="3A5D89C2" w14:textId="0AA8FDDA" w:rsidR="00C420C9" w:rsidRPr="00AE4664" w:rsidRDefault="00C420C9" w:rsidP="00C420C9">
            <w:pPr>
              <w:jc w:val="both"/>
              <w:rPr>
                <w:rFonts w:ascii="GHEA Grapalat" w:hAnsi="GHEA Grapalat" w:cs="Arial"/>
                <w:color w:val="000000" w:themeColor="text1"/>
                <w:sz w:val="20"/>
                <w:lang w:val="en-US"/>
              </w:rPr>
            </w:pPr>
            <w:r w:rsidRPr="00AE4664">
              <w:rPr>
                <w:rFonts w:ascii="GHEA Grapalat" w:hAnsi="GHEA Grapalat" w:cs="Arial"/>
                <w:color w:val="000000" w:themeColor="text1"/>
                <w:sz w:val="20"/>
                <w:szCs w:val="20"/>
                <w:lang w:val="hy-AM"/>
              </w:rPr>
              <w:t>1</w:t>
            </w:r>
          </w:p>
        </w:tc>
        <w:tc>
          <w:tcPr>
            <w:tcW w:w="2089" w:type="dxa"/>
          </w:tcPr>
          <w:p w14:paraId="317AAE8B" w14:textId="3677138B" w:rsidR="00C420C9" w:rsidRDefault="00AE4664" w:rsidP="00C420C9">
            <w:pPr>
              <w:jc w:val="both"/>
              <w:rPr>
                <w:rFonts w:ascii="GHEA Grapalat" w:hAnsi="GHEA Grapalat" w:cs="Arial"/>
                <w:sz w:val="20"/>
                <w:lang w:val="hy-AM"/>
              </w:rPr>
            </w:pPr>
            <w:r>
              <w:rPr>
                <w:rFonts w:ascii="GHEA Grapalat" w:hAnsi="GHEA Grapalat" w:cs="Arial"/>
                <w:sz w:val="20"/>
                <w:lang w:val="hy-AM"/>
              </w:rPr>
              <w:t>-</w:t>
            </w:r>
          </w:p>
        </w:tc>
        <w:tc>
          <w:tcPr>
            <w:tcW w:w="1694" w:type="dxa"/>
          </w:tcPr>
          <w:p w14:paraId="4A86E6E2" w14:textId="7A7167D2" w:rsidR="00C420C9" w:rsidRDefault="00C420C9" w:rsidP="00C420C9">
            <w:pPr>
              <w:jc w:val="both"/>
              <w:rPr>
                <w:rFonts w:ascii="GHEA Grapalat" w:hAnsi="GHEA Grapalat" w:cs="Arial"/>
                <w:sz w:val="20"/>
                <w:lang w:val="hy-AM"/>
              </w:rPr>
            </w:pPr>
            <w:r w:rsidRPr="00C420C9">
              <w:rPr>
                <w:rFonts w:ascii="GHEA Grapalat" w:hAnsi="GHEA Grapalat" w:cs="Arial"/>
                <w:sz w:val="20"/>
                <w:lang w:val="hy-AM"/>
              </w:rPr>
              <w:t>собственность или аренда</w:t>
            </w:r>
          </w:p>
        </w:tc>
        <w:tc>
          <w:tcPr>
            <w:tcW w:w="1697" w:type="dxa"/>
          </w:tcPr>
          <w:p w14:paraId="34544485" w14:textId="1E39E9CD" w:rsidR="00C420C9" w:rsidRDefault="00C420C9" w:rsidP="00C420C9">
            <w:pPr>
              <w:jc w:val="both"/>
              <w:rPr>
                <w:rFonts w:ascii="GHEA Grapalat" w:hAnsi="GHEA Grapalat" w:cs="Arial"/>
                <w:sz w:val="20"/>
                <w:lang w:val="hy-AM"/>
              </w:rPr>
            </w:pPr>
            <w:r w:rsidRPr="00C420C9">
              <w:rPr>
                <w:rFonts w:ascii="GHEA Grapalat" w:hAnsi="GHEA Grapalat" w:cs="Arial"/>
                <w:sz w:val="20"/>
                <w:lang w:val="hy-AM"/>
              </w:rPr>
              <w:t>свидетельство о праве собственности или договор аренды</w:t>
            </w:r>
          </w:p>
        </w:tc>
      </w:tr>
      <w:tr w:rsidR="00C420C9" w14:paraId="3A9671D2" w14:textId="77777777" w:rsidTr="00DD7DDF">
        <w:tc>
          <w:tcPr>
            <w:tcW w:w="384" w:type="dxa"/>
          </w:tcPr>
          <w:p w14:paraId="5837882C" w14:textId="59555182" w:rsidR="00C420C9" w:rsidRPr="00DD7DDF" w:rsidRDefault="00DD7DDF" w:rsidP="00C420C9">
            <w:pPr>
              <w:jc w:val="both"/>
              <w:rPr>
                <w:rFonts w:ascii="GHEA Grapalat" w:hAnsi="GHEA Grapalat" w:cs="Arial"/>
                <w:sz w:val="20"/>
              </w:rPr>
            </w:pPr>
            <w:r>
              <w:rPr>
                <w:rFonts w:ascii="GHEA Grapalat" w:hAnsi="GHEA Grapalat" w:cs="Arial"/>
                <w:sz w:val="20"/>
              </w:rPr>
              <w:t>2</w:t>
            </w:r>
          </w:p>
        </w:tc>
        <w:tc>
          <w:tcPr>
            <w:tcW w:w="2167" w:type="dxa"/>
          </w:tcPr>
          <w:p w14:paraId="657772E3" w14:textId="77777777" w:rsidR="00DD7DDF" w:rsidRPr="00DD7DDF" w:rsidRDefault="00DD7DDF" w:rsidP="00DD7DDF">
            <w:pPr>
              <w:jc w:val="both"/>
              <w:rPr>
                <w:rFonts w:ascii="GHEA Grapalat" w:hAnsi="GHEA Grapalat" w:cs="Arial"/>
                <w:sz w:val="20"/>
                <w:lang w:val="hy-AM"/>
              </w:rPr>
            </w:pPr>
            <w:r w:rsidRPr="00DD7DDF">
              <w:rPr>
                <w:rFonts w:ascii="GHEA Grapalat" w:hAnsi="GHEA Grapalat" w:cs="Arial"/>
                <w:sz w:val="20"/>
                <w:lang w:val="hy-AM"/>
              </w:rPr>
              <w:t>Экскаватор-погрузчик</w:t>
            </w:r>
          </w:p>
          <w:p w14:paraId="327F6E72" w14:textId="77777777" w:rsidR="00DD7DDF" w:rsidRPr="00DD7DDF" w:rsidRDefault="00DD7DDF" w:rsidP="00DD7DDF">
            <w:pPr>
              <w:jc w:val="both"/>
              <w:rPr>
                <w:rFonts w:ascii="GHEA Grapalat" w:hAnsi="GHEA Grapalat" w:cs="Arial"/>
                <w:sz w:val="20"/>
                <w:lang w:val="hy-AM"/>
              </w:rPr>
            </w:pPr>
            <w:r w:rsidRPr="00DD7DDF">
              <w:rPr>
                <w:rFonts w:ascii="GHEA Grapalat" w:hAnsi="GHEA Grapalat" w:cs="Arial"/>
                <w:sz w:val="20"/>
                <w:lang w:val="hy-AM"/>
              </w:rPr>
              <w:t>/колесный/</w:t>
            </w:r>
          </w:p>
          <w:p w14:paraId="656FED74" w14:textId="5DBCC82E" w:rsidR="00C420C9" w:rsidRDefault="00DD7DDF" w:rsidP="00DD7DDF">
            <w:pPr>
              <w:jc w:val="both"/>
              <w:rPr>
                <w:rFonts w:ascii="GHEA Grapalat" w:hAnsi="GHEA Grapalat" w:cs="Arial"/>
                <w:sz w:val="20"/>
                <w:lang w:val="hy-AM"/>
              </w:rPr>
            </w:pPr>
            <w:r w:rsidRPr="00DD7DDF">
              <w:rPr>
                <w:rFonts w:ascii="GHEA Grapalat" w:hAnsi="GHEA Grapalat" w:cs="Arial"/>
                <w:sz w:val="20"/>
                <w:lang w:val="hy-AM"/>
              </w:rPr>
              <w:t>с гидромолотом</w:t>
            </w:r>
          </w:p>
        </w:tc>
        <w:tc>
          <w:tcPr>
            <w:tcW w:w="886" w:type="dxa"/>
          </w:tcPr>
          <w:p w14:paraId="11F56372" w14:textId="1C38651D" w:rsidR="00C420C9" w:rsidRDefault="00C420C9" w:rsidP="00C420C9">
            <w:pPr>
              <w:jc w:val="both"/>
              <w:rPr>
                <w:rFonts w:ascii="GHEA Grapalat" w:hAnsi="GHEA Grapalat" w:cs="Arial"/>
                <w:sz w:val="20"/>
                <w:lang w:val="hy-AM"/>
              </w:rPr>
            </w:pPr>
            <w:r w:rsidRPr="000533C6">
              <w:t>любой</w:t>
            </w:r>
          </w:p>
        </w:tc>
        <w:tc>
          <w:tcPr>
            <w:tcW w:w="1428" w:type="dxa"/>
          </w:tcPr>
          <w:p w14:paraId="0DF4B9E6" w14:textId="101F3B3C" w:rsidR="00C420C9" w:rsidRPr="00AE4664" w:rsidRDefault="00C420C9" w:rsidP="00C420C9">
            <w:pPr>
              <w:jc w:val="both"/>
              <w:rPr>
                <w:rFonts w:ascii="GHEA Grapalat" w:hAnsi="GHEA Grapalat" w:cs="Arial"/>
                <w:color w:val="000000" w:themeColor="text1"/>
                <w:sz w:val="20"/>
                <w:lang w:val="hy-AM"/>
              </w:rPr>
            </w:pPr>
            <w:r w:rsidRPr="00AE4664">
              <w:rPr>
                <w:rFonts w:ascii="GHEA Grapalat" w:hAnsi="GHEA Grapalat" w:cs="Arial"/>
                <w:color w:val="000000" w:themeColor="text1"/>
                <w:sz w:val="20"/>
                <w:szCs w:val="20"/>
                <w:lang w:val="hy-AM"/>
              </w:rPr>
              <w:t>1</w:t>
            </w:r>
          </w:p>
        </w:tc>
        <w:tc>
          <w:tcPr>
            <w:tcW w:w="2089" w:type="dxa"/>
          </w:tcPr>
          <w:p w14:paraId="008C69DA" w14:textId="1135812F" w:rsidR="00C420C9" w:rsidRDefault="00AE4664" w:rsidP="00C420C9">
            <w:pPr>
              <w:jc w:val="both"/>
              <w:rPr>
                <w:rFonts w:ascii="GHEA Grapalat" w:hAnsi="GHEA Grapalat" w:cs="Arial"/>
                <w:sz w:val="20"/>
                <w:lang w:val="hy-AM"/>
              </w:rPr>
            </w:pPr>
            <w:r>
              <w:rPr>
                <w:rFonts w:ascii="GHEA Grapalat" w:hAnsi="GHEA Grapalat" w:cs="Arial"/>
                <w:sz w:val="20"/>
                <w:lang w:val="hy-AM"/>
              </w:rPr>
              <w:t>-</w:t>
            </w:r>
          </w:p>
        </w:tc>
        <w:tc>
          <w:tcPr>
            <w:tcW w:w="1694" w:type="dxa"/>
          </w:tcPr>
          <w:p w14:paraId="25C573A3" w14:textId="6BA8EB22" w:rsidR="00C420C9" w:rsidRDefault="00C420C9" w:rsidP="00C420C9">
            <w:pPr>
              <w:jc w:val="both"/>
              <w:rPr>
                <w:rFonts w:ascii="GHEA Grapalat" w:hAnsi="GHEA Grapalat" w:cs="Arial"/>
                <w:sz w:val="20"/>
                <w:lang w:val="hy-AM"/>
              </w:rPr>
            </w:pPr>
            <w:r w:rsidRPr="00D81AA7">
              <w:t>собственность или аренда</w:t>
            </w:r>
          </w:p>
        </w:tc>
        <w:tc>
          <w:tcPr>
            <w:tcW w:w="1697" w:type="dxa"/>
          </w:tcPr>
          <w:p w14:paraId="22F20AD6" w14:textId="4981E217" w:rsidR="00C420C9" w:rsidRDefault="00C420C9" w:rsidP="00C420C9">
            <w:pPr>
              <w:jc w:val="both"/>
              <w:rPr>
                <w:rFonts w:ascii="GHEA Grapalat" w:hAnsi="GHEA Grapalat" w:cs="Arial"/>
                <w:sz w:val="20"/>
                <w:lang w:val="hy-AM"/>
              </w:rPr>
            </w:pPr>
            <w:r w:rsidRPr="00C420C9">
              <w:rPr>
                <w:rFonts w:ascii="GHEA Grapalat" w:hAnsi="GHEA Grapalat" w:cs="Arial"/>
                <w:sz w:val="20"/>
                <w:lang w:val="hy-AM"/>
              </w:rPr>
              <w:t>свидетельство о праве собственности или договор аренды</w:t>
            </w:r>
          </w:p>
        </w:tc>
      </w:tr>
      <w:tr w:rsidR="00C420C9" w14:paraId="18A06A55" w14:textId="77777777" w:rsidTr="00DD7DDF">
        <w:tc>
          <w:tcPr>
            <w:tcW w:w="384" w:type="dxa"/>
          </w:tcPr>
          <w:p w14:paraId="38995EB7" w14:textId="3924CBCF" w:rsidR="00C420C9" w:rsidRPr="00DD7DDF" w:rsidRDefault="00DD7DDF" w:rsidP="00C420C9">
            <w:pPr>
              <w:jc w:val="both"/>
              <w:rPr>
                <w:rFonts w:ascii="GHEA Grapalat" w:hAnsi="GHEA Grapalat" w:cs="Arial"/>
                <w:sz w:val="20"/>
              </w:rPr>
            </w:pPr>
            <w:r>
              <w:rPr>
                <w:rFonts w:ascii="GHEA Grapalat" w:hAnsi="GHEA Grapalat" w:cs="Arial"/>
                <w:sz w:val="20"/>
              </w:rPr>
              <w:t>3</w:t>
            </w:r>
          </w:p>
        </w:tc>
        <w:tc>
          <w:tcPr>
            <w:tcW w:w="2167" w:type="dxa"/>
          </w:tcPr>
          <w:p w14:paraId="6ED37755" w14:textId="3EE1EF32" w:rsidR="00C420C9" w:rsidRDefault="00DD7DDF" w:rsidP="00C420C9">
            <w:pPr>
              <w:jc w:val="both"/>
              <w:rPr>
                <w:rFonts w:ascii="GHEA Grapalat" w:hAnsi="GHEA Grapalat" w:cs="Arial"/>
                <w:sz w:val="20"/>
                <w:lang w:val="hy-AM"/>
              </w:rPr>
            </w:pPr>
            <w:r w:rsidRPr="00DD7DDF">
              <w:rPr>
                <w:rFonts w:ascii="GHEA Grapalat" w:hAnsi="GHEA Grapalat" w:cs="Arial"/>
                <w:sz w:val="20"/>
                <w:lang w:val="hy-AM"/>
              </w:rPr>
              <w:t>Грузовик</w:t>
            </w:r>
          </w:p>
        </w:tc>
        <w:tc>
          <w:tcPr>
            <w:tcW w:w="886" w:type="dxa"/>
          </w:tcPr>
          <w:p w14:paraId="4195E473" w14:textId="1E9F8519" w:rsidR="00C420C9" w:rsidRDefault="00C420C9" w:rsidP="00C420C9">
            <w:pPr>
              <w:jc w:val="both"/>
              <w:rPr>
                <w:rFonts w:ascii="GHEA Grapalat" w:hAnsi="GHEA Grapalat" w:cs="Arial"/>
                <w:sz w:val="20"/>
                <w:lang w:val="hy-AM"/>
              </w:rPr>
            </w:pPr>
            <w:r w:rsidRPr="000533C6">
              <w:t>любой</w:t>
            </w:r>
          </w:p>
        </w:tc>
        <w:tc>
          <w:tcPr>
            <w:tcW w:w="1428" w:type="dxa"/>
          </w:tcPr>
          <w:p w14:paraId="2E69F143" w14:textId="69F92512" w:rsidR="00C420C9" w:rsidRPr="00AE4664" w:rsidRDefault="00C420C9" w:rsidP="00C420C9">
            <w:pPr>
              <w:jc w:val="both"/>
              <w:rPr>
                <w:rFonts w:ascii="GHEA Grapalat" w:hAnsi="GHEA Grapalat" w:cs="Arial"/>
                <w:color w:val="000000" w:themeColor="text1"/>
                <w:sz w:val="20"/>
                <w:lang w:val="hy-AM"/>
              </w:rPr>
            </w:pPr>
            <w:r w:rsidRPr="00AE4664">
              <w:rPr>
                <w:rFonts w:ascii="GHEA Grapalat" w:hAnsi="GHEA Grapalat" w:cs="Arial"/>
                <w:color w:val="000000" w:themeColor="text1"/>
                <w:sz w:val="20"/>
                <w:szCs w:val="20"/>
                <w:lang w:val="hy-AM"/>
              </w:rPr>
              <w:t>1</w:t>
            </w:r>
          </w:p>
        </w:tc>
        <w:tc>
          <w:tcPr>
            <w:tcW w:w="2089" w:type="dxa"/>
          </w:tcPr>
          <w:p w14:paraId="315956E1" w14:textId="215406D0" w:rsidR="00C420C9" w:rsidRDefault="00AE4664" w:rsidP="00C420C9">
            <w:pPr>
              <w:jc w:val="both"/>
              <w:rPr>
                <w:rFonts w:ascii="GHEA Grapalat" w:hAnsi="GHEA Grapalat" w:cs="Arial"/>
                <w:sz w:val="20"/>
                <w:lang w:val="hy-AM"/>
              </w:rPr>
            </w:pPr>
            <w:r>
              <w:rPr>
                <w:rFonts w:ascii="GHEA Grapalat" w:hAnsi="GHEA Grapalat" w:cs="Arial"/>
                <w:sz w:val="20"/>
                <w:lang w:val="hy-AM"/>
              </w:rPr>
              <w:t>-</w:t>
            </w:r>
          </w:p>
        </w:tc>
        <w:tc>
          <w:tcPr>
            <w:tcW w:w="1694" w:type="dxa"/>
          </w:tcPr>
          <w:p w14:paraId="4B66D0C7" w14:textId="2E764199" w:rsidR="00C420C9" w:rsidRDefault="00C420C9" w:rsidP="00C420C9">
            <w:pPr>
              <w:jc w:val="both"/>
              <w:rPr>
                <w:rFonts w:ascii="GHEA Grapalat" w:hAnsi="GHEA Grapalat" w:cs="Arial"/>
                <w:sz w:val="20"/>
                <w:lang w:val="hy-AM"/>
              </w:rPr>
            </w:pPr>
            <w:r w:rsidRPr="00D81AA7">
              <w:t>собственность или аренда</w:t>
            </w:r>
          </w:p>
        </w:tc>
        <w:tc>
          <w:tcPr>
            <w:tcW w:w="1697" w:type="dxa"/>
          </w:tcPr>
          <w:p w14:paraId="4264305E" w14:textId="46D0C9F4" w:rsidR="00C420C9" w:rsidRDefault="00C420C9" w:rsidP="00C420C9">
            <w:pPr>
              <w:jc w:val="both"/>
              <w:rPr>
                <w:rFonts w:ascii="GHEA Grapalat" w:hAnsi="GHEA Grapalat" w:cs="Arial"/>
                <w:sz w:val="20"/>
                <w:lang w:val="hy-AM"/>
              </w:rPr>
            </w:pPr>
            <w:r w:rsidRPr="00C420C9">
              <w:rPr>
                <w:rFonts w:ascii="GHEA Grapalat" w:hAnsi="GHEA Grapalat" w:cs="Arial"/>
                <w:sz w:val="20"/>
                <w:lang w:val="hy-AM"/>
              </w:rPr>
              <w:t>свидетельство о праве собственности или договор аренды</w:t>
            </w:r>
          </w:p>
        </w:tc>
      </w:tr>
    </w:tbl>
    <w:p w14:paraId="5D1BECBC" w14:textId="77777777" w:rsidR="00B74679" w:rsidRDefault="00B74679" w:rsidP="00B74679">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14:paraId="1E4BF22C" w14:textId="77777777" w:rsidR="00B74679" w:rsidRDefault="00B74679" w:rsidP="00B74679">
      <w:pPr>
        <w:widowControl w:val="0"/>
        <w:tabs>
          <w:tab w:val="left" w:pos="1134"/>
        </w:tabs>
        <w:spacing w:after="160" w:line="360" w:lineRule="auto"/>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квалификационный критерий "Трудовые ресурсы" устанавливается и оценивается в следующем порядке:</w:t>
      </w:r>
    </w:p>
    <w:p w14:paraId="62964066" w14:textId="77777777" w:rsidR="00B74679" w:rsidRDefault="00B74679" w:rsidP="00B74679">
      <w:pPr>
        <w:widowControl w:val="0"/>
        <w:tabs>
          <w:tab w:val="left" w:pos="1134"/>
        </w:tabs>
        <w:spacing w:after="160"/>
        <w:ind w:firstLine="567"/>
        <w:jc w:val="both"/>
        <w:rPr>
          <w:rFonts w:ascii="GHEA Grapalat" w:hAnsi="GHEA Grapalat"/>
        </w:rPr>
      </w:pPr>
      <w:r w:rsidRPr="009044F1">
        <w:rPr>
          <w:rFonts w:ascii="GHEA Grapalat" w:hAnsi="GHEA Grapalat"/>
        </w:rPr>
        <w:t xml:space="preserve">для исполнения договора требуются следующие </w:t>
      </w:r>
      <w:r>
        <w:rPr>
          <w:rFonts w:ascii="GHEA Grapalat" w:hAnsi="GHEA Grapalat"/>
        </w:rPr>
        <w:t>т</w:t>
      </w:r>
      <w:r w:rsidRPr="009044F1">
        <w:rPr>
          <w:rFonts w:ascii="GHEA Grapalat" w:hAnsi="GHEA Grapalat"/>
        </w:rPr>
        <w:t>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B74679" w:rsidRPr="005E1F72" w14:paraId="16A83483" w14:textId="77777777" w:rsidTr="00A34344">
        <w:tc>
          <w:tcPr>
            <w:tcW w:w="680" w:type="dxa"/>
            <w:tcBorders>
              <w:top w:val="single" w:sz="4" w:space="0" w:color="auto"/>
              <w:left w:val="single" w:sz="4" w:space="0" w:color="auto"/>
              <w:bottom w:val="single" w:sz="4" w:space="0" w:color="auto"/>
              <w:right w:val="single" w:sz="4" w:space="0" w:color="auto"/>
            </w:tcBorders>
            <w:vAlign w:val="center"/>
          </w:tcPr>
          <w:p w14:paraId="39316EA8" w14:textId="77777777" w:rsidR="00B74679" w:rsidRPr="00095DBD" w:rsidRDefault="00B74679" w:rsidP="00A34344">
            <w:pPr>
              <w:jc w:val="center"/>
              <w:rPr>
                <w:rFonts w:ascii="GHEA Grapalat" w:hAnsi="GHEA Grapalat"/>
              </w:rPr>
            </w:pPr>
            <w:r w:rsidRPr="00095DBD">
              <w:rPr>
                <w:rFonts w:ascii="GHEA Grapalat" w:hAnsi="GHEA Grapalat"/>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14:paraId="386F088F" w14:textId="77777777" w:rsidR="00B74679" w:rsidRPr="00095DBD" w:rsidRDefault="00B74679" w:rsidP="00A34344">
            <w:pPr>
              <w:jc w:val="center"/>
              <w:rPr>
                <w:rFonts w:ascii="GHEA Grapalat" w:hAnsi="GHEA Grapalat"/>
              </w:rPr>
            </w:pPr>
            <w:r w:rsidRPr="009044F1">
              <w:rPr>
                <w:rFonts w:ascii="GHEA Grapalat" w:hAnsi="GHEA Grapalat"/>
              </w:rPr>
              <w:t>Специалисты</w:t>
            </w:r>
          </w:p>
        </w:tc>
      </w:tr>
      <w:tr w:rsidR="00B74679" w:rsidRPr="005E1F72" w14:paraId="3AB298DC" w14:textId="77777777" w:rsidTr="00A34344">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14:paraId="4DF341E8" w14:textId="77777777" w:rsidR="00B74679" w:rsidRPr="005E1F72" w:rsidRDefault="00B74679" w:rsidP="00A34344">
            <w:pPr>
              <w:jc w:val="center"/>
              <w:rPr>
                <w:rFonts w:ascii="GHEA Grapalat" w:hAnsi="GHEA Grapalat" w:cs="Arial"/>
                <w:sz w:val="20"/>
              </w:rPr>
            </w:pPr>
          </w:p>
        </w:tc>
        <w:tc>
          <w:tcPr>
            <w:tcW w:w="2200" w:type="dxa"/>
            <w:vMerge w:val="restart"/>
            <w:tcBorders>
              <w:left w:val="single" w:sz="4" w:space="0" w:color="auto"/>
            </w:tcBorders>
          </w:tcPr>
          <w:p w14:paraId="08344397" w14:textId="77777777" w:rsidR="00B74679" w:rsidRPr="005E1F72" w:rsidRDefault="00B74679" w:rsidP="00A34344">
            <w:pPr>
              <w:jc w:val="center"/>
              <w:rPr>
                <w:rFonts w:ascii="GHEA Grapalat" w:hAnsi="GHEA Grapalat" w:cs="Arial"/>
                <w:sz w:val="20"/>
              </w:rPr>
            </w:pPr>
            <w:r w:rsidRPr="009044F1">
              <w:rPr>
                <w:rFonts w:ascii="GHEA Grapalat" w:hAnsi="GHEA Grapalat"/>
              </w:rPr>
              <w:t>квалификация</w:t>
            </w:r>
          </w:p>
        </w:tc>
        <w:tc>
          <w:tcPr>
            <w:tcW w:w="7470" w:type="dxa"/>
            <w:gridSpan w:val="2"/>
          </w:tcPr>
          <w:p w14:paraId="5811B752" w14:textId="77777777" w:rsidR="00B74679" w:rsidRPr="005E1F72" w:rsidRDefault="00B74679" w:rsidP="00A34344">
            <w:pPr>
              <w:ind w:left="27"/>
              <w:rPr>
                <w:rFonts w:ascii="GHEA Grapalat" w:hAnsi="GHEA Grapalat" w:cs="Arial"/>
                <w:sz w:val="20"/>
              </w:rPr>
            </w:pPr>
            <w:r>
              <w:rPr>
                <w:rFonts w:ascii="GHEA Grapalat" w:hAnsi="GHEA Grapalat"/>
                <w:lang w:val="hy-AM"/>
              </w:rPr>
              <w:t xml:space="preserve">                        </w:t>
            </w:r>
            <w:r w:rsidRPr="009044F1">
              <w:rPr>
                <w:rFonts w:ascii="GHEA Grapalat" w:hAnsi="GHEA Grapalat"/>
              </w:rPr>
              <w:t>трудовой опыт</w:t>
            </w:r>
          </w:p>
        </w:tc>
      </w:tr>
      <w:tr w:rsidR="00B74679" w:rsidRPr="005E1F72" w14:paraId="4CE2EC42" w14:textId="77777777" w:rsidTr="00A34344">
        <w:tblPrEx>
          <w:tblLook w:val="01E0" w:firstRow="1" w:lastRow="1" w:firstColumn="1" w:lastColumn="1" w:noHBand="0" w:noVBand="0"/>
        </w:tblPrEx>
        <w:tc>
          <w:tcPr>
            <w:tcW w:w="680" w:type="dxa"/>
            <w:vMerge/>
            <w:tcBorders>
              <w:left w:val="single" w:sz="4" w:space="0" w:color="auto"/>
              <w:right w:val="single" w:sz="4" w:space="0" w:color="auto"/>
            </w:tcBorders>
          </w:tcPr>
          <w:p w14:paraId="709F021E" w14:textId="77777777" w:rsidR="00B74679" w:rsidRPr="005E1F72" w:rsidRDefault="00B74679" w:rsidP="00A34344">
            <w:pPr>
              <w:ind w:firstLine="567"/>
              <w:jc w:val="both"/>
              <w:rPr>
                <w:rFonts w:ascii="GHEA Grapalat" w:hAnsi="GHEA Grapalat" w:cs="Arial Armenian"/>
                <w:sz w:val="20"/>
              </w:rPr>
            </w:pPr>
          </w:p>
        </w:tc>
        <w:tc>
          <w:tcPr>
            <w:tcW w:w="2200" w:type="dxa"/>
            <w:vMerge/>
            <w:tcBorders>
              <w:left w:val="single" w:sz="4" w:space="0" w:color="auto"/>
            </w:tcBorders>
          </w:tcPr>
          <w:p w14:paraId="1F211CB5" w14:textId="77777777" w:rsidR="00B74679" w:rsidRPr="005E1F72" w:rsidRDefault="00B74679" w:rsidP="00A34344">
            <w:pPr>
              <w:jc w:val="center"/>
              <w:rPr>
                <w:rFonts w:ascii="GHEA Grapalat" w:hAnsi="GHEA Grapalat" w:cs="Arial"/>
                <w:sz w:val="20"/>
              </w:rPr>
            </w:pPr>
          </w:p>
        </w:tc>
        <w:tc>
          <w:tcPr>
            <w:tcW w:w="2453" w:type="dxa"/>
          </w:tcPr>
          <w:p w14:paraId="5456FD21" w14:textId="77777777" w:rsidR="00B74679" w:rsidRPr="005E1F72" w:rsidRDefault="00B74679" w:rsidP="00A34344">
            <w:pPr>
              <w:jc w:val="center"/>
              <w:rPr>
                <w:rFonts w:ascii="GHEA Grapalat" w:hAnsi="GHEA Grapalat" w:cs="Arial"/>
                <w:sz w:val="20"/>
              </w:rPr>
            </w:pPr>
            <w:r w:rsidRPr="009044F1">
              <w:rPr>
                <w:rFonts w:ascii="GHEA Grapalat" w:hAnsi="GHEA Grapalat"/>
              </w:rPr>
              <w:t>период</w:t>
            </w:r>
          </w:p>
        </w:tc>
        <w:tc>
          <w:tcPr>
            <w:tcW w:w="5017" w:type="dxa"/>
            <w:vAlign w:val="center"/>
          </w:tcPr>
          <w:p w14:paraId="2839CFBA" w14:textId="77777777" w:rsidR="00B74679" w:rsidRPr="005E1F72" w:rsidRDefault="00B74679" w:rsidP="00A34344">
            <w:pPr>
              <w:jc w:val="center"/>
              <w:rPr>
                <w:rFonts w:ascii="GHEA Grapalat" w:hAnsi="GHEA Grapalat" w:cs="Arial"/>
                <w:sz w:val="20"/>
              </w:rPr>
            </w:pPr>
            <w:r w:rsidRPr="009044F1">
              <w:rPr>
                <w:rFonts w:ascii="GHEA Grapalat" w:hAnsi="GHEA Grapalat"/>
              </w:rPr>
              <w:t>сфера деятельности и выполненная работа</w:t>
            </w:r>
          </w:p>
        </w:tc>
      </w:tr>
      <w:tr w:rsidR="002C5073" w:rsidRPr="005E1F72" w14:paraId="789F6865" w14:textId="77777777" w:rsidTr="00A34344">
        <w:tblPrEx>
          <w:tblLook w:val="01E0" w:firstRow="1" w:lastRow="1" w:firstColumn="1" w:lastColumn="1" w:noHBand="0" w:noVBand="0"/>
        </w:tblPrEx>
        <w:tc>
          <w:tcPr>
            <w:tcW w:w="680" w:type="dxa"/>
          </w:tcPr>
          <w:p w14:paraId="388E8A13" w14:textId="77777777" w:rsidR="002C5073" w:rsidRPr="005E1F72" w:rsidRDefault="002C5073" w:rsidP="002C5073">
            <w:pPr>
              <w:ind w:firstLine="567"/>
              <w:jc w:val="both"/>
              <w:rPr>
                <w:rFonts w:ascii="GHEA Grapalat" w:hAnsi="GHEA Grapalat" w:cs="Arial Armenian"/>
                <w:sz w:val="20"/>
              </w:rPr>
            </w:pPr>
          </w:p>
        </w:tc>
        <w:tc>
          <w:tcPr>
            <w:tcW w:w="2200" w:type="dxa"/>
          </w:tcPr>
          <w:p w14:paraId="49EFA38B" w14:textId="77777777" w:rsidR="002C5073" w:rsidRDefault="002C5073" w:rsidP="002C5073">
            <w:pPr>
              <w:ind w:firstLine="567"/>
              <w:jc w:val="both"/>
            </w:pPr>
            <w:r w:rsidRPr="001230C2">
              <w:t>Мастер - 1 человек с высшим образованием, инженер-строитель</w:t>
            </w:r>
          </w:p>
          <w:p w14:paraId="4F53DC89" w14:textId="45F1023C" w:rsidR="002C5073" w:rsidRPr="005E1F72" w:rsidRDefault="002C5073" w:rsidP="002C5073">
            <w:pPr>
              <w:ind w:firstLine="567"/>
              <w:jc w:val="both"/>
              <w:rPr>
                <w:rFonts w:ascii="GHEA Grapalat" w:hAnsi="GHEA Grapalat" w:cs="Arial Armenian"/>
                <w:sz w:val="20"/>
              </w:rPr>
            </w:pPr>
          </w:p>
        </w:tc>
        <w:tc>
          <w:tcPr>
            <w:tcW w:w="2453" w:type="dxa"/>
          </w:tcPr>
          <w:p w14:paraId="5F40413E" w14:textId="7761311E" w:rsidR="002C5073" w:rsidRPr="005E1F72" w:rsidRDefault="00DB1AF1" w:rsidP="002C5073">
            <w:pPr>
              <w:ind w:firstLine="567"/>
              <w:jc w:val="both"/>
              <w:rPr>
                <w:rFonts w:ascii="GHEA Grapalat" w:hAnsi="GHEA Grapalat" w:cs="Arial Armenian"/>
                <w:sz w:val="20"/>
              </w:rPr>
            </w:pPr>
            <w:r>
              <w:t>3-</w:t>
            </w:r>
            <w:r w:rsidR="002C5073" w:rsidRPr="00480851">
              <w:t>5 лет</w:t>
            </w:r>
          </w:p>
        </w:tc>
        <w:tc>
          <w:tcPr>
            <w:tcW w:w="5017" w:type="dxa"/>
          </w:tcPr>
          <w:p w14:paraId="3F13E0AF" w14:textId="392C6666" w:rsidR="002C5073" w:rsidRPr="005E1F72" w:rsidRDefault="00DB1AF1" w:rsidP="002C5073">
            <w:pPr>
              <w:ind w:firstLine="567"/>
              <w:jc w:val="both"/>
              <w:rPr>
                <w:rFonts w:ascii="GHEA Grapalat" w:hAnsi="GHEA Grapalat" w:cs="Arial Armenian"/>
                <w:sz w:val="20"/>
              </w:rPr>
            </w:pPr>
            <w:r w:rsidRPr="00DB1AF1">
              <w:t>строительство транспортных путей</w:t>
            </w:r>
          </w:p>
        </w:tc>
      </w:tr>
      <w:tr w:rsidR="002C5073" w:rsidRPr="005E1F72" w14:paraId="25114D6B" w14:textId="77777777" w:rsidTr="00A34344">
        <w:tblPrEx>
          <w:tblLook w:val="01E0" w:firstRow="1" w:lastRow="1" w:firstColumn="1" w:lastColumn="1" w:noHBand="0" w:noVBand="0"/>
        </w:tblPrEx>
        <w:tc>
          <w:tcPr>
            <w:tcW w:w="680" w:type="dxa"/>
          </w:tcPr>
          <w:p w14:paraId="5231B72A" w14:textId="77777777" w:rsidR="002C5073" w:rsidRPr="005E1F72" w:rsidRDefault="002C5073" w:rsidP="002C5073">
            <w:pPr>
              <w:ind w:firstLine="567"/>
              <w:jc w:val="both"/>
              <w:rPr>
                <w:rFonts w:ascii="GHEA Grapalat" w:hAnsi="GHEA Grapalat" w:cs="Arial Armenian"/>
                <w:sz w:val="20"/>
              </w:rPr>
            </w:pPr>
          </w:p>
        </w:tc>
        <w:tc>
          <w:tcPr>
            <w:tcW w:w="2200" w:type="dxa"/>
          </w:tcPr>
          <w:p w14:paraId="0A8AFE84" w14:textId="77777777" w:rsidR="002C5073" w:rsidRPr="002C5073" w:rsidRDefault="002C5073" w:rsidP="002C5073">
            <w:pPr>
              <w:jc w:val="both"/>
              <w:rPr>
                <w:rFonts w:ascii="GHEA Grapalat" w:hAnsi="GHEA Grapalat" w:cs="Arial Armenian"/>
                <w:sz w:val="20"/>
              </w:rPr>
            </w:pPr>
            <w:r w:rsidRPr="002C5073">
              <w:rPr>
                <w:rFonts w:ascii="GHEA Grapalat" w:hAnsi="GHEA Grapalat" w:cs="Arial Armenian"/>
                <w:sz w:val="20"/>
              </w:rPr>
              <w:t>работник -5 человек</w:t>
            </w:r>
          </w:p>
          <w:p w14:paraId="584CA38B" w14:textId="05EBF9EF" w:rsidR="002C5073" w:rsidRPr="005E1F72" w:rsidRDefault="002C5073" w:rsidP="002C5073">
            <w:pPr>
              <w:ind w:firstLine="567"/>
              <w:jc w:val="both"/>
              <w:rPr>
                <w:rFonts w:ascii="GHEA Grapalat" w:hAnsi="GHEA Grapalat" w:cs="Arial Armenian"/>
                <w:sz w:val="20"/>
              </w:rPr>
            </w:pPr>
          </w:p>
        </w:tc>
        <w:tc>
          <w:tcPr>
            <w:tcW w:w="2453" w:type="dxa"/>
          </w:tcPr>
          <w:p w14:paraId="0F2AEACF" w14:textId="67B17A01" w:rsidR="002C5073" w:rsidRPr="005E1F72" w:rsidRDefault="002C5073" w:rsidP="002C5073">
            <w:pPr>
              <w:ind w:firstLine="567"/>
              <w:jc w:val="both"/>
              <w:rPr>
                <w:rFonts w:ascii="GHEA Grapalat" w:hAnsi="GHEA Grapalat" w:cs="Arial Armenian"/>
                <w:sz w:val="20"/>
              </w:rPr>
            </w:pPr>
            <w:r w:rsidRPr="002C5073">
              <w:rPr>
                <w:rFonts w:ascii="GHEA Grapalat" w:hAnsi="GHEA Grapalat" w:cs="Arial Armenian"/>
                <w:sz w:val="20"/>
              </w:rPr>
              <w:t>любое</w:t>
            </w:r>
          </w:p>
        </w:tc>
        <w:tc>
          <w:tcPr>
            <w:tcW w:w="5017" w:type="dxa"/>
          </w:tcPr>
          <w:p w14:paraId="7C7EBC78" w14:textId="01683FF8" w:rsidR="002C5073" w:rsidRPr="005E1F72" w:rsidRDefault="002C5073" w:rsidP="002C5073">
            <w:pPr>
              <w:ind w:firstLine="567"/>
              <w:jc w:val="both"/>
              <w:rPr>
                <w:rFonts w:ascii="GHEA Grapalat" w:hAnsi="GHEA Grapalat" w:cs="Arial Armenian"/>
                <w:sz w:val="20"/>
              </w:rPr>
            </w:pPr>
            <w:r w:rsidRPr="002C5073">
              <w:rPr>
                <w:rFonts w:ascii="GHEA Grapalat" w:hAnsi="GHEA Grapalat" w:cs="Arial Armenian"/>
                <w:sz w:val="20"/>
              </w:rPr>
              <w:t>любое</w:t>
            </w:r>
          </w:p>
        </w:tc>
      </w:tr>
    </w:tbl>
    <w:p w14:paraId="6351F4F0" w14:textId="77777777" w:rsidR="00B74679" w:rsidRDefault="00B74679" w:rsidP="00B74679">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 xml:space="preserve">валификация участника по части этого критерия оценивается </w:t>
      </w:r>
      <w:r w:rsidRPr="009044F1">
        <w:rPr>
          <w:rFonts w:ascii="GHEA Grapalat" w:hAnsi="GHEA Grapalat"/>
        </w:rPr>
        <w:lastRenderedPageBreak/>
        <w:t>удовлетворительно, если последний обеспечивает условия и требования, предусмотренные настоящим подпунктом</w:t>
      </w:r>
      <w:r>
        <w:rPr>
          <w:rFonts w:ascii="GHEA Grapalat" w:hAnsi="GHEA Grapalat"/>
        </w:rPr>
        <w:t>.</w:t>
      </w:r>
    </w:p>
    <w:p w14:paraId="5A2E7866" w14:textId="77777777" w:rsidR="00B74679" w:rsidRDefault="00B74679">
      <w:pPr>
        <w:rPr>
          <w:rFonts w:ascii="GHEA Grapalat" w:hAnsi="GHEA Grapalat"/>
        </w:rPr>
      </w:pPr>
    </w:p>
    <w:p w14:paraId="43CDB965" w14:textId="77777777" w:rsidR="009F0885" w:rsidRDefault="009F0885">
      <w:pPr>
        <w:rPr>
          <w:rFonts w:ascii="GHEA Grapalat" w:hAnsi="GHEA Grapalat"/>
        </w:rPr>
      </w:pPr>
      <w:r>
        <w:rPr>
          <w:rFonts w:ascii="GHEA Grapalat" w:hAnsi="GHEA Grapalat"/>
        </w:rPr>
        <w:br w:type="page"/>
      </w:r>
    </w:p>
    <w:p w14:paraId="464E377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1B215D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7FD860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40B3347"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CBAECE1"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A1E5584" w14:textId="77777777" w:rsidR="00AE3715" w:rsidRPr="002E4BC5" w:rsidRDefault="00AE3715" w:rsidP="00B46D58">
      <w:pPr>
        <w:widowControl w:val="0"/>
        <w:spacing w:after="160"/>
        <w:jc w:val="center"/>
        <w:rPr>
          <w:rFonts w:ascii="GHEA Grapalat" w:hAnsi="GHEA Grapalat"/>
          <w:b/>
        </w:rPr>
      </w:pPr>
    </w:p>
    <w:p w14:paraId="28C3AAB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579927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3F594F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0F615DC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57EAD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8D93FD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17370C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400FEF7" w14:textId="2F960FBD" w:rsidR="00C65202" w:rsidRPr="00AE4664" w:rsidRDefault="00096865" w:rsidP="00AE4664">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2542176F" w14:textId="77777777"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389BEA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664423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F4D3CA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11DACF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4A822E37" w14:textId="77777777" w:rsidR="00BA4929" w:rsidRDefault="00BA4929" w:rsidP="000239B5">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7F33D8AE" w14:textId="77777777" w:rsidR="00BA4929" w:rsidRPr="006259BB"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6259BB">
        <w:rPr>
          <w:rFonts w:ascii="GHEA Grapalat" w:hAnsi="GHEA Grapalat"/>
          <w:sz w:val="22"/>
          <w:szCs w:val="22"/>
          <w:vertAlign w:val="subscript"/>
        </w:rPr>
        <w:t>имя, фамилия секретаря комиссии</w:t>
      </w:r>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30C9036" w14:textId="77777777" w:rsidR="000239B5" w:rsidRPr="002E4BC5"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14:paraId="14052AF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54E9DF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40F528A" w14:textId="77777777"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6ADE665A" w14:textId="77777777" w:rsidR="00C648DF" w:rsidRDefault="005F25EF" w:rsidP="00B46D58">
      <w:pPr>
        <w:jc w:val="both"/>
        <w:rPr>
          <w:rFonts w:ascii="GHEA Grapalat" w:hAnsi="GHEA Grapalat"/>
        </w:rPr>
      </w:pPr>
      <w:r>
        <w:rPr>
          <w:rFonts w:ascii="GHEA Grapalat" w:hAnsi="GHEA Grapalat"/>
        </w:rPr>
        <w:t xml:space="preserve">   б) </w:t>
      </w:r>
      <w:r w:rsidR="00E7797C"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p>
    <w:p w14:paraId="71096BF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117F40C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9E5546E"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4DE4F200"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324D55F" w14:textId="77777777" w:rsidR="006C3115" w:rsidRPr="00AA7117" w:rsidRDefault="0062795D" w:rsidP="00B46D58">
      <w:pPr>
        <w:widowControl w:val="0"/>
        <w:tabs>
          <w:tab w:val="left" w:pos="1134"/>
        </w:tabs>
        <w:spacing w:after="160"/>
        <w:ind w:firstLine="567"/>
        <w:jc w:val="both"/>
        <w:rPr>
          <w:rFonts w:ascii="GHEA Grapalat" w:hAnsi="GHEA Grapalat"/>
        </w:rPr>
      </w:pPr>
      <w:r>
        <w:rPr>
          <w:rFonts w:ascii="GHEA Grapalat" w:hAnsi="GHEA Grapalat"/>
        </w:rPr>
        <w:lastRenderedPageBreak/>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FootnoteReference"/>
          <w:rFonts w:ascii="GHEA Grapalat" w:hAnsi="GHEA Grapalat"/>
        </w:rPr>
        <w:footnoteReference w:customMarkFollows="1" w:id="5"/>
        <w:t>7</w:t>
      </w:r>
    </w:p>
    <w:p w14:paraId="171A8285" w14:textId="77777777"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6F0DD618" w14:textId="77777777" w:rsidR="0088370A" w:rsidRPr="000C4775" w:rsidRDefault="00DC5D72" w:rsidP="00713D57">
      <w:pPr>
        <w:pStyle w:val="HTMLPreformatted"/>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FootnoteReference"/>
          <w:rFonts w:ascii="GHEA Grapalat" w:hAnsi="GHEA Grapalat"/>
          <w:sz w:val="24"/>
          <w:szCs w:val="24"/>
          <w:lang w:val="ru-RU"/>
        </w:rPr>
        <w:footnoteReference w:customMarkFollows="1" w:id="6"/>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14:paraId="00DB5640"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79888EB8"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6D80EE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9C05BB5"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D1F1D98" w14:textId="563DCF48" w:rsidR="00787A1B" w:rsidRPr="002C5073" w:rsidRDefault="00721677" w:rsidP="002C5073">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731903" w14:textId="1C45F006" w:rsidR="00787A1B" w:rsidRPr="002C5073" w:rsidRDefault="00333B85" w:rsidP="002C5073">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489373B0"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w:t>
      </w:r>
      <w:r w:rsidRPr="009044F1">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BC9FA7B" w14:textId="77777777"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6E9B2ED3" w14:textId="77777777" w:rsidR="0079529B" w:rsidRPr="000C4775"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54B56687" w14:textId="1A1225C9" w:rsidR="0079529B" w:rsidRPr="002C5073" w:rsidRDefault="0079529B" w:rsidP="002C5073">
      <w:pPr>
        <w:pStyle w:val="HTMLPreformatted"/>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14:paraId="4E2B370A"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6AEB46FC"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5F0F0EE8"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5FBBC0B5" w14:textId="77777777"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14:paraId="40DCC535" w14:textId="77777777"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708659D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D319A4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2F82B00"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5966210"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153CC918"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57FB69E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31B522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2A2BB70D" w14:textId="77777777" w:rsidR="00873D42" w:rsidRPr="00230D36" w:rsidRDefault="00873D42" w:rsidP="00873D42">
      <w:pPr>
        <w:jc w:val="center"/>
        <w:rPr>
          <w:rFonts w:ascii="GHEA Grapalat" w:hAnsi="GHEA Grapalat"/>
          <w:b/>
        </w:rPr>
      </w:pPr>
    </w:p>
    <w:p w14:paraId="6A1A447D"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C2564A" w14:textId="77777777" w:rsidR="00873D42" w:rsidRPr="00230D36" w:rsidRDefault="00873D42" w:rsidP="00873D42">
      <w:pPr>
        <w:jc w:val="center"/>
        <w:rPr>
          <w:rFonts w:ascii="GHEA Grapalat" w:hAnsi="GHEA Grapalat"/>
          <w:b/>
        </w:rPr>
      </w:pPr>
    </w:p>
    <w:p w14:paraId="1675176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10491A"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4AED5C5" w14:textId="77777777" w:rsidR="004C2B3E" w:rsidRDefault="004C2B3E">
      <w:pPr>
        <w:rPr>
          <w:rFonts w:ascii="GHEA Grapalat" w:hAnsi="GHEA Grapalat"/>
          <w:b/>
        </w:rPr>
      </w:pPr>
    </w:p>
    <w:p w14:paraId="324BB5B1"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D8619F3" w14:textId="5ABC335B"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2C5073" w:rsidRPr="002C5073">
        <w:rPr>
          <w:rFonts w:ascii="GHEA Grapalat" w:hAnsi="GHEA Grapalat"/>
          <w:sz w:val="24"/>
          <w:szCs w:val="24"/>
        </w:rPr>
        <w:t>7</w:t>
      </w:r>
      <w:r w:rsidR="000E21F2" w:rsidRPr="009F3DC7">
        <w:rPr>
          <w:rFonts w:ascii="GHEA Grapalat" w:hAnsi="GHEA Grapalat"/>
          <w:sz w:val="24"/>
          <w:szCs w:val="24"/>
        </w:rPr>
        <w:t>"-ый день в "час в</w:t>
      </w:r>
      <w:r w:rsidR="000E21F2">
        <w:rPr>
          <w:rFonts w:ascii="GHEA Grapalat" w:hAnsi="GHEA Grapalat"/>
          <w:sz w:val="24"/>
          <w:szCs w:val="24"/>
        </w:rPr>
        <w:t xml:space="preserve">скрытия"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3C9E402A" w14:textId="77777777"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1E1070A3" w14:textId="77777777"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77BDEDD6"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C5A15AA"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6FDFC64"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8C855CE" w14:textId="77777777"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9092A2" w14:textId="77777777"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6D561FAC"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C0A0CF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48A0F0FE"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7871C950" w14:textId="77777777" w:rsidR="002C5073" w:rsidRDefault="00FD2748" w:rsidP="002C5073">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C5073" w:rsidRPr="002C5073">
        <w:rPr>
          <w:rFonts w:ascii="GHEA Grapalat" w:hAnsi="GHEA Grapalat"/>
          <w:i w:val="0"/>
          <w:sz w:val="24"/>
          <w:szCs w:val="24"/>
        </w:rPr>
        <w:t>В случае расхождения сумм, указанных в заявке прописью и цифрами, преимущество имеет сумма, указанная прописью. Если предлагаемые цены представлены в двух или более валютах, они сравниваются в драмах РА по обменному курсу, установленному Центральным банком Республики Армения на день публикации соответствующего приглашения.</w:t>
      </w:r>
    </w:p>
    <w:p w14:paraId="75651ED9" w14:textId="52CC0893" w:rsidR="00096865" w:rsidRPr="009044F1" w:rsidDel="00992C40" w:rsidRDefault="00096865" w:rsidP="002C5073">
      <w:pPr>
        <w:pStyle w:val="BodyTextIndent"/>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35D5BD3"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6F98843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4914442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w:t>
      </w:r>
      <w:r w:rsidRPr="009044F1">
        <w:rPr>
          <w:rFonts w:ascii="GHEA Grapalat" w:hAnsi="GHEA Grapalat"/>
          <w:sz w:val="24"/>
          <w:szCs w:val="24"/>
        </w:rPr>
        <w:lastRenderedPageBreak/>
        <w:t xml:space="preserve">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986C1C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1C447E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BBB0D2D" w14:textId="7D8107DC" w:rsidR="009B6D58" w:rsidRPr="002C5073" w:rsidRDefault="009B6D58" w:rsidP="002C507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31F54B7E" w14:textId="77777777"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A5DF9F1" w14:textId="77777777"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724A4BDE" w14:textId="77777777"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274D8221" w14:textId="77777777" w:rsidR="00B35D25" w:rsidRDefault="00A150A9" w:rsidP="00B35D25">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lastRenderedPageBreak/>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9B464B" w:rsidRPr="009B464B">
        <w:rPr>
          <w:rFonts w:ascii="GHEA Grapalat" w:hAnsi="GHEA Grapalat"/>
          <w:sz w:val="24"/>
          <w:szCs w:val="24"/>
        </w:rPr>
        <w:t xml:space="preserve">включая те случаи, </w:t>
      </w:r>
      <w:r w:rsidR="009B464B"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9B464B">
        <w:rPr>
          <w:rFonts w:ascii="GHEA Grapalat" w:hAnsi="GHEA Grapalat"/>
          <w:sz w:val="24"/>
          <w:szCs w:val="24"/>
          <w:lang w:val="hy-AM"/>
        </w:rPr>
        <w:t xml:space="preserve"> </w:t>
      </w:r>
      <w:r w:rsidR="009B464B">
        <w:rPr>
          <w:rFonts w:ascii="GHEA Grapalat" w:hAnsi="GHEA Grapalat"/>
          <w:sz w:val="24"/>
          <w:szCs w:val="24"/>
        </w:rPr>
        <w:t>субподрядчика</w:t>
      </w:r>
      <w:r w:rsidR="009B464B" w:rsidRPr="00F8703D">
        <w:t>,</w:t>
      </w:r>
      <w:r w:rsidR="00B35D25">
        <w:rPr>
          <w:rFonts w:asciiTheme="minorHAnsi" w:hAnsiTheme="minorHAnsi"/>
        </w:rPr>
        <w:t xml:space="preserve"> то</w:t>
      </w:r>
      <w:r w:rsidR="009B464B">
        <w:t xml:space="preserve"> </w:t>
      </w:r>
      <w:r w:rsidR="00B35D25"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B35D25" w:rsidRPr="00D3436F">
        <w:rPr>
          <w:rFonts w:ascii="GHEA Grapalat" w:hAnsi="GHEA Grapalat"/>
          <w:sz w:val="24"/>
          <w:szCs w:val="24"/>
        </w:rPr>
        <w:t xml:space="preserve"> </w:t>
      </w:r>
      <w:r w:rsidR="00B35D25">
        <w:rPr>
          <w:rFonts w:ascii="GHEA Grapalat" w:hAnsi="GHEA Grapalat"/>
        </w:rPr>
        <w:t xml:space="preserve">в электронной форме </w:t>
      </w:r>
      <w:r w:rsidR="00B35D25"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385F6D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55B818E" w14:textId="77777777" w:rsidR="00C85009" w:rsidRPr="00AA7117" w:rsidRDefault="00C85009" w:rsidP="00C85009">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285EA3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6765030" w14:textId="77777777" w:rsidR="0005196C" w:rsidRPr="00CE18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3EF1AFB"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6EAC4FC"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93BB0F"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w:t>
      </w:r>
      <w:r w:rsidR="001E4A24" w:rsidRPr="001E4A24">
        <w:rPr>
          <w:rFonts w:ascii="GHEA Grapalat" w:hAnsi="GHEA Grapalat"/>
          <w:sz w:val="24"/>
          <w:szCs w:val="24"/>
        </w:rPr>
        <w:lastRenderedPageBreak/>
        <w:t>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97BFB2E"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45FC730" w14:textId="77777777"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40DF9">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29694E1C" w14:textId="77777777"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14:paraId="47E66190" w14:textId="77777777" w:rsidR="00875295" w:rsidRPr="00110330" w:rsidRDefault="00875295" w:rsidP="00875295">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C01222">
        <w:rPr>
          <w:rFonts w:ascii="GHEA Grapalat" w:hAnsi="GHEA Grapalat"/>
        </w:rPr>
        <w:t xml:space="preserve"> или </w:t>
      </w:r>
      <w:r w:rsidRPr="00110330">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14:paraId="6C399F89" w14:textId="77777777" w:rsidR="00875295" w:rsidRDefault="00875295" w:rsidP="00875295">
      <w:pPr>
        <w:pStyle w:val="ListParagraph"/>
        <w:widowControl w:val="0"/>
        <w:numPr>
          <w:ilvl w:val="0"/>
          <w:numId w:val="34"/>
        </w:numPr>
        <w:ind w:left="0" w:firstLine="284"/>
        <w:contextualSpacing/>
        <w:jc w:val="both"/>
        <w:rPr>
          <w:ins w:id="4"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 xml:space="preserve">наличии возбужденного участником и незавершенного судебного дела по </w:t>
      </w:r>
      <w:r w:rsidR="002E2964" w:rsidRPr="002F37FB">
        <w:rPr>
          <w:rFonts w:ascii="GHEA Grapalat" w:hAnsi="GHEA Grapalat"/>
        </w:rPr>
        <w:lastRenderedPageBreak/>
        <w:t>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9AA3CE2" w14:textId="77777777" w:rsidR="00EB5D16"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EB5D16">
        <w:rPr>
          <w:rFonts w:ascii="GHEA Grapalat" w:hAnsi="GHEA Grapalat" w:cs="Sylfaen"/>
        </w:rPr>
        <w:t>:</w:t>
      </w:r>
    </w:p>
    <w:p w14:paraId="12EE9C85" w14:textId="77777777" w:rsidR="00904B1C" w:rsidRDefault="00EB5D16" w:rsidP="00330E00">
      <w:pPr>
        <w:widowControl w:val="0"/>
        <w:tabs>
          <w:tab w:val="left" w:pos="1134"/>
        </w:tabs>
        <w:ind w:left="-360"/>
        <w:jc w:val="both"/>
        <w:rPr>
          <w:rFonts w:ascii="GHEA Grapalat" w:hAnsi="GHEA Grapalat" w:cs="Sylfaen"/>
        </w:rPr>
      </w:pPr>
      <w:r>
        <w:rPr>
          <w:rFonts w:ascii="GHEA Grapalat" w:hAnsi="GHEA Grapalat" w:cs="Sylfaen"/>
        </w:rPr>
        <w:t xml:space="preserve">- </w:t>
      </w:r>
      <w:r w:rsidR="00904B1C" w:rsidRPr="00EB2758">
        <w:rPr>
          <w:rFonts w:ascii="GHEA Grapalat" w:hAnsi="GHEA Grapalat" w:cs="Sylfaen"/>
        </w:rPr>
        <w:t xml:space="preserve">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EB5D16">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904B1C" w:rsidRPr="00EB2758">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6F75BE0" w14:textId="77777777" w:rsidR="00DC2576" w:rsidRPr="00686E1A" w:rsidRDefault="00DC2576" w:rsidP="00DC2576">
      <w:pPr>
        <w:widowControl w:val="0"/>
        <w:tabs>
          <w:tab w:val="left" w:pos="0"/>
        </w:tabs>
        <w:ind w:left="-284" w:firstLine="284"/>
        <w:jc w:val="both"/>
        <w:rPr>
          <w:rFonts w:ascii="GHEA Grapalat" w:hAnsi="GHEA Grapalat"/>
        </w:rPr>
      </w:pPr>
      <w:r>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A8C9E1B" w14:textId="77777777" w:rsidR="00330E00" w:rsidRPr="00330E00" w:rsidRDefault="00330E00" w:rsidP="00330E00">
      <w:pPr>
        <w:widowControl w:val="0"/>
        <w:tabs>
          <w:tab w:val="left" w:pos="1134"/>
        </w:tabs>
        <w:ind w:left="-360"/>
        <w:jc w:val="both"/>
        <w:rPr>
          <w:rFonts w:ascii="GHEA Grapalat" w:hAnsi="GHEA Grapalat"/>
        </w:rPr>
      </w:pPr>
    </w:p>
    <w:p w14:paraId="3F9A43B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C243E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585A7C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3833059" w14:textId="77777777"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E2AE1C" w14:textId="77777777"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 xml:space="preserve">При обмене сведениями (документами) электронным способом участник отправляет сведения (документы) в воспроизведенном (отсканированном) с </w:t>
      </w:r>
      <w:r w:rsidRPr="009044F1">
        <w:rPr>
          <w:rFonts w:ascii="GHEA Grapalat" w:hAnsi="GHEA Grapalat"/>
        </w:rPr>
        <w:lastRenderedPageBreak/>
        <w:t>утвержденного оригинала варианте.</w:t>
      </w:r>
    </w:p>
    <w:p w14:paraId="253E319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5E01BB15"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0373022E"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E27414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FF2A56"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2080946"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95888C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484765C" w14:textId="77777777" w:rsidR="00FC32D2" w:rsidRDefault="00FC32D2" w:rsidP="00FC32D2">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48BDA47A"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2E5BBC3B"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 xml:space="preserve">отклонена. В случае применения настоящего пункта срок ожидания </w:t>
      </w:r>
      <w:r w:rsidRPr="00A835E3">
        <w:rPr>
          <w:rFonts w:ascii="GHEA Grapalat" w:hAnsi="GHEA Grapalat"/>
          <w:sz w:val="24"/>
          <w:szCs w:val="24"/>
        </w:rPr>
        <w:lastRenderedPageBreak/>
        <w:t>устанавливается объявлением о несостоявшейся процедуре закупки.</w:t>
      </w:r>
    </w:p>
    <w:p w14:paraId="1050EA18"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B315936"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14:paraId="7F3832D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A02AA10"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342E062"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77A6EEC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5A227C8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 xml:space="preserve">ставляет заказчику </w:t>
      </w:r>
      <w:r w:rsidR="00DF29A3" w:rsidRPr="00DF59E9">
        <w:rPr>
          <w:rFonts w:ascii="GHEA Grapalat" w:hAnsi="GHEA Grapalat"/>
        </w:rPr>
        <w:t>обеспечени</w:t>
      </w:r>
      <w:r w:rsidR="00DF29A3">
        <w:rPr>
          <w:rFonts w:ascii="GHEA Grapalat" w:hAnsi="GHEA Grapalat"/>
        </w:rPr>
        <w:t xml:space="preserve">е </w:t>
      </w:r>
      <w:r w:rsidR="00A65116" w:rsidRPr="00DF59E9">
        <w:rPr>
          <w:rFonts w:ascii="GHEA Grapalat" w:hAnsi="GHEA Grapalat"/>
        </w:rPr>
        <w:t>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7810A1E8"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1203113"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3B07800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lastRenderedPageBreak/>
        <w:t xml:space="preserve">10. </w:t>
      </w:r>
      <w:r w:rsidR="00F83409" w:rsidRPr="009044F1">
        <w:rPr>
          <w:rFonts w:ascii="GHEA Grapalat" w:hAnsi="GHEA Grapalat"/>
          <w:b/>
        </w:rPr>
        <w:t>ОБЕСПЕЧЕНИ</w:t>
      </w:r>
      <w:r w:rsidR="00D0167F">
        <w:rPr>
          <w:rFonts w:ascii="GHEA Grapalat" w:hAnsi="GHEA Grapalat"/>
          <w:b/>
        </w:rPr>
        <w:t xml:space="preserve">Е </w:t>
      </w:r>
      <w:r w:rsidR="00F83409" w:rsidRPr="009044F1">
        <w:rPr>
          <w:rFonts w:ascii="GHEA Grapalat" w:hAnsi="GHEA Grapalat"/>
          <w:b/>
        </w:rPr>
        <w:t xml:space="preserve"> </w:t>
      </w:r>
      <w:r w:rsidRPr="009044F1">
        <w:rPr>
          <w:rFonts w:ascii="GHEA Grapalat" w:hAnsi="GHEA Grapalat"/>
          <w:b/>
        </w:rPr>
        <w:t xml:space="preserve">ДОГОВОРА </w:t>
      </w:r>
    </w:p>
    <w:p w14:paraId="29C7ED2E" w14:textId="77777777" w:rsidR="0035631F" w:rsidRDefault="00030D40" w:rsidP="00D2548C">
      <w:pPr>
        <w:widowControl w:val="0"/>
        <w:tabs>
          <w:tab w:val="left" w:pos="1276"/>
        </w:tabs>
        <w:spacing w:after="160"/>
        <w:ind w:firstLine="567"/>
        <w:jc w:val="both"/>
        <w:rPr>
          <w:ins w:id="5" w:author="Vardan" w:date="2022-10-29T23:19:00Z"/>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 xml:space="preserve">На основании требования о предоставлении </w:t>
      </w:r>
      <w:r w:rsidR="00BD6E20" w:rsidRPr="00681C1F">
        <w:rPr>
          <w:rFonts w:ascii="GHEA Grapalat" w:hAnsi="GHEA Grapalat"/>
          <w:color w:val="000000" w:themeColor="text1"/>
        </w:rPr>
        <w:t>обеспечени</w:t>
      </w:r>
      <w:r w:rsidR="00BD6E20">
        <w:rPr>
          <w:rFonts w:ascii="GHEA Grapalat" w:hAnsi="GHEA Grapalat"/>
          <w:color w:val="000000" w:themeColor="text1"/>
        </w:rPr>
        <w:t xml:space="preserve">я </w:t>
      </w:r>
      <w:r w:rsidR="00813D84" w:rsidRPr="00681C1F">
        <w:rPr>
          <w:rFonts w:ascii="GHEA Grapalat" w:hAnsi="GHEA Grapalat"/>
          <w:color w:val="000000" w:themeColor="text1"/>
        </w:rPr>
        <w:t xml:space="preserve">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 xml:space="preserve">дня его получения, обязан представить </w:t>
      </w:r>
      <w:r w:rsidR="00BD6E20" w:rsidRPr="00681C1F">
        <w:rPr>
          <w:rFonts w:ascii="GHEA Grapalat" w:hAnsi="GHEA Grapalat"/>
          <w:color w:val="000000" w:themeColor="text1"/>
        </w:rPr>
        <w:t>обеспечени</w:t>
      </w:r>
      <w:r w:rsidR="00BD6E20">
        <w:rPr>
          <w:rFonts w:ascii="GHEA Grapalat" w:hAnsi="GHEA Grapalat"/>
          <w:color w:val="000000" w:themeColor="text1"/>
        </w:rPr>
        <w:t>е</w:t>
      </w:r>
      <w:r w:rsidR="00BD6E20" w:rsidRPr="00681C1F">
        <w:rPr>
          <w:rFonts w:ascii="GHEA Grapalat" w:hAnsi="GHEA Grapalat"/>
          <w:color w:val="000000" w:themeColor="text1"/>
        </w:rPr>
        <w:t xml:space="preserve"> </w:t>
      </w:r>
      <w:r w:rsidR="00813D84" w:rsidRPr="00681C1F">
        <w:rPr>
          <w:rFonts w:ascii="GHEA Grapalat" w:hAnsi="GHEA Grapalat"/>
          <w:color w:val="000000" w:themeColor="text1"/>
        </w:rPr>
        <w:t>договора.</w:t>
      </w:r>
      <w:r w:rsidR="00813D84" w:rsidRPr="00EA7411">
        <w:rPr>
          <w:rFonts w:ascii="GHEA Grapalat" w:hAnsi="GHEA Grapalat"/>
        </w:rPr>
        <w:t xml:space="preserve"> </w:t>
      </w:r>
      <w:r w:rsidR="00813D84"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7B1DD6">
        <w:rPr>
          <w:rStyle w:val="FootnoteReference"/>
          <w:rFonts w:ascii="GHEA Grapalat" w:hAnsi="GHEA Grapalat"/>
        </w:rPr>
        <w:footnoteReference w:customMarkFollows="1" w:id="8"/>
        <w:t>11,1</w:t>
      </w:r>
      <w:r w:rsidR="00A6609C" w:rsidRPr="0027573B">
        <w:rPr>
          <w:rFonts w:ascii="GHEA Grapalat" w:hAnsi="GHEA Grapalat"/>
        </w:rPr>
        <w:t xml:space="preserve"> </w:t>
      </w:r>
    </w:p>
    <w:p w14:paraId="75E2C69D" w14:textId="05ABE55E"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2C5073">
        <w:rPr>
          <w:rFonts w:ascii="GHEA Grapalat" w:hAnsi="GHEA Grapalat"/>
          <w:color w:val="FF0000"/>
        </w:rPr>
        <w:t xml:space="preserve">Размер обеспечения договора составляет </w:t>
      </w:r>
      <w:r w:rsidR="002C5073" w:rsidRPr="002C5073">
        <w:rPr>
          <w:rFonts w:ascii="GHEA Grapalat" w:hAnsi="GHEA Grapalat"/>
          <w:color w:val="FF0000"/>
          <w:lang w:val="hy-AM"/>
        </w:rPr>
        <w:t>20</w:t>
      </w:r>
      <w:r w:rsidR="00BF7C26" w:rsidRPr="002C5073">
        <w:rPr>
          <w:rFonts w:ascii="GHEA Grapalat" w:hAnsi="GHEA Grapalat"/>
          <w:color w:val="FF0000"/>
        </w:rPr>
        <w:t xml:space="preserve"> </w:t>
      </w:r>
      <w:r w:rsidR="00824F95" w:rsidRPr="002C5073">
        <w:rPr>
          <w:rFonts w:ascii="GHEA Grapalat" w:hAnsi="GHEA Grapalat"/>
          <w:color w:val="FF0000"/>
        </w:rPr>
        <w:t xml:space="preserve"> процентов от цены закупки.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FootnoteReference"/>
          <w:rFonts w:ascii="GHEA Grapalat" w:hAnsi="GHEA Grapalat"/>
        </w:rPr>
        <w:footnoteReference w:customMarkFollows="1" w:id="9"/>
        <w:t>13</w:t>
      </w:r>
      <w:r w:rsidR="00375E5E">
        <w:rPr>
          <w:rFonts w:ascii="GHEA Grapalat" w:hAnsi="GHEA Grapalat"/>
        </w:rPr>
        <w:t>.</w:t>
      </w:r>
    </w:p>
    <w:p w14:paraId="17EA6B20" w14:textId="77777777"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171C684B"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7D9CB8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961E26B" w14:textId="77777777"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1924D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5C7DC0" w:rsidRPr="00E43087">
        <w:rPr>
          <w:rFonts w:ascii="GHEA Grapalat" w:hAnsi="GHEA Grapalat" w:cs="Sylfaen"/>
        </w:rPr>
        <w:t>обеспечени</w:t>
      </w:r>
      <w:r w:rsidR="005C7DC0">
        <w:rPr>
          <w:rFonts w:ascii="GHEA Grapalat" w:hAnsi="GHEA Grapalat" w:cs="Sylfaen"/>
        </w:rPr>
        <w:t>е</w:t>
      </w:r>
      <w:r w:rsidR="005C7DC0" w:rsidRPr="00E43087">
        <w:rPr>
          <w:rFonts w:ascii="GHEA Grapalat" w:hAnsi="GHEA Grapalat" w:cs="Sylfaen"/>
        </w:rPr>
        <w:t xml:space="preserve"> </w:t>
      </w:r>
      <w:r w:rsidR="00D32092" w:rsidRPr="00E43087">
        <w:rPr>
          <w:rFonts w:ascii="GHEA Grapalat" w:hAnsi="GHEA Grapalat" w:cs="Sylfaen"/>
        </w:rPr>
        <w:t xml:space="preserve">договора, по части выделенных финансовых средств, </w:t>
      </w:r>
      <w:r w:rsidR="005C7DC0" w:rsidRPr="00E43087">
        <w:rPr>
          <w:rFonts w:ascii="GHEA Grapalat" w:hAnsi="GHEA Grapalat" w:cs="Sylfaen"/>
        </w:rPr>
        <w:t>представля</w:t>
      </w:r>
      <w:r w:rsidR="005C7DC0">
        <w:rPr>
          <w:rFonts w:ascii="GHEA Grapalat" w:hAnsi="GHEA Grapalat" w:cs="Sylfaen"/>
        </w:rPr>
        <w:t>е</w:t>
      </w:r>
      <w:r w:rsidR="005C7DC0" w:rsidRPr="00E43087">
        <w:rPr>
          <w:rFonts w:ascii="GHEA Grapalat" w:hAnsi="GHEA Grapalat" w:cs="Sylfaen"/>
        </w:rPr>
        <w:t xml:space="preserve">тся </w:t>
      </w:r>
      <w:r w:rsidR="00D32092" w:rsidRPr="00E43087">
        <w:rPr>
          <w:rFonts w:ascii="GHEA Grapalat" w:hAnsi="GHEA Grapalat" w:cs="Sylfaen"/>
        </w:rPr>
        <w:t>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14:paraId="7B37FDA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14:paraId="2E0C021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1759E3" w:rsidRPr="009044F1">
        <w:rPr>
          <w:rFonts w:ascii="GHEA Grapalat" w:hAnsi="GHEA Grapalat"/>
        </w:rPr>
        <w:t>обеспечени</w:t>
      </w:r>
      <w:r w:rsidR="001759E3">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DB9B66E" w14:textId="77777777"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14:paraId="78984DA9"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05E832FA"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37F8478F"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4ADE0F44" w14:textId="77777777"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7"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8" w:author="Inesa Kocharyan" w:date="2023-07-07T17:20:00Z">
        <w:r w:rsidRPr="00541249">
          <w:rPr>
            <w:rFonts w:ascii="GHEA Grapalat" w:hAnsi="GHEA Grapalat"/>
          </w:rPr>
          <w:t>.</w:t>
        </w:r>
      </w:ins>
    </w:p>
    <w:p w14:paraId="43FC8722" w14:textId="77777777"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14:paraId="49D8FE9D"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24ACB00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FE9614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745696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10"/>
        <w:t>14</w:t>
      </w:r>
      <w:r w:rsidRPr="009044F1">
        <w:rPr>
          <w:rFonts w:ascii="GHEA Grapalat" w:hAnsi="GHEA Grapalat"/>
        </w:rPr>
        <w:t>.</w:t>
      </w:r>
    </w:p>
    <w:p w14:paraId="0CE9B6B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D134E9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8BAD4F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288E6F6"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9116666" w14:textId="77777777"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B923AA2" w14:textId="77777777"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E0420D" w14:textId="77777777"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D52C776" w14:textId="77777777"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BBAD26E" w14:textId="77777777"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927BAA0" w14:textId="77777777" w:rsidR="000E1E78" w:rsidRPr="00570BBD" w:rsidRDefault="000E1E78" w:rsidP="000E1E7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42F5ED8"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85672B0"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7AAB46"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8094E09" w14:textId="77777777"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8036C2F" w14:textId="77777777"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65A3AC3" w14:textId="77777777"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E8D3610"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A5FDAE0" w14:textId="77777777"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A5CC620" w14:textId="77777777"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6429921D" w14:textId="77777777"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9D7503B" w14:textId="77777777"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42DBE47" w14:textId="77777777"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9E97147" w14:textId="77777777" w:rsidR="000E1E78" w:rsidRPr="00570BBD" w:rsidRDefault="000E1E78" w:rsidP="000E1E7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BAB6F34" w14:textId="77777777"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AD629DA" w14:textId="77777777"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5109C17"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940D6A0"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776A1C5"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D29071E" w14:textId="77777777"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A02C9D0" w14:textId="77777777"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8050814" w14:textId="77777777"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14:paraId="2413C71A" w14:textId="77777777" w:rsidR="006356C0" w:rsidRDefault="006356C0">
      <w:pPr>
        <w:rPr>
          <w:rFonts w:ascii="GHEA Grapalat" w:hAnsi="GHEA Grapalat"/>
          <w:b/>
        </w:rPr>
      </w:pPr>
      <w:r>
        <w:rPr>
          <w:rFonts w:ascii="GHEA Grapalat" w:hAnsi="GHEA Grapalat"/>
          <w:b/>
        </w:rPr>
        <w:br w:type="page"/>
      </w:r>
    </w:p>
    <w:p w14:paraId="25C9F023" w14:textId="77777777"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14:paraId="4F0E3153" w14:textId="77777777" w:rsidR="008842CE" w:rsidRPr="00374F4A" w:rsidRDefault="008842CE" w:rsidP="00B46D58">
      <w:pPr>
        <w:widowControl w:val="0"/>
        <w:spacing w:after="160"/>
        <w:jc w:val="center"/>
        <w:rPr>
          <w:rFonts w:ascii="GHEA Grapalat" w:hAnsi="GHEA Grapalat"/>
          <w:b/>
        </w:rPr>
      </w:pPr>
    </w:p>
    <w:p w14:paraId="6E87295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24A2042" w14:textId="77777777" w:rsidR="00096865" w:rsidRPr="009044F1" w:rsidRDefault="00096865" w:rsidP="00B46D58">
      <w:pPr>
        <w:widowControl w:val="0"/>
        <w:spacing w:after="160"/>
        <w:jc w:val="center"/>
        <w:rPr>
          <w:rFonts w:ascii="GHEA Grapalat" w:hAnsi="GHEA Grapalat"/>
        </w:rPr>
      </w:pPr>
    </w:p>
    <w:p w14:paraId="00C4779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C2CC01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BD2CD5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1D29EF"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6DEA06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5BCB191" w14:textId="77777777"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2F4BDDA"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14:paraId="7224142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6D272D8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130BA2B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11"/>
        <w:t>15</w:t>
      </w:r>
    </w:p>
    <w:p w14:paraId="7B8A8E80" w14:textId="77777777" w:rsidR="0007329C" w:rsidRDefault="0007329C">
      <w:pPr>
        <w:rPr>
          <w:ins w:id="9" w:author="Inesa Kocharyan" w:date="2025-03-21T19:58:00Z"/>
          <w:rFonts w:ascii="GHEA Grapalat" w:hAnsi="GHEA Grapalat"/>
        </w:rPr>
      </w:pPr>
      <w:ins w:id="10" w:author="Inesa Kocharyan" w:date="2025-03-21T19:58:00Z">
        <w:r>
          <w:rPr>
            <w:rFonts w:ascii="GHEA Grapalat" w:hAnsi="GHEA Grapalat"/>
          </w:rPr>
          <w:br w:type="page"/>
        </w:r>
      </w:ins>
    </w:p>
    <w:p w14:paraId="0D89BEB6" w14:textId="77777777" w:rsidR="0007329C" w:rsidRPr="008C1FF8" w:rsidRDefault="0007329C" w:rsidP="00CF5886">
      <w:pPr>
        <w:pStyle w:val="HTMLPreformatted"/>
        <w:shd w:val="clear" w:color="auto" w:fill="F8F9FA"/>
        <w:tabs>
          <w:tab w:val="left" w:pos="9922"/>
        </w:tabs>
        <w:spacing w:line="276" w:lineRule="auto"/>
        <w:jc w:val="both"/>
        <w:rPr>
          <w:rStyle w:val="y2iqfc"/>
          <w:rFonts w:ascii="GHEA Grapalat" w:hAnsi="GHEA Grapalat"/>
          <w:color w:val="1F1F1F"/>
          <w:sz w:val="24"/>
          <w:szCs w:val="24"/>
          <w:lang w:val="ru-RU"/>
        </w:rPr>
      </w:pPr>
      <w:r w:rsidRPr="008C1FF8">
        <w:rPr>
          <w:rFonts w:ascii="GHEA Grapalat" w:hAnsi="GHEA Grapalat"/>
          <w:sz w:val="24"/>
          <w:szCs w:val="24"/>
          <w:lang w:val="ru-RU"/>
        </w:rPr>
        <w:lastRenderedPageBreak/>
        <w:t>2.</w:t>
      </w:r>
      <w:r>
        <w:rPr>
          <w:rFonts w:ascii="GHEA Grapalat" w:hAnsi="GHEA Grapalat"/>
          <w:sz w:val="24"/>
          <w:szCs w:val="24"/>
          <w:lang w:val="ru-RU"/>
        </w:rPr>
        <w:t>4</w:t>
      </w:r>
      <w:r w:rsidRPr="008C1FF8">
        <w:rPr>
          <w:rFonts w:ascii="GHEA Grapalat" w:hAnsi="GHEA Grapalat"/>
          <w:sz w:val="24"/>
          <w:szCs w:val="24"/>
          <w:lang w:val="ru-RU"/>
        </w:rPr>
        <w:t>.1</w:t>
      </w:r>
      <w:r w:rsidR="00B87D26">
        <w:rPr>
          <w:rFonts w:ascii="GHEA Grapalat" w:hAnsi="GHEA Grapalat"/>
          <w:sz w:val="24"/>
          <w:szCs w:val="24"/>
          <w:lang w:val="ru-RU"/>
        </w:rPr>
        <w:t xml:space="preserve">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14:paraId="7866097B" w14:textId="77777777" w:rsidR="0007329C" w:rsidRPr="008C1FF8"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14:paraId="7D86AAD1" w14:textId="77777777" w:rsidR="0007329C" w:rsidRPr="008C1FF8"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1.2 и документы, предусмотренные этим подпунктом,</w:t>
      </w:r>
    </w:p>
    <w:p w14:paraId="5D811426" w14:textId="12372DA9" w:rsidR="0007329C" w:rsidRPr="008C1FF8" w:rsidRDefault="00847A45" w:rsidP="00CF5886">
      <w:pPr>
        <w:pStyle w:val="HTMLPreformatted"/>
        <w:shd w:val="clear" w:color="auto" w:fill="F8F9FA"/>
        <w:tabs>
          <w:tab w:val="clear" w:pos="10076"/>
          <w:tab w:val="left" w:pos="9922"/>
        </w:tabs>
        <w:spacing w:line="276" w:lineRule="auto"/>
        <w:rPr>
          <w:rFonts w:ascii="GHEA Grapalat" w:hAnsi="GHEA Grapalat"/>
          <w:color w:val="1F1F1F"/>
          <w:sz w:val="24"/>
          <w:szCs w:val="24"/>
          <w:lang w:val="ru-RU"/>
        </w:rPr>
      </w:pPr>
      <w:r>
        <w:rPr>
          <w:rStyle w:val="y2iqfc"/>
          <w:rFonts w:ascii="GHEA Grapalat" w:hAnsi="GHEA Grapalat"/>
          <w:color w:val="1F1F1F"/>
          <w:sz w:val="24"/>
          <w:szCs w:val="24"/>
          <w:lang w:val="hy-AM"/>
        </w:rPr>
        <w:t>3</w:t>
      </w:r>
      <w:r w:rsidR="0007329C" w:rsidRPr="008C1FF8">
        <w:rPr>
          <w:rStyle w:val="y2iqfc"/>
          <w:rFonts w:ascii="GHEA Grapalat" w:hAnsi="GHEA Grapalat"/>
          <w:color w:val="1F1F1F"/>
          <w:sz w:val="24"/>
          <w:szCs w:val="24"/>
          <w:lang w:val="ru-RU"/>
        </w:rPr>
        <w:t xml:space="preserve"> ) сведения, предусмотренные подпунктом 4, в соответствии с приложением </w:t>
      </w:r>
      <w:r w:rsidR="0007329C" w:rsidRPr="008C1FF8">
        <w:rPr>
          <w:rStyle w:val="y2iqfc"/>
          <w:rFonts w:ascii="GHEA Grapalat" w:hAnsi="GHEA Grapalat"/>
          <w:color w:val="1F1F1F"/>
          <w:sz w:val="24"/>
          <w:szCs w:val="24"/>
        </w:rPr>
        <w:t>N</w:t>
      </w:r>
      <w:r w:rsidR="0007329C" w:rsidRPr="008C1FF8">
        <w:rPr>
          <w:rStyle w:val="y2iqfc"/>
          <w:rFonts w:ascii="GHEA Grapalat" w:hAnsi="GHEA Grapalat"/>
          <w:color w:val="1F1F1F"/>
          <w:sz w:val="24"/>
          <w:szCs w:val="24"/>
          <w:lang w:val="ru-RU"/>
        </w:rPr>
        <w:t xml:space="preserve"> 1.4 и требуемые им документы.</w:t>
      </w:r>
    </w:p>
    <w:p w14:paraId="3BEEE22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11" w:author="Vardan" w:date="2020-06-03T18:32:00Z">
        <w:r w:rsidR="002C0665" w:rsidDel="00C14716">
          <w:rPr>
            <w:rFonts w:ascii="GHEA Grapalat" w:hAnsi="GHEA Grapalat"/>
          </w:rPr>
          <w:delText>,</w:delText>
        </w:r>
      </w:del>
      <w:ins w:id="12"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EAD916B" w14:textId="5FF45893" w:rsidR="008B1F31" w:rsidRPr="002C5073" w:rsidRDefault="005E7AC1" w:rsidP="002C5073">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FootnoteReference"/>
          <w:rFonts w:ascii="GHEA Grapalat" w:hAnsi="GHEA Grapalat"/>
        </w:rPr>
        <w:footnoteReference w:customMarkFollows="1" w:id="12"/>
        <w:t>17</w:t>
      </w:r>
      <w:r w:rsidR="00F27A50" w:rsidRPr="00A56AF7">
        <w:rPr>
          <w:rFonts w:ascii="GHEA Grapalat" w:hAnsi="GHEA Grapalat"/>
        </w:rPr>
        <w:t xml:space="preserve"> </w:t>
      </w:r>
    </w:p>
    <w:p w14:paraId="23B093E8" w14:textId="77777777"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827038C" w14:textId="77777777"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BBFEAA7" w14:textId="0A0FE717"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w:t>
      </w:r>
      <w:r w:rsidR="002C5073">
        <w:rPr>
          <w:rFonts w:ascii="GHEA Grapalat" w:hAnsi="GHEA Grapalat"/>
          <w:lang w:val="hy-AM"/>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C99C583" w14:textId="77777777"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3AF8F3" w14:textId="77777777"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lastRenderedPageBreak/>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B6D4B42" w14:textId="77777777"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ECF9AB" w14:textId="77777777"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3032F508"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DEEFA91"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40F4B2B" w14:textId="77777777"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9C376D5" w14:textId="77777777" w:rsidR="00B01410" w:rsidRDefault="00B01410">
      <w:pPr>
        <w:rPr>
          <w:ins w:id="13" w:author="Inesa Kocharyan" w:date="2024-02-12T14:54:00Z"/>
          <w:rFonts w:ascii="GHEA Grapalat" w:hAnsi="GHEA Grapalat"/>
          <w:b/>
        </w:rPr>
      </w:pPr>
      <w:ins w:id="14" w:author="Inesa Kocharyan" w:date="2024-02-12T14:54:00Z">
        <w:r>
          <w:rPr>
            <w:rFonts w:ascii="GHEA Grapalat" w:hAnsi="GHEA Grapalat"/>
            <w:b/>
          </w:rPr>
          <w:br w:type="page"/>
        </w:r>
      </w:ins>
    </w:p>
    <w:p w14:paraId="7AB2846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2530ADA" w14:textId="6905CEEC" w:rsidR="00B2572B" w:rsidRPr="00374F4A" w:rsidRDefault="00B2572B" w:rsidP="00847A45">
      <w:pPr>
        <w:pStyle w:val="BodyTextIndent3"/>
        <w:widowControl w:val="0"/>
        <w:spacing w:after="160" w:line="240" w:lineRule="auto"/>
        <w:jc w:val="right"/>
        <w:rPr>
          <w:rFonts w:ascii="GHEA Grapalat" w:hAnsi="GHEA Grapalat" w:cs="Sylfaen"/>
          <w:b/>
        </w:rPr>
      </w:pPr>
      <w:r w:rsidRPr="00BF4E90">
        <w:rPr>
          <w:rFonts w:ascii="GHEA Grapalat" w:hAnsi="GHEA Grapalat"/>
          <w:b/>
          <w:sz w:val="24"/>
          <w:szCs w:val="24"/>
        </w:rPr>
        <w:t xml:space="preserve">к Приглашению на </w:t>
      </w:r>
      <w:r w:rsidR="00847A45" w:rsidRPr="00847A45">
        <w:rPr>
          <w:rFonts w:ascii="GHEA Grapalat" w:hAnsi="GHEA Grapalat"/>
          <w:b/>
          <w:sz w:val="24"/>
          <w:szCs w:val="24"/>
        </w:rPr>
        <w:t>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5198E">
        <w:rPr>
          <w:rFonts w:ascii="GHEA Grapalat" w:hAnsi="GHEA Grapalat"/>
          <w:sz w:val="24"/>
          <w:szCs w:val="24"/>
        </w:rPr>
        <w:t>HA-GHASHZB-2026/35</w:t>
      </w:r>
    </w:p>
    <w:p w14:paraId="26D4483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8E3BCA7"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13C91582" w14:textId="77777777" w:rsidR="00B2572B" w:rsidRPr="00374F4A" w:rsidRDefault="00B2572B" w:rsidP="00B46D58">
      <w:pPr>
        <w:widowControl w:val="0"/>
        <w:spacing w:after="120"/>
        <w:jc w:val="center"/>
        <w:rPr>
          <w:rFonts w:ascii="GHEA Grapalat" w:hAnsi="GHEA Grapalat"/>
        </w:rPr>
      </w:pPr>
    </w:p>
    <w:p w14:paraId="244AD09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317C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6827BE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6D7AC8D"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2C499186" w14:textId="1760F074" w:rsidR="00374F4A" w:rsidRPr="00C4157A" w:rsidRDefault="00374F4A" w:rsidP="00847A45">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5198E">
        <w:rPr>
          <w:rFonts w:ascii="GHEA Grapalat" w:hAnsi="GHEA Grapalat"/>
        </w:rPr>
        <w:t>HA-GHASHZB-2026/35</w:t>
      </w:r>
      <w:r w:rsidR="00847A45">
        <w:rPr>
          <w:rFonts w:ascii="GHEA Grapalat" w:hAnsi="GHEA Grapalat"/>
          <w:lang w:val="hy-AM"/>
        </w:rPr>
        <w:t xml:space="preserve"> </w:t>
      </w:r>
      <w:r w:rsidRPr="000C1746">
        <w:rPr>
          <w:rFonts w:ascii="GHEA Grapalat" w:hAnsi="GHEA Grapalat"/>
          <w:sz w:val="16"/>
        </w:rPr>
        <w:t>наименование заказчика</w:t>
      </w:r>
    </w:p>
    <w:p w14:paraId="1D6092AE" w14:textId="6E1F0112" w:rsidR="00374F4A" w:rsidRPr="00DA5EA0" w:rsidRDefault="00847A45" w:rsidP="00B46D58">
      <w:pPr>
        <w:spacing w:after="160"/>
        <w:jc w:val="both"/>
        <w:rPr>
          <w:rFonts w:ascii="GHEA Grapalat" w:hAnsi="GHEA Grapalat"/>
        </w:rPr>
      </w:pPr>
      <w:r w:rsidRPr="00847A45">
        <w:rPr>
          <w:rFonts w:ascii="GHEA Grapalat" w:hAnsi="GHEA Grapalat"/>
        </w:rPr>
        <w:t xml:space="preserve">котировок </w:t>
      </w:r>
      <w:r w:rsidR="00374F4A" w:rsidRPr="00DA5EA0">
        <w:rPr>
          <w:rFonts w:ascii="GHEA Grapalat" w:hAnsi="GHEA Grapalat"/>
        </w:rPr>
        <w:t>и в соответствии с требованиями приглашения подает заявку.</w:t>
      </w:r>
    </w:p>
    <w:p w14:paraId="1CE7DE4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6460A35"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8023545"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7C283B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44C42D" w14:textId="77777777" w:rsidR="000612B9" w:rsidRDefault="000612B9" w:rsidP="00B46D58">
      <w:pPr>
        <w:jc w:val="both"/>
        <w:rPr>
          <w:rFonts w:ascii="GHEA Grapalat" w:hAnsi="GHEA Grapalat"/>
        </w:rPr>
      </w:pPr>
    </w:p>
    <w:p w14:paraId="1526B60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921456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C6FDEEC" w14:textId="77777777" w:rsidR="000612B9" w:rsidRDefault="000612B9" w:rsidP="00B46D58">
      <w:pPr>
        <w:jc w:val="both"/>
        <w:rPr>
          <w:rFonts w:ascii="GHEA Grapalat" w:hAnsi="GHEA Grapalat"/>
        </w:rPr>
      </w:pPr>
    </w:p>
    <w:p w14:paraId="4AC7FC8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52F4CA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29CE123" w14:textId="77777777" w:rsidR="00B138F3" w:rsidRDefault="00B138F3" w:rsidP="00B46D58">
      <w:pPr>
        <w:jc w:val="both"/>
        <w:rPr>
          <w:rFonts w:ascii="GHEA Grapalat" w:hAnsi="GHEA Grapalat"/>
        </w:rPr>
      </w:pPr>
    </w:p>
    <w:p w14:paraId="4775CB5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D078BD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58CCE3C" w14:textId="77777777" w:rsidR="00B138F3" w:rsidRDefault="00B138F3" w:rsidP="00F96993">
      <w:pPr>
        <w:jc w:val="both"/>
        <w:rPr>
          <w:rFonts w:ascii="GHEA Grapalat" w:hAnsi="GHEA Grapalat"/>
        </w:rPr>
      </w:pPr>
    </w:p>
    <w:p w14:paraId="35D0BBC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3C15F7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C776630" w14:textId="77777777" w:rsidR="00B16483" w:rsidRDefault="00B16483" w:rsidP="00F96993">
      <w:pPr>
        <w:jc w:val="both"/>
        <w:rPr>
          <w:rFonts w:ascii="GHEA Grapalat" w:hAnsi="GHEA Grapalat"/>
          <w:sz w:val="18"/>
          <w:szCs w:val="18"/>
        </w:rPr>
      </w:pPr>
    </w:p>
    <w:p w14:paraId="1B982E1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82DA68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A59CE39" w14:textId="77777777" w:rsidR="00B16483" w:rsidRPr="00D3436F" w:rsidRDefault="00B16483" w:rsidP="00B16483">
      <w:pPr>
        <w:tabs>
          <w:tab w:val="left" w:pos="7371"/>
        </w:tabs>
        <w:spacing w:after="160"/>
        <w:ind w:left="3544" w:firstLine="3"/>
        <w:jc w:val="both"/>
        <w:rPr>
          <w:rFonts w:ascii="GHEA Grapalat" w:hAnsi="GHEA Grapalat"/>
          <w:sz w:val="16"/>
        </w:rPr>
      </w:pPr>
    </w:p>
    <w:p w14:paraId="72494A5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0B6633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00A27CC" w14:textId="77777777"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50A5BAFD" w14:textId="77777777"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14:paraId="01036749" w14:textId="77777777" w:rsidR="00E1773C" w:rsidRPr="00AD67F0" w:rsidRDefault="00E1773C" w:rsidP="00E1773C">
      <w:pPr>
        <w:rPr>
          <w:rFonts w:ascii="GHEA Grapalat" w:hAnsi="GHEA Grapalat"/>
          <w:i/>
          <w:sz w:val="16"/>
          <w:vertAlign w:val="superscript"/>
          <w:lang w:val="es-ES"/>
        </w:rPr>
      </w:pPr>
    </w:p>
    <w:p w14:paraId="7A9E1A28" w14:textId="68D2CC30" w:rsidR="00E1773C" w:rsidRPr="00AD67F0" w:rsidRDefault="00E1773C" w:rsidP="00E1773C">
      <w:pPr>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ins w:id="15" w:author="Inesa Kocharyan" w:date="2025-03-21T20:00:00Z">
        <w:r w:rsidR="000F4632">
          <w:rPr>
            <w:rFonts w:ascii="GHEA Grapalat" w:hAnsi="GHEA Grapalat"/>
            <w:color w:val="000000" w:themeColor="text1"/>
          </w:rPr>
          <w:t xml:space="preserve"> </w:t>
        </w:r>
      </w:ins>
      <w:r w:rsidR="000F4632">
        <w:rPr>
          <w:rFonts w:ascii="GHEA Grapalat" w:hAnsi="GHEA Grapalat"/>
          <w:color w:val="000000" w:themeColor="text1"/>
          <w:spacing w:val="-4"/>
        </w:rPr>
        <w:t>и квалификационным критериям</w:t>
      </w:r>
      <w:r w:rsidR="000F4632" w:rsidRPr="00CF523D">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847A45" w:rsidRPr="00847A45">
        <w:rPr>
          <w:rFonts w:ascii="GHEA Grapalat" w:hAnsi="GHEA Grapalat"/>
        </w:rPr>
        <w:t xml:space="preserve">котировок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85198E">
        <w:rPr>
          <w:rFonts w:ascii="GHEA Grapalat" w:hAnsi="GHEA Grapalat"/>
        </w:rPr>
        <w:t>HA-GHASHZB-2026/35</w:t>
      </w:r>
    </w:p>
    <w:p w14:paraId="1E5E6B0B" w14:textId="11866DC6" w:rsidR="006B3E56" w:rsidRPr="00DE3244" w:rsidRDefault="006B3E56" w:rsidP="00DE3244">
      <w:pPr>
        <w:pStyle w:val="ListParagraph"/>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847A45" w:rsidRPr="00847A45">
        <w:rPr>
          <w:rFonts w:ascii="GHEA Grapalat" w:hAnsi="GHEA Grapalat"/>
        </w:rPr>
        <w:t xml:space="preserve">котировок </w:t>
      </w:r>
      <w:r w:rsidRPr="00DE3244">
        <w:rPr>
          <w:rFonts w:ascii="GHEA Grapalat" w:hAnsi="GHEA Grapalat"/>
        </w:rPr>
        <w:t xml:space="preserve">под кодом </w:t>
      </w:r>
      <w:r w:rsidR="0085198E">
        <w:rPr>
          <w:rFonts w:ascii="GHEA Grapalat" w:hAnsi="GHEA Grapalat"/>
        </w:rPr>
        <w:t>HA-GHASHZB-2026/35</w:t>
      </w:r>
    </w:p>
    <w:p w14:paraId="273D436A"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14:paraId="744FF8BF" w14:textId="793DDD86"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47A45" w:rsidRPr="00847A45">
        <w:rPr>
          <w:rFonts w:ascii="GHEA Grapalat" w:hAnsi="GHEA Grapalat"/>
        </w:rPr>
        <w:t xml:space="preserve">котировок </w:t>
      </w:r>
      <w:r>
        <w:rPr>
          <w:rFonts w:ascii="GHEA Grapalat" w:hAnsi="GHEA Grapalat"/>
        </w:rPr>
        <w:t xml:space="preserve">случая     одновременного </w:t>
      </w:r>
    </w:p>
    <w:p w14:paraId="3B069CE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7BE9BA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665CC3A"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A58AB4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6AEC2D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9749C79"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39A3B1E9" w14:textId="77777777"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57ED1D52" w14:textId="77777777"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3E8ABF49" w14:textId="77777777"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3"/>
        <w:t>**</w:t>
      </w:r>
      <w:r w:rsidR="006B3E56" w:rsidRPr="001849D9">
        <w:rPr>
          <w:rFonts w:ascii="GHEA Grapalat" w:hAnsi="GHEA Grapalat"/>
        </w:rPr>
        <w:t xml:space="preserve"> </w:t>
      </w:r>
      <w:r>
        <w:rPr>
          <w:rFonts w:ascii="GHEA Grapalat" w:hAnsi="GHEA Grapalat"/>
        </w:rPr>
        <w:t>.</w:t>
      </w:r>
    </w:p>
    <w:p w14:paraId="19BF2601" w14:textId="77777777" w:rsidR="0035546E" w:rsidRPr="0035546E" w:rsidRDefault="0035546E" w:rsidP="0035546E">
      <w:pPr>
        <w:tabs>
          <w:tab w:val="left" w:pos="7371"/>
        </w:tabs>
        <w:spacing w:after="160"/>
        <w:rPr>
          <w:rFonts w:ascii="GHEA Grapalat" w:hAnsi="GHEA Grapalat"/>
          <w:sz w:val="22"/>
          <w:szCs w:val="22"/>
        </w:rPr>
      </w:pPr>
      <w:r w:rsidRPr="0035546E">
        <w:rPr>
          <w:rFonts w:ascii="GHEA Grapalat" w:hAnsi="GHEA Grapalat"/>
          <w:sz w:val="22"/>
          <w:szCs w:val="22"/>
        </w:rPr>
        <w:t>Прилагаются:</w:t>
      </w:r>
    </w:p>
    <w:p w14:paraId="5521BB8C" w14:textId="77777777" w:rsidR="0035546E" w:rsidRPr="0035546E" w:rsidRDefault="0035546E" w:rsidP="0035546E">
      <w:pPr>
        <w:tabs>
          <w:tab w:val="left" w:pos="7371"/>
        </w:tabs>
        <w:spacing w:after="160"/>
        <w:ind w:firstLine="3547"/>
        <w:rPr>
          <w:rFonts w:ascii="GHEA Grapalat" w:hAnsi="GHEA Grapalat"/>
          <w:sz w:val="22"/>
          <w:szCs w:val="22"/>
        </w:rPr>
      </w:pPr>
      <w:r w:rsidRPr="0035546E">
        <w:rPr>
          <w:rFonts w:ascii="GHEA Grapalat" w:hAnsi="GHEA Grapalat"/>
          <w:sz w:val="22"/>
          <w:szCs w:val="22"/>
        </w:rPr>
        <w:t>- документы, предусмотренные в приглашении, подтверждающие соответствие квалификационным критериям,</w:t>
      </w:r>
    </w:p>
    <w:p w14:paraId="0A24C123" w14:textId="77777777" w:rsidR="0035546E" w:rsidRPr="0035546E" w:rsidRDefault="0035546E" w:rsidP="0035546E">
      <w:pPr>
        <w:tabs>
          <w:tab w:val="left" w:pos="7371"/>
        </w:tabs>
        <w:spacing w:after="160"/>
        <w:ind w:firstLine="3547"/>
        <w:rPr>
          <w:rFonts w:ascii="GHEA Grapalat" w:hAnsi="GHEA Grapalat"/>
          <w:sz w:val="22"/>
          <w:szCs w:val="22"/>
        </w:rPr>
      </w:pPr>
      <w:r w:rsidRPr="0035546E">
        <w:rPr>
          <w:rFonts w:ascii="GHEA Grapalat" w:hAnsi="GHEA Grapalat"/>
          <w:sz w:val="22"/>
          <w:szCs w:val="22"/>
        </w:rPr>
        <w:t>- подтверждение обязательства по установке материалов и (или) приборов и оборудования, соответствующих техническим требованиям, указанным в проектной документации, прилагаемой к приглашению.</w:t>
      </w:r>
    </w:p>
    <w:p w14:paraId="3F120826" w14:textId="77777777" w:rsidR="0035546E" w:rsidRPr="0035546E" w:rsidRDefault="0035546E" w:rsidP="0035546E">
      <w:pPr>
        <w:tabs>
          <w:tab w:val="left" w:pos="7371"/>
        </w:tabs>
        <w:spacing w:after="160"/>
        <w:ind w:firstLine="3547"/>
        <w:rPr>
          <w:rFonts w:ascii="GHEA Grapalat" w:hAnsi="GHEA Grapalat"/>
          <w:sz w:val="22"/>
          <w:szCs w:val="22"/>
        </w:rPr>
      </w:pPr>
      <w:r w:rsidRPr="0035546E">
        <w:rPr>
          <w:rFonts w:ascii="GHEA Grapalat" w:hAnsi="GHEA Grapalat"/>
          <w:sz w:val="22"/>
          <w:szCs w:val="22"/>
        </w:rPr>
        <w:t>***</w:t>
      </w:r>
    </w:p>
    <w:p w14:paraId="2D12FA94" w14:textId="31CF68A1" w:rsidR="00F855BB" w:rsidRPr="000811C1" w:rsidRDefault="0035546E" w:rsidP="0035546E">
      <w:pPr>
        <w:tabs>
          <w:tab w:val="left" w:pos="7371"/>
        </w:tabs>
        <w:spacing w:after="160"/>
        <w:ind w:firstLine="3547"/>
        <w:rPr>
          <w:rFonts w:ascii="GHEA Grapalat" w:hAnsi="GHEA Grapalat"/>
          <w:sz w:val="16"/>
          <w:lang w:val="hy-AM"/>
        </w:rPr>
      </w:pPr>
      <w:r w:rsidRPr="0035546E">
        <w:rPr>
          <w:rFonts w:ascii="GHEA Grapalat" w:hAnsi="GHEA Grapalat"/>
          <w:sz w:val="22"/>
          <w:szCs w:val="22"/>
        </w:rPr>
        <w:t>Устав участника и выписка из единого государственного реестра регистрации</w:t>
      </w:r>
    </w:p>
    <w:p w14:paraId="4C23B9FC" w14:textId="77777777" w:rsidR="006B3E56" w:rsidRPr="00D3436F" w:rsidRDefault="006B3E56" w:rsidP="0035546E">
      <w:pPr>
        <w:tabs>
          <w:tab w:val="left" w:pos="7371"/>
        </w:tabs>
        <w:spacing w:after="160"/>
        <w:ind w:firstLine="3547"/>
        <w:rPr>
          <w:rFonts w:ascii="GHEA Grapalat" w:hAnsi="GHEA Grapalat"/>
          <w:sz w:val="16"/>
        </w:rPr>
      </w:pPr>
    </w:p>
    <w:p w14:paraId="11A2D78F" w14:textId="77777777" w:rsidR="006B3E56" w:rsidRPr="00770B03" w:rsidRDefault="006B3E56" w:rsidP="00B46D58">
      <w:pPr>
        <w:tabs>
          <w:tab w:val="left" w:pos="7371"/>
        </w:tabs>
        <w:spacing w:after="160"/>
        <w:ind w:left="3544" w:firstLine="3"/>
        <w:jc w:val="both"/>
        <w:rPr>
          <w:rFonts w:ascii="GHEA Grapalat" w:hAnsi="GHEA Grapalat"/>
          <w:sz w:val="16"/>
        </w:rPr>
      </w:pPr>
    </w:p>
    <w:p w14:paraId="2F3448B7"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3D65E10"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lastRenderedPageBreak/>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1E34D86"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821F2F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9737733" w14:textId="77777777" w:rsidR="00123294" w:rsidRDefault="00123294" w:rsidP="00B46D58">
      <w:pPr>
        <w:rPr>
          <w:rFonts w:ascii="GHEA Grapalat" w:hAnsi="GHEA Grapalat"/>
          <w:b/>
        </w:rPr>
      </w:pPr>
      <w:r>
        <w:rPr>
          <w:rFonts w:ascii="GHEA Grapalat" w:hAnsi="GHEA Grapalat"/>
          <w:b/>
        </w:rPr>
        <w:br w:type="page"/>
      </w:r>
    </w:p>
    <w:p w14:paraId="0DB0CE93" w14:textId="77777777" w:rsidR="00B048B2" w:rsidRDefault="00B048B2" w:rsidP="00B46D58">
      <w:pPr>
        <w:rPr>
          <w:rFonts w:ascii="GHEA Grapalat" w:hAnsi="GHEA Grapalat"/>
          <w:b/>
        </w:rPr>
      </w:pPr>
    </w:p>
    <w:p w14:paraId="52F19838"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14:paraId="19698CBD" w14:textId="16F30737"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47A45" w:rsidRPr="00847A45">
        <w:rPr>
          <w:rFonts w:ascii="GHEA Grapalat" w:hAnsi="GHEA Grapalat"/>
          <w:b/>
          <w:sz w:val="24"/>
          <w:szCs w:val="24"/>
        </w:rPr>
        <w:t>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5198E">
        <w:rPr>
          <w:rFonts w:ascii="GHEA Grapalat" w:hAnsi="GHEA Grapalat"/>
          <w:b/>
          <w:sz w:val="24"/>
          <w:szCs w:val="24"/>
        </w:rPr>
        <w:t>HA-GHASHZB-2026/35</w:t>
      </w:r>
    </w:p>
    <w:p w14:paraId="0148F3D3" w14:textId="77777777" w:rsidR="00D043C1" w:rsidRPr="00094180" w:rsidRDefault="002B6B4A" w:rsidP="00D043C1">
      <w:pPr>
        <w:widowControl w:val="0"/>
        <w:spacing w:after="160"/>
        <w:ind w:left="567" w:right="565"/>
        <w:jc w:val="center"/>
        <w:rPr>
          <w:rFonts w:ascii="GHEA Grapalat" w:hAnsi="GHEA Grapalat"/>
          <w:b/>
          <w:lang w:val="hy-AM"/>
        </w:rPr>
      </w:pPr>
      <w:r>
        <w:rPr>
          <w:rFonts w:ascii="GHEA Grapalat" w:hAnsi="GHEA Grapalat"/>
          <w:b/>
        </w:rPr>
        <w:t>ЗАВЕРЕНИЕ</w:t>
      </w:r>
    </w:p>
    <w:p w14:paraId="66BE8BDD" w14:textId="77777777" w:rsidR="00D043C1" w:rsidRPr="009044F1" w:rsidRDefault="002B6B4A" w:rsidP="00D043C1">
      <w:pPr>
        <w:pStyle w:val="Heading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37088F8E"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14:paraId="5E77F999" w14:textId="77777777"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3BAF5992" w14:textId="39FF4935" w:rsidR="00D043C1" w:rsidRPr="00094180" w:rsidDel="002B6B4A" w:rsidRDefault="002B6B4A" w:rsidP="00847A45">
      <w:pPr>
        <w:widowControl w:val="0"/>
        <w:tabs>
          <w:tab w:val="left" w:pos="6804"/>
        </w:tabs>
        <w:jc w:val="both"/>
        <w:rPr>
          <w:del w:id="16"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847A45" w:rsidRPr="00847A45">
        <w:t xml:space="preserve"> </w:t>
      </w:r>
      <w:r w:rsidR="0085198E">
        <w:rPr>
          <w:rFonts w:ascii="GHEA Grapalat" w:hAnsi="GHEA Grapalat"/>
        </w:rPr>
        <w:t>HA-GHASHZB-2026/35</w:t>
      </w:r>
      <w:r w:rsidR="00847A45">
        <w:rPr>
          <w:rFonts w:ascii="GHEA Grapalat" w:hAnsi="GHEA Grapalat"/>
          <w:lang w:val="hy-AM"/>
        </w:rPr>
        <w:t xml:space="preserve">  </w:t>
      </w:r>
      <w:r w:rsidRPr="002B6B4A">
        <w:rPr>
          <w:rFonts w:ascii="GHEA Grapalat" w:hAnsi="GHEA Grapalat"/>
        </w:rPr>
        <w:t xml:space="preserve">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14:paraId="510BFA99" w14:textId="77777777" w:rsidR="00094180" w:rsidRDefault="00094180" w:rsidP="00847A45">
      <w:pPr>
        <w:widowControl w:val="0"/>
        <w:tabs>
          <w:tab w:val="left" w:pos="6804"/>
        </w:tabs>
        <w:jc w:val="both"/>
        <w:rPr>
          <w:rFonts w:ascii="GHEA Grapalat" w:hAnsi="GHEA Grapalat"/>
        </w:rPr>
      </w:pPr>
    </w:p>
    <w:p w14:paraId="5399A123" w14:textId="77777777" w:rsidR="00094180" w:rsidRDefault="00094180" w:rsidP="00847A45">
      <w:pPr>
        <w:widowControl w:val="0"/>
        <w:tabs>
          <w:tab w:val="left" w:pos="6804"/>
        </w:tabs>
        <w:jc w:val="both"/>
        <w:rPr>
          <w:rFonts w:ascii="GHEA Grapalat" w:hAnsi="GHEA Grapalat"/>
        </w:rPr>
      </w:pPr>
    </w:p>
    <w:p w14:paraId="47C7A896" w14:textId="77777777" w:rsidR="00094180" w:rsidRDefault="00094180" w:rsidP="00D043C1">
      <w:pPr>
        <w:widowControl w:val="0"/>
        <w:tabs>
          <w:tab w:val="left" w:pos="6804"/>
        </w:tabs>
        <w:jc w:val="center"/>
        <w:rPr>
          <w:rFonts w:ascii="GHEA Grapalat" w:hAnsi="GHEA Grapalat"/>
        </w:rPr>
      </w:pPr>
    </w:p>
    <w:p w14:paraId="519B5969" w14:textId="77777777" w:rsidR="00094180" w:rsidRDefault="00094180" w:rsidP="00D043C1">
      <w:pPr>
        <w:widowControl w:val="0"/>
        <w:tabs>
          <w:tab w:val="left" w:pos="6804"/>
        </w:tabs>
        <w:jc w:val="center"/>
        <w:rPr>
          <w:rFonts w:ascii="GHEA Grapalat" w:hAnsi="GHEA Grapalat"/>
        </w:rPr>
      </w:pPr>
    </w:p>
    <w:p w14:paraId="4FC1DF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ABAAE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3C7395A" w14:textId="77777777" w:rsidR="00D043C1" w:rsidRPr="008875C7" w:rsidRDefault="00D043C1" w:rsidP="00D043C1">
      <w:pPr>
        <w:widowControl w:val="0"/>
        <w:spacing w:after="160"/>
        <w:jc w:val="right"/>
        <w:rPr>
          <w:rFonts w:ascii="GHEA Grapalat" w:hAnsi="GHEA Grapalat"/>
        </w:rPr>
      </w:pPr>
    </w:p>
    <w:p w14:paraId="6CF013B3"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130AA58" w14:textId="77777777" w:rsidR="00D043C1" w:rsidRDefault="00D043C1" w:rsidP="00D043C1">
      <w:pPr>
        <w:rPr>
          <w:rFonts w:ascii="GHEA Grapalat" w:hAnsi="GHEA Grapalat"/>
        </w:rPr>
      </w:pPr>
      <w:r>
        <w:rPr>
          <w:rFonts w:ascii="GHEA Grapalat" w:hAnsi="GHEA Grapalat"/>
        </w:rPr>
        <w:br w:type="page"/>
      </w:r>
    </w:p>
    <w:p w14:paraId="5303D699" w14:textId="77777777" w:rsidR="00603B42" w:rsidRPr="009044F1" w:rsidRDefault="00603B42" w:rsidP="00603B42">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1.2</w:t>
      </w:r>
    </w:p>
    <w:p w14:paraId="554C833F" w14:textId="00A83F4F" w:rsidR="00603B42" w:rsidRPr="009044F1" w:rsidRDefault="00603B42" w:rsidP="00603B42">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47A45" w:rsidRPr="00847A45">
        <w:rPr>
          <w:rFonts w:ascii="GHEA Grapalat" w:hAnsi="GHEA Grapalat"/>
          <w:b/>
          <w:sz w:val="24"/>
          <w:szCs w:val="24"/>
        </w:rPr>
        <w:t>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5198E">
        <w:rPr>
          <w:rFonts w:ascii="GHEA Grapalat" w:hAnsi="GHEA Grapalat"/>
          <w:b/>
          <w:sz w:val="24"/>
          <w:szCs w:val="24"/>
        </w:rPr>
        <w:t>HA-GHASHZB-2026/35</w:t>
      </w:r>
    </w:p>
    <w:p w14:paraId="7353F5A7" w14:textId="77777777" w:rsidR="00603B42" w:rsidRPr="008C1FF8" w:rsidRDefault="00603B42" w:rsidP="00603B42">
      <w:pPr>
        <w:rPr>
          <w:rStyle w:val="ezkurwreuab5ozgtqnkl"/>
        </w:rPr>
      </w:pPr>
    </w:p>
    <w:p w14:paraId="77040BD7" w14:textId="77777777" w:rsidR="00603B42" w:rsidRPr="008C1FF8" w:rsidRDefault="00603B42" w:rsidP="00603B42">
      <w:pPr>
        <w:jc w:val="center"/>
        <w:rPr>
          <w:rStyle w:val="ezkurwreuab5ozgtqnkl"/>
          <w:b/>
          <w:sz w:val="28"/>
          <w:szCs w:val="28"/>
        </w:rPr>
      </w:pPr>
      <w:r w:rsidRPr="008C1FF8">
        <w:rPr>
          <w:rStyle w:val="ezkurwreuab5ozgtqnkl"/>
          <w:b/>
          <w:sz w:val="28"/>
          <w:szCs w:val="28"/>
        </w:rPr>
        <w:t>Информация</w:t>
      </w:r>
    </w:p>
    <w:p w14:paraId="714720D4" w14:textId="77777777" w:rsidR="00603B42" w:rsidRPr="008C1FF8" w:rsidRDefault="00603B42" w:rsidP="00603B42">
      <w:pPr>
        <w:jc w:val="center"/>
        <w:rPr>
          <w:rStyle w:val="ezkurwreuab5ozgtqnkl"/>
          <w:b/>
        </w:rPr>
      </w:pPr>
      <w:r w:rsidRPr="008C1FF8">
        <w:rPr>
          <w:rStyle w:val="ezkurwreuab5ozgtqnkl"/>
          <w:b/>
        </w:rPr>
        <w:t>о технических средствах (приборах, оборудовании), предлагаемых для исполнения заключаемого договора</w:t>
      </w:r>
    </w:p>
    <w:p w14:paraId="50C34A3E" w14:textId="77777777" w:rsidR="00603B42" w:rsidRDefault="00603B42" w:rsidP="00603B42">
      <w:pPr>
        <w:rPr>
          <w:rFonts w:ascii="GHEA Grapalat" w:hAnsi="GHEA Grapalat"/>
          <w:b/>
        </w:rPr>
      </w:pPr>
    </w:p>
    <w:tbl>
      <w:tblPr>
        <w:tblStyle w:val="TableGrid"/>
        <w:tblW w:w="9747" w:type="dxa"/>
        <w:tblLook w:val="04A0" w:firstRow="1" w:lastRow="0" w:firstColumn="1" w:lastColumn="0" w:noHBand="0" w:noVBand="1"/>
      </w:tblPr>
      <w:tblGrid>
        <w:gridCol w:w="456"/>
        <w:gridCol w:w="2771"/>
        <w:gridCol w:w="992"/>
        <w:gridCol w:w="3119"/>
        <w:gridCol w:w="2409"/>
      </w:tblGrid>
      <w:tr w:rsidR="00603B42" w:rsidRPr="0057406B" w14:paraId="410E166C" w14:textId="77777777" w:rsidTr="00A34344">
        <w:tc>
          <w:tcPr>
            <w:tcW w:w="456" w:type="dxa"/>
          </w:tcPr>
          <w:p w14:paraId="6F0415A5" w14:textId="77777777" w:rsidR="00603B42" w:rsidRPr="00647288" w:rsidRDefault="00603B42" w:rsidP="00A34344">
            <w:pPr>
              <w:jc w:val="center"/>
              <w:rPr>
                <w:rFonts w:ascii="GHEA Grapalat" w:hAnsi="GHEA Grapalat" w:cs="Arial"/>
                <w:sz w:val="20"/>
                <w:lang w:val="hy-AM"/>
              </w:rPr>
            </w:pPr>
            <w:r>
              <w:rPr>
                <w:rFonts w:ascii="GHEA Grapalat" w:hAnsi="GHEA Grapalat" w:cs="Arial"/>
                <w:sz w:val="20"/>
              </w:rPr>
              <w:t>N</w:t>
            </w:r>
          </w:p>
        </w:tc>
        <w:tc>
          <w:tcPr>
            <w:tcW w:w="2771" w:type="dxa"/>
          </w:tcPr>
          <w:p w14:paraId="0ABF5514" w14:textId="77777777" w:rsidR="00603B42" w:rsidRDefault="00603B42" w:rsidP="00A34344">
            <w:pPr>
              <w:jc w:val="center"/>
              <w:rPr>
                <w:rFonts w:ascii="GHEA Grapalat" w:hAnsi="GHEA Grapalat" w:cs="Arial"/>
                <w:sz w:val="20"/>
                <w:lang w:val="hy-AM"/>
              </w:rPr>
            </w:pPr>
            <w:r w:rsidRPr="009044F1">
              <w:rPr>
                <w:rFonts w:ascii="GHEA Grapalat" w:hAnsi="GHEA Grapalat"/>
              </w:rPr>
              <w:t>Наименование технического средства</w:t>
            </w:r>
          </w:p>
        </w:tc>
        <w:tc>
          <w:tcPr>
            <w:tcW w:w="992" w:type="dxa"/>
            <w:vAlign w:val="center"/>
          </w:tcPr>
          <w:p w14:paraId="692F96BC" w14:textId="77777777" w:rsidR="00603B42" w:rsidRDefault="00603B42" w:rsidP="00A34344">
            <w:pPr>
              <w:jc w:val="center"/>
              <w:rPr>
                <w:rFonts w:ascii="GHEA Grapalat" w:hAnsi="GHEA Grapalat" w:cs="Arial"/>
                <w:sz w:val="20"/>
                <w:lang w:val="hy-AM"/>
              </w:rPr>
            </w:pPr>
            <w:r w:rsidRPr="009044F1">
              <w:rPr>
                <w:rFonts w:ascii="GHEA Grapalat" w:hAnsi="GHEA Grapalat"/>
              </w:rPr>
              <w:t>Тип</w:t>
            </w:r>
          </w:p>
        </w:tc>
        <w:tc>
          <w:tcPr>
            <w:tcW w:w="3119" w:type="dxa"/>
            <w:vAlign w:val="center"/>
          </w:tcPr>
          <w:p w14:paraId="61B6AC85" w14:textId="77777777" w:rsidR="00603B42" w:rsidRPr="00647288" w:rsidRDefault="00603B42" w:rsidP="00A34344">
            <w:pPr>
              <w:jc w:val="center"/>
              <w:rPr>
                <w:rFonts w:ascii="GHEA Grapalat" w:hAnsi="GHEA Grapalat" w:cs="Arial"/>
                <w:sz w:val="20"/>
                <w:lang w:val="hy-AM"/>
              </w:rPr>
            </w:pPr>
            <w:r w:rsidRPr="009044F1">
              <w:rPr>
                <w:rFonts w:ascii="GHEA Grapalat" w:hAnsi="GHEA Grapalat"/>
              </w:rPr>
              <w:t>Марка, государственный номер (при наличии) и дата производства технического средства</w:t>
            </w:r>
          </w:p>
        </w:tc>
        <w:tc>
          <w:tcPr>
            <w:tcW w:w="2409" w:type="dxa"/>
            <w:vAlign w:val="center"/>
          </w:tcPr>
          <w:p w14:paraId="38055EAE" w14:textId="77777777" w:rsidR="00603B42" w:rsidRPr="00647288" w:rsidRDefault="00603B42" w:rsidP="00A34344">
            <w:pPr>
              <w:jc w:val="center"/>
              <w:rPr>
                <w:rFonts w:ascii="GHEA Grapalat" w:hAnsi="GHEA Grapalat" w:cs="Arial"/>
                <w:sz w:val="20"/>
                <w:lang w:val="hy-AM"/>
              </w:rPr>
            </w:pPr>
            <w:r w:rsidRPr="009044F1">
              <w:rPr>
                <w:rFonts w:ascii="GHEA Grapalat" w:hAnsi="GHEA Grapalat"/>
              </w:rPr>
              <w:t>Вид права на техническое средство</w:t>
            </w:r>
          </w:p>
        </w:tc>
      </w:tr>
      <w:tr w:rsidR="00603B42" w14:paraId="5A143B77" w14:textId="77777777" w:rsidTr="00A34344">
        <w:tc>
          <w:tcPr>
            <w:tcW w:w="456" w:type="dxa"/>
          </w:tcPr>
          <w:p w14:paraId="547F0593" w14:textId="77777777" w:rsidR="00603B42" w:rsidRDefault="00603B42" w:rsidP="00A34344">
            <w:pPr>
              <w:jc w:val="both"/>
              <w:rPr>
                <w:rFonts w:ascii="GHEA Grapalat" w:hAnsi="GHEA Grapalat" w:cs="Arial"/>
                <w:sz w:val="20"/>
                <w:lang w:val="hy-AM"/>
              </w:rPr>
            </w:pPr>
          </w:p>
        </w:tc>
        <w:tc>
          <w:tcPr>
            <w:tcW w:w="2771" w:type="dxa"/>
          </w:tcPr>
          <w:p w14:paraId="2805B82A" w14:textId="77777777" w:rsidR="00603B42" w:rsidRDefault="00603B42" w:rsidP="00A34344">
            <w:pPr>
              <w:jc w:val="both"/>
              <w:rPr>
                <w:rFonts w:ascii="GHEA Grapalat" w:hAnsi="GHEA Grapalat" w:cs="Arial"/>
                <w:sz w:val="20"/>
                <w:lang w:val="hy-AM"/>
              </w:rPr>
            </w:pPr>
          </w:p>
        </w:tc>
        <w:tc>
          <w:tcPr>
            <w:tcW w:w="992" w:type="dxa"/>
          </w:tcPr>
          <w:p w14:paraId="7E76DBFA" w14:textId="77777777" w:rsidR="00603B42" w:rsidRDefault="00603B42" w:rsidP="00A34344">
            <w:pPr>
              <w:jc w:val="both"/>
              <w:rPr>
                <w:rFonts w:ascii="GHEA Grapalat" w:hAnsi="GHEA Grapalat" w:cs="Arial"/>
                <w:sz w:val="20"/>
                <w:lang w:val="hy-AM"/>
              </w:rPr>
            </w:pPr>
          </w:p>
        </w:tc>
        <w:tc>
          <w:tcPr>
            <w:tcW w:w="3119" w:type="dxa"/>
          </w:tcPr>
          <w:p w14:paraId="30E1F2EB" w14:textId="77777777" w:rsidR="00603B42" w:rsidRDefault="00603B42" w:rsidP="00A34344">
            <w:pPr>
              <w:jc w:val="both"/>
              <w:rPr>
                <w:rFonts w:ascii="GHEA Grapalat" w:hAnsi="GHEA Grapalat" w:cs="Arial"/>
                <w:sz w:val="20"/>
                <w:lang w:val="hy-AM"/>
              </w:rPr>
            </w:pPr>
          </w:p>
        </w:tc>
        <w:tc>
          <w:tcPr>
            <w:tcW w:w="2409" w:type="dxa"/>
          </w:tcPr>
          <w:p w14:paraId="6730E6D4" w14:textId="77777777" w:rsidR="00603B42" w:rsidRDefault="00603B42" w:rsidP="00A34344">
            <w:pPr>
              <w:jc w:val="both"/>
              <w:rPr>
                <w:rFonts w:ascii="GHEA Grapalat" w:hAnsi="GHEA Grapalat" w:cs="Arial"/>
                <w:sz w:val="20"/>
                <w:lang w:val="hy-AM"/>
              </w:rPr>
            </w:pPr>
          </w:p>
        </w:tc>
      </w:tr>
      <w:tr w:rsidR="00603B42" w14:paraId="6ED2B7C0" w14:textId="77777777" w:rsidTr="00A34344">
        <w:tc>
          <w:tcPr>
            <w:tcW w:w="456" w:type="dxa"/>
          </w:tcPr>
          <w:p w14:paraId="553A2603" w14:textId="77777777" w:rsidR="00603B42" w:rsidRDefault="00603B42" w:rsidP="00A34344">
            <w:pPr>
              <w:jc w:val="both"/>
              <w:rPr>
                <w:rFonts w:ascii="GHEA Grapalat" w:hAnsi="GHEA Grapalat" w:cs="Arial"/>
                <w:sz w:val="20"/>
                <w:lang w:val="hy-AM"/>
              </w:rPr>
            </w:pPr>
          </w:p>
        </w:tc>
        <w:tc>
          <w:tcPr>
            <w:tcW w:w="2771" w:type="dxa"/>
          </w:tcPr>
          <w:p w14:paraId="32D11C81" w14:textId="77777777" w:rsidR="00603B42" w:rsidRDefault="00603B42" w:rsidP="00A34344">
            <w:pPr>
              <w:jc w:val="both"/>
              <w:rPr>
                <w:rFonts w:ascii="GHEA Grapalat" w:hAnsi="GHEA Grapalat" w:cs="Arial"/>
                <w:sz w:val="20"/>
                <w:lang w:val="hy-AM"/>
              </w:rPr>
            </w:pPr>
          </w:p>
        </w:tc>
        <w:tc>
          <w:tcPr>
            <w:tcW w:w="992" w:type="dxa"/>
          </w:tcPr>
          <w:p w14:paraId="1B3F4B6B" w14:textId="77777777" w:rsidR="00603B42" w:rsidRDefault="00603B42" w:rsidP="00A34344">
            <w:pPr>
              <w:jc w:val="both"/>
              <w:rPr>
                <w:rFonts w:ascii="GHEA Grapalat" w:hAnsi="GHEA Grapalat" w:cs="Arial"/>
                <w:sz w:val="20"/>
                <w:lang w:val="hy-AM"/>
              </w:rPr>
            </w:pPr>
          </w:p>
        </w:tc>
        <w:tc>
          <w:tcPr>
            <w:tcW w:w="3119" w:type="dxa"/>
          </w:tcPr>
          <w:p w14:paraId="663D1771" w14:textId="77777777" w:rsidR="00603B42" w:rsidRDefault="00603B42" w:rsidP="00A34344">
            <w:pPr>
              <w:jc w:val="both"/>
              <w:rPr>
                <w:rFonts w:ascii="GHEA Grapalat" w:hAnsi="GHEA Grapalat" w:cs="Arial"/>
                <w:sz w:val="20"/>
                <w:lang w:val="hy-AM"/>
              </w:rPr>
            </w:pPr>
          </w:p>
        </w:tc>
        <w:tc>
          <w:tcPr>
            <w:tcW w:w="2409" w:type="dxa"/>
          </w:tcPr>
          <w:p w14:paraId="50B94682" w14:textId="77777777" w:rsidR="00603B42" w:rsidRDefault="00603B42" w:rsidP="00A34344">
            <w:pPr>
              <w:jc w:val="both"/>
              <w:rPr>
                <w:rFonts w:ascii="GHEA Grapalat" w:hAnsi="GHEA Grapalat" w:cs="Arial"/>
                <w:sz w:val="20"/>
                <w:lang w:val="hy-AM"/>
              </w:rPr>
            </w:pPr>
          </w:p>
        </w:tc>
      </w:tr>
      <w:tr w:rsidR="00603B42" w14:paraId="0E1E64F4" w14:textId="77777777" w:rsidTr="00A34344">
        <w:tc>
          <w:tcPr>
            <w:tcW w:w="456" w:type="dxa"/>
          </w:tcPr>
          <w:p w14:paraId="24E02861" w14:textId="77777777" w:rsidR="00603B42" w:rsidRDefault="00603B42" w:rsidP="00A34344">
            <w:pPr>
              <w:jc w:val="both"/>
              <w:rPr>
                <w:rFonts w:ascii="GHEA Grapalat" w:hAnsi="GHEA Grapalat" w:cs="Arial"/>
                <w:sz w:val="20"/>
                <w:lang w:val="hy-AM"/>
              </w:rPr>
            </w:pPr>
          </w:p>
        </w:tc>
        <w:tc>
          <w:tcPr>
            <w:tcW w:w="2771" w:type="dxa"/>
          </w:tcPr>
          <w:p w14:paraId="4679CCCE" w14:textId="77777777" w:rsidR="00603B42" w:rsidRDefault="00603B42" w:rsidP="00A34344">
            <w:pPr>
              <w:jc w:val="both"/>
              <w:rPr>
                <w:rFonts w:ascii="GHEA Grapalat" w:hAnsi="GHEA Grapalat" w:cs="Arial"/>
                <w:sz w:val="20"/>
                <w:lang w:val="hy-AM"/>
              </w:rPr>
            </w:pPr>
          </w:p>
        </w:tc>
        <w:tc>
          <w:tcPr>
            <w:tcW w:w="992" w:type="dxa"/>
          </w:tcPr>
          <w:p w14:paraId="49B2E42F" w14:textId="77777777" w:rsidR="00603B42" w:rsidRDefault="00603B42" w:rsidP="00A34344">
            <w:pPr>
              <w:jc w:val="both"/>
              <w:rPr>
                <w:rFonts w:ascii="GHEA Grapalat" w:hAnsi="GHEA Grapalat" w:cs="Arial"/>
                <w:sz w:val="20"/>
                <w:lang w:val="hy-AM"/>
              </w:rPr>
            </w:pPr>
          </w:p>
        </w:tc>
        <w:tc>
          <w:tcPr>
            <w:tcW w:w="3119" w:type="dxa"/>
          </w:tcPr>
          <w:p w14:paraId="6EE8C7BF" w14:textId="77777777" w:rsidR="00603B42" w:rsidRDefault="00603B42" w:rsidP="00A34344">
            <w:pPr>
              <w:jc w:val="both"/>
              <w:rPr>
                <w:rFonts w:ascii="GHEA Grapalat" w:hAnsi="GHEA Grapalat" w:cs="Arial"/>
                <w:sz w:val="20"/>
                <w:lang w:val="hy-AM"/>
              </w:rPr>
            </w:pPr>
          </w:p>
        </w:tc>
        <w:tc>
          <w:tcPr>
            <w:tcW w:w="2409" w:type="dxa"/>
          </w:tcPr>
          <w:p w14:paraId="7343E112" w14:textId="77777777" w:rsidR="00603B42" w:rsidRDefault="00603B42" w:rsidP="00A34344">
            <w:pPr>
              <w:jc w:val="both"/>
              <w:rPr>
                <w:rFonts w:ascii="GHEA Grapalat" w:hAnsi="GHEA Grapalat" w:cs="Arial"/>
                <w:sz w:val="20"/>
                <w:lang w:val="hy-AM"/>
              </w:rPr>
            </w:pPr>
          </w:p>
        </w:tc>
      </w:tr>
    </w:tbl>
    <w:p w14:paraId="3F13B065" w14:textId="77777777" w:rsidR="00603B42" w:rsidRDefault="00603B42" w:rsidP="00603B42">
      <w:pPr>
        <w:rPr>
          <w:rFonts w:ascii="GHEA Grapalat" w:hAnsi="GHEA Grapalat"/>
          <w:b/>
          <w:lang w:val="hy-AM"/>
        </w:rPr>
      </w:pPr>
    </w:p>
    <w:p w14:paraId="7162DEAA" w14:textId="77777777" w:rsidR="00603B42" w:rsidRDefault="00603B42" w:rsidP="00603B42">
      <w:pPr>
        <w:rPr>
          <w:rStyle w:val="ezkurwreuab5ozgtqnkl"/>
        </w:rPr>
      </w:pPr>
      <w:r>
        <w:rPr>
          <w:rStyle w:val="ezkurwreuab5ozgtqnkl"/>
        </w:rPr>
        <w:t xml:space="preserve">             </w:t>
      </w:r>
      <w:r w:rsidRPr="000D696B">
        <w:rPr>
          <w:rStyle w:val="ezkurwreuab5ozgtqnkl"/>
        </w:rPr>
        <w:t>Прилага</w:t>
      </w:r>
      <w:r>
        <w:rPr>
          <w:rStyle w:val="ezkurwreuab5ozgtqnkl"/>
        </w:rPr>
        <w:t>ю</w:t>
      </w:r>
      <w:r w:rsidRPr="000D696B">
        <w:rPr>
          <w:rStyle w:val="ezkurwreuab5ozgtqnkl"/>
        </w:rPr>
        <w:t>тся документ</w:t>
      </w:r>
      <w:r>
        <w:rPr>
          <w:rStyle w:val="ezkurwreuab5ozgtqnkl"/>
        </w:rPr>
        <w:t>ы</w:t>
      </w:r>
      <w:r w:rsidRPr="000D696B">
        <w:rPr>
          <w:rStyle w:val="ezkurwreuab5ozgtqnkl"/>
        </w:rPr>
        <w:t xml:space="preserve">, </w:t>
      </w:r>
      <w:r>
        <w:rPr>
          <w:rStyle w:val="ezkurwreuab5ozgtqnkl"/>
        </w:rPr>
        <w:t xml:space="preserve">требуемые приглашением </w:t>
      </w:r>
      <w:r w:rsidRPr="000D696B">
        <w:rPr>
          <w:rStyle w:val="ezkurwreuab5ozgtqnkl"/>
        </w:rPr>
        <w:t xml:space="preserve">относительно технических средств, </w:t>
      </w:r>
      <w:r>
        <w:rPr>
          <w:rStyle w:val="ezkurwreuab5ozgtqnkl"/>
        </w:rPr>
        <w:t>указанн</w:t>
      </w:r>
      <w:r w:rsidRPr="000D696B">
        <w:rPr>
          <w:rStyle w:val="ezkurwreuab5ozgtqnkl"/>
        </w:rPr>
        <w:t>ых в настоящей информации.</w:t>
      </w:r>
    </w:p>
    <w:p w14:paraId="79052700" w14:textId="77777777" w:rsidR="00603B42" w:rsidRDefault="00603B42" w:rsidP="00603B42">
      <w:pPr>
        <w:rPr>
          <w:rStyle w:val="ezkurwreuab5ozgtqnkl"/>
        </w:rPr>
      </w:pPr>
    </w:p>
    <w:p w14:paraId="55B625F5" w14:textId="77777777" w:rsidR="00603B42" w:rsidRDefault="00603B42" w:rsidP="00603B42">
      <w:pPr>
        <w:rPr>
          <w:rStyle w:val="ezkurwreuab5ozgtqnkl"/>
        </w:rPr>
      </w:pPr>
    </w:p>
    <w:p w14:paraId="47DB04B1" w14:textId="77777777" w:rsidR="00603B42" w:rsidRPr="008C1FF8" w:rsidRDefault="00603B42" w:rsidP="00603B42">
      <w:pPr>
        <w:rPr>
          <w:rFonts w:ascii="GHEA Grapalat" w:hAnsi="GHEA Grapalat"/>
          <w:b/>
          <w:lang w:val="hy-AM"/>
        </w:rPr>
      </w:pPr>
    </w:p>
    <w:p w14:paraId="384FC83A" w14:textId="77777777" w:rsidR="00603B42" w:rsidRDefault="00603B42" w:rsidP="00603B42">
      <w:pPr>
        <w:rPr>
          <w:rFonts w:ascii="GHEA Grapalat" w:hAnsi="GHEA Grapalat"/>
          <w:b/>
        </w:rPr>
      </w:pPr>
    </w:p>
    <w:p w14:paraId="67C12F50" w14:textId="77777777" w:rsidR="00603B42" w:rsidRPr="00DD2B43" w:rsidRDefault="00603B42" w:rsidP="00603B4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940EC85" w14:textId="77777777" w:rsidR="00603B42" w:rsidRPr="00567D3B" w:rsidRDefault="00603B42" w:rsidP="00603B4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ABEB010" w14:textId="77777777" w:rsidR="00603B42" w:rsidRPr="008875C7" w:rsidRDefault="00603B42" w:rsidP="00603B42">
      <w:pPr>
        <w:widowControl w:val="0"/>
        <w:spacing w:after="160"/>
        <w:jc w:val="right"/>
        <w:rPr>
          <w:rFonts w:ascii="GHEA Grapalat" w:hAnsi="GHEA Grapalat"/>
        </w:rPr>
      </w:pPr>
    </w:p>
    <w:p w14:paraId="1075387F" w14:textId="77777777" w:rsidR="00603B42" w:rsidRPr="00D5443D" w:rsidRDefault="00603B42" w:rsidP="00603B42">
      <w:pPr>
        <w:widowControl w:val="0"/>
        <w:spacing w:after="160"/>
        <w:jc w:val="right"/>
        <w:rPr>
          <w:rFonts w:ascii="GHEA Grapalat" w:hAnsi="GHEA Grapalat"/>
        </w:rPr>
      </w:pPr>
      <w:r w:rsidRPr="009044F1">
        <w:rPr>
          <w:rFonts w:ascii="GHEA Grapalat" w:hAnsi="GHEA Grapalat"/>
        </w:rPr>
        <w:t>М. П.</w:t>
      </w:r>
    </w:p>
    <w:p w14:paraId="7C051C13" w14:textId="77777777" w:rsidR="00603B42" w:rsidRDefault="00603B42" w:rsidP="00603B42">
      <w:pPr>
        <w:rPr>
          <w:rFonts w:ascii="GHEA Grapalat" w:hAnsi="GHEA Grapalat"/>
          <w:b/>
        </w:rPr>
      </w:pPr>
    </w:p>
    <w:p w14:paraId="6B131117" w14:textId="77777777" w:rsidR="00603B42" w:rsidRDefault="00603B42" w:rsidP="00603B42">
      <w:pPr>
        <w:rPr>
          <w:rFonts w:ascii="GHEA Grapalat" w:hAnsi="GHEA Grapalat"/>
          <w:b/>
        </w:rPr>
      </w:pPr>
      <w:r>
        <w:rPr>
          <w:rFonts w:ascii="GHEA Grapalat" w:hAnsi="GHEA Grapalat"/>
          <w:b/>
        </w:rPr>
        <w:br w:type="page"/>
      </w:r>
    </w:p>
    <w:p w14:paraId="558399DD" w14:textId="1EB264F4" w:rsidR="00603B42" w:rsidRPr="009044F1" w:rsidRDefault="00603B42" w:rsidP="00D27158">
      <w:pPr>
        <w:pStyle w:val="Heading3"/>
        <w:keepNext w:val="0"/>
        <w:widowControl w:val="0"/>
        <w:spacing w:after="160" w:line="240" w:lineRule="auto"/>
        <w:jc w:val="lef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1.3</w:t>
      </w:r>
    </w:p>
    <w:p w14:paraId="34B28C87" w14:textId="537DA45D" w:rsidR="00603B42" w:rsidRPr="009044F1" w:rsidRDefault="00603B42" w:rsidP="00847A45">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47A45" w:rsidRPr="00847A45">
        <w:rPr>
          <w:rFonts w:ascii="GHEA Grapalat" w:hAnsi="GHEA Grapalat"/>
          <w:b/>
          <w:sz w:val="24"/>
          <w:szCs w:val="24"/>
        </w:rPr>
        <w:t>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5198E">
        <w:rPr>
          <w:rFonts w:ascii="GHEA Grapalat" w:hAnsi="GHEA Grapalat"/>
          <w:b/>
          <w:sz w:val="24"/>
          <w:szCs w:val="24"/>
        </w:rPr>
        <w:t>HA-GHASHZB-2026/35</w:t>
      </w:r>
    </w:p>
    <w:p w14:paraId="40C5D755" w14:textId="77777777" w:rsidR="00603B42" w:rsidRPr="008C1FF8" w:rsidRDefault="00603B42" w:rsidP="00603B42">
      <w:pPr>
        <w:pStyle w:val="HTMLPreformatted"/>
        <w:shd w:val="clear" w:color="auto" w:fill="F8F9FA"/>
        <w:spacing w:line="540" w:lineRule="atLeast"/>
        <w:jc w:val="center"/>
        <w:rPr>
          <w:rStyle w:val="y2iqfc"/>
          <w:rFonts w:ascii="GHEA Grapalat" w:hAnsi="GHEA Grapalat"/>
          <w:b/>
          <w:color w:val="1F1F1F"/>
          <w:sz w:val="24"/>
          <w:szCs w:val="24"/>
          <w:lang w:val="ru-RU"/>
        </w:rPr>
      </w:pPr>
      <w:r w:rsidRPr="008C1FF8">
        <w:rPr>
          <w:rStyle w:val="y2iqfc"/>
          <w:rFonts w:ascii="GHEA Grapalat" w:hAnsi="GHEA Grapalat"/>
          <w:b/>
          <w:color w:val="1F1F1F"/>
          <w:sz w:val="24"/>
          <w:szCs w:val="24"/>
          <w:lang w:val="ru-RU"/>
        </w:rPr>
        <w:t>ИНФОРМАЦИЯ</w:t>
      </w:r>
    </w:p>
    <w:p w14:paraId="00E2ABE1" w14:textId="77777777" w:rsidR="00603B42" w:rsidRPr="008C1FF8" w:rsidRDefault="00603B42" w:rsidP="00603B42">
      <w:pPr>
        <w:pStyle w:val="HTMLPreformatted"/>
        <w:shd w:val="clear" w:color="auto" w:fill="F8F9FA"/>
        <w:spacing w:line="540" w:lineRule="atLeast"/>
        <w:jc w:val="center"/>
        <w:rPr>
          <w:rFonts w:ascii="GHEA Grapalat" w:hAnsi="GHEA Grapalat"/>
          <w:b/>
          <w:color w:val="1F1F1F"/>
          <w:sz w:val="24"/>
          <w:szCs w:val="24"/>
          <w:lang w:val="ru-RU"/>
        </w:rPr>
      </w:pPr>
      <w:r w:rsidRPr="008C1FF8">
        <w:rPr>
          <w:rStyle w:val="y2iqfc"/>
          <w:rFonts w:ascii="GHEA Grapalat" w:hAnsi="GHEA Grapalat"/>
          <w:b/>
          <w:color w:val="1F1F1F"/>
          <w:sz w:val="24"/>
          <w:szCs w:val="24"/>
          <w:lang w:val="ru-RU"/>
        </w:rPr>
        <w:t>о соответствии требованиям квалификационного критерия «Финансовые средства»</w:t>
      </w:r>
    </w:p>
    <w:p w14:paraId="12E87B9B" w14:textId="77777777" w:rsidR="00603B42" w:rsidRDefault="00603B42" w:rsidP="00603B42">
      <w:pPr>
        <w:rPr>
          <w:rFonts w:ascii="GHEA Grapalat" w:hAnsi="GHEA Grapalat"/>
          <w:b/>
        </w:rPr>
      </w:pPr>
    </w:p>
    <w:p w14:paraId="7BDAAADE" w14:textId="77777777" w:rsidR="00603B42" w:rsidRDefault="00603B42" w:rsidP="00603B42">
      <w:pPr>
        <w:widowControl w:val="0"/>
        <w:jc w:val="both"/>
        <w:rPr>
          <w:rFonts w:ascii="GHEA Grapalat" w:hAnsi="GHEA Grapalat"/>
        </w:rPr>
      </w:pPr>
      <w:r>
        <w:rPr>
          <w:rFonts w:ascii="GHEA Grapalat" w:hAnsi="GHEA Grapalat"/>
        </w:rPr>
        <w:t xml:space="preserve">        </w:t>
      </w:r>
    </w:p>
    <w:p w14:paraId="0EDA0FE2" w14:textId="77777777" w:rsidR="00603B42" w:rsidRPr="00DD2B43" w:rsidRDefault="00603B42" w:rsidP="00603B42">
      <w:pPr>
        <w:widowControl w:val="0"/>
        <w:jc w:val="both"/>
        <w:rPr>
          <w:rFonts w:ascii="GHEA Grapalat" w:hAnsi="GHEA Grapalat"/>
        </w:rPr>
      </w:pPr>
      <w:r>
        <w:rPr>
          <w:rFonts w:ascii="GHEA Grapalat" w:hAnsi="GHEA Grapalat"/>
        </w:rPr>
        <w:t xml:space="preserve">   </w:t>
      </w: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14:paraId="5EA00B52" w14:textId="77777777" w:rsidR="00603B42" w:rsidRPr="00DD2B43" w:rsidRDefault="00603B42" w:rsidP="00603B42">
      <w:pPr>
        <w:widowControl w:val="0"/>
        <w:spacing w:after="160" w:line="360" w:lineRule="auto"/>
        <w:ind w:left="2552"/>
        <w:jc w:val="both"/>
        <w:rPr>
          <w:rFonts w:ascii="GHEA Grapalat" w:hAnsi="GHEA Grapalat"/>
          <w:i/>
          <w:vertAlign w:val="superscript"/>
        </w:rPr>
      </w:pPr>
      <w:r w:rsidRPr="00DD2B43">
        <w:rPr>
          <w:rFonts w:ascii="GHEA Grapalat" w:hAnsi="GHEA Grapalat"/>
          <w:vertAlign w:val="superscript"/>
        </w:rPr>
        <w:t>наименование участника</w:t>
      </w:r>
    </w:p>
    <w:p w14:paraId="3CDF27CC" w14:textId="1BD998FF" w:rsidR="00603B42" w:rsidRDefault="00603B42" w:rsidP="00603B42">
      <w:pPr>
        <w:widowControl w:val="0"/>
        <w:spacing w:after="160" w:line="336" w:lineRule="auto"/>
        <w:jc w:val="both"/>
        <w:rPr>
          <w:rFonts w:ascii="GHEA Grapalat" w:hAnsi="GHEA Grapalat"/>
          <w:b/>
        </w:rPr>
      </w:pPr>
      <w:r>
        <w:rPr>
          <w:rFonts w:ascii="GHEA Grapalat" w:hAnsi="GHEA Grapalat"/>
        </w:rPr>
        <w:t xml:space="preserve">удоблетворяет требованиям  установленным приглашением </w:t>
      </w:r>
      <w:r w:rsidR="00847A45" w:rsidRPr="00847A45">
        <w:rPr>
          <w:rFonts w:ascii="GHEA Grapalat" w:hAnsi="GHEA Grapalat"/>
        </w:rPr>
        <w:t xml:space="preserve">котировок </w:t>
      </w:r>
      <w:r w:rsidRPr="009044F1">
        <w:rPr>
          <w:rFonts w:ascii="GHEA Grapalat" w:hAnsi="GHEA Grapalat"/>
        </w:rPr>
        <w:t xml:space="preserve">под кодом </w:t>
      </w:r>
      <w:r w:rsidR="0085198E">
        <w:rPr>
          <w:rFonts w:ascii="GHEA Grapalat" w:hAnsi="GHEA Grapalat"/>
        </w:rPr>
        <w:t>HA-GHASHZB-2026/35</w:t>
      </w:r>
      <w:r w:rsidR="00847A45">
        <w:rPr>
          <w:rFonts w:ascii="GHEA Grapalat" w:hAnsi="GHEA Grapalat"/>
          <w:lang w:val="hy-AM"/>
        </w:rPr>
        <w:t xml:space="preserve"> </w:t>
      </w:r>
      <w:r>
        <w:rPr>
          <w:rFonts w:ascii="GHEA Grapalat" w:hAnsi="GHEA Grapalat"/>
        </w:rPr>
        <w:t xml:space="preserve">по критерию </w:t>
      </w:r>
      <w:r>
        <w:rPr>
          <w:rFonts w:ascii="GHEA Grapalat" w:hAnsi="GHEA Grapalat"/>
          <w:lang w:val="hy-AM"/>
        </w:rPr>
        <w:t>«</w:t>
      </w:r>
      <w:r>
        <w:rPr>
          <w:rFonts w:ascii="GHEA Grapalat" w:hAnsi="GHEA Grapalat"/>
        </w:rPr>
        <w:t>Финансовые средства</w:t>
      </w:r>
      <w:r>
        <w:rPr>
          <w:rFonts w:ascii="GHEA Grapalat" w:hAnsi="GHEA Grapalat"/>
          <w:lang w:val="hy-AM"/>
        </w:rPr>
        <w:t>»</w:t>
      </w:r>
      <w:r>
        <w:rPr>
          <w:rFonts w:ascii="GHEA Grapalat" w:hAnsi="GHEA Grapalat"/>
        </w:rPr>
        <w:t xml:space="preserve"> .</w:t>
      </w:r>
      <w:r>
        <w:rPr>
          <w:rFonts w:ascii="GHEA Grapalat" w:hAnsi="GHEA Grapalat"/>
          <w:b/>
        </w:rPr>
        <w:t xml:space="preserve">  </w:t>
      </w:r>
    </w:p>
    <w:p w14:paraId="5806A33C" w14:textId="77777777" w:rsidR="00603B42" w:rsidRDefault="00603B42" w:rsidP="00603B42">
      <w:pPr>
        <w:widowControl w:val="0"/>
        <w:spacing w:after="160" w:line="336" w:lineRule="auto"/>
        <w:jc w:val="both"/>
        <w:rPr>
          <w:rFonts w:ascii="GHEA Grapalat" w:hAnsi="GHEA Grapalat"/>
        </w:rPr>
      </w:pPr>
    </w:p>
    <w:p w14:paraId="11B124BE" w14:textId="77777777" w:rsidR="00603B42" w:rsidRPr="008C1FF8" w:rsidRDefault="00603B42" w:rsidP="00603B42">
      <w:pPr>
        <w:widowControl w:val="0"/>
        <w:spacing w:after="160" w:line="336" w:lineRule="auto"/>
        <w:jc w:val="both"/>
        <w:rPr>
          <w:rFonts w:ascii="GHEA Grapalat" w:hAnsi="GHEA Grapalat"/>
        </w:rPr>
      </w:pPr>
      <w:r w:rsidRPr="008C1FF8">
        <w:rPr>
          <w:rFonts w:ascii="GHEA Grapalat" w:hAnsi="GHEA Grapalat"/>
        </w:rPr>
        <w:t>Прилагаются документы, требуемые приглашением.</w:t>
      </w:r>
    </w:p>
    <w:p w14:paraId="53DB4EBC" w14:textId="77777777" w:rsidR="00603B42" w:rsidRDefault="00603B42" w:rsidP="00603B42">
      <w:pPr>
        <w:widowControl w:val="0"/>
        <w:spacing w:after="160" w:line="336" w:lineRule="auto"/>
        <w:jc w:val="both"/>
        <w:rPr>
          <w:rFonts w:ascii="GHEA Grapalat" w:hAnsi="GHEA Grapalat"/>
          <w:b/>
        </w:rPr>
      </w:pPr>
      <w:r>
        <w:rPr>
          <w:rFonts w:ascii="GHEA Grapalat" w:hAnsi="GHEA Grapalat"/>
          <w:b/>
        </w:rPr>
        <w:t xml:space="preserve">     </w:t>
      </w:r>
    </w:p>
    <w:p w14:paraId="1F68679A" w14:textId="77777777" w:rsidR="00603B42" w:rsidRPr="00DD2B43" w:rsidRDefault="00603B42" w:rsidP="00603B4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35B489B" w14:textId="77777777" w:rsidR="00603B42" w:rsidRPr="00567D3B" w:rsidRDefault="00603B42" w:rsidP="00603B4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FFD04A0" w14:textId="77777777" w:rsidR="00603B42" w:rsidRDefault="00603B42" w:rsidP="00603B42">
      <w:pPr>
        <w:jc w:val="right"/>
        <w:rPr>
          <w:rFonts w:ascii="GHEA Grapalat" w:hAnsi="GHEA Grapalat"/>
          <w:b/>
        </w:rPr>
      </w:pPr>
      <w:r w:rsidRPr="009044F1">
        <w:rPr>
          <w:rFonts w:ascii="GHEA Grapalat" w:hAnsi="GHEA Grapalat"/>
        </w:rPr>
        <w:t>М. П</w:t>
      </w:r>
    </w:p>
    <w:p w14:paraId="08A74F50" w14:textId="77777777" w:rsidR="00603B42" w:rsidRDefault="00603B42" w:rsidP="00603B42">
      <w:pPr>
        <w:rPr>
          <w:rFonts w:ascii="GHEA Grapalat" w:hAnsi="GHEA Grapalat"/>
          <w:b/>
        </w:rPr>
      </w:pPr>
    </w:p>
    <w:p w14:paraId="159A53BB" w14:textId="77777777" w:rsidR="00603B42" w:rsidRDefault="00603B42" w:rsidP="00603B42">
      <w:pPr>
        <w:rPr>
          <w:rFonts w:ascii="GHEA Grapalat" w:hAnsi="GHEA Grapalat"/>
          <w:b/>
        </w:rPr>
      </w:pPr>
    </w:p>
    <w:p w14:paraId="5C8AF217" w14:textId="77777777" w:rsidR="00603B42" w:rsidRDefault="00603B42" w:rsidP="00603B42">
      <w:pPr>
        <w:rPr>
          <w:rFonts w:ascii="GHEA Grapalat" w:hAnsi="GHEA Grapalat"/>
          <w:b/>
        </w:rPr>
      </w:pPr>
    </w:p>
    <w:p w14:paraId="59764F4B" w14:textId="77777777" w:rsidR="00603B42" w:rsidRDefault="00603B42" w:rsidP="00603B42">
      <w:pPr>
        <w:rPr>
          <w:rFonts w:ascii="GHEA Grapalat" w:hAnsi="GHEA Grapalat"/>
          <w:b/>
        </w:rPr>
      </w:pPr>
    </w:p>
    <w:p w14:paraId="2ACCE283" w14:textId="77777777" w:rsidR="00603B42" w:rsidRDefault="00603B42" w:rsidP="00603B42">
      <w:pPr>
        <w:rPr>
          <w:rFonts w:ascii="GHEA Grapalat" w:hAnsi="GHEA Grapalat"/>
          <w:b/>
        </w:rPr>
      </w:pPr>
    </w:p>
    <w:p w14:paraId="111A9582" w14:textId="77777777" w:rsidR="00603B42" w:rsidRDefault="00603B42" w:rsidP="00603B42">
      <w:pPr>
        <w:rPr>
          <w:rFonts w:ascii="GHEA Grapalat" w:hAnsi="GHEA Grapalat"/>
          <w:b/>
        </w:rPr>
      </w:pPr>
    </w:p>
    <w:p w14:paraId="755E8021" w14:textId="1D94AB48" w:rsidR="00603B42" w:rsidRDefault="00603B42" w:rsidP="00D27158">
      <w:pPr>
        <w:rPr>
          <w:ins w:id="17" w:author="Inesa Kocharyan" w:date="2025-03-21T20:04:00Z"/>
          <w:rFonts w:ascii="GHEA Grapalat" w:hAnsi="GHEA Grapalat"/>
          <w:b/>
        </w:rPr>
      </w:pPr>
      <w:r>
        <w:rPr>
          <w:rFonts w:ascii="GHEA Grapalat" w:hAnsi="GHEA Grapalat"/>
          <w:b/>
        </w:rPr>
        <w:br w:type="page"/>
      </w:r>
    </w:p>
    <w:p w14:paraId="456666F4" w14:textId="77777777" w:rsidR="00603B42" w:rsidRPr="009044F1" w:rsidRDefault="00603B42" w:rsidP="00603B42">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1.4</w:t>
      </w:r>
    </w:p>
    <w:p w14:paraId="048866F3" w14:textId="75BE6B51" w:rsidR="00603B42" w:rsidRDefault="00603B42" w:rsidP="00603B42">
      <w:pPr>
        <w:pStyle w:val="BodyTextIndent3"/>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847A45" w:rsidRPr="00847A45">
        <w:rPr>
          <w:rFonts w:ascii="GHEA Grapalat" w:hAnsi="GHEA Grapalat"/>
          <w:b/>
          <w:sz w:val="24"/>
          <w:szCs w:val="24"/>
        </w:rPr>
        <w:t>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5198E">
        <w:rPr>
          <w:rFonts w:ascii="GHEA Grapalat" w:hAnsi="GHEA Grapalat"/>
          <w:b/>
          <w:sz w:val="24"/>
          <w:szCs w:val="24"/>
        </w:rPr>
        <w:t>HA-GHASHZB-2026/35</w:t>
      </w:r>
    </w:p>
    <w:p w14:paraId="7FE2369D" w14:textId="77777777" w:rsidR="00603B42" w:rsidRDefault="00603B42" w:rsidP="00603B42">
      <w:pPr>
        <w:pStyle w:val="BodyTextIndent3"/>
        <w:widowControl w:val="0"/>
        <w:spacing w:after="160" w:line="240" w:lineRule="auto"/>
        <w:jc w:val="right"/>
        <w:rPr>
          <w:ins w:id="18" w:author="Inesa Kocharyan" w:date="2025-03-21T20:04:00Z"/>
          <w:rFonts w:ascii="GHEA Grapalat" w:hAnsi="GHEA Grapalat"/>
          <w:b/>
          <w:sz w:val="24"/>
          <w:szCs w:val="24"/>
        </w:rPr>
      </w:pPr>
    </w:p>
    <w:p w14:paraId="24562A09" w14:textId="77777777" w:rsidR="00603B42" w:rsidRPr="006F79CA" w:rsidRDefault="00603B42" w:rsidP="00603B42">
      <w:pPr>
        <w:jc w:val="center"/>
        <w:rPr>
          <w:rFonts w:ascii="GHEA Grapalat" w:hAnsi="GHEA Grapalat"/>
          <w:b/>
        </w:rPr>
      </w:pPr>
      <w:r w:rsidRPr="006F79CA">
        <w:rPr>
          <w:rFonts w:ascii="GHEA Grapalat" w:hAnsi="GHEA Grapalat"/>
          <w:b/>
        </w:rPr>
        <w:t>ИНФОРМАЦИЯ</w:t>
      </w:r>
    </w:p>
    <w:p w14:paraId="18975EA2" w14:textId="77777777" w:rsidR="00603B42" w:rsidRPr="006F79CA" w:rsidRDefault="00603B42" w:rsidP="00603B42">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14:paraId="02162BA5" w14:textId="77777777" w:rsidR="00603B42" w:rsidRDefault="00603B42" w:rsidP="00603B42">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3B42" w:rsidRPr="008D352C" w14:paraId="311CE2DD" w14:textId="77777777" w:rsidTr="00A34344">
        <w:trPr>
          <w:cantSplit/>
        </w:trPr>
        <w:tc>
          <w:tcPr>
            <w:tcW w:w="817" w:type="dxa"/>
            <w:vMerge w:val="restart"/>
            <w:vAlign w:val="center"/>
          </w:tcPr>
          <w:p w14:paraId="279514A9" w14:textId="77777777" w:rsidR="00603B42" w:rsidRPr="008D352C" w:rsidRDefault="00603B42" w:rsidP="00A34344">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14:paraId="1D466852" w14:textId="77777777" w:rsidR="00603B42" w:rsidRPr="008D352C" w:rsidRDefault="00603B42" w:rsidP="00A34344">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3B42" w:rsidRPr="008D352C" w14:paraId="6D4208E5" w14:textId="77777777" w:rsidTr="00A34344">
        <w:trPr>
          <w:cantSplit/>
          <w:trHeight w:val="301"/>
        </w:trPr>
        <w:tc>
          <w:tcPr>
            <w:tcW w:w="817" w:type="dxa"/>
            <w:vMerge/>
            <w:vAlign w:val="center"/>
          </w:tcPr>
          <w:p w14:paraId="3C38004B" w14:textId="77777777" w:rsidR="00603B42" w:rsidRPr="008D352C" w:rsidRDefault="00603B42" w:rsidP="00A34344">
            <w:pPr>
              <w:widowControl w:val="0"/>
              <w:spacing w:after="120"/>
              <w:jc w:val="center"/>
              <w:rPr>
                <w:rFonts w:ascii="GHEA Grapalat" w:hAnsi="GHEA Grapalat"/>
                <w:sz w:val="20"/>
                <w:szCs w:val="20"/>
              </w:rPr>
            </w:pPr>
          </w:p>
        </w:tc>
        <w:tc>
          <w:tcPr>
            <w:tcW w:w="1541" w:type="dxa"/>
            <w:vMerge w:val="restart"/>
            <w:vAlign w:val="center"/>
          </w:tcPr>
          <w:p w14:paraId="4B700613" w14:textId="77777777" w:rsidR="00603B42" w:rsidRPr="008D352C" w:rsidRDefault="00603B42" w:rsidP="00A34344">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14:paraId="23A5F606" w14:textId="77777777" w:rsidR="00603B42" w:rsidRPr="008D352C" w:rsidRDefault="00603B42" w:rsidP="00A34344">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14:paraId="30DC05F8" w14:textId="77777777" w:rsidR="00603B42" w:rsidRPr="008D352C" w:rsidRDefault="00603B42" w:rsidP="00A34344">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14:paraId="03DDC101" w14:textId="77777777" w:rsidR="00603B42" w:rsidRPr="008D352C" w:rsidRDefault="00603B42" w:rsidP="00A34344">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3B42" w:rsidRPr="008D352C" w14:paraId="7ECC33A3" w14:textId="77777777" w:rsidTr="00A34344">
        <w:trPr>
          <w:cantSplit/>
          <w:trHeight w:val="299"/>
        </w:trPr>
        <w:tc>
          <w:tcPr>
            <w:tcW w:w="817" w:type="dxa"/>
            <w:vMerge/>
            <w:vAlign w:val="center"/>
          </w:tcPr>
          <w:p w14:paraId="195C289D" w14:textId="77777777" w:rsidR="00603B42" w:rsidRPr="008D352C" w:rsidRDefault="00603B42" w:rsidP="00A34344">
            <w:pPr>
              <w:widowControl w:val="0"/>
              <w:spacing w:after="120"/>
              <w:jc w:val="center"/>
              <w:rPr>
                <w:rFonts w:ascii="GHEA Grapalat" w:hAnsi="GHEA Grapalat"/>
                <w:sz w:val="20"/>
                <w:szCs w:val="20"/>
              </w:rPr>
            </w:pPr>
          </w:p>
        </w:tc>
        <w:tc>
          <w:tcPr>
            <w:tcW w:w="1541" w:type="dxa"/>
            <w:vMerge/>
            <w:vAlign w:val="center"/>
          </w:tcPr>
          <w:p w14:paraId="7F8EC667" w14:textId="77777777" w:rsidR="00603B42" w:rsidRPr="008D352C" w:rsidRDefault="00603B42" w:rsidP="00A34344">
            <w:pPr>
              <w:widowControl w:val="0"/>
              <w:spacing w:after="120"/>
              <w:jc w:val="center"/>
              <w:rPr>
                <w:rFonts w:ascii="GHEA Grapalat" w:hAnsi="GHEA Grapalat"/>
                <w:sz w:val="20"/>
                <w:szCs w:val="20"/>
              </w:rPr>
            </w:pPr>
          </w:p>
        </w:tc>
        <w:tc>
          <w:tcPr>
            <w:tcW w:w="1440" w:type="dxa"/>
            <w:vMerge/>
            <w:vAlign w:val="center"/>
          </w:tcPr>
          <w:p w14:paraId="235E668A" w14:textId="77777777" w:rsidR="00603B42" w:rsidRPr="008D352C" w:rsidDel="006B374D" w:rsidRDefault="00603B42" w:rsidP="00A34344">
            <w:pPr>
              <w:widowControl w:val="0"/>
              <w:spacing w:after="120"/>
              <w:jc w:val="center"/>
              <w:rPr>
                <w:rFonts w:ascii="GHEA Grapalat" w:hAnsi="GHEA Grapalat"/>
                <w:b/>
                <w:bCs/>
                <w:sz w:val="20"/>
                <w:szCs w:val="20"/>
              </w:rPr>
            </w:pPr>
          </w:p>
        </w:tc>
        <w:tc>
          <w:tcPr>
            <w:tcW w:w="1980" w:type="dxa"/>
            <w:vAlign w:val="center"/>
          </w:tcPr>
          <w:p w14:paraId="77907F31" w14:textId="77777777" w:rsidR="00603B42" w:rsidRPr="008D352C" w:rsidDel="00B57526" w:rsidRDefault="00603B42" w:rsidP="00A34344">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14:paraId="7D6C6A71" w14:textId="77777777" w:rsidR="00603B42" w:rsidRPr="008D352C" w:rsidDel="00B57526" w:rsidRDefault="00603B42" w:rsidP="00A34344">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14:paraId="433C63C4" w14:textId="77777777" w:rsidR="00603B42" w:rsidRPr="008D352C" w:rsidRDefault="00603B42" w:rsidP="00A34344">
            <w:pPr>
              <w:widowControl w:val="0"/>
              <w:spacing w:after="120"/>
              <w:jc w:val="center"/>
              <w:rPr>
                <w:rFonts w:ascii="GHEA Grapalat" w:hAnsi="GHEA Grapalat"/>
                <w:sz w:val="20"/>
                <w:szCs w:val="20"/>
              </w:rPr>
            </w:pPr>
          </w:p>
        </w:tc>
      </w:tr>
      <w:tr w:rsidR="00603B42" w:rsidRPr="008D352C" w14:paraId="36642CAC" w14:textId="77777777" w:rsidTr="00A34344">
        <w:trPr>
          <w:cantSplit/>
        </w:trPr>
        <w:tc>
          <w:tcPr>
            <w:tcW w:w="817" w:type="dxa"/>
          </w:tcPr>
          <w:p w14:paraId="7AE5E175" w14:textId="77777777" w:rsidR="00603B42" w:rsidRPr="008D352C" w:rsidRDefault="00603B42" w:rsidP="00A34344">
            <w:pPr>
              <w:widowControl w:val="0"/>
              <w:spacing w:after="120"/>
              <w:jc w:val="center"/>
              <w:rPr>
                <w:rFonts w:ascii="GHEA Grapalat" w:hAnsi="GHEA Grapalat"/>
                <w:sz w:val="20"/>
                <w:szCs w:val="20"/>
              </w:rPr>
            </w:pPr>
          </w:p>
        </w:tc>
        <w:tc>
          <w:tcPr>
            <w:tcW w:w="1541" w:type="dxa"/>
          </w:tcPr>
          <w:p w14:paraId="60073F69" w14:textId="77777777" w:rsidR="00603B42" w:rsidRPr="008D352C" w:rsidRDefault="00603B42" w:rsidP="00A34344">
            <w:pPr>
              <w:widowControl w:val="0"/>
              <w:spacing w:after="120"/>
              <w:jc w:val="center"/>
              <w:rPr>
                <w:rFonts w:ascii="GHEA Grapalat" w:hAnsi="GHEA Grapalat"/>
                <w:sz w:val="20"/>
                <w:szCs w:val="20"/>
              </w:rPr>
            </w:pPr>
          </w:p>
        </w:tc>
        <w:tc>
          <w:tcPr>
            <w:tcW w:w="1440" w:type="dxa"/>
          </w:tcPr>
          <w:p w14:paraId="11188D5E" w14:textId="77777777" w:rsidR="00603B42" w:rsidRPr="008D352C" w:rsidRDefault="00603B42" w:rsidP="00A34344">
            <w:pPr>
              <w:widowControl w:val="0"/>
              <w:spacing w:after="120"/>
              <w:jc w:val="center"/>
              <w:rPr>
                <w:rFonts w:ascii="GHEA Grapalat" w:hAnsi="GHEA Grapalat"/>
                <w:sz w:val="20"/>
                <w:szCs w:val="20"/>
              </w:rPr>
            </w:pPr>
          </w:p>
        </w:tc>
        <w:tc>
          <w:tcPr>
            <w:tcW w:w="1980" w:type="dxa"/>
          </w:tcPr>
          <w:p w14:paraId="75F40A0A" w14:textId="77777777" w:rsidR="00603B42" w:rsidRPr="008D352C" w:rsidRDefault="00603B42" w:rsidP="00A34344">
            <w:pPr>
              <w:widowControl w:val="0"/>
              <w:spacing w:after="120"/>
              <w:jc w:val="center"/>
              <w:rPr>
                <w:rFonts w:ascii="GHEA Grapalat" w:hAnsi="GHEA Grapalat"/>
                <w:sz w:val="20"/>
                <w:szCs w:val="20"/>
              </w:rPr>
            </w:pPr>
          </w:p>
        </w:tc>
        <w:tc>
          <w:tcPr>
            <w:tcW w:w="2430" w:type="dxa"/>
          </w:tcPr>
          <w:p w14:paraId="2E3218FF" w14:textId="77777777" w:rsidR="00603B42" w:rsidRPr="008D352C" w:rsidRDefault="00603B42" w:rsidP="00A34344">
            <w:pPr>
              <w:widowControl w:val="0"/>
              <w:spacing w:after="120"/>
              <w:jc w:val="center"/>
              <w:rPr>
                <w:rFonts w:ascii="GHEA Grapalat" w:hAnsi="GHEA Grapalat"/>
                <w:sz w:val="20"/>
                <w:szCs w:val="20"/>
              </w:rPr>
            </w:pPr>
          </w:p>
        </w:tc>
        <w:tc>
          <w:tcPr>
            <w:tcW w:w="1710" w:type="dxa"/>
          </w:tcPr>
          <w:p w14:paraId="52F5AFC0" w14:textId="77777777" w:rsidR="00603B42" w:rsidRPr="008D352C" w:rsidRDefault="00603B42" w:rsidP="00A34344">
            <w:pPr>
              <w:widowControl w:val="0"/>
              <w:spacing w:after="120"/>
              <w:jc w:val="center"/>
              <w:rPr>
                <w:rFonts w:ascii="GHEA Grapalat" w:hAnsi="GHEA Grapalat"/>
                <w:sz w:val="20"/>
                <w:szCs w:val="20"/>
              </w:rPr>
            </w:pPr>
          </w:p>
        </w:tc>
      </w:tr>
      <w:tr w:rsidR="00603B42" w:rsidRPr="008D352C" w14:paraId="0C6E8FDF" w14:textId="77777777" w:rsidTr="00A34344">
        <w:trPr>
          <w:cantSplit/>
        </w:trPr>
        <w:tc>
          <w:tcPr>
            <w:tcW w:w="817" w:type="dxa"/>
          </w:tcPr>
          <w:p w14:paraId="3C1286BF" w14:textId="77777777" w:rsidR="00603B42" w:rsidRPr="008D352C" w:rsidRDefault="00603B42" w:rsidP="00A34344">
            <w:pPr>
              <w:widowControl w:val="0"/>
              <w:spacing w:after="120"/>
              <w:jc w:val="center"/>
              <w:rPr>
                <w:rFonts w:ascii="GHEA Grapalat" w:hAnsi="GHEA Grapalat"/>
                <w:sz w:val="20"/>
                <w:szCs w:val="20"/>
              </w:rPr>
            </w:pPr>
          </w:p>
        </w:tc>
        <w:tc>
          <w:tcPr>
            <w:tcW w:w="1541" w:type="dxa"/>
          </w:tcPr>
          <w:p w14:paraId="2DC81312" w14:textId="77777777" w:rsidR="00603B42" w:rsidRPr="008D352C" w:rsidRDefault="00603B42" w:rsidP="00A34344">
            <w:pPr>
              <w:widowControl w:val="0"/>
              <w:spacing w:after="120"/>
              <w:jc w:val="center"/>
              <w:rPr>
                <w:rFonts w:ascii="GHEA Grapalat" w:hAnsi="GHEA Grapalat"/>
                <w:sz w:val="20"/>
                <w:szCs w:val="20"/>
              </w:rPr>
            </w:pPr>
          </w:p>
        </w:tc>
        <w:tc>
          <w:tcPr>
            <w:tcW w:w="1440" w:type="dxa"/>
          </w:tcPr>
          <w:p w14:paraId="6F907087" w14:textId="77777777" w:rsidR="00603B42" w:rsidRPr="008D352C" w:rsidRDefault="00603B42" w:rsidP="00A34344">
            <w:pPr>
              <w:widowControl w:val="0"/>
              <w:spacing w:after="120"/>
              <w:jc w:val="center"/>
              <w:rPr>
                <w:rFonts w:ascii="GHEA Grapalat" w:hAnsi="GHEA Grapalat"/>
                <w:sz w:val="20"/>
                <w:szCs w:val="20"/>
              </w:rPr>
            </w:pPr>
          </w:p>
        </w:tc>
        <w:tc>
          <w:tcPr>
            <w:tcW w:w="1980" w:type="dxa"/>
          </w:tcPr>
          <w:p w14:paraId="1339E6D4" w14:textId="77777777" w:rsidR="00603B42" w:rsidRPr="008D352C" w:rsidRDefault="00603B42" w:rsidP="00A34344">
            <w:pPr>
              <w:widowControl w:val="0"/>
              <w:spacing w:after="120"/>
              <w:jc w:val="center"/>
              <w:rPr>
                <w:rFonts w:ascii="GHEA Grapalat" w:hAnsi="GHEA Grapalat"/>
                <w:sz w:val="20"/>
                <w:szCs w:val="20"/>
              </w:rPr>
            </w:pPr>
          </w:p>
        </w:tc>
        <w:tc>
          <w:tcPr>
            <w:tcW w:w="2430" w:type="dxa"/>
          </w:tcPr>
          <w:p w14:paraId="2F590931" w14:textId="77777777" w:rsidR="00603B42" w:rsidRPr="008D352C" w:rsidRDefault="00603B42" w:rsidP="00A34344">
            <w:pPr>
              <w:widowControl w:val="0"/>
              <w:spacing w:after="120"/>
              <w:jc w:val="center"/>
              <w:rPr>
                <w:rFonts w:ascii="GHEA Grapalat" w:hAnsi="GHEA Grapalat"/>
                <w:sz w:val="20"/>
                <w:szCs w:val="20"/>
              </w:rPr>
            </w:pPr>
          </w:p>
        </w:tc>
        <w:tc>
          <w:tcPr>
            <w:tcW w:w="1710" w:type="dxa"/>
          </w:tcPr>
          <w:p w14:paraId="05C25CCB" w14:textId="77777777" w:rsidR="00603B42" w:rsidRPr="008D352C" w:rsidRDefault="00603B42" w:rsidP="00A34344">
            <w:pPr>
              <w:widowControl w:val="0"/>
              <w:spacing w:after="120"/>
              <w:jc w:val="center"/>
              <w:rPr>
                <w:rFonts w:ascii="GHEA Grapalat" w:hAnsi="GHEA Grapalat"/>
                <w:sz w:val="20"/>
                <w:szCs w:val="20"/>
              </w:rPr>
            </w:pPr>
          </w:p>
        </w:tc>
      </w:tr>
      <w:tr w:rsidR="00603B42" w:rsidRPr="008D352C" w14:paraId="67441150" w14:textId="77777777" w:rsidTr="00A34344">
        <w:trPr>
          <w:cantSplit/>
        </w:trPr>
        <w:tc>
          <w:tcPr>
            <w:tcW w:w="817" w:type="dxa"/>
          </w:tcPr>
          <w:p w14:paraId="0892135D" w14:textId="77777777" w:rsidR="00603B42" w:rsidRPr="008D352C" w:rsidRDefault="00603B42" w:rsidP="00A34344">
            <w:pPr>
              <w:widowControl w:val="0"/>
              <w:spacing w:after="120"/>
              <w:jc w:val="center"/>
              <w:rPr>
                <w:rFonts w:ascii="GHEA Grapalat" w:hAnsi="GHEA Grapalat"/>
                <w:sz w:val="20"/>
                <w:szCs w:val="20"/>
              </w:rPr>
            </w:pPr>
          </w:p>
        </w:tc>
        <w:tc>
          <w:tcPr>
            <w:tcW w:w="1541" w:type="dxa"/>
          </w:tcPr>
          <w:p w14:paraId="66FD96D9" w14:textId="77777777" w:rsidR="00603B42" w:rsidRPr="008D352C" w:rsidRDefault="00603B42" w:rsidP="00A34344">
            <w:pPr>
              <w:widowControl w:val="0"/>
              <w:spacing w:after="120"/>
              <w:jc w:val="center"/>
              <w:rPr>
                <w:rFonts w:ascii="GHEA Grapalat" w:hAnsi="GHEA Grapalat"/>
                <w:sz w:val="20"/>
                <w:szCs w:val="20"/>
              </w:rPr>
            </w:pPr>
          </w:p>
        </w:tc>
        <w:tc>
          <w:tcPr>
            <w:tcW w:w="1440" w:type="dxa"/>
          </w:tcPr>
          <w:p w14:paraId="2990E849" w14:textId="77777777" w:rsidR="00603B42" w:rsidRPr="008D352C" w:rsidRDefault="00603B42" w:rsidP="00A34344">
            <w:pPr>
              <w:widowControl w:val="0"/>
              <w:spacing w:after="120"/>
              <w:jc w:val="center"/>
              <w:rPr>
                <w:rFonts w:ascii="GHEA Grapalat" w:hAnsi="GHEA Grapalat"/>
                <w:sz w:val="20"/>
                <w:szCs w:val="20"/>
              </w:rPr>
            </w:pPr>
          </w:p>
        </w:tc>
        <w:tc>
          <w:tcPr>
            <w:tcW w:w="1980" w:type="dxa"/>
          </w:tcPr>
          <w:p w14:paraId="372C101D" w14:textId="77777777" w:rsidR="00603B42" w:rsidRPr="008D352C" w:rsidRDefault="00603B42" w:rsidP="00A34344">
            <w:pPr>
              <w:widowControl w:val="0"/>
              <w:spacing w:after="120"/>
              <w:jc w:val="center"/>
              <w:rPr>
                <w:rFonts w:ascii="GHEA Grapalat" w:hAnsi="GHEA Grapalat"/>
                <w:sz w:val="20"/>
                <w:szCs w:val="20"/>
              </w:rPr>
            </w:pPr>
          </w:p>
        </w:tc>
        <w:tc>
          <w:tcPr>
            <w:tcW w:w="2430" w:type="dxa"/>
          </w:tcPr>
          <w:p w14:paraId="3072E8FA" w14:textId="77777777" w:rsidR="00603B42" w:rsidRPr="008D352C" w:rsidRDefault="00603B42" w:rsidP="00A34344">
            <w:pPr>
              <w:widowControl w:val="0"/>
              <w:spacing w:after="120"/>
              <w:jc w:val="center"/>
              <w:rPr>
                <w:rFonts w:ascii="GHEA Grapalat" w:hAnsi="GHEA Grapalat"/>
                <w:sz w:val="20"/>
                <w:szCs w:val="20"/>
              </w:rPr>
            </w:pPr>
          </w:p>
        </w:tc>
        <w:tc>
          <w:tcPr>
            <w:tcW w:w="1710" w:type="dxa"/>
          </w:tcPr>
          <w:p w14:paraId="43607A63" w14:textId="77777777" w:rsidR="00603B42" w:rsidRPr="008D352C" w:rsidRDefault="00603B42" w:rsidP="00A34344">
            <w:pPr>
              <w:widowControl w:val="0"/>
              <w:spacing w:after="120"/>
              <w:jc w:val="center"/>
              <w:rPr>
                <w:rFonts w:ascii="GHEA Grapalat" w:hAnsi="GHEA Grapalat"/>
                <w:sz w:val="20"/>
                <w:szCs w:val="20"/>
              </w:rPr>
            </w:pPr>
          </w:p>
        </w:tc>
      </w:tr>
    </w:tbl>
    <w:p w14:paraId="395912BD" w14:textId="77777777" w:rsidR="00603B42" w:rsidRPr="008C1FF8" w:rsidRDefault="00603B42" w:rsidP="00603B42">
      <w:pPr>
        <w:pStyle w:val="BodyTextIndent3"/>
        <w:widowControl w:val="0"/>
        <w:spacing w:after="160" w:line="240" w:lineRule="auto"/>
        <w:jc w:val="right"/>
        <w:rPr>
          <w:rFonts w:ascii="GHEA Grapalat" w:hAnsi="GHEA Grapalat"/>
          <w:b/>
          <w:sz w:val="24"/>
          <w:szCs w:val="24"/>
        </w:rPr>
      </w:pPr>
    </w:p>
    <w:p w14:paraId="2930ACFC" w14:textId="77777777" w:rsidR="00603B42" w:rsidRDefault="00603B42" w:rsidP="00603B42">
      <w:pPr>
        <w:pStyle w:val="BodyTextIndent3"/>
        <w:widowControl w:val="0"/>
        <w:spacing w:after="160" w:line="240" w:lineRule="auto"/>
        <w:jc w:val="right"/>
        <w:rPr>
          <w:rFonts w:ascii="GHEA Grapalat" w:hAnsi="GHEA Grapalat"/>
          <w:b/>
          <w:sz w:val="24"/>
          <w:szCs w:val="24"/>
          <w:lang w:val="es-ES"/>
        </w:rPr>
      </w:pPr>
    </w:p>
    <w:p w14:paraId="4B690E99" w14:textId="77777777" w:rsidR="00603B42" w:rsidRDefault="00603B42" w:rsidP="00603B42">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14:paraId="1861CF43" w14:textId="77777777" w:rsidR="00603B42" w:rsidRDefault="00603B42" w:rsidP="00603B42">
      <w:pPr>
        <w:jc w:val="both"/>
        <w:rPr>
          <w:rFonts w:ascii="GHEA Grapalat" w:hAnsi="GHEA Grapalat"/>
        </w:rPr>
      </w:pPr>
    </w:p>
    <w:p w14:paraId="7B590258" w14:textId="77777777" w:rsidR="00603B42" w:rsidRPr="008C1FF8" w:rsidRDefault="00603B42" w:rsidP="00603B42">
      <w:pPr>
        <w:jc w:val="both"/>
        <w:rPr>
          <w:rFonts w:ascii="GHEA Grapalat" w:hAnsi="GHEA Grapalat"/>
        </w:rPr>
      </w:pPr>
    </w:p>
    <w:p w14:paraId="20BBF556" w14:textId="77777777" w:rsidR="00603B42" w:rsidRPr="00DD2B43" w:rsidRDefault="00603B42" w:rsidP="00603B4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BFB862" w14:textId="77777777" w:rsidR="00603B42" w:rsidRDefault="00603B42" w:rsidP="00603B42">
      <w:pPr>
        <w:widowControl w:val="0"/>
        <w:tabs>
          <w:tab w:val="left" w:pos="7513"/>
        </w:tabs>
        <w:spacing w:after="160"/>
        <w:ind w:left="709"/>
        <w:jc w:val="both"/>
        <w:rPr>
          <w:rFonts w:ascii="GHEA Grapalat" w:hAnsi="GHEA Grapalat"/>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7118722" w14:textId="77777777" w:rsidR="00603B42" w:rsidRDefault="00603B42" w:rsidP="00603B42">
      <w:pPr>
        <w:widowControl w:val="0"/>
        <w:tabs>
          <w:tab w:val="left" w:pos="7513"/>
        </w:tabs>
        <w:spacing w:after="160"/>
        <w:ind w:left="709"/>
        <w:jc w:val="both"/>
        <w:rPr>
          <w:ins w:id="19" w:author="Inesa Kocharyan" w:date="2025-03-21T20:04:00Z"/>
          <w:rFonts w:ascii="GHEA Grapalat" w:hAnsi="GHEA Grapalat"/>
          <w:sz w:val="16"/>
        </w:rPr>
      </w:pPr>
    </w:p>
    <w:p w14:paraId="4679DCAC" w14:textId="77777777" w:rsidR="00603B42" w:rsidRDefault="00603B42" w:rsidP="00603B42">
      <w:pPr>
        <w:widowControl w:val="0"/>
        <w:tabs>
          <w:tab w:val="left" w:pos="7513"/>
        </w:tabs>
        <w:spacing w:after="160"/>
        <w:ind w:left="709"/>
        <w:jc w:val="right"/>
        <w:rPr>
          <w:rFonts w:ascii="GHEA Grapalat" w:hAnsi="GHEA Grapalat"/>
          <w:sz w:val="16"/>
        </w:rPr>
      </w:pPr>
      <w:r w:rsidRPr="009044F1">
        <w:rPr>
          <w:rFonts w:ascii="GHEA Grapalat" w:hAnsi="GHEA Grapalat"/>
        </w:rPr>
        <w:t>М. П</w:t>
      </w:r>
    </w:p>
    <w:p w14:paraId="4C138A9A" w14:textId="77777777" w:rsidR="00603B42" w:rsidRDefault="00603B42" w:rsidP="00603B42">
      <w:pPr>
        <w:widowControl w:val="0"/>
        <w:tabs>
          <w:tab w:val="left" w:pos="7513"/>
        </w:tabs>
        <w:spacing w:after="160"/>
        <w:ind w:left="709"/>
        <w:jc w:val="both"/>
        <w:rPr>
          <w:ins w:id="20" w:author="Inesa Kocharyan" w:date="2025-03-21T20:04:00Z"/>
          <w:rFonts w:ascii="GHEA Grapalat" w:hAnsi="GHEA Grapalat"/>
          <w:sz w:val="16"/>
        </w:rPr>
      </w:pPr>
    </w:p>
    <w:p w14:paraId="24B900CD" w14:textId="77777777" w:rsidR="00603B42" w:rsidRDefault="00603B42" w:rsidP="00603B42">
      <w:pPr>
        <w:widowControl w:val="0"/>
        <w:tabs>
          <w:tab w:val="left" w:pos="7513"/>
        </w:tabs>
        <w:spacing w:after="160"/>
        <w:ind w:left="709"/>
        <w:jc w:val="both"/>
        <w:rPr>
          <w:ins w:id="21" w:author="Inesa Kocharyan" w:date="2025-03-21T20:04:00Z"/>
          <w:rFonts w:ascii="GHEA Grapalat" w:hAnsi="GHEA Grapalat"/>
          <w:sz w:val="16"/>
        </w:rPr>
      </w:pPr>
    </w:p>
    <w:p w14:paraId="68607D8E" w14:textId="77777777" w:rsidR="00603B42" w:rsidRDefault="00603B42" w:rsidP="00603B42">
      <w:pPr>
        <w:widowControl w:val="0"/>
        <w:tabs>
          <w:tab w:val="left" w:pos="7513"/>
        </w:tabs>
        <w:spacing w:after="160"/>
        <w:ind w:left="709"/>
        <w:jc w:val="both"/>
        <w:rPr>
          <w:ins w:id="22" w:author="Inesa Kocharyan" w:date="2025-03-21T20:04:00Z"/>
          <w:rFonts w:ascii="GHEA Grapalat" w:hAnsi="GHEA Grapalat"/>
          <w:sz w:val="16"/>
        </w:rPr>
      </w:pPr>
    </w:p>
    <w:p w14:paraId="58BD9C8E" w14:textId="77777777" w:rsidR="00603B42" w:rsidRDefault="00603B42" w:rsidP="00603B42">
      <w:pPr>
        <w:widowControl w:val="0"/>
        <w:tabs>
          <w:tab w:val="left" w:pos="7513"/>
        </w:tabs>
        <w:spacing w:after="160"/>
        <w:ind w:left="709"/>
        <w:jc w:val="both"/>
        <w:rPr>
          <w:ins w:id="23" w:author="Inesa Kocharyan" w:date="2025-03-21T20:04:00Z"/>
          <w:rFonts w:ascii="GHEA Grapalat" w:hAnsi="GHEA Grapalat"/>
          <w:sz w:val="16"/>
        </w:rPr>
      </w:pPr>
    </w:p>
    <w:p w14:paraId="7D2BE9F8" w14:textId="77777777" w:rsidR="00603B42" w:rsidRPr="00567D3B" w:rsidRDefault="00603B42" w:rsidP="00603B42">
      <w:pPr>
        <w:widowControl w:val="0"/>
        <w:tabs>
          <w:tab w:val="left" w:pos="7513"/>
        </w:tabs>
        <w:spacing w:after="160"/>
        <w:ind w:left="709"/>
        <w:jc w:val="both"/>
        <w:rPr>
          <w:ins w:id="24" w:author="Inesa Kocharyan" w:date="2025-03-21T20:04:00Z"/>
          <w:rFonts w:ascii="GHEA Grapalat" w:hAnsi="GHEA Grapalat" w:cs="Arial"/>
          <w:sz w:val="16"/>
        </w:rPr>
      </w:pPr>
    </w:p>
    <w:p w14:paraId="18BBCF00" w14:textId="77777777" w:rsidR="00603B42" w:rsidRDefault="00603B42" w:rsidP="00603B42">
      <w:pPr>
        <w:rPr>
          <w:ins w:id="25" w:author="Inesa Kocharyan" w:date="2025-03-21T20:04:00Z"/>
          <w:rFonts w:ascii="GHEA Grapalat" w:hAnsi="GHEA Grapalat"/>
          <w:b/>
        </w:rPr>
      </w:pPr>
      <w:ins w:id="26" w:author="Inesa Kocharyan" w:date="2025-03-21T20:04:00Z">
        <w:r>
          <w:rPr>
            <w:rFonts w:ascii="GHEA Grapalat" w:hAnsi="GHEA Grapalat"/>
            <w:b/>
          </w:rPr>
          <w:br w:type="page"/>
        </w:r>
      </w:ins>
    </w:p>
    <w:p w14:paraId="7800E8DF" w14:textId="77777777" w:rsidR="00603B42" w:rsidRDefault="00603B42">
      <w:pPr>
        <w:rPr>
          <w:ins w:id="27" w:author="Inesa Kocharyan" w:date="2025-03-21T20:04:00Z"/>
          <w:rFonts w:ascii="GHEA Grapalat" w:hAnsi="GHEA Grapalat"/>
          <w:b/>
        </w:rPr>
      </w:pPr>
    </w:p>
    <w:p w14:paraId="55F2A3DA" w14:textId="77777777" w:rsidR="00220899" w:rsidRDefault="00220899" w:rsidP="00220899">
      <w:pPr>
        <w:jc w:val="right"/>
        <w:rPr>
          <w:rFonts w:ascii="GHEA Grapalat" w:hAnsi="GHEA Grapalat"/>
          <w:b/>
        </w:rPr>
      </w:pPr>
      <w:r w:rsidRPr="002E2C90">
        <w:rPr>
          <w:rFonts w:ascii="GHEA Grapalat" w:hAnsi="GHEA Grapalat"/>
          <w:b/>
        </w:rPr>
        <w:t>Приложение 1.</w:t>
      </w:r>
      <w:r w:rsidR="00603B42">
        <w:rPr>
          <w:rFonts w:ascii="GHEA Grapalat" w:hAnsi="GHEA Grapalat"/>
          <w:b/>
        </w:rPr>
        <w:t>5</w:t>
      </w:r>
      <w:r w:rsidRPr="002E2C90">
        <w:rPr>
          <w:rFonts w:ascii="GHEA Grapalat" w:hAnsi="GHEA Grapalat"/>
          <w:b/>
        </w:rPr>
        <w:t>**</w:t>
      </w:r>
      <w:r>
        <w:rPr>
          <w:rFonts w:ascii="GHEA Grapalat" w:hAnsi="GHEA Grapalat"/>
          <w:b/>
        </w:rPr>
        <w:t xml:space="preserve"> </w:t>
      </w:r>
    </w:p>
    <w:p w14:paraId="33CEB7AE" w14:textId="77777777" w:rsidR="00847A45" w:rsidRPr="00847A45" w:rsidRDefault="00847A45" w:rsidP="00847A45">
      <w:pPr>
        <w:ind w:left="360" w:hanging="360"/>
        <w:jc w:val="right"/>
        <w:rPr>
          <w:rFonts w:ascii="GHEA Grapalat" w:hAnsi="GHEA Grapalat"/>
          <w:b/>
        </w:rPr>
      </w:pPr>
      <w:r w:rsidRPr="00847A45">
        <w:rPr>
          <w:rFonts w:ascii="GHEA Grapalat" w:hAnsi="GHEA Grapalat"/>
          <w:b/>
        </w:rPr>
        <w:t>к Приглашению на котировок</w:t>
      </w:r>
    </w:p>
    <w:p w14:paraId="10A46651" w14:textId="0A61532B" w:rsidR="00847A45" w:rsidRDefault="00847A45" w:rsidP="00847A45">
      <w:pPr>
        <w:ind w:left="360" w:hanging="360"/>
        <w:jc w:val="right"/>
        <w:rPr>
          <w:rFonts w:ascii="GHEA Grapalat" w:hAnsi="GHEA Grapalat"/>
          <w:b/>
        </w:rPr>
      </w:pPr>
      <w:r w:rsidRPr="00847A45">
        <w:rPr>
          <w:rFonts w:ascii="GHEA Grapalat" w:hAnsi="GHEA Grapalat"/>
          <w:b/>
        </w:rPr>
        <w:t xml:space="preserve">под кодом </w:t>
      </w:r>
      <w:r w:rsidR="0085198E">
        <w:rPr>
          <w:rFonts w:ascii="GHEA Grapalat" w:hAnsi="GHEA Grapalat"/>
          <w:b/>
        </w:rPr>
        <w:t>HA-GHASHZB-2026/35</w:t>
      </w:r>
    </w:p>
    <w:p w14:paraId="545792B3" w14:textId="77777777" w:rsidR="00847A45" w:rsidRDefault="00847A45" w:rsidP="00847A45">
      <w:pPr>
        <w:ind w:left="360" w:hanging="360"/>
        <w:jc w:val="right"/>
        <w:rPr>
          <w:rFonts w:ascii="GHEA Grapalat" w:hAnsi="GHEA Grapalat"/>
          <w:b/>
        </w:rPr>
      </w:pPr>
    </w:p>
    <w:p w14:paraId="22B34DE4" w14:textId="57402EFD" w:rsidR="00220899" w:rsidRDefault="00220899" w:rsidP="00847A45">
      <w:pPr>
        <w:ind w:left="360" w:hanging="360"/>
        <w:jc w:val="center"/>
        <w:rPr>
          <w:rFonts w:ascii="GHEA Grapalat" w:hAnsi="GHEA Grapalat"/>
          <w:b/>
        </w:rPr>
      </w:pPr>
      <w:r>
        <w:rPr>
          <w:rFonts w:ascii="GHEA Grapalat" w:hAnsi="GHEA Grapalat"/>
          <w:b/>
        </w:rPr>
        <w:t>ФОРМА</w:t>
      </w:r>
    </w:p>
    <w:p w14:paraId="53BFE970" w14:textId="77777777" w:rsidR="00220899" w:rsidRPr="00C76978" w:rsidRDefault="00220899" w:rsidP="00847A4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46B3DB7" w14:textId="77777777" w:rsidR="00220899" w:rsidRPr="00ED3A13" w:rsidRDefault="00220899" w:rsidP="00220899">
      <w:pPr>
        <w:ind w:left="360" w:hanging="360"/>
        <w:jc w:val="center"/>
        <w:rPr>
          <w:rFonts w:ascii="GHEA Grapalat" w:eastAsia="GHEA Grapalat" w:hAnsi="GHEA Grapalat" w:cs="GHEA Grapalat"/>
          <w:b/>
        </w:rPr>
      </w:pPr>
    </w:p>
    <w:p w14:paraId="212B48A9" w14:textId="77777777"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48F3132"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15A2143F" w14:textId="77777777" w:rsidTr="00220899">
        <w:tc>
          <w:tcPr>
            <w:tcW w:w="2836" w:type="dxa"/>
            <w:shd w:val="clear" w:color="auto" w:fill="D9E2F3"/>
            <w:vAlign w:val="center"/>
          </w:tcPr>
          <w:p w14:paraId="545F0EA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C2CF9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94210CF" w14:textId="77777777" w:rsidTr="00220899">
        <w:tc>
          <w:tcPr>
            <w:tcW w:w="2836" w:type="dxa"/>
            <w:shd w:val="clear" w:color="auto" w:fill="D9E2F3"/>
            <w:vAlign w:val="center"/>
          </w:tcPr>
          <w:p w14:paraId="05EF603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4A378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552423E" w14:textId="77777777" w:rsidTr="00220899">
        <w:tc>
          <w:tcPr>
            <w:tcW w:w="2836" w:type="dxa"/>
            <w:shd w:val="clear" w:color="auto" w:fill="D9E2F3"/>
            <w:vAlign w:val="center"/>
          </w:tcPr>
          <w:p w14:paraId="768BC75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6A3A7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DA49869" w14:textId="77777777" w:rsidTr="00220899">
        <w:tc>
          <w:tcPr>
            <w:tcW w:w="2836" w:type="dxa"/>
            <w:shd w:val="clear" w:color="auto" w:fill="D9E2F3"/>
            <w:vAlign w:val="center"/>
          </w:tcPr>
          <w:p w14:paraId="1FC4425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731696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C2BD032" w14:textId="77777777" w:rsidTr="00220899">
        <w:tc>
          <w:tcPr>
            <w:tcW w:w="2836" w:type="dxa"/>
            <w:shd w:val="clear" w:color="auto" w:fill="D9E2F3"/>
            <w:vAlign w:val="center"/>
          </w:tcPr>
          <w:p w14:paraId="3E77DCBF"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75C54B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18433DE" w14:textId="77777777" w:rsidTr="00220899">
        <w:tc>
          <w:tcPr>
            <w:tcW w:w="2836" w:type="dxa"/>
            <w:shd w:val="clear" w:color="auto" w:fill="D9E2F3"/>
            <w:vAlign w:val="center"/>
          </w:tcPr>
          <w:p w14:paraId="47DED978"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B499920" w14:textId="77777777"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14:paraId="2D48C615" w14:textId="77777777" w:rsidTr="00220899">
        <w:tc>
          <w:tcPr>
            <w:tcW w:w="2836" w:type="dxa"/>
            <w:shd w:val="clear" w:color="auto" w:fill="D9E2F3"/>
            <w:vAlign w:val="center"/>
          </w:tcPr>
          <w:p w14:paraId="27C6C449" w14:textId="77777777"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F64E8EF" w14:textId="77777777" w:rsidR="00220899" w:rsidRPr="00FD1EE4" w:rsidRDefault="00220899" w:rsidP="00220899">
            <w:pPr>
              <w:spacing w:before="240" w:after="240"/>
              <w:ind w:left="993" w:hanging="851"/>
              <w:rPr>
                <w:rFonts w:ascii="GHEA Grapalat" w:eastAsia="GHEA Grapalat" w:hAnsi="GHEA Grapalat" w:cs="GHEA Grapalat"/>
              </w:rPr>
            </w:pPr>
          </w:p>
        </w:tc>
      </w:tr>
    </w:tbl>
    <w:p w14:paraId="5BE3E261"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4F040F0" w14:textId="77777777" w:rsidTr="00220899">
        <w:tc>
          <w:tcPr>
            <w:tcW w:w="2835" w:type="dxa"/>
            <w:shd w:val="clear" w:color="auto" w:fill="D9E2F3"/>
            <w:vAlign w:val="center"/>
          </w:tcPr>
          <w:p w14:paraId="5070796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5EE604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D5FA21B" w14:textId="77777777" w:rsidTr="00220899">
        <w:trPr>
          <w:trHeight w:val="1487"/>
        </w:trPr>
        <w:tc>
          <w:tcPr>
            <w:tcW w:w="2835" w:type="dxa"/>
            <w:shd w:val="clear" w:color="auto" w:fill="D9E2F3"/>
            <w:vAlign w:val="center"/>
          </w:tcPr>
          <w:p w14:paraId="2FF7F30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6343EF2" w14:textId="77777777" w:rsidR="00220899" w:rsidRPr="00FD1EE4" w:rsidRDefault="00220899" w:rsidP="00220899">
            <w:pPr>
              <w:spacing w:before="240" w:after="240"/>
              <w:rPr>
                <w:rFonts w:ascii="GHEA Grapalat" w:eastAsia="GHEA Grapalat" w:hAnsi="GHEA Grapalat" w:cs="GHEA Grapalat"/>
              </w:rPr>
            </w:pPr>
          </w:p>
        </w:tc>
      </w:tr>
    </w:tbl>
    <w:p w14:paraId="48DAB7A1"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05192426" w14:textId="77777777" w:rsidTr="00220899">
        <w:tc>
          <w:tcPr>
            <w:tcW w:w="2835" w:type="dxa"/>
            <w:shd w:val="clear" w:color="auto" w:fill="D9E2F3"/>
            <w:vAlign w:val="center"/>
          </w:tcPr>
          <w:p w14:paraId="09C382D1"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2C7E51E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C784EED" w14:textId="77777777" w:rsidTr="00220899">
        <w:tc>
          <w:tcPr>
            <w:tcW w:w="2835" w:type="dxa"/>
            <w:shd w:val="clear" w:color="auto" w:fill="D9E2F3"/>
            <w:vAlign w:val="center"/>
          </w:tcPr>
          <w:p w14:paraId="308C8ABD"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AB352B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47EE1BC" w14:textId="77777777" w:rsidTr="00220899">
        <w:tc>
          <w:tcPr>
            <w:tcW w:w="2835" w:type="dxa"/>
            <w:shd w:val="clear" w:color="auto" w:fill="D9E2F3"/>
            <w:vAlign w:val="center"/>
          </w:tcPr>
          <w:p w14:paraId="5E78D940"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D334F87" w14:textId="77777777" w:rsidR="00220899" w:rsidRPr="00FD1EE4" w:rsidRDefault="00220899" w:rsidP="00220899">
            <w:pPr>
              <w:spacing w:before="240" w:after="240"/>
              <w:rPr>
                <w:rFonts w:ascii="GHEA Grapalat" w:eastAsia="GHEA Grapalat" w:hAnsi="GHEA Grapalat" w:cs="GHEA Grapalat"/>
              </w:rPr>
            </w:pPr>
          </w:p>
        </w:tc>
      </w:tr>
    </w:tbl>
    <w:p w14:paraId="62A6AE27" w14:textId="77777777" w:rsidR="00220899" w:rsidRPr="00FD1EE4" w:rsidRDefault="00220899" w:rsidP="00220899">
      <w:pPr>
        <w:rPr>
          <w:rFonts w:ascii="GHEA Grapalat" w:eastAsia="GHEA Grapalat" w:hAnsi="GHEA Grapalat" w:cs="GHEA Grapalat"/>
        </w:rPr>
      </w:pPr>
    </w:p>
    <w:p w14:paraId="2F740B99" w14:textId="77777777"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14:paraId="11EDC8F9" w14:textId="77777777"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A43AA82" w14:textId="77777777"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73255B6A" w14:textId="77777777" w:rsidTr="00220899">
        <w:tc>
          <w:tcPr>
            <w:tcW w:w="2835" w:type="dxa"/>
            <w:shd w:val="clear" w:color="auto" w:fill="D9E2F3"/>
            <w:vAlign w:val="center"/>
          </w:tcPr>
          <w:p w14:paraId="40F123F4"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DFD229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B0B097D" w14:textId="77777777" w:rsidTr="00220899">
        <w:tc>
          <w:tcPr>
            <w:tcW w:w="2835" w:type="dxa"/>
            <w:shd w:val="clear" w:color="auto" w:fill="D9E2F3"/>
            <w:vAlign w:val="center"/>
          </w:tcPr>
          <w:p w14:paraId="7B30D9E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C238DFE" w14:textId="77777777" w:rsidR="00220899" w:rsidRPr="00FD1EE4" w:rsidRDefault="00220899" w:rsidP="00220899">
            <w:pPr>
              <w:spacing w:before="240" w:after="240"/>
              <w:rPr>
                <w:rFonts w:ascii="GHEA Grapalat" w:eastAsia="GHEA Grapalat" w:hAnsi="GHEA Grapalat" w:cs="GHEA Grapalat"/>
              </w:rPr>
            </w:pPr>
          </w:p>
        </w:tc>
      </w:tr>
    </w:tbl>
    <w:p w14:paraId="1177CD71"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7ECCEC2C" w14:textId="77777777" w:rsidTr="00220899">
        <w:tc>
          <w:tcPr>
            <w:tcW w:w="2835" w:type="dxa"/>
            <w:shd w:val="clear" w:color="auto" w:fill="D9E2F3"/>
            <w:vAlign w:val="center"/>
          </w:tcPr>
          <w:p w14:paraId="3C11110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5C76DD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C8847D8" w14:textId="77777777" w:rsidTr="00220899">
        <w:tc>
          <w:tcPr>
            <w:tcW w:w="2835" w:type="dxa"/>
            <w:shd w:val="clear" w:color="auto" w:fill="D9E2F3"/>
            <w:vAlign w:val="center"/>
          </w:tcPr>
          <w:p w14:paraId="168D60E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8CC313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B2F6B0F" w14:textId="77777777" w:rsidTr="00220899">
        <w:tc>
          <w:tcPr>
            <w:tcW w:w="2835" w:type="dxa"/>
            <w:shd w:val="clear" w:color="auto" w:fill="D9E2F3"/>
            <w:vAlign w:val="center"/>
          </w:tcPr>
          <w:p w14:paraId="73390CE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EB0AED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E448776" w14:textId="77777777" w:rsidTr="00220899">
        <w:tc>
          <w:tcPr>
            <w:tcW w:w="2835" w:type="dxa"/>
            <w:shd w:val="clear" w:color="auto" w:fill="D9E2F3"/>
            <w:vAlign w:val="center"/>
          </w:tcPr>
          <w:p w14:paraId="352ADDE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8902E1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42A2A73" w14:textId="77777777" w:rsidTr="00220899">
        <w:tc>
          <w:tcPr>
            <w:tcW w:w="2835" w:type="dxa"/>
            <w:shd w:val="clear" w:color="auto" w:fill="D9E2F3"/>
            <w:vAlign w:val="center"/>
          </w:tcPr>
          <w:p w14:paraId="060D9DA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366A73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78D6220" w14:textId="77777777" w:rsidTr="00220899">
        <w:trPr>
          <w:trHeight w:val="1361"/>
        </w:trPr>
        <w:tc>
          <w:tcPr>
            <w:tcW w:w="2835" w:type="dxa"/>
            <w:shd w:val="clear" w:color="auto" w:fill="D9E2F3"/>
            <w:vAlign w:val="center"/>
          </w:tcPr>
          <w:p w14:paraId="00AB311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2879C8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67B0DA5" w14:textId="77777777" w:rsidTr="00220899">
        <w:tc>
          <w:tcPr>
            <w:tcW w:w="2835" w:type="dxa"/>
            <w:shd w:val="clear" w:color="auto" w:fill="D9E2F3"/>
            <w:vAlign w:val="center"/>
          </w:tcPr>
          <w:p w14:paraId="35FA64E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FEC93D" w14:textId="77777777" w:rsidR="00220899" w:rsidRPr="00FD1EE4" w:rsidRDefault="00220899" w:rsidP="00220899">
            <w:pPr>
              <w:spacing w:before="240" w:after="240"/>
              <w:rPr>
                <w:rFonts w:ascii="GHEA Grapalat" w:eastAsia="GHEA Grapalat" w:hAnsi="GHEA Grapalat" w:cs="GHEA Grapalat"/>
              </w:rPr>
            </w:pPr>
          </w:p>
        </w:tc>
      </w:tr>
    </w:tbl>
    <w:p w14:paraId="39C7164F" w14:textId="77777777"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762E3818" w14:textId="77777777" w:rsidTr="00220899">
        <w:tc>
          <w:tcPr>
            <w:tcW w:w="2836" w:type="dxa"/>
            <w:shd w:val="clear" w:color="auto" w:fill="D9E2F3"/>
            <w:vAlign w:val="center"/>
          </w:tcPr>
          <w:p w14:paraId="25AFA45A" w14:textId="77777777"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E40C76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A771EB7" w14:textId="77777777" w:rsidTr="00220899">
        <w:tc>
          <w:tcPr>
            <w:tcW w:w="2836" w:type="dxa"/>
            <w:shd w:val="clear" w:color="auto" w:fill="D9E2F3"/>
            <w:vAlign w:val="center"/>
          </w:tcPr>
          <w:p w14:paraId="662AD8B8" w14:textId="77777777"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4C8E92E"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7AA6577C"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26E23743"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F6EC494" w14:textId="77777777"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778474B"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1595D43" w14:textId="77777777" w:rsidTr="00220899">
        <w:tc>
          <w:tcPr>
            <w:tcW w:w="2837" w:type="dxa"/>
            <w:shd w:val="clear" w:color="auto" w:fill="D9E2F3"/>
            <w:vAlign w:val="center"/>
          </w:tcPr>
          <w:p w14:paraId="0C53E6C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9CA4F8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32AE27A" w14:textId="77777777" w:rsidTr="00220899">
        <w:tc>
          <w:tcPr>
            <w:tcW w:w="2837" w:type="dxa"/>
            <w:shd w:val="clear" w:color="auto" w:fill="D9E2F3"/>
            <w:vAlign w:val="center"/>
          </w:tcPr>
          <w:p w14:paraId="4C5B92C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01BBCE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65A5B49" w14:textId="77777777" w:rsidTr="00220899">
        <w:tc>
          <w:tcPr>
            <w:tcW w:w="2837" w:type="dxa"/>
            <w:shd w:val="clear" w:color="auto" w:fill="D9E2F3"/>
            <w:vAlign w:val="center"/>
          </w:tcPr>
          <w:p w14:paraId="4F3F463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74F15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C76CF98" w14:textId="77777777" w:rsidTr="00220899">
        <w:tc>
          <w:tcPr>
            <w:tcW w:w="2837" w:type="dxa"/>
            <w:shd w:val="clear" w:color="auto" w:fill="D9E2F3"/>
            <w:vAlign w:val="center"/>
          </w:tcPr>
          <w:p w14:paraId="736CD576"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145F6D2"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641A9FF1"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2506DB67"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12D535A8" w14:textId="77777777" w:rsidTr="00220899">
        <w:tc>
          <w:tcPr>
            <w:tcW w:w="2837" w:type="dxa"/>
            <w:shd w:val="clear" w:color="auto" w:fill="D9E2F3"/>
            <w:vAlign w:val="center"/>
          </w:tcPr>
          <w:p w14:paraId="131BC886" w14:textId="77777777"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BE888C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BECBFC1" w14:textId="77777777" w:rsidTr="00220899">
        <w:tc>
          <w:tcPr>
            <w:tcW w:w="2837" w:type="dxa"/>
            <w:shd w:val="clear" w:color="auto" w:fill="D9E2F3"/>
            <w:vAlign w:val="center"/>
          </w:tcPr>
          <w:p w14:paraId="18783A50"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761BF1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1C2F464" w14:textId="77777777" w:rsidTr="00220899">
        <w:tc>
          <w:tcPr>
            <w:tcW w:w="2837" w:type="dxa"/>
            <w:shd w:val="clear" w:color="auto" w:fill="D9E2F3"/>
            <w:vAlign w:val="center"/>
          </w:tcPr>
          <w:p w14:paraId="2485264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3196EF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5F34283" w14:textId="77777777" w:rsidTr="00220899">
        <w:tc>
          <w:tcPr>
            <w:tcW w:w="2837" w:type="dxa"/>
            <w:shd w:val="clear" w:color="auto" w:fill="D9E2F3"/>
            <w:vAlign w:val="center"/>
          </w:tcPr>
          <w:p w14:paraId="4F266111"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66A09F"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122CA644"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704B8430" w14:textId="77777777"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14:paraId="1C1B1528"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60772C7"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363640B0" w14:textId="77777777" w:rsidTr="00220899">
        <w:tc>
          <w:tcPr>
            <w:tcW w:w="2836" w:type="dxa"/>
            <w:shd w:val="clear" w:color="auto" w:fill="D9E2F3"/>
            <w:vAlign w:val="center"/>
          </w:tcPr>
          <w:p w14:paraId="76CB0E9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6FA951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BB05523" w14:textId="77777777" w:rsidTr="00220899">
        <w:tc>
          <w:tcPr>
            <w:tcW w:w="2836" w:type="dxa"/>
            <w:shd w:val="clear" w:color="auto" w:fill="D9E2F3"/>
            <w:vAlign w:val="center"/>
          </w:tcPr>
          <w:p w14:paraId="5A5C75A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81A801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CB07662" w14:textId="77777777" w:rsidTr="00220899">
        <w:tc>
          <w:tcPr>
            <w:tcW w:w="2836" w:type="dxa"/>
            <w:shd w:val="clear" w:color="auto" w:fill="D9E2F3"/>
            <w:vAlign w:val="center"/>
          </w:tcPr>
          <w:p w14:paraId="56BED95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A485D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A734D96" w14:textId="77777777" w:rsidTr="00220899">
        <w:tc>
          <w:tcPr>
            <w:tcW w:w="2836" w:type="dxa"/>
            <w:shd w:val="clear" w:color="auto" w:fill="D9E2F3"/>
            <w:vAlign w:val="center"/>
          </w:tcPr>
          <w:p w14:paraId="08BA544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F3F4CD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DB63675" w14:textId="77777777" w:rsidTr="00220899">
        <w:tc>
          <w:tcPr>
            <w:tcW w:w="2836" w:type="dxa"/>
            <w:shd w:val="clear" w:color="auto" w:fill="D9E2F3"/>
            <w:vAlign w:val="center"/>
          </w:tcPr>
          <w:p w14:paraId="647454F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DECBA5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356A127" w14:textId="77777777" w:rsidTr="00220899">
        <w:tc>
          <w:tcPr>
            <w:tcW w:w="2836" w:type="dxa"/>
            <w:shd w:val="clear" w:color="auto" w:fill="D9E2F3"/>
            <w:vAlign w:val="center"/>
          </w:tcPr>
          <w:p w14:paraId="32541AF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F9A73BA" w14:textId="77777777" w:rsidR="00220899" w:rsidRPr="00FD1EE4" w:rsidRDefault="00220899" w:rsidP="00220899">
            <w:pPr>
              <w:spacing w:before="240" w:after="240"/>
              <w:rPr>
                <w:rFonts w:ascii="GHEA Grapalat" w:eastAsia="GHEA Grapalat" w:hAnsi="GHEA Grapalat" w:cs="GHEA Grapalat"/>
              </w:rPr>
            </w:pPr>
          </w:p>
        </w:tc>
      </w:tr>
    </w:tbl>
    <w:p w14:paraId="6D71354C"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51D2C76A" w14:textId="77777777" w:rsidTr="00CF15DB">
        <w:tc>
          <w:tcPr>
            <w:tcW w:w="2977" w:type="dxa"/>
            <w:shd w:val="clear" w:color="auto" w:fill="D9E2F3"/>
            <w:vAlign w:val="center"/>
          </w:tcPr>
          <w:p w14:paraId="2B16A68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EFFAE6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62CFB27" w14:textId="77777777" w:rsidTr="00CF15DB">
        <w:tc>
          <w:tcPr>
            <w:tcW w:w="2977" w:type="dxa"/>
            <w:shd w:val="clear" w:color="auto" w:fill="D9E2F3"/>
            <w:vAlign w:val="center"/>
          </w:tcPr>
          <w:p w14:paraId="1E38FC1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B2C866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51FEA6E" w14:textId="77777777" w:rsidTr="00CF15DB">
        <w:tc>
          <w:tcPr>
            <w:tcW w:w="2977" w:type="dxa"/>
            <w:shd w:val="clear" w:color="auto" w:fill="D9E2F3"/>
            <w:vAlign w:val="center"/>
          </w:tcPr>
          <w:p w14:paraId="46ABE9EC" w14:textId="77777777"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C39EC0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C9DD5BA" w14:textId="77777777" w:rsidTr="00CF15DB">
        <w:tc>
          <w:tcPr>
            <w:tcW w:w="2977" w:type="dxa"/>
            <w:shd w:val="clear" w:color="auto" w:fill="D9E2F3"/>
            <w:vAlign w:val="center"/>
          </w:tcPr>
          <w:p w14:paraId="147178C5" w14:textId="77777777"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032EC3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0DDC8B3" w14:textId="77777777" w:rsidTr="00CF15DB">
        <w:tc>
          <w:tcPr>
            <w:tcW w:w="2977" w:type="dxa"/>
            <w:shd w:val="clear" w:color="auto" w:fill="D9E2F3"/>
            <w:vAlign w:val="center"/>
          </w:tcPr>
          <w:p w14:paraId="6E1CF3D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7C2A26B" w14:textId="77777777" w:rsidR="00220899" w:rsidRPr="00FD1EE4" w:rsidRDefault="00220899" w:rsidP="00220899">
            <w:pPr>
              <w:spacing w:before="240" w:after="240"/>
              <w:rPr>
                <w:rFonts w:ascii="GHEA Grapalat" w:eastAsia="GHEA Grapalat" w:hAnsi="GHEA Grapalat" w:cs="GHEA Grapalat"/>
              </w:rPr>
            </w:pPr>
          </w:p>
        </w:tc>
      </w:tr>
    </w:tbl>
    <w:p w14:paraId="47694F19"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628F3452" w14:textId="77777777" w:rsidTr="00220899">
        <w:tc>
          <w:tcPr>
            <w:tcW w:w="2943" w:type="dxa"/>
            <w:shd w:val="clear" w:color="auto" w:fill="D9E2F3"/>
            <w:vAlign w:val="center"/>
          </w:tcPr>
          <w:p w14:paraId="2E0C444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7A43B9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428E608" w14:textId="77777777" w:rsidTr="00220899">
        <w:tc>
          <w:tcPr>
            <w:tcW w:w="2943" w:type="dxa"/>
            <w:shd w:val="clear" w:color="auto" w:fill="D9E2F3"/>
            <w:vAlign w:val="center"/>
          </w:tcPr>
          <w:p w14:paraId="2AD7228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A546EB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7DE1479" w14:textId="77777777" w:rsidTr="00220899">
        <w:tc>
          <w:tcPr>
            <w:tcW w:w="2943" w:type="dxa"/>
            <w:shd w:val="clear" w:color="auto" w:fill="D9E2F3"/>
            <w:vAlign w:val="center"/>
          </w:tcPr>
          <w:p w14:paraId="200DA28A"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621559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DF5AA2D" w14:textId="77777777" w:rsidTr="00220899">
        <w:tc>
          <w:tcPr>
            <w:tcW w:w="2943" w:type="dxa"/>
            <w:shd w:val="clear" w:color="auto" w:fill="D9E2F3"/>
            <w:vAlign w:val="center"/>
          </w:tcPr>
          <w:p w14:paraId="6DC40E6A" w14:textId="77777777"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569FC03" w14:textId="77777777" w:rsidR="00220899" w:rsidRPr="00FD1EE4" w:rsidRDefault="00220899" w:rsidP="00220899">
            <w:pPr>
              <w:spacing w:before="240" w:after="240"/>
              <w:rPr>
                <w:rFonts w:ascii="GHEA Grapalat" w:eastAsia="GHEA Grapalat" w:hAnsi="GHEA Grapalat" w:cs="GHEA Grapalat"/>
              </w:rPr>
            </w:pPr>
          </w:p>
        </w:tc>
      </w:tr>
    </w:tbl>
    <w:p w14:paraId="748E44D4"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3D08149F" w14:textId="77777777" w:rsidTr="00220899">
        <w:tc>
          <w:tcPr>
            <w:tcW w:w="2837" w:type="dxa"/>
            <w:shd w:val="clear" w:color="auto" w:fill="D9E2F3"/>
            <w:vAlign w:val="center"/>
          </w:tcPr>
          <w:p w14:paraId="10F379F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79AE9C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277C26E" w14:textId="77777777" w:rsidTr="00220899">
        <w:tc>
          <w:tcPr>
            <w:tcW w:w="2837" w:type="dxa"/>
            <w:shd w:val="clear" w:color="auto" w:fill="D9E2F3"/>
            <w:vAlign w:val="center"/>
          </w:tcPr>
          <w:p w14:paraId="7A0BE59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574874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73287F3" w14:textId="77777777" w:rsidTr="00220899">
        <w:tc>
          <w:tcPr>
            <w:tcW w:w="2837" w:type="dxa"/>
            <w:shd w:val="clear" w:color="auto" w:fill="D9E2F3"/>
            <w:vAlign w:val="center"/>
          </w:tcPr>
          <w:p w14:paraId="576AE2E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A8FBC2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40B86EF" w14:textId="77777777" w:rsidTr="00220899">
        <w:tc>
          <w:tcPr>
            <w:tcW w:w="2837" w:type="dxa"/>
            <w:shd w:val="clear" w:color="auto" w:fill="D9E2F3"/>
            <w:vAlign w:val="center"/>
          </w:tcPr>
          <w:p w14:paraId="2896565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A79F728" w14:textId="77777777" w:rsidR="00220899" w:rsidRPr="00FD1EE4" w:rsidRDefault="00220899" w:rsidP="00220899">
            <w:pPr>
              <w:spacing w:before="240" w:after="240"/>
              <w:rPr>
                <w:rFonts w:ascii="GHEA Grapalat" w:eastAsia="GHEA Grapalat" w:hAnsi="GHEA Grapalat" w:cs="GHEA Grapalat"/>
              </w:rPr>
            </w:pPr>
          </w:p>
        </w:tc>
      </w:tr>
    </w:tbl>
    <w:p w14:paraId="69444AA6" w14:textId="77777777"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5D5A52CC" w14:textId="77777777" w:rsidTr="00220899">
        <w:trPr>
          <w:trHeight w:val="924"/>
        </w:trPr>
        <w:tc>
          <w:tcPr>
            <w:tcW w:w="9016" w:type="dxa"/>
            <w:gridSpan w:val="2"/>
            <w:vAlign w:val="center"/>
          </w:tcPr>
          <w:p w14:paraId="7BF0BB9C" w14:textId="77777777" w:rsidR="00220899" w:rsidRPr="00FD1EE4" w:rsidRDefault="009576BF"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6A24D6D0" w14:textId="77777777" w:rsidTr="00220899">
        <w:trPr>
          <w:trHeight w:val="684"/>
        </w:trPr>
        <w:tc>
          <w:tcPr>
            <w:tcW w:w="4508" w:type="dxa"/>
            <w:shd w:val="clear" w:color="auto" w:fill="D9E2F3"/>
            <w:vAlign w:val="center"/>
          </w:tcPr>
          <w:p w14:paraId="6D27312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395853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3CD61D5" w14:textId="77777777" w:rsidTr="00220899">
        <w:trPr>
          <w:trHeight w:val="1282"/>
        </w:trPr>
        <w:tc>
          <w:tcPr>
            <w:tcW w:w="4508" w:type="dxa"/>
            <w:shd w:val="clear" w:color="auto" w:fill="D9E2F3"/>
            <w:vAlign w:val="center"/>
          </w:tcPr>
          <w:p w14:paraId="2251D41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8431B40" w14:textId="77777777" w:rsidR="00220899" w:rsidRPr="006B364D" w:rsidRDefault="009576B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0179415E" w14:textId="77777777" w:rsidR="00220899" w:rsidRPr="00F10CBA" w:rsidRDefault="009576B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36A3D300" w14:textId="77777777" w:rsidTr="00220899">
        <w:tc>
          <w:tcPr>
            <w:tcW w:w="9016" w:type="dxa"/>
            <w:gridSpan w:val="2"/>
            <w:vAlign w:val="center"/>
          </w:tcPr>
          <w:p w14:paraId="192EE214"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1A521DE4" w14:textId="77777777" w:rsidTr="00220899">
        <w:tc>
          <w:tcPr>
            <w:tcW w:w="9016" w:type="dxa"/>
            <w:gridSpan w:val="2"/>
            <w:vAlign w:val="center"/>
          </w:tcPr>
          <w:p w14:paraId="45E26BE6" w14:textId="77777777" w:rsidR="00220899" w:rsidRPr="00FD1EE4" w:rsidRDefault="009576BF"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5B51644E" w14:textId="77777777"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0034B37E" w14:textId="77777777" w:rsidTr="00220899">
        <w:trPr>
          <w:trHeight w:val="924"/>
        </w:trPr>
        <w:tc>
          <w:tcPr>
            <w:tcW w:w="9016" w:type="dxa"/>
            <w:gridSpan w:val="2"/>
            <w:vAlign w:val="center"/>
          </w:tcPr>
          <w:p w14:paraId="5C81F22E" w14:textId="77777777" w:rsidR="00220899" w:rsidRPr="00FD1EE4" w:rsidRDefault="009576BF"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649F7A54" w14:textId="77777777" w:rsidTr="00220899">
        <w:trPr>
          <w:trHeight w:val="684"/>
        </w:trPr>
        <w:tc>
          <w:tcPr>
            <w:tcW w:w="4508" w:type="dxa"/>
            <w:shd w:val="clear" w:color="auto" w:fill="D9E2F3"/>
            <w:vAlign w:val="center"/>
          </w:tcPr>
          <w:p w14:paraId="00D6A80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5F8609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226D354" w14:textId="77777777" w:rsidTr="00220899">
        <w:trPr>
          <w:trHeight w:val="1282"/>
        </w:trPr>
        <w:tc>
          <w:tcPr>
            <w:tcW w:w="4508" w:type="dxa"/>
            <w:shd w:val="clear" w:color="auto" w:fill="D9E2F3"/>
            <w:vAlign w:val="center"/>
          </w:tcPr>
          <w:p w14:paraId="5524E16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2E6F932" w14:textId="77777777" w:rsidR="00220899" w:rsidRPr="00C843BA" w:rsidRDefault="009576B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71F2940E" w14:textId="77777777" w:rsidR="00220899" w:rsidRPr="00C843BA" w:rsidRDefault="009576B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7CCE42AF" w14:textId="77777777" w:rsidTr="00220899">
        <w:tc>
          <w:tcPr>
            <w:tcW w:w="9016" w:type="dxa"/>
            <w:gridSpan w:val="2"/>
            <w:vAlign w:val="center"/>
          </w:tcPr>
          <w:p w14:paraId="2685F9D6"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4D0AD0EF" w14:textId="77777777" w:rsidTr="00220899">
        <w:tc>
          <w:tcPr>
            <w:tcW w:w="9016" w:type="dxa"/>
            <w:gridSpan w:val="2"/>
            <w:vAlign w:val="center"/>
          </w:tcPr>
          <w:p w14:paraId="0FE13068"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5F2E7124" w14:textId="77777777" w:rsidTr="00220899">
        <w:tc>
          <w:tcPr>
            <w:tcW w:w="9016" w:type="dxa"/>
            <w:gridSpan w:val="2"/>
            <w:vAlign w:val="center"/>
          </w:tcPr>
          <w:p w14:paraId="32FE41C8"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7E68F42E" w14:textId="77777777" w:rsidTr="00220899">
        <w:tc>
          <w:tcPr>
            <w:tcW w:w="9016" w:type="dxa"/>
            <w:gridSpan w:val="2"/>
            <w:vAlign w:val="center"/>
          </w:tcPr>
          <w:p w14:paraId="13B769F7" w14:textId="77777777" w:rsidR="00220899" w:rsidRPr="00FD1EE4" w:rsidRDefault="009576BF"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1B6C858B"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434372D4" w14:textId="77777777" w:rsidTr="00220899">
        <w:tc>
          <w:tcPr>
            <w:tcW w:w="2837" w:type="dxa"/>
            <w:shd w:val="clear" w:color="auto" w:fill="D9E2F3"/>
            <w:vAlign w:val="center"/>
          </w:tcPr>
          <w:p w14:paraId="2D4BF0A7"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55BF14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B7FB95F" w14:textId="77777777" w:rsidTr="00220899">
        <w:tc>
          <w:tcPr>
            <w:tcW w:w="2837" w:type="dxa"/>
            <w:shd w:val="clear" w:color="auto" w:fill="D9E2F3"/>
            <w:vAlign w:val="center"/>
          </w:tcPr>
          <w:p w14:paraId="0D99008A"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1B67996" w14:textId="77777777" w:rsidR="00220899" w:rsidRPr="00B23852" w:rsidRDefault="009576B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106345F6" w14:textId="77777777" w:rsidR="00220899" w:rsidRPr="00FD1EE4" w:rsidRDefault="009576BF"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25F061C7" w14:textId="77777777" w:rsidTr="00220899">
        <w:tc>
          <w:tcPr>
            <w:tcW w:w="2837" w:type="dxa"/>
            <w:shd w:val="clear" w:color="auto" w:fill="D9E2F3"/>
            <w:vAlign w:val="center"/>
          </w:tcPr>
          <w:p w14:paraId="7DF74487"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20CF924" w14:textId="77777777" w:rsidR="00220899" w:rsidRPr="005600B4" w:rsidRDefault="009576B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16BE8491" w14:textId="77777777" w:rsidR="00220899" w:rsidRPr="005600B4" w:rsidRDefault="009576B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11E3E47D"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04DECC5" w14:textId="77777777" w:rsidTr="00220899">
        <w:tc>
          <w:tcPr>
            <w:tcW w:w="2837" w:type="dxa"/>
            <w:shd w:val="clear" w:color="auto" w:fill="D9E2F3"/>
            <w:vAlign w:val="center"/>
          </w:tcPr>
          <w:p w14:paraId="6EC1570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A350D5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3703332" w14:textId="77777777" w:rsidTr="00220899">
        <w:tc>
          <w:tcPr>
            <w:tcW w:w="2837" w:type="dxa"/>
            <w:shd w:val="clear" w:color="auto" w:fill="D9E2F3"/>
            <w:vAlign w:val="center"/>
          </w:tcPr>
          <w:p w14:paraId="3881087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92DF72C" w14:textId="77777777" w:rsidR="00220899" w:rsidRPr="00FD1EE4" w:rsidRDefault="00220899" w:rsidP="00220899">
            <w:pPr>
              <w:spacing w:before="240" w:after="240"/>
              <w:rPr>
                <w:rFonts w:ascii="GHEA Grapalat" w:eastAsia="GHEA Grapalat" w:hAnsi="GHEA Grapalat" w:cs="GHEA Grapalat"/>
              </w:rPr>
            </w:pPr>
          </w:p>
        </w:tc>
      </w:tr>
    </w:tbl>
    <w:p w14:paraId="0268C156" w14:textId="77777777"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7CDAE40"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8A294F5"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25FA119" w14:textId="77777777" w:rsidTr="00220899">
        <w:tc>
          <w:tcPr>
            <w:tcW w:w="2835" w:type="dxa"/>
            <w:shd w:val="clear" w:color="auto" w:fill="D9E2F3"/>
            <w:vAlign w:val="center"/>
          </w:tcPr>
          <w:p w14:paraId="1039655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4F0BBC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2875EA1" w14:textId="77777777" w:rsidTr="00220899">
        <w:tc>
          <w:tcPr>
            <w:tcW w:w="2835" w:type="dxa"/>
            <w:shd w:val="clear" w:color="auto" w:fill="D9E2F3"/>
            <w:vAlign w:val="center"/>
          </w:tcPr>
          <w:p w14:paraId="49B4089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ABA276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480CAE2" w14:textId="77777777" w:rsidTr="00220899">
        <w:tc>
          <w:tcPr>
            <w:tcW w:w="2835" w:type="dxa"/>
            <w:shd w:val="clear" w:color="auto" w:fill="D9E2F3"/>
            <w:vAlign w:val="center"/>
          </w:tcPr>
          <w:p w14:paraId="4E46451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8D668D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70E6880" w14:textId="77777777" w:rsidTr="00220899">
        <w:tc>
          <w:tcPr>
            <w:tcW w:w="2835" w:type="dxa"/>
            <w:shd w:val="clear" w:color="auto" w:fill="D9E2F3"/>
            <w:vAlign w:val="center"/>
          </w:tcPr>
          <w:p w14:paraId="6BF424B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031F19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451380E" w14:textId="77777777" w:rsidTr="00220899">
        <w:tc>
          <w:tcPr>
            <w:tcW w:w="2835" w:type="dxa"/>
            <w:shd w:val="clear" w:color="auto" w:fill="D9E2F3"/>
            <w:vAlign w:val="center"/>
          </w:tcPr>
          <w:p w14:paraId="2ECBE24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36C5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6A63030" w14:textId="77777777" w:rsidTr="00220899">
        <w:tc>
          <w:tcPr>
            <w:tcW w:w="2835" w:type="dxa"/>
            <w:shd w:val="clear" w:color="auto" w:fill="D9E2F3"/>
            <w:vAlign w:val="center"/>
          </w:tcPr>
          <w:p w14:paraId="5AE025C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41577E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9FBBCD3" w14:textId="77777777" w:rsidTr="00220899">
        <w:tc>
          <w:tcPr>
            <w:tcW w:w="2835" w:type="dxa"/>
            <w:shd w:val="clear" w:color="auto" w:fill="D9E2F3"/>
            <w:vAlign w:val="center"/>
          </w:tcPr>
          <w:p w14:paraId="509375A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158E2A" w14:textId="77777777" w:rsidR="00220899" w:rsidRPr="00FD1EE4" w:rsidRDefault="00220899" w:rsidP="00220899">
            <w:pPr>
              <w:spacing w:before="240" w:after="240"/>
              <w:rPr>
                <w:rFonts w:ascii="GHEA Grapalat" w:eastAsia="GHEA Grapalat" w:hAnsi="GHEA Grapalat" w:cs="GHEA Grapalat"/>
              </w:rPr>
            </w:pPr>
          </w:p>
        </w:tc>
      </w:tr>
    </w:tbl>
    <w:p w14:paraId="19879CC8"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F327698" w14:textId="77777777" w:rsidTr="00220899">
        <w:trPr>
          <w:trHeight w:val="853"/>
        </w:trPr>
        <w:tc>
          <w:tcPr>
            <w:tcW w:w="2835" w:type="dxa"/>
            <w:vMerge w:val="restart"/>
            <w:shd w:val="clear" w:color="auto" w:fill="D9E2F3"/>
            <w:vAlign w:val="center"/>
          </w:tcPr>
          <w:p w14:paraId="02966BFE"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FB99FC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4ACC332" w14:textId="77777777" w:rsidTr="00220899">
        <w:trPr>
          <w:trHeight w:val="850"/>
        </w:trPr>
        <w:tc>
          <w:tcPr>
            <w:tcW w:w="2835" w:type="dxa"/>
            <w:vMerge/>
            <w:shd w:val="clear" w:color="auto" w:fill="D9E2F3"/>
            <w:vAlign w:val="center"/>
          </w:tcPr>
          <w:p w14:paraId="7DFCA0FF"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FB9598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8DF4EB6" w14:textId="77777777" w:rsidTr="00220899">
        <w:trPr>
          <w:trHeight w:val="850"/>
        </w:trPr>
        <w:tc>
          <w:tcPr>
            <w:tcW w:w="2835" w:type="dxa"/>
            <w:vMerge/>
            <w:shd w:val="clear" w:color="auto" w:fill="D9E2F3"/>
            <w:vAlign w:val="center"/>
          </w:tcPr>
          <w:p w14:paraId="52C93A9E"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DA96F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9B9B76E" w14:textId="77777777" w:rsidTr="00220899">
        <w:trPr>
          <w:trHeight w:val="850"/>
        </w:trPr>
        <w:tc>
          <w:tcPr>
            <w:tcW w:w="2835" w:type="dxa"/>
            <w:vMerge/>
            <w:shd w:val="clear" w:color="auto" w:fill="D9E2F3"/>
            <w:vAlign w:val="center"/>
          </w:tcPr>
          <w:p w14:paraId="69DB7E0C"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7F7BB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4D24ECA" w14:textId="77777777" w:rsidTr="00220899">
        <w:trPr>
          <w:trHeight w:val="850"/>
        </w:trPr>
        <w:tc>
          <w:tcPr>
            <w:tcW w:w="2835" w:type="dxa"/>
            <w:vMerge/>
            <w:shd w:val="clear" w:color="auto" w:fill="D9E2F3"/>
            <w:vAlign w:val="center"/>
          </w:tcPr>
          <w:p w14:paraId="74BEC748"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5F00A91" w14:textId="77777777" w:rsidR="00220899" w:rsidRPr="00FD1EE4" w:rsidRDefault="00220899" w:rsidP="00220899">
            <w:pPr>
              <w:spacing w:before="240" w:after="240"/>
              <w:rPr>
                <w:rFonts w:ascii="GHEA Grapalat" w:eastAsia="GHEA Grapalat" w:hAnsi="GHEA Grapalat" w:cs="GHEA Grapalat"/>
              </w:rPr>
            </w:pPr>
          </w:p>
        </w:tc>
      </w:tr>
    </w:tbl>
    <w:p w14:paraId="43258DB9" w14:textId="77777777"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67F53CD" w14:textId="77777777" w:rsidTr="00220899">
        <w:tc>
          <w:tcPr>
            <w:tcW w:w="2835" w:type="dxa"/>
            <w:shd w:val="clear" w:color="auto" w:fill="D9E2F3"/>
            <w:vAlign w:val="center"/>
          </w:tcPr>
          <w:p w14:paraId="12BAD33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2446AD9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4A4C322" w14:textId="77777777" w:rsidTr="00220899">
        <w:tc>
          <w:tcPr>
            <w:tcW w:w="2835" w:type="dxa"/>
            <w:shd w:val="clear" w:color="auto" w:fill="D9E2F3"/>
            <w:vAlign w:val="center"/>
          </w:tcPr>
          <w:p w14:paraId="1DBEAB4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6BE7BEB" w14:textId="77777777" w:rsidR="00220899" w:rsidRPr="00FD1EE4" w:rsidRDefault="00220899" w:rsidP="00220899">
            <w:pPr>
              <w:spacing w:before="240" w:after="240"/>
              <w:rPr>
                <w:rFonts w:ascii="GHEA Grapalat" w:eastAsia="GHEA Grapalat" w:hAnsi="GHEA Grapalat" w:cs="GHEA Grapalat"/>
              </w:rPr>
            </w:pPr>
          </w:p>
        </w:tc>
      </w:tr>
    </w:tbl>
    <w:p w14:paraId="7FDEC43E"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01B7703" w14:textId="77777777"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14:paraId="286BC42D" w14:textId="77777777" w:rsidTr="00220899">
        <w:tc>
          <w:tcPr>
            <w:tcW w:w="9016" w:type="dxa"/>
            <w:shd w:val="clear" w:color="auto" w:fill="DBE5F1" w:themeFill="accent1" w:themeFillTint="33"/>
          </w:tcPr>
          <w:p w14:paraId="58B16490" w14:textId="77777777"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604CF38B" w14:textId="77777777" w:rsidTr="00220899">
        <w:trPr>
          <w:trHeight w:val="10187"/>
        </w:trPr>
        <w:tc>
          <w:tcPr>
            <w:tcW w:w="9016" w:type="dxa"/>
          </w:tcPr>
          <w:p w14:paraId="4951C059" w14:textId="77777777" w:rsidR="00220899" w:rsidRPr="00FD1EE4" w:rsidRDefault="00220899" w:rsidP="00220899">
            <w:pPr>
              <w:rPr>
                <w:rFonts w:ascii="GHEA Grapalat" w:eastAsia="GHEA Grapalat" w:hAnsi="GHEA Grapalat" w:cs="GHEA Grapalat"/>
                <w:b/>
                <w:color w:val="000000"/>
              </w:rPr>
            </w:pPr>
          </w:p>
        </w:tc>
      </w:tr>
    </w:tbl>
    <w:p w14:paraId="0327F3D7" w14:textId="77777777"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14:paraId="2EC23880" w14:textId="77777777" w:rsidR="00220899" w:rsidRDefault="00220899" w:rsidP="00220899">
      <w:pPr>
        <w:rPr>
          <w:rFonts w:ascii="GHEA Grapalat" w:hAnsi="GHEA Grapalat"/>
          <w:b/>
        </w:rPr>
      </w:pPr>
    </w:p>
    <w:p w14:paraId="6BFE6596" w14:textId="77777777" w:rsidR="00220899" w:rsidRDefault="00220899" w:rsidP="00220899">
      <w:pPr>
        <w:rPr>
          <w:rFonts w:ascii="GHEA Grapalat" w:hAnsi="GHEA Grapalat"/>
          <w:b/>
        </w:rPr>
      </w:pPr>
      <w:r>
        <w:rPr>
          <w:rFonts w:ascii="GHEA Grapalat" w:hAnsi="GHEA Grapalat"/>
          <w:b/>
        </w:rPr>
        <w:br w:type="page"/>
      </w:r>
    </w:p>
    <w:p w14:paraId="198C093B" w14:textId="77777777"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2C4AD8E7" w14:textId="77777777" w:rsidR="00220899" w:rsidRPr="00490465" w:rsidRDefault="00220899" w:rsidP="00220899">
      <w:pPr>
        <w:spacing w:line="360" w:lineRule="auto"/>
        <w:jc w:val="center"/>
        <w:rPr>
          <w:rFonts w:ascii="GHEA Grapalat" w:hAnsi="GHEA Grapalat"/>
          <w:b/>
          <w:sz w:val="28"/>
          <w:szCs w:val="28"/>
          <w:lang w:val="hy-AM"/>
        </w:rPr>
      </w:pPr>
    </w:p>
    <w:p w14:paraId="4E6FDFCC" w14:textId="77777777"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4E972B2" w14:textId="77777777" w:rsidR="00220899" w:rsidRPr="00092E73"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AE1EB7B" w14:textId="77777777" w:rsidR="00220899" w:rsidRPr="00092E73" w:rsidRDefault="00220899" w:rsidP="00220899">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4813BF33" w14:textId="77777777" w:rsidR="00220899" w:rsidRPr="00092E73"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89AE88F" w14:textId="77777777" w:rsidR="00220899" w:rsidRPr="00092E73"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D89868" w14:textId="77777777"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55B9B2E" w14:textId="77777777"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5D25E7" w14:textId="77777777"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E83E1DD" w14:textId="77777777"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347CB80C" w14:textId="77777777" w:rsidR="00220899" w:rsidRPr="00092E73"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92E7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D7941" w14:textId="77777777"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184BC" w14:textId="77777777"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141DFD23" w14:textId="77777777" w:rsidR="00220899" w:rsidRPr="00092E73" w:rsidRDefault="00220899" w:rsidP="00220899">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84DD36"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D2754FB"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78F3FE64"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3734108" w14:textId="77777777" w:rsidR="00220899" w:rsidRPr="00092E73" w:rsidRDefault="00220899" w:rsidP="00220899">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792AFBE"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92E73">
        <w:rPr>
          <w:rFonts w:ascii="GHEA Grapalat" w:hAnsi="GHEA Grapalat"/>
        </w:rPr>
        <w:lastRenderedPageBreak/>
        <w:t xml:space="preserve">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16CCBB7"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5CFEE18"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64EDD48D" w14:textId="77777777"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13000A27"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03924759"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1DC7D84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92E73">
        <w:rPr>
          <w:rFonts w:ascii="GHEA Grapalat" w:hAnsi="GHEA Grapalat"/>
        </w:rPr>
        <w:lastRenderedPageBreak/>
        <w:t>полученной данным юридическим лицом в течение года, предшествующего отчетному году;</w:t>
      </w:r>
    </w:p>
    <w:p w14:paraId="16C014ED"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1EF7D5F"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3BA984F9"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15F07AA"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65B6025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1284879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92E73">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015195DA"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1EE8D4F"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7AFE39F"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1BC1A8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8525B03"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1A7A597F" w14:textId="77777777" w:rsidR="00220899" w:rsidRDefault="00220899" w:rsidP="00220899">
      <w:pPr>
        <w:contextualSpacing/>
        <w:jc w:val="both"/>
        <w:rPr>
          <w:rFonts w:ascii="GHEA Grapalat" w:hAnsi="GHEA Grapalat"/>
          <w:sz w:val="28"/>
          <w:szCs w:val="28"/>
        </w:rPr>
      </w:pPr>
    </w:p>
    <w:p w14:paraId="62C81F5F" w14:textId="77777777" w:rsidR="00220899" w:rsidRDefault="00220899" w:rsidP="00220899">
      <w:pPr>
        <w:contextualSpacing/>
        <w:jc w:val="both"/>
        <w:rPr>
          <w:rFonts w:ascii="GHEA Grapalat" w:hAnsi="GHEA Grapalat"/>
          <w:sz w:val="28"/>
          <w:szCs w:val="28"/>
        </w:rPr>
      </w:pPr>
    </w:p>
    <w:p w14:paraId="32686F3B" w14:textId="77777777"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6B7FFD9A" w14:textId="77777777"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lastRenderedPageBreak/>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2830EE9D" w14:textId="77777777" w:rsidR="00220899" w:rsidRDefault="00220899" w:rsidP="00220899">
      <w:pPr>
        <w:rPr>
          <w:rFonts w:ascii="GHEA Grapalat" w:hAnsi="GHEA Grapalat"/>
          <w:b/>
        </w:rPr>
      </w:pPr>
    </w:p>
    <w:p w14:paraId="783EC5A3" w14:textId="77777777" w:rsidR="00220899" w:rsidRDefault="00220899" w:rsidP="00220899">
      <w:pPr>
        <w:rPr>
          <w:rFonts w:ascii="GHEA Grapalat" w:hAnsi="GHEA Grapalat"/>
          <w:b/>
        </w:rPr>
      </w:pPr>
      <w:r>
        <w:rPr>
          <w:rFonts w:ascii="GHEA Grapalat" w:hAnsi="GHEA Grapalat"/>
          <w:b/>
        </w:rPr>
        <w:br w:type="page"/>
      </w:r>
    </w:p>
    <w:p w14:paraId="1B30FECB" w14:textId="77777777" w:rsidR="00220899" w:rsidRDefault="00220899">
      <w:pPr>
        <w:rPr>
          <w:rFonts w:ascii="GHEA Grapalat" w:hAnsi="GHEA Grapalat"/>
          <w:b/>
        </w:rPr>
      </w:pPr>
    </w:p>
    <w:p w14:paraId="41AB7FE6"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43EDF186" w14:textId="77777777" w:rsidR="00847A45" w:rsidRPr="00847A45" w:rsidRDefault="00847A45" w:rsidP="00847A45">
      <w:pPr>
        <w:widowControl w:val="0"/>
        <w:spacing w:after="120"/>
        <w:ind w:firstLine="567"/>
        <w:jc w:val="right"/>
        <w:rPr>
          <w:rFonts w:ascii="GHEA Grapalat" w:hAnsi="GHEA Grapalat"/>
          <w:b/>
        </w:rPr>
      </w:pPr>
      <w:r w:rsidRPr="00847A45">
        <w:rPr>
          <w:rFonts w:ascii="GHEA Grapalat" w:hAnsi="GHEA Grapalat"/>
          <w:b/>
        </w:rPr>
        <w:t>к Приглашению на котировок</w:t>
      </w:r>
    </w:p>
    <w:p w14:paraId="6B945CB4" w14:textId="367649C8" w:rsidR="00B2572B" w:rsidRPr="009044F1" w:rsidRDefault="00847A45" w:rsidP="00847A45">
      <w:pPr>
        <w:widowControl w:val="0"/>
        <w:spacing w:after="120"/>
        <w:ind w:firstLine="567"/>
        <w:jc w:val="right"/>
        <w:rPr>
          <w:rFonts w:ascii="GHEA Grapalat" w:hAnsi="GHEA Grapalat"/>
        </w:rPr>
      </w:pPr>
      <w:r w:rsidRPr="00847A45">
        <w:rPr>
          <w:rFonts w:ascii="GHEA Grapalat" w:hAnsi="GHEA Grapalat"/>
          <w:b/>
        </w:rPr>
        <w:t xml:space="preserve">под кодом </w:t>
      </w:r>
      <w:r w:rsidR="0085198E">
        <w:rPr>
          <w:rFonts w:ascii="GHEA Grapalat" w:hAnsi="GHEA Grapalat"/>
          <w:b/>
        </w:rPr>
        <w:t>HA-GHASHZB-2026/35</w:t>
      </w:r>
    </w:p>
    <w:p w14:paraId="35B545F9"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64A408B" w14:textId="77777777" w:rsidR="00B2572B" w:rsidRPr="009044F1" w:rsidRDefault="00B2572B" w:rsidP="00B46D58">
      <w:pPr>
        <w:widowControl w:val="0"/>
        <w:spacing w:after="120"/>
        <w:ind w:firstLine="567"/>
        <w:jc w:val="center"/>
        <w:rPr>
          <w:rFonts w:ascii="GHEA Grapalat" w:hAnsi="GHEA Grapalat"/>
        </w:rPr>
      </w:pPr>
    </w:p>
    <w:p w14:paraId="699ADB3A" w14:textId="5FD874C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F522DF" w:rsidRPr="00F522DF">
        <w:rPr>
          <w:rFonts w:ascii="GHEA Grapalat" w:hAnsi="GHEA Grapalat"/>
          <w:spacing w:val="-6"/>
        </w:rPr>
        <w:t xml:space="preserve">котировок </w:t>
      </w:r>
      <w:r w:rsidRPr="005744FC">
        <w:rPr>
          <w:rFonts w:ascii="GHEA Grapalat" w:hAnsi="GHEA Grapalat"/>
          <w:spacing w:val="-6"/>
        </w:rPr>
        <w:t xml:space="preserve">под кодом </w:t>
      </w:r>
      <w:r w:rsidR="0085198E">
        <w:rPr>
          <w:rFonts w:ascii="GHEA Grapalat" w:hAnsi="GHEA Grapalat"/>
          <w:spacing w:val="-6"/>
        </w:rPr>
        <w:t>HA-GHASHZB-2026/35</w:t>
      </w:r>
    </w:p>
    <w:p w14:paraId="74D92BE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A75B24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452FB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944B58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1D78DEF3"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7BF5F142" w14:textId="77777777"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53567AA"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CD6B3D0" w14:textId="77777777"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3BCD7E1" w14:textId="77777777"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1EB297C0" w14:textId="77777777"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44745F64"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3F7C5379"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F9B2220"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3FDCC7C7"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10DC208"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7D977C2"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CD438EC" w14:textId="77777777"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7498A1B4" w14:textId="77777777"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1E806CDB" w14:textId="77777777"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5CBE93CE"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E8FC4E"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C23FC19"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B3B07"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43D67"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B948BA9" w14:textId="77777777" w:rsidR="006A7C27" w:rsidRPr="005744FC" w:rsidRDefault="006A7C27" w:rsidP="00B46D58">
            <w:pPr>
              <w:widowControl w:val="0"/>
              <w:jc w:val="center"/>
              <w:rPr>
                <w:rFonts w:ascii="GHEA Grapalat" w:hAnsi="GHEA Grapalat"/>
                <w:sz w:val="20"/>
                <w:szCs w:val="20"/>
              </w:rPr>
            </w:pPr>
          </w:p>
        </w:tc>
      </w:tr>
      <w:tr w:rsidR="006A7C27" w:rsidRPr="005744FC" w14:paraId="3521E7C1"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3935A2"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BCB3BA1"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BB56AC"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F8CD63"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AEC450D" w14:textId="77777777" w:rsidR="006A7C27" w:rsidRPr="005744FC" w:rsidRDefault="006A7C27" w:rsidP="00B46D58">
            <w:pPr>
              <w:widowControl w:val="0"/>
              <w:rPr>
                <w:rFonts w:ascii="GHEA Grapalat" w:hAnsi="GHEA Grapalat"/>
                <w:sz w:val="20"/>
                <w:szCs w:val="20"/>
              </w:rPr>
            </w:pPr>
          </w:p>
        </w:tc>
      </w:tr>
      <w:tr w:rsidR="006A7C27" w:rsidRPr="005744FC" w14:paraId="22491085"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C49D65"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1D71411"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29AB10"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0946B51"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8E5C87B" w14:textId="77777777" w:rsidR="006A7C27" w:rsidRPr="005744FC" w:rsidRDefault="006A7C27" w:rsidP="00B46D58">
            <w:pPr>
              <w:widowControl w:val="0"/>
              <w:jc w:val="center"/>
              <w:rPr>
                <w:rFonts w:ascii="GHEA Grapalat" w:hAnsi="GHEA Grapalat"/>
                <w:sz w:val="20"/>
                <w:szCs w:val="20"/>
              </w:rPr>
            </w:pPr>
          </w:p>
        </w:tc>
      </w:tr>
      <w:tr w:rsidR="006A7C27" w:rsidRPr="005744FC" w14:paraId="62666D2C"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0B7F47"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C1EB324"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CB3894"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F46710F"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C6C50D8" w14:textId="77777777" w:rsidR="006A7C27" w:rsidRPr="005744FC" w:rsidRDefault="006A7C27" w:rsidP="00B46D58">
            <w:pPr>
              <w:widowControl w:val="0"/>
              <w:jc w:val="center"/>
              <w:rPr>
                <w:rFonts w:ascii="GHEA Grapalat" w:hAnsi="GHEA Grapalat"/>
                <w:sz w:val="20"/>
                <w:szCs w:val="20"/>
              </w:rPr>
            </w:pPr>
          </w:p>
        </w:tc>
      </w:tr>
      <w:tr w:rsidR="006A7C27" w:rsidRPr="005744FC" w14:paraId="3BE2D6EF"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E7710D2"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CD07FB"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B7EACC"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6B759F1"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302577A" w14:textId="77777777" w:rsidR="006A7C27" w:rsidRPr="005744FC" w:rsidRDefault="006A7C27" w:rsidP="00B46D58">
            <w:pPr>
              <w:widowControl w:val="0"/>
              <w:jc w:val="center"/>
              <w:rPr>
                <w:rFonts w:ascii="GHEA Grapalat" w:hAnsi="GHEA Grapalat"/>
                <w:sz w:val="20"/>
                <w:szCs w:val="20"/>
              </w:rPr>
            </w:pPr>
          </w:p>
        </w:tc>
      </w:tr>
    </w:tbl>
    <w:p w14:paraId="085C7328"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DBA815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700250B" w14:textId="77777777" w:rsidR="00DC619D" w:rsidRPr="00D3436F" w:rsidRDefault="00DC619D" w:rsidP="00B46D58">
      <w:pPr>
        <w:widowControl w:val="0"/>
        <w:spacing w:after="160"/>
        <w:jc w:val="both"/>
        <w:rPr>
          <w:rFonts w:ascii="GHEA Grapalat" w:hAnsi="GHEA Grapalat"/>
          <w:lang w:val="es-ES"/>
        </w:rPr>
      </w:pPr>
    </w:p>
    <w:p w14:paraId="3B99F34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C17EF26" w14:textId="77777777" w:rsidR="00B217BB" w:rsidRDefault="00B217BB" w:rsidP="00B46D58">
      <w:pPr>
        <w:rPr>
          <w:rFonts w:ascii="GHEA Grapalat" w:hAnsi="GHEA Grapalat"/>
          <w:b/>
        </w:rPr>
      </w:pPr>
      <w:r>
        <w:rPr>
          <w:rFonts w:ascii="GHEA Grapalat" w:hAnsi="GHEA Grapalat"/>
          <w:b/>
        </w:rPr>
        <w:br w:type="page"/>
      </w:r>
    </w:p>
    <w:p w14:paraId="289C8990" w14:textId="77777777" w:rsidR="00427AEC" w:rsidRDefault="00427AEC" w:rsidP="000A214C">
      <w:pPr>
        <w:widowControl w:val="0"/>
        <w:spacing w:after="160"/>
        <w:jc w:val="right"/>
        <w:rPr>
          <w:rFonts w:ascii="GHEA Grapalat" w:hAnsi="GHEA Grapalat"/>
          <w:i/>
        </w:rPr>
      </w:pPr>
    </w:p>
    <w:p w14:paraId="185634F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1CBDDF" w14:textId="77777777" w:rsidR="00847A45" w:rsidRPr="00847A45" w:rsidRDefault="00847A45" w:rsidP="00847A45">
      <w:pPr>
        <w:widowControl w:val="0"/>
        <w:spacing w:after="160"/>
        <w:jc w:val="right"/>
        <w:rPr>
          <w:rFonts w:ascii="GHEA Grapalat" w:hAnsi="GHEA Grapalat"/>
          <w:i/>
        </w:rPr>
      </w:pPr>
      <w:r w:rsidRPr="00847A45">
        <w:rPr>
          <w:rFonts w:ascii="GHEA Grapalat" w:hAnsi="GHEA Grapalat"/>
          <w:i/>
        </w:rPr>
        <w:t>к Приглашению на котировок</w:t>
      </w:r>
    </w:p>
    <w:p w14:paraId="58F96EDF" w14:textId="4475A6DE" w:rsidR="00AF4211" w:rsidRPr="002A4554" w:rsidRDefault="00847A45" w:rsidP="00847A45">
      <w:pPr>
        <w:widowControl w:val="0"/>
        <w:spacing w:after="160"/>
        <w:jc w:val="right"/>
        <w:rPr>
          <w:rFonts w:ascii="GHEA Grapalat" w:hAnsi="GHEA Grapalat"/>
          <w:b/>
        </w:rPr>
      </w:pPr>
      <w:r w:rsidRPr="00847A45">
        <w:rPr>
          <w:rFonts w:ascii="GHEA Grapalat" w:hAnsi="GHEA Grapalat"/>
          <w:i/>
        </w:rPr>
        <w:t xml:space="preserve">под кодом </w:t>
      </w:r>
      <w:r w:rsidR="0085198E">
        <w:rPr>
          <w:rFonts w:ascii="GHEA Grapalat" w:hAnsi="GHEA Grapalat"/>
          <w:i/>
        </w:rPr>
        <w:t>HA-GHASHZB-2026/35</w:t>
      </w:r>
    </w:p>
    <w:p w14:paraId="741F383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CBCF36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D0CE885" w14:textId="77777777" w:rsidTr="003D2146">
        <w:tc>
          <w:tcPr>
            <w:tcW w:w="4786" w:type="dxa"/>
          </w:tcPr>
          <w:p w14:paraId="27D239F1" w14:textId="77777777"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7059AB5" w14:textId="77777777"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14:paraId="33411D32" w14:textId="77777777" w:rsidR="000A214C" w:rsidRPr="00B138F3" w:rsidRDefault="000A214C" w:rsidP="000A214C">
      <w:pPr>
        <w:widowControl w:val="0"/>
        <w:spacing w:after="160"/>
        <w:rPr>
          <w:rFonts w:ascii="GHEA Grapalat" w:hAnsi="GHEA Grapalat" w:cs="GHEA Grapalat"/>
          <w:b/>
        </w:rPr>
      </w:pPr>
    </w:p>
    <w:p w14:paraId="6409C9B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68BBD4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9E84FAA"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044F99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126C3C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730B70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2EA6FC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6CEA58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0B0A7B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41E4356"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80A14C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5CB1A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BB68B7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510B9B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w:t>
      </w:r>
      <w:r w:rsidRPr="00B138F3">
        <w:rPr>
          <w:rFonts w:ascii="GHEA Grapalat" w:hAnsi="GHEA Grapalat"/>
        </w:rPr>
        <w:lastRenderedPageBreak/>
        <w:t xml:space="preserve">дополнительного акцептования. </w:t>
      </w:r>
    </w:p>
    <w:p w14:paraId="5DB123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F9AA2C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A64A70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69A56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9FBD1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CADE20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5C4CD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A0CB91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525581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4B013D6" w14:textId="77777777"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01F5D129" w14:textId="77777777"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E65D242" w14:textId="77777777"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2.2.1.</w:t>
      </w:r>
      <w:r w:rsidRPr="00B138F3">
        <w:rPr>
          <w:rFonts w:ascii="GHEA Grapalat" w:hAnsi="GHEA Grapalat"/>
        </w:rPr>
        <w:tab/>
        <w:t>Заказчик подтверждает, что Компания допустила нарушение договорных обязательств, а</w:t>
      </w:r>
    </w:p>
    <w:p w14:paraId="334008F1" w14:textId="77777777"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A3E3A9" w14:textId="77777777"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C61A9A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9B55A2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D50941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74EDF5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7DC1A4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1E7E1D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7CEDD3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609CCC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024F9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0B4A83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A5A3E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68D2E5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3737D0"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E650498"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13AE12C6"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E39DA" w14:textId="77777777"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C0F043C"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300B6" w14:textId="77777777"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75279B1"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23B86" w14:textId="77777777"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31B231"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3585D"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58F7E06"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8DC37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76D744F"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E279F4"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E6E510E"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3DF67"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9939FB3"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84960"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A84F63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255DD"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E0B048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5C03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B7E9716"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B951A8"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3B509293"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706E6"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1DB0830"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3F642"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845519F"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5D47B"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E6D908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8F9A3"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C773765"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4E21E5"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C4BAEB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4D21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283ABF3"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2E7B7D53"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E08BA94"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8581B"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A8E8D61"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B781" w14:textId="77777777"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3653DF"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09D2A0F4" w14:textId="77777777"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0755487" w14:textId="77777777" w:rsidR="00BE2572" w:rsidRPr="00B138F3" w:rsidRDefault="00BE2572" w:rsidP="002849A6">
            <w:pPr>
              <w:widowControl w:val="0"/>
              <w:spacing w:after="160"/>
              <w:rPr>
                <w:rFonts w:ascii="GHEA Grapalat" w:hAnsi="GHEA Grapalat" w:cs="Sylfaen"/>
              </w:rPr>
            </w:pPr>
          </w:p>
          <w:p w14:paraId="6038BF78" w14:textId="77777777"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14:paraId="7C164551" w14:textId="77777777" w:rsidR="00BE2572" w:rsidRPr="00B138F3" w:rsidRDefault="00BE2572" w:rsidP="002849A6">
            <w:pPr>
              <w:widowControl w:val="0"/>
              <w:spacing w:after="160"/>
              <w:rPr>
                <w:rFonts w:ascii="GHEA Grapalat" w:hAnsi="GHEA Grapalat" w:cs="Sylfaen"/>
              </w:rPr>
            </w:pPr>
          </w:p>
          <w:p w14:paraId="7D6E35C0"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0810F460" w14:textId="77777777" w:rsidR="00BE2572" w:rsidRPr="00B138F3" w:rsidRDefault="00BE2572" w:rsidP="002849A6">
            <w:pPr>
              <w:widowControl w:val="0"/>
              <w:spacing w:after="160"/>
              <w:rPr>
                <w:rFonts w:ascii="GHEA Grapalat" w:hAnsi="GHEA Grapalat" w:cs="Sylfaen"/>
              </w:rPr>
            </w:pPr>
          </w:p>
          <w:p w14:paraId="0D7BB077" w14:textId="77777777"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D2D7170" w14:textId="77777777"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365B5F9" w14:textId="77777777"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002D497" w14:textId="77777777" w:rsidR="00BE2572" w:rsidRPr="00B138F3" w:rsidRDefault="00BE2572" w:rsidP="002849A6">
            <w:pPr>
              <w:widowControl w:val="0"/>
              <w:spacing w:after="160"/>
              <w:rPr>
                <w:rFonts w:ascii="GHEA Grapalat" w:hAnsi="GHEA Grapalat" w:cs="Sylfaen"/>
              </w:rPr>
            </w:pPr>
          </w:p>
          <w:p w14:paraId="67A29B77"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643312AC" w14:textId="77777777" w:rsidR="00BE2572" w:rsidRPr="00B138F3" w:rsidRDefault="00BE2572" w:rsidP="002849A6">
            <w:pPr>
              <w:widowControl w:val="0"/>
              <w:spacing w:after="160"/>
              <w:jc w:val="right"/>
              <w:rPr>
                <w:rFonts w:ascii="GHEA Grapalat" w:hAnsi="GHEA Grapalat" w:cs="Tahoma"/>
              </w:rPr>
            </w:pPr>
          </w:p>
          <w:p w14:paraId="166046A6"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068312F1" w14:textId="77777777" w:rsidR="00BE2572" w:rsidRPr="00B138F3" w:rsidRDefault="00BE2572" w:rsidP="002849A6">
            <w:pPr>
              <w:widowControl w:val="0"/>
              <w:spacing w:after="160"/>
              <w:rPr>
                <w:rFonts w:ascii="GHEA Grapalat" w:hAnsi="GHEA Grapalat" w:cs="Sylfaen"/>
              </w:rPr>
            </w:pPr>
          </w:p>
          <w:p w14:paraId="6D7A69B6" w14:textId="77777777"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7FC53F9"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1B3C4318"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1E6A238" w14:textId="77777777" w:rsidR="00BE2572" w:rsidRPr="00B138F3" w:rsidRDefault="00BE2572" w:rsidP="002849A6">
            <w:pPr>
              <w:widowControl w:val="0"/>
              <w:spacing w:after="160"/>
              <w:rPr>
                <w:rFonts w:ascii="GHEA Grapalat" w:hAnsi="GHEA Grapalat"/>
              </w:rPr>
            </w:pPr>
          </w:p>
          <w:p w14:paraId="37EA2885"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2D2138A1" w14:textId="77777777"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E8648CF" w14:textId="77777777" w:rsidR="00BE2572" w:rsidRPr="00B138F3" w:rsidRDefault="00BE2572" w:rsidP="002849A6">
            <w:pPr>
              <w:widowControl w:val="0"/>
              <w:spacing w:after="160"/>
              <w:rPr>
                <w:rFonts w:ascii="GHEA Grapalat" w:hAnsi="GHEA Grapalat" w:cs="Tahoma"/>
              </w:rPr>
            </w:pPr>
          </w:p>
          <w:p w14:paraId="30A4229D" w14:textId="77777777"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3D0ACCA"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7818D5D" w14:textId="77777777" w:rsidR="00BE2572" w:rsidRPr="00B138F3" w:rsidRDefault="00BE2572" w:rsidP="002849A6">
            <w:pPr>
              <w:widowControl w:val="0"/>
              <w:spacing w:after="160"/>
              <w:rPr>
                <w:rFonts w:ascii="GHEA Grapalat" w:hAnsi="GHEA Grapalat" w:cs="Tahoma"/>
              </w:rPr>
            </w:pPr>
          </w:p>
          <w:p w14:paraId="6018E34D"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35D4FBDB" w14:textId="77777777"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6CED634" w14:textId="77777777" w:rsidR="00BE2572" w:rsidRPr="00B138F3" w:rsidRDefault="00BE2572" w:rsidP="002849A6">
            <w:pPr>
              <w:widowControl w:val="0"/>
              <w:spacing w:after="160"/>
              <w:rPr>
                <w:rFonts w:ascii="GHEA Grapalat" w:hAnsi="GHEA Grapalat" w:cs="Arial"/>
              </w:rPr>
            </w:pPr>
          </w:p>
        </w:tc>
      </w:tr>
      <w:tr w:rsidR="00B138F3" w:rsidRPr="00B138F3" w14:paraId="718BE9E4"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62E2B14" w14:textId="77777777"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437A43C" w14:textId="77777777" w:rsidR="00BE2572" w:rsidRPr="00B138F3" w:rsidRDefault="00BE2572" w:rsidP="002849A6">
            <w:pPr>
              <w:widowControl w:val="0"/>
              <w:spacing w:after="160"/>
              <w:rPr>
                <w:rFonts w:ascii="GHEA Grapalat" w:hAnsi="GHEA Grapalat" w:cs="Sylfaen"/>
              </w:rPr>
            </w:pPr>
          </w:p>
          <w:p w14:paraId="45A4894F" w14:textId="77777777"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346AAC" w14:textId="77777777"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ED338E" w14:textId="77777777" w:rsidR="00BE2572" w:rsidRPr="00B138F3" w:rsidRDefault="00BE2572" w:rsidP="002849A6">
            <w:pPr>
              <w:widowControl w:val="0"/>
              <w:spacing w:after="160"/>
              <w:rPr>
                <w:rFonts w:ascii="GHEA Grapalat" w:hAnsi="GHEA Grapalat"/>
              </w:rPr>
            </w:pPr>
          </w:p>
          <w:p w14:paraId="1BDFBE15"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F98CDDC" w14:textId="77777777" w:rsidR="00BE2572" w:rsidRPr="00B138F3" w:rsidRDefault="00BE2572" w:rsidP="00BE2572">
      <w:pPr>
        <w:widowControl w:val="0"/>
        <w:spacing w:after="160"/>
        <w:jc w:val="center"/>
        <w:rPr>
          <w:rFonts w:ascii="GHEA Grapalat" w:hAnsi="GHEA Grapalat" w:cs="Sylfaen"/>
        </w:rPr>
      </w:pPr>
    </w:p>
    <w:p w14:paraId="441E387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698C11"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2F49A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3ABB666"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997E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DB686DD"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609A6F"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B117F7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541534"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9BE5A56"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69C650A"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8DD1BA1"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79D803"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E60D3D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2D532A0"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131FB"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675C99"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58416E"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CD30FB9"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0F0239"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3E9ED5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40FD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E1BF7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57C2AA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E09E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4E178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32DEBA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1EA4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BC5AC49"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F6E7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CE4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F5C25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9B715C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67AA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8B29DD"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D1BFA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3392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A33BF7"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3406D8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685F33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56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1C0A3AC"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653BA4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D0F0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D5667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3C8B99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0B05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D122F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37DD7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37CF6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BC27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AFF026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B9C54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C590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72063C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0A04A9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979E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A5D1C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6EAB9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52784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3082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EEC3FD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5B0BF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757F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26E9B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CE0C78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D7FB74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D2DF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39EF7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DA5918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D09A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F890E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9DAE49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28EAB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679D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9D8B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F77F1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28FA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DF049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DC0E54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463B0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1A6C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829006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800776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0C4E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BE33F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2DBB1F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2736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3322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8B85F0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423883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D373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AC0A4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1322B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4C775B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57F29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302421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8ADCE1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7ED2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E1856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08905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AE6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738A0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183EBF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F408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5AB1C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626D5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42695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66A9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0840EE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53C8AE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9E21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5267D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26574E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5CF0C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FAA2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0C0B1C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70FDE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56B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6EBBB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2475F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A9B0EA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CEBF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D65950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D1445F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CD666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DD79E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3954F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EE8A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A8108E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33FF19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32B7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B47E56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559D9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DAE2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A8EAB8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E57AEC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862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515FE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D8057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C68A02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A6B29" w14:textId="77777777"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E3DF98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A9AB6F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AE6FF"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C2C8B5E"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3EB80F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CBF929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C5358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4A91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67EF0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749122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49D6E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C738D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DD25F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005561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689A61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46A1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58601F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05466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9CA2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7E49D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E36BA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1A51E5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879A0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529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5F7B07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A39275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6D5D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467BE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B0CC2ED"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9F0AB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76BCC4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716F7E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DC6A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52ADE1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97080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AB43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C7FFE5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4C319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F37E40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0F31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E9BC1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E10A2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E7D1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22954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3C6AE0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80EEA1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6B5B2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4A32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465217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C1682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C6B56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9301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25D051"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2563049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F1A7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9C77A0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A087B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82CA3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4D1A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3B2765"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5C05E72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4DA5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293D9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2D42C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742C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79A39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0857C7F"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134D40C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1CD4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AC541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23AF0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E9F3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2F14F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4417AF"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731293E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B18F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5B898B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C6682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797C18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E7DB1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CDD289" w14:textId="77777777" w:rsidR="00BE2572" w:rsidRPr="00B138F3" w:rsidRDefault="00BE2572" w:rsidP="003D2146">
            <w:pPr>
              <w:widowControl w:val="0"/>
              <w:spacing w:after="120"/>
              <w:jc w:val="center"/>
              <w:rPr>
                <w:rFonts w:ascii="GHEA Grapalat" w:hAnsi="GHEA Grapalat"/>
                <w:sz w:val="18"/>
                <w:szCs w:val="18"/>
              </w:rPr>
            </w:pPr>
          </w:p>
        </w:tc>
      </w:tr>
      <w:tr w:rsidR="00FF3DE9" w:rsidRPr="00B138F3" w14:paraId="4430D19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C1FA3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EA8CC7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B821A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F007C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66CCF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D1BC46" w14:textId="77777777" w:rsidR="00BE2572" w:rsidRPr="00B138F3" w:rsidRDefault="00BE2572" w:rsidP="003D2146">
            <w:pPr>
              <w:widowControl w:val="0"/>
              <w:spacing w:after="120"/>
              <w:jc w:val="center"/>
              <w:rPr>
                <w:rFonts w:ascii="GHEA Grapalat" w:hAnsi="GHEA Grapalat"/>
                <w:sz w:val="18"/>
                <w:szCs w:val="18"/>
              </w:rPr>
            </w:pPr>
          </w:p>
        </w:tc>
      </w:tr>
    </w:tbl>
    <w:p w14:paraId="1FE4CFE4" w14:textId="77777777" w:rsidR="00BE2572" w:rsidRPr="00B138F3" w:rsidRDefault="00BE2572" w:rsidP="00BE2572">
      <w:pPr>
        <w:widowControl w:val="0"/>
        <w:spacing w:after="160"/>
        <w:ind w:left="567" w:right="565"/>
        <w:jc w:val="center"/>
        <w:rPr>
          <w:rFonts w:ascii="GHEA Grapalat" w:hAnsi="GHEA Grapalat"/>
          <w:b/>
        </w:rPr>
      </w:pPr>
    </w:p>
    <w:p w14:paraId="28082F5A" w14:textId="77777777" w:rsidR="00BE2572" w:rsidRPr="00B138F3" w:rsidRDefault="00BE2572" w:rsidP="00BE2572">
      <w:pPr>
        <w:widowControl w:val="0"/>
        <w:spacing w:after="160"/>
        <w:ind w:left="567" w:right="565"/>
        <w:jc w:val="center"/>
        <w:rPr>
          <w:rFonts w:ascii="GHEA Grapalat" w:hAnsi="GHEA Grapalat"/>
          <w:b/>
        </w:rPr>
      </w:pPr>
    </w:p>
    <w:p w14:paraId="5D0D5B26" w14:textId="77777777" w:rsidR="00BE2572" w:rsidRPr="00B138F3" w:rsidRDefault="00BE2572" w:rsidP="00BE2572">
      <w:pPr>
        <w:widowControl w:val="0"/>
        <w:spacing w:after="160"/>
        <w:ind w:left="567" w:right="565"/>
        <w:jc w:val="center"/>
        <w:rPr>
          <w:rFonts w:ascii="GHEA Grapalat" w:hAnsi="GHEA Grapalat"/>
          <w:b/>
        </w:rPr>
      </w:pPr>
    </w:p>
    <w:p w14:paraId="646E9745" w14:textId="77777777" w:rsidR="00BE2572" w:rsidRPr="00B138F3" w:rsidRDefault="00BE2572" w:rsidP="00BE2572">
      <w:pPr>
        <w:widowControl w:val="0"/>
        <w:spacing w:after="160"/>
        <w:ind w:left="567" w:right="565"/>
        <w:jc w:val="center"/>
        <w:rPr>
          <w:rFonts w:ascii="GHEA Grapalat" w:hAnsi="GHEA Grapalat"/>
          <w:b/>
        </w:rPr>
      </w:pPr>
    </w:p>
    <w:p w14:paraId="01AE2370" w14:textId="77777777" w:rsidR="00BE2572" w:rsidRPr="00B138F3" w:rsidRDefault="00BE2572" w:rsidP="00BE2572">
      <w:pPr>
        <w:widowControl w:val="0"/>
        <w:spacing w:after="160"/>
        <w:ind w:left="567" w:right="565"/>
        <w:jc w:val="center"/>
        <w:rPr>
          <w:rFonts w:ascii="GHEA Grapalat" w:hAnsi="GHEA Grapalat"/>
          <w:b/>
        </w:rPr>
      </w:pPr>
    </w:p>
    <w:p w14:paraId="10922C59" w14:textId="77777777" w:rsidR="00BE2572" w:rsidRPr="00B138F3" w:rsidRDefault="00BE2572" w:rsidP="00BE2572">
      <w:pPr>
        <w:widowControl w:val="0"/>
        <w:spacing w:after="160"/>
        <w:ind w:left="567" w:right="565"/>
        <w:jc w:val="center"/>
        <w:rPr>
          <w:rFonts w:ascii="GHEA Grapalat" w:hAnsi="GHEA Grapalat"/>
          <w:b/>
        </w:rPr>
      </w:pPr>
    </w:p>
    <w:p w14:paraId="52BC0FB3" w14:textId="77777777" w:rsidR="00BE2572" w:rsidRPr="00B138F3" w:rsidRDefault="00BE2572" w:rsidP="00BE2572">
      <w:pPr>
        <w:widowControl w:val="0"/>
        <w:spacing w:after="160"/>
        <w:ind w:left="567" w:right="565"/>
        <w:jc w:val="center"/>
        <w:rPr>
          <w:rFonts w:ascii="GHEA Grapalat" w:hAnsi="GHEA Grapalat"/>
          <w:b/>
        </w:rPr>
      </w:pPr>
    </w:p>
    <w:p w14:paraId="13B32DCE" w14:textId="77777777" w:rsidR="00BE2572" w:rsidRPr="00B138F3" w:rsidRDefault="00BE2572" w:rsidP="00BE2572">
      <w:pPr>
        <w:widowControl w:val="0"/>
        <w:spacing w:after="160"/>
        <w:ind w:left="567" w:right="565"/>
        <w:jc w:val="center"/>
        <w:rPr>
          <w:rFonts w:ascii="GHEA Grapalat" w:hAnsi="GHEA Grapalat"/>
          <w:b/>
        </w:rPr>
      </w:pPr>
    </w:p>
    <w:p w14:paraId="5BF10144" w14:textId="77777777" w:rsidR="00BE2572" w:rsidRPr="00B138F3" w:rsidRDefault="00BE2572" w:rsidP="00BE2572">
      <w:pPr>
        <w:widowControl w:val="0"/>
        <w:spacing w:after="160"/>
        <w:ind w:left="567" w:right="565"/>
        <w:jc w:val="center"/>
        <w:rPr>
          <w:rFonts w:ascii="GHEA Grapalat" w:hAnsi="GHEA Grapalat"/>
          <w:b/>
        </w:rPr>
      </w:pPr>
    </w:p>
    <w:p w14:paraId="47CA67D7" w14:textId="77777777" w:rsidR="00BE2572" w:rsidRPr="00B138F3" w:rsidRDefault="00BE2572" w:rsidP="00BE2572">
      <w:pPr>
        <w:widowControl w:val="0"/>
        <w:spacing w:after="160"/>
        <w:ind w:left="567" w:right="565"/>
        <w:jc w:val="center"/>
        <w:rPr>
          <w:rFonts w:ascii="GHEA Grapalat" w:hAnsi="GHEA Grapalat"/>
          <w:b/>
        </w:rPr>
      </w:pPr>
    </w:p>
    <w:p w14:paraId="3AFE90A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6ECCE22" w14:textId="77777777" w:rsidR="00847A45" w:rsidRDefault="00847A45" w:rsidP="00BB28C8">
      <w:pPr>
        <w:widowControl w:val="0"/>
        <w:spacing w:after="160" w:line="360" w:lineRule="auto"/>
        <w:ind w:firstLine="567"/>
        <w:jc w:val="right"/>
        <w:rPr>
          <w:rFonts w:ascii="GHEA Grapalat" w:hAnsi="GHEA Grapalat"/>
          <w:i/>
        </w:rPr>
      </w:pPr>
    </w:p>
    <w:p w14:paraId="45A9D688" w14:textId="77777777" w:rsidR="00847A45" w:rsidRPr="009F3DC7" w:rsidRDefault="00847A45" w:rsidP="00847A45">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Pr>
          <w:rFonts w:ascii="GHEA Grapalat" w:hAnsi="GHEA Grapalat"/>
          <w:b/>
          <w:sz w:val="24"/>
          <w:szCs w:val="24"/>
        </w:rPr>
        <w:t>7</w:t>
      </w:r>
      <w:r>
        <w:rPr>
          <w:rStyle w:val="FootnoteReference"/>
          <w:rFonts w:ascii="GHEA Grapalat" w:hAnsi="GHEA Grapalat" w:cs="Sylfaen"/>
          <w:b/>
          <w:sz w:val="24"/>
          <w:szCs w:val="24"/>
        </w:rPr>
        <w:footnoteReference w:customMarkFollows="1" w:id="16"/>
        <w:t>25</w:t>
      </w:r>
    </w:p>
    <w:p w14:paraId="1F97F3B4" w14:textId="4A66FBE4" w:rsidR="00847A45" w:rsidRPr="009F3DC7" w:rsidRDefault="00847A45" w:rsidP="00847A45">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к Приглашению на открытый конкурс</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85198E">
        <w:rPr>
          <w:rFonts w:ascii="GHEA Grapalat" w:hAnsi="GHEA Grapalat"/>
          <w:b/>
          <w:sz w:val="24"/>
          <w:szCs w:val="24"/>
        </w:rPr>
        <w:t>HA-GHASHZB-2026/35</w:t>
      </w:r>
    </w:p>
    <w:p w14:paraId="236D0121" w14:textId="77777777" w:rsidR="00847A45" w:rsidRPr="009F3DC7" w:rsidRDefault="00847A45" w:rsidP="00847A45">
      <w:pPr>
        <w:widowControl w:val="0"/>
        <w:tabs>
          <w:tab w:val="left" w:pos="2268"/>
        </w:tabs>
        <w:spacing w:after="160" w:line="360" w:lineRule="auto"/>
        <w:ind w:firstLine="567"/>
        <w:jc w:val="right"/>
        <w:rPr>
          <w:rFonts w:ascii="GHEA Grapalat" w:hAnsi="GHEA Grapalat"/>
        </w:rPr>
      </w:pPr>
    </w:p>
    <w:p w14:paraId="27D1266E" w14:textId="77777777" w:rsidR="00847A45" w:rsidRPr="000A3450" w:rsidRDefault="00847A45" w:rsidP="00847A45">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14:paraId="1DBC22D4" w14:textId="77777777" w:rsidR="00847A45" w:rsidRPr="000A3450" w:rsidRDefault="00847A45" w:rsidP="00847A45">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847A45" w14:paraId="59E903F8" w14:textId="77777777" w:rsidTr="002D4846">
        <w:tc>
          <w:tcPr>
            <w:tcW w:w="4503" w:type="dxa"/>
          </w:tcPr>
          <w:p w14:paraId="5590E2D3" w14:textId="77777777" w:rsidR="00847A45" w:rsidRPr="0048136F" w:rsidRDefault="00847A45" w:rsidP="002D48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14:paraId="325AA141" w14:textId="77777777" w:rsidR="00847A45" w:rsidRPr="0048136F" w:rsidRDefault="00847A45" w:rsidP="002D48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5B4A1443" w14:textId="77777777" w:rsidR="00847A45" w:rsidRPr="009F3DC7" w:rsidRDefault="00847A45" w:rsidP="00847A45">
      <w:pPr>
        <w:widowControl w:val="0"/>
        <w:spacing w:after="160" w:line="360" w:lineRule="auto"/>
        <w:ind w:firstLine="567"/>
        <w:jc w:val="both"/>
        <w:rPr>
          <w:rFonts w:ascii="GHEA Grapalat" w:hAnsi="GHEA Grapalat"/>
        </w:rPr>
      </w:pPr>
    </w:p>
    <w:p w14:paraId="43F84002" w14:textId="77777777" w:rsidR="00847A45" w:rsidRPr="009F3DC7" w:rsidRDefault="00847A45" w:rsidP="00847A45">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25BC5542" w14:textId="77777777" w:rsidR="00847A45" w:rsidRPr="009F3DC7" w:rsidRDefault="00847A45" w:rsidP="00847A45">
      <w:pPr>
        <w:widowControl w:val="0"/>
        <w:spacing w:after="160" w:line="360" w:lineRule="auto"/>
        <w:ind w:firstLine="567"/>
        <w:jc w:val="both"/>
        <w:rPr>
          <w:rFonts w:ascii="GHEA Grapalat" w:hAnsi="GHEA Grapalat"/>
          <w:b/>
        </w:rPr>
      </w:pPr>
    </w:p>
    <w:p w14:paraId="451F9839" w14:textId="77777777" w:rsidR="00847A45" w:rsidRPr="009F3DC7" w:rsidRDefault="00847A45" w:rsidP="00847A45">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681F94FA" w14:textId="4BF14563" w:rsidR="00847A45" w:rsidRPr="009F3DC7" w:rsidRDefault="00847A45" w:rsidP="00847A45">
      <w:pPr>
        <w:ind w:firstLine="708"/>
        <w:jc w:val="both"/>
        <w:rPr>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Pr="00812B4F">
        <w:rPr>
          <w:rFonts w:ascii="GHEA Grapalat" w:hAnsi="GHEA Grapalat"/>
        </w:rPr>
        <w:t xml:space="preserve">установленные Приложением N 1 к настоящему Договору (далее-договор) </w:t>
      </w:r>
      <w:r w:rsidRPr="00812B4F">
        <w:rPr>
          <w:rFonts w:ascii="GHEA Grapalat" w:hAnsi="GHEA Grapalat" w:hint="eastAsia"/>
        </w:rPr>
        <w:t>проектной</w:t>
      </w:r>
      <w:r w:rsidRPr="00812B4F">
        <w:rPr>
          <w:rFonts w:ascii="GHEA Grapalat" w:hAnsi="GHEA Grapalat"/>
        </w:rPr>
        <w:t xml:space="preserve"> </w:t>
      </w:r>
      <w:r w:rsidRPr="00812B4F">
        <w:rPr>
          <w:rFonts w:ascii="GHEA Grapalat" w:hAnsi="GHEA Grapalat" w:hint="eastAsia"/>
        </w:rPr>
        <w:t>документацией</w:t>
      </w:r>
      <w:r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Pr>
          <w:rFonts w:ascii="GHEA Grapalat" w:hAnsi="GHEA Grapalat"/>
        </w:rPr>
        <w:t xml:space="preserve">    </w:t>
      </w:r>
      <w:r w:rsidR="00E41C27" w:rsidRPr="00E41C27">
        <w:rPr>
          <w:rFonts w:ascii="GHEA Grapalat" w:hAnsi="GHEA Grapalat"/>
        </w:rPr>
        <w:t>строительство складов</w:t>
      </w:r>
    </w:p>
    <w:p w14:paraId="73E60BD6" w14:textId="77777777" w:rsidR="00847A45" w:rsidRDefault="00847A45" w:rsidP="00847A45">
      <w:pPr>
        <w:widowControl w:val="0"/>
        <w:spacing w:after="160" w:line="360" w:lineRule="auto"/>
        <w:jc w:val="both"/>
        <w:rPr>
          <w:ins w:id="29" w:author="Inesa Kocharyan" w:date="2024-02-09T17:30:00Z"/>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14:paraId="5B6105DB" w14:textId="2D2AF6BA" w:rsidR="00847A45" w:rsidRPr="009F3DC7" w:rsidRDefault="00847A45" w:rsidP="00847A45">
      <w:pPr>
        <w:widowControl w:val="0"/>
        <w:spacing w:after="160" w:line="360" w:lineRule="auto"/>
        <w:jc w:val="both"/>
        <w:rPr>
          <w:rFonts w:ascii="GHEA Grapalat" w:hAnsi="GHEA Grapalat"/>
        </w:rPr>
      </w:pPr>
      <w:r w:rsidRPr="00B7135E">
        <w:rPr>
          <w:rFonts w:ascii="GHEA Grapalat" w:hAnsi="GHEA Grapalat"/>
        </w:rPr>
        <w:lastRenderedPageBreak/>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0085198E">
        <w:rPr>
          <w:rFonts w:ascii="GHEA Grapalat" w:hAnsi="GHEA Grapalat"/>
          <w:b/>
        </w:rPr>
        <w:t>HA-GHASHZB-2026/35</w:t>
      </w:r>
    </w:p>
    <w:p w14:paraId="342A78CD" w14:textId="77777777" w:rsidR="00847A45" w:rsidRPr="009F3DC7"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Предусмотренные договором работы выполняются</w:t>
      </w:r>
      <w:r w:rsidRPr="00477D2B">
        <w:rPr>
          <w:rFonts w:ascii="GHEA Grapalat" w:hAnsi="GHEA Grapalat"/>
        </w:rPr>
        <w:t xml:space="preserve"> Подрядчиком </w:t>
      </w:r>
      <w:r w:rsidRPr="009F3DC7">
        <w:rPr>
          <w:rFonts w:ascii="GHEA Grapalat" w:hAnsi="GHEA Grapalat"/>
        </w:rPr>
        <w:t xml:space="preserve"> в соответствии с </w:t>
      </w:r>
      <w:r w:rsidRPr="00C53219">
        <w:rPr>
          <w:rFonts w:ascii="GHEA Grapalat" w:hAnsi="GHEA Grapalat"/>
        </w:rPr>
        <w:t>градостроительной нормативно-технической и утвержденной проектно-сметной документацией</w:t>
      </w:r>
      <w:r w:rsidRPr="009F3DC7">
        <w:rPr>
          <w:rFonts w:ascii="GHEA Grapalat" w:hAnsi="GHEA Grapalat"/>
        </w:rPr>
        <w:t xml:space="preserve">, а также в соответствии с составляющей неотъемлемую часть </w:t>
      </w:r>
      <w:r w:rsidRPr="00477D2B">
        <w:rPr>
          <w:rFonts w:ascii="GHEA Grapalat" w:hAnsi="GHEA Grapalat"/>
        </w:rPr>
        <w:t xml:space="preserve">настоящего </w:t>
      </w:r>
      <w:r w:rsidRPr="009F3DC7">
        <w:rPr>
          <w:rFonts w:ascii="GHEA Grapalat" w:hAnsi="GHEA Grapalat"/>
        </w:rPr>
        <w:t xml:space="preserve">договора </w:t>
      </w:r>
      <w:r w:rsidRPr="00BD3389">
        <w:rPr>
          <w:rFonts w:ascii="GHEA Grapalat" w:hAnsi="GHEA Grapalat"/>
        </w:rPr>
        <w:t>объемной ведомостью-сметой</w:t>
      </w:r>
      <w:r>
        <w:rPr>
          <w:rFonts w:ascii="GHEA Grapalat" w:hAnsi="GHEA Grapalat"/>
        </w:rPr>
        <w:t>.</w:t>
      </w:r>
    </w:p>
    <w:p w14:paraId="5C692CEF" w14:textId="77777777" w:rsidR="00847A45" w:rsidRPr="000A3450" w:rsidRDefault="00847A45" w:rsidP="00847A45">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2D7F33C6" w14:textId="77777777" w:rsidR="00E41C27" w:rsidRDefault="00E41C27" w:rsidP="00847A45">
      <w:pPr>
        <w:widowControl w:val="0"/>
        <w:tabs>
          <w:tab w:val="left" w:pos="1134"/>
        </w:tabs>
        <w:spacing w:after="160" w:line="360" w:lineRule="auto"/>
        <w:ind w:firstLine="567"/>
        <w:jc w:val="both"/>
        <w:rPr>
          <w:rFonts w:ascii="GHEA Grapalat" w:hAnsi="GHEA Grapalat"/>
        </w:rPr>
      </w:pPr>
      <w:r w:rsidRPr="00E41C27">
        <w:rPr>
          <w:rFonts w:ascii="GHEA Grapalat" w:hAnsi="GHEA Grapalat"/>
        </w:rPr>
        <w:t>90 календарных дней с момента вступления договора в силу.</w:t>
      </w:r>
    </w:p>
    <w:p w14:paraId="3C337BED" w14:textId="2C18C459" w:rsidR="00847A45" w:rsidRPr="009F3DC7" w:rsidRDefault="00847A45" w:rsidP="00E41C27">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Pr="006458AE">
        <w:rPr>
          <w:rFonts w:ascii="GHEA Grapalat" w:hAnsi="GHEA Grapalat"/>
        </w:rPr>
        <w:t>установлены календарным графиком, представленным в Приложении 2 к настоящему Договору</w:t>
      </w:r>
      <w:r w:rsidRPr="009F3DC7">
        <w:rPr>
          <w:rFonts w:ascii="GHEA Grapalat" w:hAnsi="GHEA Grapalat"/>
        </w:rPr>
        <w:t xml:space="preserve">. </w:t>
      </w:r>
    </w:p>
    <w:p w14:paraId="1E2606CC" w14:textId="77777777" w:rsidR="00847A45" w:rsidRPr="009F3DC7" w:rsidRDefault="00847A45" w:rsidP="00847A45">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14:paraId="33DF6F77" w14:textId="77777777" w:rsidR="00847A45" w:rsidRPr="009F3DC7" w:rsidRDefault="00847A45" w:rsidP="00847A45">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Pr="006458AE">
        <w:rPr>
          <w:rFonts w:ascii="GHEA Grapalat" w:hAnsi="GHEA Grapalat"/>
        </w:rPr>
        <w:t>трудо</w:t>
      </w:r>
      <w:r w:rsidRPr="00477D2B">
        <w:rPr>
          <w:rFonts w:ascii="GHEA Grapalat" w:hAnsi="GHEA Grapalat"/>
        </w:rPr>
        <w:t xml:space="preserve">вым и </w:t>
      </w:r>
      <w:r w:rsidRPr="006458AE">
        <w:rPr>
          <w:rFonts w:ascii="GHEA Grapalat" w:hAnsi="GHEA Grapalat"/>
        </w:rPr>
        <w:t>техническим ресурсом</w:t>
      </w:r>
      <w:r w:rsidRPr="00477D2B">
        <w:rPr>
          <w:rFonts w:ascii="GHEA Grapalat" w:hAnsi="GHEA Grapalat"/>
        </w:rPr>
        <w:t>,</w:t>
      </w:r>
      <w:r w:rsidRPr="006458AE">
        <w:rPr>
          <w:rFonts w:ascii="GHEA Grapalat" w:hAnsi="GHEA Grapalat"/>
        </w:rPr>
        <w:t xml:space="preserve"> строительными материалами</w:t>
      </w:r>
      <w:r w:rsidRPr="009F3DC7">
        <w:rPr>
          <w:rFonts w:ascii="GHEA Grapalat" w:hAnsi="GHEA Grapalat"/>
        </w:rPr>
        <w:t xml:space="preserve"> и средствами Подрядчика. </w:t>
      </w:r>
    </w:p>
    <w:p w14:paraId="02654BAA" w14:textId="65EDC8C3" w:rsidR="00847A45" w:rsidRPr="00E41C27" w:rsidRDefault="00847A45" w:rsidP="00E41C27">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03147262" w14:textId="77777777" w:rsidR="00847A45" w:rsidRPr="009F3DC7" w:rsidRDefault="00847A45" w:rsidP="00847A45">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14:paraId="4274C0DE" w14:textId="77777777" w:rsidR="00847A45" w:rsidRPr="009F3DC7" w:rsidRDefault="00847A45" w:rsidP="00847A45">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1417D605"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717A33B0"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 xml:space="preserve">В случае нарушения Подрядчиком срока, указанного в пункте 1.3 договора, (календарного графика включительно) по своему усмотрению </w:t>
      </w:r>
      <w:r w:rsidRPr="009F3DC7">
        <w:rPr>
          <w:rFonts w:ascii="GHEA Grapalat" w:hAnsi="GHEA Grapalat"/>
        </w:rPr>
        <w:lastRenderedPageBreak/>
        <w:t>устанавливать новый срок выполнения работы и требовать у Подрядчика уплаты пени, предусмотренной пунктом 6.2 договора.</w:t>
      </w:r>
    </w:p>
    <w:p w14:paraId="781DD7C7"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2BEBDC6A"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1273905F" w14:textId="77777777" w:rsidR="00847A45" w:rsidRPr="009F3DC7"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76765963" w14:textId="77777777" w:rsidR="00847A45" w:rsidRPr="009F3DC7"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355012BE" w14:textId="77777777" w:rsidR="00847A45" w:rsidRPr="009F3DC7"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Pr>
          <w:rFonts w:ascii="GHEA Grapalat" w:hAnsi="GHEA Grapalat"/>
        </w:rPr>
        <w:t xml:space="preserve"> пунктами 1.1 или 1.2 настоящего договора</w:t>
      </w:r>
      <w:r w:rsidRPr="009F3DC7">
        <w:rPr>
          <w:rFonts w:ascii="GHEA Grapalat" w:hAnsi="GHEA Grapalat"/>
        </w:rPr>
        <w:t>,</w:t>
      </w:r>
    </w:p>
    <w:p w14:paraId="5BEBCC87" w14:textId="77777777" w:rsidR="00847A45" w:rsidRPr="009F3DC7"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00123827"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5600F33A"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7D7FE7B6" w14:textId="77777777" w:rsidR="00847A45" w:rsidRPr="009F3DC7" w:rsidRDefault="00847A45" w:rsidP="00847A45">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2EE93152" w14:textId="77777777" w:rsidR="00847A45" w:rsidRDefault="00847A45" w:rsidP="00847A45">
      <w:pPr>
        <w:rPr>
          <w:rFonts w:ascii="GHEA Grapalat" w:hAnsi="GHEA Grapalat"/>
          <w:b/>
        </w:rPr>
      </w:pPr>
      <w:r>
        <w:rPr>
          <w:rFonts w:ascii="GHEA Grapalat" w:hAnsi="GHEA Grapalat"/>
          <w:b/>
        </w:rPr>
        <w:lastRenderedPageBreak/>
        <w:br w:type="page"/>
      </w:r>
    </w:p>
    <w:p w14:paraId="4315E889" w14:textId="77777777" w:rsidR="00847A45" w:rsidRPr="009F3DC7" w:rsidRDefault="00847A45" w:rsidP="00847A45">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3A86B021" w14:textId="77777777" w:rsidR="00847A45" w:rsidRPr="009F3DC7" w:rsidRDefault="00847A45" w:rsidP="00847A45">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5C1FAC17"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4619E0D9"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69D3AD49" w14:textId="77777777" w:rsidR="00847A45" w:rsidRDefault="00847A45" w:rsidP="00847A45">
      <w:pPr>
        <w:widowControl w:val="0"/>
        <w:tabs>
          <w:tab w:val="left" w:pos="1276"/>
        </w:tabs>
        <w:spacing w:after="160" w:line="360" w:lineRule="auto"/>
        <w:ind w:firstLine="567"/>
        <w:jc w:val="both"/>
        <w:rPr>
          <w:ins w:id="30"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78ABBC28" w14:textId="77777777" w:rsidR="00847A45" w:rsidRPr="003B0CA7" w:rsidRDefault="00847A45" w:rsidP="00847A45">
      <w:pPr>
        <w:pStyle w:val="HTMLPreformatted"/>
        <w:shd w:val="clear" w:color="auto" w:fill="F8F9FA"/>
        <w:spacing w:line="540" w:lineRule="atLeast"/>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6F5E4749" w14:textId="77777777" w:rsidR="00847A45" w:rsidRPr="003B0CA7" w:rsidRDefault="00847A45" w:rsidP="00847A45">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0EE1A5FF" w14:textId="77777777" w:rsidR="00847A45" w:rsidRPr="009F3DC7" w:rsidRDefault="00847A45" w:rsidP="00847A45">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01A9DF76"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6CEE71B4" w14:textId="77777777" w:rsidR="00847A45" w:rsidRPr="009F3DC7" w:rsidRDefault="00847A45" w:rsidP="00847A45">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128CFD4E" w14:textId="77777777" w:rsidR="00847A45" w:rsidRPr="009F3DC7" w:rsidRDefault="00847A45" w:rsidP="00847A45">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7F7733BA" w14:textId="4D314FDD" w:rsidR="00847A45" w:rsidRPr="00E41C27" w:rsidRDefault="00847A45" w:rsidP="00E41C27">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14:paraId="1B08607B" w14:textId="77777777" w:rsidR="00847A45" w:rsidRPr="00A8246A"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2B6A168B" w14:textId="77777777" w:rsidR="00847A45" w:rsidRDefault="00847A45" w:rsidP="00847A45">
      <w:pPr>
        <w:widowControl w:val="0"/>
        <w:tabs>
          <w:tab w:val="left" w:pos="1276"/>
        </w:tabs>
        <w:spacing w:after="160" w:line="360" w:lineRule="auto"/>
        <w:ind w:firstLine="567"/>
        <w:jc w:val="both"/>
        <w:rPr>
          <w:ins w:id="31"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Pr="00EA596B">
        <w:rPr>
          <w:rFonts w:ascii="GHEA Grapalat" w:hAnsi="GHEA Grapalat"/>
        </w:rPr>
        <w:t>Обеспечивать</w:t>
      </w:r>
      <w:ins w:id="32" w:author="Inesa Kocharyan" w:date="2024-02-09T17:45:00Z">
        <w:r>
          <w:rPr>
            <w:rFonts w:ascii="GHEA Grapalat" w:hAnsi="GHEA Grapalat"/>
          </w:rPr>
          <w:t>:</w:t>
        </w:r>
      </w:ins>
    </w:p>
    <w:p w14:paraId="1FEF8D64" w14:textId="77777777" w:rsidR="00847A45" w:rsidRDefault="00847A45" w:rsidP="00847A45">
      <w:pPr>
        <w:widowControl w:val="0"/>
        <w:tabs>
          <w:tab w:val="left" w:pos="1276"/>
        </w:tabs>
        <w:spacing w:after="160" w:line="360" w:lineRule="auto"/>
        <w:ind w:firstLine="567"/>
        <w:jc w:val="both"/>
        <w:rPr>
          <w:rFonts w:ascii="GHEA Grapalat" w:hAnsi="GHEA Grapalat"/>
        </w:rPr>
      </w:pPr>
      <w:r>
        <w:rPr>
          <w:rFonts w:ascii="GHEA Grapalat" w:hAnsi="GHEA Grapalat"/>
        </w:rPr>
        <w:t>1)</w:t>
      </w:r>
      <w:r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14:paraId="44100653"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35CF858E"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Pr>
          <w:rFonts w:ascii="GHEA Grapalat" w:hAnsi="GHEA Grapalat"/>
        </w:rPr>
        <w:t xml:space="preserve"> (эксплуатации)</w:t>
      </w:r>
      <w:r w:rsidRPr="009F3DC7">
        <w:rPr>
          <w:rFonts w:ascii="GHEA Grapalat" w:hAnsi="GHEA Grapalat"/>
        </w:rPr>
        <w:t xml:space="preserve"> результата работы, а также сообщать </w:t>
      </w:r>
      <w:r w:rsidRPr="009F3DC7">
        <w:rPr>
          <w:rFonts w:ascii="GHEA Grapalat" w:hAnsi="GHEA Grapalat"/>
        </w:rPr>
        <w:lastRenderedPageBreak/>
        <w:t>сведения о возможных последствиях несоблюдения этих требований и правил.</w:t>
      </w:r>
    </w:p>
    <w:p w14:paraId="75436589" w14:textId="77777777" w:rsidR="00847A45" w:rsidRPr="009F3DC7" w:rsidRDefault="00847A45" w:rsidP="00847A45">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359B2784"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1C47B86A"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067A7C99"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Pr>
          <w:rFonts w:ascii="GHEA Grapalat" w:hAnsi="GHEA Grapalat"/>
        </w:rPr>
        <w:t xml:space="preserve"> </w:t>
      </w:r>
      <w:r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14:paraId="240AB501" w14:textId="77777777" w:rsidR="00847A45" w:rsidRPr="009F3DC7" w:rsidRDefault="00847A45" w:rsidP="00847A45">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Pr="0092053F">
        <w:rPr>
          <w:rFonts w:ascii="GHEA Grapalat" w:hAnsi="GHEA Grapalat"/>
        </w:rPr>
        <w:t xml:space="preserve"> </w:t>
      </w:r>
      <w:r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Pr>
          <w:rStyle w:val="FootnoteReference"/>
          <w:rFonts w:ascii="GHEA Grapalat" w:hAnsi="GHEA Grapalat"/>
        </w:rPr>
        <w:footnoteReference w:customMarkFollows="1" w:id="17"/>
        <w:t>26</w:t>
      </w:r>
      <w:r w:rsidRPr="009F3DC7">
        <w:rPr>
          <w:rFonts w:ascii="GHEA Grapalat" w:hAnsi="GHEA Grapalat"/>
        </w:rPr>
        <w:t>.</w:t>
      </w:r>
    </w:p>
    <w:p w14:paraId="49CE9C6A" w14:textId="77777777" w:rsidR="00847A45" w:rsidRPr="009F3DC7" w:rsidRDefault="00847A45" w:rsidP="00847A45">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Минимальные требования, предъявляемые к техническим характеристикам и 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 и (или) к</w:t>
      </w:r>
      <w:r w:rsidRPr="0010519D">
        <w:rPr>
          <w:rFonts w:ascii="GHEA Grapalat" w:hAnsi="GHEA Grapalat"/>
          <w:lang w:val="hy-AM"/>
        </w:rPr>
        <w:t xml:space="preserve"> </w:t>
      </w:r>
      <w:r w:rsidRPr="0010519D">
        <w:rPr>
          <w:rFonts w:ascii="GHEA Grapalat" w:hAnsi="GHEA Grapalat"/>
        </w:rPr>
        <w:t>приборам и оборудованию  представлены в приложении № —- к договору</w:t>
      </w:r>
      <w:r>
        <w:rPr>
          <w:rStyle w:val="FootnoteReference"/>
          <w:rFonts w:ascii="GHEA Grapalat" w:hAnsi="GHEA Grapalat"/>
        </w:rPr>
        <w:footnoteReference w:customMarkFollows="1" w:id="18"/>
        <w:t>27</w:t>
      </w:r>
      <w:r w:rsidRPr="0010519D">
        <w:rPr>
          <w:rFonts w:ascii="GHEA Grapalat" w:hAnsi="GHEA Grapalat"/>
        </w:rPr>
        <w:t>.</w:t>
      </w:r>
      <w:r w:rsidRPr="009F3DC7">
        <w:rPr>
          <w:rFonts w:ascii="GHEA Grapalat" w:hAnsi="GHEA Grapalat"/>
        </w:rPr>
        <w:t xml:space="preserve"> </w:t>
      </w:r>
    </w:p>
    <w:p w14:paraId="168C8A64" w14:textId="4157267C" w:rsidR="00847A45" w:rsidRPr="00E41C27" w:rsidRDefault="00847A45" w:rsidP="00E41C27">
      <w:pPr>
        <w:widowControl w:val="0"/>
        <w:tabs>
          <w:tab w:val="left" w:pos="1418"/>
        </w:tabs>
        <w:spacing w:after="160" w:line="360" w:lineRule="auto"/>
        <w:ind w:firstLine="567"/>
        <w:jc w:val="both"/>
        <w:rPr>
          <w:rFonts w:ascii="GHEA Grapalat" w:hAnsi="GHEA Grapalat"/>
        </w:rPr>
      </w:pPr>
      <w:r w:rsidRPr="009F3DC7">
        <w:rPr>
          <w:rFonts w:ascii="GHEA Grapalat" w:hAnsi="GHEA Grapalat"/>
        </w:rPr>
        <w:lastRenderedPageBreak/>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28A5CE0F" w14:textId="77777777" w:rsidR="00847A45" w:rsidRDefault="00847A45" w:rsidP="00847A45">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14:paraId="7BDEE3F9" w14:textId="77777777" w:rsidR="00847A45" w:rsidRDefault="00847A45" w:rsidP="00847A45">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30DCAF16" w14:textId="77777777" w:rsidR="00847A45" w:rsidRDefault="00847A45" w:rsidP="00847A45">
      <w:pPr>
        <w:widowControl w:val="0"/>
        <w:tabs>
          <w:tab w:val="left" w:pos="1134"/>
        </w:tabs>
        <w:spacing w:after="160" w:line="340" w:lineRule="auto"/>
        <w:ind w:firstLine="567"/>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Pr="00A039C5">
        <w:rPr>
          <w:rFonts w:ascii="GHEA Grapalat" w:hAnsi="GHEA Grapalat" w:cs="Sylfaen"/>
          <w:vertAlign w:val="superscript"/>
        </w:rPr>
        <w:t>27.1</w:t>
      </w:r>
      <w:r>
        <w:rPr>
          <w:rFonts w:ascii="GHEA Grapalat" w:hAnsi="GHEA Grapalat"/>
        </w:rPr>
        <w:t xml:space="preserve"> </w:t>
      </w:r>
    </w:p>
    <w:p w14:paraId="1D359A90" w14:textId="77777777" w:rsidR="00847A45" w:rsidRDefault="00847A45" w:rsidP="00847A45">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2C77494D" w14:textId="77777777" w:rsidR="00847A45" w:rsidRDefault="00847A45" w:rsidP="00847A45">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743D148" w14:textId="77777777" w:rsidR="00847A45" w:rsidRDefault="00847A45" w:rsidP="00847A45">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14:paraId="7FC0ADD7" w14:textId="77777777" w:rsidR="00847A45" w:rsidRDefault="00847A45" w:rsidP="00847A45">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1DDA0685" w14:textId="77777777" w:rsidR="00847A45" w:rsidRDefault="00847A45" w:rsidP="00847A45">
      <w:pPr>
        <w:widowControl w:val="0"/>
        <w:tabs>
          <w:tab w:val="left" w:pos="1134"/>
        </w:tabs>
        <w:spacing w:after="160" w:line="360" w:lineRule="auto"/>
        <w:ind w:firstLine="567"/>
        <w:jc w:val="both"/>
        <w:rPr>
          <w:rFonts w:ascii="GHEA Grapalat" w:hAnsi="GHEA Grapalat" w:cs="Sylfaen"/>
        </w:rPr>
      </w:pPr>
      <w:r>
        <w:rPr>
          <w:rFonts w:ascii="GHEA Grapalat" w:hAnsi="GHEA Grapalat"/>
        </w:rPr>
        <w:t>4.3.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5038E811" w14:textId="77777777" w:rsidR="00847A45" w:rsidRDefault="00847A45" w:rsidP="00847A45">
      <w:pPr>
        <w:widowControl w:val="0"/>
        <w:tabs>
          <w:tab w:val="left" w:pos="1134"/>
        </w:tabs>
        <w:spacing w:after="160" w:line="360" w:lineRule="auto"/>
        <w:ind w:firstLine="567"/>
        <w:jc w:val="both"/>
        <w:rPr>
          <w:rFonts w:ascii="GHEA Grapalat" w:hAnsi="GHEA Grapalat"/>
        </w:rPr>
      </w:pPr>
      <w:r>
        <w:rPr>
          <w:rFonts w:ascii="GHEA Grapalat" w:hAnsi="GHEA Grapalat"/>
        </w:rPr>
        <w:t>4.4.</w:t>
      </w:r>
      <w:r>
        <w:rPr>
          <w:rFonts w:ascii="GHEA Grapalat" w:hAnsi="GHEA Grapalat"/>
        </w:rPr>
        <w:tab/>
        <w:t>Если в срок, установленный пунктом 4.3 договора, Заказчик не</w:t>
      </w:r>
      <w:r>
        <w:rPr>
          <w:rFonts w:ascii="Courier New" w:hAnsi="Courier New" w:cs="Courier New"/>
        </w:rPr>
        <w:t> </w:t>
      </w:r>
      <w:r>
        <w:rPr>
          <w:rFonts w:ascii="GHEA Grapalat" w:hAnsi="GHEA Grapalat"/>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 </w:t>
      </w:r>
    </w:p>
    <w:p w14:paraId="322BC684" w14:textId="77777777" w:rsidR="00847A45" w:rsidRDefault="00847A45" w:rsidP="00847A45">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546B96D6" w14:textId="77777777" w:rsidR="00847A45" w:rsidRDefault="00847A45" w:rsidP="00847A45">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14:paraId="3E866443" w14:textId="77777777" w:rsidR="00847A45" w:rsidRDefault="00847A45" w:rsidP="00847A45">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Pr="008B6288">
        <w:rPr>
          <w:rFonts w:ascii="GHEA Grapalat" w:hAnsi="GHEA Grapalat"/>
          <w:sz w:val="24"/>
          <w:szCs w:val="24"/>
        </w:rPr>
        <w:t>приемн</w:t>
      </w:r>
      <w:r w:rsidRPr="00477D2B">
        <w:rPr>
          <w:rFonts w:ascii="GHEA Grapalat" w:hAnsi="GHEA Grapalat"/>
          <w:sz w:val="24"/>
          <w:szCs w:val="24"/>
        </w:rPr>
        <w:t>ой</w:t>
      </w:r>
      <w:r w:rsidRPr="008B6288">
        <w:rPr>
          <w:rFonts w:ascii="GHEA Grapalat" w:hAnsi="GHEA Grapalat"/>
          <w:sz w:val="24"/>
          <w:szCs w:val="24"/>
        </w:rPr>
        <w:t xml:space="preserve"> комисси</w:t>
      </w:r>
      <w:r w:rsidRPr="00477D2B">
        <w:rPr>
          <w:rFonts w:ascii="GHEA Grapalat" w:hAnsi="GHEA Grapalat"/>
          <w:sz w:val="24"/>
          <w:szCs w:val="24"/>
        </w:rPr>
        <w:t>и</w:t>
      </w:r>
      <w:r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14:paraId="44C133FC" w14:textId="77777777" w:rsidR="00847A45" w:rsidRDefault="00847A45" w:rsidP="00847A45">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 xml:space="preserve">результат выполнения договора считается полностью принятым в случае приемки выполненных работ руководителем органа государственного </w:t>
      </w:r>
      <w:r>
        <w:rPr>
          <w:rFonts w:ascii="GHEA Grapalat" w:hAnsi="GHEA Grapalat"/>
          <w:sz w:val="24"/>
          <w:szCs w:val="24"/>
        </w:rPr>
        <w:lastRenderedPageBreak/>
        <w:t>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42F415A0" w14:textId="77777777" w:rsidR="00847A45" w:rsidRDefault="00847A45" w:rsidP="00847A45">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28EE751E" w14:textId="77777777" w:rsidR="00847A45" w:rsidRDefault="00847A45" w:rsidP="00847A45">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5F0FB924" w14:textId="77777777" w:rsidR="00847A45" w:rsidRDefault="00847A45" w:rsidP="00847A45">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793E9196" w14:textId="77777777" w:rsidR="00847A45" w:rsidRDefault="00847A45" w:rsidP="00847A45">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70641CD4" w14:textId="77777777" w:rsidR="00847A45" w:rsidRDefault="00847A45" w:rsidP="00847A45">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4BB2DC3D" w14:textId="77777777" w:rsidR="00847A45" w:rsidRPr="009F3DC7" w:rsidRDefault="00847A45" w:rsidP="00847A45">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27B7E74E" w14:textId="77777777" w:rsidR="00847A45" w:rsidRPr="00A542E3"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14:paraId="55315854" w14:textId="77777777" w:rsidR="00847A45" w:rsidRPr="00A542E3" w:rsidRDefault="00847A45" w:rsidP="00847A45">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14:paraId="611662CF" w14:textId="77777777" w:rsidR="00847A45" w:rsidRPr="00D5595C" w:rsidRDefault="00847A45" w:rsidP="00847A45">
      <w:pPr>
        <w:widowControl w:val="0"/>
        <w:tabs>
          <w:tab w:val="left" w:pos="1276"/>
        </w:tabs>
        <w:spacing w:after="160" w:line="360" w:lineRule="auto"/>
        <w:jc w:val="both"/>
        <w:rPr>
          <w:rFonts w:ascii="GHEA Grapalat" w:hAnsi="GHEA Grapalat"/>
        </w:rPr>
      </w:pPr>
      <w:r w:rsidRPr="00D5595C">
        <w:rPr>
          <w:rFonts w:ascii="GHEA Grapalat" w:hAnsi="GHEA Grapalat"/>
        </w:rPr>
        <w:lastRenderedPageBreak/>
        <w:t>_________________________________________________________________________</w:t>
      </w:r>
    </w:p>
    <w:p w14:paraId="32D9864D" w14:textId="77777777" w:rsidR="00847A45" w:rsidRPr="00A542E3" w:rsidRDefault="00847A45" w:rsidP="00847A45">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Pr>
          <w:rStyle w:val="FootnoteReference"/>
          <w:rFonts w:ascii="GHEA Grapalat" w:hAnsi="GHEA Grapalat"/>
        </w:rPr>
        <w:footnoteReference w:customMarkFollows="1" w:id="19"/>
        <w:t>28</w:t>
      </w:r>
      <w:r w:rsidRPr="00A542E3">
        <w:rPr>
          <w:rFonts w:ascii="GHEA Grapalat" w:hAnsi="GHEA Grapalat"/>
        </w:rPr>
        <w:t>.</w:t>
      </w:r>
    </w:p>
    <w:p w14:paraId="3DFDDCB0"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9F3DC7">
        <w:rPr>
          <w:rFonts w:ascii="GHEA Grapalat" w:hAnsi="GHEA Grapalat"/>
        </w:rPr>
        <w:t>Подрядчик</w:t>
      </w:r>
      <w:r>
        <w:rPr>
          <w:rFonts w:ascii="GHEA Grapalat" w:hAnsi="GHEA Grapalat"/>
        </w:rPr>
        <w:t>у</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20"/>
        <w:t>29</w:t>
      </w:r>
      <w:r w:rsidRPr="009F3DC7">
        <w:rPr>
          <w:rFonts w:ascii="GHEA Grapalat" w:hAnsi="GHEA Grapalat"/>
        </w:rPr>
        <w:t xml:space="preserve">. </w:t>
      </w:r>
    </w:p>
    <w:p w14:paraId="4F080E2C" w14:textId="77777777" w:rsidR="00847A45" w:rsidRPr="009F3DC7" w:rsidRDefault="00847A45" w:rsidP="00847A45">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03149DB5" w14:textId="77777777" w:rsidR="00847A45" w:rsidRDefault="00847A45" w:rsidP="00847A45">
      <w:pPr>
        <w:widowControl w:val="0"/>
        <w:tabs>
          <w:tab w:val="left" w:pos="1134"/>
        </w:tabs>
        <w:spacing w:after="160" w:line="360" w:lineRule="auto"/>
        <w:ind w:firstLine="567"/>
        <w:jc w:val="both"/>
        <w:rPr>
          <w:ins w:id="33"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48F2D590" w14:textId="77777777" w:rsidR="00847A45" w:rsidRDefault="00847A45" w:rsidP="00847A45">
      <w:pPr>
        <w:spacing w:line="360" w:lineRule="auto"/>
        <w:jc w:val="both"/>
        <w:rPr>
          <w:rFonts w:ascii="GHEA Grapalat" w:hAnsi="GHEA Grapalat"/>
        </w:rPr>
      </w:pPr>
      <w:r>
        <w:rPr>
          <w:rFonts w:ascii="GHEA Grapalat" w:hAnsi="GHEA Grapalat"/>
        </w:rPr>
        <w:t xml:space="preserve">     </w:t>
      </w:r>
      <w:r w:rsidRPr="009F3DC7">
        <w:rPr>
          <w:rFonts w:ascii="GHEA Grapalat" w:hAnsi="GHEA Grapalat"/>
        </w:rPr>
        <w:t xml:space="preserve">Перечисление денежных средств производится на основании акта сдачи-приемки в </w:t>
      </w:r>
      <w:r>
        <w:rPr>
          <w:rFonts w:ascii="GHEA Grapalat" w:hAnsi="GHEA Grapalat"/>
        </w:rPr>
        <w:t>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оплаты договора (Приложение № 2), но не позднее чем до </w:t>
      </w:r>
      <w:r>
        <w:rPr>
          <w:rFonts w:ascii="GHEA Grapalat" w:hAnsi="GHEA Grapalat"/>
        </w:rPr>
        <w:t xml:space="preserve">----ого </w:t>
      </w:r>
      <w:r w:rsidRPr="009F3DC7">
        <w:rPr>
          <w:rFonts w:ascii="GHEA Grapalat" w:hAnsi="GHEA Grapalat"/>
        </w:rPr>
        <w:t xml:space="preserve"> декабря данного года. </w:t>
      </w:r>
    </w:p>
    <w:p w14:paraId="26F7C09F" w14:textId="77777777" w:rsidR="00847A45" w:rsidRPr="001762F4" w:rsidRDefault="00847A45" w:rsidP="00847A45">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w:t>
      </w:r>
      <w:r w:rsidRPr="003F3CF4">
        <w:rPr>
          <w:rFonts w:ascii="GHEA Grapalat" w:hAnsi="GHEA Grapalat"/>
          <w:lang w:val="hy-AM"/>
        </w:rPr>
        <w:lastRenderedPageBreak/>
        <w:t xml:space="preserve">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14:paraId="09A54CF0" w14:textId="77777777" w:rsidR="00847A45" w:rsidRDefault="00847A45" w:rsidP="00847A45">
      <w:pPr>
        <w:pStyle w:val="HTMLPreformatted"/>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25853701" w14:textId="77777777" w:rsidR="00847A45" w:rsidRDefault="00847A45" w:rsidP="00847A4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14:paraId="029BF476" w14:textId="77777777" w:rsidR="00847A45" w:rsidRPr="00391653" w:rsidRDefault="00847A45" w:rsidP="00847A45">
      <w:pPr>
        <w:pStyle w:val="HTMLPreformatted"/>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14:paraId="33FE1734" w14:textId="77777777" w:rsidR="00847A45" w:rsidRDefault="00847A45" w:rsidP="00847A45">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35CCF28C" w14:textId="77777777" w:rsidR="00847A45" w:rsidRDefault="00847A45" w:rsidP="00847A45">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1281A85F" w14:textId="77777777" w:rsidR="00847A45" w:rsidRPr="00127380" w:rsidRDefault="00847A45" w:rsidP="00847A45">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14:paraId="1325113E" w14:textId="77777777" w:rsidR="00847A45" w:rsidRDefault="00847A45" w:rsidP="00847A45">
      <w:pPr>
        <w:rPr>
          <w:rFonts w:ascii="GHEA Grapalat" w:hAnsi="GHEA Grapalat"/>
          <w:b/>
        </w:rPr>
      </w:pPr>
    </w:p>
    <w:p w14:paraId="10132B01" w14:textId="77777777" w:rsidR="00847A45" w:rsidRPr="009F3DC7" w:rsidRDefault="00847A45" w:rsidP="00847A45">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4A6570AC" w14:textId="77777777" w:rsidR="00847A45" w:rsidRPr="009F3DC7"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30A04FE0" w14:textId="77777777" w:rsidR="00847A45" w:rsidRPr="009F3DC7" w:rsidRDefault="00847A45" w:rsidP="00847A45">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1125129A" w14:textId="77777777" w:rsidR="00847A45" w:rsidRPr="00516521" w:rsidRDefault="00847A45" w:rsidP="00847A45">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Pr>
          <w:rStyle w:val="FootnoteReference"/>
          <w:rFonts w:ascii="GHEA Grapalat" w:hAnsi="GHEA Grapalat"/>
        </w:rPr>
        <w:footnoteReference w:customMarkFollows="1" w:id="21"/>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w:t>
      </w:r>
      <w:r w:rsidRPr="00AF0D24">
        <w:rPr>
          <w:rFonts w:ascii="GHEA Grapalat" w:hAnsi="GHEA Grapalat"/>
        </w:rPr>
        <w:lastRenderedPageBreak/>
        <w:t>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p>
    <w:p w14:paraId="564769B2" w14:textId="77777777" w:rsidR="00847A45" w:rsidRPr="009F3DC7"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Pr>
          <w:rFonts w:ascii="GHEA Grapalat" w:hAnsi="GHEA Grapalat"/>
        </w:rPr>
        <w:t>,</w:t>
      </w:r>
      <w:r w:rsidRPr="009F3DC7">
        <w:rPr>
          <w:rFonts w:ascii="GHEA Grapalat" w:hAnsi="GHEA Grapalat"/>
        </w:rPr>
        <w:t xml:space="preserve"> 6.3 и</w:t>
      </w:r>
      <w:r>
        <w:rPr>
          <w:rFonts w:ascii="GHEA Grapalat" w:hAnsi="GHEA Grapalat"/>
        </w:rPr>
        <w:t xml:space="preserve"> 6.5.1</w:t>
      </w:r>
      <w:r w:rsidRPr="009F3DC7">
        <w:rPr>
          <w:rFonts w:ascii="GHEA Grapalat" w:hAnsi="GHEA Grapalat"/>
        </w:rPr>
        <w:t xml:space="preserve"> договора пеня и штраф исчисляются и зачитываются вместе с суммами, уплачиваемыми Подрядчику.</w:t>
      </w:r>
    </w:p>
    <w:p w14:paraId="0CAEC402" w14:textId="77777777" w:rsidR="00847A45"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27A23B3F" w14:textId="3C3DFD40" w:rsidR="00847A45" w:rsidRDefault="00847A45" w:rsidP="00847A45">
      <w:pPr>
        <w:widowControl w:val="0"/>
        <w:tabs>
          <w:tab w:val="left" w:pos="1134"/>
        </w:tabs>
        <w:spacing w:after="160" w:line="360" w:lineRule="auto"/>
        <w:ind w:firstLine="567"/>
        <w:jc w:val="both"/>
        <w:rPr>
          <w:rFonts w:ascii="GHEA Grapalat" w:hAnsi="GHEA Grapalat"/>
          <w:vertAlign w:val="superscript"/>
        </w:rPr>
      </w:pPr>
      <w:r>
        <w:rPr>
          <w:rFonts w:ascii="GHEA Grapalat" w:hAnsi="GHEA Grapalat"/>
        </w:rPr>
        <w:t>6.5.1.</w:t>
      </w:r>
      <w:r w:rsidRPr="006263C5">
        <w:rPr>
          <w:rFonts w:ascii="GHEA Grapalat" w:hAnsi="GHEA Grapalat"/>
        </w:rPr>
        <w:t xml:space="preserve"> </w:t>
      </w:r>
      <w:r w:rsidRPr="00477D2B">
        <w:rPr>
          <w:rFonts w:ascii="GHEA Grapalat" w:hAnsi="GHEA Grapalat"/>
        </w:rPr>
        <w:t>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Pr="00477D2B">
        <w:rPr>
          <w:rFonts w:ascii="GHEA Grapalat" w:hAnsi="GHEA Grapalat"/>
          <w:vertAlign w:val="superscript"/>
        </w:rPr>
        <w:t>31.1</w:t>
      </w:r>
    </w:p>
    <w:p w14:paraId="31294D81" w14:textId="188F0BC2" w:rsidR="00E41C27" w:rsidRDefault="00E41C27" w:rsidP="00847A45">
      <w:pPr>
        <w:widowControl w:val="0"/>
        <w:tabs>
          <w:tab w:val="left" w:pos="1134"/>
        </w:tabs>
        <w:spacing w:after="160" w:line="360" w:lineRule="auto"/>
        <w:ind w:firstLine="567"/>
        <w:jc w:val="both"/>
        <w:rPr>
          <w:rFonts w:ascii="GHEA Grapalat" w:hAnsi="GHEA Grapalat"/>
          <w:vertAlign w:val="superscript"/>
        </w:rPr>
      </w:pPr>
    </w:p>
    <w:p w14:paraId="42C2C64D" w14:textId="295E961D" w:rsidR="00E41C27" w:rsidRDefault="00E41C27" w:rsidP="00847A45">
      <w:pPr>
        <w:widowControl w:val="0"/>
        <w:tabs>
          <w:tab w:val="left" w:pos="1134"/>
        </w:tabs>
        <w:spacing w:after="160" w:line="360" w:lineRule="auto"/>
        <w:ind w:firstLine="567"/>
        <w:jc w:val="both"/>
        <w:rPr>
          <w:rFonts w:ascii="GHEA Grapalat" w:hAnsi="GHEA Grapalat"/>
          <w:vertAlign w:val="superscript"/>
        </w:rPr>
      </w:pPr>
    </w:p>
    <w:p w14:paraId="2CB1934E" w14:textId="77777777" w:rsidR="00E41C27" w:rsidRPr="00477D2B" w:rsidRDefault="00E41C27" w:rsidP="00847A45">
      <w:pPr>
        <w:widowControl w:val="0"/>
        <w:tabs>
          <w:tab w:val="left" w:pos="1134"/>
        </w:tabs>
        <w:spacing w:after="160" w:line="360" w:lineRule="auto"/>
        <w:ind w:firstLine="567"/>
        <w:jc w:val="both"/>
        <w:rPr>
          <w:rFonts w:ascii="GHEA Grapalat" w:hAnsi="GHEA Grapalat"/>
        </w:rPr>
      </w:pPr>
    </w:p>
    <w:tbl>
      <w:tblPr>
        <w:tblStyle w:val="TableGrid"/>
        <w:tblW w:w="0" w:type="auto"/>
        <w:tblInd w:w="720" w:type="dxa"/>
        <w:tblLook w:val="04A0" w:firstRow="1" w:lastRow="0" w:firstColumn="1" w:lastColumn="0" w:noHBand="0" w:noVBand="1"/>
      </w:tblPr>
      <w:tblGrid>
        <w:gridCol w:w="608"/>
        <w:gridCol w:w="4585"/>
        <w:gridCol w:w="3374"/>
      </w:tblGrid>
      <w:tr w:rsidR="00E41C27" w:rsidRPr="00B763FC" w14:paraId="262E8188" w14:textId="77777777" w:rsidTr="00E41C27">
        <w:tc>
          <w:tcPr>
            <w:tcW w:w="637" w:type="dxa"/>
            <w:vAlign w:val="center"/>
          </w:tcPr>
          <w:p w14:paraId="58C90827" w14:textId="77777777" w:rsidR="00E41C27" w:rsidRPr="00B763FC" w:rsidRDefault="00E41C27" w:rsidP="00E41C27">
            <w:pPr>
              <w:pStyle w:val="NormalWeb"/>
              <w:shd w:val="clear" w:color="auto" w:fill="FFFFFF"/>
              <w:ind w:firstLine="375"/>
              <w:jc w:val="both"/>
              <w:rPr>
                <w:rFonts w:ascii="GHEA Grapalat" w:hAnsi="GHEA Grapalat" w:cs="Sylfaen"/>
                <w:b/>
                <w:color w:val="FF0000"/>
                <w:sz w:val="20"/>
                <w:szCs w:val="20"/>
              </w:rPr>
            </w:pPr>
            <w:r w:rsidRPr="00B763FC">
              <w:rPr>
                <w:rFonts w:ascii="GHEA Grapalat" w:hAnsi="GHEA Grapalat" w:cs="Sylfaen"/>
                <w:b/>
                <w:color w:val="FF0000"/>
                <w:sz w:val="20"/>
                <w:szCs w:val="20"/>
              </w:rPr>
              <w:t>N</w:t>
            </w:r>
          </w:p>
        </w:tc>
        <w:tc>
          <w:tcPr>
            <w:tcW w:w="4898" w:type="dxa"/>
          </w:tcPr>
          <w:p w14:paraId="334AA6F8" w14:textId="7611309D" w:rsidR="00E41C27" w:rsidRPr="00B763FC" w:rsidRDefault="00E41C27" w:rsidP="00E41C27">
            <w:pPr>
              <w:pStyle w:val="NormalWeb"/>
              <w:shd w:val="clear" w:color="auto" w:fill="FFFFFF"/>
              <w:ind w:firstLine="375"/>
              <w:jc w:val="both"/>
              <w:rPr>
                <w:rFonts w:ascii="GHEA Grapalat" w:hAnsi="GHEA Grapalat" w:cs="Sylfaen"/>
                <w:b/>
                <w:color w:val="FF0000"/>
                <w:sz w:val="20"/>
                <w:szCs w:val="20"/>
                <w:lang w:val="hy-AM"/>
              </w:rPr>
            </w:pPr>
            <w:r w:rsidRPr="004F2ECB">
              <w:t>Нарушение</w:t>
            </w:r>
          </w:p>
        </w:tc>
        <w:tc>
          <w:tcPr>
            <w:tcW w:w="3600" w:type="dxa"/>
          </w:tcPr>
          <w:p w14:paraId="51F45A06" w14:textId="1417D628" w:rsidR="00E41C27" w:rsidRPr="00B763FC" w:rsidRDefault="00E41C27" w:rsidP="00E41C27">
            <w:pPr>
              <w:pStyle w:val="NormalWeb"/>
              <w:shd w:val="clear" w:color="auto" w:fill="FFFFFF"/>
              <w:ind w:firstLine="375"/>
              <w:jc w:val="both"/>
              <w:rPr>
                <w:rFonts w:ascii="GHEA Grapalat" w:hAnsi="GHEA Grapalat" w:cs="Sylfaen"/>
                <w:b/>
                <w:color w:val="FF0000"/>
                <w:sz w:val="20"/>
                <w:szCs w:val="20"/>
                <w:lang w:val="hy-AM"/>
              </w:rPr>
            </w:pPr>
            <w:r w:rsidRPr="004F2ECB">
              <w:t>Нарушение</w:t>
            </w:r>
          </w:p>
        </w:tc>
      </w:tr>
      <w:tr w:rsidR="00E41C27" w:rsidRPr="00AB6C7F" w14:paraId="134D8D3D" w14:textId="77777777" w:rsidTr="00E41C27">
        <w:trPr>
          <w:trHeight w:val="1693"/>
        </w:trPr>
        <w:tc>
          <w:tcPr>
            <w:tcW w:w="637" w:type="dxa"/>
            <w:vAlign w:val="center"/>
          </w:tcPr>
          <w:p w14:paraId="612C00B7" w14:textId="77777777" w:rsidR="00E41C27" w:rsidRPr="00B763FC" w:rsidRDefault="00E41C27" w:rsidP="002D4846">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1</w:t>
            </w:r>
          </w:p>
        </w:tc>
        <w:tc>
          <w:tcPr>
            <w:tcW w:w="4898" w:type="dxa"/>
            <w:vAlign w:val="center"/>
          </w:tcPr>
          <w:p w14:paraId="7024632A" w14:textId="43846076" w:rsidR="00E41C27" w:rsidRPr="00B763FC" w:rsidRDefault="00E41C27" w:rsidP="002D4846">
            <w:pPr>
              <w:pStyle w:val="NormalWeb"/>
              <w:shd w:val="clear" w:color="auto" w:fill="FFFFFF"/>
              <w:ind w:firstLine="375"/>
              <w:rPr>
                <w:rFonts w:ascii="GHEA Grapalat" w:hAnsi="GHEA Grapalat" w:cs="Sylfaen"/>
                <w:color w:val="FF0000"/>
                <w:sz w:val="20"/>
                <w:szCs w:val="20"/>
                <w:lang w:val="hy-AM"/>
              </w:rPr>
            </w:pPr>
            <w:r w:rsidRPr="00E41C27">
              <w:rPr>
                <w:rFonts w:ascii="GHEA Grapalat" w:hAnsi="GHEA Grapalat" w:cs="Sylfaen"/>
                <w:color w:val="FF0000"/>
                <w:sz w:val="20"/>
                <w:szCs w:val="20"/>
                <w:lang w:val="hy-AM"/>
              </w:rPr>
              <w:t>Не допускается вывоз с территории строительной площадки и/или объекта (в период выполнения работ, а также до ввода объекта строительства в эксплуатацию в установленном порядке) мусора, бытовых отходов и посторонних предметов.</w:t>
            </w:r>
          </w:p>
        </w:tc>
        <w:tc>
          <w:tcPr>
            <w:tcW w:w="3600" w:type="dxa"/>
            <w:vAlign w:val="center"/>
          </w:tcPr>
          <w:p w14:paraId="3EFD37AC" w14:textId="0CFAE4FA" w:rsidR="00E41C27" w:rsidRPr="00B763FC" w:rsidRDefault="00E41C27" w:rsidP="002D4846">
            <w:pPr>
              <w:pStyle w:val="NormalWeb"/>
              <w:shd w:val="clear" w:color="auto" w:fill="FFFFFF"/>
              <w:ind w:firstLine="375"/>
              <w:jc w:val="both"/>
              <w:rPr>
                <w:rFonts w:ascii="GHEA Grapalat" w:hAnsi="GHEA Grapalat" w:cs="Sylfaen"/>
                <w:color w:val="FF0000"/>
                <w:sz w:val="20"/>
                <w:szCs w:val="20"/>
                <w:lang w:val="hy-AM"/>
              </w:rPr>
            </w:pPr>
            <w:r w:rsidRPr="00E41C27">
              <w:rPr>
                <w:rFonts w:ascii="GHEA Grapalat" w:hAnsi="GHEA Grapalat" w:cs="Sylfaen"/>
                <w:color w:val="FF0000"/>
                <w:sz w:val="20"/>
                <w:szCs w:val="20"/>
                <w:lang w:val="hy-AM"/>
              </w:rPr>
              <w:t>Взимается штраф в размере 0,5 процента от общей цены, указанной в договоре.</w:t>
            </w:r>
          </w:p>
        </w:tc>
      </w:tr>
      <w:tr w:rsidR="00E41C27" w:rsidRPr="00AB6C7F" w14:paraId="19F05917" w14:textId="77777777" w:rsidTr="00E41C27">
        <w:tc>
          <w:tcPr>
            <w:tcW w:w="637" w:type="dxa"/>
            <w:vAlign w:val="center"/>
          </w:tcPr>
          <w:p w14:paraId="21302924" w14:textId="77777777" w:rsidR="00E41C27" w:rsidRPr="00B763FC" w:rsidRDefault="00E41C27" w:rsidP="002D4846">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2</w:t>
            </w:r>
          </w:p>
        </w:tc>
        <w:tc>
          <w:tcPr>
            <w:tcW w:w="4898" w:type="dxa"/>
            <w:vAlign w:val="center"/>
          </w:tcPr>
          <w:p w14:paraId="4FA70499" w14:textId="1A8379A0" w:rsidR="00E41C27" w:rsidRPr="00B763FC" w:rsidRDefault="00E41C27" w:rsidP="002D4846">
            <w:pPr>
              <w:pStyle w:val="NormalWeb"/>
              <w:shd w:val="clear" w:color="auto" w:fill="FFFFFF"/>
              <w:ind w:firstLine="375"/>
              <w:rPr>
                <w:rFonts w:ascii="GHEA Grapalat" w:hAnsi="GHEA Grapalat" w:cs="Sylfaen"/>
                <w:color w:val="FF0000"/>
                <w:sz w:val="20"/>
                <w:szCs w:val="20"/>
                <w:lang w:val="hy-AM"/>
              </w:rPr>
            </w:pPr>
            <w:r w:rsidRPr="00E41C27">
              <w:rPr>
                <w:rFonts w:ascii="GHEA Grapalat" w:hAnsi="GHEA Grapalat" w:cs="Sylfaen"/>
                <w:color w:val="FF0000"/>
                <w:sz w:val="20"/>
                <w:szCs w:val="20"/>
                <w:lang w:val="hy-AM"/>
              </w:rPr>
              <w:t>Не установлены необходимые информационные щиты для информирования населения (в начале и конце маршрута).</w:t>
            </w:r>
          </w:p>
        </w:tc>
        <w:tc>
          <w:tcPr>
            <w:tcW w:w="3600" w:type="dxa"/>
            <w:vAlign w:val="center"/>
          </w:tcPr>
          <w:p w14:paraId="5568361A" w14:textId="2807060E" w:rsidR="00E41C27" w:rsidRPr="00B763FC" w:rsidRDefault="00E41C27" w:rsidP="002D4846">
            <w:pPr>
              <w:pStyle w:val="NormalWeb"/>
              <w:shd w:val="clear" w:color="auto" w:fill="FFFFFF"/>
              <w:ind w:firstLine="375"/>
              <w:jc w:val="both"/>
              <w:rPr>
                <w:rFonts w:ascii="GHEA Grapalat" w:hAnsi="GHEA Grapalat" w:cs="Sylfaen"/>
                <w:color w:val="FF0000"/>
                <w:sz w:val="20"/>
                <w:szCs w:val="20"/>
                <w:lang w:val="hy-AM"/>
              </w:rPr>
            </w:pPr>
            <w:r w:rsidRPr="00E41C27">
              <w:rPr>
                <w:rFonts w:ascii="GHEA Grapalat" w:hAnsi="GHEA Grapalat" w:cs="Sylfaen"/>
                <w:color w:val="FF0000"/>
                <w:sz w:val="20"/>
                <w:szCs w:val="20"/>
                <w:lang w:val="hy-AM"/>
              </w:rPr>
              <w:t>Взимается штраф в размере 0,5 процента от общей цены, указанной в договоре.</w:t>
            </w:r>
          </w:p>
        </w:tc>
      </w:tr>
      <w:tr w:rsidR="00E41C27" w:rsidRPr="00AB6C7F" w14:paraId="3589B9A2" w14:textId="77777777" w:rsidTr="00E41C27">
        <w:trPr>
          <w:trHeight w:val="795"/>
        </w:trPr>
        <w:tc>
          <w:tcPr>
            <w:tcW w:w="637" w:type="dxa"/>
            <w:vAlign w:val="center"/>
          </w:tcPr>
          <w:p w14:paraId="3496926F" w14:textId="77777777" w:rsidR="00E41C27" w:rsidRPr="00B763FC" w:rsidRDefault="00E41C27" w:rsidP="002D4846">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3</w:t>
            </w:r>
          </w:p>
        </w:tc>
        <w:tc>
          <w:tcPr>
            <w:tcW w:w="4898" w:type="dxa"/>
            <w:vAlign w:val="center"/>
          </w:tcPr>
          <w:p w14:paraId="0F7C8651" w14:textId="3EDD97AE" w:rsidR="00E41C27" w:rsidRPr="00B763FC" w:rsidRDefault="00E41C27" w:rsidP="002D4846">
            <w:pPr>
              <w:pStyle w:val="NormalWeb"/>
              <w:shd w:val="clear" w:color="auto" w:fill="FFFFFF"/>
              <w:ind w:firstLine="375"/>
              <w:rPr>
                <w:rFonts w:ascii="GHEA Grapalat" w:hAnsi="GHEA Grapalat" w:cs="Sylfaen"/>
                <w:color w:val="FF0000"/>
                <w:sz w:val="20"/>
                <w:szCs w:val="20"/>
                <w:lang w:val="hy-AM"/>
              </w:rPr>
            </w:pPr>
            <w:r w:rsidRPr="00E41C27">
              <w:rPr>
                <w:rFonts w:ascii="GHEA Grapalat" w:hAnsi="GHEA Grapalat" w:cs="Sylfaen"/>
                <w:color w:val="FF0000"/>
                <w:sz w:val="20"/>
                <w:szCs w:val="20"/>
                <w:lang w:val="hy-AM"/>
              </w:rPr>
              <w:t>На объектах скопился строительный мусор, вывоз которого в специально отведенные места не производился.</w:t>
            </w:r>
          </w:p>
        </w:tc>
        <w:tc>
          <w:tcPr>
            <w:tcW w:w="3600" w:type="dxa"/>
            <w:vAlign w:val="center"/>
          </w:tcPr>
          <w:p w14:paraId="37398AAC" w14:textId="3F9574C0" w:rsidR="00E41C27" w:rsidRPr="00B763FC" w:rsidRDefault="00E41C27" w:rsidP="002D4846">
            <w:pPr>
              <w:pStyle w:val="NormalWeb"/>
              <w:shd w:val="clear" w:color="auto" w:fill="FFFFFF"/>
              <w:ind w:firstLine="375"/>
              <w:jc w:val="both"/>
              <w:rPr>
                <w:rFonts w:ascii="GHEA Grapalat" w:hAnsi="GHEA Grapalat" w:cs="Sylfaen"/>
                <w:color w:val="FF0000"/>
                <w:sz w:val="20"/>
                <w:szCs w:val="20"/>
                <w:lang w:val="hy-AM"/>
              </w:rPr>
            </w:pPr>
            <w:r w:rsidRPr="00E41C27">
              <w:rPr>
                <w:rFonts w:ascii="GHEA Grapalat" w:hAnsi="GHEA Grapalat" w:cs="Sylfaen"/>
                <w:color w:val="FF0000"/>
                <w:sz w:val="20"/>
                <w:szCs w:val="20"/>
                <w:lang w:val="hy-AM"/>
              </w:rPr>
              <w:t>Взимается штраф в размере 0,7 процента от общей цены, указанной в договоре.</w:t>
            </w:r>
          </w:p>
        </w:tc>
      </w:tr>
      <w:tr w:rsidR="00E41C27" w:rsidRPr="00AB6C7F" w14:paraId="7DFCA286" w14:textId="77777777" w:rsidTr="00E41C27">
        <w:tc>
          <w:tcPr>
            <w:tcW w:w="637" w:type="dxa"/>
            <w:vAlign w:val="center"/>
          </w:tcPr>
          <w:p w14:paraId="7FA34AD3" w14:textId="77777777" w:rsidR="00E41C27" w:rsidRPr="00B763FC" w:rsidRDefault="00E41C27" w:rsidP="002D4846">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lastRenderedPageBreak/>
              <w:t>4</w:t>
            </w:r>
          </w:p>
        </w:tc>
        <w:tc>
          <w:tcPr>
            <w:tcW w:w="4898" w:type="dxa"/>
            <w:vAlign w:val="center"/>
          </w:tcPr>
          <w:p w14:paraId="367A6BBA" w14:textId="3EC4BF05" w:rsidR="00E41C27" w:rsidRPr="00B763FC" w:rsidRDefault="00E41C27" w:rsidP="002D4846">
            <w:pPr>
              <w:pStyle w:val="NormalWeb"/>
              <w:shd w:val="clear" w:color="auto" w:fill="FFFFFF"/>
              <w:ind w:firstLine="375"/>
              <w:rPr>
                <w:rFonts w:ascii="GHEA Grapalat" w:hAnsi="GHEA Grapalat" w:cs="Sylfaen"/>
                <w:color w:val="FF0000"/>
                <w:sz w:val="20"/>
                <w:szCs w:val="20"/>
                <w:lang w:val="hy-AM"/>
              </w:rPr>
            </w:pPr>
            <w:r w:rsidRPr="00E41C27">
              <w:rPr>
                <w:rFonts w:ascii="GHEA Grapalat" w:hAnsi="GHEA Grapalat" w:cs="Sylfaen"/>
                <w:color w:val="FF0000"/>
                <w:sz w:val="20"/>
                <w:szCs w:val="20"/>
                <w:lang w:val="hy-AM"/>
              </w:rPr>
              <w:t>Инженерно-технический, обслуживающий и рабочий персонал, занятый на строительстве, не носит специальную верхнюю одежду и средства индивидуальной защиты, соответствующие технологическому процессу (перчатки, каски, защитные очки и т.п.).</w:t>
            </w:r>
          </w:p>
        </w:tc>
        <w:tc>
          <w:tcPr>
            <w:tcW w:w="3600" w:type="dxa"/>
            <w:vAlign w:val="center"/>
          </w:tcPr>
          <w:p w14:paraId="118387C7" w14:textId="5AEC06F5" w:rsidR="00E41C27" w:rsidRPr="00B763FC" w:rsidRDefault="00E41C27" w:rsidP="002D4846">
            <w:pPr>
              <w:pStyle w:val="NormalWeb"/>
              <w:shd w:val="clear" w:color="auto" w:fill="FFFFFF"/>
              <w:ind w:firstLine="375"/>
              <w:jc w:val="both"/>
              <w:rPr>
                <w:rFonts w:ascii="GHEA Grapalat" w:hAnsi="GHEA Grapalat" w:cs="Sylfaen"/>
                <w:color w:val="FF0000"/>
                <w:sz w:val="20"/>
                <w:szCs w:val="20"/>
                <w:lang w:val="hy-AM"/>
              </w:rPr>
            </w:pPr>
            <w:r w:rsidRPr="00E41C27">
              <w:rPr>
                <w:rFonts w:ascii="GHEA Grapalat" w:hAnsi="GHEA Grapalat" w:cs="Sylfaen"/>
                <w:color w:val="FF0000"/>
                <w:sz w:val="20"/>
                <w:szCs w:val="20"/>
                <w:lang w:val="hy-AM"/>
              </w:rPr>
              <w:t>Взимается штраф в размере 0,5 процента от общей цены, указанной в договоре.</w:t>
            </w:r>
          </w:p>
        </w:tc>
      </w:tr>
    </w:tbl>
    <w:p w14:paraId="6996C9CF" w14:textId="77777777" w:rsidR="00E41C27" w:rsidRPr="00E41C27" w:rsidRDefault="00E41C27" w:rsidP="00847A45">
      <w:pPr>
        <w:widowControl w:val="0"/>
        <w:tabs>
          <w:tab w:val="left" w:pos="1134"/>
        </w:tabs>
        <w:spacing w:after="160" w:line="360" w:lineRule="auto"/>
        <w:ind w:firstLine="567"/>
        <w:jc w:val="both"/>
        <w:rPr>
          <w:rFonts w:ascii="GHEA Grapalat" w:hAnsi="GHEA Grapalat"/>
          <w:lang w:val="hy-AM"/>
        </w:rPr>
      </w:pPr>
    </w:p>
    <w:p w14:paraId="44CE77E9" w14:textId="3CF6F80C" w:rsidR="00847A45" w:rsidRPr="00124BE9"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DB1045" w14:textId="77777777" w:rsidR="00847A45" w:rsidRPr="004078D0"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520BECC0" w14:textId="77777777" w:rsidR="00847A45" w:rsidRPr="009F3DC7" w:rsidRDefault="00847A45" w:rsidP="00847A45">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2E8658BE" w14:textId="77777777" w:rsidR="00847A45" w:rsidRPr="009F3DC7" w:rsidRDefault="00847A45" w:rsidP="00847A45">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3074670" w14:textId="77777777" w:rsidR="00847A45" w:rsidRPr="009F3DC7" w:rsidRDefault="00847A45" w:rsidP="00847A45">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79263996" w14:textId="77777777" w:rsidR="00847A45" w:rsidRPr="00E5592F" w:rsidRDefault="00847A45" w:rsidP="00847A45">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4A7C15EB" w14:textId="77777777" w:rsidR="00847A45" w:rsidRPr="009F3DC7" w:rsidRDefault="00847A45" w:rsidP="00847A45">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9F3DC7">
        <w:rPr>
          <w:rFonts w:ascii="GHEA Grapalat" w:hAnsi="GHEA Grapalat"/>
        </w:rPr>
        <w:lastRenderedPageBreak/>
        <w:t>Республики Армения</w:t>
      </w:r>
      <w:r w:rsidRPr="009F3DC7">
        <w:rPr>
          <w:rStyle w:val="FootnoteReference"/>
          <w:rFonts w:ascii="GHEA Grapalat" w:hAnsi="GHEA Grapalat"/>
        </w:rPr>
        <w:t xml:space="preserve"> </w:t>
      </w:r>
      <w:r>
        <w:rPr>
          <w:rStyle w:val="FootnoteReference"/>
          <w:rFonts w:ascii="GHEA Grapalat" w:hAnsi="GHEA Grapalat"/>
        </w:rPr>
        <w:footnoteReference w:customMarkFollows="1" w:id="22"/>
        <w:t>31</w:t>
      </w:r>
      <w:r w:rsidRPr="009F3DC7">
        <w:rPr>
          <w:rFonts w:ascii="GHEA Grapalat" w:hAnsi="GHEA Grapalat"/>
        </w:rPr>
        <w:t>.</w:t>
      </w:r>
    </w:p>
    <w:p w14:paraId="1561BDE7" w14:textId="77777777" w:rsidR="00847A45" w:rsidRPr="009F3DC7" w:rsidRDefault="00847A45" w:rsidP="00847A45">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1BEFF1D" w14:textId="77777777" w:rsidR="00847A45" w:rsidRPr="009F3DC7" w:rsidRDefault="00847A45" w:rsidP="00847A45">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Pr="002A7783">
        <w:rPr>
          <w:rFonts w:ascii="GHEA Grapalat" w:hAnsi="GHEA Grapalat"/>
          <w:spacing w:val="-4"/>
        </w:rPr>
        <w:t xml:space="preserve"> </w:t>
      </w:r>
      <w:r w:rsidRPr="00862ABD">
        <w:rPr>
          <w:rFonts w:ascii="GHEA Grapalat" w:hAnsi="GHEA Grapalat"/>
          <w:spacing w:val="-4"/>
        </w:rPr>
        <w:t>расторг</w:t>
      </w:r>
      <w:r>
        <w:rPr>
          <w:rFonts w:ascii="GHEA Grapalat" w:hAnsi="GHEA Grapalat"/>
          <w:spacing w:val="-4"/>
        </w:rPr>
        <w:t>ает</w:t>
      </w:r>
      <w:r w:rsidRPr="00862ABD">
        <w:rPr>
          <w:rFonts w:ascii="GHEA Grapalat" w:hAnsi="GHEA Grapalat"/>
          <w:spacing w:val="-4"/>
        </w:rPr>
        <w:t xml:space="preserve">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74DDE36" w14:textId="77777777" w:rsidR="00847A45" w:rsidRPr="009F3DC7" w:rsidRDefault="00847A45" w:rsidP="00847A45">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0152C64A" w14:textId="77777777" w:rsidR="00847A45" w:rsidRPr="009F3DC7" w:rsidRDefault="00847A45" w:rsidP="00847A45">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w:t>
      </w:r>
      <w:r w:rsidRPr="009F3DC7">
        <w:rPr>
          <w:rFonts w:ascii="GHEA Grapalat" w:hAnsi="GHEA Grapalat"/>
        </w:rPr>
        <w:lastRenderedPageBreak/>
        <w:t>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5F8DC458" w14:textId="77777777" w:rsidR="00847A45" w:rsidRPr="009F3DC7" w:rsidRDefault="00847A45" w:rsidP="00847A45">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CB25E67" w14:textId="77777777" w:rsidR="00847A45" w:rsidRPr="009F3DC7" w:rsidRDefault="00847A45" w:rsidP="00847A45">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41DC7314" w14:textId="77777777" w:rsidR="00847A45" w:rsidRPr="009F3DC7" w:rsidRDefault="00847A45" w:rsidP="00847A45">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4137A20E" w14:textId="77777777" w:rsidR="00847A45" w:rsidRPr="009F3DC7" w:rsidRDefault="00847A45" w:rsidP="00847A45">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Pr>
          <w:rFonts w:ascii="GHEA Grapalat" w:hAnsi="GHEA Grapalat"/>
        </w:rPr>
        <w:t xml:space="preserve">. </w:t>
      </w:r>
      <w:r w:rsidRPr="007D48C3">
        <w:rPr>
          <w:rFonts w:ascii="GHEA Grapalat" w:hAnsi="GHEA Grapalat"/>
        </w:rPr>
        <w:t xml:space="preserve">При этом в случае применения настоящего подпункта </w:t>
      </w:r>
      <w:r w:rsidRPr="00AC7DC5">
        <w:rPr>
          <w:rFonts w:ascii="GHEA Grapalat" w:hAnsi="GHEA Grapalat"/>
        </w:rPr>
        <w:t>субподрядчик</w:t>
      </w:r>
      <w:r>
        <w:rPr>
          <w:rFonts w:ascii="GHEA Grapalat" w:hAnsi="GHEA Grapalat"/>
        </w:rPr>
        <w:t xml:space="preserve">ом </w:t>
      </w:r>
      <w:r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t>.</w:t>
      </w:r>
      <w:r>
        <w:rPr>
          <w:rFonts w:ascii="GHEA Grapalat" w:hAnsi="GHEA Grapalat"/>
        </w:rPr>
        <w:t xml:space="preserve"> </w:t>
      </w:r>
      <w:r>
        <w:rPr>
          <w:rStyle w:val="FootnoteReference"/>
          <w:rFonts w:ascii="GHEA Grapalat" w:hAnsi="GHEA Grapalat"/>
        </w:rPr>
        <w:footnoteReference w:customMarkFollows="1" w:id="23"/>
        <w:t>32</w:t>
      </w:r>
    </w:p>
    <w:p w14:paraId="0E50BA1F" w14:textId="77777777" w:rsidR="00847A45" w:rsidRPr="009F3DC7" w:rsidRDefault="00847A45" w:rsidP="00847A45">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24"/>
        <w:t>33</w:t>
      </w:r>
      <w:r w:rsidRPr="009F3DC7">
        <w:rPr>
          <w:rFonts w:ascii="GHEA Grapalat" w:hAnsi="GHEA Grapalat"/>
        </w:rPr>
        <w:t>.</w:t>
      </w:r>
    </w:p>
    <w:p w14:paraId="4A00F23B" w14:textId="77777777" w:rsidR="00847A45" w:rsidRPr="00124BE9" w:rsidRDefault="00847A45" w:rsidP="00847A45">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 xml:space="preserve">При наличии предложения от Подрядчика, срок выполнения работы </w:t>
      </w:r>
      <w:r w:rsidRPr="009F3DC7">
        <w:rPr>
          <w:rFonts w:ascii="GHEA Grapalat" w:hAnsi="GHEA Grapalat"/>
        </w:rPr>
        <w:lastRenderedPageBreak/>
        <w:t>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21599967" w14:textId="77777777" w:rsidR="00847A45" w:rsidRPr="009F3DC7" w:rsidRDefault="00847A45" w:rsidP="00847A45">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055EC157" w14:textId="77777777" w:rsidR="00847A45" w:rsidRPr="009F3DC7" w:rsidRDefault="00847A45" w:rsidP="00847A45">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1F2BCD92" w14:textId="77777777" w:rsidR="00847A45" w:rsidRPr="009F3DC7" w:rsidRDefault="00847A45" w:rsidP="00847A45">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6E7A1EE5" w14:textId="77777777" w:rsidR="00847A45" w:rsidRDefault="00847A45" w:rsidP="00847A4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9F3DC7">
        <w:rPr>
          <w:rFonts w:ascii="GHEA Grapalat" w:hAnsi="GHEA Grapalat"/>
        </w:rPr>
        <w:lastRenderedPageBreak/>
        <w:t xml:space="preserve">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 xml:space="preserve">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Pr="00862ABD">
        <w:rPr>
          <w:rFonts w:ascii="GHEA Grapalat" w:hAnsi="GHEA Grapalat"/>
          <w:spacing w:val="-4"/>
        </w:rPr>
        <w:t>Подрядчик</w:t>
      </w:r>
      <w:r w:rsidRPr="00DC64D2">
        <w:rPr>
          <w:rFonts w:ascii="GHEA Grapalat" w:hAnsi="GHEA Grapalat"/>
          <w:spacing w:val="-4"/>
        </w:rPr>
        <w:t>а.</w:t>
      </w:r>
    </w:p>
    <w:p w14:paraId="5E00349F" w14:textId="77777777" w:rsidR="00847A45" w:rsidRPr="00DC64D2" w:rsidRDefault="00847A45" w:rsidP="00847A45">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 xml:space="preserve">8.12.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323C68">
        <w:rPr>
          <w:rStyle w:val="ezkurwreuab5ozgtqnkl"/>
          <w:rFonts w:ascii="GHEA Grapalat" w:hAnsi="GHEA Grapalat"/>
          <w:vertAlign w:val="superscript"/>
        </w:rPr>
        <w:t>34</w:t>
      </w:r>
    </w:p>
    <w:p w14:paraId="48EF944C" w14:textId="77777777" w:rsidR="00847A45" w:rsidRPr="00B02C77" w:rsidRDefault="00847A45" w:rsidP="00847A45">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2A190DF7" w14:textId="77777777" w:rsidR="00847A45" w:rsidRPr="009F3DC7" w:rsidRDefault="00847A45" w:rsidP="00847A45">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4.</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Pr>
          <w:rFonts w:ascii="GHEA Grapalat" w:hAnsi="GHEA Grapalat"/>
        </w:rPr>
        <w:t>,</w:t>
      </w:r>
      <w:r w:rsidRPr="009F3DC7">
        <w:rPr>
          <w:rFonts w:ascii="GHEA Grapalat" w:hAnsi="GHEA Grapalat"/>
        </w:rPr>
        <w:t xml:space="preserve"> № 4.1 и </w:t>
      </w:r>
      <w:r w:rsidRPr="009F3DC7">
        <w:rPr>
          <w:rFonts w:ascii="GHEA Grapalat" w:hAnsi="GHEA Grapalat"/>
        </w:rPr>
        <w:lastRenderedPageBreak/>
        <w:t xml:space="preserve">№ </w:t>
      </w:r>
      <w:r>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14:paraId="1E3974DB" w14:textId="77777777" w:rsidR="00847A45" w:rsidRDefault="00847A45" w:rsidP="00847A45">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5.</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1D44AAE9" w14:textId="77777777" w:rsidR="00847A45" w:rsidRDefault="00847A45" w:rsidP="00847A45">
      <w:pPr>
        <w:rPr>
          <w:rFonts w:ascii="GHEA Grapalat" w:hAnsi="GHEA Grapalat"/>
          <w:lang w:val="hy-AM"/>
        </w:rPr>
      </w:pPr>
      <w:r>
        <w:rPr>
          <w:rFonts w:ascii="GHEA Grapalat" w:hAnsi="GHEA Grapalat"/>
          <w:lang w:val="hy-AM"/>
        </w:rPr>
        <w:t>---------------------------------------------</w:t>
      </w:r>
    </w:p>
    <w:p w14:paraId="6E5D6CB5" w14:textId="77777777" w:rsidR="00847A45" w:rsidRDefault="00847A45" w:rsidP="00847A45">
      <w:pPr>
        <w:rPr>
          <w:rStyle w:val="ezkurwreuab5ozgtqnkl"/>
          <w:i/>
          <w:sz w:val="20"/>
          <w:szCs w:val="20"/>
          <w:highlight w:val="yellow"/>
        </w:rPr>
      </w:pPr>
      <w:r w:rsidRPr="00A57259">
        <w:rPr>
          <w:rFonts w:ascii="GHEA Grapalat" w:hAnsi="GHEA Grapalat"/>
          <w:sz w:val="18"/>
          <w:szCs w:val="18"/>
          <w:vertAlign w:val="superscript"/>
          <w:lang w:val="hy-AM"/>
        </w:rPr>
        <w:t>34</w:t>
      </w:r>
      <w:r>
        <w:rPr>
          <w:rFonts w:ascii="GHEA Grapalat" w:hAnsi="GHEA Grapalat"/>
          <w:sz w:val="18"/>
          <w:szCs w:val="18"/>
          <w:lang w:val="hy-AM"/>
        </w:rPr>
        <w:t xml:space="preserve"> </w:t>
      </w:r>
      <w:r w:rsidRPr="00D21C38">
        <w:rPr>
          <w:rStyle w:val="ezkurwreuab5ozgtqnkl"/>
          <w:i/>
          <w:sz w:val="20"/>
          <w:szCs w:val="20"/>
        </w:rPr>
        <w:t>Если</w:t>
      </w:r>
      <w:r w:rsidRPr="00D21C38">
        <w:rPr>
          <w:i/>
          <w:sz w:val="20"/>
          <w:szCs w:val="20"/>
        </w:rPr>
        <w:t xml:space="preserve"> </w:t>
      </w:r>
      <w:r w:rsidRPr="00D21C38">
        <w:rPr>
          <w:rStyle w:val="ezkurwreuab5ozgtqnkl"/>
          <w:rFonts w:ascii="Sylfaen" w:hAnsi="Sylfaen"/>
          <w:i/>
          <w:sz w:val="20"/>
          <w:szCs w:val="20"/>
        </w:rPr>
        <w:t xml:space="preserve">Заказчик </w:t>
      </w:r>
      <w:r w:rsidRPr="00D21C38">
        <w:rPr>
          <w:i/>
          <w:sz w:val="20"/>
          <w:szCs w:val="20"/>
        </w:rPr>
        <w:t xml:space="preserve"> </w:t>
      </w:r>
      <w:r w:rsidRPr="00D21C38">
        <w:rPr>
          <w:rStyle w:val="ezkurwreuab5ozgtqnkl"/>
          <w:i/>
          <w:sz w:val="20"/>
          <w:szCs w:val="20"/>
        </w:rPr>
        <w:t>является</w:t>
      </w:r>
      <w:r w:rsidRPr="00D21C38">
        <w:rPr>
          <w:i/>
          <w:sz w:val="20"/>
          <w:szCs w:val="20"/>
        </w:rPr>
        <w:t xml:space="preserve"> </w:t>
      </w:r>
      <w:r w:rsidRPr="00D21C38">
        <w:rPr>
          <w:rStyle w:val="ezkurwreuab5ozgtqnkl"/>
          <w:i/>
          <w:sz w:val="20"/>
          <w:szCs w:val="20"/>
        </w:rPr>
        <w:t>заказчиком, не имеющим счета в казначействе, настоящий</w:t>
      </w:r>
      <w:r w:rsidRPr="00D21C38">
        <w:rPr>
          <w:i/>
          <w:sz w:val="20"/>
          <w:szCs w:val="20"/>
        </w:rPr>
        <w:t xml:space="preserve"> </w:t>
      </w:r>
      <w:r w:rsidRPr="00D21C38">
        <w:rPr>
          <w:rStyle w:val="ezkurwreuab5ozgtqnkl"/>
          <w:i/>
          <w:sz w:val="20"/>
          <w:szCs w:val="20"/>
        </w:rPr>
        <w:t>пункт</w:t>
      </w:r>
      <w:r w:rsidRPr="00D21C38">
        <w:rPr>
          <w:i/>
          <w:sz w:val="20"/>
          <w:szCs w:val="20"/>
        </w:rPr>
        <w:t xml:space="preserve"> </w:t>
      </w:r>
      <w:r w:rsidRPr="00D21C38">
        <w:rPr>
          <w:rStyle w:val="ezkurwreuab5ozgtqnkl"/>
          <w:i/>
          <w:sz w:val="20"/>
          <w:szCs w:val="20"/>
        </w:rPr>
        <w:t>редактируется</w:t>
      </w:r>
      <w:r w:rsidRPr="00D21C38">
        <w:rPr>
          <w:i/>
          <w:sz w:val="20"/>
          <w:szCs w:val="20"/>
        </w:rPr>
        <w:t xml:space="preserve"> </w:t>
      </w:r>
      <w:r w:rsidRPr="00D21C38">
        <w:rPr>
          <w:rStyle w:val="ezkurwreuab5ozgtqnkl"/>
          <w:i/>
          <w:sz w:val="20"/>
          <w:szCs w:val="20"/>
        </w:rPr>
        <w:t>заменив</w:t>
      </w:r>
      <w:r w:rsidRPr="00D21C38">
        <w:rPr>
          <w:i/>
          <w:sz w:val="20"/>
          <w:szCs w:val="20"/>
        </w:rPr>
        <w:t xml:space="preserve"> </w:t>
      </w:r>
      <w:r w:rsidRPr="00D21C38">
        <w:rPr>
          <w:rStyle w:val="ezkurwreuab5ozgtqnkl"/>
          <w:i/>
          <w:sz w:val="20"/>
          <w:szCs w:val="20"/>
        </w:rPr>
        <w:t>слова</w:t>
      </w:r>
      <w:r w:rsidRPr="00D21C38">
        <w:rPr>
          <w:i/>
          <w:sz w:val="20"/>
          <w:szCs w:val="20"/>
        </w:rPr>
        <w:t xml:space="preserve"> </w:t>
      </w:r>
      <w:r w:rsidRPr="00D21C38">
        <w:rPr>
          <w:rStyle w:val="ezkurwreuab5ozgtqnkl"/>
          <w:i/>
          <w:sz w:val="20"/>
          <w:szCs w:val="20"/>
        </w:rPr>
        <w:t>"внесения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и</w:t>
      </w:r>
      <w:r w:rsidRPr="00D21C38">
        <w:rPr>
          <w:i/>
          <w:sz w:val="20"/>
          <w:szCs w:val="20"/>
        </w:rPr>
        <w:t xml:space="preserve"> </w:t>
      </w:r>
      <w:r w:rsidRPr="00D21C38">
        <w:rPr>
          <w:rStyle w:val="ezkurwreuab5ozgtqnkl"/>
          <w:i/>
          <w:sz w:val="20"/>
          <w:szCs w:val="20"/>
        </w:rPr>
        <w:t>копии</w:t>
      </w:r>
      <w:r w:rsidRPr="00D21C38">
        <w:rPr>
          <w:i/>
          <w:sz w:val="20"/>
          <w:szCs w:val="20"/>
        </w:rPr>
        <w:t xml:space="preserve"> </w:t>
      </w:r>
      <w:r w:rsidRPr="00D21C38">
        <w:rPr>
          <w:rStyle w:val="ezkurwreuab5ozgtqnkl"/>
          <w:i/>
          <w:sz w:val="20"/>
          <w:szCs w:val="20"/>
        </w:rPr>
        <w:t>протокола</w:t>
      </w:r>
      <w:r w:rsidRPr="00D21C38">
        <w:rPr>
          <w:i/>
          <w:sz w:val="20"/>
          <w:szCs w:val="20"/>
        </w:rPr>
        <w:t xml:space="preserve"> </w:t>
      </w:r>
      <w:r w:rsidRPr="00D21C38">
        <w:rPr>
          <w:rStyle w:val="ezkurwreuab5ozgtqnkl"/>
          <w:i/>
          <w:sz w:val="20"/>
          <w:szCs w:val="20"/>
        </w:rPr>
        <w:t>в</w:t>
      </w:r>
      <w:r w:rsidRPr="00D21C38">
        <w:rPr>
          <w:i/>
          <w:sz w:val="20"/>
          <w:szCs w:val="20"/>
        </w:rPr>
        <w:t xml:space="preserve"> </w:t>
      </w:r>
      <w:r w:rsidRPr="00D21C38">
        <w:rPr>
          <w:rStyle w:val="ezkurwreuab5ozgtqnkl"/>
          <w:i/>
          <w:sz w:val="20"/>
          <w:szCs w:val="20"/>
        </w:rPr>
        <w:t>казначейскую</w:t>
      </w:r>
      <w:r w:rsidRPr="00D21C38">
        <w:rPr>
          <w:i/>
          <w:sz w:val="20"/>
          <w:szCs w:val="20"/>
        </w:rPr>
        <w:t xml:space="preserve"> </w:t>
      </w:r>
      <w:r w:rsidRPr="00D21C38">
        <w:rPr>
          <w:rStyle w:val="ezkurwreuab5ozgtqnkl"/>
          <w:i/>
          <w:sz w:val="20"/>
          <w:szCs w:val="20"/>
        </w:rPr>
        <w:t>систему</w:t>
      </w:r>
      <w:r w:rsidRPr="00D21C38">
        <w:rPr>
          <w:i/>
          <w:sz w:val="20"/>
          <w:szCs w:val="20"/>
        </w:rPr>
        <w:t xml:space="preserve"> </w:t>
      </w:r>
      <w:r w:rsidRPr="00D21C38">
        <w:rPr>
          <w:rStyle w:val="ezkurwreuab5ozgtqnkl"/>
          <w:i/>
          <w:sz w:val="20"/>
          <w:szCs w:val="20"/>
        </w:rPr>
        <w:t>уполномоченного органа"</w:t>
      </w:r>
      <w:r w:rsidRPr="00D21C38">
        <w:rPr>
          <w:i/>
          <w:sz w:val="20"/>
          <w:szCs w:val="20"/>
        </w:rPr>
        <w:t xml:space="preserve"> </w:t>
      </w:r>
      <w:r w:rsidRPr="00D21C38">
        <w:rPr>
          <w:rStyle w:val="ezkurwreuab5ozgtqnkl"/>
          <w:i/>
          <w:sz w:val="20"/>
          <w:szCs w:val="20"/>
        </w:rPr>
        <w:t>словами "выдачи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банку</w:t>
      </w:r>
    </w:p>
    <w:p w14:paraId="11204136" w14:textId="77777777" w:rsidR="00847A45" w:rsidRDefault="00847A45" w:rsidP="00847A45">
      <w:pPr>
        <w:rPr>
          <w:rStyle w:val="ezkurwreuab5ozgtqnkl"/>
          <w:i/>
          <w:sz w:val="20"/>
          <w:szCs w:val="20"/>
          <w:highlight w:val="yellow"/>
        </w:rPr>
      </w:pPr>
    </w:p>
    <w:p w14:paraId="1D7265FF" w14:textId="77777777" w:rsidR="00847A45" w:rsidRPr="0065206B" w:rsidRDefault="00847A45" w:rsidP="00847A45">
      <w:pPr>
        <w:rPr>
          <w:rFonts w:ascii="GHEA Grapalat" w:hAnsi="GHEA Grapalat"/>
          <w:sz w:val="18"/>
          <w:szCs w:val="18"/>
        </w:rPr>
      </w:pPr>
      <w:r w:rsidRPr="0065206B">
        <w:rPr>
          <w:rFonts w:ascii="GHEA Grapalat" w:hAnsi="GHEA Grapalat"/>
          <w:sz w:val="18"/>
          <w:szCs w:val="18"/>
        </w:rPr>
        <w:br w:type="page"/>
      </w:r>
    </w:p>
    <w:p w14:paraId="48BFB603" w14:textId="77777777" w:rsidR="00847A45" w:rsidRPr="009F3DC7" w:rsidRDefault="00847A45" w:rsidP="00847A45">
      <w:pPr>
        <w:widowControl w:val="0"/>
        <w:tabs>
          <w:tab w:val="left" w:pos="1276"/>
        </w:tabs>
        <w:spacing w:after="160" w:line="353" w:lineRule="auto"/>
        <w:ind w:firstLine="567"/>
        <w:jc w:val="both"/>
        <w:rPr>
          <w:rFonts w:ascii="GHEA Grapalat" w:hAnsi="GHEA Grapalat"/>
        </w:rPr>
      </w:pPr>
    </w:p>
    <w:p w14:paraId="7DB66AC7" w14:textId="542C5BD7" w:rsidR="00847A45" w:rsidRDefault="00847A45" w:rsidP="00847A45">
      <w:pPr>
        <w:widowControl w:val="0"/>
        <w:tabs>
          <w:tab w:val="left" w:pos="1276"/>
        </w:tabs>
        <w:spacing w:after="160" w:line="353" w:lineRule="auto"/>
        <w:ind w:firstLine="567"/>
        <w:jc w:val="both"/>
        <w:rPr>
          <w:rFonts w:ascii="GHEA Grapalat" w:hAnsi="GHEA Grapalat"/>
          <w:vertAlign w:val="superscript"/>
        </w:rPr>
      </w:pPr>
      <w:r w:rsidRPr="009F3DC7">
        <w:rPr>
          <w:rFonts w:ascii="GHEA Grapalat" w:hAnsi="GHEA Grapalat"/>
        </w:rPr>
        <w:t>8.1</w:t>
      </w:r>
      <w:r>
        <w:rPr>
          <w:rFonts w:ascii="GHEA Grapalat" w:hAnsi="GHEA Grapalat"/>
        </w:rPr>
        <w:t>6.</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BD3E23">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Pr>
          <w:rFonts w:ascii="GHEA Grapalat" w:hAnsi="GHEA Grapalat"/>
        </w:rPr>
        <w:t>ые</w:t>
      </w:r>
      <w:r w:rsidRPr="009F3DC7">
        <w:rPr>
          <w:rFonts w:ascii="GHEA Grapalat" w:hAnsi="GHEA Grapalat"/>
        </w:rPr>
        <w:t xml:space="preserve"> Подрядчиком в виде неустойки обеспечени</w:t>
      </w:r>
      <w:r>
        <w:rPr>
          <w:rFonts w:ascii="GHEA Grapalat" w:hAnsi="GHEA Grapalat"/>
        </w:rPr>
        <w:t>е</w:t>
      </w:r>
      <w:r w:rsidRPr="009F3DC7">
        <w:rPr>
          <w:rFonts w:ascii="GHEA Grapalat" w:hAnsi="GHEA Grapalat"/>
        </w:rPr>
        <w:t xml:space="preserve"> договора заменя</w:t>
      </w:r>
      <w:r w:rsidRPr="00AD1066">
        <w:rPr>
          <w:rFonts w:ascii="GHEA Grapalat" w:hAnsi="GHEA Grapalat"/>
        </w:rPr>
        <w:t>ю</w:t>
      </w:r>
      <w:r w:rsidRPr="009F3DC7">
        <w:rPr>
          <w:rFonts w:ascii="GHEA Grapalat" w:hAnsi="GHEA Grapalat"/>
        </w:rPr>
        <w:t>тся гарантией или наличными деньгами, с учетом требований абзаца "б" подпункта 1</w:t>
      </w:r>
      <w:r>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Pr>
          <w:rFonts w:ascii="GHEA Grapalat" w:hAnsi="GHEA Grapalat"/>
        </w:rPr>
        <w:t xml:space="preserve">я </w:t>
      </w:r>
      <w:r w:rsidRPr="009F3DC7">
        <w:rPr>
          <w:rFonts w:ascii="GHEA Grapalat" w:hAnsi="GHEA Grapalat"/>
        </w:rPr>
        <w:t>договора представленн</w:t>
      </w:r>
      <w:r>
        <w:rPr>
          <w:rFonts w:ascii="GHEA Grapalat" w:hAnsi="GHEA Grapalat"/>
        </w:rPr>
        <w:t>ого</w:t>
      </w:r>
      <w:r w:rsidRPr="009F3DC7">
        <w:rPr>
          <w:rFonts w:ascii="GHEA Grapalat" w:hAnsi="GHEA Grapalat"/>
        </w:rPr>
        <w:t xml:space="preserve"> в виде неустойки, также представляет Заказчику нов</w:t>
      </w:r>
      <w:r w:rsidRPr="007B0CBD">
        <w:rPr>
          <w:rFonts w:ascii="GHEA Grapalat" w:hAnsi="GHEA Grapalat"/>
        </w:rPr>
        <w:t>ые</w:t>
      </w:r>
      <w:r w:rsidRPr="009F3DC7">
        <w:rPr>
          <w:rFonts w:ascii="GHEA Grapalat" w:hAnsi="GHEA Grapalat"/>
        </w:rPr>
        <w:t xml:space="preserve"> обеспечени</w:t>
      </w:r>
      <w:r w:rsidRPr="007B0CBD">
        <w:rPr>
          <w:rFonts w:ascii="GHEA Grapalat" w:hAnsi="GHEA Grapalat"/>
        </w:rPr>
        <w:t xml:space="preserve">я </w:t>
      </w:r>
      <w:r w:rsidRPr="009F3DC7">
        <w:rPr>
          <w:rFonts w:ascii="GHEA Grapalat" w:hAnsi="GHEA Grapalat"/>
        </w:rPr>
        <w:t xml:space="preserve"> в течение </w:t>
      </w:r>
      <w:r w:rsidRPr="008A7470">
        <w:rPr>
          <w:rFonts w:ascii="GHEA Grapalat" w:hAnsi="GHEA Grapalat"/>
        </w:rPr>
        <w:t xml:space="preserve"> ----</w:t>
      </w:r>
      <w:r w:rsidRPr="009F3DC7">
        <w:rPr>
          <w:rFonts w:ascii="GHEA Grapalat" w:hAnsi="GHEA Grapalat"/>
        </w:rPr>
        <w:t xml:space="preserve"> рабочих дней со дня получения извещения о заключении соглашения. В противном случае договор расторгается Заказчиком в одностороннем порядке.</w:t>
      </w:r>
      <w:r w:rsidRPr="00323C68">
        <w:rPr>
          <w:rStyle w:val="FootnoteReference"/>
          <w:rFonts w:ascii="GHEA Grapalat" w:hAnsi="GHEA Grapalat"/>
        </w:rPr>
        <w:t>3</w:t>
      </w:r>
      <w:r w:rsidRPr="00323C68">
        <w:rPr>
          <w:rFonts w:ascii="GHEA Grapalat" w:hAnsi="GHEA Grapalat"/>
          <w:vertAlign w:val="superscript"/>
        </w:rPr>
        <w:t>5</w:t>
      </w:r>
    </w:p>
    <w:p w14:paraId="69A67C9D" w14:textId="4D5C527D" w:rsidR="00E41C27" w:rsidRPr="00ED0CCF" w:rsidRDefault="00E41C27" w:rsidP="00E41C27">
      <w:pPr>
        <w:ind w:firstLine="708"/>
        <w:jc w:val="both"/>
        <w:rPr>
          <w:rFonts w:ascii="GHEA Grapalat" w:hAnsi="GHEA Grapalat" w:cs="Sylfaen"/>
          <w:color w:val="FF0000"/>
          <w:sz w:val="22"/>
          <w:szCs w:val="22"/>
          <w:lang w:val="hy-AM"/>
        </w:rPr>
      </w:pPr>
      <w:r w:rsidRPr="00E41C27">
        <w:rPr>
          <w:rFonts w:ascii="GHEA Grapalat" w:hAnsi="GHEA Grapalat" w:cs="Sylfaen"/>
          <w:b/>
          <w:bCs/>
          <w:i/>
          <w:iCs/>
          <w:color w:val="FF0000"/>
          <w:sz w:val="20"/>
          <w:szCs w:val="20"/>
          <w:lang w:val="es-ES"/>
        </w:rPr>
        <w:t>Лицензия на «Строительство и реализация» в соответствии со следующим сектором</w:t>
      </w:r>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8391"/>
      </w:tblGrid>
      <w:tr w:rsidR="00E41C27" w:rsidRPr="00AB6C7F" w14:paraId="23B0AE75" w14:textId="77777777" w:rsidTr="002D4846">
        <w:tc>
          <w:tcPr>
            <w:tcW w:w="1612" w:type="dxa"/>
            <w:tcBorders>
              <w:top w:val="single" w:sz="4" w:space="0" w:color="auto"/>
              <w:left w:val="single" w:sz="4" w:space="0" w:color="auto"/>
              <w:bottom w:val="single" w:sz="4" w:space="0" w:color="auto"/>
              <w:right w:val="single" w:sz="4" w:space="0" w:color="auto"/>
            </w:tcBorders>
            <w:hideMark/>
          </w:tcPr>
          <w:p w14:paraId="33078F58" w14:textId="43232265" w:rsidR="00E41C27" w:rsidRPr="00ED0CCF" w:rsidRDefault="00E41C27" w:rsidP="002D4846">
            <w:pPr>
              <w:tabs>
                <w:tab w:val="left" w:pos="1134"/>
              </w:tabs>
              <w:jc w:val="center"/>
              <w:rPr>
                <w:rFonts w:ascii="GHEA Grapalat" w:hAnsi="GHEA Grapalat"/>
                <w:b/>
                <w:i/>
                <w:color w:val="FF0000"/>
                <w:sz w:val="18"/>
                <w:szCs w:val="18"/>
                <w:lang w:val="es-ES"/>
              </w:rPr>
            </w:pPr>
            <w:r w:rsidRPr="00E41C27">
              <w:rPr>
                <w:rFonts w:ascii="GHEA Grapalat" w:hAnsi="GHEA Grapalat" w:cs="Sylfaen"/>
                <w:b/>
                <w:bCs/>
                <w:i/>
                <w:iCs/>
                <w:color w:val="FF0000"/>
                <w:sz w:val="18"/>
                <w:szCs w:val="18"/>
                <w:lang w:val="es-ES"/>
              </w:rPr>
              <w:t>Номера деталей</w:t>
            </w:r>
          </w:p>
        </w:tc>
        <w:tc>
          <w:tcPr>
            <w:tcW w:w="8391" w:type="dxa"/>
            <w:tcBorders>
              <w:top w:val="single" w:sz="4" w:space="0" w:color="auto"/>
              <w:left w:val="single" w:sz="4" w:space="0" w:color="auto"/>
              <w:bottom w:val="single" w:sz="4" w:space="0" w:color="auto"/>
              <w:right w:val="single" w:sz="4" w:space="0" w:color="auto"/>
            </w:tcBorders>
            <w:vAlign w:val="center"/>
            <w:hideMark/>
          </w:tcPr>
          <w:p w14:paraId="4412E38F" w14:textId="482C6F66" w:rsidR="00E41C27" w:rsidRPr="00ED0CCF" w:rsidRDefault="00E41C27" w:rsidP="002D4846">
            <w:pPr>
              <w:jc w:val="center"/>
              <w:rPr>
                <w:rFonts w:ascii="GHEA Grapalat" w:hAnsi="GHEA Grapalat"/>
                <w:b/>
                <w:bCs/>
                <w:i/>
                <w:iCs/>
                <w:color w:val="FF0000"/>
                <w:sz w:val="18"/>
                <w:szCs w:val="18"/>
                <w:lang w:val="es-ES"/>
              </w:rPr>
            </w:pPr>
            <w:r w:rsidRPr="00E41C27">
              <w:rPr>
                <w:rFonts w:ascii="GHEA Grapalat" w:hAnsi="GHEA Grapalat" w:cs="Sylfaen"/>
                <w:b/>
                <w:i/>
                <w:color w:val="FF0000"/>
                <w:sz w:val="18"/>
                <w:szCs w:val="18"/>
                <w:lang w:val="es-ES"/>
              </w:rPr>
              <w:t>Тип(ы) требуемой(ых) лицензии(й):</w:t>
            </w:r>
          </w:p>
        </w:tc>
      </w:tr>
      <w:tr w:rsidR="00E41C27" w:rsidRPr="00ED0CCF" w14:paraId="07307959" w14:textId="77777777" w:rsidTr="002D4846">
        <w:tc>
          <w:tcPr>
            <w:tcW w:w="1612" w:type="dxa"/>
            <w:tcBorders>
              <w:top w:val="single" w:sz="4" w:space="0" w:color="auto"/>
              <w:left w:val="single" w:sz="4" w:space="0" w:color="auto"/>
              <w:bottom w:val="single" w:sz="4" w:space="0" w:color="auto"/>
              <w:right w:val="single" w:sz="4" w:space="0" w:color="auto"/>
            </w:tcBorders>
            <w:shd w:val="clear" w:color="auto" w:fill="999999"/>
            <w:hideMark/>
          </w:tcPr>
          <w:p w14:paraId="4C21793F" w14:textId="77777777" w:rsidR="00E41C27" w:rsidRPr="00ED0CCF" w:rsidRDefault="00E41C27" w:rsidP="002D4846">
            <w:pPr>
              <w:tabs>
                <w:tab w:val="left" w:pos="1134"/>
              </w:tabs>
              <w:jc w:val="center"/>
              <w:rPr>
                <w:rFonts w:ascii="GHEA Grapalat" w:hAnsi="GHEA Grapalat"/>
                <w:b/>
                <w:i/>
                <w:color w:val="FF0000"/>
                <w:sz w:val="18"/>
                <w:szCs w:val="18"/>
                <w:lang w:val="es-ES"/>
              </w:rPr>
            </w:pPr>
            <w:r w:rsidRPr="00ED0CCF">
              <w:rPr>
                <w:rFonts w:ascii="GHEA Grapalat" w:hAnsi="GHEA Grapalat"/>
                <w:b/>
                <w:i/>
                <w:color w:val="FF0000"/>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shd w:val="clear" w:color="auto" w:fill="999999"/>
            <w:hideMark/>
          </w:tcPr>
          <w:p w14:paraId="3B354F50" w14:textId="77777777" w:rsidR="00E41C27" w:rsidRPr="00ED0CCF" w:rsidRDefault="00E41C27" w:rsidP="002D4846">
            <w:pPr>
              <w:tabs>
                <w:tab w:val="left" w:pos="1134"/>
              </w:tabs>
              <w:jc w:val="center"/>
              <w:rPr>
                <w:rFonts w:ascii="GHEA Grapalat" w:hAnsi="GHEA Grapalat"/>
                <w:b/>
                <w:i/>
                <w:color w:val="FF0000"/>
                <w:sz w:val="18"/>
                <w:szCs w:val="18"/>
                <w:lang w:val="es-ES"/>
              </w:rPr>
            </w:pPr>
            <w:r w:rsidRPr="00ED0CCF">
              <w:rPr>
                <w:rFonts w:ascii="GHEA Grapalat" w:hAnsi="GHEA Grapalat"/>
                <w:b/>
                <w:i/>
                <w:color w:val="FF0000"/>
                <w:sz w:val="18"/>
                <w:szCs w:val="18"/>
                <w:lang w:val="es-ES"/>
              </w:rPr>
              <w:t>2</w:t>
            </w:r>
          </w:p>
        </w:tc>
      </w:tr>
      <w:tr w:rsidR="00E41C27" w:rsidRPr="00AB6C7F" w14:paraId="0C4B818A" w14:textId="77777777" w:rsidTr="002D4846">
        <w:trPr>
          <w:trHeight w:val="1158"/>
        </w:trPr>
        <w:tc>
          <w:tcPr>
            <w:tcW w:w="1612" w:type="dxa"/>
            <w:tcBorders>
              <w:top w:val="single" w:sz="4" w:space="0" w:color="auto"/>
              <w:left w:val="single" w:sz="4" w:space="0" w:color="auto"/>
              <w:bottom w:val="single" w:sz="4" w:space="0" w:color="auto"/>
              <w:right w:val="single" w:sz="4" w:space="0" w:color="auto"/>
            </w:tcBorders>
            <w:vAlign w:val="center"/>
            <w:hideMark/>
          </w:tcPr>
          <w:p w14:paraId="69ABF12B" w14:textId="77777777" w:rsidR="00E41C27" w:rsidRPr="00ED0CCF" w:rsidRDefault="00E41C27" w:rsidP="002D4846">
            <w:pPr>
              <w:jc w:val="center"/>
              <w:rPr>
                <w:rFonts w:ascii="GHEA Grapalat" w:hAnsi="GHEA Grapalat"/>
                <w:i/>
                <w:color w:val="FF0000"/>
                <w:sz w:val="18"/>
                <w:szCs w:val="18"/>
                <w:highlight w:val="yellow"/>
                <w:lang w:val="hy-AM"/>
              </w:rPr>
            </w:pPr>
            <w:r w:rsidRPr="00ED0CCF">
              <w:rPr>
                <w:rFonts w:ascii="GHEA Grapalat" w:hAnsi="GHEA Grapalat"/>
                <w:i/>
                <w:color w:val="FF0000"/>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vAlign w:val="center"/>
            <w:hideMark/>
          </w:tcPr>
          <w:p w14:paraId="0198B72C" w14:textId="77777777" w:rsidR="0085198E" w:rsidRPr="0085198E" w:rsidRDefault="0085198E" w:rsidP="0085198E">
            <w:pPr>
              <w:pStyle w:val="m8246492893265957063m-6595400305725261899msolistparagraph"/>
              <w:spacing w:before="20" w:after="20"/>
              <w:rPr>
                <w:b/>
                <w:bCs/>
                <w:color w:val="FF0000"/>
                <w:sz w:val="18"/>
                <w:szCs w:val="18"/>
                <w:u w:val="single"/>
                <w:lang w:val="hy-AM"/>
              </w:rPr>
            </w:pPr>
            <w:r w:rsidRPr="0085198E">
              <w:rPr>
                <w:b/>
                <w:bCs/>
                <w:color w:val="FF0000"/>
                <w:sz w:val="18"/>
                <w:szCs w:val="18"/>
                <w:u w:val="single"/>
                <w:lang w:val="hy-AM"/>
              </w:rPr>
              <w:t>реализация строительных работ, как минимум:</w:t>
            </w:r>
          </w:p>
          <w:p w14:paraId="5AB7CACE" w14:textId="77777777" w:rsidR="0085198E" w:rsidRPr="0085198E" w:rsidRDefault="0085198E" w:rsidP="0085198E">
            <w:pPr>
              <w:pStyle w:val="m8246492893265957063m-6595400305725261899msolistparagraph"/>
              <w:spacing w:before="20" w:after="20"/>
              <w:rPr>
                <w:b/>
                <w:bCs/>
                <w:color w:val="FF0000"/>
                <w:sz w:val="18"/>
                <w:szCs w:val="18"/>
                <w:u w:val="single"/>
                <w:lang w:val="hy-AM"/>
              </w:rPr>
            </w:pPr>
            <w:r w:rsidRPr="0085198E">
              <w:rPr>
                <w:b/>
                <w:bCs/>
                <w:color w:val="FF0000"/>
                <w:sz w:val="18"/>
                <w:szCs w:val="18"/>
                <w:u w:val="single"/>
                <w:lang w:val="hy-AM"/>
              </w:rPr>
              <w:t> жилые, общественные и промышленные сооружения - свидетельство 2-го класса и выше</w:t>
            </w:r>
          </w:p>
          <w:p w14:paraId="25F6E8BE" w14:textId="57EC270A" w:rsidR="00E41C27" w:rsidRPr="00E9369C" w:rsidRDefault="0085198E" w:rsidP="0085198E">
            <w:pPr>
              <w:pStyle w:val="ListParagraph"/>
              <w:numPr>
                <w:ilvl w:val="0"/>
                <w:numId w:val="38"/>
              </w:numPr>
              <w:rPr>
                <w:rFonts w:ascii="Times New Roman" w:eastAsiaTheme="minorHAnsi" w:hAnsi="Times New Roman"/>
                <w:color w:val="FF0000"/>
                <w:sz w:val="18"/>
                <w:szCs w:val="18"/>
                <w:lang w:val="hy-AM" w:eastAsia="en-US"/>
              </w:rPr>
            </w:pP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транспортные</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магистрали</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автомагистрали</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железные</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дороги</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и</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аэропорты</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искусственные</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сооружения</w:t>
            </w:r>
            <w:r w:rsidRPr="0085198E">
              <w:rPr>
                <w:b/>
                <w:bCs/>
                <w:color w:val="FF0000"/>
                <w:sz w:val="18"/>
                <w:szCs w:val="18"/>
                <w:u w:val="single"/>
                <w:lang w:val="hy-AM"/>
              </w:rPr>
              <w:t xml:space="preserve"> - </w:t>
            </w:r>
            <w:r w:rsidRPr="0085198E">
              <w:rPr>
                <w:rFonts w:ascii="Cambria" w:hAnsi="Cambria" w:cs="Cambria"/>
                <w:b/>
                <w:bCs/>
                <w:color w:val="FF0000"/>
                <w:sz w:val="18"/>
                <w:szCs w:val="18"/>
                <w:u w:val="single"/>
                <w:lang w:val="hy-AM"/>
              </w:rPr>
              <w:t>мосты</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тоннели</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эстакады</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подпорные</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стены</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и</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т</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д</w:t>
            </w:r>
            <w:r w:rsidRPr="0085198E">
              <w:rPr>
                <w:b/>
                <w:bCs/>
                <w:color w:val="FF0000"/>
                <w:sz w:val="18"/>
                <w:szCs w:val="18"/>
                <w:u w:val="single"/>
                <w:lang w:val="hy-AM"/>
              </w:rPr>
              <w:t xml:space="preserve">.) - </w:t>
            </w:r>
            <w:r w:rsidRPr="0085198E">
              <w:rPr>
                <w:rFonts w:ascii="Cambria" w:hAnsi="Cambria" w:cs="Cambria"/>
                <w:b/>
                <w:bCs/>
                <w:color w:val="FF0000"/>
                <w:sz w:val="18"/>
                <w:szCs w:val="18"/>
                <w:u w:val="single"/>
                <w:lang w:val="hy-AM"/>
              </w:rPr>
              <w:t>свидетельство</w:t>
            </w:r>
            <w:r w:rsidRPr="0085198E">
              <w:rPr>
                <w:b/>
                <w:bCs/>
                <w:color w:val="FF0000"/>
                <w:sz w:val="18"/>
                <w:szCs w:val="18"/>
                <w:u w:val="single"/>
                <w:lang w:val="hy-AM"/>
              </w:rPr>
              <w:t xml:space="preserve"> 2-</w:t>
            </w:r>
            <w:r w:rsidRPr="0085198E">
              <w:rPr>
                <w:rFonts w:ascii="Cambria" w:hAnsi="Cambria" w:cs="Cambria"/>
                <w:b/>
                <w:bCs/>
                <w:color w:val="FF0000"/>
                <w:sz w:val="18"/>
                <w:szCs w:val="18"/>
                <w:u w:val="single"/>
                <w:lang w:val="hy-AM"/>
              </w:rPr>
              <w:t>го</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класса</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и</w:t>
            </w:r>
            <w:r w:rsidRPr="0085198E">
              <w:rPr>
                <w:b/>
                <w:bCs/>
                <w:color w:val="FF0000"/>
                <w:sz w:val="18"/>
                <w:szCs w:val="18"/>
                <w:u w:val="single"/>
                <w:lang w:val="hy-AM"/>
              </w:rPr>
              <w:t xml:space="preserve"> </w:t>
            </w:r>
            <w:r w:rsidRPr="0085198E">
              <w:rPr>
                <w:rFonts w:ascii="Cambria" w:hAnsi="Cambria" w:cs="Cambria"/>
                <w:b/>
                <w:bCs/>
                <w:color w:val="FF0000"/>
                <w:sz w:val="18"/>
                <w:szCs w:val="18"/>
                <w:u w:val="single"/>
                <w:lang w:val="hy-AM"/>
              </w:rPr>
              <w:t>выше</w:t>
            </w:r>
          </w:p>
        </w:tc>
      </w:tr>
    </w:tbl>
    <w:p w14:paraId="44CC38A9" w14:textId="77777777" w:rsidR="00E41C27" w:rsidRPr="0048556A" w:rsidRDefault="00E41C27" w:rsidP="00847A45">
      <w:pPr>
        <w:widowControl w:val="0"/>
        <w:tabs>
          <w:tab w:val="left" w:pos="1276"/>
        </w:tabs>
        <w:spacing w:after="160" w:line="353" w:lineRule="auto"/>
        <w:ind w:firstLine="567"/>
        <w:jc w:val="both"/>
        <w:rPr>
          <w:rFonts w:ascii="GHEA Grapalat" w:hAnsi="GHEA Grapalat"/>
        </w:rPr>
      </w:pPr>
    </w:p>
    <w:p w14:paraId="5A2B3E64" w14:textId="77777777" w:rsidR="00847A45" w:rsidRPr="009F3DC7" w:rsidRDefault="00847A45" w:rsidP="00847A45">
      <w:pPr>
        <w:widowControl w:val="0"/>
        <w:spacing w:after="160"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847A45" w:rsidRPr="009F3DC7" w14:paraId="30205902" w14:textId="77777777" w:rsidTr="002D4846">
        <w:trPr>
          <w:jc w:val="center"/>
        </w:trPr>
        <w:tc>
          <w:tcPr>
            <w:tcW w:w="4536" w:type="dxa"/>
          </w:tcPr>
          <w:p w14:paraId="480563F6" w14:textId="77777777" w:rsidR="00847A45" w:rsidRPr="009F3DC7" w:rsidRDefault="00847A45" w:rsidP="002D4846">
            <w:pPr>
              <w:widowControl w:val="0"/>
              <w:spacing w:after="160" w:line="360" w:lineRule="auto"/>
              <w:jc w:val="center"/>
              <w:rPr>
                <w:rFonts w:ascii="GHEA Grapalat" w:hAnsi="GHEA Grapalat" w:cs="Sylfaen"/>
                <w:b/>
                <w:bCs/>
              </w:rPr>
            </w:pPr>
            <w:r w:rsidRPr="009F3DC7">
              <w:rPr>
                <w:rFonts w:ascii="GHEA Grapalat" w:hAnsi="GHEA Grapalat"/>
                <w:b/>
              </w:rPr>
              <w:lastRenderedPageBreak/>
              <w:t>ЗАКАЗЧИК</w:t>
            </w:r>
          </w:p>
          <w:p w14:paraId="11D8A1D9" w14:textId="77777777" w:rsidR="00847A45" w:rsidRPr="00862ABD" w:rsidRDefault="00847A45" w:rsidP="002D4846">
            <w:pPr>
              <w:widowControl w:val="0"/>
              <w:jc w:val="center"/>
              <w:rPr>
                <w:rFonts w:ascii="GHEA Grapalat" w:hAnsi="GHEA Grapalat"/>
                <w:lang w:val="en-US"/>
              </w:rPr>
            </w:pPr>
            <w:r>
              <w:rPr>
                <w:rFonts w:ascii="GHEA Grapalat" w:hAnsi="GHEA Grapalat"/>
                <w:lang w:val="en-US"/>
              </w:rPr>
              <w:t>______________________</w:t>
            </w:r>
          </w:p>
          <w:p w14:paraId="3EC5AE44" w14:textId="77777777" w:rsidR="00847A45" w:rsidRPr="00EF2876" w:rsidRDefault="00847A45" w:rsidP="002D48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40BB3587" w14:textId="77777777" w:rsidR="00847A45" w:rsidRPr="009F3DC7" w:rsidRDefault="00847A45" w:rsidP="002D48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6901592D" w14:textId="77777777" w:rsidR="00847A45" w:rsidRPr="009F3DC7" w:rsidRDefault="00847A45" w:rsidP="002D4846">
            <w:pPr>
              <w:widowControl w:val="0"/>
              <w:spacing w:after="160" w:line="360" w:lineRule="auto"/>
              <w:jc w:val="center"/>
              <w:rPr>
                <w:rFonts w:ascii="GHEA Grapalat" w:hAnsi="GHEA Grapalat"/>
              </w:rPr>
            </w:pPr>
          </w:p>
        </w:tc>
        <w:tc>
          <w:tcPr>
            <w:tcW w:w="4343" w:type="dxa"/>
          </w:tcPr>
          <w:p w14:paraId="73C70B15" w14:textId="77777777" w:rsidR="00847A45" w:rsidRPr="009F3DC7" w:rsidRDefault="00847A45" w:rsidP="002D48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36010882" w14:textId="77777777" w:rsidR="00847A45" w:rsidRPr="00862ABD" w:rsidRDefault="00847A45" w:rsidP="002D4846">
            <w:pPr>
              <w:widowControl w:val="0"/>
              <w:jc w:val="center"/>
              <w:rPr>
                <w:rFonts w:ascii="GHEA Grapalat" w:hAnsi="GHEA Grapalat"/>
                <w:lang w:val="en-US"/>
              </w:rPr>
            </w:pPr>
            <w:r>
              <w:rPr>
                <w:rFonts w:ascii="GHEA Grapalat" w:hAnsi="GHEA Grapalat"/>
                <w:lang w:val="en-US"/>
              </w:rPr>
              <w:t>___________________</w:t>
            </w:r>
          </w:p>
          <w:p w14:paraId="60B04202" w14:textId="77777777" w:rsidR="00847A45" w:rsidRPr="00EF2876" w:rsidRDefault="00847A45" w:rsidP="002D48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64E13E4F" w14:textId="77777777" w:rsidR="00847A45" w:rsidRPr="009F3DC7" w:rsidRDefault="00847A45" w:rsidP="002D4846">
            <w:pPr>
              <w:widowControl w:val="0"/>
              <w:spacing w:after="160" w:line="360" w:lineRule="auto"/>
              <w:jc w:val="center"/>
              <w:rPr>
                <w:rFonts w:ascii="GHEA Grapalat" w:hAnsi="GHEA Grapalat"/>
              </w:rPr>
            </w:pPr>
            <w:r w:rsidRPr="009F3DC7">
              <w:rPr>
                <w:rFonts w:ascii="GHEA Grapalat" w:hAnsi="GHEA Grapalat"/>
              </w:rPr>
              <w:t>М. П.</w:t>
            </w:r>
          </w:p>
        </w:tc>
      </w:tr>
    </w:tbl>
    <w:p w14:paraId="64036250" w14:textId="77777777" w:rsidR="00847A45" w:rsidRDefault="00847A45" w:rsidP="00847A45">
      <w:pPr>
        <w:widowControl w:val="0"/>
        <w:tabs>
          <w:tab w:val="left" w:pos="1276"/>
        </w:tabs>
        <w:spacing w:after="160" w:line="360" w:lineRule="auto"/>
        <w:ind w:firstLine="567"/>
        <w:jc w:val="both"/>
        <w:rPr>
          <w:rFonts w:ascii="GHEA Grapalat" w:hAnsi="GHEA Grapalat"/>
          <w:i/>
          <w:lang w:val="en-US"/>
        </w:rPr>
      </w:pPr>
    </w:p>
    <w:p w14:paraId="70DF86EE" w14:textId="77777777" w:rsidR="00847A45" w:rsidRPr="009F3DC7" w:rsidRDefault="00847A45" w:rsidP="00847A45">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4A483991" w14:textId="77777777" w:rsidR="00847A45" w:rsidRDefault="00847A45" w:rsidP="00847A45">
      <w:pPr>
        <w:pStyle w:val="FootnoteText"/>
        <w:widowControl w:val="0"/>
        <w:jc w:val="both"/>
        <w:rPr>
          <w:rFonts w:ascii="GHEA Grapalat" w:hAnsi="GHEA Grapalat"/>
          <w:i/>
        </w:rPr>
      </w:pPr>
      <w:r>
        <w:rPr>
          <w:rFonts w:ascii="GHEA Grapalat" w:hAnsi="GHEA Grapalat"/>
          <w:i/>
        </w:rPr>
        <w:t>-----------------------------------------------</w:t>
      </w:r>
    </w:p>
    <w:p w14:paraId="4FD55919" w14:textId="77777777" w:rsidR="00847A45" w:rsidRPr="00124BE9" w:rsidRDefault="00847A45" w:rsidP="00847A45">
      <w:pPr>
        <w:pStyle w:val="FootnoteText"/>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46C803BA" w14:textId="77777777" w:rsidR="00847A45" w:rsidRPr="00124BE9" w:rsidRDefault="00847A45" w:rsidP="00847A45">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0243C2C7" w14:textId="77777777" w:rsidR="00847A45" w:rsidRDefault="00847A45" w:rsidP="00847A45">
      <w:pPr>
        <w:pStyle w:val="FootnoteText"/>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7C93F55A" w14:textId="77777777" w:rsidR="00847A45" w:rsidRPr="00323C68" w:rsidRDefault="00847A45" w:rsidP="00847A45">
      <w:pPr>
        <w:widowControl w:val="0"/>
        <w:spacing w:after="160" w:line="360" w:lineRule="auto"/>
        <w:ind w:firstLine="567"/>
        <w:rPr>
          <w:rFonts w:ascii="GHEA Grapalat" w:hAnsi="GHEA Grapalat"/>
          <w:i/>
          <w:lang w:val="hy-AM"/>
        </w:rPr>
      </w:pPr>
    </w:p>
    <w:p w14:paraId="64217A0B" w14:textId="6884FA5E" w:rsidR="00847A45" w:rsidRDefault="00847A45" w:rsidP="00E41C27">
      <w:pPr>
        <w:widowControl w:val="0"/>
        <w:spacing w:after="160" w:line="360" w:lineRule="auto"/>
        <w:rPr>
          <w:rFonts w:ascii="GHEA Grapalat" w:hAnsi="GHEA Grapalat"/>
          <w:i/>
        </w:rPr>
      </w:pPr>
      <w:r w:rsidRPr="009F3DC7">
        <w:rPr>
          <w:rFonts w:ascii="GHEA Grapalat" w:hAnsi="GHEA Grapalat"/>
        </w:rPr>
        <w:br w:type="page"/>
      </w:r>
    </w:p>
    <w:p w14:paraId="70441BE5" w14:textId="77777777" w:rsidR="00E41C27" w:rsidRPr="009F3DC7" w:rsidRDefault="00E41C27" w:rsidP="00E41C27">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14:paraId="7FEF2184" w14:textId="77777777" w:rsidR="00E41C27" w:rsidRPr="009F3DC7" w:rsidRDefault="00E41C27" w:rsidP="00E41C27">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878"/>
        <w:gridCol w:w="3010"/>
        <w:gridCol w:w="720"/>
        <w:gridCol w:w="1265"/>
        <w:gridCol w:w="567"/>
        <w:gridCol w:w="1318"/>
        <w:gridCol w:w="1800"/>
      </w:tblGrid>
      <w:tr w:rsidR="00A921EB" w:rsidRPr="00D43907" w14:paraId="2866FAAA" w14:textId="77777777" w:rsidTr="00994C41">
        <w:trPr>
          <w:trHeight w:val="406"/>
          <w:jc w:val="center"/>
        </w:trPr>
        <w:tc>
          <w:tcPr>
            <w:tcW w:w="11335" w:type="dxa"/>
            <w:gridSpan w:val="8"/>
            <w:vAlign w:val="center"/>
          </w:tcPr>
          <w:p w14:paraId="15DF08F2" w14:textId="6B8B5AA4" w:rsidR="00A921EB" w:rsidRPr="008F201B" w:rsidRDefault="00A921EB" w:rsidP="00994C41">
            <w:pPr>
              <w:jc w:val="center"/>
              <w:rPr>
                <w:rFonts w:ascii="GHEA Grapalat" w:hAnsi="GHEA Grapalat"/>
                <w:b/>
                <w:i/>
                <w:sz w:val="22"/>
                <w:szCs w:val="22"/>
                <w:lang w:val="hy-AM"/>
              </w:rPr>
            </w:pPr>
            <w:r w:rsidRPr="00A921EB">
              <w:rPr>
                <w:rFonts w:ascii="GHEA Grapalat" w:hAnsi="GHEA Grapalat"/>
                <w:iCs/>
                <w:sz w:val="20"/>
                <w:szCs w:val="20"/>
                <w:u w:val="single"/>
                <w:lang w:val="hy-AM"/>
              </w:rPr>
              <w:t>Выполнение работ по строительству подпорных стенок и планировке территории на территории филиала «Вайоцдзорское лесное хозяйство» ГНО «Айантар»</w:t>
            </w:r>
          </w:p>
        </w:tc>
      </w:tr>
      <w:tr w:rsidR="00A921EB" w:rsidRPr="008F201B" w14:paraId="7EA9FAC3" w14:textId="77777777" w:rsidTr="00994C41">
        <w:trPr>
          <w:trHeight w:val="235"/>
          <w:jc w:val="center"/>
        </w:trPr>
        <w:tc>
          <w:tcPr>
            <w:tcW w:w="777" w:type="dxa"/>
            <w:vMerge w:val="restart"/>
            <w:vAlign w:val="center"/>
          </w:tcPr>
          <w:p w14:paraId="11AB21EE" w14:textId="17E580BC" w:rsidR="00A921EB" w:rsidRPr="004B1111" w:rsidRDefault="004B1111" w:rsidP="004B1111">
            <w:pPr>
              <w:rPr>
                <w:rFonts w:ascii="GHEA Grapalat" w:hAnsi="GHEA Grapalat"/>
                <w:b/>
                <w:i/>
                <w:sz w:val="16"/>
                <w:szCs w:val="16"/>
              </w:rPr>
            </w:pPr>
            <w:r>
              <w:rPr>
                <w:rFonts w:ascii="GHEA Grapalat" w:hAnsi="GHEA Grapalat"/>
                <w:b/>
                <w:i/>
                <w:sz w:val="16"/>
                <w:szCs w:val="16"/>
              </w:rPr>
              <w:t>номер</w:t>
            </w:r>
          </w:p>
        </w:tc>
        <w:tc>
          <w:tcPr>
            <w:tcW w:w="1878" w:type="dxa"/>
            <w:vMerge w:val="restart"/>
            <w:vAlign w:val="center"/>
          </w:tcPr>
          <w:p w14:paraId="6D415697" w14:textId="1164852C" w:rsidR="00A921EB" w:rsidRPr="008F201B" w:rsidRDefault="00A921EB" w:rsidP="00994C41">
            <w:pPr>
              <w:jc w:val="center"/>
              <w:rPr>
                <w:rFonts w:ascii="GHEA Grapalat" w:hAnsi="GHEA Grapalat"/>
                <w:b/>
                <w:i/>
                <w:sz w:val="16"/>
                <w:szCs w:val="16"/>
                <w:lang w:val="hy-AM"/>
              </w:rPr>
            </w:pPr>
            <w:r w:rsidRPr="009E190B">
              <w:rPr>
                <w:rFonts w:ascii="GHEA Grapalat" w:hAnsi="GHEA Grapalat"/>
                <w:b/>
                <w:i/>
                <w:sz w:val="16"/>
                <w:szCs w:val="16"/>
                <w:lang w:val="hy-AM"/>
              </w:rPr>
              <w:t>Код транзита плана закупок по классификации КПВ</w:t>
            </w:r>
          </w:p>
        </w:tc>
        <w:tc>
          <w:tcPr>
            <w:tcW w:w="3010" w:type="dxa"/>
            <w:vMerge w:val="restart"/>
            <w:vAlign w:val="center"/>
          </w:tcPr>
          <w:p w14:paraId="7EA3C25B" w14:textId="1225DAF1" w:rsidR="00A921EB" w:rsidRPr="008F201B" w:rsidRDefault="00A921EB" w:rsidP="00994C41">
            <w:pPr>
              <w:jc w:val="center"/>
              <w:rPr>
                <w:rFonts w:ascii="GHEA Grapalat" w:hAnsi="GHEA Grapalat"/>
                <w:b/>
                <w:i/>
                <w:sz w:val="16"/>
                <w:szCs w:val="16"/>
              </w:rPr>
            </w:pPr>
            <w:r w:rsidRPr="00A921EB">
              <w:rPr>
                <w:rFonts w:ascii="GHEA Grapalat" w:hAnsi="GHEA Grapalat"/>
                <w:b/>
                <w:i/>
                <w:sz w:val="16"/>
                <w:szCs w:val="16"/>
              </w:rPr>
              <w:t>технические характеристики</w:t>
            </w:r>
          </w:p>
        </w:tc>
        <w:tc>
          <w:tcPr>
            <w:tcW w:w="720" w:type="dxa"/>
            <w:vMerge w:val="restart"/>
            <w:vAlign w:val="center"/>
          </w:tcPr>
          <w:p w14:paraId="6B6425A7" w14:textId="77777777" w:rsidR="00A921EB" w:rsidRPr="008F201B" w:rsidRDefault="00A921EB" w:rsidP="00994C41">
            <w:pPr>
              <w:jc w:val="center"/>
              <w:rPr>
                <w:rFonts w:ascii="GHEA Grapalat" w:hAnsi="GHEA Grapalat"/>
                <w:b/>
                <w:i/>
                <w:sz w:val="16"/>
                <w:szCs w:val="16"/>
                <w:lang w:val="hy-AM"/>
              </w:rPr>
            </w:pPr>
            <w:r w:rsidRPr="008F201B">
              <w:rPr>
                <w:rFonts w:ascii="GHEA Grapalat" w:hAnsi="GHEA Grapalat"/>
                <w:b/>
                <w:i/>
                <w:sz w:val="16"/>
                <w:szCs w:val="16"/>
                <w:lang w:val="hy-AM"/>
              </w:rPr>
              <w:t>Չ/Մ</w:t>
            </w:r>
          </w:p>
        </w:tc>
        <w:tc>
          <w:tcPr>
            <w:tcW w:w="1265" w:type="dxa"/>
            <w:vMerge w:val="restart"/>
            <w:vAlign w:val="center"/>
          </w:tcPr>
          <w:p w14:paraId="7C055699" w14:textId="1880F936" w:rsidR="00A921EB" w:rsidRPr="008F201B" w:rsidRDefault="006E6EE2" w:rsidP="00994C41">
            <w:pPr>
              <w:jc w:val="center"/>
              <w:rPr>
                <w:rFonts w:ascii="GHEA Grapalat" w:hAnsi="GHEA Grapalat"/>
                <w:b/>
                <w:i/>
                <w:sz w:val="16"/>
                <w:szCs w:val="16"/>
              </w:rPr>
            </w:pPr>
            <w:r w:rsidRPr="006E6EE2">
              <w:rPr>
                <w:rFonts w:ascii="GHEA Grapalat" w:hAnsi="GHEA Grapalat"/>
                <w:b/>
                <w:i/>
                <w:sz w:val="16"/>
                <w:szCs w:val="16"/>
              </w:rPr>
              <w:t>общая цена</w:t>
            </w:r>
          </w:p>
        </w:tc>
        <w:tc>
          <w:tcPr>
            <w:tcW w:w="567" w:type="dxa"/>
            <w:vMerge w:val="restart"/>
            <w:vAlign w:val="center"/>
          </w:tcPr>
          <w:p w14:paraId="73D8312D" w14:textId="2384ED38" w:rsidR="00A921EB" w:rsidRPr="008F201B" w:rsidRDefault="006E6EE2" w:rsidP="00994C41">
            <w:pPr>
              <w:jc w:val="center"/>
              <w:rPr>
                <w:rFonts w:ascii="GHEA Grapalat" w:hAnsi="GHEA Grapalat"/>
                <w:b/>
                <w:i/>
                <w:sz w:val="16"/>
                <w:szCs w:val="16"/>
              </w:rPr>
            </w:pPr>
            <w:r w:rsidRPr="006E6EE2">
              <w:rPr>
                <w:rFonts w:ascii="GHEA Grapalat" w:hAnsi="GHEA Grapalat"/>
                <w:b/>
                <w:i/>
                <w:sz w:val="16"/>
                <w:szCs w:val="16"/>
              </w:rPr>
              <w:t>общее количество</w:t>
            </w:r>
          </w:p>
        </w:tc>
        <w:tc>
          <w:tcPr>
            <w:tcW w:w="3118" w:type="dxa"/>
            <w:gridSpan w:val="2"/>
            <w:vAlign w:val="center"/>
          </w:tcPr>
          <w:p w14:paraId="47E38674" w14:textId="5E96A52A" w:rsidR="00A921EB" w:rsidRPr="008F201B" w:rsidRDefault="009107DC" w:rsidP="00994C41">
            <w:pPr>
              <w:jc w:val="center"/>
              <w:rPr>
                <w:rFonts w:ascii="GHEA Grapalat" w:hAnsi="GHEA Grapalat"/>
                <w:b/>
                <w:i/>
                <w:sz w:val="16"/>
                <w:szCs w:val="16"/>
              </w:rPr>
            </w:pPr>
            <w:r w:rsidRPr="009107DC">
              <w:rPr>
                <w:rFonts w:ascii="GHEA Grapalat" w:hAnsi="GHEA Grapalat"/>
                <w:b/>
                <w:i/>
                <w:sz w:val="16"/>
                <w:szCs w:val="16"/>
              </w:rPr>
              <w:t>Исполнение</w:t>
            </w:r>
          </w:p>
        </w:tc>
      </w:tr>
      <w:tr w:rsidR="00A921EB" w:rsidRPr="008F201B" w14:paraId="4D83A050" w14:textId="77777777" w:rsidTr="00994C41">
        <w:trPr>
          <w:trHeight w:val="477"/>
          <w:jc w:val="center"/>
        </w:trPr>
        <w:tc>
          <w:tcPr>
            <w:tcW w:w="777" w:type="dxa"/>
            <w:vMerge/>
            <w:vAlign w:val="center"/>
          </w:tcPr>
          <w:p w14:paraId="5A05F6E3" w14:textId="77777777" w:rsidR="00A921EB" w:rsidRPr="008F201B" w:rsidRDefault="00A921EB" w:rsidP="00994C41">
            <w:pPr>
              <w:jc w:val="center"/>
              <w:rPr>
                <w:rFonts w:ascii="GHEA Grapalat" w:hAnsi="GHEA Grapalat"/>
                <w:b/>
                <w:i/>
                <w:sz w:val="16"/>
                <w:szCs w:val="16"/>
              </w:rPr>
            </w:pPr>
          </w:p>
        </w:tc>
        <w:tc>
          <w:tcPr>
            <w:tcW w:w="1878" w:type="dxa"/>
            <w:vMerge/>
            <w:vAlign w:val="center"/>
          </w:tcPr>
          <w:p w14:paraId="31DD399C" w14:textId="77777777" w:rsidR="00A921EB" w:rsidRPr="008F201B" w:rsidRDefault="00A921EB" w:rsidP="00994C41">
            <w:pPr>
              <w:jc w:val="center"/>
              <w:rPr>
                <w:rFonts w:ascii="GHEA Grapalat" w:hAnsi="GHEA Grapalat"/>
                <w:b/>
                <w:i/>
                <w:sz w:val="16"/>
                <w:szCs w:val="16"/>
              </w:rPr>
            </w:pPr>
          </w:p>
        </w:tc>
        <w:tc>
          <w:tcPr>
            <w:tcW w:w="3010" w:type="dxa"/>
            <w:vMerge/>
            <w:vAlign w:val="center"/>
          </w:tcPr>
          <w:p w14:paraId="0EF7D2AB" w14:textId="77777777" w:rsidR="00A921EB" w:rsidRPr="008F201B" w:rsidRDefault="00A921EB" w:rsidP="00994C41">
            <w:pPr>
              <w:jc w:val="center"/>
              <w:rPr>
                <w:rFonts w:ascii="GHEA Grapalat" w:hAnsi="GHEA Grapalat"/>
                <w:b/>
                <w:i/>
                <w:sz w:val="16"/>
                <w:szCs w:val="16"/>
              </w:rPr>
            </w:pPr>
          </w:p>
        </w:tc>
        <w:tc>
          <w:tcPr>
            <w:tcW w:w="720" w:type="dxa"/>
            <w:vMerge/>
            <w:vAlign w:val="center"/>
          </w:tcPr>
          <w:p w14:paraId="5459980D" w14:textId="77777777" w:rsidR="00A921EB" w:rsidRPr="008F201B" w:rsidRDefault="00A921EB" w:rsidP="00994C41">
            <w:pPr>
              <w:jc w:val="center"/>
              <w:rPr>
                <w:rFonts w:ascii="GHEA Grapalat" w:hAnsi="GHEA Grapalat"/>
                <w:b/>
                <w:i/>
                <w:sz w:val="16"/>
                <w:szCs w:val="16"/>
              </w:rPr>
            </w:pPr>
          </w:p>
        </w:tc>
        <w:tc>
          <w:tcPr>
            <w:tcW w:w="1265" w:type="dxa"/>
            <w:vMerge/>
            <w:vAlign w:val="center"/>
          </w:tcPr>
          <w:p w14:paraId="0C2B11D4" w14:textId="77777777" w:rsidR="00A921EB" w:rsidRPr="008F201B" w:rsidRDefault="00A921EB" w:rsidP="00994C41">
            <w:pPr>
              <w:jc w:val="center"/>
              <w:rPr>
                <w:rFonts w:ascii="GHEA Grapalat" w:hAnsi="GHEA Grapalat"/>
                <w:b/>
                <w:i/>
                <w:sz w:val="16"/>
                <w:szCs w:val="16"/>
              </w:rPr>
            </w:pPr>
          </w:p>
        </w:tc>
        <w:tc>
          <w:tcPr>
            <w:tcW w:w="567" w:type="dxa"/>
            <w:vMerge/>
            <w:vAlign w:val="center"/>
          </w:tcPr>
          <w:p w14:paraId="6B57A317" w14:textId="77777777" w:rsidR="00A921EB" w:rsidRPr="008F201B" w:rsidRDefault="00A921EB" w:rsidP="00994C41">
            <w:pPr>
              <w:jc w:val="center"/>
              <w:rPr>
                <w:rFonts w:ascii="GHEA Grapalat" w:hAnsi="GHEA Grapalat"/>
                <w:b/>
                <w:i/>
                <w:sz w:val="16"/>
                <w:szCs w:val="16"/>
              </w:rPr>
            </w:pPr>
          </w:p>
        </w:tc>
        <w:tc>
          <w:tcPr>
            <w:tcW w:w="1318" w:type="dxa"/>
            <w:vAlign w:val="center"/>
          </w:tcPr>
          <w:p w14:paraId="1C18A896" w14:textId="6D455358" w:rsidR="00A921EB" w:rsidRPr="008F201B" w:rsidRDefault="006E6EE2" w:rsidP="00994C41">
            <w:pPr>
              <w:jc w:val="center"/>
              <w:rPr>
                <w:rFonts w:ascii="GHEA Grapalat" w:hAnsi="GHEA Grapalat"/>
                <w:b/>
                <w:i/>
                <w:sz w:val="16"/>
                <w:szCs w:val="16"/>
              </w:rPr>
            </w:pPr>
            <w:r w:rsidRPr="006E6EE2">
              <w:rPr>
                <w:rFonts w:ascii="GHEA Grapalat" w:hAnsi="GHEA Grapalat"/>
                <w:b/>
                <w:i/>
                <w:sz w:val="16"/>
                <w:szCs w:val="16"/>
              </w:rPr>
              <w:t>адрес</w:t>
            </w:r>
          </w:p>
        </w:tc>
        <w:tc>
          <w:tcPr>
            <w:tcW w:w="1800" w:type="dxa"/>
            <w:vAlign w:val="center"/>
          </w:tcPr>
          <w:p w14:paraId="79084673" w14:textId="66988CE3" w:rsidR="00A921EB" w:rsidRPr="008F201B" w:rsidRDefault="006E6EE2" w:rsidP="00994C41">
            <w:pPr>
              <w:jc w:val="center"/>
              <w:rPr>
                <w:rFonts w:ascii="GHEA Grapalat" w:hAnsi="GHEA Grapalat"/>
                <w:b/>
                <w:i/>
                <w:sz w:val="16"/>
                <w:szCs w:val="16"/>
              </w:rPr>
            </w:pPr>
            <w:r w:rsidRPr="006E6EE2">
              <w:rPr>
                <w:rFonts w:ascii="GHEA Grapalat" w:hAnsi="GHEA Grapalat"/>
                <w:b/>
                <w:i/>
                <w:sz w:val="16"/>
                <w:szCs w:val="16"/>
              </w:rPr>
              <w:t>Крайний срок</w:t>
            </w:r>
          </w:p>
        </w:tc>
      </w:tr>
      <w:tr w:rsidR="00A921EB" w:rsidRPr="00D43907" w14:paraId="2FEB1EB8" w14:textId="77777777" w:rsidTr="00994C41">
        <w:trPr>
          <w:trHeight w:val="992"/>
          <w:jc w:val="center"/>
        </w:trPr>
        <w:tc>
          <w:tcPr>
            <w:tcW w:w="777" w:type="dxa"/>
            <w:vAlign w:val="center"/>
          </w:tcPr>
          <w:p w14:paraId="4DAA04B0" w14:textId="77777777" w:rsidR="00A921EB" w:rsidRPr="00207034" w:rsidRDefault="00A921EB" w:rsidP="00994C41">
            <w:pPr>
              <w:jc w:val="center"/>
              <w:rPr>
                <w:rFonts w:ascii="GHEA Grapalat" w:hAnsi="GHEA Grapalat"/>
                <w:sz w:val="18"/>
                <w:szCs w:val="18"/>
                <w:lang w:val="hy-AM"/>
              </w:rPr>
            </w:pPr>
            <w:r w:rsidRPr="00207034">
              <w:rPr>
                <w:rFonts w:ascii="GHEA Grapalat" w:hAnsi="GHEA Grapalat"/>
                <w:sz w:val="18"/>
                <w:szCs w:val="18"/>
                <w:lang w:val="hy-AM"/>
              </w:rPr>
              <w:t>1</w:t>
            </w:r>
          </w:p>
        </w:tc>
        <w:tc>
          <w:tcPr>
            <w:tcW w:w="1878" w:type="dxa"/>
            <w:vAlign w:val="center"/>
          </w:tcPr>
          <w:p w14:paraId="0E82B5CC" w14:textId="77777777" w:rsidR="00A921EB" w:rsidRPr="00207034" w:rsidRDefault="00A921EB" w:rsidP="00994C41">
            <w:pPr>
              <w:jc w:val="center"/>
              <w:rPr>
                <w:rFonts w:ascii="GHEA Grapalat" w:hAnsi="GHEA Grapalat"/>
                <w:bCs/>
                <w:sz w:val="18"/>
                <w:szCs w:val="18"/>
                <w:lang w:val="hy-AM"/>
              </w:rPr>
            </w:pPr>
            <w:r w:rsidRPr="00207034">
              <w:rPr>
                <w:rFonts w:ascii="GHEA Grapalat" w:hAnsi="GHEA Grapalat" w:cs="Calibri"/>
                <w:color w:val="000000" w:themeColor="text1"/>
                <w:sz w:val="18"/>
                <w:szCs w:val="18"/>
                <w:lang w:val="hy-AM"/>
              </w:rPr>
              <w:t>45111420</w:t>
            </w:r>
          </w:p>
        </w:tc>
        <w:tc>
          <w:tcPr>
            <w:tcW w:w="3010" w:type="dxa"/>
            <w:vAlign w:val="center"/>
          </w:tcPr>
          <w:p w14:paraId="028D2B99" w14:textId="293BFD9C" w:rsidR="00A921EB" w:rsidRPr="00A921EB" w:rsidRDefault="00A921EB" w:rsidP="00A921EB">
            <w:pPr>
              <w:rPr>
                <w:rFonts w:ascii="GHEA Grapalat" w:hAnsi="GHEA Grapalat"/>
                <w:iCs/>
                <w:sz w:val="18"/>
                <w:szCs w:val="18"/>
                <w:u w:val="single"/>
                <w:lang w:val="hy-AM"/>
              </w:rPr>
            </w:pPr>
            <w:r w:rsidRPr="00A921EB">
              <w:rPr>
                <w:rFonts w:ascii="GHEA Grapalat" w:hAnsi="GHEA Grapalat"/>
                <w:iCs/>
                <w:sz w:val="18"/>
                <w:szCs w:val="18"/>
                <w:u w:val="single"/>
                <w:lang w:val="hy-AM"/>
              </w:rPr>
              <w:t>Выполнение работ по устройству подпорных стенок и планировке территории на территории филиала «Вайоцдзорское лесное хозяйство» ГНО «Айантар»</w:t>
            </w:r>
          </w:p>
          <w:p w14:paraId="7CCE3BA2" w14:textId="77777777" w:rsidR="00A921EB" w:rsidRPr="00A921EB" w:rsidRDefault="00A921EB" w:rsidP="00A921EB">
            <w:pPr>
              <w:rPr>
                <w:rFonts w:ascii="GHEA Grapalat" w:hAnsi="GHEA Grapalat"/>
                <w:iCs/>
                <w:sz w:val="18"/>
                <w:szCs w:val="18"/>
                <w:u w:val="single"/>
                <w:lang w:val="hy-AM"/>
              </w:rPr>
            </w:pPr>
          </w:p>
          <w:p w14:paraId="0ED2B8C2" w14:textId="77777777" w:rsidR="00A921EB" w:rsidRPr="00A921EB" w:rsidRDefault="00A921EB" w:rsidP="00A921EB">
            <w:pPr>
              <w:rPr>
                <w:rFonts w:ascii="GHEA Grapalat" w:hAnsi="GHEA Grapalat"/>
                <w:iCs/>
                <w:sz w:val="18"/>
                <w:szCs w:val="18"/>
                <w:u w:val="single"/>
                <w:lang w:val="hy-AM"/>
              </w:rPr>
            </w:pPr>
            <w:r w:rsidRPr="00A921EB">
              <w:rPr>
                <w:rFonts w:ascii="GHEA Grapalat" w:hAnsi="GHEA Grapalat"/>
                <w:iCs/>
                <w:sz w:val="18"/>
                <w:szCs w:val="18"/>
                <w:u w:val="single"/>
                <w:lang w:val="hy-AM"/>
              </w:rPr>
              <w:t>ТЕХНИЧЕСКОЕ ЗАДАНИЕ</w:t>
            </w:r>
          </w:p>
          <w:p w14:paraId="45069B1B" w14:textId="77777777" w:rsidR="00A921EB" w:rsidRPr="00A921EB" w:rsidRDefault="00A921EB" w:rsidP="00A921EB">
            <w:pPr>
              <w:rPr>
                <w:rFonts w:ascii="GHEA Grapalat" w:hAnsi="GHEA Grapalat"/>
                <w:iCs/>
                <w:sz w:val="18"/>
                <w:szCs w:val="18"/>
                <w:u w:val="single"/>
                <w:lang w:val="hy-AM"/>
              </w:rPr>
            </w:pPr>
            <w:r w:rsidRPr="00A921EB">
              <w:rPr>
                <w:rFonts w:ascii="GHEA Grapalat" w:hAnsi="GHEA Grapalat"/>
                <w:iCs/>
                <w:sz w:val="18"/>
                <w:szCs w:val="18"/>
                <w:u w:val="single"/>
                <w:lang w:val="hy-AM"/>
              </w:rPr>
              <w:t>Выполнять работы в соответствии со строительными нормами, правилами и техническими условиями.</w:t>
            </w:r>
          </w:p>
          <w:p w14:paraId="11D70136" w14:textId="2979303B" w:rsidR="00A921EB" w:rsidRPr="00207034" w:rsidRDefault="00A921EB" w:rsidP="00A921EB">
            <w:pPr>
              <w:rPr>
                <w:rFonts w:ascii="GHEA Grapalat" w:hAnsi="GHEA Grapalat"/>
                <w:bCs/>
                <w:sz w:val="18"/>
                <w:szCs w:val="18"/>
                <w:lang w:val="hy-AM"/>
              </w:rPr>
            </w:pPr>
            <w:r w:rsidRPr="00A921EB">
              <w:rPr>
                <w:rFonts w:ascii="GHEA Grapalat" w:hAnsi="GHEA Grapalat"/>
                <w:iCs/>
                <w:sz w:val="18"/>
                <w:szCs w:val="18"/>
                <w:u w:val="single"/>
                <w:lang w:val="hy-AM"/>
              </w:rPr>
              <w:t>Обеспечить соответствие документов, подтверждающих качество строительных материалов, используемых при строительстве (сертификатов и т.п.), действующим стандартам, техническим и другим нормативным требованиям.</w:t>
            </w:r>
          </w:p>
        </w:tc>
        <w:tc>
          <w:tcPr>
            <w:tcW w:w="720" w:type="dxa"/>
            <w:vAlign w:val="center"/>
          </w:tcPr>
          <w:p w14:paraId="00561E82" w14:textId="4F11781C" w:rsidR="00A921EB" w:rsidRPr="00A921EB" w:rsidRDefault="00A921EB" w:rsidP="00994C41">
            <w:pPr>
              <w:rPr>
                <w:rFonts w:ascii="GHEA Grapalat" w:hAnsi="GHEA Grapalat"/>
                <w:sz w:val="18"/>
                <w:szCs w:val="18"/>
                <w:lang w:val="hy-AM"/>
              </w:rPr>
            </w:pPr>
            <w:r>
              <w:rPr>
                <w:rFonts w:ascii="Calibri" w:hAnsi="Calibri" w:cs="Calibri"/>
                <w:b/>
                <w:bCs/>
                <w:sz w:val="21"/>
                <w:szCs w:val="21"/>
              </w:rPr>
              <w:t>драм</w:t>
            </w:r>
            <w:r>
              <w:rPr>
                <w:rFonts w:ascii="Arial Armenian" w:hAnsi="Arial Armenian" w:cs="Arial"/>
                <w:b/>
                <w:bCs/>
                <w:sz w:val="21"/>
                <w:szCs w:val="21"/>
              </w:rPr>
              <w:t>/</w:t>
            </w:r>
          </w:p>
        </w:tc>
        <w:tc>
          <w:tcPr>
            <w:tcW w:w="1265" w:type="dxa"/>
            <w:vAlign w:val="center"/>
          </w:tcPr>
          <w:p w14:paraId="09386FD9" w14:textId="77777777" w:rsidR="0085198E" w:rsidRPr="00954429" w:rsidRDefault="0085198E" w:rsidP="0085198E">
            <w:pPr>
              <w:ind w:right="-105"/>
              <w:jc w:val="center"/>
              <w:rPr>
                <w:rFonts w:ascii="Arial LatArm" w:hAnsi="Arial LatArm" w:cs="Arial"/>
                <w:sz w:val="22"/>
                <w:szCs w:val="22"/>
              </w:rPr>
            </w:pPr>
            <w:r w:rsidRPr="00954429">
              <w:rPr>
                <w:rFonts w:ascii="Arial LatArm" w:hAnsi="Arial LatArm" w:cs="Arial"/>
                <w:sz w:val="22"/>
                <w:szCs w:val="22"/>
              </w:rPr>
              <w:t>14,430.895</w:t>
            </w:r>
          </w:p>
          <w:p w14:paraId="02DD02F3" w14:textId="237CE3B6" w:rsidR="00A921EB" w:rsidRPr="00207034" w:rsidRDefault="00A921EB" w:rsidP="00994C41">
            <w:pPr>
              <w:jc w:val="center"/>
              <w:rPr>
                <w:rFonts w:asciiTheme="minorHAnsi" w:hAnsiTheme="minorHAnsi"/>
                <w:bCs/>
                <w:iCs/>
                <w:sz w:val="18"/>
                <w:szCs w:val="18"/>
                <w:lang w:val="hy-AM"/>
              </w:rPr>
            </w:pPr>
          </w:p>
        </w:tc>
        <w:tc>
          <w:tcPr>
            <w:tcW w:w="567" w:type="dxa"/>
            <w:vAlign w:val="center"/>
          </w:tcPr>
          <w:p w14:paraId="73C6CDB6" w14:textId="77777777" w:rsidR="00A921EB" w:rsidRPr="00207034" w:rsidRDefault="00A921EB" w:rsidP="00994C41">
            <w:pPr>
              <w:jc w:val="center"/>
              <w:rPr>
                <w:rFonts w:ascii="GHEA Grapalat" w:hAnsi="GHEA Grapalat"/>
                <w:sz w:val="18"/>
                <w:szCs w:val="18"/>
              </w:rPr>
            </w:pPr>
            <w:r w:rsidRPr="00207034">
              <w:rPr>
                <w:rFonts w:ascii="GHEA Grapalat" w:hAnsi="GHEA Grapalat"/>
                <w:sz w:val="18"/>
                <w:szCs w:val="18"/>
              </w:rPr>
              <w:t>1</w:t>
            </w:r>
          </w:p>
        </w:tc>
        <w:tc>
          <w:tcPr>
            <w:tcW w:w="1318" w:type="dxa"/>
            <w:vAlign w:val="center"/>
          </w:tcPr>
          <w:p w14:paraId="06EE19DA" w14:textId="77777777" w:rsidR="0048556A" w:rsidRPr="0048556A" w:rsidRDefault="0048556A" w:rsidP="0048556A">
            <w:pPr>
              <w:jc w:val="center"/>
              <w:rPr>
                <w:rFonts w:ascii="GHEA Grapalat" w:hAnsi="GHEA Grapalat"/>
                <w:sz w:val="18"/>
                <w:szCs w:val="18"/>
              </w:rPr>
            </w:pPr>
            <w:r w:rsidRPr="0048556A">
              <w:rPr>
                <w:rFonts w:ascii="GHEA Grapalat" w:hAnsi="GHEA Grapalat"/>
                <w:sz w:val="18"/>
                <w:szCs w:val="18"/>
              </w:rPr>
              <w:t>Филиал «Вайоцдзорское лесное хозяйство»</w:t>
            </w:r>
          </w:p>
          <w:p w14:paraId="776278B0" w14:textId="77777777" w:rsidR="0048556A" w:rsidRPr="0048556A" w:rsidRDefault="0048556A" w:rsidP="0048556A">
            <w:pPr>
              <w:jc w:val="center"/>
              <w:rPr>
                <w:rFonts w:ascii="GHEA Grapalat" w:hAnsi="GHEA Grapalat"/>
                <w:sz w:val="18"/>
                <w:szCs w:val="18"/>
              </w:rPr>
            </w:pPr>
            <w:r w:rsidRPr="0048556A">
              <w:rPr>
                <w:rFonts w:ascii="GHEA Grapalat" w:hAnsi="GHEA Grapalat"/>
                <w:sz w:val="18"/>
                <w:szCs w:val="18"/>
              </w:rPr>
              <w:t>территория</w:t>
            </w:r>
          </w:p>
          <w:p w14:paraId="17BCF67F" w14:textId="77777777" w:rsidR="0048556A" w:rsidRPr="0048556A" w:rsidRDefault="0048556A" w:rsidP="0048556A">
            <w:pPr>
              <w:jc w:val="center"/>
              <w:rPr>
                <w:rFonts w:ascii="GHEA Grapalat" w:hAnsi="GHEA Grapalat"/>
                <w:sz w:val="18"/>
                <w:szCs w:val="18"/>
              </w:rPr>
            </w:pPr>
            <w:r w:rsidRPr="0048556A">
              <w:rPr>
                <w:rFonts w:ascii="GHEA Grapalat" w:hAnsi="GHEA Grapalat"/>
                <w:sz w:val="18"/>
                <w:szCs w:val="18"/>
              </w:rPr>
              <w:t>община Вайк,</w:t>
            </w:r>
          </w:p>
          <w:p w14:paraId="3B553098" w14:textId="474911AC" w:rsidR="00A921EB" w:rsidRPr="007D0570" w:rsidRDefault="0048556A" w:rsidP="0048556A">
            <w:pPr>
              <w:jc w:val="center"/>
              <w:rPr>
                <w:rFonts w:ascii="GHEA Grapalat" w:hAnsi="GHEA Grapalat"/>
                <w:sz w:val="18"/>
                <w:szCs w:val="18"/>
                <w:lang w:val="hy-AM"/>
              </w:rPr>
            </w:pPr>
            <w:r w:rsidRPr="0048556A">
              <w:rPr>
                <w:rFonts w:ascii="GHEA Grapalat" w:hAnsi="GHEA Grapalat"/>
                <w:sz w:val="18"/>
                <w:szCs w:val="18"/>
              </w:rPr>
              <w:t>город Вайк, участок 1</w:t>
            </w:r>
          </w:p>
        </w:tc>
        <w:tc>
          <w:tcPr>
            <w:tcW w:w="1800" w:type="dxa"/>
            <w:vAlign w:val="center"/>
          </w:tcPr>
          <w:p w14:paraId="1F2D3CDE" w14:textId="573391D9" w:rsidR="00A921EB" w:rsidRPr="00A921EB" w:rsidRDefault="00A921EB" w:rsidP="00A921EB">
            <w:pPr>
              <w:jc w:val="center"/>
              <w:rPr>
                <w:rFonts w:ascii="GHEA Grapalat" w:hAnsi="GHEA Grapalat"/>
                <w:sz w:val="18"/>
                <w:szCs w:val="18"/>
                <w:lang w:val="hy-AM"/>
              </w:rPr>
            </w:pPr>
            <w:r w:rsidRPr="00A921EB">
              <w:rPr>
                <w:rFonts w:ascii="GHEA Grapalat" w:hAnsi="GHEA Grapalat"/>
                <w:sz w:val="18"/>
                <w:szCs w:val="18"/>
                <w:lang w:val="hy-AM"/>
              </w:rPr>
              <w:t xml:space="preserve">В течение </w:t>
            </w:r>
            <w:r w:rsidR="0085198E">
              <w:rPr>
                <w:rFonts w:ascii="GHEA Grapalat" w:hAnsi="GHEA Grapalat"/>
                <w:sz w:val="18"/>
                <w:szCs w:val="18"/>
                <w:lang w:val="hy-AM"/>
              </w:rPr>
              <w:t>30</w:t>
            </w:r>
            <w:r w:rsidRPr="00A921EB">
              <w:rPr>
                <w:rFonts w:ascii="GHEA Grapalat" w:hAnsi="GHEA Grapalat"/>
                <w:sz w:val="18"/>
                <w:szCs w:val="18"/>
                <w:lang w:val="hy-AM"/>
              </w:rPr>
              <w:t xml:space="preserve"> календарных дней с даты вступления договора в силу</w:t>
            </w:r>
          </w:p>
          <w:p w14:paraId="14DAFB65" w14:textId="2584E219" w:rsidR="00A921EB" w:rsidRPr="00207034" w:rsidRDefault="00A921EB" w:rsidP="00A921EB">
            <w:pPr>
              <w:jc w:val="center"/>
              <w:rPr>
                <w:rFonts w:ascii="GHEA Grapalat" w:hAnsi="GHEA Grapalat"/>
                <w:sz w:val="18"/>
                <w:szCs w:val="18"/>
                <w:lang w:val="hy-AM"/>
              </w:rPr>
            </w:pPr>
            <w:r w:rsidRPr="00A921EB">
              <w:rPr>
                <w:rFonts w:ascii="GHEA Grapalat" w:hAnsi="GHEA Grapalat"/>
                <w:sz w:val="18"/>
                <w:szCs w:val="18"/>
                <w:lang w:val="hy-AM"/>
              </w:rPr>
              <w:t>/договора/</w:t>
            </w:r>
          </w:p>
        </w:tc>
      </w:tr>
    </w:tbl>
    <w:p w14:paraId="400BC246" w14:textId="0E269160" w:rsidR="00E41C27" w:rsidRDefault="00E41C27" w:rsidP="00E41C27">
      <w:pPr>
        <w:widowControl w:val="0"/>
        <w:spacing w:after="160" w:line="360" w:lineRule="auto"/>
        <w:ind w:firstLine="567"/>
        <w:jc w:val="right"/>
        <w:rPr>
          <w:rFonts w:ascii="GHEA Grapalat" w:hAnsi="GHEA Grapalat"/>
          <w:i/>
          <w:lang w:val="hy-AM"/>
        </w:rPr>
      </w:pPr>
    </w:p>
    <w:p w14:paraId="19515EAA" w14:textId="3FE5D1E1" w:rsidR="00D629D1" w:rsidRPr="00592BE7" w:rsidRDefault="00D629D1" w:rsidP="00592BE7">
      <w:pPr>
        <w:pStyle w:val="ListParagraph"/>
        <w:widowControl w:val="0"/>
        <w:numPr>
          <w:ilvl w:val="0"/>
          <w:numId w:val="39"/>
        </w:numPr>
        <w:spacing w:after="160" w:line="360" w:lineRule="auto"/>
        <w:jc w:val="both"/>
        <w:rPr>
          <w:rFonts w:ascii="GHEA Grapalat" w:hAnsi="GHEA Grapalat"/>
          <w:i/>
          <w:lang w:val="hy-AM"/>
        </w:rPr>
      </w:pPr>
      <w:r w:rsidRPr="00592BE7">
        <w:rPr>
          <w:rFonts w:ascii="GHEA Grapalat" w:hAnsi="GHEA Grapalat"/>
          <w:i/>
          <w:lang w:val="hy-AM"/>
        </w:rPr>
        <w:t>Строительство подпорной стенки и работы по планировке территории на территории филиала «Вайоцдзорское лесное хозяйство» ГНКО «Айантар»</w:t>
      </w:r>
    </w:p>
    <w:p w14:paraId="4D7C9826" w14:textId="0FC616FF" w:rsidR="00592BE7" w:rsidRDefault="00592BE7" w:rsidP="00592BE7">
      <w:pPr>
        <w:widowControl w:val="0"/>
        <w:spacing w:after="160" w:line="360" w:lineRule="auto"/>
        <w:jc w:val="both"/>
        <w:rPr>
          <w:rFonts w:ascii="GHEA Grapalat" w:hAnsi="GHEA Grapalat"/>
          <w:i/>
          <w:lang w:val="hy-AM"/>
        </w:rPr>
      </w:pPr>
    </w:p>
    <w:p w14:paraId="3D6CED22" w14:textId="278469C1" w:rsidR="00592BE7" w:rsidRDefault="00592BE7" w:rsidP="00592BE7">
      <w:pPr>
        <w:widowControl w:val="0"/>
        <w:spacing w:after="160" w:line="360" w:lineRule="auto"/>
        <w:jc w:val="both"/>
        <w:rPr>
          <w:rFonts w:ascii="GHEA Grapalat" w:hAnsi="GHEA Grapalat"/>
          <w:i/>
          <w:lang w:val="hy-AM"/>
        </w:rPr>
      </w:pPr>
    </w:p>
    <w:p w14:paraId="1DD9D719" w14:textId="581A6CA2" w:rsidR="00592BE7" w:rsidRDefault="00592BE7" w:rsidP="00592BE7">
      <w:pPr>
        <w:widowControl w:val="0"/>
        <w:spacing w:after="160" w:line="360" w:lineRule="auto"/>
        <w:jc w:val="both"/>
        <w:rPr>
          <w:rFonts w:ascii="GHEA Grapalat" w:hAnsi="GHEA Grapalat"/>
          <w:i/>
          <w:lang w:val="hy-AM"/>
        </w:rPr>
      </w:pPr>
    </w:p>
    <w:p w14:paraId="08C65B1F" w14:textId="6717BECC" w:rsidR="00592BE7" w:rsidRDefault="00592BE7" w:rsidP="00592BE7">
      <w:pPr>
        <w:widowControl w:val="0"/>
        <w:spacing w:after="160" w:line="360" w:lineRule="auto"/>
        <w:jc w:val="both"/>
        <w:rPr>
          <w:rFonts w:ascii="GHEA Grapalat" w:hAnsi="GHEA Grapalat"/>
          <w:i/>
          <w:lang w:val="hy-AM"/>
        </w:rPr>
      </w:pPr>
    </w:p>
    <w:p w14:paraId="14FF8775" w14:textId="5207378A" w:rsidR="00592BE7" w:rsidRDefault="00592BE7" w:rsidP="00592BE7">
      <w:pPr>
        <w:widowControl w:val="0"/>
        <w:spacing w:after="160" w:line="360" w:lineRule="auto"/>
        <w:jc w:val="both"/>
        <w:rPr>
          <w:rFonts w:ascii="GHEA Grapalat" w:hAnsi="GHEA Grapalat"/>
          <w:i/>
          <w:lang w:val="hy-AM"/>
        </w:rPr>
      </w:pPr>
    </w:p>
    <w:p w14:paraId="79EA8DFC" w14:textId="72244023" w:rsidR="00592BE7" w:rsidRDefault="00592BE7" w:rsidP="00592BE7">
      <w:pPr>
        <w:widowControl w:val="0"/>
        <w:spacing w:after="160" w:line="360" w:lineRule="auto"/>
        <w:jc w:val="both"/>
        <w:rPr>
          <w:rFonts w:ascii="GHEA Grapalat" w:hAnsi="GHEA Grapalat"/>
          <w:i/>
          <w:lang w:val="hy-AM"/>
        </w:rPr>
      </w:pPr>
    </w:p>
    <w:p w14:paraId="7BF3A80F" w14:textId="77777777" w:rsidR="00592BE7" w:rsidRPr="00592BE7" w:rsidRDefault="00592BE7" w:rsidP="00592BE7">
      <w:pPr>
        <w:widowControl w:val="0"/>
        <w:spacing w:after="160" w:line="360" w:lineRule="auto"/>
        <w:jc w:val="both"/>
        <w:rPr>
          <w:rFonts w:ascii="GHEA Grapalat" w:hAnsi="GHEA Grapalat"/>
          <w:i/>
          <w:lang w:val="hy-AM"/>
        </w:rPr>
      </w:pPr>
    </w:p>
    <w:tbl>
      <w:tblPr>
        <w:tblW w:w="10240" w:type="dxa"/>
        <w:tblInd w:w="108" w:type="dxa"/>
        <w:tblLook w:val="04A0" w:firstRow="1" w:lastRow="0" w:firstColumn="1" w:lastColumn="0" w:noHBand="0" w:noVBand="1"/>
      </w:tblPr>
      <w:tblGrid>
        <w:gridCol w:w="446"/>
        <w:gridCol w:w="701"/>
        <w:gridCol w:w="4480"/>
        <w:gridCol w:w="571"/>
        <w:gridCol w:w="880"/>
        <w:gridCol w:w="880"/>
        <w:gridCol w:w="880"/>
        <w:gridCol w:w="1520"/>
      </w:tblGrid>
      <w:tr w:rsidR="0085198E" w:rsidRPr="00603A83" w14:paraId="63D280FA" w14:textId="77777777" w:rsidTr="0085198E">
        <w:trPr>
          <w:trHeight w:val="1152"/>
        </w:trPr>
        <w:tc>
          <w:tcPr>
            <w:tcW w:w="10240" w:type="dxa"/>
            <w:gridSpan w:val="8"/>
            <w:tcBorders>
              <w:top w:val="nil"/>
              <w:left w:val="nil"/>
              <w:bottom w:val="nil"/>
              <w:right w:val="nil"/>
            </w:tcBorders>
            <w:shd w:val="clear" w:color="auto" w:fill="auto"/>
            <w:vAlign w:val="center"/>
            <w:hideMark/>
          </w:tcPr>
          <w:p w14:paraId="61C52969" w14:textId="77777777" w:rsidR="0085198E" w:rsidRPr="0085198E" w:rsidRDefault="0085198E">
            <w:pPr>
              <w:jc w:val="center"/>
              <w:rPr>
                <w:rFonts w:ascii="Arial LatArm" w:hAnsi="Arial LatArm" w:cs="Arial"/>
                <w:b/>
                <w:bCs/>
                <w:sz w:val="20"/>
                <w:szCs w:val="20"/>
                <w:lang w:val="hy-AM"/>
              </w:rPr>
            </w:pPr>
            <w:bookmarkStart w:id="34" w:name="RANGE!A1:H23"/>
            <w:r w:rsidRPr="0085198E">
              <w:rPr>
                <w:rFonts w:ascii="Arial" w:hAnsi="Arial" w:cs="Arial"/>
                <w:b/>
                <w:bCs/>
                <w:sz w:val="20"/>
                <w:szCs w:val="20"/>
                <w:lang w:val="hy-AM"/>
              </w:rPr>
              <w:t>Ծրագրի</w:t>
            </w:r>
            <w:r w:rsidRPr="0085198E">
              <w:rPr>
                <w:rFonts w:ascii="Arial LatArm" w:hAnsi="Arial LatArm" w:cs="Arial"/>
                <w:b/>
                <w:bCs/>
                <w:sz w:val="20"/>
                <w:szCs w:val="20"/>
                <w:lang w:val="hy-AM"/>
              </w:rPr>
              <w:t xml:space="preserve"> </w:t>
            </w:r>
            <w:r w:rsidRPr="0085198E">
              <w:rPr>
                <w:rFonts w:ascii="Arial" w:hAnsi="Arial" w:cs="Arial"/>
                <w:b/>
                <w:bCs/>
                <w:sz w:val="20"/>
                <w:szCs w:val="20"/>
                <w:lang w:val="hy-AM"/>
              </w:rPr>
              <w:t>անվանումը՝</w:t>
            </w:r>
            <w:r w:rsidRPr="0085198E">
              <w:rPr>
                <w:rFonts w:ascii="Arial LatArm" w:hAnsi="Arial LatArm" w:cs="Arial"/>
                <w:b/>
                <w:bCs/>
                <w:sz w:val="20"/>
                <w:szCs w:val="20"/>
                <w:lang w:val="hy-AM"/>
              </w:rPr>
              <w:t xml:space="preserve">  </w:t>
            </w:r>
            <w:r w:rsidRPr="0085198E">
              <w:rPr>
                <w:rFonts w:ascii="Arial LatArm" w:hAnsi="Arial LatArm" w:cs="Arial"/>
                <w:i/>
                <w:iCs/>
                <w:sz w:val="20"/>
                <w:szCs w:val="20"/>
                <w:lang w:val="hy-AM"/>
              </w:rPr>
              <w:t xml:space="preserve">  &lt;&lt;</w:t>
            </w:r>
            <w:r w:rsidRPr="0085198E">
              <w:rPr>
                <w:rFonts w:ascii="Arial" w:hAnsi="Arial" w:cs="Arial"/>
                <w:i/>
                <w:iCs/>
                <w:sz w:val="20"/>
                <w:szCs w:val="20"/>
                <w:lang w:val="hy-AM"/>
              </w:rPr>
              <w:t>Վայոց</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ձորի</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անտառտնտեսություն</w:t>
            </w:r>
            <w:r w:rsidRPr="0085198E">
              <w:rPr>
                <w:rFonts w:ascii="Arial LatArm" w:hAnsi="Arial LatArm" w:cs="Arial LatArm"/>
                <w:i/>
                <w:iCs/>
                <w:sz w:val="20"/>
                <w:szCs w:val="20"/>
                <w:lang w:val="hy-AM"/>
              </w:rPr>
              <w:t>»</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մասնաճյուղ</w:t>
            </w:r>
            <w:r w:rsidRPr="0085198E">
              <w:rPr>
                <w:rFonts w:ascii="Arial LatArm" w:hAnsi="Arial LatArm" w:cs="Arial"/>
                <w:i/>
                <w:iCs/>
                <w:sz w:val="20"/>
                <w:szCs w:val="20"/>
                <w:lang w:val="hy-AM"/>
              </w:rPr>
              <w:t xml:space="preserve">&gt;&gt; </w:t>
            </w:r>
            <w:r w:rsidRPr="0085198E">
              <w:rPr>
                <w:rFonts w:ascii="Arial" w:hAnsi="Arial" w:cs="Arial"/>
                <w:i/>
                <w:iCs/>
                <w:sz w:val="20"/>
                <w:szCs w:val="20"/>
                <w:lang w:val="hy-AM"/>
              </w:rPr>
              <w:t>ՊՈԱԿ</w:t>
            </w:r>
            <w:r w:rsidRPr="0085198E">
              <w:rPr>
                <w:rFonts w:ascii="Arial LatArm" w:hAnsi="Arial LatArm" w:cs="Arial"/>
                <w:i/>
                <w:iCs/>
                <w:sz w:val="20"/>
                <w:szCs w:val="20"/>
                <w:lang w:val="hy-AM"/>
              </w:rPr>
              <w:t>-</w:t>
            </w:r>
            <w:r w:rsidRPr="0085198E">
              <w:rPr>
                <w:rFonts w:ascii="Arial" w:hAnsi="Arial" w:cs="Arial"/>
                <w:i/>
                <w:iCs/>
                <w:sz w:val="20"/>
                <w:szCs w:val="20"/>
                <w:lang w:val="hy-AM"/>
              </w:rPr>
              <w:t>ի</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վարչական</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մասնաշենքի</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տարածքում</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հենապատի</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կառուցման</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և</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հարթեցման</w:t>
            </w:r>
            <w:r w:rsidRPr="0085198E">
              <w:rPr>
                <w:rFonts w:ascii="Arial LatArm" w:hAnsi="Arial LatArm" w:cs="Arial"/>
                <w:i/>
                <w:iCs/>
                <w:sz w:val="20"/>
                <w:szCs w:val="20"/>
                <w:lang w:val="hy-AM"/>
              </w:rPr>
              <w:t xml:space="preserve"> </w:t>
            </w:r>
            <w:r w:rsidRPr="0085198E">
              <w:rPr>
                <w:rFonts w:ascii="Arial" w:hAnsi="Arial" w:cs="Arial"/>
                <w:i/>
                <w:iCs/>
                <w:sz w:val="20"/>
                <w:szCs w:val="20"/>
                <w:lang w:val="hy-AM"/>
              </w:rPr>
              <w:t>աշխատանքներ</w:t>
            </w:r>
            <w:r w:rsidRPr="0085198E">
              <w:rPr>
                <w:rFonts w:ascii="Arial LatArm" w:hAnsi="Arial LatArm" w:cs="Arial"/>
                <w:i/>
                <w:iCs/>
                <w:sz w:val="20"/>
                <w:szCs w:val="20"/>
                <w:lang w:val="hy-AM"/>
              </w:rPr>
              <w:br/>
            </w:r>
            <w:r w:rsidRPr="0085198E">
              <w:rPr>
                <w:rFonts w:ascii="Calibri" w:hAnsi="Calibri" w:cs="Calibri"/>
                <w:i/>
                <w:iCs/>
                <w:sz w:val="20"/>
                <w:szCs w:val="20"/>
                <w:lang w:val="hy-AM"/>
              </w:rPr>
              <w:t>Смета</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на</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строительство</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и</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выравнивание</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подпорной</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стены</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в</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административном</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здания</w:t>
            </w:r>
            <w:r w:rsidRPr="0085198E">
              <w:rPr>
                <w:rFonts w:ascii="Arial LatArm" w:hAnsi="Arial LatArm" w:cs="Arial"/>
                <w:i/>
                <w:iCs/>
                <w:sz w:val="20"/>
                <w:szCs w:val="20"/>
                <w:lang w:val="hy-AM"/>
              </w:rPr>
              <w:t xml:space="preserve"> &lt;&lt;</w:t>
            </w:r>
            <w:r w:rsidRPr="0085198E">
              <w:rPr>
                <w:rFonts w:ascii="Calibri" w:hAnsi="Calibri" w:cs="Calibri"/>
                <w:i/>
                <w:iCs/>
                <w:sz w:val="20"/>
                <w:szCs w:val="20"/>
                <w:lang w:val="hy-AM"/>
              </w:rPr>
              <w:t>Филиала</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лесное</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хозяйство</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Вайоца</w:t>
            </w:r>
            <w:r w:rsidRPr="0085198E">
              <w:rPr>
                <w:rFonts w:ascii="Arial LatArm" w:hAnsi="Arial LatArm" w:cs="Arial"/>
                <w:i/>
                <w:iCs/>
                <w:sz w:val="20"/>
                <w:szCs w:val="20"/>
                <w:lang w:val="hy-AM"/>
              </w:rPr>
              <w:t xml:space="preserve"> </w:t>
            </w:r>
            <w:r w:rsidRPr="0085198E">
              <w:rPr>
                <w:rFonts w:ascii="Calibri" w:hAnsi="Calibri" w:cs="Calibri"/>
                <w:i/>
                <w:iCs/>
                <w:sz w:val="20"/>
                <w:szCs w:val="20"/>
                <w:lang w:val="hy-AM"/>
              </w:rPr>
              <w:t>Дзора</w:t>
            </w:r>
            <w:r w:rsidRPr="0085198E">
              <w:rPr>
                <w:rFonts w:ascii="Arial LatArm" w:hAnsi="Arial LatArm" w:cs="Arial"/>
                <w:i/>
                <w:iCs/>
                <w:sz w:val="20"/>
                <w:szCs w:val="20"/>
                <w:lang w:val="hy-AM"/>
              </w:rPr>
              <w:t xml:space="preserve">&gt;&gt; </w:t>
            </w:r>
            <w:r w:rsidRPr="0085198E">
              <w:rPr>
                <w:rFonts w:ascii="Calibri" w:hAnsi="Calibri" w:cs="Calibri"/>
                <w:i/>
                <w:iCs/>
                <w:sz w:val="20"/>
                <w:szCs w:val="20"/>
                <w:lang w:val="hy-AM"/>
              </w:rPr>
              <w:t>ГНКО</w:t>
            </w:r>
            <w:bookmarkEnd w:id="34"/>
          </w:p>
        </w:tc>
      </w:tr>
      <w:tr w:rsidR="0085198E" w:rsidRPr="00603A83" w14:paraId="420EBF20" w14:textId="77777777" w:rsidTr="0085198E">
        <w:trPr>
          <w:trHeight w:val="255"/>
        </w:trPr>
        <w:tc>
          <w:tcPr>
            <w:tcW w:w="400" w:type="dxa"/>
            <w:tcBorders>
              <w:top w:val="nil"/>
              <w:left w:val="nil"/>
              <w:bottom w:val="nil"/>
              <w:right w:val="nil"/>
            </w:tcBorders>
            <w:shd w:val="clear" w:color="auto" w:fill="auto"/>
            <w:vAlign w:val="center"/>
            <w:hideMark/>
          </w:tcPr>
          <w:p w14:paraId="1DAADCE0" w14:textId="77777777" w:rsidR="0085198E" w:rsidRPr="0085198E" w:rsidRDefault="0085198E">
            <w:pPr>
              <w:jc w:val="center"/>
              <w:rPr>
                <w:rFonts w:ascii="Arial LatArm" w:hAnsi="Arial LatArm" w:cs="Arial"/>
                <w:b/>
                <w:bCs/>
                <w:sz w:val="20"/>
                <w:szCs w:val="20"/>
                <w:lang w:val="hy-AM"/>
              </w:rPr>
            </w:pPr>
          </w:p>
        </w:tc>
        <w:tc>
          <w:tcPr>
            <w:tcW w:w="700" w:type="dxa"/>
            <w:tcBorders>
              <w:top w:val="nil"/>
              <w:left w:val="nil"/>
              <w:bottom w:val="nil"/>
              <w:right w:val="nil"/>
            </w:tcBorders>
            <w:shd w:val="clear" w:color="auto" w:fill="auto"/>
            <w:vAlign w:val="center"/>
            <w:hideMark/>
          </w:tcPr>
          <w:p w14:paraId="3EE83FFD" w14:textId="77777777" w:rsidR="0085198E" w:rsidRPr="0085198E" w:rsidRDefault="0085198E">
            <w:pPr>
              <w:rPr>
                <w:sz w:val="20"/>
                <w:szCs w:val="20"/>
                <w:lang w:val="hy-AM"/>
              </w:rPr>
            </w:pPr>
          </w:p>
        </w:tc>
        <w:tc>
          <w:tcPr>
            <w:tcW w:w="4480" w:type="dxa"/>
            <w:tcBorders>
              <w:top w:val="nil"/>
              <w:left w:val="nil"/>
              <w:bottom w:val="nil"/>
              <w:right w:val="nil"/>
            </w:tcBorders>
            <w:shd w:val="clear" w:color="auto" w:fill="auto"/>
            <w:vAlign w:val="center"/>
            <w:hideMark/>
          </w:tcPr>
          <w:p w14:paraId="6EEB92BE" w14:textId="77777777" w:rsidR="0085198E" w:rsidRPr="0085198E" w:rsidRDefault="0085198E">
            <w:pPr>
              <w:rPr>
                <w:sz w:val="20"/>
                <w:szCs w:val="20"/>
                <w:lang w:val="hy-AM"/>
              </w:rPr>
            </w:pPr>
          </w:p>
        </w:tc>
        <w:tc>
          <w:tcPr>
            <w:tcW w:w="500" w:type="dxa"/>
            <w:tcBorders>
              <w:top w:val="nil"/>
              <w:left w:val="nil"/>
              <w:bottom w:val="nil"/>
              <w:right w:val="nil"/>
            </w:tcBorders>
            <w:shd w:val="clear" w:color="auto" w:fill="auto"/>
            <w:vAlign w:val="center"/>
            <w:hideMark/>
          </w:tcPr>
          <w:p w14:paraId="5E6967F3" w14:textId="77777777" w:rsidR="0085198E" w:rsidRPr="0085198E" w:rsidRDefault="0085198E">
            <w:pPr>
              <w:rPr>
                <w:sz w:val="20"/>
                <w:szCs w:val="20"/>
                <w:lang w:val="hy-AM"/>
              </w:rPr>
            </w:pPr>
          </w:p>
        </w:tc>
        <w:tc>
          <w:tcPr>
            <w:tcW w:w="880" w:type="dxa"/>
            <w:tcBorders>
              <w:top w:val="nil"/>
              <w:left w:val="nil"/>
              <w:bottom w:val="nil"/>
              <w:right w:val="nil"/>
            </w:tcBorders>
            <w:shd w:val="clear" w:color="auto" w:fill="auto"/>
            <w:vAlign w:val="center"/>
            <w:hideMark/>
          </w:tcPr>
          <w:p w14:paraId="0CC5C8E5" w14:textId="77777777" w:rsidR="0085198E" w:rsidRPr="0085198E" w:rsidRDefault="0085198E">
            <w:pPr>
              <w:rPr>
                <w:sz w:val="20"/>
                <w:szCs w:val="20"/>
                <w:lang w:val="hy-AM"/>
              </w:rPr>
            </w:pPr>
          </w:p>
        </w:tc>
        <w:tc>
          <w:tcPr>
            <w:tcW w:w="880" w:type="dxa"/>
            <w:tcBorders>
              <w:top w:val="nil"/>
              <w:left w:val="nil"/>
              <w:bottom w:val="nil"/>
              <w:right w:val="nil"/>
            </w:tcBorders>
            <w:shd w:val="clear" w:color="auto" w:fill="auto"/>
            <w:vAlign w:val="center"/>
            <w:hideMark/>
          </w:tcPr>
          <w:p w14:paraId="1AB8B716" w14:textId="77777777" w:rsidR="0085198E" w:rsidRPr="0085198E" w:rsidRDefault="0085198E">
            <w:pPr>
              <w:rPr>
                <w:sz w:val="20"/>
                <w:szCs w:val="20"/>
                <w:lang w:val="hy-AM"/>
              </w:rPr>
            </w:pPr>
          </w:p>
        </w:tc>
        <w:tc>
          <w:tcPr>
            <w:tcW w:w="880" w:type="dxa"/>
            <w:tcBorders>
              <w:top w:val="nil"/>
              <w:left w:val="nil"/>
              <w:bottom w:val="nil"/>
              <w:right w:val="nil"/>
            </w:tcBorders>
            <w:shd w:val="clear" w:color="auto" w:fill="auto"/>
            <w:vAlign w:val="center"/>
            <w:hideMark/>
          </w:tcPr>
          <w:p w14:paraId="3B547BD1" w14:textId="77777777" w:rsidR="0085198E" w:rsidRPr="0085198E" w:rsidRDefault="0085198E">
            <w:pPr>
              <w:rPr>
                <w:sz w:val="20"/>
                <w:szCs w:val="20"/>
                <w:lang w:val="hy-AM"/>
              </w:rPr>
            </w:pPr>
          </w:p>
        </w:tc>
        <w:tc>
          <w:tcPr>
            <w:tcW w:w="1520" w:type="dxa"/>
            <w:tcBorders>
              <w:top w:val="nil"/>
              <w:left w:val="nil"/>
              <w:bottom w:val="nil"/>
              <w:right w:val="nil"/>
            </w:tcBorders>
            <w:shd w:val="clear" w:color="auto" w:fill="auto"/>
            <w:vAlign w:val="center"/>
            <w:hideMark/>
          </w:tcPr>
          <w:p w14:paraId="331EDCF0" w14:textId="77777777" w:rsidR="0085198E" w:rsidRPr="0085198E" w:rsidRDefault="0085198E">
            <w:pPr>
              <w:rPr>
                <w:sz w:val="20"/>
                <w:szCs w:val="20"/>
                <w:lang w:val="hy-AM"/>
              </w:rPr>
            </w:pPr>
          </w:p>
        </w:tc>
      </w:tr>
      <w:tr w:rsidR="0085198E" w14:paraId="4FE1B74F" w14:textId="77777777" w:rsidTr="0085198E">
        <w:trPr>
          <w:trHeight w:val="285"/>
        </w:trPr>
        <w:tc>
          <w:tcPr>
            <w:tcW w:w="10240" w:type="dxa"/>
            <w:gridSpan w:val="8"/>
            <w:tcBorders>
              <w:top w:val="nil"/>
              <w:left w:val="nil"/>
              <w:bottom w:val="nil"/>
              <w:right w:val="nil"/>
            </w:tcBorders>
            <w:shd w:val="clear" w:color="auto" w:fill="auto"/>
            <w:vAlign w:val="center"/>
            <w:hideMark/>
          </w:tcPr>
          <w:p w14:paraId="4AC70398" w14:textId="77777777" w:rsidR="0085198E" w:rsidRDefault="0085198E">
            <w:pPr>
              <w:jc w:val="center"/>
              <w:rPr>
                <w:rFonts w:ascii="Arial LatArm" w:hAnsi="Arial LatArm" w:cs="Arial"/>
                <w:b/>
                <w:bCs/>
                <w:sz w:val="22"/>
                <w:szCs w:val="22"/>
              </w:rPr>
            </w:pPr>
            <w:r>
              <w:rPr>
                <w:rFonts w:ascii="Arial" w:hAnsi="Arial" w:cs="Arial"/>
                <w:b/>
                <w:bCs/>
                <w:sz w:val="22"/>
                <w:szCs w:val="22"/>
              </w:rPr>
              <w:t>Ծավալաթերթ</w:t>
            </w:r>
            <w:r>
              <w:rPr>
                <w:rFonts w:ascii="Arial LatArm" w:hAnsi="Arial LatArm" w:cs="Arial"/>
                <w:b/>
                <w:bCs/>
                <w:sz w:val="22"/>
                <w:szCs w:val="22"/>
              </w:rPr>
              <w:t xml:space="preserve"> </w:t>
            </w:r>
            <w:r>
              <w:rPr>
                <w:rFonts w:ascii="Arial" w:hAnsi="Arial" w:cs="Arial"/>
                <w:b/>
                <w:bCs/>
                <w:sz w:val="22"/>
                <w:szCs w:val="22"/>
              </w:rPr>
              <w:t>նախահաշիվ</w:t>
            </w:r>
            <w:r>
              <w:rPr>
                <w:rFonts w:ascii="Arial LatArm" w:hAnsi="Arial LatArm" w:cs="Arial"/>
                <w:b/>
                <w:bCs/>
                <w:sz w:val="22"/>
                <w:szCs w:val="22"/>
              </w:rPr>
              <w:br/>
            </w:r>
            <w:r>
              <w:rPr>
                <w:rFonts w:ascii="Calibri" w:hAnsi="Calibri" w:cs="Calibri"/>
                <w:b/>
                <w:bCs/>
                <w:sz w:val="22"/>
                <w:szCs w:val="22"/>
              </w:rPr>
              <w:t>Объемная</w:t>
            </w:r>
            <w:r>
              <w:rPr>
                <w:rFonts w:ascii="Arial LatArm" w:hAnsi="Arial LatArm" w:cs="Arial"/>
                <w:b/>
                <w:bCs/>
                <w:sz w:val="22"/>
                <w:szCs w:val="22"/>
              </w:rPr>
              <w:t xml:space="preserve"> </w:t>
            </w:r>
            <w:r>
              <w:rPr>
                <w:rFonts w:ascii="Calibri" w:hAnsi="Calibri" w:cs="Calibri"/>
                <w:b/>
                <w:bCs/>
                <w:sz w:val="22"/>
                <w:szCs w:val="22"/>
              </w:rPr>
              <w:t>оценка</w:t>
            </w:r>
          </w:p>
        </w:tc>
      </w:tr>
      <w:tr w:rsidR="0085198E" w14:paraId="39BEAC88" w14:textId="77777777" w:rsidTr="0085198E">
        <w:trPr>
          <w:trHeight w:val="270"/>
        </w:trPr>
        <w:tc>
          <w:tcPr>
            <w:tcW w:w="400" w:type="dxa"/>
            <w:tcBorders>
              <w:top w:val="nil"/>
              <w:left w:val="nil"/>
              <w:bottom w:val="nil"/>
              <w:right w:val="nil"/>
            </w:tcBorders>
            <w:shd w:val="clear" w:color="auto" w:fill="auto"/>
            <w:noWrap/>
            <w:vAlign w:val="bottom"/>
            <w:hideMark/>
          </w:tcPr>
          <w:p w14:paraId="21422A6B" w14:textId="77777777" w:rsidR="0085198E" w:rsidRDefault="0085198E">
            <w:pPr>
              <w:jc w:val="center"/>
              <w:rPr>
                <w:rFonts w:ascii="Arial LatArm" w:hAnsi="Arial LatArm" w:cs="Arial"/>
                <w:b/>
                <w:bCs/>
                <w:sz w:val="22"/>
                <w:szCs w:val="22"/>
              </w:rPr>
            </w:pPr>
          </w:p>
        </w:tc>
        <w:tc>
          <w:tcPr>
            <w:tcW w:w="700" w:type="dxa"/>
            <w:tcBorders>
              <w:top w:val="nil"/>
              <w:left w:val="nil"/>
              <w:bottom w:val="nil"/>
              <w:right w:val="nil"/>
            </w:tcBorders>
            <w:shd w:val="clear" w:color="auto" w:fill="auto"/>
            <w:noWrap/>
            <w:vAlign w:val="bottom"/>
            <w:hideMark/>
          </w:tcPr>
          <w:p w14:paraId="026200C0" w14:textId="77777777" w:rsidR="0085198E" w:rsidRDefault="0085198E">
            <w:pPr>
              <w:jc w:val="center"/>
              <w:rPr>
                <w:sz w:val="20"/>
                <w:szCs w:val="20"/>
              </w:rPr>
            </w:pPr>
          </w:p>
        </w:tc>
        <w:tc>
          <w:tcPr>
            <w:tcW w:w="4480" w:type="dxa"/>
            <w:tcBorders>
              <w:top w:val="nil"/>
              <w:left w:val="nil"/>
              <w:bottom w:val="nil"/>
              <w:right w:val="nil"/>
            </w:tcBorders>
            <w:shd w:val="clear" w:color="auto" w:fill="auto"/>
            <w:noWrap/>
            <w:vAlign w:val="bottom"/>
            <w:hideMark/>
          </w:tcPr>
          <w:p w14:paraId="04C369DF" w14:textId="77777777" w:rsidR="0085198E" w:rsidRDefault="0085198E">
            <w:pPr>
              <w:jc w:val="center"/>
              <w:rPr>
                <w:sz w:val="20"/>
                <w:szCs w:val="20"/>
              </w:rPr>
            </w:pPr>
          </w:p>
        </w:tc>
        <w:tc>
          <w:tcPr>
            <w:tcW w:w="500" w:type="dxa"/>
            <w:tcBorders>
              <w:top w:val="nil"/>
              <w:left w:val="nil"/>
              <w:bottom w:val="nil"/>
              <w:right w:val="nil"/>
            </w:tcBorders>
            <w:shd w:val="clear" w:color="auto" w:fill="auto"/>
            <w:noWrap/>
            <w:vAlign w:val="bottom"/>
            <w:hideMark/>
          </w:tcPr>
          <w:p w14:paraId="57C13241" w14:textId="77777777" w:rsidR="0085198E" w:rsidRDefault="0085198E">
            <w:pPr>
              <w:rPr>
                <w:sz w:val="20"/>
                <w:szCs w:val="20"/>
              </w:rPr>
            </w:pPr>
          </w:p>
        </w:tc>
        <w:tc>
          <w:tcPr>
            <w:tcW w:w="880" w:type="dxa"/>
            <w:tcBorders>
              <w:top w:val="nil"/>
              <w:left w:val="nil"/>
              <w:bottom w:val="nil"/>
              <w:right w:val="nil"/>
            </w:tcBorders>
            <w:shd w:val="clear" w:color="auto" w:fill="auto"/>
            <w:noWrap/>
            <w:vAlign w:val="bottom"/>
            <w:hideMark/>
          </w:tcPr>
          <w:p w14:paraId="29B1D8D2" w14:textId="77777777" w:rsidR="0085198E" w:rsidRDefault="0085198E">
            <w:pPr>
              <w:rPr>
                <w:sz w:val="20"/>
                <w:szCs w:val="20"/>
              </w:rPr>
            </w:pPr>
          </w:p>
        </w:tc>
        <w:tc>
          <w:tcPr>
            <w:tcW w:w="880" w:type="dxa"/>
            <w:tcBorders>
              <w:top w:val="nil"/>
              <w:left w:val="nil"/>
              <w:bottom w:val="nil"/>
              <w:right w:val="nil"/>
            </w:tcBorders>
            <w:shd w:val="clear" w:color="auto" w:fill="auto"/>
            <w:noWrap/>
            <w:vAlign w:val="bottom"/>
            <w:hideMark/>
          </w:tcPr>
          <w:p w14:paraId="26D7CC74" w14:textId="77777777" w:rsidR="0085198E" w:rsidRDefault="0085198E">
            <w:pPr>
              <w:rPr>
                <w:sz w:val="20"/>
                <w:szCs w:val="20"/>
              </w:rPr>
            </w:pPr>
          </w:p>
        </w:tc>
        <w:tc>
          <w:tcPr>
            <w:tcW w:w="880" w:type="dxa"/>
            <w:tcBorders>
              <w:top w:val="nil"/>
              <w:left w:val="nil"/>
              <w:bottom w:val="nil"/>
              <w:right w:val="nil"/>
            </w:tcBorders>
            <w:shd w:val="clear" w:color="auto" w:fill="auto"/>
            <w:noWrap/>
            <w:vAlign w:val="bottom"/>
            <w:hideMark/>
          </w:tcPr>
          <w:p w14:paraId="3FCB41A7" w14:textId="77777777" w:rsidR="0085198E" w:rsidRDefault="0085198E">
            <w:pPr>
              <w:rPr>
                <w:sz w:val="20"/>
                <w:szCs w:val="20"/>
              </w:rPr>
            </w:pPr>
          </w:p>
        </w:tc>
        <w:tc>
          <w:tcPr>
            <w:tcW w:w="1520" w:type="dxa"/>
            <w:tcBorders>
              <w:top w:val="nil"/>
              <w:left w:val="nil"/>
              <w:bottom w:val="nil"/>
              <w:right w:val="nil"/>
            </w:tcBorders>
            <w:shd w:val="clear" w:color="auto" w:fill="auto"/>
            <w:noWrap/>
            <w:vAlign w:val="bottom"/>
            <w:hideMark/>
          </w:tcPr>
          <w:p w14:paraId="73A27064" w14:textId="77777777" w:rsidR="0085198E" w:rsidRDefault="0085198E">
            <w:pPr>
              <w:rPr>
                <w:sz w:val="20"/>
                <w:szCs w:val="20"/>
              </w:rPr>
            </w:pPr>
          </w:p>
        </w:tc>
      </w:tr>
      <w:tr w:rsidR="0085198E" w14:paraId="700F4425" w14:textId="77777777" w:rsidTr="0085198E">
        <w:trPr>
          <w:trHeight w:val="270"/>
        </w:trPr>
        <w:tc>
          <w:tcPr>
            <w:tcW w:w="8720" w:type="dxa"/>
            <w:gridSpan w:val="7"/>
            <w:tcBorders>
              <w:top w:val="nil"/>
              <w:left w:val="nil"/>
              <w:bottom w:val="nil"/>
              <w:right w:val="nil"/>
            </w:tcBorders>
            <w:shd w:val="clear" w:color="auto" w:fill="auto"/>
            <w:vAlign w:val="center"/>
            <w:hideMark/>
          </w:tcPr>
          <w:p w14:paraId="62EDAF27" w14:textId="77777777" w:rsidR="0085198E" w:rsidRDefault="0085198E">
            <w:pPr>
              <w:jc w:val="right"/>
              <w:rPr>
                <w:rFonts w:ascii="Arial LatArm" w:hAnsi="Arial LatArm" w:cs="Arial"/>
                <w:b/>
                <w:bCs/>
                <w:sz w:val="21"/>
                <w:szCs w:val="21"/>
              </w:rPr>
            </w:pPr>
            <w:r>
              <w:rPr>
                <w:rFonts w:ascii="Arial" w:hAnsi="Arial" w:cs="Arial"/>
                <w:b/>
                <w:bCs/>
                <w:sz w:val="21"/>
                <w:szCs w:val="21"/>
              </w:rPr>
              <w:t>Շինարարական</w:t>
            </w:r>
            <w:r>
              <w:rPr>
                <w:rFonts w:ascii="Arial LatArm" w:hAnsi="Arial LatArm" w:cs="Arial"/>
                <w:b/>
                <w:bCs/>
                <w:sz w:val="21"/>
                <w:szCs w:val="21"/>
              </w:rPr>
              <w:t xml:space="preserve"> </w:t>
            </w:r>
            <w:r>
              <w:rPr>
                <w:rFonts w:ascii="Arial" w:hAnsi="Arial" w:cs="Arial"/>
                <w:b/>
                <w:bCs/>
                <w:sz w:val="21"/>
                <w:szCs w:val="21"/>
              </w:rPr>
              <w:t>աշխատանանքների</w:t>
            </w:r>
            <w:r>
              <w:rPr>
                <w:rFonts w:ascii="Arial LatArm" w:hAnsi="Arial LatArm" w:cs="Arial"/>
                <w:b/>
                <w:bCs/>
                <w:sz w:val="21"/>
                <w:szCs w:val="21"/>
              </w:rPr>
              <w:t xml:space="preserve"> </w:t>
            </w:r>
            <w:r>
              <w:rPr>
                <w:rFonts w:ascii="Arial" w:hAnsi="Arial" w:cs="Arial"/>
                <w:b/>
                <w:bCs/>
                <w:sz w:val="21"/>
                <w:szCs w:val="21"/>
              </w:rPr>
              <w:t>արժեքը</w:t>
            </w:r>
            <w:r>
              <w:rPr>
                <w:rFonts w:ascii="Arial LatArm" w:hAnsi="Arial LatArm" w:cs="Arial"/>
                <w:b/>
                <w:bCs/>
                <w:sz w:val="21"/>
                <w:szCs w:val="21"/>
              </w:rPr>
              <w:t xml:space="preserve"> /</w:t>
            </w:r>
            <w:r>
              <w:rPr>
                <w:rFonts w:ascii="Arial" w:hAnsi="Arial" w:cs="Arial"/>
                <w:b/>
                <w:bCs/>
                <w:sz w:val="21"/>
                <w:szCs w:val="21"/>
              </w:rPr>
              <w:t>հազ</w:t>
            </w:r>
            <w:r>
              <w:rPr>
                <w:rFonts w:ascii="Arial LatArm" w:hAnsi="Arial LatArm" w:cs="Arial"/>
                <w:b/>
                <w:bCs/>
                <w:sz w:val="21"/>
                <w:szCs w:val="21"/>
              </w:rPr>
              <w:t>.</w:t>
            </w:r>
            <w:r>
              <w:rPr>
                <w:rFonts w:ascii="Arial" w:hAnsi="Arial" w:cs="Arial"/>
                <w:b/>
                <w:bCs/>
                <w:sz w:val="21"/>
                <w:szCs w:val="21"/>
              </w:rPr>
              <w:t>դր</w:t>
            </w:r>
            <w:r>
              <w:rPr>
                <w:rFonts w:ascii="Arial LatArm" w:hAnsi="Arial LatArm" w:cs="Arial"/>
                <w:b/>
                <w:bCs/>
                <w:sz w:val="21"/>
                <w:szCs w:val="21"/>
              </w:rPr>
              <w:t>./</w:t>
            </w:r>
            <w:r>
              <w:rPr>
                <w:rFonts w:ascii="Arial LatArm" w:hAnsi="Arial LatArm" w:cs="Arial"/>
                <w:b/>
                <w:bCs/>
                <w:sz w:val="21"/>
                <w:szCs w:val="21"/>
              </w:rPr>
              <w:br/>
            </w:r>
            <w:r>
              <w:rPr>
                <w:rFonts w:ascii="Calibri" w:hAnsi="Calibri" w:cs="Calibri"/>
                <w:b/>
                <w:bCs/>
                <w:sz w:val="21"/>
                <w:szCs w:val="21"/>
              </w:rPr>
              <w:t>Стоимость</w:t>
            </w:r>
            <w:r>
              <w:rPr>
                <w:rFonts w:ascii="Arial LatArm" w:hAnsi="Arial LatArm" w:cs="Arial"/>
                <w:b/>
                <w:bCs/>
                <w:sz w:val="21"/>
                <w:szCs w:val="21"/>
              </w:rPr>
              <w:t xml:space="preserve"> </w:t>
            </w:r>
            <w:r>
              <w:rPr>
                <w:rFonts w:ascii="Calibri" w:hAnsi="Calibri" w:cs="Calibri"/>
                <w:b/>
                <w:bCs/>
                <w:sz w:val="21"/>
                <w:szCs w:val="21"/>
              </w:rPr>
              <w:t>строительных</w:t>
            </w:r>
            <w:r>
              <w:rPr>
                <w:rFonts w:ascii="Arial LatArm" w:hAnsi="Arial LatArm" w:cs="Arial"/>
                <w:b/>
                <w:bCs/>
                <w:sz w:val="21"/>
                <w:szCs w:val="21"/>
              </w:rPr>
              <w:t xml:space="preserve"> </w:t>
            </w:r>
            <w:r>
              <w:rPr>
                <w:rFonts w:ascii="Calibri" w:hAnsi="Calibri" w:cs="Calibri"/>
                <w:b/>
                <w:bCs/>
                <w:sz w:val="21"/>
                <w:szCs w:val="21"/>
              </w:rPr>
              <w:t>работ</w:t>
            </w:r>
            <w:r>
              <w:rPr>
                <w:rFonts w:ascii="Arial LatArm" w:hAnsi="Arial LatArm" w:cs="Arial"/>
                <w:b/>
                <w:bCs/>
                <w:sz w:val="21"/>
                <w:szCs w:val="21"/>
              </w:rPr>
              <w:t xml:space="preserve"> /</w:t>
            </w:r>
            <w:r>
              <w:rPr>
                <w:rFonts w:ascii="Calibri" w:hAnsi="Calibri" w:cs="Calibri"/>
                <w:b/>
                <w:bCs/>
                <w:sz w:val="21"/>
                <w:szCs w:val="21"/>
              </w:rPr>
              <w:t>тыс</w:t>
            </w:r>
            <w:r>
              <w:rPr>
                <w:rFonts w:ascii="Arial LatArm" w:hAnsi="Arial LatArm" w:cs="Arial"/>
                <w:b/>
                <w:bCs/>
                <w:sz w:val="21"/>
                <w:szCs w:val="21"/>
              </w:rPr>
              <w:t xml:space="preserve">. </w:t>
            </w:r>
            <w:r>
              <w:rPr>
                <w:rFonts w:ascii="Calibri" w:hAnsi="Calibri" w:cs="Calibri"/>
                <w:b/>
                <w:bCs/>
                <w:sz w:val="21"/>
                <w:szCs w:val="21"/>
              </w:rPr>
              <w:t>драм</w:t>
            </w:r>
            <w:r>
              <w:rPr>
                <w:rFonts w:ascii="Arial LatArm" w:hAnsi="Arial LatArm" w:cs="Arial"/>
                <w:b/>
                <w:bCs/>
                <w:sz w:val="21"/>
                <w:szCs w:val="21"/>
              </w:rPr>
              <w:t>/</w:t>
            </w:r>
          </w:p>
        </w:tc>
        <w:tc>
          <w:tcPr>
            <w:tcW w:w="1520" w:type="dxa"/>
            <w:tcBorders>
              <w:top w:val="nil"/>
              <w:left w:val="nil"/>
              <w:bottom w:val="nil"/>
              <w:right w:val="nil"/>
            </w:tcBorders>
            <w:shd w:val="clear" w:color="auto" w:fill="auto"/>
            <w:noWrap/>
            <w:vAlign w:val="center"/>
            <w:hideMark/>
          </w:tcPr>
          <w:p w14:paraId="53654B86" w14:textId="77777777" w:rsidR="0085198E" w:rsidRDefault="0085198E">
            <w:pPr>
              <w:jc w:val="right"/>
              <w:rPr>
                <w:rFonts w:ascii="Arial LatArm" w:hAnsi="Arial LatArm" w:cs="Arial"/>
                <w:b/>
                <w:bCs/>
                <w:sz w:val="21"/>
                <w:szCs w:val="21"/>
              </w:rPr>
            </w:pPr>
            <w:r>
              <w:rPr>
                <w:rFonts w:ascii="Arial LatArm" w:hAnsi="Arial LatArm" w:cs="Arial"/>
                <w:b/>
                <w:bCs/>
                <w:sz w:val="21"/>
                <w:szCs w:val="21"/>
              </w:rPr>
              <w:t>14,430.9</w:t>
            </w:r>
          </w:p>
        </w:tc>
      </w:tr>
      <w:tr w:rsidR="0085198E" w14:paraId="6B50BE30" w14:textId="77777777" w:rsidTr="0085198E">
        <w:trPr>
          <w:trHeight w:val="270"/>
        </w:trPr>
        <w:tc>
          <w:tcPr>
            <w:tcW w:w="400" w:type="dxa"/>
            <w:tcBorders>
              <w:top w:val="nil"/>
              <w:left w:val="nil"/>
              <w:bottom w:val="nil"/>
              <w:right w:val="nil"/>
            </w:tcBorders>
            <w:shd w:val="clear" w:color="auto" w:fill="auto"/>
            <w:noWrap/>
            <w:vAlign w:val="bottom"/>
            <w:hideMark/>
          </w:tcPr>
          <w:p w14:paraId="14B631EF" w14:textId="77777777" w:rsidR="0085198E" w:rsidRDefault="0085198E">
            <w:pPr>
              <w:jc w:val="right"/>
              <w:rPr>
                <w:rFonts w:ascii="Arial LatArm" w:hAnsi="Arial LatArm" w:cs="Arial"/>
                <w:b/>
                <w:bCs/>
                <w:sz w:val="21"/>
                <w:szCs w:val="21"/>
              </w:rPr>
            </w:pPr>
          </w:p>
        </w:tc>
        <w:tc>
          <w:tcPr>
            <w:tcW w:w="700" w:type="dxa"/>
            <w:tcBorders>
              <w:top w:val="nil"/>
              <w:left w:val="nil"/>
              <w:bottom w:val="nil"/>
              <w:right w:val="nil"/>
            </w:tcBorders>
            <w:shd w:val="clear" w:color="auto" w:fill="auto"/>
            <w:noWrap/>
            <w:vAlign w:val="bottom"/>
            <w:hideMark/>
          </w:tcPr>
          <w:p w14:paraId="2CA66648" w14:textId="77777777" w:rsidR="0085198E" w:rsidRDefault="0085198E">
            <w:pPr>
              <w:jc w:val="center"/>
              <w:rPr>
                <w:sz w:val="20"/>
                <w:szCs w:val="20"/>
              </w:rPr>
            </w:pPr>
          </w:p>
        </w:tc>
        <w:tc>
          <w:tcPr>
            <w:tcW w:w="4480" w:type="dxa"/>
            <w:tcBorders>
              <w:top w:val="nil"/>
              <w:left w:val="nil"/>
              <w:bottom w:val="nil"/>
              <w:right w:val="nil"/>
            </w:tcBorders>
            <w:shd w:val="clear" w:color="auto" w:fill="auto"/>
            <w:noWrap/>
            <w:vAlign w:val="bottom"/>
            <w:hideMark/>
          </w:tcPr>
          <w:p w14:paraId="06AEA470" w14:textId="77777777" w:rsidR="0085198E" w:rsidRDefault="0085198E">
            <w:pPr>
              <w:jc w:val="center"/>
              <w:rPr>
                <w:sz w:val="20"/>
                <w:szCs w:val="20"/>
              </w:rPr>
            </w:pPr>
          </w:p>
        </w:tc>
        <w:tc>
          <w:tcPr>
            <w:tcW w:w="500" w:type="dxa"/>
            <w:tcBorders>
              <w:top w:val="nil"/>
              <w:left w:val="nil"/>
              <w:bottom w:val="nil"/>
              <w:right w:val="nil"/>
            </w:tcBorders>
            <w:shd w:val="clear" w:color="auto" w:fill="auto"/>
            <w:noWrap/>
            <w:vAlign w:val="bottom"/>
            <w:hideMark/>
          </w:tcPr>
          <w:p w14:paraId="74E70CB7" w14:textId="77777777" w:rsidR="0085198E" w:rsidRDefault="0085198E">
            <w:pPr>
              <w:rPr>
                <w:sz w:val="20"/>
                <w:szCs w:val="20"/>
              </w:rPr>
            </w:pPr>
          </w:p>
        </w:tc>
        <w:tc>
          <w:tcPr>
            <w:tcW w:w="880" w:type="dxa"/>
            <w:tcBorders>
              <w:top w:val="nil"/>
              <w:left w:val="nil"/>
              <w:bottom w:val="nil"/>
              <w:right w:val="nil"/>
            </w:tcBorders>
            <w:shd w:val="clear" w:color="auto" w:fill="auto"/>
            <w:noWrap/>
            <w:vAlign w:val="bottom"/>
            <w:hideMark/>
          </w:tcPr>
          <w:p w14:paraId="5EDFB2E1" w14:textId="77777777" w:rsidR="0085198E" w:rsidRDefault="0085198E">
            <w:pPr>
              <w:rPr>
                <w:sz w:val="20"/>
                <w:szCs w:val="20"/>
              </w:rPr>
            </w:pPr>
          </w:p>
        </w:tc>
        <w:tc>
          <w:tcPr>
            <w:tcW w:w="880" w:type="dxa"/>
            <w:tcBorders>
              <w:top w:val="nil"/>
              <w:left w:val="nil"/>
              <w:bottom w:val="nil"/>
              <w:right w:val="nil"/>
            </w:tcBorders>
            <w:shd w:val="clear" w:color="auto" w:fill="auto"/>
            <w:noWrap/>
            <w:vAlign w:val="bottom"/>
            <w:hideMark/>
          </w:tcPr>
          <w:p w14:paraId="46DE38E1" w14:textId="77777777" w:rsidR="0085198E" w:rsidRDefault="0085198E">
            <w:pPr>
              <w:rPr>
                <w:sz w:val="20"/>
                <w:szCs w:val="20"/>
              </w:rPr>
            </w:pPr>
          </w:p>
        </w:tc>
        <w:tc>
          <w:tcPr>
            <w:tcW w:w="880" w:type="dxa"/>
            <w:tcBorders>
              <w:top w:val="nil"/>
              <w:left w:val="nil"/>
              <w:bottom w:val="nil"/>
              <w:right w:val="nil"/>
            </w:tcBorders>
            <w:shd w:val="clear" w:color="auto" w:fill="auto"/>
            <w:noWrap/>
            <w:vAlign w:val="bottom"/>
            <w:hideMark/>
          </w:tcPr>
          <w:p w14:paraId="5638F318" w14:textId="77777777" w:rsidR="0085198E" w:rsidRDefault="0085198E">
            <w:pPr>
              <w:rPr>
                <w:sz w:val="20"/>
                <w:szCs w:val="20"/>
              </w:rPr>
            </w:pPr>
          </w:p>
        </w:tc>
        <w:tc>
          <w:tcPr>
            <w:tcW w:w="1520" w:type="dxa"/>
            <w:tcBorders>
              <w:top w:val="nil"/>
              <w:left w:val="nil"/>
              <w:bottom w:val="nil"/>
              <w:right w:val="nil"/>
            </w:tcBorders>
            <w:shd w:val="clear" w:color="auto" w:fill="auto"/>
            <w:noWrap/>
            <w:vAlign w:val="bottom"/>
            <w:hideMark/>
          </w:tcPr>
          <w:p w14:paraId="61D2B403" w14:textId="77777777" w:rsidR="0085198E" w:rsidRDefault="0085198E">
            <w:pPr>
              <w:rPr>
                <w:sz w:val="20"/>
                <w:szCs w:val="20"/>
              </w:rPr>
            </w:pPr>
          </w:p>
        </w:tc>
      </w:tr>
      <w:tr w:rsidR="0085198E" w14:paraId="5E5415F5" w14:textId="77777777" w:rsidTr="0085198E">
        <w:trPr>
          <w:trHeight w:val="2280"/>
        </w:trPr>
        <w:tc>
          <w:tcPr>
            <w:tcW w:w="400" w:type="dxa"/>
            <w:tcBorders>
              <w:top w:val="single" w:sz="4" w:space="0" w:color="auto"/>
              <w:left w:val="single" w:sz="4" w:space="0" w:color="auto"/>
              <w:bottom w:val="nil"/>
              <w:right w:val="single" w:sz="4" w:space="0" w:color="auto"/>
            </w:tcBorders>
            <w:shd w:val="clear" w:color="auto" w:fill="auto"/>
            <w:vAlign w:val="center"/>
            <w:hideMark/>
          </w:tcPr>
          <w:p w14:paraId="139D353F" w14:textId="77777777" w:rsidR="0085198E" w:rsidRDefault="0085198E">
            <w:pPr>
              <w:jc w:val="center"/>
              <w:rPr>
                <w:rFonts w:ascii="Arial LatArm" w:hAnsi="Arial LatArm" w:cs="Arial"/>
                <w:b/>
                <w:bCs/>
                <w:i/>
                <w:iCs/>
                <w:sz w:val="18"/>
                <w:szCs w:val="18"/>
              </w:rPr>
            </w:pPr>
            <w:r>
              <w:rPr>
                <w:rFonts w:ascii="Arial" w:hAnsi="Arial" w:cs="Arial"/>
                <w:b/>
                <w:bCs/>
                <w:i/>
                <w:iCs/>
                <w:sz w:val="18"/>
                <w:szCs w:val="18"/>
              </w:rPr>
              <w:t>ՀՀ</w:t>
            </w:r>
            <w:r>
              <w:rPr>
                <w:rFonts w:ascii="Arial LatArm" w:hAnsi="Arial LatArm" w:cs="Arial"/>
                <w:b/>
                <w:bCs/>
                <w:i/>
                <w:iCs/>
                <w:sz w:val="18"/>
                <w:szCs w:val="18"/>
              </w:rPr>
              <w:br/>
            </w:r>
            <w:r>
              <w:rPr>
                <w:rFonts w:ascii="Arial" w:hAnsi="Arial" w:cs="Arial"/>
                <w:b/>
                <w:bCs/>
                <w:i/>
                <w:iCs/>
                <w:sz w:val="18"/>
                <w:szCs w:val="18"/>
              </w:rPr>
              <w:t>№</w:t>
            </w:r>
          </w:p>
        </w:tc>
        <w:tc>
          <w:tcPr>
            <w:tcW w:w="700" w:type="dxa"/>
            <w:tcBorders>
              <w:top w:val="single" w:sz="4" w:space="0" w:color="auto"/>
              <w:left w:val="nil"/>
              <w:bottom w:val="nil"/>
              <w:right w:val="single" w:sz="4" w:space="0" w:color="auto"/>
            </w:tcBorders>
            <w:shd w:val="clear" w:color="auto" w:fill="auto"/>
            <w:textDirection w:val="btLr"/>
            <w:vAlign w:val="center"/>
            <w:hideMark/>
          </w:tcPr>
          <w:p w14:paraId="11106477" w14:textId="77777777" w:rsidR="0085198E" w:rsidRDefault="0085198E">
            <w:pPr>
              <w:jc w:val="center"/>
              <w:rPr>
                <w:rFonts w:ascii="Arial LatArm" w:hAnsi="Arial LatArm" w:cs="Arial"/>
                <w:b/>
                <w:bCs/>
                <w:i/>
                <w:iCs/>
                <w:sz w:val="18"/>
                <w:szCs w:val="18"/>
              </w:rPr>
            </w:pPr>
            <w:r>
              <w:rPr>
                <w:rFonts w:ascii="Arial" w:hAnsi="Arial" w:cs="Arial"/>
                <w:b/>
                <w:bCs/>
                <w:i/>
                <w:iCs/>
                <w:sz w:val="18"/>
                <w:szCs w:val="18"/>
              </w:rPr>
              <w:t>Հիմնավորումը</w:t>
            </w:r>
            <w:r>
              <w:rPr>
                <w:rFonts w:ascii="Arial LatArm" w:hAnsi="Arial LatArm" w:cs="Arial"/>
                <w:b/>
                <w:bCs/>
                <w:i/>
                <w:iCs/>
                <w:sz w:val="18"/>
                <w:szCs w:val="18"/>
              </w:rPr>
              <w:br/>
            </w:r>
            <w:r>
              <w:rPr>
                <w:rFonts w:ascii="Calibri" w:hAnsi="Calibri" w:cs="Calibri"/>
                <w:b/>
                <w:bCs/>
                <w:i/>
                <w:iCs/>
                <w:sz w:val="18"/>
                <w:szCs w:val="18"/>
              </w:rPr>
              <w:t>Обоснование</w:t>
            </w:r>
          </w:p>
        </w:tc>
        <w:tc>
          <w:tcPr>
            <w:tcW w:w="4480" w:type="dxa"/>
            <w:tcBorders>
              <w:top w:val="single" w:sz="4" w:space="0" w:color="auto"/>
              <w:left w:val="nil"/>
              <w:bottom w:val="nil"/>
              <w:right w:val="single" w:sz="4" w:space="0" w:color="auto"/>
            </w:tcBorders>
            <w:shd w:val="clear" w:color="auto" w:fill="auto"/>
            <w:vAlign w:val="center"/>
            <w:hideMark/>
          </w:tcPr>
          <w:p w14:paraId="3CEAF402" w14:textId="77777777" w:rsidR="0085198E" w:rsidRDefault="0085198E">
            <w:pPr>
              <w:jc w:val="center"/>
              <w:rPr>
                <w:rFonts w:ascii="Arial LatArm" w:hAnsi="Arial LatArm" w:cs="Arial"/>
                <w:b/>
                <w:bCs/>
                <w:i/>
                <w:iCs/>
                <w:sz w:val="18"/>
                <w:szCs w:val="18"/>
              </w:rPr>
            </w:pPr>
            <w:r>
              <w:rPr>
                <w:rFonts w:ascii="Arial LatArm" w:hAnsi="Arial LatArm" w:cs="Arial"/>
                <w:b/>
                <w:bCs/>
                <w:i/>
                <w:iCs/>
                <w:sz w:val="18"/>
                <w:szCs w:val="18"/>
              </w:rPr>
              <w:br/>
            </w:r>
            <w:r>
              <w:rPr>
                <w:rFonts w:ascii="Arial" w:hAnsi="Arial" w:cs="Arial"/>
                <w:b/>
                <w:bCs/>
                <w:i/>
                <w:iCs/>
                <w:sz w:val="18"/>
                <w:szCs w:val="18"/>
              </w:rPr>
              <w:t>Աշխատանքի</w:t>
            </w:r>
            <w:r>
              <w:rPr>
                <w:rFonts w:ascii="Arial LatArm" w:hAnsi="Arial LatArm" w:cs="Arial"/>
                <w:b/>
                <w:bCs/>
                <w:i/>
                <w:iCs/>
                <w:sz w:val="18"/>
                <w:szCs w:val="18"/>
              </w:rPr>
              <w:t xml:space="preserve"> </w:t>
            </w:r>
            <w:r>
              <w:rPr>
                <w:rFonts w:ascii="Arial" w:hAnsi="Arial" w:cs="Arial"/>
                <w:b/>
                <w:bCs/>
                <w:i/>
                <w:iCs/>
                <w:sz w:val="18"/>
                <w:szCs w:val="18"/>
              </w:rPr>
              <w:t>անվանումը</w:t>
            </w:r>
            <w:r>
              <w:rPr>
                <w:rFonts w:ascii="Arial LatArm" w:hAnsi="Arial LatArm" w:cs="Arial"/>
                <w:b/>
                <w:bCs/>
                <w:i/>
                <w:iCs/>
                <w:sz w:val="18"/>
                <w:szCs w:val="18"/>
              </w:rPr>
              <w:br/>
            </w:r>
            <w:r>
              <w:rPr>
                <w:rFonts w:ascii="Calibri" w:hAnsi="Calibri" w:cs="Calibri"/>
                <w:b/>
                <w:bCs/>
                <w:i/>
                <w:iCs/>
                <w:sz w:val="18"/>
                <w:szCs w:val="18"/>
              </w:rPr>
              <w:t>Наименование</w:t>
            </w:r>
            <w:r>
              <w:rPr>
                <w:rFonts w:ascii="Arial LatArm" w:hAnsi="Arial LatArm" w:cs="Arial"/>
                <w:b/>
                <w:bCs/>
                <w:i/>
                <w:iCs/>
                <w:sz w:val="18"/>
                <w:szCs w:val="18"/>
              </w:rPr>
              <w:t xml:space="preserve"> </w:t>
            </w:r>
            <w:r>
              <w:rPr>
                <w:rFonts w:ascii="Calibri" w:hAnsi="Calibri" w:cs="Calibri"/>
                <w:b/>
                <w:bCs/>
                <w:i/>
                <w:iCs/>
                <w:sz w:val="18"/>
                <w:szCs w:val="18"/>
              </w:rPr>
              <w:t>работ</w:t>
            </w:r>
            <w:r>
              <w:rPr>
                <w:rFonts w:ascii="Arial LatArm" w:hAnsi="Arial LatArm" w:cs="Arial"/>
                <w:b/>
                <w:bCs/>
                <w:i/>
                <w:iCs/>
                <w:sz w:val="18"/>
                <w:szCs w:val="18"/>
              </w:rPr>
              <w:t xml:space="preserve"> (</w:t>
            </w:r>
            <w:r>
              <w:rPr>
                <w:rFonts w:ascii="Calibri" w:hAnsi="Calibri" w:cs="Calibri"/>
                <w:b/>
                <w:bCs/>
                <w:i/>
                <w:iCs/>
                <w:sz w:val="18"/>
                <w:szCs w:val="18"/>
              </w:rPr>
              <w:t>услуги</w:t>
            </w:r>
            <w:r>
              <w:rPr>
                <w:rFonts w:ascii="Arial LatArm" w:hAnsi="Arial LatArm" w:cs="Arial"/>
                <w:b/>
                <w:bCs/>
                <w:i/>
                <w:iCs/>
                <w:sz w:val="18"/>
                <w:szCs w:val="18"/>
              </w:rPr>
              <w:t>)</w:t>
            </w:r>
          </w:p>
        </w:tc>
        <w:tc>
          <w:tcPr>
            <w:tcW w:w="500" w:type="dxa"/>
            <w:tcBorders>
              <w:top w:val="single" w:sz="4" w:space="0" w:color="auto"/>
              <w:left w:val="nil"/>
              <w:bottom w:val="nil"/>
              <w:right w:val="single" w:sz="4" w:space="0" w:color="auto"/>
            </w:tcBorders>
            <w:shd w:val="clear" w:color="auto" w:fill="auto"/>
            <w:vAlign w:val="center"/>
            <w:hideMark/>
          </w:tcPr>
          <w:p w14:paraId="1C9FD535" w14:textId="77777777" w:rsidR="0085198E" w:rsidRDefault="0085198E">
            <w:pPr>
              <w:jc w:val="center"/>
              <w:rPr>
                <w:rFonts w:ascii="Arial LatArm" w:hAnsi="Arial LatArm" w:cs="Arial"/>
                <w:b/>
                <w:bCs/>
                <w:i/>
                <w:iCs/>
                <w:sz w:val="16"/>
                <w:szCs w:val="16"/>
              </w:rPr>
            </w:pPr>
            <w:r>
              <w:rPr>
                <w:rFonts w:ascii="Arial" w:hAnsi="Arial" w:cs="Arial"/>
                <w:b/>
                <w:bCs/>
                <w:i/>
                <w:iCs/>
                <w:sz w:val="16"/>
                <w:szCs w:val="16"/>
              </w:rPr>
              <w:t>Չ</w:t>
            </w:r>
            <w:r>
              <w:rPr>
                <w:rFonts w:ascii="Arial LatArm" w:hAnsi="Arial LatArm" w:cs="Arial"/>
                <w:b/>
                <w:bCs/>
                <w:i/>
                <w:iCs/>
                <w:sz w:val="16"/>
                <w:szCs w:val="16"/>
              </w:rPr>
              <w:t>.</w:t>
            </w:r>
            <w:r>
              <w:rPr>
                <w:rFonts w:ascii="Arial" w:hAnsi="Arial" w:cs="Arial"/>
                <w:b/>
                <w:bCs/>
                <w:i/>
                <w:iCs/>
                <w:sz w:val="16"/>
                <w:szCs w:val="16"/>
              </w:rPr>
              <w:t>Մ</w:t>
            </w:r>
            <w:r>
              <w:rPr>
                <w:rFonts w:ascii="Arial LatArm" w:hAnsi="Arial LatArm" w:cs="Arial"/>
                <w:b/>
                <w:bCs/>
                <w:i/>
                <w:iCs/>
                <w:sz w:val="16"/>
                <w:szCs w:val="16"/>
              </w:rPr>
              <w:t>.</w:t>
            </w:r>
            <w:r>
              <w:rPr>
                <w:rFonts w:ascii="Arial LatArm" w:hAnsi="Arial LatArm" w:cs="Arial"/>
                <w:b/>
                <w:bCs/>
                <w:i/>
                <w:iCs/>
                <w:sz w:val="16"/>
                <w:szCs w:val="16"/>
              </w:rPr>
              <w:br/>
            </w:r>
            <w:r>
              <w:rPr>
                <w:rFonts w:ascii="Calibri" w:hAnsi="Calibri" w:cs="Calibri"/>
                <w:b/>
                <w:bCs/>
                <w:i/>
                <w:iCs/>
                <w:sz w:val="16"/>
                <w:szCs w:val="16"/>
              </w:rPr>
              <w:t>Ед</w:t>
            </w:r>
            <w:r>
              <w:rPr>
                <w:rFonts w:ascii="Arial LatArm" w:hAnsi="Arial LatArm" w:cs="Arial"/>
                <w:b/>
                <w:bCs/>
                <w:i/>
                <w:iCs/>
                <w:sz w:val="16"/>
                <w:szCs w:val="16"/>
              </w:rPr>
              <w:t xml:space="preserve">. </w:t>
            </w:r>
            <w:r>
              <w:rPr>
                <w:rFonts w:ascii="Arial LatArm" w:hAnsi="Arial LatArm" w:cs="Arial"/>
                <w:b/>
                <w:bCs/>
                <w:i/>
                <w:iCs/>
                <w:sz w:val="16"/>
                <w:szCs w:val="16"/>
              </w:rPr>
              <w:br/>
            </w:r>
            <w:r>
              <w:rPr>
                <w:rFonts w:ascii="Calibri" w:hAnsi="Calibri" w:cs="Calibri"/>
                <w:b/>
                <w:bCs/>
                <w:i/>
                <w:iCs/>
                <w:sz w:val="16"/>
                <w:szCs w:val="16"/>
              </w:rPr>
              <w:t>изм</w:t>
            </w:r>
            <w:r>
              <w:rPr>
                <w:rFonts w:ascii="Arial LatArm" w:hAnsi="Arial LatArm" w:cs="Arial"/>
                <w:b/>
                <w:bCs/>
                <w:i/>
                <w:iCs/>
                <w:sz w:val="16"/>
                <w:szCs w:val="16"/>
              </w:rPr>
              <w:t xml:space="preserve">. </w:t>
            </w:r>
          </w:p>
        </w:tc>
        <w:tc>
          <w:tcPr>
            <w:tcW w:w="880" w:type="dxa"/>
            <w:tcBorders>
              <w:top w:val="single" w:sz="4" w:space="0" w:color="auto"/>
              <w:left w:val="nil"/>
              <w:bottom w:val="nil"/>
              <w:right w:val="single" w:sz="4" w:space="0" w:color="auto"/>
            </w:tcBorders>
            <w:shd w:val="clear" w:color="auto" w:fill="auto"/>
            <w:textDirection w:val="btLr"/>
            <w:vAlign w:val="center"/>
            <w:hideMark/>
          </w:tcPr>
          <w:p w14:paraId="3AC31BFC" w14:textId="77777777" w:rsidR="0085198E" w:rsidRDefault="0085198E">
            <w:pPr>
              <w:jc w:val="center"/>
              <w:rPr>
                <w:rFonts w:ascii="Arial LatArm" w:hAnsi="Arial LatArm" w:cs="Arial"/>
                <w:b/>
                <w:bCs/>
                <w:i/>
                <w:iCs/>
                <w:sz w:val="16"/>
                <w:szCs w:val="16"/>
              </w:rPr>
            </w:pPr>
            <w:r>
              <w:rPr>
                <w:rFonts w:ascii="Arial" w:hAnsi="Arial" w:cs="Arial"/>
                <w:b/>
                <w:bCs/>
                <w:i/>
                <w:iCs/>
                <w:sz w:val="16"/>
                <w:szCs w:val="16"/>
              </w:rPr>
              <w:t>Քանակը</w:t>
            </w:r>
            <w:r>
              <w:rPr>
                <w:rFonts w:ascii="Arial LatArm" w:hAnsi="Arial LatArm" w:cs="Arial"/>
                <w:b/>
                <w:bCs/>
                <w:i/>
                <w:iCs/>
                <w:sz w:val="16"/>
                <w:szCs w:val="16"/>
              </w:rPr>
              <w:br/>
            </w:r>
            <w:r>
              <w:rPr>
                <w:rFonts w:ascii="Calibri" w:hAnsi="Calibri" w:cs="Calibri"/>
                <w:b/>
                <w:bCs/>
                <w:i/>
                <w:iCs/>
                <w:sz w:val="16"/>
                <w:szCs w:val="16"/>
              </w:rPr>
              <w:t>Количество</w:t>
            </w:r>
            <w:r>
              <w:rPr>
                <w:rFonts w:ascii="Arial LatArm" w:hAnsi="Arial LatArm" w:cs="Arial"/>
                <w:b/>
                <w:bCs/>
                <w:i/>
                <w:iCs/>
                <w:sz w:val="16"/>
                <w:szCs w:val="16"/>
              </w:rPr>
              <w:t xml:space="preserve"> </w:t>
            </w:r>
          </w:p>
        </w:tc>
        <w:tc>
          <w:tcPr>
            <w:tcW w:w="880" w:type="dxa"/>
            <w:tcBorders>
              <w:top w:val="single" w:sz="4" w:space="0" w:color="auto"/>
              <w:left w:val="nil"/>
              <w:bottom w:val="nil"/>
              <w:right w:val="single" w:sz="4" w:space="0" w:color="auto"/>
            </w:tcBorders>
            <w:shd w:val="clear" w:color="auto" w:fill="auto"/>
            <w:textDirection w:val="btLr"/>
            <w:vAlign w:val="center"/>
            <w:hideMark/>
          </w:tcPr>
          <w:p w14:paraId="6A156232" w14:textId="77777777" w:rsidR="0085198E" w:rsidRDefault="0085198E">
            <w:pPr>
              <w:jc w:val="center"/>
              <w:rPr>
                <w:rFonts w:ascii="Arial LatArm" w:hAnsi="Arial LatArm" w:cs="Arial"/>
                <w:b/>
                <w:bCs/>
                <w:i/>
                <w:iCs/>
                <w:sz w:val="16"/>
                <w:szCs w:val="16"/>
              </w:rPr>
            </w:pPr>
            <w:r>
              <w:rPr>
                <w:rFonts w:ascii="Arial LatArm" w:hAnsi="Arial LatArm" w:cs="Arial"/>
                <w:b/>
                <w:bCs/>
                <w:i/>
                <w:iCs/>
                <w:sz w:val="16"/>
                <w:szCs w:val="16"/>
              </w:rPr>
              <w:t xml:space="preserve">1 </w:t>
            </w:r>
            <w:r>
              <w:rPr>
                <w:rFonts w:ascii="Arial" w:hAnsi="Arial" w:cs="Arial"/>
                <w:b/>
                <w:bCs/>
                <w:i/>
                <w:iCs/>
                <w:sz w:val="16"/>
                <w:szCs w:val="16"/>
              </w:rPr>
              <w:t>միավորի</w:t>
            </w:r>
            <w:r>
              <w:rPr>
                <w:rFonts w:ascii="Arial LatArm" w:hAnsi="Arial LatArm" w:cs="Arial"/>
                <w:b/>
                <w:bCs/>
                <w:i/>
                <w:iCs/>
                <w:sz w:val="16"/>
                <w:szCs w:val="16"/>
              </w:rPr>
              <w:t xml:space="preserve"> </w:t>
            </w:r>
            <w:r>
              <w:rPr>
                <w:rFonts w:ascii="Arial" w:hAnsi="Arial" w:cs="Arial"/>
                <w:b/>
                <w:bCs/>
                <w:i/>
                <w:iCs/>
                <w:sz w:val="16"/>
                <w:szCs w:val="16"/>
              </w:rPr>
              <w:t>ընդհանուր</w:t>
            </w:r>
            <w:r>
              <w:rPr>
                <w:rFonts w:ascii="Arial LatArm" w:hAnsi="Arial LatArm" w:cs="Arial"/>
                <w:b/>
                <w:bCs/>
                <w:i/>
                <w:iCs/>
                <w:sz w:val="16"/>
                <w:szCs w:val="16"/>
              </w:rPr>
              <w:t xml:space="preserve"> </w:t>
            </w:r>
            <w:r>
              <w:rPr>
                <w:rFonts w:ascii="Arial" w:hAnsi="Arial" w:cs="Arial"/>
                <w:b/>
                <w:bCs/>
                <w:i/>
                <w:iCs/>
                <w:sz w:val="16"/>
                <w:szCs w:val="16"/>
              </w:rPr>
              <w:t>արժեքը</w:t>
            </w:r>
            <w:r>
              <w:rPr>
                <w:rFonts w:ascii="Arial LatArm" w:hAnsi="Arial LatArm" w:cs="Arial"/>
                <w:b/>
                <w:bCs/>
                <w:i/>
                <w:iCs/>
                <w:sz w:val="16"/>
                <w:szCs w:val="16"/>
              </w:rPr>
              <w:t xml:space="preserve"> /</w:t>
            </w:r>
            <w:r>
              <w:rPr>
                <w:rFonts w:ascii="Arial" w:hAnsi="Arial" w:cs="Arial"/>
                <w:b/>
                <w:bCs/>
                <w:i/>
                <w:iCs/>
                <w:sz w:val="16"/>
                <w:szCs w:val="16"/>
              </w:rPr>
              <w:t>հազ</w:t>
            </w:r>
            <w:r>
              <w:rPr>
                <w:rFonts w:ascii="Arial LatArm" w:hAnsi="Arial LatArm" w:cs="Arial"/>
                <w:b/>
                <w:bCs/>
                <w:i/>
                <w:iCs/>
                <w:sz w:val="16"/>
                <w:szCs w:val="16"/>
              </w:rPr>
              <w:t>.</w:t>
            </w:r>
            <w:r>
              <w:rPr>
                <w:rFonts w:ascii="Arial" w:hAnsi="Arial" w:cs="Arial"/>
                <w:b/>
                <w:bCs/>
                <w:i/>
                <w:iCs/>
                <w:sz w:val="16"/>
                <w:szCs w:val="16"/>
              </w:rPr>
              <w:t>դր</w:t>
            </w:r>
            <w:r>
              <w:rPr>
                <w:rFonts w:ascii="Arial LatArm" w:hAnsi="Arial LatArm" w:cs="Arial"/>
                <w:b/>
                <w:bCs/>
                <w:i/>
                <w:iCs/>
                <w:sz w:val="16"/>
                <w:szCs w:val="16"/>
              </w:rPr>
              <w:t>./</w:t>
            </w:r>
            <w:r>
              <w:rPr>
                <w:rFonts w:ascii="Arial LatArm" w:hAnsi="Arial LatArm" w:cs="Arial"/>
                <w:b/>
                <w:bCs/>
                <w:i/>
                <w:iCs/>
                <w:sz w:val="16"/>
                <w:szCs w:val="16"/>
              </w:rPr>
              <w:br/>
            </w:r>
            <w:r>
              <w:rPr>
                <w:rFonts w:ascii="Calibri" w:hAnsi="Calibri" w:cs="Calibri"/>
                <w:b/>
                <w:bCs/>
                <w:i/>
                <w:iCs/>
                <w:sz w:val="16"/>
                <w:szCs w:val="16"/>
              </w:rPr>
              <w:t>Общая</w:t>
            </w:r>
            <w:r>
              <w:rPr>
                <w:rFonts w:ascii="Arial LatArm" w:hAnsi="Arial LatArm" w:cs="Arial"/>
                <w:b/>
                <w:bCs/>
                <w:i/>
                <w:iCs/>
                <w:sz w:val="16"/>
                <w:szCs w:val="16"/>
              </w:rPr>
              <w:t xml:space="preserve"> </w:t>
            </w:r>
            <w:r>
              <w:rPr>
                <w:rFonts w:ascii="Calibri" w:hAnsi="Calibri" w:cs="Calibri"/>
                <w:b/>
                <w:bCs/>
                <w:i/>
                <w:iCs/>
                <w:sz w:val="16"/>
                <w:szCs w:val="16"/>
              </w:rPr>
              <w:t>стоимость</w:t>
            </w:r>
            <w:r>
              <w:rPr>
                <w:rFonts w:ascii="Arial LatArm" w:hAnsi="Arial LatArm" w:cs="Arial"/>
                <w:b/>
                <w:bCs/>
                <w:i/>
                <w:iCs/>
                <w:sz w:val="16"/>
                <w:szCs w:val="16"/>
              </w:rPr>
              <w:t xml:space="preserve"> 1 </w:t>
            </w:r>
            <w:r>
              <w:rPr>
                <w:rFonts w:ascii="Calibri" w:hAnsi="Calibri" w:cs="Calibri"/>
                <w:b/>
                <w:bCs/>
                <w:i/>
                <w:iCs/>
                <w:sz w:val="16"/>
                <w:szCs w:val="16"/>
              </w:rPr>
              <w:t>единицы</w:t>
            </w:r>
            <w:r>
              <w:rPr>
                <w:rFonts w:ascii="Arial LatArm" w:hAnsi="Arial LatArm" w:cs="Arial"/>
                <w:b/>
                <w:bCs/>
                <w:i/>
                <w:iCs/>
                <w:sz w:val="16"/>
                <w:szCs w:val="16"/>
              </w:rPr>
              <w:t xml:space="preserve"> /</w:t>
            </w:r>
            <w:r>
              <w:rPr>
                <w:rFonts w:ascii="Calibri" w:hAnsi="Calibri" w:cs="Calibri"/>
                <w:b/>
                <w:bCs/>
                <w:i/>
                <w:iCs/>
                <w:sz w:val="16"/>
                <w:szCs w:val="16"/>
              </w:rPr>
              <w:t>тыс</w:t>
            </w:r>
            <w:r>
              <w:rPr>
                <w:rFonts w:ascii="Arial LatArm" w:hAnsi="Arial LatArm" w:cs="Arial"/>
                <w:b/>
                <w:bCs/>
                <w:i/>
                <w:iCs/>
                <w:sz w:val="16"/>
                <w:szCs w:val="16"/>
              </w:rPr>
              <w:t xml:space="preserve">. </w:t>
            </w:r>
            <w:r>
              <w:rPr>
                <w:rFonts w:ascii="Calibri" w:hAnsi="Calibri" w:cs="Calibri"/>
                <w:b/>
                <w:bCs/>
                <w:i/>
                <w:iCs/>
                <w:sz w:val="16"/>
                <w:szCs w:val="16"/>
              </w:rPr>
              <w:t>драм</w:t>
            </w:r>
            <w:r>
              <w:rPr>
                <w:rFonts w:ascii="Arial LatArm" w:hAnsi="Arial LatArm" w:cs="Arial"/>
                <w:b/>
                <w:bCs/>
                <w:i/>
                <w:iCs/>
                <w:sz w:val="16"/>
                <w:szCs w:val="16"/>
              </w:rPr>
              <w:t>/</w:t>
            </w:r>
          </w:p>
        </w:tc>
        <w:tc>
          <w:tcPr>
            <w:tcW w:w="880" w:type="dxa"/>
            <w:tcBorders>
              <w:top w:val="single" w:sz="4" w:space="0" w:color="auto"/>
              <w:left w:val="nil"/>
              <w:bottom w:val="nil"/>
              <w:right w:val="single" w:sz="4" w:space="0" w:color="auto"/>
            </w:tcBorders>
            <w:shd w:val="clear" w:color="auto" w:fill="auto"/>
            <w:textDirection w:val="btLr"/>
            <w:vAlign w:val="center"/>
            <w:hideMark/>
          </w:tcPr>
          <w:p w14:paraId="5164F539" w14:textId="77777777" w:rsidR="0085198E" w:rsidRDefault="0085198E">
            <w:pPr>
              <w:jc w:val="center"/>
              <w:rPr>
                <w:rFonts w:ascii="Arial LatArm" w:hAnsi="Arial LatArm" w:cs="Arial"/>
                <w:b/>
                <w:bCs/>
                <w:i/>
                <w:iCs/>
                <w:sz w:val="16"/>
                <w:szCs w:val="16"/>
              </w:rPr>
            </w:pPr>
            <w:r>
              <w:rPr>
                <w:rFonts w:ascii="Arial LatArm" w:hAnsi="Arial LatArm" w:cs="Arial"/>
                <w:b/>
                <w:bCs/>
                <w:i/>
                <w:iCs/>
                <w:sz w:val="16"/>
                <w:szCs w:val="16"/>
              </w:rPr>
              <w:t xml:space="preserve">1 </w:t>
            </w:r>
            <w:r>
              <w:rPr>
                <w:rFonts w:ascii="Arial" w:hAnsi="Arial" w:cs="Arial"/>
                <w:b/>
                <w:bCs/>
                <w:i/>
                <w:iCs/>
                <w:sz w:val="16"/>
                <w:szCs w:val="16"/>
              </w:rPr>
              <w:t>միավորի</w:t>
            </w:r>
            <w:r>
              <w:rPr>
                <w:rFonts w:ascii="Arial LatArm" w:hAnsi="Arial LatArm" w:cs="Arial"/>
                <w:b/>
                <w:bCs/>
                <w:i/>
                <w:iCs/>
                <w:sz w:val="16"/>
                <w:szCs w:val="16"/>
              </w:rPr>
              <w:t xml:space="preserve"> </w:t>
            </w:r>
            <w:r>
              <w:rPr>
                <w:rFonts w:ascii="Arial" w:hAnsi="Arial" w:cs="Arial"/>
                <w:b/>
                <w:bCs/>
                <w:i/>
                <w:iCs/>
                <w:sz w:val="16"/>
                <w:szCs w:val="16"/>
              </w:rPr>
              <w:t>ընդհանուր</w:t>
            </w:r>
            <w:r>
              <w:rPr>
                <w:rFonts w:ascii="Arial LatArm" w:hAnsi="Arial LatArm" w:cs="Arial"/>
                <w:b/>
                <w:bCs/>
                <w:i/>
                <w:iCs/>
                <w:sz w:val="16"/>
                <w:szCs w:val="16"/>
              </w:rPr>
              <w:t xml:space="preserve"> </w:t>
            </w:r>
            <w:r>
              <w:rPr>
                <w:rFonts w:ascii="Arial" w:hAnsi="Arial" w:cs="Arial"/>
                <w:b/>
                <w:bCs/>
                <w:i/>
                <w:iCs/>
                <w:sz w:val="16"/>
                <w:szCs w:val="16"/>
              </w:rPr>
              <w:t>արժեքը</w:t>
            </w:r>
            <w:r>
              <w:rPr>
                <w:rFonts w:ascii="Arial LatArm" w:hAnsi="Arial LatArm" w:cs="Arial"/>
                <w:b/>
                <w:bCs/>
                <w:i/>
                <w:iCs/>
                <w:sz w:val="16"/>
                <w:szCs w:val="16"/>
              </w:rPr>
              <w:t xml:space="preserve"> /</w:t>
            </w:r>
            <w:r>
              <w:rPr>
                <w:rFonts w:ascii="Arial" w:hAnsi="Arial" w:cs="Arial"/>
                <w:b/>
                <w:bCs/>
                <w:i/>
                <w:iCs/>
                <w:sz w:val="16"/>
                <w:szCs w:val="16"/>
              </w:rPr>
              <w:t>հազ</w:t>
            </w:r>
            <w:r>
              <w:rPr>
                <w:rFonts w:ascii="Arial LatArm" w:hAnsi="Arial LatArm" w:cs="Arial"/>
                <w:b/>
                <w:bCs/>
                <w:i/>
                <w:iCs/>
                <w:sz w:val="16"/>
                <w:szCs w:val="16"/>
              </w:rPr>
              <w:t>.</w:t>
            </w:r>
            <w:r>
              <w:rPr>
                <w:rFonts w:ascii="Arial" w:hAnsi="Arial" w:cs="Arial"/>
                <w:b/>
                <w:bCs/>
                <w:i/>
                <w:iCs/>
                <w:sz w:val="16"/>
                <w:szCs w:val="16"/>
              </w:rPr>
              <w:t>դր</w:t>
            </w:r>
            <w:r>
              <w:rPr>
                <w:rFonts w:ascii="Arial LatArm" w:hAnsi="Arial LatArm" w:cs="Arial"/>
                <w:b/>
                <w:bCs/>
                <w:i/>
                <w:iCs/>
                <w:sz w:val="16"/>
                <w:szCs w:val="16"/>
              </w:rPr>
              <w:t>./</w:t>
            </w:r>
            <w:r>
              <w:rPr>
                <w:rFonts w:ascii="Arial LatArm" w:hAnsi="Arial LatArm" w:cs="Arial"/>
                <w:b/>
                <w:bCs/>
                <w:i/>
                <w:iCs/>
                <w:sz w:val="16"/>
                <w:szCs w:val="16"/>
              </w:rPr>
              <w:br/>
            </w:r>
            <w:r>
              <w:rPr>
                <w:rFonts w:ascii="Calibri" w:hAnsi="Calibri" w:cs="Calibri"/>
                <w:b/>
                <w:bCs/>
                <w:i/>
                <w:iCs/>
                <w:sz w:val="16"/>
                <w:szCs w:val="16"/>
              </w:rPr>
              <w:t>Общая</w:t>
            </w:r>
            <w:r>
              <w:rPr>
                <w:rFonts w:ascii="Arial LatArm" w:hAnsi="Arial LatArm" w:cs="Arial"/>
                <w:b/>
                <w:bCs/>
                <w:i/>
                <w:iCs/>
                <w:sz w:val="16"/>
                <w:szCs w:val="16"/>
              </w:rPr>
              <w:t xml:space="preserve"> </w:t>
            </w:r>
            <w:r>
              <w:rPr>
                <w:rFonts w:ascii="Calibri" w:hAnsi="Calibri" w:cs="Calibri"/>
                <w:b/>
                <w:bCs/>
                <w:i/>
                <w:iCs/>
                <w:sz w:val="16"/>
                <w:szCs w:val="16"/>
              </w:rPr>
              <w:t>стоимость</w:t>
            </w:r>
            <w:r>
              <w:rPr>
                <w:rFonts w:ascii="Arial LatArm" w:hAnsi="Arial LatArm" w:cs="Arial"/>
                <w:b/>
                <w:bCs/>
                <w:i/>
                <w:iCs/>
                <w:sz w:val="16"/>
                <w:szCs w:val="16"/>
              </w:rPr>
              <w:t xml:space="preserve"> 1 </w:t>
            </w:r>
            <w:r>
              <w:rPr>
                <w:rFonts w:ascii="Calibri" w:hAnsi="Calibri" w:cs="Calibri"/>
                <w:b/>
                <w:bCs/>
                <w:i/>
                <w:iCs/>
                <w:sz w:val="16"/>
                <w:szCs w:val="16"/>
              </w:rPr>
              <w:t>единицы</w:t>
            </w:r>
            <w:r>
              <w:rPr>
                <w:rFonts w:ascii="Arial LatArm" w:hAnsi="Arial LatArm" w:cs="Arial"/>
                <w:b/>
                <w:bCs/>
                <w:i/>
                <w:iCs/>
                <w:sz w:val="16"/>
                <w:szCs w:val="16"/>
              </w:rPr>
              <w:t xml:space="preserve"> /</w:t>
            </w:r>
            <w:r>
              <w:rPr>
                <w:rFonts w:ascii="Calibri" w:hAnsi="Calibri" w:cs="Calibri"/>
                <w:b/>
                <w:bCs/>
                <w:i/>
                <w:iCs/>
                <w:sz w:val="16"/>
                <w:szCs w:val="16"/>
              </w:rPr>
              <w:t>тыс</w:t>
            </w:r>
            <w:r>
              <w:rPr>
                <w:rFonts w:ascii="Arial LatArm" w:hAnsi="Arial LatArm" w:cs="Arial"/>
                <w:b/>
                <w:bCs/>
                <w:i/>
                <w:iCs/>
                <w:sz w:val="16"/>
                <w:szCs w:val="16"/>
              </w:rPr>
              <w:t xml:space="preserve">. </w:t>
            </w:r>
            <w:r>
              <w:rPr>
                <w:rFonts w:ascii="Calibri" w:hAnsi="Calibri" w:cs="Calibri"/>
                <w:b/>
                <w:bCs/>
                <w:i/>
                <w:iCs/>
                <w:sz w:val="16"/>
                <w:szCs w:val="16"/>
              </w:rPr>
              <w:t>драм</w:t>
            </w:r>
            <w:r>
              <w:rPr>
                <w:rFonts w:ascii="Arial LatArm" w:hAnsi="Arial LatArm" w:cs="Arial"/>
                <w:b/>
                <w:bCs/>
                <w:i/>
                <w:iCs/>
                <w:sz w:val="16"/>
                <w:szCs w:val="16"/>
              </w:rPr>
              <w:t>/</w:t>
            </w:r>
          </w:p>
        </w:tc>
        <w:tc>
          <w:tcPr>
            <w:tcW w:w="1520" w:type="dxa"/>
            <w:tcBorders>
              <w:top w:val="single" w:sz="4" w:space="0" w:color="auto"/>
              <w:left w:val="nil"/>
              <w:bottom w:val="nil"/>
              <w:right w:val="single" w:sz="4" w:space="0" w:color="auto"/>
            </w:tcBorders>
            <w:shd w:val="clear" w:color="auto" w:fill="auto"/>
            <w:vAlign w:val="center"/>
            <w:hideMark/>
          </w:tcPr>
          <w:p w14:paraId="29207C7A" w14:textId="77777777" w:rsidR="0085198E" w:rsidRDefault="0085198E">
            <w:pPr>
              <w:jc w:val="center"/>
              <w:rPr>
                <w:rFonts w:ascii="Arial LatArm" w:hAnsi="Arial LatArm" w:cs="Arial"/>
                <w:b/>
                <w:bCs/>
                <w:i/>
                <w:iCs/>
                <w:sz w:val="20"/>
                <w:szCs w:val="20"/>
              </w:rPr>
            </w:pPr>
            <w:r>
              <w:rPr>
                <w:rFonts w:ascii="Arial" w:hAnsi="Arial" w:cs="Arial"/>
                <w:b/>
                <w:bCs/>
                <w:i/>
                <w:iCs/>
                <w:sz w:val="20"/>
                <w:szCs w:val="20"/>
              </w:rPr>
              <w:t>Ընդամենը</w:t>
            </w:r>
            <w:r>
              <w:rPr>
                <w:rFonts w:ascii="Arial LatArm" w:hAnsi="Arial LatArm" w:cs="Arial"/>
                <w:b/>
                <w:bCs/>
                <w:i/>
                <w:iCs/>
                <w:sz w:val="20"/>
                <w:szCs w:val="20"/>
              </w:rPr>
              <w:br/>
              <w:t>/</w:t>
            </w:r>
            <w:r>
              <w:rPr>
                <w:rFonts w:ascii="Arial" w:hAnsi="Arial" w:cs="Arial"/>
                <w:b/>
                <w:bCs/>
                <w:i/>
                <w:iCs/>
                <w:sz w:val="20"/>
                <w:szCs w:val="20"/>
              </w:rPr>
              <w:t>հազ</w:t>
            </w:r>
            <w:r>
              <w:rPr>
                <w:rFonts w:ascii="Arial LatArm" w:hAnsi="Arial LatArm" w:cs="Arial"/>
                <w:b/>
                <w:bCs/>
                <w:i/>
                <w:iCs/>
                <w:sz w:val="20"/>
                <w:szCs w:val="20"/>
              </w:rPr>
              <w:t>.</w:t>
            </w:r>
            <w:r>
              <w:rPr>
                <w:rFonts w:ascii="Arial" w:hAnsi="Arial" w:cs="Arial"/>
                <w:b/>
                <w:bCs/>
                <w:i/>
                <w:iCs/>
                <w:sz w:val="20"/>
                <w:szCs w:val="20"/>
              </w:rPr>
              <w:t>դր</w:t>
            </w:r>
            <w:r>
              <w:rPr>
                <w:rFonts w:ascii="Arial LatArm" w:hAnsi="Arial LatArm" w:cs="Arial"/>
                <w:b/>
                <w:bCs/>
                <w:i/>
                <w:iCs/>
                <w:sz w:val="20"/>
                <w:szCs w:val="20"/>
              </w:rPr>
              <w:t>./</w:t>
            </w:r>
            <w:r>
              <w:rPr>
                <w:rFonts w:ascii="Arial LatArm" w:hAnsi="Arial LatArm" w:cs="Arial"/>
                <w:b/>
                <w:bCs/>
                <w:i/>
                <w:iCs/>
                <w:sz w:val="20"/>
                <w:szCs w:val="20"/>
              </w:rPr>
              <w:br/>
            </w:r>
            <w:r>
              <w:rPr>
                <w:rFonts w:ascii="Calibri" w:hAnsi="Calibri" w:cs="Calibri"/>
                <w:b/>
                <w:bCs/>
                <w:i/>
                <w:iCs/>
                <w:sz w:val="20"/>
                <w:szCs w:val="20"/>
              </w:rPr>
              <w:t>Итого</w:t>
            </w:r>
            <w:r>
              <w:rPr>
                <w:rFonts w:ascii="Arial LatArm" w:hAnsi="Arial LatArm" w:cs="Arial"/>
                <w:b/>
                <w:bCs/>
                <w:i/>
                <w:iCs/>
                <w:sz w:val="20"/>
                <w:szCs w:val="20"/>
              </w:rPr>
              <w:br/>
              <w:t>/</w:t>
            </w:r>
            <w:r>
              <w:rPr>
                <w:rFonts w:ascii="Calibri" w:hAnsi="Calibri" w:cs="Calibri"/>
                <w:b/>
                <w:bCs/>
                <w:i/>
                <w:iCs/>
                <w:sz w:val="20"/>
                <w:szCs w:val="20"/>
              </w:rPr>
              <w:t>тыс</w:t>
            </w:r>
            <w:r>
              <w:rPr>
                <w:rFonts w:ascii="Arial LatArm" w:hAnsi="Arial LatArm" w:cs="Arial"/>
                <w:b/>
                <w:bCs/>
                <w:i/>
                <w:iCs/>
                <w:sz w:val="20"/>
                <w:szCs w:val="20"/>
              </w:rPr>
              <w:t xml:space="preserve">. </w:t>
            </w:r>
            <w:r>
              <w:rPr>
                <w:rFonts w:ascii="Calibri" w:hAnsi="Calibri" w:cs="Calibri"/>
                <w:b/>
                <w:bCs/>
                <w:i/>
                <w:iCs/>
                <w:sz w:val="20"/>
                <w:szCs w:val="20"/>
              </w:rPr>
              <w:t>драмов</w:t>
            </w:r>
            <w:r>
              <w:rPr>
                <w:rFonts w:ascii="Arial LatArm" w:hAnsi="Arial LatArm" w:cs="Arial"/>
                <w:b/>
                <w:bCs/>
                <w:i/>
                <w:iCs/>
                <w:sz w:val="20"/>
                <w:szCs w:val="20"/>
              </w:rPr>
              <w:t>/</w:t>
            </w:r>
          </w:p>
        </w:tc>
      </w:tr>
      <w:tr w:rsidR="0085198E" w14:paraId="125E0CED" w14:textId="77777777" w:rsidTr="0085198E">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B3656" w14:textId="77777777" w:rsidR="0085198E" w:rsidRDefault="0085198E">
            <w:pPr>
              <w:jc w:val="center"/>
              <w:rPr>
                <w:rFonts w:ascii="Arial LatArm" w:hAnsi="Arial LatArm" w:cs="Arial"/>
                <w:sz w:val="16"/>
                <w:szCs w:val="16"/>
              </w:rPr>
            </w:pPr>
            <w:r>
              <w:rPr>
                <w:rFonts w:ascii="Arial LatArm" w:hAnsi="Arial LatArm" w:cs="Arial"/>
                <w:sz w:val="16"/>
                <w:szCs w:val="16"/>
              </w:rPr>
              <w:t>1</w:t>
            </w:r>
          </w:p>
        </w:tc>
        <w:tc>
          <w:tcPr>
            <w:tcW w:w="700" w:type="dxa"/>
            <w:tcBorders>
              <w:top w:val="single" w:sz="4" w:space="0" w:color="auto"/>
              <w:left w:val="nil"/>
              <w:bottom w:val="single" w:sz="4" w:space="0" w:color="auto"/>
              <w:right w:val="single" w:sz="4" w:space="0" w:color="auto"/>
            </w:tcBorders>
            <w:shd w:val="clear" w:color="auto" w:fill="auto"/>
            <w:vAlign w:val="bottom"/>
            <w:hideMark/>
          </w:tcPr>
          <w:p w14:paraId="26C07562"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4480" w:type="dxa"/>
            <w:tcBorders>
              <w:top w:val="single" w:sz="4" w:space="0" w:color="auto"/>
              <w:left w:val="nil"/>
              <w:bottom w:val="single" w:sz="4" w:space="0" w:color="auto"/>
              <w:right w:val="single" w:sz="4" w:space="0" w:color="auto"/>
            </w:tcBorders>
            <w:shd w:val="clear" w:color="auto" w:fill="auto"/>
            <w:vAlign w:val="bottom"/>
            <w:hideMark/>
          </w:tcPr>
          <w:p w14:paraId="4063F8E8" w14:textId="77777777" w:rsidR="0085198E" w:rsidRDefault="0085198E">
            <w:pPr>
              <w:jc w:val="center"/>
              <w:rPr>
                <w:rFonts w:ascii="Arial LatArm" w:hAnsi="Arial LatArm" w:cs="Arial"/>
                <w:sz w:val="16"/>
                <w:szCs w:val="16"/>
              </w:rPr>
            </w:pPr>
            <w:r>
              <w:rPr>
                <w:rFonts w:ascii="Arial LatArm" w:hAnsi="Arial LatArm" w:cs="Arial"/>
                <w:sz w:val="16"/>
                <w:szCs w:val="16"/>
              </w:rPr>
              <w:t>2</w:t>
            </w:r>
          </w:p>
        </w:tc>
        <w:tc>
          <w:tcPr>
            <w:tcW w:w="500" w:type="dxa"/>
            <w:tcBorders>
              <w:top w:val="single" w:sz="4" w:space="0" w:color="auto"/>
              <w:left w:val="nil"/>
              <w:bottom w:val="single" w:sz="4" w:space="0" w:color="auto"/>
              <w:right w:val="single" w:sz="4" w:space="0" w:color="auto"/>
            </w:tcBorders>
            <w:shd w:val="clear" w:color="auto" w:fill="auto"/>
            <w:vAlign w:val="bottom"/>
            <w:hideMark/>
          </w:tcPr>
          <w:p w14:paraId="5650C0FC" w14:textId="77777777" w:rsidR="0085198E" w:rsidRDefault="0085198E">
            <w:pPr>
              <w:jc w:val="center"/>
              <w:rPr>
                <w:rFonts w:ascii="Arial LatArm" w:hAnsi="Arial LatArm" w:cs="Arial"/>
                <w:sz w:val="16"/>
                <w:szCs w:val="16"/>
              </w:rPr>
            </w:pPr>
            <w:r>
              <w:rPr>
                <w:rFonts w:ascii="Arial LatArm" w:hAnsi="Arial LatArm" w:cs="Arial"/>
                <w:sz w:val="16"/>
                <w:szCs w:val="16"/>
              </w:rPr>
              <w:t>3</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7308622E" w14:textId="77777777" w:rsidR="0085198E" w:rsidRDefault="0085198E">
            <w:pPr>
              <w:jc w:val="center"/>
              <w:rPr>
                <w:rFonts w:ascii="Arial LatArm" w:hAnsi="Arial LatArm" w:cs="Arial"/>
                <w:sz w:val="16"/>
                <w:szCs w:val="16"/>
              </w:rPr>
            </w:pPr>
            <w:r>
              <w:rPr>
                <w:rFonts w:ascii="Arial LatArm" w:hAnsi="Arial LatArm" w:cs="Arial"/>
                <w:sz w:val="16"/>
                <w:szCs w:val="16"/>
              </w:rPr>
              <w:t>4</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23AB685D" w14:textId="77777777" w:rsidR="0085198E" w:rsidRDefault="0085198E">
            <w:pPr>
              <w:jc w:val="center"/>
              <w:rPr>
                <w:rFonts w:ascii="Arial LatArm" w:hAnsi="Arial LatArm" w:cs="Arial"/>
                <w:sz w:val="16"/>
                <w:szCs w:val="16"/>
              </w:rPr>
            </w:pPr>
            <w:r>
              <w:rPr>
                <w:rFonts w:ascii="Arial LatArm" w:hAnsi="Arial LatArm" w:cs="Arial"/>
                <w:sz w:val="16"/>
                <w:szCs w:val="16"/>
              </w:rPr>
              <w:t>6</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01CF6FC3" w14:textId="77777777" w:rsidR="0085198E" w:rsidRDefault="0085198E">
            <w:pPr>
              <w:jc w:val="center"/>
              <w:rPr>
                <w:rFonts w:ascii="Arial LatArm" w:hAnsi="Arial LatArm" w:cs="Arial"/>
                <w:sz w:val="16"/>
                <w:szCs w:val="16"/>
              </w:rPr>
            </w:pPr>
            <w:r>
              <w:rPr>
                <w:rFonts w:ascii="Arial LatArm" w:hAnsi="Arial LatArm" w:cs="Arial"/>
                <w:sz w:val="16"/>
                <w:szCs w:val="16"/>
              </w:rPr>
              <w:t>5</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0DFF3341" w14:textId="77777777" w:rsidR="0085198E" w:rsidRDefault="0085198E">
            <w:pPr>
              <w:jc w:val="center"/>
              <w:rPr>
                <w:rFonts w:ascii="Arial LatArm" w:hAnsi="Arial LatArm" w:cs="Arial"/>
                <w:sz w:val="16"/>
                <w:szCs w:val="16"/>
              </w:rPr>
            </w:pPr>
            <w:r>
              <w:rPr>
                <w:rFonts w:ascii="Arial LatArm" w:hAnsi="Arial LatArm" w:cs="Arial"/>
                <w:sz w:val="16"/>
                <w:szCs w:val="16"/>
              </w:rPr>
              <w:t>6</w:t>
            </w:r>
          </w:p>
        </w:tc>
      </w:tr>
      <w:tr w:rsidR="0085198E" w14:paraId="41ACBA26" w14:textId="77777777" w:rsidTr="0085198E">
        <w:trPr>
          <w:trHeight w:val="420"/>
        </w:trPr>
        <w:tc>
          <w:tcPr>
            <w:tcW w:w="400" w:type="dxa"/>
            <w:tcBorders>
              <w:top w:val="nil"/>
              <w:left w:val="single" w:sz="4" w:space="0" w:color="auto"/>
              <w:bottom w:val="nil"/>
              <w:right w:val="single" w:sz="4" w:space="0" w:color="auto"/>
            </w:tcBorders>
            <w:shd w:val="clear" w:color="auto" w:fill="auto"/>
            <w:vAlign w:val="bottom"/>
            <w:hideMark/>
          </w:tcPr>
          <w:p w14:paraId="3D228F14"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700" w:type="dxa"/>
            <w:tcBorders>
              <w:top w:val="nil"/>
              <w:left w:val="nil"/>
              <w:bottom w:val="single" w:sz="4" w:space="0" w:color="auto"/>
              <w:right w:val="single" w:sz="4" w:space="0" w:color="auto"/>
            </w:tcBorders>
            <w:shd w:val="clear" w:color="auto" w:fill="auto"/>
            <w:vAlign w:val="bottom"/>
            <w:hideMark/>
          </w:tcPr>
          <w:p w14:paraId="71D7C7D5"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4480" w:type="dxa"/>
            <w:tcBorders>
              <w:top w:val="nil"/>
              <w:left w:val="nil"/>
              <w:bottom w:val="single" w:sz="4" w:space="0" w:color="auto"/>
              <w:right w:val="single" w:sz="4" w:space="0" w:color="auto"/>
            </w:tcBorders>
            <w:shd w:val="clear" w:color="auto" w:fill="auto"/>
            <w:vAlign w:val="center"/>
            <w:hideMark/>
          </w:tcPr>
          <w:p w14:paraId="7E1A20D9" w14:textId="77777777" w:rsidR="0085198E" w:rsidRDefault="0085198E">
            <w:pPr>
              <w:rPr>
                <w:rFonts w:ascii="Arial LatArm" w:hAnsi="Arial LatArm" w:cs="Arial"/>
                <w:b/>
                <w:bCs/>
                <w:sz w:val="16"/>
                <w:szCs w:val="16"/>
              </w:rPr>
            </w:pPr>
            <w:r>
              <w:rPr>
                <w:rFonts w:ascii="Arial" w:hAnsi="Arial" w:cs="Arial"/>
                <w:b/>
                <w:bCs/>
                <w:sz w:val="16"/>
                <w:szCs w:val="16"/>
              </w:rPr>
              <w:t>Հողային</w:t>
            </w:r>
            <w:r>
              <w:rPr>
                <w:rFonts w:ascii="Arial LatArm" w:hAnsi="Arial LatArm" w:cs="Arial"/>
                <w:b/>
                <w:bCs/>
                <w:sz w:val="16"/>
                <w:szCs w:val="16"/>
              </w:rPr>
              <w:t xml:space="preserve"> </w:t>
            </w:r>
            <w:r>
              <w:rPr>
                <w:rFonts w:ascii="Arial" w:hAnsi="Arial" w:cs="Arial"/>
                <w:b/>
                <w:bCs/>
                <w:sz w:val="16"/>
                <w:szCs w:val="16"/>
              </w:rPr>
              <w:t>աշխատանքներ</w:t>
            </w:r>
            <w:r>
              <w:rPr>
                <w:rFonts w:ascii="Arial LatArm" w:hAnsi="Arial LatArm" w:cs="Arial"/>
                <w:b/>
                <w:bCs/>
                <w:sz w:val="16"/>
                <w:szCs w:val="16"/>
              </w:rPr>
              <w:br/>
            </w:r>
            <w:r>
              <w:rPr>
                <w:rFonts w:ascii="Calibri" w:hAnsi="Calibri" w:cs="Calibri"/>
                <w:b/>
                <w:bCs/>
                <w:sz w:val="16"/>
                <w:szCs w:val="16"/>
              </w:rPr>
              <w:t>Земляные</w:t>
            </w:r>
            <w:r>
              <w:rPr>
                <w:rFonts w:ascii="Arial LatArm" w:hAnsi="Arial LatArm" w:cs="Arial"/>
                <w:b/>
                <w:bCs/>
                <w:sz w:val="16"/>
                <w:szCs w:val="16"/>
              </w:rPr>
              <w:t xml:space="preserve"> </w:t>
            </w:r>
            <w:r>
              <w:rPr>
                <w:rFonts w:ascii="Calibri" w:hAnsi="Calibri" w:cs="Calibri"/>
                <w:b/>
                <w:bCs/>
                <w:sz w:val="16"/>
                <w:szCs w:val="16"/>
              </w:rPr>
              <w:t>работы</w:t>
            </w:r>
          </w:p>
        </w:tc>
        <w:tc>
          <w:tcPr>
            <w:tcW w:w="500" w:type="dxa"/>
            <w:tcBorders>
              <w:top w:val="nil"/>
              <w:left w:val="nil"/>
              <w:bottom w:val="single" w:sz="4" w:space="0" w:color="auto"/>
              <w:right w:val="single" w:sz="4" w:space="0" w:color="auto"/>
            </w:tcBorders>
            <w:shd w:val="clear" w:color="auto" w:fill="auto"/>
            <w:vAlign w:val="bottom"/>
            <w:hideMark/>
          </w:tcPr>
          <w:p w14:paraId="4B6B2961"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vAlign w:val="bottom"/>
            <w:hideMark/>
          </w:tcPr>
          <w:p w14:paraId="691F5483"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vAlign w:val="bottom"/>
            <w:hideMark/>
          </w:tcPr>
          <w:p w14:paraId="71FA2377"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vAlign w:val="bottom"/>
            <w:hideMark/>
          </w:tcPr>
          <w:p w14:paraId="242F926E"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1520" w:type="dxa"/>
            <w:tcBorders>
              <w:top w:val="nil"/>
              <w:left w:val="nil"/>
              <w:bottom w:val="single" w:sz="4" w:space="0" w:color="auto"/>
              <w:right w:val="single" w:sz="4" w:space="0" w:color="auto"/>
            </w:tcBorders>
            <w:shd w:val="clear" w:color="auto" w:fill="auto"/>
            <w:vAlign w:val="bottom"/>
            <w:hideMark/>
          </w:tcPr>
          <w:p w14:paraId="501145B9"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r>
      <w:tr w:rsidR="0085198E" w14:paraId="4633C8D2" w14:textId="77777777" w:rsidTr="0085198E">
        <w:trPr>
          <w:trHeight w:val="563"/>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14:paraId="1A6E2BE2" w14:textId="77777777" w:rsidR="0085198E" w:rsidRDefault="0085198E">
            <w:pPr>
              <w:jc w:val="center"/>
              <w:rPr>
                <w:rFonts w:ascii="Arial LatArm" w:hAnsi="Arial LatArm" w:cs="Arial"/>
                <w:sz w:val="16"/>
                <w:szCs w:val="16"/>
              </w:rPr>
            </w:pPr>
            <w:r>
              <w:rPr>
                <w:rFonts w:ascii="Arial LatArm" w:hAnsi="Arial LatArm" w:cs="Arial"/>
                <w:sz w:val="16"/>
                <w:szCs w:val="16"/>
              </w:rPr>
              <w:t>1</w:t>
            </w:r>
          </w:p>
        </w:tc>
        <w:tc>
          <w:tcPr>
            <w:tcW w:w="700" w:type="dxa"/>
            <w:tcBorders>
              <w:top w:val="nil"/>
              <w:left w:val="nil"/>
              <w:bottom w:val="single" w:sz="4" w:space="0" w:color="auto"/>
              <w:right w:val="single" w:sz="4" w:space="0" w:color="auto"/>
            </w:tcBorders>
            <w:shd w:val="clear" w:color="auto" w:fill="auto"/>
            <w:vAlign w:val="center"/>
            <w:hideMark/>
          </w:tcPr>
          <w:p w14:paraId="0F963C0B" w14:textId="77777777" w:rsidR="0085198E" w:rsidRDefault="0085198E">
            <w:pPr>
              <w:jc w:val="center"/>
              <w:rPr>
                <w:rFonts w:ascii="Arial LatArm" w:hAnsi="Arial LatArm" w:cs="Arial"/>
                <w:sz w:val="16"/>
                <w:szCs w:val="16"/>
              </w:rPr>
            </w:pPr>
            <w:r>
              <w:rPr>
                <w:rFonts w:ascii="Arial LatArm" w:hAnsi="Arial LatArm" w:cs="Arial"/>
                <w:sz w:val="16"/>
                <w:szCs w:val="16"/>
              </w:rPr>
              <w:t>E1-1588</w:t>
            </w:r>
          </w:p>
        </w:tc>
        <w:tc>
          <w:tcPr>
            <w:tcW w:w="4480" w:type="dxa"/>
            <w:tcBorders>
              <w:top w:val="nil"/>
              <w:left w:val="nil"/>
              <w:bottom w:val="nil"/>
              <w:right w:val="single" w:sz="4" w:space="0" w:color="auto"/>
            </w:tcBorders>
            <w:shd w:val="clear" w:color="auto" w:fill="auto"/>
            <w:vAlign w:val="center"/>
            <w:hideMark/>
          </w:tcPr>
          <w:p w14:paraId="118A3BA7" w14:textId="77777777" w:rsidR="0085198E" w:rsidRDefault="0085198E">
            <w:pPr>
              <w:rPr>
                <w:rFonts w:ascii="Arial LatArm" w:hAnsi="Arial LatArm" w:cs="Arial"/>
                <w:sz w:val="16"/>
                <w:szCs w:val="16"/>
              </w:rPr>
            </w:pPr>
            <w:r>
              <w:rPr>
                <w:rFonts w:ascii="Arial LatArm" w:hAnsi="Arial LatArm" w:cs="Arial"/>
                <w:sz w:val="16"/>
                <w:szCs w:val="16"/>
              </w:rPr>
              <w:t>4-</w:t>
            </w:r>
            <w:r>
              <w:rPr>
                <w:rFonts w:ascii="Arial" w:hAnsi="Arial" w:cs="Arial"/>
                <w:sz w:val="16"/>
                <w:szCs w:val="16"/>
              </w:rPr>
              <w:t>րդ</w:t>
            </w:r>
            <w:r>
              <w:rPr>
                <w:rFonts w:ascii="Arial LatArm" w:hAnsi="Arial LatArm" w:cs="Arial"/>
                <w:sz w:val="16"/>
                <w:szCs w:val="16"/>
              </w:rPr>
              <w:t xml:space="preserve"> </w:t>
            </w:r>
            <w:r>
              <w:rPr>
                <w:rFonts w:ascii="Arial" w:hAnsi="Arial" w:cs="Arial"/>
                <w:sz w:val="16"/>
                <w:szCs w:val="16"/>
              </w:rPr>
              <w:t>կարգի</w:t>
            </w:r>
            <w:r>
              <w:rPr>
                <w:rFonts w:ascii="Arial LatArm" w:hAnsi="Arial LatArm" w:cs="Arial"/>
                <w:sz w:val="16"/>
                <w:szCs w:val="16"/>
              </w:rPr>
              <w:t xml:space="preserve"> </w:t>
            </w:r>
            <w:r>
              <w:rPr>
                <w:rFonts w:ascii="Arial" w:hAnsi="Arial" w:cs="Arial"/>
                <w:sz w:val="16"/>
                <w:szCs w:val="16"/>
              </w:rPr>
              <w:t>գրունտի</w:t>
            </w:r>
            <w:r>
              <w:rPr>
                <w:rFonts w:ascii="Arial LatArm" w:hAnsi="Arial LatArm" w:cs="Arial"/>
                <w:sz w:val="16"/>
                <w:szCs w:val="16"/>
              </w:rPr>
              <w:t xml:space="preserve"> </w:t>
            </w:r>
            <w:r>
              <w:rPr>
                <w:rFonts w:ascii="Arial" w:hAnsi="Arial" w:cs="Arial"/>
                <w:sz w:val="16"/>
                <w:szCs w:val="16"/>
              </w:rPr>
              <w:t>մշակում</w:t>
            </w:r>
            <w:r>
              <w:rPr>
                <w:rFonts w:ascii="Arial LatArm" w:hAnsi="Arial LatArm" w:cs="Arial"/>
                <w:sz w:val="16"/>
                <w:szCs w:val="16"/>
              </w:rPr>
              <w:t xml:space="preserve"> </w:t>
            </w:r>
            <w:r>
              <w:rPr>
                <w:rFonts w:ascii="Arial" w:hAnsi="Arial" w:cs="Arial"/>
                <w:sz w:val="16"/>
                <w:szCs w:val="16"/>
              </w:rPr>
              <w:t>էքսկավատով</w:t>
            </w:r>
            <w:r>
              <w:rPr>
                <w:rFonts w:ascii="Arial LatArm" w:hAnsi="Arial LatArm" w:cs="Arial"/>
                <w:sz w:val="16"/>
                <w:szCs w:val="16"/>
              </w:rPr>
              <w:t xml:space="preserve">, </w:t>
            </w:r>
            <w:r>
              <w:rPr>
                <w:rFonts w:ascii="Arial LatArm" w:hAnsi="Arial LatArm" w:cs="Arial"/>
                <w:sz w:val="16"/>
                <w:szCs w:val="16"/>
              </w:rPr>
              <w:br/>
            </w:r>
            <w:r>
              <w:rPr>
                <w:rFonts w:ascii="Calibri" w:hAnsi="Calibri" w:cs="Calibri"/>
                <w:sz w:val="16"/>
                <w:szCs w:val="16"/>
              </w:rPr>
              <w:t>Разработка</w:t>
            </w:r>
            <w:r>
              <w:rPr>
                <w:rFonts w:ascii="Arial LatArm" w:hAnsi="Arial LatArm" w:cs="Arial"/>
                <w:sz w:val="16"/>
                <w:szCs w:val="16"/>
              </w:rPr>
              <w:t xml:space="preserve"> </w:t>
            </w:r>
            <w:r>
              <w:rPr>
                <w:rFonts w:ascii="Calibri" w:hAnsi="Calibri" w:cs="Calibri"/>
                <w:sz w:val="16"/>
                <w:szCs w:val="16"/>
              </w:rPr>
              <w:t>грунта</w:t>
            </w:r>
            <w:r>
              <w:rPr>
                <w:rFonts w:ascii="Arial LatArm" w:hAnsi="Arial LatArm" w:cs="Arial"/>
                <w:sz w:val="16"/>
                <w:szCs w:val="16"/>
              </w:rPr>
              <w:t xml:space="preserve"> 4-</w:t>
            </w:r>
            <w:r>
              <w:rPr>
                <w:rFonts w:ascii="Calibri" w:hAnsi="Calibri" w:cs="Calibri"/>
                <w:sz w:val="16"/>
                <w:szCs w:val="16"/>
              </w:rPr>
              <w:t>го</w:t>
            </w:r>
            <w:r>
              <w:rPr>
                <w:rFonts w:ascii="Arial LatArm" w:hAnsi="Arial LatArm" w:cs="Arial"/>
                <w:sz w:val="16"/>
                <w:szCs w:val="16"/>
              </w:rPr>
              <w:t xml:space="preserve"> </w:t>
            </w:r>
            <w:r>
              <w:rPr>
                <w:rFonts w:ascii="Calibri" w:hAnsi="Calibri" w:cs="Calibri"/>
                <w:sz w:val="16"/>
                <w:szCs w:val="16"/>
              </w:rPr>
              <w:t>класса</w:t>
            </w:r>
            <w:r>
              <w:rPr>
                <w:rFonts w:ascii="Arial LatArm" w:hAnsi="Arial LatArm" w:cs="Arial"/>
                <w:sz w:val="16"/>
                <w:szCs w:val="16"/>
              </w:rPr>
              <w:t xml:space="preserve"> </w:t>
            </w:r>
            <w:r>
              <w:rPr>
                <w:rFonts w:ascii="Calibri" w:hAnsi="Calibri" w:cs="Calibri"/>
                <w:sz w:val="16"/>
                <w:szCs w:val="16"/>
              </w:rPr>
              <w:t>с</w:t>
            </w:r>
            <w:r>
              <w:rPr>
                <w:rFonts w:ascii="Arial LatArm" w:hAnsi="Arial LatArm" w:cs="Arial"/>
                <w:sz w:val="16"/>
                <w:szCs w:val="16"/>
              </w:rPr>
              <w:t xml:space="preserve"> </w:t>
            </w:r>
            <w:r>
              <w:rPr>
                <w:rFonts w:ascii="Calibri" w:hAnsi="Calibri" w:cs="Calibri"/>
                <w:sz w:val="16"/>
                <w:szCs w:val="16"/>
              </w:rPr>
              <w:t>использованием</w:t>
            </w:r>
            <w:r>
              <w:rPr>
                <w:rFonts w:ascii="Arial LatArm" w:hAnsi="Arial LatArm" w:cs="Arial"/>
                <w:sz w:val="16"/>
                <w:szCs w:val="16"/>
              </w:rPr>
              <w:t xml:space="preserve"> </w:t>
            </w:r>
            <w:r>
              <w:rPr>
                <w:rFonts w:ascii="Calibri" w:hAnsi="Calibri" w:cs="Calibri"/>
                <w:sz w:val="16"/>
                <w:szCs w:val="16"/>
              </w:rPr>
              <w:t>экскаватора</w:t>
            </w:r>
            <w:r>
              <w:rPr>
                <w:rFonts w:ascii="Arial LatArm" w:hAnsi="Arial LatArm" w:cs="Arial"/>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14:paraId="7F1F3E58"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6CA7BD83" w14:textId="77777777" w:rsidR="0085198E" w:rsidRDefault="0085198E">
            <w:pPr>
              <w:jc w:val="center"/>
              <w:rPr>
                <w:rFonts w:ascii="Arial LatArm" w:hAnsi="Arial LatArm" w:cs="Arial"/>
                <w:sz w:val="16"/>
                <w:szCs w:val="16"/>
              </w:rPr>
            </w:pPr>
            <w:r>
              <w:rPr>
                <w:rFonts w:ascii="Arial LatArm" w:hAnsi="Arial LatArm" w:cs="Arial"/>
                <w:sz w:val="16"/>
                <w:szCs w:val="16"/>
              </w:rPr>
              <w:t>450.0</w:t>
            </w:r>
          </w:p>
        </w:tc>
        <w:tc>
          <w:tcPr>
            <w:tcW w:w="880" w:type="dxa"/>
            <w:tcBorders>
              <w:top w:val="nil"/>
              <w:left w:val="nil"/>
              <w:bottom w:val="single" w:sz="4" w:space="0" w:color="auto"/>
              <w:right w:val="single" w:sz="4" w:space="0" w:color="auto"/>
            </w:tcBorders>
            <w:shd w:val="clear" w:color="auto" w:fill="auto"/>
            <w:noWrap/>
            <w:vAlign w:val="center"/>
            <w:hideMark/>
          </w:tcPr>
          <w:p w14:paraId="7A1E3B0E" w14:textId="77777777" w:rsidR="0085198E" w:rsidRDefault="0085198E">
            <w:pPr>
              <w:jc w:val="center"/>
              <w:rPr>
                <w:rFonts w:ascii="Arial LatArm" w:hAnsi="Arial LatArm" w:cs="Arial"/>
                <w:sz w:val="16"/>
                <w:szCs w:val="16"/>
              </w:rPr>
            </w:pPr>
            <w:r>
              <w:rPr>
                <w:rFonts w:ascii="Arial LatArm" w:hAnsi="Arial LatArm" w:cs="Arial"/>
                <w:sz w:val="16"/>
                <w:szCs w:val="16"/>
              </w:rPr>
              <w:t>0.87</w:t>
            </w:r>
          </w:p>
        </w:tc>
        <w:tc>
          <w:tcPr>
            <w:tcW w:w="880" w:type="dxa"/>
            <w:tcBorders>
              <w:top w:val="nil"/>
              <w:left w:val="nil"/>
              <w:bottom w:val="single" w:sz="4" w:space="0" w:color="auto"/>
              <w:right w:val="single" w:sz="4" w:space="0" w:color="auto"/>
            </w:tcBorders>
            <w:shd w:val="clear" w:color="auto" w:fill="auto"/>
            <w:noWrap/>
            <w:vAlign w:val="center"/>
            <w:hideMark/>
          </w:tcPr>
          <w:p w14:paraId="74CC7AA6" w14:textId="77777777" w:rsidR="0085198E" w:rsidRDefault="0085198E">
            <w:pPr>
              <w:jc w:val="center"/>
              <w:rPr>
                <w:rFonts w:ascii="Arial LatArm" w:hAnsi="Arial LatArm" w:cs="Arial"/>
                <w:sz w:val="16"/>
                <w:szCs w:val="16"/>
              </w:rPr>
            </w:pPr>
            <w:r>
              <w:rPr>
                <w:rFonts w:ascii="Arial LatArm" w:hAnsi="Arial LatArm" w:cs="Arial"/>
                <w:sz w:val="16"/>
                <w:szCs w:val="16"/>
              </w:rPr>
              <w:t>1.135</w:t>
            </w:r>
          </w:p>
        </w:tc>
        <w:tc>
          <w:tcPr>
            <w:tcW w:w="1520" w:type="dxa"/>
            <w:tcBorders>
              <w:top w:val="nil"/>
              <w:left w:val="nil"/>
              <w:bottom w:val="single" w:sz="4" w:space="0" w:color="auto"/>
              <w:right w:val="single" w:sz="4" w:space="0" w:color="auto"/>
            </w:tcBorders>
            <w:shd w:val="clear" w:color="auto" w:fill="auto"/>
            <w:noWrap/>
            <w:vAlign w:val="center"/>
            <w:hideMark/>
          </w:tcPr>
          <w:p w14:paraId="638A282A" w14:textId="77777777" w:rsidR="0085198E" w:rsidRDefault="0085198E">
            <w:pPr>
              <w:jc w:val="center"/>
              <w:rPr>
                <w:rFonts w:ascii="Arial LatArm" w:hAnsi="Arial LatArm" w:cs="Arial"/>
                <w:sz w:val="16"/>
                <w:szCs w:val="16"/>
              </w:rPr>
            </w:pPr>
            <w:r>
              <w:rPr>
                <w:rFonts w:ascii="Arial LatArm" w:hAnsi="Arial LatArm" w:cs="Arial"/>
                <w:sz w:val="16"/>
                <w:szCs w:val="16"/>
              </w:rPr>
              <w:t>510.574</w:t>
            </w:r>
          </w:p>
        </w:tc>
      </w:tr>
      <w:tr w:rsidR="0085198E" w14:paraId="39E7A3AD" w14:textId="77777777" w:rsidTr="0085198E">
        <w:trPr>
          <w:trHeight w:val="529"/>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BF9E7" w14:textId="77777777" w:rsidR="0085198E" w:rsidRDefault="0085198E">
            <w:pPr>
              <w:jc w:val="center"/>
              <w:rPr>
                <w:rFonts w:ascii="Arial LatArm" w:hAnsi="Arial LatArm" w:cs="Arial"/>
                <w:sz w:val="16"/>
                <w:szCs w:val="16"/>
              </w:rPr>
            </w:pPr>
            <w:r>
              <w:rPr>
                <w:rFonts w:ascii="Arial LatArm" w:hAnsi="Arial LatArm" w:cs="Arial"/>
                <w:sz w:val="16"/>
                <w:szCs w:val="16"/>
              </w:rPr>
              <w:t>2</w:t>
            </w:r>
          </w:p>
        </w:tc>
        <w:tc>
          <w:tcPr>
            <w:tcW w:w="700" w:type="dxa"/>
            <w:tcBorders>
              <w:top w:val="nil"/>
              <w:left w:val="nil"/>
              <w:bottom w:val="single" w:sz="4" w:space="0" w:color="auto"/>
              <w:right w:val="single" w:sz="4" w:space="0" w:color="auto"/>
            </w:tcBorders>
            <w:shd w:val="clear" w:color="auto" w:fill="auto"/>
            <w:vAlign w:val="center"/>
            <w:hideMark/>
          </w:tcPr>
          <w:p w14:paraId="1F9EF60D" w14:textId="77777777" w:rsidR="0085198E" w:rsidRDefault="0085198E">
            <w:pPr>
              <w:jc w:val="center"/>
              <w:rPr>
                <w:rFonts w:ascii="Arial LatArm" w:hAnsi="Arial LatArm" w:cs="Arial"/>
                <w:sz w:val="16"/>
                <w:szCs w:val="16"/>
              </w:rPr>
            </w:pPr>
            <w:r>
              <w:rPr>
                <w:rFonts w:ascii="Arial LatArm" w:hAnsi="Arial LatArm" w:cs="Arial"/>
                <w:sz w:val="16"/>
                <w:szCs w:val="16"/>
              </w:rPr>
              <w:t>1-70</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3052101D" w14:textId="77777777" w:rsidR="0085198E" w:rsidRDefault="0085198E">
            <w:pPr>
              <w:rPr>
                <w:rFonts w:ascii="Arial LatArm" w:hAnsi="Arial LatArm" w:cs="Arial"/>
                <w:sz w:val="16"/>
                <w:szCs w:val="16"/>
              </w:rPr>
            </w:pPr>
            <w:r>
              <w:rPr>
                <w:rFonts w:ascii="Arial" w:hAnsi="Arial" w:cs="Arial"/>
                <w:sz w:val="16"/>
                <w:szCs w:val="16"/>
              </w:rPr>
              <w:t>Գրունտի</w:t>
            </w:r>
            <w:r>
              <w:rPr>
                <w:rFonts w:ascii="Arial LatArm" w:hAnsi="Arial LatArm" w:cs="Arial"/>
                <w:sz w:val="16"/>
                <w:szCs w:val="16"/>
              </w:rPr>
              <w:t xml:space="preserve"> </w:t>
            </w:r>
            <w:r>
              <w:rPr>
                <w:rFonts w:ascii="Arial" w:hAnsi="Arial" w:cs="Arial"/>
                <w:sz w:val="16"/>
                <w:szCs w:val="16"/>
              </w:rPr>
              <w:t>մշակում</w:t>
            </w:r>
            <w:r>
              <w:rPr>
                <w:rFonts w:ascii="Arial LatArm" w:hAnsi="Arial LatArm" w:cs="Arial"/>
                <w:sz w:val="16"/>
                <w:szCs w:val="16"/>
              </w:rPr>
              <w:t xml:space="preserve"> </w:t>
            </w:r>
            <w:r>
              <w:rPr>
                <w:rFonts w:ascii="Arial" w:hAnsi="Arial" w:cs="Arial"/>
                <w:sz w:val="16"/>
                <w:szCs w:val="16"/>
              </w:rPr>
              <w:t>ձեռքով</w:t>
            </w:r>
            <w:r>
              <w:rPr>
                <w:rFonts w:ascii="Arial LatArm" w:hAnsi="Arial LatArm" w:cs="Arial"/>
                <w:sz w:val="16"/>
                <w:szCs w:val="16"/>
              </w:rPr>
              <w:br/>
            </w:r>
            <w:r>
              <w:rPr>
                <w:rFonts w:ascii="Calibri" w:hAnsi="Calibri" w:cs="Calibri"/>
                <w:sz w:val="16"/>
                <w:szCs w:val="16"/>
              </w:rPr>
              <w:t>Ручная</w:t>
            </w:r>
            <w:r>
              <w:rPr>
                <w:rFonts w:ascii="Arial LatArm" w:hAnsi="Arial LatArm" w:cs="Arial"/>
                <w:sz w:val="16"/>
                <w:szCs w:val="16"/>
              </w:rPr>
              <w:t xml:space="preserve"> </w:t>
            </w:r>
            <w:r>
              <w:rPr>
                <w:rFonts w:ascii="Calibri" w:hAnsi="Calibri" w:cs="Calibri"/>
                <w:sz w:val="16"/>
                <w:szCs w:val="16"/>
              </w:rPr>
              <w:t>обработка</w:t>
            </w:r>
            <w:r>
              <w:rPr>
                <w:rFonts w:ascii="Arial LatArm" w:hAnsi="Arial LatArm" w:cs="Arial"/>
                <w:sz w:val="16"/>
                <w:szCs w:val="16"/>
              </w:rPr>
              <w:t xml:space="preserve"> </w:t>
            </w:r>
            <w:r>
              <w:rPr>
                <w:rFonts w:ascii="Calibri" w:hAnsi="Calibri" w:cs="Calibri"/>
                <w:sz w:val="16"/>
                <w:szCs w:val="16"/>
              </w:rPr>
              <w:t>почвы</w:t>
            </w:r>
            <w:r>
              <w:rPr>
                <w:rFonts w:ascii="Arial LatArm" w:hAnsi="Arial LatArm" w:cs="Arial"/>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5740F5A3"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721C4488" w14:textId="77777777" w:rsidR="0085198E" w:rsidRDefault="0085198E">
            <w:pPr>
              <w:jc w:val="center"/>
              <w:rPr>
                <w:rFonts w:ascii="Arial LatArm" w:hAnsi="Arial LatArm" w:cs="Arial"/>
                <w:sz w:val="16"/>
                <w:szCs w:val="16"/>
              </w:rPr>
            </w:pPr>
            <w:r>
              <w:rPr>
                <w:rFonts w:ascii="Arial LatArm" w:hAnsi="Arial LatArm" w:cs="Arial"/>
                <w:sz w:val="16"/>
                <w:szCs w:val="16"/>
              </w:rPr>
              <w:t>45.00</w:t>
            </w:r>
          </w:p>
        </w:tc>
        <w:tc>
          <w:tcPr>
            <w:tcW w:w="880" w:type="dxa"/>
            <w:tcBorders>
              <w:top w:val="nil"/>
              <w:left w:val="nil"/>
              <w:bottom w:val="single" w:sz="4" w:space="0" w:color="auto"/>
              <w:right w:val="single" w:sz="4" w:space="0" w:color="auto"/>
            </w:tcBorders>
            <w:shd w:val="clear" w:color="auto" w:fill="auto"/>
            <w:noWrap/>
            <w:vAlign w:val="center"/>
            <w:hideMark/>
          </w:tcPr>
          <w:p w14:paraId="417DF8D6" w14:textId="77777777" w:rsidR="0085198E" w:rsidRDefault="0085198E">
            <w:pPr>
              <w:jc w:val="center"/>
              <w:rPr>
                <w:rFonts w:ascii="Arial LatArm" w:hAnsi="Arial LatArm" w:cs="Arial"/>
                <w:sz w:val="16"/>
                <w:szCs w:val="16"/>
              </w:rPr>
            </w:pPr>
            <w:r>
              <w:rPr>
                <w:rFonts w:ascii="Arial LatArm" w:hAnsi="Arial LatArm" w:cs="Arial"/>
                <w:sz w:val="16"/>
                <w:szCs w:val="16"/>
              </w:rPr>
              <w:t>6.14</w:t>
            </w:r>
          </w:p>
        </w:tc>
        <w:tc>
          <w:tcPr>
            <w:tcW w:w="880" w:type="dxa"/>
            <w:tcBorders>
              <w:top w:val="nil"/>
              <w:left w:val="nil"/>
              <w:bottom w:val="single" w:sz="4" w:space="0" w:color="auto"/>
              <w:right w:val="single" w:sz="4" w:space="0" w:color="auto"/>
            </w:tcBorders>
            <w:shd w:val="clear" w:color="auto" w:fill="auto"/>
            <w:vAlign w:val="center"/>
            <w:hideMark/>
          </w:tcPr>
          <w:p w14:paraId="18C00515" w14:textId="77777777" w:rsidR="0085198E" w:rsidRDefault="0085198E">
            <w:pPr>
              <w:jc w:val="center"/>
              <w:rPr>
                <w:rFonts w:ascii="Arial LatArm" w:hAnsi="Arial LatArm" w:cs="Arial"/>
                <w:sz w:val="16"/>
                <w:szCs w:val="16"/>
              </w:rPr>
            </w:pPr>
            <w:r>
              <w:rPr>
                <w:rFonts w:ascii="Arial LatArm" w:hAnsi="Arial LatArm" w:cs="Arial"/>
                <w:sz w:val="16"/>
                <w:szCs w:val="16"/>
              </w:rPr>
              <w:t>8.008</w:t>
            </w:r>
          </w:p>
        </w:tc>
        <w:tc>
          <w:tcPr>
            <w:tcW w:w="1520" w:type="dxa"/>
            <w:tcBorders>
              <w:top w:val="nil"/>
              <w:left w:val="nil"/>
              <w:bottom w:val="single" w:sz="4" w:space="0" w:color="auto"/>
              <w:right w:val="single" w:sz="4" w:space="0" w:color="auto"/>
            </w:tcBorders>
            <w:shd w:val="clear" w:color="auto" w:fill="auto"/>
            <w:noWrap/>
            <w:vAlign w:val="center"/>
            <w:hideMark/>
          </w:tcPr>
          <w:p w14:paraId="198FBA38" w14:textId="77777777" w:rsidR="0085198E" w:rsidRDefault="0085198E">
            <w:pPr>
              <w:jc w:val="center"/>
              <w:rPr>
                <w:rFonts w:ascii="Arial LatArm" w:hAnsi="Arial LatArm" w:cs="Arial"/>
                <w:sz w:val="16"/>
                <w:szCs w:val="16"/>
              </w:rPr>
            </w:pPr>
            <w:r>
              <w:rPr>
                <w:rFonts w:ascii="Arial LatArm" w:hAnsi="Arial LatArm" w:cs="Arial"/>
                <w:sz w:val="16"/>
                <w:szCs w:val="16"/>
              </w:rPr>
              <w:t>360.343</w:t>
            </w:r>
          </w:p>
        </w:tc>
      </w:tr>
      <w:tr w:rsidR="0085198E" w14:paraId="702F713B" w14:textId="77777777" w:rsidTr="0085198E">
        <w:trPr>
          <w:trHeight w:val="54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67EF992" w14:textId="77777777" w:rsidR="0085198E" w:rsidRDefault="0085198E">
            <w:pPr>
              <w:jc w:val="center"/>
              <w:rPr>
                <w:rFonts w:ascii="Arial LatArm" w:hAnsi="Arial LatArm" w:cs="Arial"/>
                <w:sz w:val="16"/>
                <w:szCs w:val="16"/>
              </w:rPr>
            </w:pPr>
            <w:r>
              <w:rPr>
                <w:rFonts w:ascii="Arial LatArm" w:hAnsi="Arial LatArm" w:cs="Arial"/>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503901B9" w14:textId="77777777" w:rsidR="0085198E" w:rsidRDefault="0085198E">
            <w:pPr>
              <w:jc w:val="center"/>
              <w:rPr>
                <w:rFonts w:ascii="Arial LatArm" w:hAnsi="Arial LatArm" w:cs="Arial"/>
                <w:sz w:val="16"/>
                <w:szCs w:val="16"/>
              </w:rPr>
            </w:pPr>
            <w:r>
              <w:rPr>
                <w:rFonts w:ascii="Arial LatArm" w:hAnsi="Arial LatArm" w:cs="Arial"/>
                <w:sz w:val="16"/>
                <w:szCs w:val="16"/>
              </w:rPr>
              <w:t>C310-5</w:t>
            </w:r>
          </w:p>
        </w:tc>
        <w:tc>
          <w:tcPr>
            <w:tcW w:w="4480" w:type="dxa"/>
            <w:tcBorders>
              <w:top w:val="nil"/>
              <w:left w:val="nil"/>
              <w:bottom w:val="single" w:sz="4" w:space="0" w:color="auto"/>
              <w:right w:val="single" w:sz="4" w:space="0" w:color="auto"/>
            </w:tcBorders>
            <w:shd w:val="clear" w:color="auto" w:fill="auto"/>
            <w:vAlign w:val="center"/>
            <w:hideMark/>
          </w:tcPr>
          <w:p w14:paraId="3603EC13" w14:textId="77777777" w:rsidR="0085198E" w:rsidRDefault="0085198E">
            <w:pPr>
              <w:rPr>
                <w:rFonts w:ascii="Arial LatArm" w:hAnsi="Arial LatArm" w:cs="Arial"/>
                <w:sz w:val="16"/>
                <w:szCs w:val="16"/>
              </w:rPr>
            </w:pPr>
            <w:r>
              <w:rPr>
                <w:rFonts w:ascii="Arial" w:hAnsi="Arial" w:cs="Arial"/>
                <w:sz w:val="16"/>
                <w:szCs w:val="16"/>
              </w:rPr>
              <w:t>Ավելորդ</w:t>
            </w:r>
            <w:r>
              <w:rPr>
                <w:rFonts w:ascii="Arial LatArm" w:hAnsi="Arial LatArm" w:cs="Arial"/>
                <w:sz w:val="16"/>
                <w:szCs w:val="16"/>
              </w:rPr>
              <w:t xml:space="preserve"> </w:t>
            </w:r>
            <w:r>
              <w:rPr>
                <w:rFonts w:ascii="Arial" w:hAnsi="Arial" w:cs="Arial"/>
                <w:sz w:val="16"/>
                <w:szCs w:val="16"/>
              </w:rPr>
              <w:t>գրունտի</w:t>
            </w:r>
            <w:r>
              <w:rPr>
                <w:rFonts w:ascii="Arial LatArm" w:hAnsi="Arial LatArm" w:cs="Arial"/>
                <w:sz w:val="16"/>
                <w:szCs w:val="16"/>
              </w:rPr>
              <w:t xml:space="preserve"> </w:t>
            </w:r>
            <w:r>
              <w:rPr>
                <w:rFonts w:ascii="Arial" w:hAnsi="Arial" w:cs="Arial"/>
                <w:sz w:val="16"/>
                <w:szCs w:val="16"/>
              </w:rPr>
              <w:t>տեղափոխում</w:t>
            </w:r>
            <w:r>
              <w:rPr>
                <w:rFonts w:ascii="Arial LatArm" w:hAnsi="Arial LatArm" w:cs="Arial"/>
                <w:sz w:val="16"/>
                <w:szCs w:val="16"/>
              </w:rPr>
              <w:br/>
            </w:r>
            <w:r>
              <w:rPr>
                <w:rFonts w:ascii="Calibri" w:hAnsi="Calibri" w:cs="Calibri"/>
                <w:sz w:val="16"/>
                <w:szCs w:val="16"/>
              </w:rPr>
              <w:t>Удаление</w:t>
            </w:r>
            <w:r>
              <w:rPr>
                <w:rFonts w:ascii="Arial LatArm" w:hAnsi="Arial LatArm" w:cs="Arial"/>
                <w:sz w:val="16"/>
                <w:szCs w:val="16"/>
              </w:rPr>
              <w:t xml:space="preserve"> </w:t>
            </w:r>
            <w:r>
              <w:rPr>
                <w:rFonts w:ascii="Calibri" w:hAnsi="Calibri" w:cs="Calibri"/>
                <w:sz w:val="16"/>
                <w:szCs w:val="16"/>
              </w:rPr>
              <w:t>излишков</w:t>
            </w:r>
            <w:r>
              <w:rPr>
                <w:rFonts w:ascii="Arial LatArm" w:hAnsi="Arial LatArm" w:cs="Arial"/>
                <w:sz w:val="16"/>
                <w:szCs w:val="16"/>
              </w:rPr>
              <w:t xml:space="preserve"> </w:t>
            </w:r>
            <w:r>
              <w:rPr>
                <w:rFonts w:ascii="Calibri" w:hAnsi="Calibri" w:cs="Calibri"/>
                <w:sz w:val="16"/>
                <w:szCs w:val="16"/>
              </w:rPr>
              <w:t>почвы</w:t>
            </w:r>
          </w:p>
        </w:tc>
        <w:tc>
          <w:tcPr>
            <w:tcW w:w="500" w:type="dxa"/>
            <w:tcBorders>
              <w:top w:val="nil"/>
              <w:left w:val="nil"/>
              <w:bottom w:val="single" w:sz="4" w:space="0" w:color="auto"/>
              <w:right w:val="single" w:sz="4" w:space="0" w:color="auto"/>
            </w:tcBorders>
            <w:shd w:val="clear" w:color="auto" w:fill="auto"/>
            <w:vAlign w:val="center"/>
            <w:hideMark/>
          </w:tcPr>
          <w:p w14:paraId="4F8474E3"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2784F618" w14:textId="77777777" w:rsidR="0085198E" w:rsidRDefault="0085198E">
            <w:pPr>
              <w:jc w:val="center"/>
              <w:rPr>
                <w:rFonts w:ascii="Arial LatArm" w:hAnsi="Arial LatArm" w:cs="Arial"/>
                <w:sz w:val="16"/>
                <w:szCs w:val="16"/>
              </w:rPr>
            </w:pPr>
            <w:r>
              <w:rPr>
                <w:rFonts w:ascii="Arial LatArm" w:hAnsi="Arial LatArm" w:cs="Arial"/>
                <w:sz w:val="16"/>
                <w:szCs w:val="16"/>
              </w:rPr>
              <w:t>143.00</w:t>
            </w:r>
          </w:p>
        </w:tc>
        <w:tc>
          <w:tcPr>
            <w:tcW w:w="880" w:type="dxa"/>
            <w:tcBorders>
              <w:top w:val="nil"/>
              <w:left w:val="nil"/>
              <w:bottom w:val="single" w:sz="4" w:space="0" w:color="auto"/>
              <w:right w:val="single" w:sz="4" w:space="0" w:color="auto"/>
            </w:tcBorders>
            <w:shd w:val="clear" w:color="auto" w:fill="auto"/>
            <w:noWrap/>
            <w:vAlign w:val="center"/>
            <w:hideMark/>
          </w:tcPr>
          <w:p w14:paraId="32E1B117" w14:textId="77777777" w:rsidR="0085198E" w:rsidRDefault="0085198E">
            <w:pPr>
              <w:jc w:val="center"/>
              <w:rPr>
                <w:rFonts w:ascii="Arial LatArm" w:hAnsi="Arial LatArm" w:cs="Arial"/>
                <w:sz w:val="16"/>
                <w:szCs w:val="16"/>
              </w:rPr>
            </w:pPr>
            <w:r>
              <w:rPr>
                <w:rFonts w:ascii="Arial LatArm" w:hAnsi="Arial LatArm" w:cs="Arial"/>
                <w:sz w:val="16"/>
                <w:szCs w:val="16"/>
              </w:rPr>
              <w:t>1.54</w:t>
            </w:r>
          </w:p>
        </w:tc>
        <w:tc>
          <w:tcPr>
            <w:tcW w:w="880" w:type="dxa"/>
            <w:tcBorders>
              <w:top w:val="nil"/>
              <w:left w:val="nil"/>
              <w:bottom w:val="single" w:sz="4" w:space="0" w:color="auto"/>
              <w:right w:val="single" w:sz="4" w:space="0" w:color="auto"/>
            </w:tcBorders>
            <w:shd w:val="clear" w:color="auto" w:fill="auto"/>
            <w:vAlign w:val="center"/>
            <w:hideMark/>
          </w:tcPr>
          <w:p w14:paraId="175385F1" w14:textId="77777777" w:rsidR="0085198E" w:rsidRDefault="0085198E">
            <w:pPr>
              <w:jc w:val="center"/>
              <w:rPr>
                <w:rFonts w:ascii="Arial LatArm" w:hAnsi="Arial LatArm" w:cs="Arial"/>
                <w:sz w:val="16"/>
                <w:szCs w:val="16"/>
              </w:rPr>
            </w:pPr>
            <w:r>
              <w:rPr>
                <w:rFonts w:ascii="Arial LatArm" w:hAnsi="Arial LatArm" w:cs="Arial"/>
                <w:sz w:val="16"/>
                <w:szCs w:val="16"/>
              </w:rPr>
              <w:t>2.004</w:t>
            </w:r>
          </w:p>
        </w:tc>
        <w:tc>
          <w:tcPr>
            <w:tcW w:w="1520" w:type="dxa"/>
            <w:tcBorders>
              <w:top w:val="nil"/>
              <w:left w:val="nil"/>
              <w:bottom w:val="single" w:sz="4" w:space="0" w:color="auto"/>
              <w:right w:val="single" w:sz="4" w:space="0" w:color="auto"/>
            </w:tcBorders>
            <w:shd w:val="clear" w:color="auto" w:fill="auto"/>
            <w:noWrap/>
            <w:vAlign w:val="center"/>
            <w:hideMark/>
          </w:tcPr>
          <w:p w14:paraId="7A462612" w14:textId="77777777" w:rsidR="0085198E" w:rsidRDefault="0085198E">
            <w:pPr>
              <w:jc w:val="center"/>
              <w:rPr>
                <w:rFonts w:ascii="Arial LatArm" w:hAnsi="Arial LatArm" w:cs="Arial"/>
                <w:sz w:val="16"/>
                <w:szCs w:val="16"/>
              </w:rPr>
            </w:pPr>
            <w:r>
              <w:rPr>
                <w:rFonts w:ascii="Arial LatArm" w:hAnsi="Arial LatArm" w:cs="Arial"/>
                <w:sz w:val="16"/>
                <w:szCs w:val="16"/>
              </w:rPr>
              <w:t>286.595</w:t>
            </w:r>
          </w:p>
        </w:tc>
      </w:tr>
      <w:tr w:rsidR="0085198E" w14:paraId="61612F54" w14:textId="77777777" w:rsidTr="0085198E">
        <w:trPr>
          <w:trHeight w:val="42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717C577"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14:paraId="15FF48C4"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4480" w:type="dxa"/>
            <w:tcBorders>
              <w:top w:val="nil"/>
              <w:left w:val="nil"/>
              <w:bottom w:val="single" w:sz="4" w:space="0" w:color="auto"/>
              <w:right w:val="single" w:sz="4" w:space="0" w:color="auto"/>
            </w:tcBorders>
            <w:shd w:val="clear" w:color="auto" w:fill="auto"/>
            <w:vAlign w:val="center"/>
            <w:hideMark/>
          </w:tcPr>
          <w:p w14:paraId="7D973535" w14:textId="77777777" w:rsidR="0085198E" w:rsidRDefault="0085198E">
            <w:pPr>
              <w:rPr>
                <w:rFonts w:ascii="Arial LatArm" w:hAnsi="Arial LatArm" w:cs="Arial"/>
                <w:b/>
                <w:bCs/>
                <w:sz w:val="16"/>
                <w:szCs w:val="16"/>
              </w:rPr>
            </w:pPr>
            <w:r>
              <w:rPr>
                <w:rFonts w:ascii="Arial" w:hAnsi="Arial" w:cs="Arial"/>
                <w:b/>
                <w:bCs/>
                <w:sz w:val="16"/>
                <w:szCs w:val="16"/>
              </w:rPr>
              <w:t>Խճապատման</w:t>
            </w:r>
            <w:r>
              <w:rPr>
                <w:rFonts w:ascii="Arial LatArm" w:hAnsi="Arial LatArm" w:cs="Arial"/>
                <w:b/>
                <w:bCs/>
                <w:sz w:val="16"/>
                <w:szCs w:val="16"/>
              </w:rPr>
              <w:t xml:space="preserve"> </w:t>
            </w:r>
            <w:r>
              <w:rPr>
                <w:rFonts w:ascii="Arial" w:hAnsi="Arial" w:cs="Arial"/>
                <w:b/>
                <w:bCs/>
                <w:sz w:val="16"/>
                <w:szCs w:val="16"/>
              </w:rPr>
              <w:t>աշխատանքներ</w:t>
            </w:r>
            <w:r>
              <w:rPr>
                <w:rFonts w:ascii="Arial LatArm" w:hAnsi="Arial LatArm" w:cs="Arial"/>
                <w:b/>
                <w:bCs/>
                <w:sz w:val="16"/>
                <w:szCs w:val="16"/>
              </w:rPr>
              <w:br/>
            </w:r>
            <w:r>
              <w:rPr>
                <w:rFonts w:ascii="Calibri" w:hAnsi="Calibri" w:cs="Calibri"/>
                <w:b/>
                <w:bCs/>
                <w:sz w:val="16"/>
                <w:szCs w:val="16"/>
              </w:rPr>
              <w:t>Тротуарные</w:t>
            </w:r>
            <w:r>
              <w:rPr>
                <w:rFonts w:ascii="Arial LatArm" w:hAnsi="Arial LatArm" w:cs="Arial"/>
                <w:b/>
                <w:bCs/>
                <w:sz w:val="16"/>
                <w:szCs w:val="16"/>
              </w:rPr>
              <w:t xml:space="preserve"> </w:t>
            </w:r>
            <w:r>
              <w:rPr>
                <w:rFonts w:ascii="Calibri" w:hAnsi="Calibri" w:cs="Calibri"/>
                <w:b/>
                <w:bCs/>
                <w:sz w:val="16"/>
                <w:szCs w:val="16"/>
              </w:rPr>
              <w:t>работы</w:t>
            </w:r>
          </w:p>
        </w:tc>
        <w:tc>
          <w:tcPr>
            <w:tcW w:w="500" w:type="dxa"/>
            <w:tcBorders>
              <w:top w:val="nil"/>
              <w:left w:val="nil"/>
              <w:bottom w:val="single" w:sz="4" w:space="0" w:color="auto"/>
              <w:right w:val="single" w:sz="4" w:space="0" w:color="auto"/>
            </w:tcBorders>
            <w:shd w:val="clear" w:color="auto" w:fill="auto"/>
            <w:noWrap/>
            <w:vAlign w:val="center"/>
            <w:hideMark/>
          </w:tcPr>
          <w:p w14:paraId="2CE12053"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noWrap/>
            <w:vAlign w:val="center"/>
            <w:hideMark/>
          </w:tcPr>
          <w:p w14:paraId="53A1E38C"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noWrap/>
            <w:vAlign w:val="center"/>
            <w:hideMark/>
          </w:tcPr>
          <w:p w14:paraId="04A35212"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14:paraId="089038B6"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1FDC4C20"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r>
      <w:tr w:rsidR="0085198E" w14:paraId="7C0FA8BB" w14:textId="77777777" w:rsidTr="0085198E">
        <w:trPr>
          <w:trHeight w:val="552"/>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861A332" w14:textId="77777777" w:rsidR="0085198E" w:rsidRDefault="0085198E">
            <w:pPr>
              <w:jc w:val="center"/>
              <w:rPr>
                <w:rFonts w:ascii="Arial LatArm" w:hAnsi="Arial LatArm" w:cs="Arial"/>
                <w:sz w:val="16"/>
                <w:szCs w:val="16"/>
              </w:rPr>
            </w:pPr>
            <w:r>
              <w:rPr>
                <w:rFonts w:ascii="Arial LatArm" w:hAnsi="Arial LatArm" w:cs="Arial"/>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04BEB4C5" w14:textId="77777777" w:rsidR="0085198E" w:rsidRDefault="0085198E">
            <w:pPr>
              <w:jc w:val="center"/>
              <w:rPr>
                <w:rFonts w:ascii="Arial LatArm" w:hAnsi="Arial LatArm" w:cs="Arial"/>
                <w:sz w:val="16"/>
                <w:szCs w:val="16"/>
              </w:rPr>
            </w:pPr>
            <w:r>
              <w:rPr>
                <w:rFonts w:ascii="Arial LatArm" w:hAnsi="Arial LatArm" w:cs="Arial"/>
                <w:sz w:val="16"/>
                <w:szCs w:val="16"/>
              </w:rPr>
              <w:t>E11-6</w:t>
            </w:r>
          </w:p>
        </w:tc>
        <w:tc>
          <w:tcPr>
            <w:tcW w:w="4480" w:type="dxa"/>
            <w:tcBorders>
              <w:top w:val="nil"/>
              <w:left w:val="nil"/>
              <w:bottom w:val="single" w:sz="4" w:space="0" w:color="auto"/>
              <w:right w:val="single" w:sz="4" w:space="0" w:color="auto"/>
            </w:tcBorders>
            <w:shd w:val="clear" w:color="000000" w:fill="FFFFFF"/>
            <w:vAlign w:val="center"/>
            <w:hideMark/>
          </w:tcPr>
          <w:p w14:paraId="2329A9DB" w14:textId="77777777" w:rsidR="0085198E" w:rsidRDefault="0085198E">
            <w:pPr>
              <w:rPr>
                <w:rFonts w:ascii="Arial LatArm" w:hAnsi="Arial LatArm" w:cs="Arial"/>
                <w:sz w:val="16"/>
                <w:szCs w:val="16"/>
              </w:rPr>
            </w:pPr>
            <w:r>
              <w:rPr>
                <w:rFonts w:ascii="Arial" w:hAnsi="Arial" w:cs="Arial"/>
                <w:sz w:val="16"/>
                <w:szCs w:val="16"/>
              </w:rPr>
              <w:t>Խճային</w:t>
            </w:r>
            <w:r>
              <w:rPr>
                <w:rFonts w:ascii="Arial LatArm" w:hAnsi="Arial LatArm" w:cs="Arial"/>
                <w:sz w:val="16"/>
                <w:szCs w:val="16"/>
              </w:rPr>
              <w:t xml:space="preserve"> </w:t>
            </w:r>
            <w:r>
              <w:rPr>
                <w:rFonts w:ascii="Arial" w:hAnsi="Arial" w:cs="Arial"/>
                <w:sz w:val="16"/>
                <w:szCs w:val="16"/>
              </w:rPr>
              <w:t>հիմքի</w:t>
            </w:r>
            <w:r>
              <w:rPr>
                <w:rFonts w:ascii="Arial LatArm" w:hAnsi="Arial LatArm" w:cs="Arial"/>
                <w:sz w:val="16"/>
                <w:szCs w:val="16"/>
              </w:rPr>
              <w:t xml:space="preserve"> </w:t>
            </w:r>
            <w:r>
              <w:rPr>
                <w:rFonts w:ascii="Arial" w:hAnsi="Arial" w:cs="Arial"/>
                <w:sz w:val="16"/>
                <w:szCs w:val="16"/>
              </w:rPr>
              <w:t>կառուցում</w:t>
            </w:r>
            <w:r>
              <w:rPr>
                <w:rFonts w:ascii="Arial LatArm" w:hAnsi="Arial LatArm" w:cs="Arial"/>
                <w:sz w:val="16"/>
                <w:szCs w:val="16"/>
              </w:rPr>
              <w:t xml:space="preserve"> 15 </w:t>
            </w:r>
            <w:r>
              <w:rPr>
                <w:rFonts w:ascii="Arial" w:hAnsi="Arial" w:cs="Arial"/>
                <w:sz w:val="16"/>
                <w:szCs w:val="16"/>
              </w:rPr>
              <w:t>սանտիմետր</w:t>
            </w:r>
            <w:r>
              <w:rPr>
                <w:rFonts w:ascii="Arial LatArm" w:hAnsi="Arial LatArm" w:cs="Arial"/>
                <w:sz w:val="16"/>
                <w:szCs w:val="16"/>
              </w:rPr>
              <w:t xml:space="preserve"> </w:t>
            </w:r>
            <w:r>
              <w:rPr>
                <w:rFonts w:ascii="Arial" w:hAnsi="Arial" w:cs="Arial"/>
                <w:sz w:val="16"/>
                <w:szCs w:val="16"/>
              </w:rPr>
              <w:t>հաստությամբ</w:t>
            </w:r>
            <w:r>
              <w:rPr>
                <w:rFonts w:ascii="Arial LatArm" w:hAnsi="Arial LatArm" w:cs="Arial"/>
                <w:sz w:val="16"/>
                <w:szCs w:val="16"/>
              </w:rPr>
              <w:br/>
            </w:r>
            <w:r>
              <w:rPr>
                <w:rFonts w:ascii="Calibri" w:hAnsi="Calibri" w:cs="Calibri"/>
                <w:sz w:val="16"/>
                <w:szCs w:val="16"/>
              </w:rPr>
              <w:t>Укладка</w:t>
            </w:r>
            <w:r>
              <w:rPr>
                <w:rFonts w:ascii="Arial LatArm" w:hAnsi="Arial LatArm" w:cs="Arial"/>
                <w:sz w:val="16"/>
                <w:szCs w:val="16"/>
              </w:rPr>
              <w:t xml:space="preserve"> </w:t>
            </w:r>
            <w:r>
              <w:rPr>
                <w:rFonts w:ascii="Calibri" w:hAnsi="Calibri" w:cs="Calibri"/>
                <w:sz w:val="16"/>
                <w:szCs w:val="16"/>
              </w:rPr>
              <w:t>гравийного</w:t>
            </w:r>
            <w:r>
              <w:rPr>
                <w:rFonts w:ascii="Arial LatArm" w:hAnsi="Arial LatArm" w:cs="Arial"/>
                <w:sz w:val="16"/>
                <w:szCs w:val="16"/>
              </w:rPr>
              <w:t xml:space="preserve"> </w:t>
            </w:r>
            <w:r>
              <w:rPr>
                <w:rFonts w:ascii="Calibri" w:hAnsi="Calibri" w:cs="Calibri"/>
                <w:sz w:val="16"/>
                <w:szCs w:val="16"/>
              </w:rPr>
              <w:t>основания</w:t>
            </w:r>
            <w:r>
              <w:rPr>
                <w:rFonts w:ascii="Arial LatArm" w:hAnsi="Arial LatArm" w:cs="Arial"/>
                <w:sz w:val="16"/>
                <w:szCs w:val="16"/>
              </w:rPr>
              <w:t xml:space="preserve"> </w:t>
            </w:r>
            <w:r>
              <w:rPr>
                <w:rFonts w:ascii="Calibri" w:hAnsi="Calibri" w:cs="Calibri"/>
                <w:sz w:val="16"/>
                <w:szCs w:val="16"/>
              </w:rPr>
              <w:t>толщиной</w:t>
            </w:r>
            <w:r>
              <w:rPr>
                <w:rFonts w:ascii="Arial LatArm" w:hAnsi="Arial LatArm" w:cs="Arial"/>
                <w:sz w:val="16"/>
                <w:szCs w:val="16"/>
              </w:rPr>
              <w:t xml:space="preserve"> 15 </w:t>
            </w:r>
            <w:r>
              <w:rPr>
                <w:rFonts w:ascii="Calibri" w:hAnsi="Calibri" w:cs="Calibri"/>
                <w:sz w:val="16"/>
                <w:szCs w:val="16"/>
              </w:rPr>
              <w:t>сантиметров</w:t>
            </w:r>
            <w:r>
              <w:rPr>
                <w:rFonts w:ascii="Arial LatArm" w:hAnsi="Arial LatArm" w:cs="Arial"/>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14:paraId="10660A8E"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vAlign w:val="center"/>
            <w:hideMark/>
          </w:tcPr>
          <w:p w14:paraId="35AFB4D1" w14:textId="77777777" w:rsidR="0085198E" w:rsidRDefault="0085198E">
            <w:pPr>
              <w:jc w:val="center"/>
              <w:rPr>
                <w:rFonts w:ascii="Arial LatArm" w:hAnsi="Arial LatArm" w:cs="Arial"/>
                <w:sz w:val="16"/>
                <w:szCs w:val="16"/>
              </w:rPr>
            </w:pPr>
            <w:r>
              <w:rPr>
                <w:rFonts w:ascii="Arial LatArm" w:hAnsi="Arial LatArm" w:cs="Arial"/>
                <w:sz w:val="16"/>
                <w:szCs w:val="16"/>
              </w:rPr>
              <w:t>189.75</w:t>
            </w:r>
          </w:p>
        </w:tc>
        <w:tc>
          <w:tcPr>
            <w:tcW w:w="880" w:type="dxa"/>
            <w:tcBorders>
              <w:top w:val="nil"/>
              <w:left w:val="nil"/>
              <w:bottom w:val="single" w:sz="4" w:space="0" w:color="auto"/>
              <w:right w:val="single" w:sz="4" w:space="0" w:color="auto"/>
            </w:tcBorders>
            <w:shd w:val="clear" w:color="auto" w:fill="auto"/>
            <w:noWrap/>
            <w:vAlign w:val="center"/>
            <w:hideMark/>
          </w:tcPr>
          <w:p w14:paraId="30B8777D" w14:textId="77777777" w:rsidR="0085198E" w:rsidRDefault="0085198E">
            <w:pPr>
              <w:jc w:val="center"/>
              <w:rPr>
                <w:rFonts w:ascii="Arial LatArm" w:hAnsi="Arial LatArm" w:cs="Arial"/>
                <w:sz w:val="16"/>
                <w:szCs w:val="16"/>
              </w:rPr>
            </w:pPr>
            <w:r>
              <w:rPr>
                <w:rFonts w:ascii="Arial LatArm" w:hAnsi="Arial LatArm" w:cs="Arial"/>
                <w:sz w:val="16"/>
                <w:szCs w:val="16"/>
              </w:rPr>
              <w:t>9.22</w:t>
            </w:r>
          </w:p>
        </w:tc>
        <w:tc>
          <w:tcPr>
            <w:tcW w:w="880" w:type="dxa"/>
            <w:tcBorders>
              <w:top w:val="nil"/>
              <w:left w:val="nil"/>
              <w:bottom w:val="single" w:sz="4" w:space="0" w:color="auto"/>
              <w:right w:val="single" w:sz="4" w:space="0" w:color="auto"/>
            </w:tcBorders>
            <w:shd w:val="clear" w:color="auto" w:fill="auto"/>
            <w:vAlign w:val="center"/>
            <w:hideMark/>
          </w:tcPr>
          <w:p w14:paraId="2FCCCDC7" w14:textId="77777777" w:rsidR="0085198E" w:rsidRDefault="0085198E">
            <w:pPr>
              <w:jc w:val="center"/>
              <w:rPr>
                <w:rFonts w:ascii="Arial LatArm" w:hAnsi="Arial LatArm" w:cs="Arial"/>
                <w:sz w:val="16"/>
                <w:szCs w:val="16"/>
              </w:rPr>
            </w:pPr>
            <w:r>
              <w:rPr>
                <w:rFonts w:ascii="Arial LatArm" w:hAnsi="Arial LatArm" w:cs="Arial"/>
                <w:sz w:val="16"/>
                <w:szCs w:val="16"/>
              </w:rPr>
              <w:t>12.027</w:t>
            </w:r>
          </w:p>
        </w:tc>
        <w:tc>
          <w:tcPr>
            <w:tcW w:w="1520" w:type="dxa"/>
            <w:tcBorders>
              <w:top w:val="nil"/>
              <w:left w:val="nil"/>
              <w:bottom w:val="single" w:sz="4" w:space="0" w:color="auto"/>
              <w:right w:val="single" w:sz="4" w:space="0" w:color="auto"/>
            </w:tcBorders>
            <w:shd w:val="clear" w:color="auto" w:fill="auto"/>
            <w:noWrap/>
            <w:vAlign w:val="center"/>
            <w:hideMark/>
          </w:tcPr>
          <w:p w14:paraId="5EFF1D30" w14:textId="77777777" w:rsidR="0085198E" w:rsidRDefault="0085198E">
            <w:pPr>
              <w:jc w:val="center"/>
              <w:rPr>
                <w:rFonts w:ascii="Arial LatArm" w:hAnsi="Arial LatArm" w:cs="Arial"/>
                <w:sz w:val="16"/>
                <w:szCs w:val="16"/>
              </w:rPr>
            </w:pPr>
            <w:r>
              <w:rPr>
                <w:rFonts w:ascii="Arial LatArm" w:hAnsi="Arial LatArm" w:cs="Arial"/>
                <w:sz w:val="16"/>
                <w:szCs w:val="16"/>
              </w:rPr>
              <w:t>2282.034</w:t>
            </w:r>
          </w:p>
        </w:tc>
      </w:tr>
      <w:tr w:rsidR="0085198E" w14:paraId="344D0962" w14:textId="77777777" w:rsidTr="0085198E">
        <w:trPr>
          <w:trHeight w:val="529"/>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FC8F628" w14:textId="77777777" w:rsidR="0085198E" w:rsidRDefault="0085198E">
            <w:pPr>
              <w:jc w:val="center"/>
              <w:rPr>
                <w:rFonts w:ascii="Arial LatArm" w:hAnsi="Arial LatArm" w:cs="Arial"/>
                <w:sz w:val="16"/>
                <w:szCs w:val="16"/>
              </w:rPr>
            </w:pPr>
            <w:r>
              <w:rPr>
                <w:rFonts w:ascii="Arial LatArm" w:hAnsi="Arial LatArm" w:cs="Arial"/>
                <w:sz w:val="16"/>
                <w:szCs w:val="16"/>
              </w:rPr>
              <w:t>8</w:t>
            </w:r>
          </w:p>
        </w:tc>
        <w:tc>
          <w:tcPr>
            <w:tcW w:w="700" w:type="dxa"/>
            <w:tcBorders>
              <w:top w:val="nil"/>
              <w:left w:val="nil"/>
              <w:bottom w:val="single" w:sz="4" w:space="0" w:color="auto"/>
              <w:right w:val="single" w:sz="4" w:space="0" w:color="auto"/>
            </w:tcBorders>
            <w:shd w:val="clear" w:color="auto" w:fill="auto"/>
            <w:vAlign w:val="center"/>
            <w:hideMark/>
          </w:tcPr>
          <w:p w14:paraId="5B984FD8" w14:textId="77777777" w:rsidR="0085198E" w:rsidRDefault="0085198E">
            <w:pPr>
              <w:jc w:val="center"/>
              <w:rPr>
                <w:rFonts w:ascii="Arial LatArm" w:hAnsi="Arial LatArm" w:cs="Arial"/>
                <w:sz w:val="16"/>
                <w:szCs w:val="16"/>
              </w:rPr>
            </w:pPr>
            <w:r>
              <w:rPr>
                <w:rFonts w:ascii="Arial LatArm" w:hAnsi="Arial LatArm" w:cs="Arial"/>
                <w:sz w:val="16"/>
                <w:szCs w:val="16"/>
              </w:rPr>
              <w:t>E11-6</w:t>
            </w:r>
          </w:p>
        </w:tc>
        <w:tc>
          <w:tcPr>
            <w:tcW w:w="4480" w:type="dxa"/>
            <w:tcBorders>
              <w:top w:val="nil"/>
              <w:left w:val="nil"/>
              <w:bottom w:val="single" w:sz="4" w:space="0" w:color="auto"/>
              <w:right w:val="single" w:sz="4" w:space="0" w:color="auto"/>
            </w:tcBorders>
            <w:shd w:val="clear" w:color="000000" w:fill="FFFFFF"/>
            <w:vAlign w:val="center"/>
            <w:hideMark/>
          </w:tcPr>
          <w:p w14:paraId="7D3C0049" w14:textId="77777777" w:rsidR="0085198E" w:rsidRDefault="0085198E">
            <w:pPr>
              <w:rPr>
                <w:rFonts w:ascii="Arial LatArm" w:hAnsi="Arial LatArm" w:cs="Arial"/>
                <w:sz w:val="16"/>
                <w:szCs w:val="16"/>
              </w:rPr>
            </w:pPr>
            <w:r>
              <w:rPr>
                <w:rFonts w:ascii="Arial" w:hAnsi="Arial" w:cs="Arial"/>
                <w:sz w:val="16"/>
                <w:szCs w:val="16"/>
              </w:rPr>
              <w:t>Խճային</w:t>
            </w:r>
            <w:r>
              <w:rPr>
                <w:rFonts w:ascii="Arial LatArm" w:hAnsi="Arial LatArm" w:cs="Arial"/>
                <w:sz w:val="16"/>
                <w:szCs w:val="16"/>
              </w:rPr>
              <w:t xml:space="preserve"> </w:t>
            </w:r>
            <w:r>
              <w:rPr>
                <w:rFonts w:ascii="Arial" w:hAnsi="Arial" w:cs="Arial"/>
                <w:sz w:val="16"/>
                <w:szCs w:val="16"/>
              </w:rPr>
              <w:t>հիմքի</w:t>
            </w:r>
            <w:r>
              <w:rPr>
                <w:rFonts w:ascii="Arial LatArm" w:hAnsi="Arial LatArm" w:cs="Arial"/>
                <w:sz w:val="16"/>
                <w:szCs w:val="16"/>
              </w:rPr>
              <w:t xml:space="preserve"> </w:t>
            </w:r>
            <w:r>
              <w:rPr>
                <w:rFonts w:ascii="Arial" w:hAnsi="Arial" w:cs="Arial"/>
                <w:sz w:val="16"/>
                <w:szCs w:val="16"/>
              </w:rPr>
              <w:t>կառուցում</w:t>
            </w:r>
            <w:r>
              <w:rPr>
                <w:rFonts w:ascii="Arial LatArm" w:hAnsi="Arial LatArm" w:cs="Arial"/>
                <w:sz w:val="16"/>
                <w:szCs w:val="16"/>
              </w:rPr>
              <w:t xml:space="preserve"> 15 </w:t>
            </w:r>
            <w:r>
              <w:rPr>
                <w:rFonts w:ascii="Arial" w:hAnsi="Arial" w:cs="Arial"/>
                <w:sz w:val="16"/>
                <w:szCs w:val="16"/>
              </w:rPr>
              <w:t>սանտիմետր</w:t>
            </w:r>
            <w:r>
              <w:rPr>
                <w:rFonts w:ascii="Arial LatArm" w:hAnsi="Arial LatArm" w:cs="Arial"/>
                <w:sz w:val="16"/>
                <w:szCs w:val="16"/>
              </w:rPr>
              <w:t xml:space="preserve"> </w:t>
            </w:r>
            <w:r>
              <w:rPr>
                <w:rFonts w:ascii="Arial" w:hAnsi="Arial" w:cs="Arial"/>
                <w:sz w:val="16"/>
                <w:szCs w:val="16"/>
              </w:rPr>
              <w:t>հաստությամբ</w:t>
            </w:r>
            <w:r>
              <w:rPr>
                <w:rFonts w:ascii="Arial LatArm" w:hAnsi="Arial LatArm" w:cs="Arial"/>
                <w:sz w:val="16"/>
                <w:szCs w:val="16"/>
              </w:rPr>
              <w:br/>
            </w:r>
            <w:r>
              <w:rPr>
                <w:rFonts w:ascii="Calibri" w:hAnsi="Calibri" w:cs="Calibri"/>
                <w:sz w:val="16"/>
                <w:szCs w:val="16"/>
              </w:rPr>
              <w:t>Укладка</w:t>
            </w:r>
            <w:r>
              <w:rPr>
                <w:rFonts w:ascii="Arial LatArm" w:hAnsi="Arial LatArm" w:cs="Arial"/>
                <w:sz w:val="16"/>
                <w:szCs w:val="16"/>
              </w:rPr>
              <w:t xml:space="preserve"> </w:t>
            </w:r>
            <w:r>
              <w:rPr>
                <w:rFonts w:ascii="Calibri" w:hAnsi="Calibri" w:cs="Calibri"/>
                <w:sz w:val="16"/>
                <w:szCs w:val="16"/>
              </w:rPr>
              <w:t>гравийного</w:t>
            </w:r>
            <w:r>
              <w:rPr>
                <w:rFonts w:ascii="Arial LatArm" w:hAnsi="Arial LatArm" w:cs="Arial"/>
                <w:sz w:val="16"/>
                <w:szCs w:val="16"/>
              </w:rPr>
              <w:t xml:space="preserve"> </w:t>
            </w:r>
            <w:r>
              <w:rPr>
                <w:rFonts w:ascii="Calibri" w:hAnsi="Calibri" w:cs="Calibri"/>
                <w:sz w:val="16"/>
                <w:szCs w:val="16"/>
              </w:rPr>
              <w:t>основания</w:t>
            </w:r>
            <w:r>
              <w:rPr>
                <w:rFonts w:ascii="Arial LatArm" w:hAnsi="Arial LatArm" w:cs="Arial"/>
                <w:sz w:val="16"/>
                <w:szCs w:val="16"/>
              </w:rPr>
              <w:t xml:space="preserve"> </w:t>
            </w:r>
            <w:r>
              <w:rPr>
                <w:rFonts w:ascii="Calibri" w:hAnsi="Calibri" w:cs="Calibri"/>
                <w:sz w:val="16"/>
                <w:szCs w:val="16"/>
              </w:rPr>
              <w:t>толщиной</w:t>
            </w:r>
            <w:r>
              <w:rPr>
                <w:rFonts w:ascii="Arial LatArm" w:hAnsi="Arial LatArm" w:cs="Arial"/>
                <w:sz w:val="16"/>
                <w:szCs w:val="16"/>
              </w:rPr>
              <w:t xml:space="preserve"> 15 </w:t>
            </w:r>
            <w:r>
              <w:rPr>
                <w:rFonts w:ascii="Calibri" w:hAnsi="Calibri" w:cs="Calibri"/>
                <w:sz w:val="16"/>
                <w:szCs w:val="16"/>
              </w:rPr>
              <w:t>сантиметров</w:t>
            </w:r>
            <w:r>
              <w:rPr>
                <w:rFonts w:ascii="Arial LatArm" w:hAnsi="Arial LatArm" w:cs="Arial"/>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14:paraId="01E3E32A"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nil"/>
              <w:right w:val="single" w:sz="4" w:space="0" w:color="auto"/>
            </w:tcBorders>
            <w:shd w:val="clear" w:color="auto" w:fill="auto"/>
            <w:vAlign w:val="center"/>
            <w:hideMark/>
          </w:tcPr>
          <w:p w14:paraId="1E8E7270" w14:textId="77777777" w:rsidR="0085198E" w:rsidRDefault="0085198E">
            <w:pPr>
              <w:jc w:val="center"/>
              <w:rPr>
                <w:rFonts w:ascii="Arial LatArm" w:hAnsi="Arial LatArm" w:cs="Arial"/>
                <w:sz w:val="16"/>
                <w:szCs w:val="16"/>
              </w:rPr>
            </w:pPr>
            <w:r>
              <w:rPr>
                <w:rFonts w:ascii="Arial LatArm" w:hAnsi="Arial LatArm" w:cs="Arial"/>
                <w:sz w:val="16"/>
                <w:szCs w:val="16"/>
              </w:rPr>
              <w:t>126.50</w:t>
            </w:r>
          </w:p>
        </w:tc>
        <w:tc>
          <w:tcPr>
            <w:tcW w:w="880" w:type="dxa"/>
            <w:tcBorders>
              <w:top w:val="nil"/>
              <w:left w:val="nil"/>
              <w:bottom w:val="single" w:sz="4" w:space="0" w:color="auto"/>
              <w:right w:val="single" w:sz="4" w:space="0" w:color="auto"/>
            </w:tcBorders>
            <w:shd w:val="clear" w:color="auto" w:fill="auto"/>
            <w:noWrap/>
            <w:vAlign w:val="center"/>
            <w:hideMark/>
          </w:tcPr>
          <w:p w14:paraId="59C904A9" w14:textId="77777777" w:rsidR="0085198E" w:rsidRDefault="0085198E">
            <w:pPr>
              <w:jc w:val="center"/>
              <w:rPr>
                <w:rFonts w:ascii="Arial LatArm" w:hAnsi="Arial LatArm" w:cs="Arial"/>
                <w:sz w:val="16"/>
                <w:szCs w:val="16"/>
              </w:rPr>
            </w:pPr>
            <w:r>
              <w:rPr>
                <w:rFonts w:ascii="Arial LatArm" w:hAnsi="Arial LatArm" w:cs="Arial"/>
                <w:sz w:val="16"/>
                <w:szCs w:val="16"/>
              </w:rPr>
              <w:t>5.60</w:t>
            </w:r>
          </w:p>
        </w:tc>
        <w:tc>
          <w:tcPr>
            <w:tcW w:w="880" w:type="dxa"/>
            <w:tcBorders>
              <w:top w:val="nil"/>
              <w:left w:val="nil"/>
              <w:bottom w:val="single" w:sz="4" w:space="0" w:color="auto"/>
              <w:right w:val="single" w:sz="4" w:space="0" w:color="auto"/>
            </w:tcBorders>
            <w:shd w:val="clear" w:color="auto" w:fill="auto"/>
            <w:noWrap/>
            <w:vAlign w:val="center"/>
            <w:hideMark/>
          </w:tcPr>
          <w:p w14:paraId="0FC4AD4D" w14:textId="77777777" w:rsidR="0085198E" w:rsidRDefault="0085198E">
            <w:pPr>
              <w:jc w:val="center"/>
              <w:rPr>
                <w:rFonts w:ascii="Arial LatArm" w:hAnsi="Arial LatArm" w:cs="Arial"/>
                <w:sz w:val="16"/>
                <w:szCs w:val="16"/>
              </w:rPr>
            </w:pPr>
            <w:r>
              <w:rPr>
                <w:rFonts w:ascii="Arial LatArm" w:hAnsi="Arial LatArm" w:cs="Arial"/>
                <w:sz w:val="16"/>
                <w:szCs w:val="16"/>
              </w:rPr>
              <w:t>7.302</w:t>
            </w:r>
          </w:p>
        </w:tc>
        <w:tc>
          <w:tcPr>
            <w:tcW w:w="1520" w:type="dxa"/>
            <w:tcBorders>
              <w:top w:val="nil"/>
              <w:left w:val="nil"/>
              <w:bottom w:val="single" w:sz="4" w:space="0" w:color="auto"/>
              <w:right w:val="single" w:sz="4" w:space="0" w:color="auto"/>
            </w:tcBorders>
            <w:shd w:val="clear" w:color="auto" w:fill="auto"/>
            <w:noWrap/>
            <w:vAlign w:val="center"/>
            <w:hideMark/>
          </w:tcPr>
          <w:p w14:paraId="073917A7" w14:textId="77777777" w:rsidR="0085198E" w:rsidRDefault="0085198E">
            <w:pPr>
              <w:jc w:val="center"/>
              <w:rPr>
                <w:rFonts w:ascii="Arial LatArm" w:hAnsi="Arial LatArm" w:cs="Arial"/>
                <w:sz w:val="16"/>
                <w:szCs w:val="16"/>
              </w:rPr>
            </w:pPr>
            <w:r>
              <w:rPr>
                <w:rFonts w:ascii="Arial LatArm" w:hAnsi="Arial LatArm" w:cs="Arial"/>
                <w:sz w:val="16"/>
                <w:szCs w:val="16"/>
              </w:rPr>
              <w:t>923.727</w:t>
            </w:r>
          </w:p>
        </w:tc>
      </w:tr>
      <w:tr w:rsidR="0085198E" w14:paraId="0326894F" w14:textId="77777777" w:rsidTr="0085198E">
        <w:trPr>
          <w:trHeight w:val="1032"/>
        </w:trPr>
        <w:tc>
          <w:tcPr>
            <w:tcW w:w="400" w:type="dxa"/>
            <w:tcBorders>
              <w:top w:val="nil"/>
              <w:left w:val="single" w:sz="4" w:space="0" w:color="auto"/>
              <w:bottom w:val="nil"/>
              <w:right w:val="single" w:sz="4" w:space="0" w:color="auto"/>
            </w:tcBorders>
            <w:shd w:val="clear" w:color="auto" w:fill="auto"/>
            <w:vAlign w:val="bottom"/>
            <w:hideMark/>
          </w:tcPr>
          <w:p w14:paraId="0A6DB26C"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700" w:type="dxa"/>
            <w:tcBorders>
              <w:top w:val="nil"/>
              <w:left w:val="nil"/>
              <w:bottom w:val="single" w:sz="4" w:space="0" w:color="auto"/>
              <w:right w:val="single" w:sz="4" w:space="0" w:color="auto"/>
            </w:tcBorders>
            <w:shd w:val="clear" w:color="auto" w:fill="auto"/>
            <w:vAlign w:val="bottom"/>
            <w:hideMark/>
          </w:tcPr>
          <w:p w14:paraId="2D628718"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4480" w:type="dxa"/>
            <w:tcBorders>
              <w:top w:val="nil"/>
              <w:left w:val="nil"/>
              <w:bottom w:val="single" w:sz="4" w:space="0" w:color="auto"/>
              <w:right w:val="single" w:sz="4" w:space="0" w:color="auto"/>
            </w:tcBorders>
            <w:shd w:val="clear" w:color="auto" w:fill="auto"/>
            <w:vAlign w:val="center"/>
            <w:hideMark/>
          </w:tcPr>
          <w:p w14:paraId="37E55D7D" w14:textId="77777777" w:rsidR="0085198E" w:rsidRDefault="0085198E">
            <w:pPr>
              <w:rPr>
                <w:rFonts w:ascii="Arial LatArm" w:hAnsi="Arial LatArm" w:cs="Arial"/>
                <w:b/>
                <w:bCs/>
                <w:sz w:val="16"/>
                <w:szCs w:val="16"/>
              </w:rPr>
            </w:pPr>
            <w:r>
              <w:rPr>
                <w:rFonts w:ascii="Arial" w:hAnsi="Arial" w:cs="Arial"/>
                <w:b/>
                <w:bCs/>
                <w:sz w:val="16"/>
                <w:szCs w:val="16"/>
              </w:rPr>
              <w:t>Հենապատի</w:t>
            </w:r>
            <w:r>
              <w:rPr>
                <w:rFonts w:ascii="Arial LatArm" w:hAnsi="Arial LatArm" w:cs="Arial"/>
                <w:b/>
                <w:bCs/>
                <w:sz w:val="16"/>
                <w:szCs w:val="16"/>
              </w:rPr>
              <w:t xml:space="preserve"> </w:t>
            </w:r>
            <w:r>
              <w:rPr>
                <w:rFonts w:ascii="Arial" w:hAnsi="Arial" w:cs="Arial"/>
                <w:b/>
                <w:bCs/>
                <w:sz w:val="16"/>
                <w:szCs w:val="16"/>
              </w:rPr>
              <w:t>հողային</w:t>
            </w:r>
            <w:r>
              <w:rPr>
                <w:rFonts w:ascii="Arial LatArm" w:hAnsi="Arial LatArm" w:cs="Arial"/>
                <w:b/>
                <w:bCs/>
                <w:sz w:val="16"/>
                <w:szCs w:val="16"/>
              </w:rPr>
              <w:t xml:space="preserve">, </w:t>
            </w:r>
            <w:r>
              <w:rPr>
                <w:rFonts w:ascii="Arial" w:hAnsi="Arial" w:cs="Arial"/>
                <w:b/>
                <w:bCs/>
                <w:sz w:val="16"/>
                <w:szCs w:val="16"/>
              </w:rPr>
              <w:t>հիմնային</w:t>
            </w:r>
            <w:r>
              <w:rPr>
                <w:rFonts w:ascii="Arial LatArm" w:hAnsi="Arial LatArm" w:cs="Arial"/>
                <w:b/>
                <w:bCs/>
                <w:sz w:val="16"/>
                <w:szCs w:val="16"/>
              </w:rPr>
              <w:t xml:space="preserve">, </w:t>
            </w:r>
            <w:r>
              <w:rPr>
                <w:rFonts w:ascii="Arial" w:hAnsi="Arial" w:cs="Arial"/>
                <w:b/>
                <w:bCs/>
                <w:sz w:val="16"/>
                <w:szCs w:val="16"/>
              </w:rPr>
              <w:t>բետոնային</w:t>
            </w:r>
            <w:r>
              <w:rPr>
                <w:rFonts w:ascii="Arial LatArm" w:hAnsi="Arial LatArm" w:cs="Arial"/>
                <w:b/>
                <w:bCs/>
                <w:sz w:val="16"/>
                <w:szCs w:val="16"/>
              </w:rPr>
              <w:t xml:space="preserve"> </w:t>
            </w:r>
            <w:r>
              <w:rPr>
                <w:rFonts w:ascii="Arial" w:hAnsi="Arial" w:cs="Arial"/>
                <w:b/>
                <w:bCs/>
                <w:sz w:val="16"/>
                <w:szCs w:val="16"/>
              </w:rPr>
              <w:t>և</w:t>
            </w:r>
            <w:r>
              <w:rPr>
                <w:rFonts w:ascii="Arial LatArm" w:hAnsi="Arial LatArm" w:cs="Arial"/>
                <w:b/>
                <w:bCs/>
                <w:sz w:val="16"/>
                <w:szCs w:val="16"/>
              </w:rPr>
              <w:t xml:space="preserve"> </w:t>
            </w:r>
            <w:r>
              <w:rPr>
                <w:rFonts w:ascii="Arial" w:hAnsi="Arial" w:cs="Arial"/>
                <w:b/>
                <w:bCs/>
                <w:sz w:val="16"/>
                <w:szCs w:val="16"/>
              </w:rPr>
              <w:t>այլ</w:t>
            </w:r>
            <w:r>
              <w:rPr>
                <w:rFonts w:ascii="Arial LatArm" w:hAnsi="Arial LatArm" w:cs="Arial"/>
                <w:b/>
                <w:bCs/>
                <w:sz w:val="16"/>
                <w:szCs w:val="16"/>
              </w:rPr>
              <w:t xml:space="preserve">  </w:t>
            </w:r>
            <w:r>
              <w:rPr>
                <w:rFonts w:ascii="Arial" w:hAnsi="Arial" w:cs="Arial"/>
                <w:b/>
                <w:bCs/>
                <w:sz w:val="16"/>
                <w:szCs w:val="16"/>
              </w:rPr>
              <w:t>աշխատանքներ</w:t>
            </w:r>
            <w:r>
              <w:rPr>
                <w:rFonts w:ascii="Arial LatArm" w:hAnsi="Arial LatArm" w:cs="Arial"/>
                <w:b/>
                <w:bCs/>
                <w:sz w:val="16"/>
                <w:szCs w:val="16"/>
              </w:rPr>
              <w:br/>
            </w:r>
            <w:r>
              <w:rPr>
                <w:rFonts w:ascii="Calibri" w:hAnsi="Calibri" w:cs="Calibri"/>
                <w:b/>
                <w:bCs/>
                <w:sz w:val="16"/>
                <w:szCs w:val="16"/>
              </w:rPr>
              <w:t>Земляные</w:t>
            </w:r>
            <w:r>
              <w:rPr>
                <w:rFonts w:ascii="Arial LatArm" w:hAnsi="Arial LatArm" w:cs="Arial"/>
                <w:b/>
                <w:bCs/>
                <w:sz w:val="16"/>
                <w:szCs w:val="16"/>
              </w:rPr>
              <w:t xml:space="preserve"> </w:t>
            </w:r>
            <w:r>
              <w:rPr>
                <w:rFonts w:ascii="Calibri" w:hAnsi="Calibri" w:cs="Calibri"/>
                <w:b/>
                <w:bCs/>
                <w:sz w:val="16"/>
                <w:szCs w:val="16"/>
              </w:rPr>
              <w:t>работы</w:t>
            </w:r>
            <w:r>
              <w:rPr>
                <w:rFonts w:ascii="Arial LatArm" w:hAnsi="Arial LatArm" w:cs="Arial"/>
                <w:b/>
                <w:bCs/>
                <w:sz w:val="16"/>
                <w:szCs w:val="16"/>
              </w:rPr>
              <w:t xml:space="preserve">, </w:t>
            </w:r>
            <w:r>
              <w:rPr>
                <w:rFonts w:ascii="Calibri" w:hAnsi="Calibri" w:cs="Calibri"/>
                <w:b/>
                <w:bCs/>
                <w:sz w:val="16"/>
                <w:szCs w:val="16"/>
              </w:rPr>
              <w:t>закладка</w:t>
            </w:r>
            <w:r>
              <w:rPr>
                <w:rFonts w:ascii="Arial LatArm" w:hAnsi="Arial LatArm" w:cs="Arial"/>
                <w:b/>
                <w:bCs/>
                <w:sz w:val="16"/>
                <w:szCs w:val="16"/>
              </w:rPr>
              <w:t xml:space="preserve"> </w:t>
            </w:r>
            <w:r>
              <w:rPr>
                <w:rFonts w:ascii="Calibri" w:hAnsi="Calibri" w:cs="Calibri"/>
                <w:b/>
                <w:bCs/>
                <w:sz w:val="16"/>
                <w:szCs w:val="16"/>
              </w:rPr>
              <w:t>фундамента</w:t>
            </w:r>
            <w:r>
              <w:rPr>
                <w:rFonts w:ascii="Arial LatArm" w:hAnsi="Arial LatArm" w:cs="Arial"/>
                <w:b/>
                <w:bCs/>
                <w:sz w:val="16"/>
                <w:szCs w:val="16"/>
              </w:rPr>
              <w:t xml:space="preserve"> </w:t>
            </w:r>
            <w:r>
              <w:rPr>
                <w:rFonts w:ascii="Calibri" w:hAnsi="Calibri" w:cs="Calibri"/>
                <w:b/>
                <w:bCs/>
                <w:sz w:val="16"/>
                <w:szCs w:val="16"/>
              </w:rPr>
              <w:t>и</w:t>
            </w:r>
            <w:r>
              <w:rPr>
                <w:rFonts w:ascii="Arial LatArm" w:hAnsi="Arial LatArm" w:cs="Arial"/>
                <w:b/>
                <w:bCs/>
                <w:sz w:val="16"/>
                <w:szCs w:val="16"/>
              </w:rPr>
              <w:t xml:space="preserve"> </w:t>
            </w:r>
            <w:r>
              <w:rPr>
                <w:rFonts w:ascii="Calibri" w:hAnsi="Calibri" w:cs="Calibri"/>
                <w:b/>
                <w:bCs/>
                <w:sz w:val="16"/>
                <w:szCs w:val="16"/>
              </w:rPr>
              <w:t>бетонные</w:t>
            </w:r>
            <w:r>
              <w:rPr>
                <w:rFonts w:ascii="Arial LatArm" w:hAnsi="Arial LatArm" w:cs="Arial"/>
                <w:b/>
                <w:bCs/>
                <w:sz w:val="16"/>
                <w:szCs w:val="16"/>
              </w:rPr>
              <w:t xml:space="preserve"> </w:t>
            </w:r>
            <w:r>
              <w:rPr>
                <w:rFonts w:ascii="Calibri" w:hAnsi="Calibri" w:cs="Calibri"/>
                <w:b/>
                <w:bCs/>
                <w:sz w:val="16"/>
                <w:szCs w:val="16"/>
              </w:rPr>
              <w:t>работы</w:t>
            </w:r>
            <w:r>
              <w:rPr>
                <w:rFonts w:ascii="Arial LatArm" w:hAnsi="Arial LatArm" w:cs="Arial"/>
                <w:b/>
                <w:bCs/>
                <w:sz w:val="16"/>
                <w:szCs w:val="16"/>
              </w:rPr>
              <w:t xml:space="preserve"> </w:t>
            </w:r>
            <w:r>
              <w:rPr>
                <w:rFonts w:ascii="Calibri" w:hAnsi="Calibri" w:cs="Calibri"/>
                <w:b/>
                <w:bCs/>
                <w:sz w:val="16"/>
                <w:szCs w:val="16"/>
              </w:rPr>
              <w:t>административного</w:t>
            </w:r>
            <w:r>
              <w:rPr>
                <w:rFonts w:ascii="Arial LatArm" w:hAnsi="Arial LatArm" w:cs="Arial"/>
                <w:b/>
                <w:bCs/>
                <w:sz w:val="16"/>
                <w:szCs w:val="16"/>
              </w:rPr>
              <w:t xml:space="preserve"> </w:t>
            </w:r>
            <w:r>
              <w:rPr>
                <w:rFonts w:ascii="Calibri" w:hAnsi="Calibri" w:cs="Calibri"/>
                <w:b/>
                <w:bCs/>
                <w:sz w:val="16"/>
                <w:szCs w:val="16"/>
              </w:rPr>
              <w:t>здания</w:t>
            </w:r>
            <w:r>
              <w:rPr>
                <w:rFonts w:ascii="Arial LatArm" w:hAnsi="Arial LatArm" w:cs="Arial"/>
                <w:b/>
                <w:bCs/>
                <w:sz w:val="16"/>
                <w:szCs w:val="16"/>
              </w:rPr>
              <w:t>.</w:t>
            </w:r>
          </w:p>
        </w:tc>
        <w:tc>
          <w:tcPr>
            <w:tcW w:w="500" w:type="dxa"/>
            <w:tcBorders>
              <w:top w:val="nil"/>
              <w:left w:val="nil"/>
              <w:bottom w:val="single" w:sz="4" w:space="0" w:color="auto"/>
              <w:right w:val="single" w:sz="4" w:space="0" w:color="auto"/>
            </w:tcBorders>
            <w:shd w:val="clear" w:color="auto" w:fill="auto"/>
            <w:vAlign w:val="bottom"/>
            <w:hideMark/>
          </w:tcPr>
          <w:p w14:paraId="75405FF8"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41AEABF3"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noWrap/>
            <w:vAlign w:val="center"/>
            <w:hideMark/>
          </w:tcPr>
          <w:p w14:paraId="650750AF" w14:textId="77777777" w:rsidR="0085198E" w:rsidRDefault="0085198E">
            <w:pPr>
              <w:rPr>
                <w:rFonts w:ascii="Arial LatArm" w:hAnsi="Arial LatArm" w:cs="Arial"/>
                <w:sz w:val="20"/>
                <w:szCs w:val="20"/>
              </w:rPr>
            </w:pPr>
            <w:r>
              <w:rPr>
                <w:rFonts w:ascii="Arial LatArm" w:hAnsi="Arial LatArm" w:cs="Arial"/>
                <w:sz w:val="20"/>
                <w:szCs w:val="20"/>
              </w:rPr>
              <w:t> </w:t>
            </w:r>
          </w:p>
        </w:tc>
        <w:tc>
          <w:tcPr>
            <w:tcW w:w="880" w:type="dxa"/>
            <w:tcBorders>
              <w:top w:val="nil"/>
              <w:left w:val="nil"/>
              <w:bottom w:val="single" w:sz="4" w:space="0" w:color="auto"/>
              <w:right w:val="single" w:sz="4" w:space="0" w:color="auto"/>
            </w:tcBorders>
            <w:shd w:val="clear" w:color="auto" w:fill="auto"/>
            <w:vAlign w:val="bottom"/>
            <w:hideMark/>
          </w:tcPr>
          <w:p w14:paraId="64AF2762"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2E86C454" w14:textId="77777777" w:rsidR="0085198E" w:rsidRDefault="0085198E">
            <w:pPr>
              <w:jc w:val="center"/>
              <w:rPr>
                <w:rFonts w:ascii="Arial LatArm" w:hAnsi="Arial LatArm" w:cs="Arial"/>
                <w:sz w:val="16"/>
                <w:szCs w:val="16"/>
              </w:rPr>
            </w:pPr>
            <w:r>
              <w:rPr>
                <w:rFonts w:ascii="Arial LatArm" w:hAnsi="Arial LatArm" w:cs="Arial"/>
                <w:sz w:val="16"/>
                <w:szCs w:val="16"/>
              </w:rPr>
              <w:t> </w:t>
            </w:r>
          </w:p>
        </w:tc>
      </w:tr>
      <w:tr w:rsidR="0085198E" w14:paraId="44BF750F" w14:textId="77777777" w:rsidTr="0085198E">
        <w:trPr>
          <w:trHeight w:val="949"/>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14:paraId="786E576A" w14:textId="77777777" w:rsidR="0085198E" w:rsidRDefault="0085198E">
            <w:pPr>
              <w:jc w:val="center"/>
              <w:rPr>
                <w:rFonts w:ascii="Arial LatArm" w:hAnsi="Arial LatArm" w:cs="Arial"/>
                <w:sz w:val="16"/>
                <w:szCs w:val="16"/>
              </w:rPr>
            </w:pPr>
            <w:r>
              <w:rPr>
                <w:rFonts w:ascii="Arial LatArm" w:hAnsi="Arial LatArm" w:cs="Arial"/>
                <w:sz w:val="16"/>
                <w:szCs w:val="16"/>
              </w:rPr>
              <w:t>1</w:t>
            </w:r>
          </w:p>
        </w:tc>
        <w:tc>
          <w:tcPr>
            <w:tcW w:w="700" w:type="dxa"/>
            <w:tcBorders>
              <w:top w:val="nil"/>
              <w:left w:val="nil"/>
              <w:bottom w:val="single" w:sz="4" w:space="0" w:color="auto"/>
              <w:right w:val="single" w:sz="4" w:space="0" w:color="auto"/>
            </w:tcBorders>
            <w:shd w:val="clear" w:color="auto" w:fill="auto"/>
            <w:vAlign w:val="center"/>
            <w:hideMark/>
          </w:tcPr>
          <w:p w14:paraId="3C1C74CC" w14:textId="77777777" w:rsidR="0085198E" w:rsidRDefault="0085198E">
            <w:pPr>
              <w:jc w:val="center"/>
              <w:rPr>
                <w:rFonts w:ascii="Arial LatArm" w:hAnsi="Arial LatArm" w:cs="Arial"/>
                <w:sz w:val="16"/>
                <w:szCs w:val="16"/>
              </w:rPr>
            </w:pPr>
            <w:r>
              <w:rPr>
                <w:rFonts w:ascii="Arial LatArm" w:hAnsi="Arial LatArm" w:cs="Arial"/>
                <w:sz w:val="16"/>
                <w:szCs w:val="16"/>
              </w:rPr>
              <w:t>E1-1551</w:t>
            </w:r>
          </w:p>
        </w:tc>
        <w:tc>
          <w:tcPr>
            <w:tcW w:w="4480" w:type="dxa"/>
            <w:tcBorders>
              <w:top w:val="nil"/>
              <w:left w:val="nil"/>
              <w:bottom w:val="nil"/>
              <w:right w:val="single" w:sz="4" w:space="0" w:color="auto"/>
            </w:tcBorders>
            <w:shd w:val="clear" w:color="auto" w:fill="auto"/>
            <w:vAlign w:val="center"/>
            <w:hideMark/>
          </w:tcPr>
          <w:p w14:paraId="2AB98742" w14:textId="77777777" w:rsidR="0085198E" w:rsidRDefault="0085198E">
            <w:pPr>
              <w:rPr>
                <w:rFonts w:ascii="Arial LatArm" w:hAnsi="Arial LatArm" w:cs="Arial"/>
                <w:sz w:val="16"/>
                <w:szCs w:val="16"/>
              </w:rPr>
            </w:pPr>
            <w:r>
              <w:rPr>
                <w:rFonts w:ascii="Arial" w:hAnsi="Arial" w:cs="Arial"/>
                <w:sz w:val="16"/>
                <w:szCs w:val="16"/>
              </w:rPr>
              <w:t>Հենապատի</w:t>
            </w:r>
            <w:r>
              <w:rPr>
                <w:rFonts w:ascii="Arial LatArm" w:hAnsi="Arial LatArm" w:cs="Arial"/>
                <w:sz w:val="16"/>
                <w:szCs w:val="16"/>
              </w:rPr>
              <w:t xml:space="preserve"> </w:t>
            </w:r>
            <w:r>
              <w:rPr>
                <w:rFonts w:ascii="Arial" w:hAnsi="Arial" w:cs="Arial"/>
                <w:sz w:val="16"/>
                <w:szCs w:val="16"/>
              </w:rPr>
              <w:t>կառուցման</w:t>
            </w:r>
            <w:r>
              <w:rPr>
                <w:rFonts w:ascii="Arial LatArm" w:hAnsi="Arial LatArm" w:cs="Arial"/>
                <w:sz w:val="16"/>
                <w:szCs w:val="16"/>
              </w:rPr>
              <w:t xml:space="preserve"> </w:t>
            </w:r>
            <w:r>
              <w:rPr>
                <w:rFonts w:ascii="Arial" w:hAnsi="Arial" w:cs="Arial"/>
                <w:sz w:val="16"/>
                <w:szCs w:val="16"/>
              </w:rPr>
              <w:t>համար</w:t>
            </w:r>
            <w:r>
              <w:rPr>
                <w:rFonts w:ascii="Arial LatArm" w:hAnsi="Arial LatArm" w:cs="Arial"/>
                <w:sz w:val="16"/>
                <w:szCs w:val="16"/>
              </w:rPr>
              <w:t xml:space="preserve"> </w:t>
            </w:r>
            <w:r>
              <w:rPr>
                <w:rFonts w:ascii="Arial" w:hAnsi="Arial" w:cs="Arial"/>
                <w:sz w:val="16"/>
                <w:szCs w:val="16"/>
              </w:rPr>
              <w:t>հողային</w:t>
            </w:r>
            <w:r>
              <w:rPr>
                <w:rFonts w:ascii="Arial LatArm" w:hAnsi="Arial LatArm" w:cs="Arial"/>
                <w:sz w:val="16"/>
                <w:szCs w:val="16"/>
              </w:rPr>
              <w:t xml:space="preserve"> </w:t>
            </w:r>
            <w:r>
              <w:rPr>
                <w:rFonts w:ascii="Arial" w:hAnsi="Arial" w:cs="Arial"/>
                <w:sz w:val="16"/>
                <w:szCs w:val="16"/>
              </w:rPr>
              <w:t>աշախատանքների</w:t>
            </w:r>
            <w:r>
              <w:rPr>
                <w:rFonts w:ascii="Arial LatArm" w:hAnsi="Arial LatArm" w:cs="Arial"/>
                <w:sz w:val="16"/>
                <w:szCs w:val="16"/>
              </w:rPr>
              <w:t xml:space="preserve"> </w:t>
            </w:r>
            <w:r>
              <w:rPr>
                <w:rFonts w:ascii="Arial" w:hAnsi="Arial" w:cs="Arial"/>
                <w:sz w:val="16"/>
                <w:szCs w:val="16"/>
              </w:rPr>
              <w:t>և</w:t>
            </w:r>
            <w:r>
              <w:rPr>
                <w:rFonts w:ascii="Arial LatArm" w:hAnsi="Arial LatArm" w:cs="Arial"/>
                <w:sz w:val="16"/>
                <w:szCs w:val="16"/>
              </w:rPr>
              <w:t xml:space="preserve"> </w:t>
            </w:r>
            <w:r>
              <w:rPr>
                <w:rFonts w:ascii="Arial" w:hAnsi="Arial" w:cs="Arial"/>
                <w:sz w:val="16"/>
                <w:szCs w:val="16"/>
              </w:rPr>
              <w:t>խրամատաձև</w:t>
            </w:r>
            <w:r>
              <w:rPr>
                <w:rFonts w:ascii="Arial LatArm" w:hAnsi="Arial LatArm" w:cs="Arial"/>
                <w:sz w:val="16"/>
                <w:szCs w:val="16"/>
              </w:rPr>
              <w:t xml:space="preserve"> </w:t>
            </w:r>
            <w:r>
              <w:rPr>
                <w:rFonts w:ascii="Arial" w:hAnsi="Arial" w:cs="Arial"/>
                <w:sz w:val="16"/>
                <w:szCs w:val="16"/>
              </w:rPr>
              <w:t>հիմքերի</w:t>
            </w:r>
            <w:r>
              <w:rPr>
                <w:rFonts w:ascii="Arial LatArm" w:hAnsi="Arial LatArm" w:cs="Arial"/>
                <w:sz w:val="16"/>
                <w:szCs w:val="16"/>
              </w:rPr>
              <w:t xml:space="preserve"> </w:t>
            </w:r>
            <w:r>
              <w:rPr>
                <w:rFonts w:ascii="Arial" w:hAnsi="Arial" w:cs="Arial"/>
                <w:sz w:val="16"/>
                <w:szCs w:val="16"/>
              </w:rPr>
              <w:t>փորում՝</w:t>
            </w:r>
            <w:r>
              <w:rPr>
                <w:rFonts w:ascii="Arial LatArm" w:hAnsi="Arial LatArm" w:cs="Arial"/>
                <w:sz w:val="16"/>
                <w:szCs w:val="16"/>
              </w:rPr>
              <w:t xml:space="preserve"> </w:t>
            </w:r>
            <w:r>
              <w:rPr>
                <w:rFonts w:ascii="Arial" w:hAnsi="Arial" w:cs="Arial"/>
                <w:sz w:val="16"/>
                <w:szCs w:val="16"/>
              </w:rPr>
              <w:t>գրունտի</w:t>
            </w:r>
            <w:r>
              <w:rPr>
                <w:rFonts w:ascii="Arial LatArm" w:hAnsi="Arial LatArm" w:cs="Arial"/>
                <w:sz w:val="16"/>
                <w:szCs w:val="16"/>
              </w:rPr>
              <w:t xml:space="preserve"> </w:t>
            </w:r>
            <w:r>
              <w:rPr>
                <w:rFonts w:ascii="Arial" w:hAnsi="Arial" w:cs="Arial"/>
                <w:sz w:val="16"/>
                <w:szCs w:val="16"/>
              </w:rPr>
              <w:t>հեռացումով</w:t>
            </w:r>
            <w:r>
              <w:rPr>
                <w:rFonts w:ascii="Arial LatArm" w:hAnsi="Arial LatArm" w:cs="Arial"/>
                <w:sz w:val="16"/>
                <w:szCs w:val="16"/>
              </w:rPr>
              <w:br/>
            </w:r>
            <w:r>
              <w:rPr>
                <w:rFonts w:ascii="Calibri" w:hAnsi="Calibri" w:cs="Calibri"/>
                <w:sz w:val="16"/>
                <w:szCs w:val="16"/>
              </w:rPr>
              <w:t>Выемка</w:t>
            </w:r>
            <w:r>
              <w:rPr>
                <w:rFonts w:ascii="Arial LatArm" w:hAnsi="Arial LatArm" w:cs="Arial"/>
                <w:sz w:val="16"/>
                <w:szCs w:val="16"/>
              </w:rPr>
              <w:t xml:space="preserve"> </w:t>
            </w:r>
            <w:r>
              <w:rPr>
                <w:rFonts w:ascii="Calibri" w:hAnsi="Calibri" w:cs="Calibri"/>
                <w:sz w:val="16"/>
                <w:szCs w:val="16"/>
              </w:rPr>
              <w:t>грунта</w:t>
            </w:r>
            <w:r>
              <w:rPr>
                <w:rFonts w:ascii="Arial LatArm" w:hAnsi="Arial LatArm" w:cs="Arial"/>
                <w:sz w:val="16"/>
                <w:szCs w:val="16"/>
              </w:rPr>
              <w:t xml:space="preserve"> </w:t>
            </w:r>
            <w:r>
              <w:rPr>
                <w:rFonts w:ascii="Calibri" w:hAnsi="Calibri" w:cs="Calibri"/>
                <w:sz w:val="16"/>
                <w:szCs w:val="16"/>
              </w:rPr>
              <w:t>и</w:t>
            </w:r>
            <w:r>
              <w:rPr>
                <w:rFonts w:ascii="Arial LatArm" w:hAnsi="Arial LatArm" w:cs="Arial"/>
                <w:sz w:val="16"/>
                <w:szCs w:val="16"/>
              </w:rPr>
              <w:t xml:space="preserve"> </w:t>
            </w:r>
            <w:r>
              <w:rPr>
                <w:rFonts w:ascii="Calibri" w:hAnsi="Calibri" w:cs="Calibri"/>
                <w:sz w:val="16"/>
                <w:szCs w:val="16"/>
              </w:rPr>
              <w:t>закладка</w:t>
            </w:r>
            <w:r>
              <w:rPr>
                <w:rFonts w:ascii="Arial LatArm" w:hAnsi="Arial LatArm" w:cs="Arial"/>
                <w:sz w:val="16"/>
                <w:szCs w:val="16"/>
              </w:rPr>
              <w:t xml:space="preserve"> </w:t>
            </w:r>
            <w:r>
              <w:rPr>
                <w:rFonts w:ascii="Calibri" w:hAnsi="Calibri" w:cs="Calibri"/>
                <w:sz w:val="16"/>
                <w:szCs w:val="16"/>
              </w:rPr>
              <w:t>траншейных</w:t>
            </w:r>
            <w:r>
              <w:rPr>
                <w:rFonts w:ascii="Arial LatArm" w:hAnsi="Arial LatArm" w:cs="Arial"/>
                <w:sz w:val="16"/>
                <w:szCs w:val="16"/>
              </w:rPr>
              <w:t xml:space="preserve"> </w:t>
            </w:r>
            <w:r>
              <w:rPr>
                <w:rFonts w:ascii="Calibri" w:hAnsi="Calibri" w:cs="Calibri"/>
                <w:sz w:val="16"/>
                <w:szCs w:val="16"/>
              </w:rPr>
              <w:t>фундаментов</w:t>
            </w:r>
            <w:r>
              <w:rPr>
                <w:rFonts w:ascii="Arial LatArm" w:hAnsi="Arial LatArm" w:cs="Arial"/>
                <w:sz w:val="16"/>
                <w:szCs w:val="16"/>
              </w:rPr>
              <w:t xml:space="preserve"> </w:t>
            </w:r>
            <w:r>
              <w:rPr>
                <w:rFonts w:ascii="Calibri" w:hAnsi="Calibri" w:cs="Calibri"/>
                <w:sz w:val="16"/>
                <w:szCs w:val="16"/>
              </w:rPr>
              <w:t>для</w:t>
            </w:r>
            <w:r>
              <w:rPr>
                <w:rFonts w:ascii="Arial LatArm" w:hAnsi="Arial LatArm" w:cs="Arial"/>
                <w:sz w:val="16"/>
                <w:szCs w:val="16"/>
              </w:rPr>
              <w:t xml:space="preserve"> </w:t>
            </w:r>
            <w:r>
              <w:rPr>
                <w:rFonts w:ascii="Calibri" w:hAnsi="Calibri" w:cs="Calibri"/>
                <w:sz w:val="16"/>
                <w:szCs w:val="16"/>
              </w:rPr>
              <w:t>строительства</w:t>
            </w:r>
            <w:r>
              <w:rPr>
                <w:rFonts w:ascii="Arial LatArm" w:hAnsi="Arial LatArm" w:cs="Arial"/>
                <w:sz w:val="16"/>
                <w:szCs w:val="16"/>
              </w:rPr>
              <w:t xml:space="preserve"> </w:t>
            </w:r>
            <w:r>
              <w:rPr>
                <w:rFonts w:ascii="Calibri" w:hAnsi="Calibri" w:cs="Calibri"/>
                <w:sz w:val="16"/>
                <w:szCs w:val="16"/>
              </w:rPr>
              <w:t>подпорной</w:t>
            </w:r>
            <w:r>
              <w:rPr>
                <w:rFonts w:ascii="Arial LatArm" w:hAnsi="Arial LatArm" w:cs="Arial"/>
                <w:sz w:val="16"/>
                <w:szCs w:val="16"/>
              </w:rPr>
              <w:t xml:space="preserve"> </w:t>
            </w:r>
            <w:r>
              <w:rPr>
                <w:rFonts w:ascii="Calibri" w:hAnsi="Calibri" w:cs="Calibri"/>
                <w:sz w:val="16"/>
                <w:szCs w:val="16"/>
              </w:rPr>
              <w:t>стены</w:t>
            </w:r>
            <w:r>
              <w:rPr>
                <w:rFonts w:ascii="Arial LatArm" w:hAnsi="Arial LatArm" w:cs="Arial"/>
                <w:sz w:val="16"/>
                <w:szCs w:val="16"/>
              </w:rPr>
              <w:t xml:space="preserve">, </w:t>
            </w:r>
            <w:r>
              <w:rPr>
                <w:rFonts w:ascii="Calibri" w:hAnsi="Calibri" w:cs="Calibri"/>
                <w:sz w:val="16"/>
                <w:szCs w:val="16"/>
              </w:rPr>
              <w:t>включая</w:t>
            </w:r>
            <w:r>
              <w:rPr>
                <w:rFonts w:ascii="Arial LatArm" w:hAnsi="Arial LatArm" w:cs="Arial"/>
                <w:sz w:val="16"/>
                <w:szCs w:val="16"/>
              </w:rPr>
              <w:t xml:space="preserve"> </w:t>
            </w:r>
            <w:r>
              <w:rPr>
                <w:rFonts w:ascii="Calibri" w:hAnsi="Calibri" w:cs="Calibri"/>
                <w:sz w:val="16"/>
                <w:szCs w:val="16"/>
              </w:rPr>
              <w:t>удаление</w:t>
            </w:r>
            <w:r>
              <w:rPr>
                <w:rFonts w:ascii="Arial LatArm" w:hAnsi="Arial LatArm" w:cs="Arial"/>
                <w:sz w:val="16"/>
                <w:szCs w:val="16"/>
              </w:rPr>
              <w:t xml:space="preserve"> </w:t>
            </w:r>
            <w:r>
              <w:rPr>
                <w:rFonts w:ascii="Calibri" w:hAnsi="Calibri" w:cs="Calibri"/>
                <w:sz w:val="16"/>
                <w:szCs w:val="16"/>
              </w:rPr>
              <w:t>грунта</w:t>
            </w:r>
            <w:r>
              <w:rPr>
                <w:rFonts w:ascii="Arial LatArm" w:hAnsi="Arial LatArm" w:cs="Arial"/>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14:paraId="2A86BDF4"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0E31FE5A" w14:textId="77777777" w:rsidR="0085198E" w:rsidRDefault="0085198E">
            <w:pPr>
              <w:jc w:val="center"/>
              <w:rPr>
                <w:rFonts w:ascii="Arial LatArm" w:hAnsi="Arial LatArm" w:cs="Arial"/>
                <w:sz w:val="16"/>
                <w:szCs w:val="16"/>
              </w:rPr>
            </w:pPr>
            <w:r>
              <w:rPr>
                <w:rFonts w:ascii="Arial LatArm" w:hAnsi="Arial LatArm" w:cs="Arial"/>
                <w:sz w:val="16"/>
                <w:szCs w:val="16"/>
              </w:rPr>
              <w:t>60.50</w:t>
            </w:r>
          </w:p>
        </w:tc>
        <w:tc>
          <w:tcPr>
            <w:tcW w:w="880" w:type="dxa"/>
            <w:tcBorders>
              <w:top w:val="nil"/>
              <w:left w:val="nil"/>
              <w:bottom w:val="single" w:sz="4" w:space="0" w:color="auto"/>
              <w:right w:val="single" w:sz="4" w:space="0" w:color="auto"/>
            </w:tcBorders>
            <w:shd w:val="clear" w:color="auto" w:fill="auto"/>
            <w:noWrap/>
            <w:vAlign w:val="center"/>
            <w:hideMark/>
          </w:tcPr>
          <w:p w14:paraId="2EF78BD4" w14:textId="77777777" w:rsidR="0085198E" w:rsidRDefault="0085198E">
            <w:pPr>
              <w:jc w:val="center"/>
              <w:rPr>
                <w:rFonts w:ascii="Arial LatArm" w:hAnsi="Arial LatArm" w:cs="Arial"/>
                <w:sz w:val="16"/>
                <w:szCs w:val="16"/>
              </w:rPr>
            </w:pPr>
            <w:r>
              <w:rPr>
                <w:rFonts w:ascii="Arial LatArm" w:hAnsi="Arial LatArm" w:cs="Arial"/>
                <w:sz w:val="16"/>
                <w:szCs w:val="16"/>
              </w:rPr>
              <w:t>0.55</w:t>
            </w:r>
          </w:p>
        </w:tc>
        <w:tc>
          <w:tcPr>
            <w:tcW w:w="880" w:type="dxa"/>
            <w:tcBorders>
              <w:top w:val="nil"/>
              <w:left w:val="nil"/>
              <w:bottom w:val="single" w:sz="4" w:space="0" w:color="auto"/>
              <w:right w:val="single" w:sz="4" w:space="0" w:color="auto"/>
            </w:tcBorders>
            <w:shd w:val="clear" w:color="auto" w:fill="auto"/>
            <w:noWrap/>
            <w:vAlign w:val="center"/>
            <w:hideMark/>
          </w:tcPr>
          <w:p w14:paraId="69BC0247" w14:textId="77777777" w:rsidR="0085198E" w:rsidRDefault="0085198E">
            <w:pPr>
              <w:jc w:val="center"/>
              <w:rPr>
                <w:rFonts w:ascii="Arial LatArm" w:hAnsi="Arial LatArm" w:cs="Arial"/>
                <w:sz w:val="16"/>
                <w:szCs w:val="16"/>
              </w:rPr>
            </w:pPr>
            <w:r>
              <w:rPr>
                <w:rFonts w:ascii="Arial LatArm" w:hAnsi="Arial LatArm" w:cs="Arial"/>
                <w:sz w:val="16"/>
                <w:szCs w:val="16"/>
              </w:rPr>
              <w:t>0.719</w:t>
            </w:r>
          </w:p>
        </w:tc>
        <w:tc>
          <w:tcPr>
            <w:tcW w:w="1520" w:type="dxa"/>
            <w:tcBorders>
              <w:top w:val="nil"/>
              <w:left w:val="nil"/>
              <w:bottom w:val="single" w:sz="4" w:space="0" w:color="auto"/>
              <w:right w:val="single" w:sz="4" w:space="0" w:color="auto"/>
            </w:tcBorders>
            <w:shd w:val="clear" w:color="auto" w:fill="auto"/>
            <w:noWrap/>
            <w:vAlign w:val="center"/>
            <w:hideMark/>
          </w:tcPr>
          <w:p w14:paraId="6CB05BD2" w14:textId="77777777" w:rsidR="0085198E" w:rsidRDefault="0085198E">
            <w:pPr>
              <w:jc w:val="center"/>
              <w:rPr>
                <w:rFonts w:ascii="Arial LatArm" w:hAnsi="Arial LatArm" w:cs="Arial"/>
                <w:sz w:val="16"/>
                <w:szCs w:val="16"/>
              </w:rPr>
            </w:pPr>
            <w:r>
              <w:rPr>
                <w:rFonts w:ascii="Arial LatArm" w:hAnsi="Arial LatArm" w:cs="Arial"/>
                <w:sz w:val="16"/>
                <w:szCs w:val="16"/>
              </w:rPr>
              <w:t>43.485</w:t>
            </w:r>
          </w:p>
        </w:tc>
      </w:tr>
      <w:tr w:rsidR="0085198E" w14:paraId="1D730640" w14:textId="77777777" w:rsidTr="0085198E">
        <w:trPr>
          <w:trHeight w:val="769"/>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A9E55" w14:textId="77777777" w:rsidR="0085198E" w:rsidRDefault="0085198E">
            <w:pPr>
              <w:jc w:val="center"/>
              <w:rPr>
                <w:rFonts w:ascii="Arial LatArm" w:hAnsi="Arial LatArm" w:cs="Arial"/>
                <w:sz w:val="16"/>
                <w:szCs w:val="16"/>
              </w:rPr>
            </w:pPr>
            <w:r>
              <w:rPr>
                <w:rFonts w:ascii="Arial LatArm" w:hAnsi="Arial LatArm" w:cs="Arial"/>
                <w:sz w:val="16"/>
                <w:szCs w:val="16"/>
              </w:rPr>
              <w:t>2</w:t>
            </w:r>
          </w:p>
        </w:tc>
        <w:tc>
          <w:tcPr>
            <w:tcW w:w="700" w:type="dxa"/>
            <w:tcBorders>
              <w:top w:val="nil"/>
              <w:left w:val="nil"/>
              <w:bottom w:val="single" w:sz="4" w:space="0" w:color="auto"/>
              <w:right w:val="single" w:sz="4" w:space="0" w:color="auto"/>
            </w:tcBorders>
            <w:shd w:val="clear" w:color="auto" w:fill="auto"/>
            <w:vAlign w:val="center"/>
            <w:hideMark/>
          </w:tcPr>
          <w:p w14:paraId="4C991392" w14:textId="77777777" w:rsidR="0085198E" w:rsidRDefault="0085198E">
            <w:pPr>
              <w:jc w:val="center"/>
              <w:rPr>
                <w:rFonts w:ascii="Arial LatArm" w:hAnsi="Arial LatArm" w:cs="Arial"/>
                <w:sz w:val="16"/>
                <w:szCs w:val="16"/>
              </w:rPr>
            </w:pPr>
            <w:r>
              <w:rPr>
                <w:rFonts w:ascii="Arial LatArm" w:hAnsi="Arial LatArm" w:cs="Arial"/>
                <w:sz w:val="16"/>
                <w:szCs w:val="16"/>
              </w:rPr>
              <w:t>E1-961</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2790A913" w14:textId="77777777" w:rsidR="0085198E" w:rsidRDefault="0085198E">
            <w:pPr>
              <w:rPr>
                <w:rFonts w:ascii="Arial LatArm" w:hAnsi="Arial LatArm" w:cs="Arial"/>
                <w:sz w:val="16"/>
                <w:szCs w:val="16"/>
              </w:rPr>
            </w:pPr>
            <w:r>
              <w:rPr>
                <w:rFonts w:ascii="Arial" w:hAnsi="Arial" w:cs="Arial"/>
                <w:sz w:val="16"/>
                <w:szCs w:val="16"/>
              </w:rPr>
              <w:t>Խրամատաձև</w:t>
            </w:r>
            <w:r>
              <w:rPr>
                <w:rFonts w:ascii="Arial LatArm" w:hAnsi="Arial LatArm" w:cs="Arial"/>
                <w:sz w:val="16"/>
                <w:szCs w:val="16"/>
              </w:rPr>
              <w:t xml:space="preserve"> </w:t>
            </w:r>
            <w:r>
              <w:rPr>
                <w:rFonts w:ascii="Arial" w:hAnsi="Arial" w:cs="Arial"/>
                <w:sz w:val="16"/>
                <w:szCs w:val="16"/>
              </w:rPr>
              <w:t>հիմքերում</w:t>
            </w:r>
            <w:r>
              <w:rPr>
                <w:rFonts w:ascii="Arial LatArm" w:hAnsi="Arial LatArm" w:cs="Arial"/>
                <w:sz w:val="16"/>
                <w:szCs w:val="16"/>
              </w:rPr>
              <w:t xml:space="preserve">  </w:t>
            </w:r>
            <w:r>
              <w:rPr>
                <w:rFonts w:ascii="Arial" w:hAnsi="Arial" w:cs="Arial"/>
                <w:sz w:val="16"/>
                <w:szCs w:val="16"/>
              </w:rPr>
              <w:t>գրունտի</w:t>
            </w:r>
            <w:r>
              <w:rPr>
                <w:rFonts w:ascii="Arial LatArm" w:hAnsi="Arial LatArm" w:cs="Arial"/>
                <w:sz w:val="16"/>
                <w:szCs w:val="16"/>
              </w:rPr>
              <w:t xml:space="preserve"> </w:t>
            </w:r>
            <w:r>
              <w:rPr>
                <w:rFonts w:ascii="Arial" w:hAnsi="Arial" w:cs="Arial"/>
                <w:sz w:val="16"/>
                <w:szCs w:val="16"/>
              </w:rPr>
              <w:t>մշակում</w:t>
            </w:r>
            <w:r>
              <w:rPr>
                <w:rFonts w:ascii="Arial LatArm" w:hAnsi="Arial LatArm" w:cs="Arial"/>
                <w:sz w:val="16"/>
                <w:szCs w:val="16"/>
              </w:rPr>
              <w:t xml:space="preserve"> </w:t>
            </w:r>
            <w:r>
              <w:rPr>
                <w:rFonts w:ascii="Arial" w:hAnsi="Arial" w:cs="Arial"/>
                <w:sz w:val="16"/>
                <w:szCs w:val="16"/>
              </w:rPr>
              <w:t>ձեռքով</w:t>
            </w:r>
            <w:r>
              <w:rPr>
                <w:rFonts w:ascii="Arial LatArm" w:hAnsi="Arial LatArm" w:cs="Arial"/>
                <w:sz w:val="16"/>
                <w:szCs w:val="16"/>
              </w:rPr>
              <w:br/>
            </w:r>
            <w:r>
              <w:rPr>
                <w:rFonts w:ascii="Calibri" w:hAnsi="Calibri" w:cs="Calibri"/>
                <w:sz w:val="16"/>
                <w:szCs w:val="16"/>
              </w:rPr>
              <w:t>Ручная</w:t>
            </w:r>
            <w:r>
              <w:rPr>
                <w:rFonts w:ascii="Arial LatArm" w:hAnsi="Arial LatArm" w:cs="Arial"/>
                <w:sz w:val="16"/>
                <w:szCs w:val="16"/>
              </w:rPr>
              <w:t xml:space="preserve"> </w:t>
            </w:r>
            <w:r>
              <w:rPr>
                <w:rFonts w:ascii="Calibri" w:hAnsi="Calibri" w:cs="Calibri"/>
                <w:sz w:val="16"/>
                <w:szCs w:val="16"/>
              </w:rPr>
              <w:t>обработка</w:t>
            </w:r>
            <w:r>
              <w:rPr>
                <w:rFonts w:ascii="Arial LatArm" w:hAnsi="Arial LatArm" w:cs="Arial"/>
                <w:sz w:val="16"/>
                <w:szCs w:val="16"/>
              </w:rPr>
              <w:t xml:space="preserve"> </w:t>
            </w:r>
            <w:r>
              <w:rPr>
                <w:rFonts w:ascii="Calibri" w:hAnsi="Calibri" w:cs="Calibri"/>
                <w:sz w:val="16"/>
                <w:szCs w:val="16"/>
              </w:rPr>
              <w:t>почвы</w:t>
            </w:r>
            <w:r>
              <w:rPr>
                <w:rFonts w:ascii="Arial LatArm" w:hAnsi="Arial LatArm" w:cs="Arial"/>
                <w:sz w:val="16"/>
                <w:szCs w:val="16"/>
              </w:rPr>
              <w:t xml:space="preserve"> </w:t>
            </w:r>
            <w:r>
              <w:rPr>
                <w:rFonts w:ascii="Calibri" w:hAnsi="Calibri" w:cs="Calibri"/>
                <w:sz w:val="16"/>
                <w:szCs w:val="16"/>
              </w:rPr>
              <w:t>при</w:t>
            </w:r>
            <w:r>
              <w:rPr>
                <w:rFonts w:ascii="Arial LatArm" w:hAnsi="Arial LatArm" w:cs="Arial"/>
                <w:sz w:val="16"/>
                <w:szCs w:val="16"/>
              </w:rPr>
              <w:t xml:space="preserve"> </w:t>
            </w:r>
            <w:r>
              <w:rPr>
                <w:rFonts w:ascii="Calibri" w:hAnsi="Calibri" w:cs="Calibri"/>
                <w:sz w:val="16"/>
                <w:szCs w:val="16"/>
              </w:rPr>
              <w:t>устройстве</w:t>
            </w:r>
            <w:r>
              <w:rPr>
                <w:rFonts w:ascii="Arial LatArm" w:hAnsi="Arial LatArm" w:cs="Arial"/>
                <w:sz w:val="16"/>
                <w:szCs w:val="16"/>
              </w:rPr>
              <w:t xml:space="preserve"> </w:t>
            </w:r>
            <w:r>
              <w:rPr>
                <w:rFonts w:ascii="Calibri" w:hAnsi="Calibri" w:cs="Calibri"/>
                <w:sz w:val="16"/>
                <w:szCs w:val="16"/>
              </w:rPr>
              <w:t>траншейных</w:t>
            </w:r>
            <w:r>
              <w:rPr>
                <w:rFonts w:ascii="Arial LatArm" w:hAnsi="Arial LatArm" w:cs="Arial"/>
                <w:sz w:val="16"/>
                <w:szCs w:val="16"/>
              </w:rPr>
              <w:t xml:space="preserve"> </w:t>
            </w:r>
            <w:r>
              <w:rPr>
                <w:rFonts w:ascii="Calibri" w:hAnsi="Calibri" w:cs="Calibri"/>
                <w:sz w:val="16"/>
                <w:szCs w:val="16"/>
              </w:rPr>
              <w:t>фундаментов</w:t>
            </w:r>
            <w:r>
              <w:rPr>
                <w:rFonts w:ascii="Arial LatArm" w:hAnsi="Arial LatArm" w:cs="Arial"/>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14:paraId="73B2F9FE"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342D790A" w14:textId="77777777" w:rsidR="0085198E" w:rsidRDefault="0085198E">
            <w:pPr>
              <w:jc w:val="center"/>
              <w:rPr>
                <w:rFonts w:ascii="Arial LatArm" w:hAnsi="Arial LatArm" w:cs="Arial"/>
                <w:sz w:val="16"/>
                <w:szCs w:val="16"/>
              </w:rPr>
            </w:pPr>
            <w:r>
              <w:rPr>
                <w:rFonts w:ascii="Arial LatArm" w:hAnsi="Arial LatArm" w:cs="Arial"/>
                <w:sz w:val="16"/>
                <w:szCs w:val="16"/>
              </w:rPr>
              <w:t>6.05</w:t>
            </w:r>
          </w:p>
        </w:tc>
        <w:tc>
          <w:tcPr>
            <w:tcW w:w="880" w:type="dxa"/>
            <w:tcBorders>
              <w:top w:val="nil"/>
              <w:left w:val="nil"/>
              <w:bottom w:val="single" w:sz="4" w:space="0" w:color="auto"/>
              <w:right w:val="single" w:sz="4" w:space="0" w:color="auto"/>
            </w:tcBorders>
            <w:shd w:val="clear" w:color="auto" w:fill="auto"/>
            <w:noWrap/>
            <w:vAlign w:val="center"/>
            <w:hideMark/>
          </w:tcPr>
          <w:p w14:paraId="4F894089" w14:textId="77777777" w:rsidR="0085198E" w:rsidRDefault="0085198E">
            <w:pPr>
              <w:jc w:val="center"/>
              <w:rPr>
                <w:rFonts w:ascii="Arial LatArm" w:hAnsi="Arial LatArm" w:cs="Arial"/>
                <w:sz w:val="16"/>
                <w:szCs w:val="16"/>
              </w:rPr>
            </w:pPr>
            <w:r>
              <w:rPr>
                <w:rFonts w:ascii="Arial LatArm" w:hAnsi="Arial LatArm" w:cs="Arial"/>
                <w:sz w:val="16"/>
                <w:szCs w:val="16"/>
              </w:rPr>
              <w:t>2.68</w:t>
            </w:r>
          </w:p>
        </w:tc>
        <w:tc>
          <w:tcPr>
            <w:tcW w:w="880" w:type="dxa"/>
            <w:tcBorders>
              <w:top w:val="nil"/>
              <w:left w:val="nil"/>
              <w:bottom w:val="single" w:sz="4" w:space="0" w:color="auto"/>
              <w:right w:val="single" w:sz="4" w:space="0" w:color="auto"/>
            </w:tcBorders>
            <w:shd w:val="clear" w:color="auto" w:fill="auto"/>
            <w:vAlign w:val="center"/>
            <w:hideMark/>
          </w:tcPr>
          <w:p w14:paraId="5F7DA1AF" w14:textId="77777777" w:rsidR="0085198E" w:rsidRDefault="0085198E">
            <w:pPr>
              <w:jc w:val="center"/>
              <w:rPr>
                <w:rFonts w:ascii="Arial LatArm" w:hAnsi="Arial LatArm" w:cs="Arial"/>
                <w:sz w:val="16"/>
                <w:szCs w:val="16"/>
              </w:rPr>
            </w:pPr>
            <w:r>
              <w:rPr>
                <w:rFonts w:ascii="Arial LatArm" w:hAnsi="Arial LatArm" w:cs="Arial"/>
                <w:sz w:val="16"/>
                <w:szCs w:val="16"/>
              </w:rPr>
              <w:t>3.495</w:t>
            </w:r>
          </w:p>
        </w:tc>
        <w:tc>
          <w:tcPr>
            <w:tcW w:w="1520" w:type="dxa"/>
            <w:tcBorders>
              <w:top w:val="nil"/>
              <w:left w:val="nil"/>
              <w:bottom w:val="single" w:sz="4" w:space="0" w:color="auto"/>
              <w:right w:val="single" w:sz="4" w:space="0" w:color="auto"/>
            </w:tcBorders>
            <w:shd w:val="clear" w:color="auto" w:fill="auto"/>
            <w:noWrap/>
            <w:vAlign w:val="center"/>
            <w:hideMark/>
          </w:tcPr>
          <w:p w14:paraId="71B08F36" w14:textId="77777777" w:rsidR="0085198E" w:rsidRDefault="0085198E">
            <w:pPr>
              <w:jc w:val="center"/>
              <w:rPr>
                <w:rFonts w:ascii="Arial LatArm" w:hAnsi="Arial LatArm" w:cs="Arial"/>
                <w:sz w:val="16"/>
                <w:szCs w:val="16"/>
              </w:rPr>
            </w:pPr>
            <w:r>
              <w:rPr>
                <w:rFonts w:ascii="Arial LatArm" w:hAnsi="Arial LatArm" w:cs="Arial"/>
                <w:sz w:val="16"/>
                <w:szCs w:val="16"/>
              </w:rPr>
              <w:t>21.147</w:t>
            </w:r>
          </w:p>
        </w:tc>
      </w:tr>
      <w:tr w:rsidR="0085198E" w14:paraId="59975FCF" w14:textId="77777777" w:rsidTr="0085198E">
        <w:trPr>
          <w:trHeight w:val="563"/>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0C393FF" w14:textId="77777777" w:rsidR="0085198E" w:rsidRDefault="0085198E">
            <w:pPr>
              <w:jc w:val="center"/>
              <w:rPr>
                <w:rFonts w:ascii="Arial LatArm" w:hAnsi="Arial LatArm" w:cs="Arial"/>
                <w:sz w:val="16"/>
                <w:szCs w:val="16"/>
              </w:rPr>
            </w:pPr>
            <w:r>
              <w:rPr>
                <w:rFonts w:ascii="Arial LatArm" w:hAnsi="Arial LatArm" w:cs="Arial"/>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4A119A2B" w14:textId="77777777" w:rsidR="0085198E" w:rsidRDefault="0085198E">
            <w:pPr>
              <w:jc w:val="center"/>
              <w:rPr>
                <w:rFonts w:ascii="Arial LatArm" w:hAnsi="Arial LatArm" w:cs="Arial"/>
                <w:sz w:val="16"/>
                <w:szCs w:val="16"/>
              </w:rPr>
            </w:pPr>
            <w:r>
              <w:rPr>
                <w:rFonts w:ascii="Arial LatArm" w:hAnsi="Arial LatArm" w:cs="Arial"/>
                <w:sz w:val="16"/>
                <w:szCs w:val="16"/>
              </w:rPr>
              <w:t>E6-21</w:t>
            </w:r>
          </w:p>
        </w:tc>
        <w:tc>
          <w:tcPr>
            <w:tcW w:w="4480" w:type="dxa"/>
            <w:tcBorders>
              <w:top w:val="nil"/>
              <w:left w:val="nil"/>
              <w:bottom w:val="single" w:sz="4" w:space="0" w:color="auto"/>
              <w:right w:val="single" w:sz="4" w:space="0" w:color="auto"/>
            </w:tcBorders>
            <w:shd w:val="clear" w:color="000000" w:fill="FFFFFF"/>
            <w:vAlign w:val="center"/>
            <w:hideMark/>
          </w:tcPr>
          <w:p w14:paraId="2054391E" w14:textId="77777777" w:rsidR="0085198E" w:rsidRDefault="0085198E">
            <w:pPr>
              <w:rPr>
                <w:rFonts w:ascii="Arial LatArm" w:hAnsi="Arial LatArm" w:cs="Arial"/>
                <w:sz w:val="16"/>
                <w:szCs w:val="16"/>
              </w:rPr>
            </w:pPr>
            <w:r>
              <w:rPr>
                <w:rFonts w:ascii="Arial" w:hAnsi="Arial" w:cs="Arial"/>
                <w:sz w:val="16"/>
                <w:szCs w:val="16"/>
              </w:rPr>
              <w:t>Բուտոբետոնե</w:t>
            </w:r>
            <w:r>
              <w:rPr>
                <w:rFonts w:ascii="Arial LatArm" w:hAnsi="Arial LatArm" w:cs="Arial"/>
                <w:sz w:val="16"/>
                <w:szCs w:val="16"/>
              </w:rPr>
              <w:t xml:space="preserve"> </w:t>
            </w:r>
            <w:r>
              <w:rPr>
                <w:rFonts w:ascii="Arial" w:hAnsi="Arial" w:cs="Arial"/>
                <w:sz w:val="16"/>
                <w:szCs w:val="16"/>
              </w:rPr>
              <w:t>հիմքի</w:t>
            </w:r>
            <w:r>
              <w:rPr>
                <w:rFonts w:ascii="Arial LatArm" w:hAnsi="Arial LatArm" w:cs="Arial"/>
                <w:sz w:val="16"/>
                <w:szCs w:val="16"/>
              </w:rPr>
              <w:t xml:space="preserve"> </w:t>
            </w:r>
            <w:r>
              <w:rPr>
                <w:rFonts w:ascii="Arial" w:hAnsi="Arial" w:cs="Arial"/>
                <w:sz w:val="16"/>
                <w:szCs w:val="16"/>
              </w:rPr>
              <w:t>իրականացում</w:t>
            </w:r>
            <w:r>
              <w:rPr>
                <w:rFonts w:ascii="Arial LatArm" w:hAnsi="Arial LatArm" w:cs="Arial"/>
                <w:sz w:val="16"/>
                <w:szCs w:val="16"/>
              </w:rPr>
              <w:t xml:space="preserve"> /B20 </w:t>
            </w:r>
            <w:r>
              <w:rPr>
                <w:rFonts w:ascii="Arial" w:hAnsi="Arial" w:cs="Arial"/>
                <w:sz w:val="16"/>
                <w:szCs w:val="16"/>
              </w:rPr>
              <w:t>դասի</w:t>
            </w:r>
            <w:r>
              <w:rPr>
                <w:rFonts w:ascii="Arial LatArm" w:hAnsi="Arial LatArm" w:cs="Arial"/>
                <w:sz w:val="16"/>
                <w:szCs w:val="16"/>
              </w:rPr>
              <w:t xml:space="preserve"> </w:t>
            </w:r>
            <w:r>
              <w:rPr>
                <w:rFonts w:ascii="Arial" w:hAnsi="Arial" w:cs="Arial"/>
                <w:sz w:val="16"/>
                <w:szCs w:val="16"/>
              </w:rPr>
              <w:t>բետոնով</w:t>
            </w:r>
            <w:r>
              <w:rPr>
                <w:rFonts w:ascii="Arial LatArm" w:hAnsi="Arial LatArm" w:cs="Arial"/>
                <w:sz w:val="16"/>
                <w:szCs w:val="16"/>
              </w:rPr>
              <w:t>/</w:t>
            </w:r>
            <w:r>
              <w:rPr>
                <w:rFonts w:ascii="Arial LatArm" w:hAnsi="Arial LatArm" w:cs="Arial"/>
                <w:sz w:val="16"/>
                <w:szCs w:val="16"/>
              </w:rPr>
              <w:br/>
            </w:r>
            <w:r>
              <w:rPr>
                <w:rFonts w:ascii="Calibri" w:hAnsi="Calibri" w:cs="Calibri"/>
                <w:sz w:val="16"/>
                <w:szCs w:val="16"/>
              </w:rPr>
              <w:t>Реализация</w:t>
            </w:r>
            <w:r>
              <w:rPr>
                <w:rFonts w:ascii="Arial LatArm" w:hAnsi="Arial LatArm" w:cs="Arial"/>
                <w:sz w:val="16"/>
                <w:szCs w:val="16"/>
              </w:rPr>
              <w:t xml:space="preserve"> </w:t>
            </w:r>
            <w:r>
              <w:rPr>
                <w:rFonts w:ascii="Calibri" w:hAnsi="Calibri" w:cs="Calibri"/>
                <w:sz w:val="16"/>
                <w:szCs w:val="16"/>
              </w:rPr>
              <w:t>стыкового</w:t>
            </w:r>
            <w:r>
              <w:rPr>
                <w:rFonts w:ascii="Arial LatArm" w:hAnsi="Arial LatArm" w:cs="Arial"/>
                <w:sz w:val="16"/>
                <w:szCs w:val="16"/>
              </w:rPr>
              <w:t xml:space="preserve"> </w:t>
            </w:r>
            <w:r>
              <w:rPr>
                <w:rFonts w:ascii="Calibri" w:hAnsi="Calibri" w:cs="Calibri"/>
                <w:sz w:val="16"/>
                <w:szCs w:val="16"/>
              </w:rPr>
              <w:t>бетонного</w:t>
            </w:r>
            <w:r>
              <w:rPr>
                <w:rFonts w:ascii="Arial LatArm" w:hAnsi="Arial LatArm" w:cs="Arial"/>
                <w:sz w:val="16"/>
                <w:szCs w:val="16"/>
              </w:rPr>
              <w:t xml:space="preserve"> </w:t>
            </w:r>
            <w:r>
              <w:rPr>
                <w:rFonts w:ascii="Calibri" w:hAnsi="Calibri" w:cs="Calibri"/>
                <w:sz w:val="16"/>
                <w:szCs w:val="16"/>
              </w:rPr>
              <w:t>фундамента</w:t>
            </w:r>
            <w:r>
              <w:rPr>
                <w:rFonts w:ascii="Arial LatArm" w:hAnsi="Arial LatArm" w:cs="Arial"/>
                <w:sz w:val="16"/>
                <w:szCs w:val="16"/>
              </w:rPr>
              <w:t xml:space="preserve"> (</w:t>
            </w:r>
            <w:r>
              <w:rPr>
                <w:rFonts w:ascii="Calibri" w:hAnsi="Calibri" w:cs="Calibri"/>
                <w:sz w:val="16"/>
                <w:szCs w:val="16"/>
              </w:rPr>
              <w:t>класс</w:t>
            </w:r>
            <w:r>
              <w:rPr>
                <w:rFonts w:ascii="Arial LatArm" w:hAnsi="Arial LatArm" w:cs="Arial"/>
                <w:sz w:val="16"/>
                <w:szCs w:val="16"/>
              </w:rPr>
              <w:t xml:space="preserve"> B20).</w:t>
            </w:r>
          </w:p>
        </w:tc>
        <w:tc>
          <w:tcPr>
            <w:tcW w:w="500" w:type="dxa"/>
            <w:tcBorders>
              <w:top w:val="nil"/>
              <w:left w:val="nil"/>
              <w:bottom w:val="single" w:sz="4" w:space="0" w:color="auto"/>
              <w:right w:val="single" w:sz="4" w:space="0" w:color="auto"/>
            </w:tcBorders>
            <w:shd w:val="clear" w:color="auto" w:fill="auto"/>
            <w:vAlign w:val="center"/>
            <w:hideMark/>
          </w:tcPr>
          <w:p w14:paraId="5A1FF10A"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vAlign w:val="center"/>
            <w:hideMark/>
          </w:tcPr>
          <w:p w14:paraId="166EEEDE" w14:textId="77777777" w:rsidR="0085198E" w:rsidRDefault="0085198E">
            <w:pPr>
              <w:jc w:val="center"/>
              <w:rPr>
                <w:rFonts w:ascii="Arial LatArm" w:hAnsi="Arial LatArm" w:cs="Arial"/>
                <w:sz w:val="16"/>
                <w:szCs w:val="16"/>
              </w:rPr>
            </w:pPr>
            <w:r>
              <w:rPr>
                <w:rFonts w:ascii="Arial LatArm" w:hAnsi="Arial LatArm" w:cs="Arial"/>
                <w:sz w:val="16"/>
                <w:szCs w:val="16"/>
              </w:rPr>
              <w:t>60.50</w:t>
            </w:r>
          </w:p>
        </w:tc>
        <w:tc>
          <w:tcPr>
            <w:tcW w:w="880" w:type="dxa"/>
            <w:tcBorders>
              <w:top w:val="nil"/>
              <w:left w:val="nil"/>
              <w:bottom w:val="single" w:sz="4" w:space="0" w:color="auto"/>
              <w:right w:val="single" w:sz="4" w:space="0" w:color="auto"/>
            </w:tcBorders>
            <w:shd w:val="clear" w:color="auto" w:fill="auto"/>
            <w:noWrap/>
            <w:vAlign w:val="center"/>
            <w:hideMark/>
          </w:tcPr>
          <w:p w14:paraId="38CE7325" w14:textId="77777777" w:rsidR="0085198E" w:rsidRDefault="0085198E">
            <w:pPr>
              <w:jc w:val="center"/>
              <w:rPr>
                <w:rFonts w:ascii="Arial LatArm" w:hAnsi="Arial LatArm" w:cs="Arial"/>
                <w:sz w:val="16"/>
                <w:szCs w:val="16"/>
              </w:rPr>
            </w:pPr>
            <w:r>
              <w:rPr>
                <w:rFonts w:ascii="Arial LatArm" w:hAnsi="Arial LatArm" w:cs="Arial"/>
                <w:sz w:val="16"/>
                <w:szCs w:val="16"/>
              </w:rPr>
              <w:t>34.36</w:t>
            </w:r>
          </w:p>
        </w:tc>
        <w:tc>
          <w:tcPr>
            <w:tcW w:w="880" w:type="dxa"/>
            <w:tcBorders>
              <w:top w:val="nil"/>
              <w:left w:val="nil"/>
              <w:bottom w:val="single" w:sz="4" w:space="0" w:color="auto"/>
              <w:right w:val="single" w:sz="4" w:space="0" w:color="auto"/>
            </w:tcBorders>
            <w:shd w:val="clear" w:color="auto" w:fill="auto"/>
            <w:vAlign w:val="center"/>
            <w:hideMark/>
          </w:tcPr>
          <w:p w14:paraId="63242AA1" w14:textId="77777777" w:rsidR="0085198E" w:rsidRDefault="0085198E">
            <w:pPr>
              <w:jc w:val="center"/>
              <w:rPr>
                <w:rFonts w:ascii="Arial LatArm" w:hAnsi="Arial LatArm" w:cs="Arial"/>
                <w:sz w:val="16"/>
                <w:szCs w:val="16"/>
              </w:rPr>
            </w:pPr>
            <w:r>
              <w:rPr>
                <w:rFonts w:ascii="Arial LatArm" w:hAnsi="Arial LatArm" w:cs="Arial"/>
                <w:sz w:val="16"/>
                <w:szCs w:val="16"/>
              </w:rPr>
              <w:t>44.805</w:t>
            </w:r>
          </w:p>
        </w:tc>
        <w:tc>
          <w:tcPr>
            <w:tcW w:w="1520" w:type="dxa"/>
            <w:tcBorders>
              <w:top w:val="nil"/>
              <w:left w:val="nil"/>
              <w:bottom w:val="single" w:sz="4" w:space="0" w:color="auto"/>
              <w:right w:val="single" w:sz="4" w:space="0" w:color="auto"/>
            </w:tcBorders>
            <w:shd w:val="clear" w:color="auto" w:fill="auto"/>
            <w:noWrap/>
            <w:vAlign w:val="center"/>
            <w:hideMark/>
          </w:tcPr>
          <w:p w14:paraId="7D845AAB" w14:textId="77777777" w:rsidR="0085198E" w:rsidRDefault="0085198E">
            <w:pPr>
              <w:jc w:val="center"/>
              <w:rPr>
                <w:rFonts w:ascii="Arial LatArm" w:hAnsi="Arial LatArm" w:cs="Arial"/>
                <w:sz w:val="16"/>
                <w:szCs w:val="16"/>
              </w:rPr>
            </w:pPr>
            <w:r>
              <w:rPr>
                <w:rFonts w:ascii="Arial LatArm" w:hAnsi="Arial LatArm" w:cs="Arial"/>
                <w:sz w:val="16"/>
                <w:szCs w:val="16"/>
              </w:rPr>
              <w:t>2710.725</w:t>
            </w:r>
          </w:p>
        </w:tc>
      </w:tr>
      <w:tr w:rsidR="0085198E" w14:paraId="2002BD7C" w14:textId="77777777" w:rsidTr="0085198E">
        <w:trPr>
          <w:trHeight w:val="552"/>
        </w:trPr>
        <w:tc>
          <w:tcPr>
            <w:tcW w:w="400" w:type="dxa"/>
            <w:tcBorders>
              <w:top w:val="nil"/>
              <w:left w:val="single" w:sz="4" w:space="0" w:color="auto"/>
              <w:bottom w:val="nil"/>
              <w:right w:val="single" w:sz="4" w:space="0" w:color="auto"/>
            </w:tcBorders>
            <w:shd w:val="clear" w:color="auto" w:fill="auto"/>
            <w:noWrap/>
            <w:vAlign w:val="center"/>
            <w:hideMark/>
          </w:tcPr>
          <w:p w14:paraId="1F43749F" w14:textId="77777777" w:rsidR="0085198E" w:rsidRDefault="0085198E">
            <w:pPr>
              <w:jc w:val="center"/>
              <w:rPr>
                <w:rFonts w:ascii="Arial LatArm" w:hAnsi="Arial LatArm" w:cs="Arial"/>
                <w:sz w:val="16"/>
                <w:szCs w:val="16"/>
              </w:rPr>
            </w:pPr>
            <w:r>
              <w:rPr>
                <w:rFonts w:ascii="Arial LatArm" w:hAnsi="Arial LatArm" w:cs="Arial"/>
                <w:sz w:val="16"/>
                <w:szCs w:val="16"/>
              </w:rPr>
              <w:t>9</w:t>
            </w:r>
          </w:p>
        </w:tc>
        <w:tc>
          <w:tcPr>
            <w:tcW w:w="700" w:type="dxa"/>
            <w:tcBorders>
              <w:top w:val="nil"/>
              <w:left w:val="nil"/>
              <w:bottom w:val="single" w:sz="4" w:space="0" w:color="auto"/>
              <w:right w:val="single" w:sz="4" w:space="0" w:color="auto"/>
            </w:tcBorders>
            <w:shd w:val="clear" w:color="auto" w:fill="auto"/>
            <w:vAlign w:val="center"/>
            <w:hideMark/>
          </w:tcPr>
          <w:p w14:paraId="79DDCB3B" w14:textId="77777777" w:rsidR="0085198E" w:rsidRDefault="0085198E">
            <w:pPr>
              <w:jc w:val="center"/>
              <w:rPr>
                <w:rFonts w:ascii="Arial LatArm" w:hAnsi="Arial LatArm" w:cs="Arial"/>
                <w:sz w:val="16"/>
                <w:szCs w:val="16"/>
              </w:rPr>
            </w:pPr>
            <w:r>
              <w:rPr>
                <w:rFonts w:ascii="Arial" w:hAnsi="Arial" w:cs="Arial"/>
                <w:sz w:val="16"/>
                <w:szCs w:val="16"/>
              </w:rPr>
              <w:t>Շուկա</w:t>
            </w:r>
            <w:r>
              <w:rPr>
                <w:rFonts w:ascii="Arial LatArm" w:hAnsi="Arial LatArm" w:cs="Arial"/>
                <w:sz w:val="16"/>
                <w:szCs w:val="16"/>
              </w:rPr>
              <w:br/>
            </w:r>
            <w:r>
              <w:rPr>
                <w:rFonts w:ascii="Calibri" w:hAnsi="Calibri" w:cs="Calibri"/>
                <w:sz w:val="16"/>
                <w:szCs w:val="16"/>
              </w:rPr>
              <w:t>Рынок</w:t>
            </w:r>
          </w:p>
        </w:tc>
        <w:tc>
          <w:tcPr>
            <w:tcW w:w="4480" w:type="dxa"/>
            <w:tcBorders>
              <w:top w:val="nil"/>
              <w:left w:val="nil"/>
              <w:bottom w:val="nil"/>
              <w:right w:val="single" w:sz="4" w:space="0" w:color="auto"/>
            </w:tcBorders>
            <w:shd w:val="clear" w:color="000000" w:fill="FFFFFF"/>
            <w:vAlign w:val="center"/>
            <w:hideMark/>
          </w:tcPr>
          <w:p w14:paraId="4CCA7D9C" w14:textId="77777777" w:rsidR="0085198E" w:rsidRDefault="0085198E">
            <w:pPr>
              <w:rPr>
                <w:rFonts w:ascii="Arial LatArm" w:hAnsi="Arial LatArm" w:cs="Arial"/>
                <w:sz w:val="16"/>
                <w:szCs w:val="16"/>
              </w:rPr>
            </w:pPr>
            <w:r>
              <w:rPr>
                <w:rFonts w:ascii="Arial" w:hAnsi="Arial" w:cs="Arial"/>
                <w:sz w:val="16"/>
                <w:szCs w:val="16"/>
              </w:rPr>
              <w:t>Ջրահեռացման</w:t>
            </w:r>
            <w:r>
              <w:rPr>
                <w:rFonts w:ascii="Arial LatArm" w:hAnsi="Arial LatArm" w:cs="Arial"/>
                <w:sz w:val="16"/>
                <w:szCs w:val="16"/>
              </w:rPr>
              <w:t xml:space="preserve"> </w:t>
            </w:r>
            <w:r>
              <w:rPr>
                <w:rFonts w:ascii="Arial" w:hAnsi="Arial" w:cs="Arial"/>
                <w:sz w:val="16"/>
                <w:szCs w:val="16"/>
              </w:rPr>
              <w:t>խողովակների</w:t>
            </w:r>
            <w:r>
              <w:rPr>
                <w:rFonts w:ascii="Arial LatArm" w:hAnsi="Arial LatArm" w:cs="Arial"/>
                <w:sz w:val="16"/>
                <w:szCs w:val="16"/>
              </w:rPr>
              <w:t xml:space="preserve"> </w:t>
            </w:r>
            <w:r>
              <w:rPr>
                <w:rFonts w:ascii="Arial" w:hAnsi="Arial" w:cs="Arial"/>
                <w:sz w:val="16"/>
                <w:szCs w:val="16"/>
              </w:rPr>
              <w:t>տեղադրում</w:t>
            </w:r>
            <w:r>
              <w:rPr>
                <w:rFonts w:ascii="Arial LatArm" w:hAnsi="Arial LatArm" w:cs="Arial"/>
                <w:sz w:val="16"/>
                <w:szCs w:val="16"/>
              </w:rPr>
              <w:t xml:space="preserve"> </w:t>
            </w:r>
            <w:r>
              <w:rPr>
                <w:rFonts w:ascii="Arial" w:hAnsi="Arial" w:cs="Arial"/>
                <w:sz w:val="16"/>
                <w:szCs w:val="16"/>
              </w:rPr>
              <w:t>Փ</w:t>
            </w:r>
            <w:r>
              <w:rPr>
                <w:rFonts w:ascii="Arial LatArm" w:hAnsi="Arial LatArm" w:cs="Arial"/>
                <w:sz w:val="16"/>
                <w:szCs w:val="16"/>
              </w:rPr>
              <w:t>110</w:t>
            </w:r>
            <w:r>
              <w:rPr>
                <w:rFonts w:ascii="Arial LatArm" w:hAnsi="Arial LatArm" w:cs="Arial"/>
                <w:sz w:val="16"/>
                <w:szCs w:val="16"/>
              </w:rPr>
              <w:br/>
            </w:r>
            <w:r>
              <w:rPr>
                <w:rFonts w:ascii="Calibri" w:hAnsi="Calibri" w:cs="Calibri"/>
                <w:sz w:val="16"/>
                <w:szCs w:val="16"/>
              </w:rPr>
              <w:t>Установка</w:t>
            </w:r>
            <w:r>
              <w:rPr>
                <w:rFonts w:ascii="Arial LatArm" w:hAnsi="Arial LatArm" w:cs="Arial"/>
                <w:sz w:val="16"/>
                <w:szCs w:val="16"/>
              </w:rPr>
              <w:t xml:space="preserve"> </w:t>
            </w:r>
            <w:r>
              <w:rPr>
                <w:rFonts w:ascii="Calibri" w:hAnsi="Calibri" w:cs="Calibri"/>
                <w:sz w:val="16"/>
                <w:szCs w:val="16"/>
              </w:rPr>
              <w:t>дренажных</w:t>
            </w:r>
            <w:r>
              <w:rPr>
                <w:rFonts w:ascii="Arial LatArm" w:hAnsi="Arial LatArm" w:cs="Arial"/>
                <w:sz w:val="16"/>
                <w:szCs w:val="16"/>
              </w:rPr>
              <w:t xml:space="preserve"> </w:t>
            </w:r>
            <w:r>
              <w:rPr>
                <w:rFonts w:ascii="Calibri" w:hAnsi="Calibri" w:cs="Calibri"/>
                <w:sz w:val="16"/>
                <w:szCs w:val="16"/>
              </w:rPr>
              <w:t>труб</w:t>
            </w:r>
            <w:r>
              <w:rPr>
                <w:rFonts w:ascii="Arial LatArm" w:hAnsi="Arial LatArm" w:cs="Arial"/>
                <w:sz w:val="16"/>
                <w:szCs w:val="16"/>
              </w:rPr>
              <w:t xml:space="preserve"> P110</w:t>
            </w:r>
          </w:p>
        </w:tc>
        <w:tc>
          <w:tcPr>
            <w:tcW w:w="500" w:type="dxa"/>
            <w:tcBorders>
              <w:top w:val="nil"/>
              <w:left w:val="nil"/>
              <w:bottom w:val="nil"/>
              <w:right w:val="single" w:sz="4" w:space="0" w:color="auto"/>
            </w:tcBorders>
            <w:shd w:val="clear" w:color="auto" w:fill="auto"/>
            <w:vAlign w:val="center"/>
            <w:hideMark/>
          </w:tcPr>
          <w:p w14:paraId="0F41A829" w14:textId="77777777" w:rsidR="0085198E" w:rsidRDefault="0085198E">
            <w:pPr>
              <w:jc w:val="center"/>
              <w:rPr>
                <w:rFonts w:ascii="Arial LatArm" w:hAnsi="Arial LatArm" w:cs="Arial"/>
                <w:sz w:val="16"/>
                <w:szCs w:val="16"/>
              </w:rPr>
            </w:pPr>
            <w:r>
              <w:rPr>
                <w:rFonts w:ascii="Arial" w:hAnsi="Arial" w:cs="Arial"/>
                <w:sz w:val="16"/>
                <w:szCs w:val="16"/>
              </w:rPr>
              <w:t>հատ</w:t>
            </w:r>
          </w:p>
        </w:tc>
        <w:tc>
          <w:tcPr>
            <w:tcW w:w="880" w:type="dxa"/>
            <w:tcBorders>
              <w:top w:val="nil"/>
              <w:left w:val="nil"/>
              <w:bottom w:val="nil"/>
              <w:right w:val="single" w:sz="4" w:space="0" w:color="auto"/>
            </w:tcBorders>
            <w:shd w:val="clear" w:color="auto" w:fill="auto"/>
            <w:vAlign w:val="center"/>
            <w:hideMark/>
          </w:tcPr>
          <w:p w14:paraId="64DCE23E" w14:textId="77777777" w:rsidR="0085198E" w:rsidRDefault="0085198E">
            <w:pPr>
              <w:jc w:val="center"/>
              <w:rPr>
                <w:rFonts w:ascii="Arial LatArm" w:hAnsi="Arial LatArm" w:cs="Arial"/>
                <w:sz w:val="16"/>
                <w:szCs w:val="16"/>
              </w:rPr>
            </w:pPr>
            <w:r>
              <w:rPr>
                <w:rFonts w:ascii="Arial LatArm" w:hAnsi="Arial LatArm" w:cs="Arial"/>
                <w:sz w:val="16"/>
                <w:szCs w:val="16"/>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08E04AF4" w14:textId="77777777" w:rsidR="0085198E" w:rsidRDefault="0085198E">
            <w:pPr>
              <w:jc w:val="center"/>
              <w:rPr>
                <w:rFonts w:ascii="Arial LatArm" w:hAnsi="Arial LatArm" w:cs="Arial"/>
                <w:sz w:val="16"/>
                <w:szCs w:val="16"/>
              </w:rPr>
            </w:pPr>
            <w:r>
              <w:rPr>
                <w:rFonts w:ascii="Arial LatArm" w:hAnsi="Arial LatArm" w:cs="Arial"/>
                <w:sz w:val="16"/>
                <w:szCs w:val="16"/>
              </w:rPr>
              <w:t>1.50</w:t>
            </w:r>
          </w:p>
        </w:tc>
        <w:tc>
          <w:tcPr>
            <w:tcW w:w="880" w:type="dxa"/>
            <w:tcBorders>
              <w:top w:val="nil"/>
              <w:left w:val="nil"/>
              <w:bottom w:val="single" w:sz="4" w:space="0" w:color="auto"/>
              <w:right w:val="single" w:sz="4" w:space="0" w:color="auto"/>
            </w:tcBorders>
            <w:shd w:val="clear" w:color="auto" w:fill="auto"/>
            <w:noWrap/>
            <w:vAlign w:val="center"/>
            <w:hideMark/>
          </w:tcPr>
          <w:p w14:paraId="1FA831BC" w14:textId="77777777" w:rsidR="0085198E" w:rsidRDefault="0085198E">
            <w:pPr>
              <w:jc w:val="center"/>
              <w:rPr>
                <w:rFonts w:ascii="Arial LatArm" w:hAnsi="Arial LatArm" w:cs="Arial"/>
                <w:sz w:val="16"/>
                <w:szCs w:val="16"/>
              </w:rPr>
            </w:pPr>
            <w:r>
              <w:rPr>
                <w:rFonts w:ascii="Arial LatArm" w:hAnsi="Arial LatArm" w:cs="Arial"/>
                <w:sz w:val="16"/>
                <w:szCs w:val="16"/>
              </w:rPr>
              <w:t>1.958</w:t>
            </w:r>
          </w:p>
        </w:tc>
        <w:tc>
          <w:tcPr>
            <w:tcW w:w="1520" w:type="dxa"/>
            <w:tcBorders>
              <w:top w:val="nil"/>
              <w:left w:val="nil"/>
              <w:bottom w:val="single" w:sz="4" w:space="0" w:color="auto"/>
              <w:right w:val="single" w:sz="4" w:space="0" w:color="auto"/>
            </w:tcBorders>
            <w:shd w:val="clear" w:color="auto" w:fill="auto"/>
            <w:noWrap/>
            <w:vAlign w:val="center"/>
            <w:hideMark/>
          </w:tcPr>
          <w:p w14:paraId="1288AA87" w14:textId="77777777" w:rsidR="0085198E" w:rsidRDefault="0085198E">
            <w:pPr>
              <w:jc w:val="center"/>
              <w:rPr>
                <w:rFonts w:ascii="Arial LatArm" w:hAnsi="Arial LatArm" w:cs="Arial"/>
                <w:sz w:val="16"/>
                <w:szCs w:val="16"/>
              </w:rPr>
            </w:pPr>
            <w:r>
              <w:rPr>
                <w:rFonts w:ascii="Arial LatArm" w:hAnsi="Arial LatArm" w:cs="Arial"/>
                <w:sz w:val="16"/>
                <w:szCs w:val="16"/>
              </w:rPr>
              <w:t>78.320</w:t>
            </w:r>
          </w:p>
        </w:tc>
      </w:tr>
      <w:tr w:rsidR="0085198E" w14:paraId="3A3DABDD" w14:textId="77777777" w:rsidTr="0085198E">
        <w:trPr>
          <w:trHeight w:val="698"/>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BF99E" w14:textId="77777777" w:rsidR="0085198E" w:rsidRDefault="0085198E">
            <w:pPr>
              <w:jc w:val="center"/>
              <w:rPr>
                <w:rFonts w:ascii="Arial LatArm" w:hAnsi="Arial LatArm" w:cs="Arial"/>
                <w:sz w:val="16"/>
                <w:szCs w:val="16"/>
              </w:rPr>
            </w:pPr>
            <w:r>
              <w:rPr>
                <w:rFonts w:ascii="Arial LatArm" w:hAnsi="Arial LatArm" w:cs="Arial"/>
                <w:sz w:val="16"/>
                <w:szCs w:val="16"/>
              </w:rPr>
              <w:lastRenderedPageBreak/>
              <w:t>3</w:t>
            </w:r>
          </w:p>
        </w:tc>
        <w:tc>
          <w:tcPr>
            <w:tcW w:w="700" w:type="dxa"/>
            <w:tcBorders>
              <w:top w:val="nil"/>
              <w:left w:val="nil"/>
              <w:bottom w:val="single" w:sz="4" w:space="0" w:color="auto"/>
              <w:right w:val="single" w:sz="4" w:space="0" w:color="auto"/>
            </w:tcBorders>
            <w:shd w:val="clear" w:color="auto" w:fill="auto"/>
            <w:vAlign w:val="center"/>
            <w:hideMark/>
          </w:tcPr>
          <w:p w14:paraId="4613E562" w14:textId="77777777" w:rsidR="0085198E" w:rsidRDefault="0085198E">
            <w:pPr>
              <w:jc w:val="center"/>
              <w:rPr>
                <w:rFonts w:ascii="Arial LatArm" w:hAnsi="Arial LatArm" w:cs="Arial"/>
                <w:sz w:val="16"/>
                <w:szCs w:val="16"/>
              </w:rPr>
            </w:pPr>
            <w:r>
              <w:rPr>
                <w:rFonts w:ascii="Arial LatArm" w:hAnsi="Arial LatArm" w:cs="Arial"/>
                <w:sz w:val="16"/>
                <w:szCs w:val="16"/>
              </w:rPr>
              <w:t>E6-21</w:t>
            </w:r>
          </w:p>
        </w:tc>
        <w:tc>
          <w:tcPr>
            <w:tcW w:w="4480" w:type="dxa"/>
            <w:tcBorders>
              <w:top w:val="single" w:sz="4" w:space="0" w:color="auto"/>
              <w:left w:val="nil"/>
              <w:bottom w:val="single" w:sz="4" w:space="0" w:color="auto"/>
              <w:right w:val="single" w:sz="4" w:space="0" w:color="auto"/>
            </w:tcBorders>
            <w:shd w:val="clear" w:color="000000" w:fill="FFFFFF"/>
            <w:vAlign w:val="center"/>
            <w:hideMark/>
          </w:tcPr>
          <w:p w14:paraId="0453C948" w14:textId="77777777" w:rsidR="0085198E" w:rsidRDefault="0085198E">
            <w:pPr>
              <w:rPr>
                <w:rFonts w:ascii="Arial LatArm" w:hAnsi="Arial LatArm" w:cs="Arial"/>
                <w:sz w:val="16"/>
                <w:szCs w:val="16"/>
              </w:rPr>
            </w:pPr>
            <w:r>
              <w:rPr>
                <w:rFonts w:ascii="Arial" w:hAnsi="Arial" w:cs="Arial"/>
                <w:sz w:val="16"/>
                <w:szCs w:val="16"/>
              </w:rPr>
              <w:t>Հենապատի</w:t>
            </w:r>
            <w:r>
              <w:rPr>
                <w:rFonts w:ascii="Arial LatArm" w:hAnsi="Arial LatArm" w:cs="Arial"/>
                <w:sz w:val="16"/>
                <w:szCs w:val="16"/>
              </w:rPr>
              <w:t xml:space="preserve"> </w:t>
            </w:r>
            <w:r>
              <w:rPr>
                <w:rFonts w:ascii="Arial" w:hAnsi="Arial" w:cs="Arial"/>
                <w:sz w:val="16"/>
                <w:szCs w:val="16"/>
              </w:rPr>
              <w:t>կառուցում</w:t>
            </w:r>
            <w:r>
              <w:rPr>
                <w:rFonts w:ascii="Arial LatArm" w:hAnsi="Arial LatArm" w:cs="Arial"/>
                <w:sz w:val="16"/>
                <w:szCs w:val="16"/>
              </w:rPr>
              <w:t xml:space="preserve"> </w:t>
            </w:r>
            <w:r>
              <w:rPr>
                <w:rFonts w:ascii="Arial" w:hAnsi="Arial" w:cs="Arial"/>
                <w:sz w:val="16"/>
                <w:szCs w:val="16"/>
              </w:rPr>
              <w:t>խամքար</w:t>
            </w:r>
            <w:r>
              <w:rPr>
                <w:rFonts w:ascii="Arial LatArm" w:hAnsi="Arial LatArm" w:cs="Arial"/>
                <w:sz w:val="16"/>
                <w:szCs w:val="16"/>
              </w:rPr>
              <w:t xml:space="preserve"> </w:t>
            </w:r>
            <w:r>
              <w:rPr>
                <w:rFonts w:ascii="Arial" w:hAnsi="Arial" w:cs="Arial"/>
                <w:sz w:val="16"/>
                <w:szCs w:val="16"/>
              </w:rPr>
              <w:t>շարավածքով</w:t>
            </w:r>
            <w:r>
              <w:rPr>
                <w:rFonts w:ascii="Arial LatArm" w:hAnsi="Arial LatArm" w:cs="Arial"/>
                <w:sz w:val="16"/>
                <w:szCs w:val="16"/>
              </w:rPr>
              <w:t xml:space="preserve"> </w:t>
            </w:r>
            <w:r>
              <w:rPr>
                <w:rFonts w:ascii="Arial LatArm" w:hAnsi="Arial LatArm" w:cs="Arial"/>
                <w:sz w:val="16"/>
                <w:szCs w:val="16"/>
              </w:rPr>
              <w:br/>
            </w:r>
            <w:r>
              <w:rPr>
                <w:rFonts w:ascii="Calibri" w:hAnsi="Calibri" w:cs="Calibri"/>
                <w:sz w:val="16"/>
                <w:szCs w:val="16"/>
              </w:rPr>
              <w:t>Строительство</w:t>
            </w:r>
            <w:r>
              <w:rPr>
                <w:rFonts w:ascii="Arial LatArm" w:hAnsi="Arial LatArm" w:cs="Arial"/>
                <w:sz w:val="16"/>
                <w:szCs w:val="16"/>
              </w:rPr>
              <w:t xml:space="preserve"> </w:t>
            </w:r>
            <w:r>
              <w:rPr>
                <w:rFonts w:ascii="Calibri" w:hAnsi="Calibri" w:cs="Calibri"/>
                <w:sz w:val="16"/>
                <w:szCs w:val="16"/>
              </w:rPr>
              <w:t>подпорной</w:t>
            </w:r>
            <w:r>
              <w:rPr>
                <w:rFonts w:ascii="Arial LatArm" w:hAnsi="Arial LatArm" w:cs="Arial"/>
                <w:sz w:val="16"/>
                <w:szCs w:val="16"/>
              </w:rPr>
              <w:t xml:space="preserve"> </w:t>
            </w:r>
            <w:r>
              <w:rPr>
                <w:rFonts w:ascii="Calibri" w:hAnsi="Calibri" w:cs="Calibri"/>
                <w:sz w:val="16"/>
                <w:szCs w:val="16"/>
              </w:rPr>
              <w:t>стены</w:t>
            </w:r>
            <w:r>
              <w:rPr>
                <w:rFonts w:ascii="Arial LatArm" w:hAnsi="Arial LatArm" w:cs="Arial"/>
                <w:sz w:val="16"/>
                <w:szCs w:val="16"/>
              </w:rPr>
              <w:t xml:space="preserve"> </w:t>
            </w:r>
            <w:r>
              <w:rPr>
                <w:rFonts w:ascii="Calibri" w:hAnsi="Calibri" w:cs="Calibri"/>
                <w:sz w:val="16"/>
                <w:szCs w:val="16"/>
              </w:rPr>
              <w:t>с</w:t>
            </w:r>
            <w:r>
              <w:rPr>
                <w:rFonts w:ascii="Arial LatArm" w:hAnsi="Arial LatArm" w:cs="Arial"/>
                <w:sz w:val="16"/>
                <w:szCs w:val="16"/>
              </w:rPr>
              <w:t xml:space="preserve"> </w:t>
            </w:r>
            <w:r>
              <w:rPr>
                <w:rFonts w:ascii="Calibri" w:hAnsi="Calibri" w:cs="Calibri"/>
                <w:sz w:val="16"/>
                <w:szCs w:val="16"/>
              </w:rPr>
              <w:t>использованием</w:t>
            </w:r>
            <w:r>
              <w:rPr>
                <w:rFonts w:ascii="Arial LatArm" w:hAnsi="Arial LatArm" w:cs="Arial"/>
                <w:sz w:val="16"/>
                <w:szCs w:val="16"/>
              </w:rPr>
              <w:t xml:space="preserve"> </w:t>
            </w:r>
            <w:r>
              <w:rPr>
                <w:rFonts w:ascii="Calibri" w:hAnsi="Calibri" w:cs="Calibri"/>
                <w:sz w:val="16"/>
                <w:szCs w:val="16"/>
              </w:rPr>
              <w:t>слоя</w:t>
            </w:r>
            <w:r>
              <w:rPr>
                <w:rFonts w:ascii="Arial LatArm" w:hAnsi="Arial LatArm" w:cs="Arial"/>
                <w:sz w:val="16"/>
                <w:szCs w:val="16"/>
              </w:rPr>
              <w:t xml:space="preserve"> </w:t>
            </w:r>
            <w:r>
              <w:rPr>
                <w:rFonts w:ascii="Calibri" w:hAnsi="Calibri" w:cs="Calibri"/>
                <w:sz w:val="16"/>
                <w:szCs w:val="16"/>
              </w:rPr>
              <w:t>щебня</w:t>
            </w:r>
            <w:r>
              <w:rPr>
                <w:rFonts w:ascii="Arial LatArm" w:hAnsi="Arial LatArm" w:cs="Arial"/>
                <w:sz w:val="16"/>
                <w:szCs w:val="16"/>
              </w:rPr>
              <w:t>.</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D5D791E"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5FC42F3" w14:textId="77777777" w:rsidR="0085198E" w:rsidRDefault="0085198E">
            <w:pPr>
              <w:jc w:val="center"/>
              <w:rPr>
                <w:rFonts w:ascii="Arial LatArm" w:hAnsi="Arial LatArm" w:cs="Arial"/>
                <w:sz w:val="16"/>
                <w:szCs w:val="16"/>
              </w:rPr>
            </w:pPr>
            <w:r>
              <w:rPr>
                <w:rFonts w:ascii="Arial LatArm" w:hAnsi="Arial LatArm" w:cs="Arial"/>
                <w:sz w:val="16"/>
                <w:szCs w:val="16"/>
              </w:rPr>
              <w:t>88.80</w:t>
            </w:r>
          </w:p>
        </w:tc>
        <w:tc>
          <w:tcPr>
            <w:tcW w:w="880" w:type="dxa"/>
            <w:tcBorders>
              <w:top w:val="nil"/>
              <w:left w:val="nil"/>
              <w:bottom w:val="single" w:sz="4" w:space="0" w:color="auto"/>
              <w:right w:val="single" w:sz="4" w:space="0" w:color="auto"/>
            </w:tcBorders>
            <w:shd w:val="clear" w:color="auto" w:fill="auto"/>
            <w:noWrap/>
            <w:vAlign w:val="center"/>
            <w:hideMark/>
          </w:tcPr>
          <w:p w14:paraId="59A12FF4" w14:textId="77777777" w:rsidR="0085198E" w:rsidRDefault="0085198E">
            <w:pPr>
              <w:jc w:val="center"/>
              <w:rPr>
                <w:rFonts w:ascii="Arial LatArm" w:hAnsi="Arial LatArm" w:cs="Arial"/>
                <w:sz w:val="16"/>
                <w:szCs w:val="16"/>
              </w:rPr>
            </w:pPr>
            <w:r>
              <w:rPr>
                <w:rFonts w:ascii="Arial LatArm" w:hAnsi="Arial LatArm" w:cs="Arial"/>
                <w:sz w:val="16"/>
                <w:szCs w:val="16"/>
              </w:rPr>
              <w:t>39.86</w:t>
            </w:r>
          </w:p>
        </w:tc>
        <w:tc>
          <w:tcPr>
            <w:tcW w:w="880" w:type="dxa"/>
            <w:tcBorders>
              <w:top w:val="nil"/>
              <w:left w:val="nil"/>
              <w:bottom w:val="single" w:sz="4" w:space="0" w:color="auto"/>
              <w:right w:val="single" w:sz="4" w:space="0" w:color="auto"/>
            </w:tcBorders>
            <w:shd w:val="clear" w:color="auto" w:fill="auto"/>
            <w:vAlign w:val="center"/>
            <w:hideMark/>
          </w:tcPr>
          <w:p w14:paraId="17B98F04" w14:textId="77777777" w:rsidR="0085198E" w:rsidRDefault="0085198E">
            <w:pPr>
              <w:jc w:val="center"/>
              <w:rPr>
                <w:rFonts w:ascii="Arial LatArm" w:hAnsi="Arial LatArm" w:cs="Arial"/>
                <w:sz w:val="16"/>
                <w:szCs w:val="16"/>
              </w:rPr>
            </w:pPr>
            <w:r>
              <w:rPr>
                <w:rFonts w:ascii="Arial LatArm" w:hAnsi="Arial LatArm" w:cs="Arial"/>
                <w:sz w:val="16"/>
                <w:szCs w:val="16"/>
              </w:rPr>
              <w:t>51.977</w:t>
            </w:r>
          </w:p>
        </w:tc>
        <w:tc>
          <w:tcPr>
            <w:tcW w:w="1520" w:type="dxa"/>
            <w:tcBorders>
              <w:top w:val="nil"/>
              <w:left w:val="nil"/>
              <w:bottom w:val="single" w:sz="4" w:space="0" w:color="auto"/>
              <w:right w:val="single" w:sz="4" w:space="0" w:color="auto"/>
            </w:tcBorders>
            <w:shd w:val="clear" w:color="auto" w:fill="auto"/>
            <w:noWrap/>
            <w:vAlign w:val="center"/>
            <w:hideMark/>
          </w:tcPr>
          <w:p w14:paraId="44B04B18" w14:textId="77777777" w:rsidR="0085198E" w:rsidRDefault="0085198E">
            <w:pPr>
              <w:jc w:val="center"/>
              <w:rPr>
                <w:rFonts w:ascii="Arial LatArm" w:hAnsi="Arial LatArm" w:cs="Arial"/>
                <w:sz w:val="16"/>
                <w:szCs w:val="16"/>
              </w:rPr>
            </w:pPr>
            <w:r>
              <w:rPr>
                <w:rFonts w:ascii="Arial LatArm" w:hAnsi="Arial LatArm" w:cs="Arial"/>
                <w:sz w:val="16"/>
                <w:szCs w:val="16"/>
              </w:rPr>
              <w:t>4615.577</w:t>
            </w:r>
          </w:p>
        </w:tc>
      </w:tr>
      <w:tr w:rsidR="0085198E" w14:paraId="38E3FB86" w14:textId="77777777" w:rsidTr="0085198E">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AF71673" w14:textId="77777777" w:rsidR="0085198E" w:rsidRDefault="0085198E">
            <w:pPr>
              <w:jc w:val="center"/>
              <w:rPr>
                <w:rFonts w:ascii="Arial LatArm" w:hAnsi="Arial LatArm" w:cs="Arial"/>
                <w:sz w:val="16"/>
                <w:szCs w:val="16"/>
              </w:rPr>
            </w:pPr>
            <w:r>
              <w:rPr>
                <w:rFonts w:ascii="Arial LatArm" w:hAnsi="Arial LatArm" w:cs="Arial"/>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24251976" w14:textId="77777777" w:rsidR="0085198E" w:rsidRDefault="0085198E">
            <w:pPr>
              <w:jc w:val="center"/>
              <w:rPr>
                <w:rFonts w:ascii="Arial LatArm" w:hAnsi="Arial LatArm" w:cs="Arial"/>
                <w:sz w:val="16"/>
                <w:szCs w:val="16"/>
              </w:rPr>
            </w:pPr>
            <w:r>
              <w:rPr>
                <w:rFonts w:ascii="Arial" w:hAnsi="Arial" w:cs="Arial"/>
                <w:sz w:val="16"/>
                <w:szCs w:val="16"/>
              </w:rPr>
              <w:t>Շուկա</w:t>
            </w:r>
            <w:r>
              <w:rPr>
                <w:rFonts w:ascii="Arial LatArm" w:hAnsi="Arial LatArm" w:cs="Arial"/>
                <w:sz w:val="16"/>
                <w:szCs w:val="16"/>
              </w:rPr>
              <w:br/>
            </w:r>
            <w:r>
              <w:rPr>
                <w:rFonts w:ascii="Calibri" w:hAnsi="Calibri" w:cs="Calibri"/>
                <w:sz w:val="16"/>
                <w:szCs w:val="16"/>
              </w:rPr>
              <w:t>Рынок</w:t>
            </w:r>
          </w:p>
        </w:tc>
        <w:tc>
          <w:tcPr>
            <w:tcW w:w="4480" w:type="dxa"/>
            <w:tcBorders>
              <w:top w:val="nil"/>
              <w:left w:val="nil"/>
              <w:bottom w:val="single" w:sz="4" w:space="0" w:color="auto"/>
              <w:right w:val="single" w:sz="4" w:space="0" w:color="auto"/>
            </w:tcBorders>
            <w:shd w:val="clear" w:color="000000" w:fill="FFFFFF"/>
            <w:vAlign w:val="center"/>
            <w:hideMark/>
          </w:tcPr>
          <w:p w14:paraId="3E4E9C0F" w14:textId="77777777" w:rsidR="0085198E" w:rsidRDefault="0085198E">
            <w:pPr>
              <w:rPr>
                <w:rFonts w:ascii="Arial LatArm" w:hAnsi="Arial LatArm" w:cs="Arial"/>
                <w:sz w:val="16"/>
                <w:szCs w:val="16"/>
              </w:rPr>
            </w:pPr>
            <w:r>
              <w:rPr>
                <w:rFonts w:ascii="Arial" w:hAnsi="Arial" w:cs="Arial"/>
                <w:sz w:val="16"/>
                <w:szCs w:val="16"/>
              </w:rPr>
              <w:t>Հենապատի</w:t>
            </w:r>
            <w:r>
              <w:rPr>
                <w:rFonts w:ascii="Arial LatArm" w:hAnsi="Arial LatArm" w:cs="Arial"/>
                <w:sz w:val="16"/>
                <w:szCs w:val="16"/>
              </w:rPr>
              <w:t xml:space="preserve"> </w:t>
            </w:r>
            <w:r>
              <w:rPr>
                <w:rFonts w:ascii="Arial" w:hAnsi="Arial" w:cs="Arial"/>
                <w:sz w:val="16"/>
                <w:szCs w:val="16"/>
              </w:rPr>
              <w:t>ջրամեկուսացում</w:t>
            </w:r>
            <w:r>
              <w:rPr>
                <w:rFonts w:ascii="Arial LatArm" w:hAnsi="Arial LatArm" w:cs="Arial"/>
                <w:sz w:val="16"/>
                <w:szCs w:val="16"/>
              </w:rPr>
              <w:t xml:space="preserve"> </w:t>
            </w:r>
            <w:r>
              <w:rPr>
                <w:rFonts w:ascii="Arial" w:hAnsi="Arial" w:cs="Arial"/>
                <w:sz w:val="16"/>
                <w:szCs w:val="16"/>
              </w:rPr>
              <w:t>քսուկային</w:t>
            </w:r>
            <w:r>
              <w:rPr>
                <w:rFonts w:ascii="Arial LatArm" w:hAnsi="Arial LatArm" w:cs="Arial"/>
                <w:sz w:val="16"/>
                <w:szCs w:val="16"/>
              </w:rPr>
              <w:t xml:space="preserve"> </w:t>
            </w:r>
            <w:r>
              <w:rPr>
                <w:rFonts w:ascii="Arial" w:hAnsi="Arial" w:cs="Arial"/>
                <w:sz w:val="16"/>
                <w:szCs w:val="16"/>
              </w:rPr>
              <w:t>նյութով</w:t>
            </w:r>
            <w:r>
              <w:rPr>
                <w:rFonts w:ascii="Arial LatArm" w:hAnsi="Arial LatArm" w:cs="Arial"/>
                <w:sz w:val="16"/>
                <w:szCs w:val="16"/>
              </w:rPr>
              <w:br/>
            </w:r>
            <w:r>
              <w:rPr>
                <w:rFonts w:ascii="Calibri" w:hAnsi="Calibri" w:cs="Calibri"/>
                <w:sz w:val="16"/>
                <w:szCs w:val="16"/>
              </w:rPr>
              <w:t>Гидроизоляция</w:t>
            </w:r>
            <w:r>
              <w:rPr>
                <w:rFonts w:ascii="Arial LatArm" w:hAnsi="Arial LatArm" w:cs="Arial"/>
                <w:sz w:val="16"/>
                <w:szCs w:val="16"/>
              </w:rPr>
              <w:t xml:space="preserve"> </w:t>
            </w:r>
            <w:r>
              <w:rPr>
                <w:rFonts w:ascii="Calibri" w:hAnsi="Calibri" w:cs="Calibri"/>
                <w:sz w:val="16"/>
                <w:szCs w:val="16"/>
              </w:rPr>
              <w:t>подпорной</w:t>
            </w:r>
            <w:r>
              <w:rPr>
                <w:rFonts w:ascii="Arial LatArm" w:hAnsi="Arial LatArm" w:cs="Arial"/>
                <w:sz w:val="16"/>
                <w:szCs w:val="16"/>
              </w:rPr>
              <w:t xml:space="preserve"> </w:t>
            </w:r>
            <w:r>
              <w:rPr>
                <w:rFonts w:ascii="Calibri" w:hAnsi="Calibri" w:cs="Calibri"/>
                <w:sz w:val="16"/>
                <w:szCs w:val="16"/>
              </w:rPr>
              <w:t>стены</w:t>
            </w:r>
            <w:r>
              <w:rPr>
                <w:rFonts w:ascii="Arial LatArm" w:hAnsi="Arial LatArm" w:cs="Arial"/>
                <w:sz w:val="16"/>
                <w:szCs w:val="16"/>
              </w:rPr>
              <w:t xml:space="preserve"> </w:t>
            </w:r>
            <w:r>
              <w:rPr>
                <w:rFonts w:ascii="Calibri" w:hAnsi="Calibri" w:cs="Calibri"/>
                <w:sz w:val="16"/>
                <w:szCs w:val="16"/>
              </w:rPr>
              <w:t>с</w:t>
            </w:r>
            <w:r>
              <w:rPr>
                <w:rFonts w:ascii="Arial LatArm" w:hAnsi="Arial LatArm" w:cs="Arial"/>
                <w:sz w:val="16"/>
                <w:szCs w:val="16"/>
              </w:rPr>
              <w:t xml:space="preserve"> </w:t>
            </w:r>
            <w:r>
              <w:rPr>
                <w:rFonts w:ascii="Calibri" w:hAnsi="Calibri" w:cs="Calibri"/>
                <w:sz w:val="16"/>
                <w:szCs w:val="16"/>
              </w:rPr>
              <w:t>помощью</w:t>
            </w:r>
            <w:r>
              <w:rPr>
                <w:rFonts w:ascii="Arial LatArm" w:hAnsi="Arial LatArm" w:cs="Arial"/>
                <w:sz w:val="16"/>
                <w:szCs w:val="16"/>
              </w:rPr>
              <w:t xml:space="preserve"> </w:t>
            </w:r>
            <w:r>
              <w:rPr>
                <w:rFonts w:ascii="Calibri" w:hAnsi="Calibri" w:cs="Calibri"/>
                <w:sz w:val="16"/>
                <w:szCs w:val="16"/>
              </w:rPr>
              <w:t>смазки</w:t>
            </w:r>
          </w:p>
        </w:tc>
        <w:tc>
          <w:tcPr>
            <w:tcW w:w="500" w:type="dxa"/>
            <w:tcBorders>
              <w:top w:val="nil"/>
              <w:left w:val="nil"/>
              <w:bottom w:val="single" w:sz="4" w:space="0" w:color="auto"/>
              <w:right w:val="single" w:sz="4" w:space="0" w:color="auto"/>
            </w:tcBorders>
            <w:shd w:val="clear" w:color="auto" w:fill="auto"/>
            <w:vAlign w:val="center"/>
            <w:hideMark/>
          </w:tcPr>
          <w:p w14:paraId="68C5BD45" w14:textId="77777777" w:rsidR="0085198E" w:rsidRDefault="0085198E">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2</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2</w:t>
            </w:r>
          </w:p>
        </w:tc>
        <w:tc>
          <w:tcPr>
            <w:tcW w:w="880" w:type="dxa"/>
            <w:tcBorders>
              <w:top w:val="nil"/>
              <w:left w:val="nil"/>
              <w:bottom w:val="single" w:sz="4" w:space="0" w:color="auto"/>
              <w:right w:val="single" w:sz="4" w:space="0" w:color="auto"/>
            </w:tcBorders>
            <w:shd w:val="clear" w:color="auto" w:fill="auto"/>
            <w:vAlign w:val="center"/>
            <w:hideMark/>
          </w:tcPr>
          <w:p w14:paraId="04FAE765" w14:textId="77777777" w:rsidR="0085198E" w:rsidRDefault="0085198E">
            <w:pPr>
              <w:jc w:val="center"/>
              <w:rPr>
                <w:rFonts w:ascii="Arial LatArm" w:hAnsi="Arial LatArm" w:cs="Arial"/>
                <w:sz w:val="16"/>
                <w:szCs w:val="16"/>
              </w:rPr>
            </w:pPr>
            <w:r>
              <w:rPr>
                <w:rFonts w:ascii="Arial LatArm" w:hAnsi="Arial LatArm" w:cs="Arial"/>
                <w:sz w:val="16"/>
                <w:szCs w:val="16"/>
              </w:rPr>
              <w:t>166.50</w:t>
            </w:r>
          </w:p>
        </w:tc>
        <w:tc>
          <w:tcPr>
            <w:tcW w:w="880" w:type="dxa"/>
            <w:tcBorders>
              <w:top w:val="nil"/>
              <w:left w:val="nil"/>
              <w:bottom w:val="single" w:sz="4" w:space="0" w:color="auto"/>
              <w:right w:val="single" w:sz="4" w:space="0" w:color="auto"/>
            </w:tcBorders>
            <w:shd w:val="clear" w:color="auto" w:fill="auto"/>
            <w:noWrap/>
            <w:vAlign w:val="center"/>
            <w:hideMark/>
          </w:tcPr>
          <w:p w14:paraId="288BD3AD" w14:textId="77777777" w:rsidR="0085198E" w:rsidRDefault="0085198E">
            <w:pPr>
              <w:jc w:val="center"/>
              <w:rPr>
                <w:rFonts w:ascii="Arial LatArm" w:hAnsi="Arial LatArm" w:cs="Arial"/>
                <w:sz w:val="16"/>
                <w:szCs w:val="16"/>
              </w:rPr>
            </w:pPr>
            <w:r>
              <w:rPr>
                <w:rFonts w:ascii="Arial LatArm" w:hAnsi="Arial LatArm" w:cs="Arial"/>
                <w:sz w:val="16"/>
                <w:szCs w:val="16"/>
              </w:rPr>
              <w:t>0.89</w:t>
            </w:r>
          </w:p>
        </w:tc>
        <w:tc>
          <w:tcPr>
            <w:tcW w:w="880" w:type="dxa"/>
            <w:tcBorders>
              <w:top w:val="nil"/>
              <w:left w:val="nil"/>
              <w:bottom w:val="single" w:sz="4" w:space="0" w:color="auto"/>
              <w:right w:val="single" w:sz="4" w:space="0" w:color="auto"/>
            </w:tcBorders>
            <w:shd w:val="clear" w:color="auto" w:fill="auto"/>
            <w:vAlign w:val="center"/>
            <w:hideMark/>
          </w:tcPr>
          <w:p w14:paraId="1744605A" w14:textId="77777777" w:rsidR="0085198E" w:rsidRDefault="0085198E">
            <w:pPr>
              <w:jc w:val="center"/>
              <w:rPr>
                <w:rFonts w:ascii="Arial LatArm" w:hAnsi="Arial LatArm" w:cs="Arial"/>
                <w:sz w:val="16"/>
                <w:szCs w:val="16"/>
              </w:rPr>
            </w:pPr>
            <w:r>
              <w:rPr>
                <w:rFonts w:ascii="Arial LatArm" w:hAnsi="Arial LatArm" w:cs="Arial"/>
                <w:sz w:val="16"/>
                <w:szCs w:val="16"/>
              </w:rPr>
              <w:t>1.160</w:t>
            </w:r>
          </w:p>
        </w:tc>
        <w:tc>
          <w:tcPr>
            <w:tcW w:w="1520" w:type="dxa"/>
            <w:tcBorders>
              <w:top w:val="nil"/>
              <w:left w:val="nil"/>
              <w:bottom w:val="single" w:sz="4" w:space="0" w:color="auto"/>
              <w:right w:val="single" w:sz="4" w:space="0" w:color="auto"/>
            </w:tcBorders>
            <w:shd w:val="clear" w:color="auto" w:fill="auto"/>
            <w:noWrap/>
            <w:vAlign w:val="center"/>
            <w:hideMark/>
          </w:tcPr>
          <w:p w14:paraId="353121A1" w14:textId="77777777" w:rsidR="0085198E" w:rsidRDefault="0085198E">
            <w:pPr>
              <w:jc w:val="center"/>
              <w:rPr>
                <w:rFonts w:ascii="Arial LatArm" w:hAnsi="Arial LatArm" w:cs="Arial"/>
                <w:sz w:val="16"/>
                <w:szCs w:val="16"/>
              </w:rPr>
            </w:pPr>
            <w:r>
              <w:rPr>
                <w:rFonts w:ascii="Arial LatArm" w:hAnsi="Arial LatArm" w:cs="Arial"/>
                <w:sz w:val="16"/>
                <w:szCs w:val="16"/>
              </w:rPr>
              <w:t>193.219</w:t>
            </w:r>
          </w:p>
        </w:tc>
      </w:tr>
      <w:tr w:rsidR="0085198E" w14:paraId="0EC83B99" w14:textId="77777777" w:rsidTr="0085198E">
        <w:trPr>
          <w:trHeight w:val="255"/>
        </w:trPr>
        <w:tc>
          <w:tcPr>
            <w:tcW w:w="872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351BF3" w14:textId="77777777" w:rsidR="0085198E" w:rsidRDefault="0085198E">
            <w:pPr>
              <w:rPr>
                <w:rFonts w:ascii="Arial LatArm" w:hAnsi="Arial LatArm" w:cs="Arial"/>
                <w:b/>
                <w:bCs/>
                <w:i/>
                <w:iCs/>
                <w:sz w:val="20"/>
                <w:szCs w:val="20"/>
              </w:rPr>
            </w:pPr>
            <w:r>
              <w:rPr>
                <w:rFonts w:ascii="Arial" w:hAnsi="Arial" w:cs="Arial"/>
                <w:b/>
                <w:bCs/>
                <w:i/>
                <w:iCs/>
                <w:sz w:val="20"/>
                <w:szCs w:val="20"/>
              </w:rPr>
              <w:t>Ընդհանուրը</w:t>
            </w:r>
            <w:r>
              <w:rPr>
                <w:rFonts w:ascii="Arial LatArm" w:hAnsi="Arial LatArm" w:cs="Arial"/>
                <w:b/>
                <w:bCs/>
                <w:i/>
                <w:iCs/>
                <w:sz w:val="20"/>
                <w:szCs w:val="20"/>
              </w:rPr>
              <w:t xml:space="preserve"> /</w:t>
            </w:r>
            <w:r>
              <w:rPr>
                <w:rFonts w:ascii="Arial" w:hAnsi="Arial" w:cs="Arial"/>
                <w:b/>
                <w:bCs/>
                <w:i/>
                <w:iCs/>
                <w:sz w:val="20"/>
                <w:szCs w:val="20"/>
              </w:rPr>
              <w:t>Նախահաշիվ</w:t>
            </w:r>
            <w:r>
              <w:rPr>
                <w:rFonts w:ascii="Arial LatArm" w:hAnsi="Arial LatArm" w:cs="Arial"/>
                <w:b/>
                <w:bCs/>
                <w:i/>
                <w:iCs/>
                <w:sz w:val="20"/>
                <w:szCs w:val="20"/>
              </w:rPr>
              <w:t xml:space="preserve"> </w:t>
            </w:r>
            <w:r>
              <w:rPr>
                <w:rFonts w:ascii="Arial" w:hAnsi="Arial" w:cs="Arial"/>
                <w:b/>
                <w:bCs/>
                <w:i/>
                <w:iCs/>
                <w:sz w:val="20"/>
                <w:szCs w:val="20"/>
              </w:rPr>
              <w:t>№</w:t>
            </w:r>
            <w:r>
              <w:rPr>
                <w:rFonts w:ascii="Arial LatArm" w:hAnsi="Arial LatArm" w:cs="Arial"/>
                <w:b/>
                <w:bCs/>
                <w:i/>
                <w:iCs/>
                <w:sz w:val="20"/>
                <w:szCs w:val="20"/>
              </w:rPr>
              <w:t xml:space="preserve"> 1-1/</w:t>
            </w:r>
          </w:p>
        </w:tc>
        <w:tc>
          <w:tcPr>
            <w:tcW w:w="1520" w:type="dxa"/>
            <w:tcBorders>
              <w:top w:val="nil"/>
              <w:left w:val="nil"/>
              <w:bottom w:val="single" w:sz="4" w:space="0" w:color="auto"/>
              <w:right w:val="single" w:sz="4" w:space="0" w:color="auto"/>
            </w:tcBorders>
            <w:shd w:val="clear" w:color="auto" w:fill="auto"/>
            <w:noWrap/>
            <w:vAlign w:val="bottom"/>
            <w:hideMark/>
          </w:tcPr>
          <w:p w14:paraId="197DEBB5" w14:textId="77777777" w:rsidR="0085198E" w:rsidRDefault="0085198E">
            <w:pPr>
              <w:jc w:val="right"/>
              <w:rPr>
                <w:rFonts w:ascii="Arial LatArm" w:hAnsi="Arial LatArm" w:cs="Arial"/>
                <w:b/>
                <w:bCs/>
                <w:i/>
                <w:iCs/>
                <w:sz w:val="20"/>
                <w:szCs w:val="20"/>
              </w:rPr>
            </w:pPr>
            <w:r>
              <w:rPr>
                <w:rFonts w:ascii="Arial LatArm" w:hAnsi="Arial LatArm" w:cs="Arial"/>
                <w:b/>
                <w:bCs/>
                <w:i/>
                <w:iCs/>
                <w:sz w:val="20"/>
                <w:szCs w:val="20"/>
              </w:rPr>
              <w:t>12,025.75</w:t>
            </w:r>
          </w:p>
        </w:tc>
      </w:tr>
      <w:tr w:rsidR="0085198E" w14:paraId="4E387819" w14:textId="77777777" w:rsidTr="0085198E">
        <w:trPr>
          <w:trHeight w:val="285"/>
        </w:trPr>
        <w:tc>
          <w:tcPr>
            <w:tcW w:w="87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A322F1" w14:textId="77777777" w:rsidR="0085198E" w:rsidRDefault="0085198E">
            <w:pPr>
              <w:rPr>
                <w:rFonts w:ascii="Arial LatArm" w:hAnsi="Arial LatArm" w:cs="Arial"/>
                <w:b/>
                <w:bCs/>
                <w:i/>
                <w:iCs/>
                <w:sz w:val="22"/>
                <w:szCs w:val="22"/>
              </w:rPr>
            </w:pPr>
            <w:r>
              <w:rPr>
                <w:rFonts w:ascii="Arial" w:hAnsi="Arial" w:cs="Arial"/>
                <w:b/>
                <w:bCs/>
                <w:i/>
                <w:iCs/>
                <w:sz w:val="22"/>
                <w:szCs w:val="22"/>
              </w:rPr>
              <w:t>ԱԱՀ</w:t>
            </w:r>
            <w:r>
              <w:rPr>
                <w:rFonts w:ascii="Arial LatArm" w:hAnsi="Arial LatArm" w:cs="Arial"/>
                <w:b/>
                <w:bCs/>
                <w:i/>
                <w:iCs/>
                <w:sz w:val="22"/>
                <w:szCs w:val="22"/>
              </w:rPr>
              <w:t xml:space="preserve"> -   20 %</w:t>
            </w:r>
          </w:p>
        </w:tc>
        <w:tc>
          <w:tcPr>
            <w:tcW w:w="1520" w:type="dxa"/>
            <w:tcBorders>
              <w:top w:val="nil"/>
              <w:left w:val="nil"/>
              <w:bottom w:val="single" w:sz="4" w:space="0" w:color="auto"/>
              <w:right w:val="single" w:sz="4" w:space="0" w:color="auto"/>
            </w:tcBorders>
            <w:shd w:val="clear" w:color="auto" w:fill="auto"/>
            <w:noWrap/>
            <w:vAlign w:val="center"/>
            <w:hideMark/>
          </w:tcPr>
          <w:p w14:paraId="37804088" w14:textId="77777777" w:rsidR="0085198E" w:rsidRDefault="0085198E">
            <w:pPr>
              <w:jc w:val="right"/>
              <w:rPr>
                <w:rFonts w:ascii="Arial LatArm" w:hAnsi="Arial LatArm" w:cs="Arial"/>
                <w:b/>
                <w:bCs/>
                <w:i/>
                <w:iCs/>
                <w:sz w:val="20"/>
                <w:szCs w:val="20"/>
              </w:rPr>
            </w:pPr>
            <w:r>
              <w:rPr>
                <w:rFonts w:ascii="Arial LatArm" w:hAnsi="Arial LatArm" w:cs="Arial"/>
                <w:b/>
                <w:bCs/>
                <w:i/>
                <w:iCs/>
                <w:sz w:val="20"/>
                <w:szCs w:val="20"/>
              </w:rPr>
              <w:t>2,405.15</w:t>
            </w:r>
          </w:p>
        </w:tc>
      </w:tr>
      <w:tr w:rsidR="0085198E" w14:paraId="7BF8B350" w14:textId="77777777" w:rsidTr="0085198E">
        <w:trPr>
          <w:trHeight w:val="285"/>
        </w:trPr>
        <w:tc>
          <w:tcPr>
            <w:tcW w:w="87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76436FD" w14:textId="77777777" w:rsidR="0085198E" w:rsidRDefault="0085198E">
            <w:pPr>
              <w:rPr>
                <w:rFonts w:ascii="Arial LatArm" w:hAnsi="Arial LatArm" w:cs="Arial"/>
                <w:b/>
                <w:bCs/>
                <w:i/>
                <w:iCs/>
                <w:sz w:val="22"/>
                <w:szCs w:val="22"/>
              </w:rPr>
            </w:pPr>
            <w:r>
              <w:rPr>
                <w:rFonts w:ascii="Arial" w:hAnsi="Arial" w:cs="Arial"/>
                <w:b/>
                <w:bCs/>
                <w:i/>
                <w:iCs/>
                <w:sz w:val="22"/>
                <w:szCs w:val="22"/>
              </w:rPr>
              <w:t>Ընդհանուրը</w:t>
            </w:r>
          </w:p>
        </w:tc>
        <w:tc>
          <w:tcPr>
            <w:tcW w:w="1520" w:type="dxa"/>
            <w:tcBorders>
              <w:top w:val="nil"/>
              <w:left w:val="nil"/>
              <w:bottom w:val="single" w:sz="4" w:space="0" w:color="auto"/>
              <w:right w:val="single" w:sz="4" w:space="0" w:color="auto"/>
            </w:tcBorders>
            <w:shd w:val="clear" w:color="auto" w:fill="auto"/>
            <w:noWrap/>
            <w:vAlign w:val="center"/>
            <w:hideMark/>
          </w:tcPr>
          <w:p w14:paraId="0A9E74EF" w14:textId="77777777" w:rsidR="0085198E" w:rsidRDefault="0085198E">
            <w:pPr>
              <w:jc w:val="right"/>
              <w:rPr>
                <w:rFonts w:ascii="Arial LatArm" w:hAnsi="Arial LatArm" w:cs="Arial"/>
                <w:b/>
                <w:bCs/>
                <w:sz w:val="22"/>
                <w:szCs w:val="22"/>
              </w:rPr>
            </w:pPr>
            <w:r>
              <w:rPr>
                <w:rFonts w:ascii="Arial LatArm" w:hAnsi="Arial LatArm" w:cs="Arial"/>
                <w:b/>
                <w:bCs/>
                <w:sz w:val="22"/>
                <w:szCs w:val="22"/>
              </w:rPr>
              <w:t>14,430.895</w:t>
            </w:r>
          </w:p>
        </w:tc>
      </w:tr>
    </w:tbl>
    <w:p w14:paraId="2306CC88" w14:textId="56E14855" w:rsidR="00D629D1" w:rsidRDefault="00D629D1" w:rsidP="00E41C27">
      <w:pPr>
        <w:widowControl w:val="0"/>
        <w:spacing w:after="160" w:line="360" w:lineRule="auto"/>
        <w:ind w:firstLine="567"/>
        <w:jc w:val="right"/>
        <w:rPr>
          <w:rFonts w:ascii="GHEA Grapalat" w:hAnsi="GHEA Grapalat"/>
          <w:i/>
          <w:lang w:val="hy-AM"/>
        </w:rPr>
      </w:pPr>
    </w:p>
    <w:p w14:paraId="1BA0D74C" w14:textId="77777777" w:rsidR="00D629D1" w:rsidRPr="00A921EB" w:rsidRDefault="00D629D1" w:rsidP="00E41C27">
      <w:pPr>
        <w:widowControl w:val="0"/>
        <w:spacing w:after="160" w:line="360" w:lineRule="auto"/>
        <w:ind w:firstLine="567"/>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E41C27" w:rsidRPr="009F3DC7" w14:paraId="751EE1F2" w14:textId="77777777" w:rsidTr="002D4846">
        <w:trPr>
          <w:jc w:val="center"/>
        </w:trPr>
        <w:tc>
          <w:tcPr>
            <w:tcW w:w="4536" w:type="dxa"/>
          </w:tcPr>
          <w:p w14:paraId="1E28D3AB" w14:textId="77777777" w:rsidR="00E41C27" w:rsidRPr="009F3DC7" w:rsidRDefault="00E41C27" w:rsidP="002D48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14:paraId="1F4D119A" w14:textId="77777777" w:rsidR="00E41C27" w:rsidRPr="008C1A9F" w:rsidRDefault="00E41C27" w:rsidP="002D4846">
            <w:pPr>
              <w:widowControl w:val="0"/>
              <w:ind w:firstLine="34"/>
              <w:jc w:val="center"/>
              <w:rPr>
                <w:rFonts w:ascii="GHEA Grapalat" w:hAnsi="GHEA Grapalat"/>
                <w:lang w:val="en-US"/>
              </w:rPr>
            </w:pPr>
            <w:r>
              <w:rPr>
                <w:rFonts w:ascii="GHEA Grapalat" w:hAnsi="GHEA Grapalat"/>
                <w:lang w:val="en-US"/>
              </w:rPr>
              <w:t>_______________________</w:t>
            </w:r>
          </w:p>
          <w:p w14:paraId="6AA9098C" w14:textId="77777777" w:rsidR="00E41C27" w:rsidRPr="008C1A9F" w:rsidRDefault="00E41C27" w:rsidP="002D48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71E0406F" w14:textId="77777777" w:rsidR="00E41C27" w:rsidRPr="009F3DC7" w:rsidRDefault="00E41C27" w:rsidP="002D48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14:paraId="4314D6D6" w14:textId="77777777" w:rsidR="00E41C27" w:rsidRPr="009F3DC7" w:rsidRDefault="00E41C27" w:rsidP="002D4846">
            <w:pPr>
              <w:widowControl w:val="0"/>
              <w:spacing w:after="160" w:line="360" w:lineRule="auto"/>
              <w:ind w:firstLine="34"/>
              <w:jc w:val="center"/>
              <w:rPr>
                <w:rFonts w:ascii="GHEA Grapalat" w:hAnsi="GHEA Grapalat"/>
              </w:rPr>
            </w:pPr>
          </w:p>
        </w:tc>
        <w:tc>
          <w:tcPr>
            <w:tcW w:w="4343" w:type="dxa"/>
          </w:tcPr>
          <w:p w14:paraId="1182BAF8" w14:textId="77777777" w:rsidR="00E41C27" w:rsidRPr="009F3DC7" w:rsidRDefault="00E41C27" w:rsidP="002D48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14:paraId="5F4B6CCC" w14:textId="77777777" w:rsidR="00E41C27" w:rsidRPr="008C1A9F" w:rsidRDefault="00E41C27" w:rsidP="002D4846">
            <w:pPr>
              <w:widowControl w:val="0"/>
              <w:ind w:firstLine="34"/>
              <w:jc w:val="center"/>
              <w:rPr>
                <w:rFonts w:ascii="GHEA Grapalat" w:hAnsi="GHEA Grapalat"/>
                <w:lang w:val="en-US"/>
              </w:rPr>
            </w:pPr>
            <w:r>
              <w:rPr>
                <w:rFonts w:ascii="GHEA Grapalat" w:hAnsi="GHEA Grapalat"/>
                <w:lang w:val="en-US"/>
              </w:rPr>
              <w:t>___________________</w:t>
            </w:r>
          </w:p>
          <w:p w14:paraId="6B99AA7E" w14:textId="77777777" w:rsidR="00E41C27" w:rsidRPr="008C1A9F" w:rsidRDefault="00E41C27" w:rsidP="002D48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012EA28E" w14:textId="77777777" w:rsidR="00E41C27" w:rsidRPr="009F3DC7" w:rsidRDefault="00E41C27" w:rsidP="002D4846">
            <w:pPr>
              <w:widowControl w:val="0"/>
              <w:spacing w:after="160" w:line="360" w:lineRule="auto"/>
              <w:ind w:firstLine="34"/>
              <w:jc w:val="center"/>
              <w:rPr>
                <w:rFonts w:ascii="GHEA Grapalat" w:hAnsi="GHEA Grapalat"/>
              </w:rPr>
            </w:pPr>
            <w:r w:rsidRPr="009F3DC7">
              <w:rPr>
                <w:rFonts w:ascii="GHEA Grapalat" w:hAnsi="GHEA Grapalat"/>
              </w:rPr>
              <w:t>М. П.</w:t>
            </w:r>
          </w:p>
        </w:tc>
      </w:tr>
    </w:tbl>
    <w:p w14:paraId="3CCF023E" w14:textId="77777777" w:rsidR="00E41C27" w:rsidRDefault="00E41C27" w:rsidP="00E41C27">
      <w:pPr>
        <w:widowControl w:val="0"/>
        <w:spacing w:after="160" w:line="360" w:lineRule="auto"/>
        <w:ind w:firstLine="567"/>
        <w:jc w:val="right"/>
        <w:rPr>
          <w:rFonts w:ascii="GHEA Grapalat" w:hAnsi="GHEA Grapalat"/>
          <w:i/>
        </w:rPr>
      </w:pPr>
    </w:p>
    <w:p w14:paraId="6C95D72B" w14:textId="77777777" w:rsidR="00E41C27" w:rsidRDefault="00E41C27" w:rsidP="00E41C27">
      <w:pPr>
        <w:rPr>
          <w:rFonts w:ascii="GHEA Grapalat" w:hAnsi="GHEA Grapalat"/>
          <w:i/>
        </w:rPr>
      </w:pPr>
      <w:r>
        <w:rPr>
          <w:rFonts w:ascii="GHEA Grapalat" w:hAnsi="GHEA Grapalat"/>
          <w:i/>
        </w:rPr>
        <w:br w:type="page"/>
      </w:r>
    </w:p>
    <w:p w14:paraId="4B6C73DF" w14:textId="77777777" w:rsidR="00E41C27" w:rsidRPr="009F3DC7" w:rsidRDefault="00E41C27" w:rsidP="00E41C27">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14:paraId="1AA6178B" w14:textId="77777777" w:rsidR="00E41C27" w:rsidRPr="009F3DC7" w:rsidRDefault="00E41C27" w:rsidP="00E41C27">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70E1E7B1" w14:textId="77777777" w:rsidR="00E41C27" w:rsidRPr="00CD2E1D" w:rsidRDefault="00E41C27" w:rsidP="00E41C27">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Pr>
          <w:rFonts w:ascii="GHEA Grapalat" w:hAnsi="GHEA Grapalat"/>
          <w:b/>
          <w:lang w:val="hy-AM"/>
        </w:rPr>
        <w:t>*</w:t>
      </w:r>
    </w:p>
    <w:p w14:paraId="258253FC" w14:textId="77777777" w:rsidR="00E41C27" w:rsidRPr="009F3DC7" w:rsidRDefault="00E41C27" w:rsidP="00E41C27">
      <w:pPr>
        <w:widowControl w:val="0"/>
        <w:spacing w:after="160" w:line="360" w:lineRule="auto"/>
        <w:ind w:firstLine="567"/>
        <w:jc w:val="center"/>
        <w:rPr>
          <w:rFonts w:ascii="GHEA Grapalat" w:hAnsi="GHEA Grapalat"/>
          <w:b/>
        </w:rPr>
      </w:pPr>
      <w:r w:rsidRPr="009F3DC7">
        <w:rPr>
          <w:rFonts w:ascii="GHEA Grapalat" w:hAnsi="GHEA Grapalat"/>
          <w:b/>
        </w:rPr>
        <w:t>ВЫПОЛНЕНИЯ РАБОТ</w:t>
      </w:r>
      <w:r w:rsidRPr="009F3DC7">
        <w:rPr>
          <w:rFonts w:ascii="GHEA Grapalat" w:hAnsi="GHEA Grapalat"/>
        </w:rPr>
        <w:t xml:space="preserve"> "наименование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E41C27" w:rsidRPr="009F3DC7" w14:paraId="6265A3CF" w14:textId="77777777" w:rsidTr="002D4846">
        <w:trPr>
          <w:cantSplit/>
          <w:jc w:val="center"/>
        </w:trPr>
        <w:tc>
          <w:tcPr>
            <w:tcW w:w="816" w:type="dxa"/>
            <w:vMerge w:val="restart"/>
            <w:vAlign w:val="center"/>
          </w:tcPr>
          <w:p w14:paraId="13DCA691" w14:textId="77777777" w:rsidR="00E41C27" w:rsidRPr="00517562" w:rsidRDefault="00E41C27" w:rsidP="002D48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14:paraId="12EECF1D" w14:textId="77777777" w:rsidR="00E41C27" w:rsidRPr="00517562" w:rsidRDefault="00E41C27" w:rsidP="002D48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14:paraId="6E8C351E" w14:textId="77777777" w:rsidR="00E41C27" w:rsidRPr="00517562" w:rsidRDefault="00E41C27" w:rsidP="002D48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14:paraId="13DEB8D6" w14:textId="77777777" w:rsidR="00E41C27" w:rsidRPr="00517562" w:rsidRDefault="00E41C27" w:rsidP="002D48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25"/>
              <w:t>**</w:t>
            </w:r>
          </w:p>
        </w:tc>
      </w:tr>
      <w:tr w:rsidR="00E41C27" w:rsidRPr="009F3DC7" w14:paraId="7A610B81" w14:textId="77777777" w:rsidTr="002D4846">
        <w:trPr>
          <w:cantSplit/>
          <w:trHeight w:val="586"/>
          <w:jc w:val="center"/>
        </w:trPr>
        <w:tc>
          <w:tcPr>
            <w:tcW w:w="816" w:type="dxa"/>
            <w:vMerge/>
            <w:vAlign w:val="center"/>
          </w:tcPr>
          <w:p w14:paraId="704A33A2" w14:textId="77777777" w:rsidR="00E41C27" w:rsidRPr="00517562" w:rsidRDefault="00E41C27" w:rsidP="002D4846">
            <w:pPr>
              <w:widowControl w:val="0"/>
              <w:spacing w:after="120"/>
              <w:jc w:val="both"/>
              <w:rPr>
                <w:rFonts w:ascii="GHEA Grapalat" w:hAnsi="GHEA Grapalat"/>
                <w:sz w:val="20"/>
                <w:szCs w:val="20"/>
              </w:rPr>
            </w:pPr>
          </w:p>
        </w:tc>
        <w:tc>
          <w:tcPr>
            <w:tcW w:w="4962" w:type="dxa"/>
            <w:vMerge/>
          </w:tcPr>
          <w:p w14:paraId="69ABBC38" w14:textId="77777777" w:rsidR="00E41C27" w:rsidRPr="00517562" w:rsidRDefault="00E41C27" w:rsidP="002D4846">
            <w:pPr>
              <w:widowControl w:val="0"/>
              <w:spacing w:after="120"/>
              <w:rPr>
                <w:rFonts w:ascii="GHEA Grapalat" w:hAnsi="GHEA Grapalat"/>
                <w:sz w:val="20"/>
                <w:szCs w:val="20"/>
              </w:rPr>
            </w:pPr>
          </w:p>
        </w:tc>
        <w:tc>
          <w:tcPr>
            <w:tcW w:w="1216" w:type="dxa"/>
            <w:vAlign w:val="center"/>
          </w:tcPr>
          <w:p w14:paraId="7C609F9C" w14:textId="77777777" w:rsidR="00E41C27" w:rsidRPr="00517562" w:rsidRDefault="00E41C27" w:rsidP="002D48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14:paraId="21D819C3" w14:textId="77777777" w:rsidR="00E41C27" w:rsidRPr="00517562" w:rsidRDefault="00E41C27" w:rsidP="002D48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FD1AF1" w:rsidRPr="009F3DC7" w14:paraId="47623E91" w14:textId="77777777" w:rsidTr="004132AB">
        <w:trPr>
          <w:trHeight w:val="586"/>
          <w:jc w:val="center"/>
        </w:trPr>
        <w:tc>
          <w:tcPr>
            <w:tcW w:w="816" w:type="dxa"/>
            <w:vAlign w:val="center"/>
          </w:tcPr>
          <w:p w14:paraId="78034082" w14:textId="77777777" w:rsidR="00FD1AF1" w:rsidRPr="00517562" w:rsidRDefault="00FD1AF1" w:rsidP="00FD1AF1">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4962" w:type="dxa"/>
          </w:tcPr>
          <w:p w14:paraId="2FCEA3C1" w14:textId="7F4E3CF2" w:rsidR="00FD1AF1" w:rsidRPr="00517562" w:rsidRDefault="00FD1AF1" w:rsidP="00FD1AF1">
            <w:pPr>
              <w:widowControl w:val="0"/>
              <w:spacing w:after="120"/>
              <w:rPr>
                <w:rFonts w:ascii="GHEA Grapalat" w:hAnsi="GHEA Grapalat"/>
                <w:sz w:val="20"/>
                <w:szCs w:val="20"/>
              </w:rPr>
            </w:pPr>
            <w:r w:rsidRPr="00E55BAA">
              <w:rPr>
                <w:rFonts w:ascii="Calibri" w:hAnsi="Calibri" w:cs="Calibri"/>
                <w:sz w:val="20"/>
                <w:szCs w:val="20"/>
              </w:rPr>
              <w:t>Выполнение</w:t>
            </w:r>
            <w:r w:rsidRPr="00E55BAA">
              <w:rPr>
                <w:rFonts w:ascii="Baltica" w:hAnsi="Baltica"/>
                <w:sz w:val="20"/>
                <w:szCs w:val="20"/>
              </w:rPr>
              <w:t xml:space="preserve"> </w:t>
            </w:r>
            <w:r w:rsidRPr="00E55BAA">
              <w:rPr>
                <w:rFonts w:ascii="Calibri" w:hAnsi="Calibri" w:cs="Calibri"/>
                <w:sz w:val="20"/>
                <w:szCs w:val="20"/>
              </w:rPr>
              <w:t>работ</w:t>
            </w:r>
            <w:r w:rsidRPr="00E55BAA">
              <w:rPr>
                <w:rFonts w:ascii="Baltica" w:hAnsi="Baltica"/>
                <w:sz w:val="20"/>
                <w:szCs w:val="20"/>
              </w:rPr>
              <w:t xml:space="preserve"> </w:t>
            </w:r>
            <w:r w:rsidRPr="00E55BAA">
              <w:rPr>
                <w:rFonts w:ascii="Calibri" w:hAnsi="Calibri" w:cs="Calibri"/>
                <w:sz w:val="20"/>
                <w:szCs w:val="20"/>
              </w:rPr>
              <w:t>по</w:t>
            </w:r>
            <w:r w:rsidRPr="00E55BAA">
              <w:rPr>
                <w:rFonts w:ascii="Baltica" w:hAnsi="Baltica"/>
                <w:sz w:val="20"/>
                <w:szCs w:val="20"/>
              </w:rPr>
              <w:t xml:space="preserve"> </w:t>
            </w:r>
            <w:r w:rsidRPr="00E55BAA">
              <w:rPr>
                <w:rFonts w:ascii="Calibri" w:hAnsi="Calibri" w:cs="Calibri"/>
                <w:sz w:val="20"/>
                <w:szCs w:val="20"/>
              </w:rPr>
              <w:t>строительству</w:t>
            </w:r>
            <w:r w:rsidRPr="00E55BAA">
              <w:rPr>
                <w:rFonts w:ascii="Baltica" w:hAnsi="Baltica"/>
                <w:sz w:val="20"/>
                <w:szCs w:val="20"/>
              </w:rPr>
              <w:t xml:space="preserve"> </w:t>
            </w:r>
            <w:r w:rsidRPr="00E55BAA">
              <w:rPr>
                <w:rFonts w:ascii="Calibri" w:hAnsi="Calibri" w:cs="Calibri"/>
                <w:sz w:val="20"/>
                <w:szCs w:val="20"/>
              </w:rPr>
              <w:t>подпорных</w:t>
            </w:r>
            <w:r w:rsidRPr="00E55BAA">
              <w:rPr>
                <w:rFonts w:ascii="Baltica" w:hAnsi="Baltica"/>
                <w:sz w:val="20"/>
                <w:szCs w:val="20"/>
              </w:rPr>
              <w:t xml:space="preserve"> </w:t>
            </w:r>
            <w:r w:rsidRPr="00E55BAA">
              <w:rPr>
                <w:rFonts w:ascii="Calibri" w:hAnsi="Calibri" w:cs="Calibri"/>
                <w:sz w:val="20"/>
                <w:szCs w:val="20"/>
              </w:rPr>
              <w:t>стенок</w:t>
            </w:r>
            <w:r w:rsidRPr="00E55BAA">
              <w:rPr>
                <w:rFonts w:ascii="Baltica" w:hAnsi="Baltica"/>
                <w:sz w:val="20"/>
                <w:szCs w:val="20"/>
              </w:rPr>
              <w:t xml:space="preserve"> </w:t>
            </w:r>
            <w:r w:rsidRPr="00E55BAA">
              <w:rPr>
                <w:rFonts w:ascii="Calibri" w:hAnsi="Calibri" w:cs="Calibri"/>
                <w:sz w:val="20"/>
                <w:szCs w:val="20"/>
              </w:rPr>
              <w:t>и</w:t>
            </w:r>
            <w:r w:rsidRPr="00E55BAA">
              <w:rPr>
                <w:rFonts w:ascii="Baltica" w:hAnsi="Baltica"/>
                <w:sz w:val="20"/>
                <w:szCs w:val="20"/>
              </w:rPr>
              <w:t xml:space="preserve"> </w:t>
            </w:r>
            <w:r w:rsidRPr="00E55BAA">
              <w:rPr>
                <w:rFonts w:ascii="Calibri" w:hAnsi="Calibri" w:cs="Calibri"/>
                <w:sz w:val="20"/>
                <w:szCs w:val="20"/>
              </w:rPr>
              <w:t>планировке</w:t>
            </w:r>
            <w:r w:rsidRPr="00E55BAA">
              <w:rPr>
                <w:rFonts w:ascii="Baltica" w:hAnsi="Baltica"/>
                <w:sz w:val="20"/>
                <w:szCs w:val="20"/>
              </w:rPr>
              <w:t xml:space="preserve"> </w:t>
            </w:r>
            <w:r w:rsidRPr="00E55BAA">
              <w:rPr>
                <w:rFonts w:ascii="Calibri" w:hAnsi="Calibri" w:cs="Calibri"/>
                <w:sz w:val="20"/>
                <w:szCs w:val="20"/>
              </w:rPr>
              <w:t>территории</w:t>
            </w:r>
            <w:r w:rsidRPr="00E55BAA">
              <w:rPr>
                <w:rFonts w:ascii="Baltica" w:hAnsi="Baltica"/>
                <w:sz w:val="20"/>
                <w:szCs w:val="20"/>
              </w:rPr>
              <w:t xml:space="preserve"> </w:t>
            </w:r>
            <w:r w:rsidRPr="00E55BAA">
              <w:rPr>
                <w:rFonts w:ascii="Calibri" w:hAnsi="Calibri" w:cs="Calibri"/>
                <w:sz w:val="20"/>
                <w:szCs w:val="20"/>
              </w:rPr>
              <w:t>на</w:t>
            </w:r>
            <w:r w:rsidRPr="00E55BAA">
              <w:rPr>
                <w:rFonts w:ascii="Baltica" w:hAnsi="Baltica"/>
                <w:sz w:val="20"/>
                <w:szCs w:val="20"/>
              </w:rPr>
              <w:t xml:space="preserve"> </w:t>
            </w:r>
            <w:r w:rsidRPr="00E55BAA">
              <w:rPr>
                <w:rFonts w:ascii="Calibri" w:hAnsi="Calibri" w:cs="Calibri"/>
                <w:sz w:val="20"/>
                <w:szCs w:val="20"/>
              </w:rPr>
              <w:t>территории</w:t>
            </w:r>
            <w:r w:rsidRPr="00E55BAA">
              <w:rPr>
                <w:rFonts w:ascii="Baltica" w:hAnsi="Baltica"/>
                <w:sz w:val="20"/>
                <w:szCs w:val="20"/>
              </w:rPr>
              <w:t xml:space="preserve"> </w:t>
            </w:r>
            <w:r w:rsidRPr="00E55BAA">
              <w:rPr>
                <w:rFonts w:ascii="Calibri" w:hAnsi="Calibri" w:cs="Calibri"/>
                <w:sz w:val="20"/>
                <w:szCs w:val="20"/>
              </w:rPr>
              <w:t>филиала</w:t>
            </w:r>
            <w:r w:rsidRPr="00E55BAA">
              <w:rPr>
                <w:rFonts w:ascii="Baltica" w:hAnsi="Baltica"/>
                <w:sz w:val="20"/>
                <w:szCs w:val="20"/>
              </w:rPr>
              <w:t xml:space="preserve"> </w:t>
            </w:r>
            <w:r w:rsidRPr="00E55BAA">
              <w:rPr>
                <w:rFonts w:ascii="Baltica" w:hAnsi="Baltica" w:cs="Baltica"/>
                <w:sz w:val="20"/>
                <w:szCs w:val="20"/>
              </w:rPr>
              <w:t>«</w:t>
            </w:r>
            <w:r w:rsidRPr="00E55BAA">
              <w:rPr>
                <w:rFonts w:ascii="Calibri" w:hAnsi="Calibri" w:cs="Calibri"/>
                <w:sz w:val="20"/>
                <w:szCs w:val="20"/>
              </w:rPr>
              <w:t>Вайоцдзорское</w:t>
            </w:r>
            <w:r w:rsidRPr="00E55BAA">
              <w:rPr>
                <w:rFonts w:ascii="Baltica" w:hAnsi="Baltica"/>
                <w:sz w:val="20"/>
                <w:szCs w:val="20"/>
              </w:rPr>
              <w:t xml:space="preserve"> </w:t>
            </w:r>
            <w:r w:rsidRPr="00E55BAA">
              <w:rPr>
                <w:rFonts w:ascii="Calibri" w:hAnsi="Calibri" w:cs="Calibri"/>
                <w:sz w:val="20"/>
                <w:szCs w:val="20"/>
              </w:rPr>
              <w:t>лесное</w:t>
            </w:r>
            <w:r w:rsidRPr="00E55BAA">
              <w:rPr>
                <w:rFonts w:ascii="Baltica" w:hAnsi="Baltica"/>
                <w:sz w:val="20"/>
                <w:szCs w:val="20"/>
              </w:rPr>
              <w:t xml:space="preserve"> </w:t>
            </w:r>
            <w:r w:rsidRPr="00E55BAA">
              <w:rPr>
                <w:rFonts w:ascii="Calibri" w:hAnsi="Calibri" w:cs="Calibri"/>
                <w:sz w:val="20"/>
                <w:szCs w:val="20"/>
              </w:rPr>
              <w:t>хозяйство</w:t>
            </w:r>
            <w:r w:rsidRPr="00E55BAA">
              <w:rPr>
                <w:rFonts w:ascii="Baltica" w:hAnsi="Baltica" w:cs="Baltica"/>
                <w:sz w:val="20"/>
                <w:szCs w:val="20"/>
              </w:rPr>
              <w:t>»</w:t>
            </w:r>
            <w:r w:rsidRPr="00E55BAA">
              <w:rPr>
                <w:rFonts w:ascii="Baltica" w:hAnsi="Baltica"/>
                <w:sz w:val="20"/>
                <w:szCs w:val="20"/>
              </w:rPr>
              <w:t xml:space="preserve"> </w:t>
            </w:r>
            <w:r w:rsidRPr="00E55BAA">
              <w:rPr>
                <w:rFonts w:ascii="Calibri" w:hAnsi="Calibri" w:cs="Calibri"/>
                <w:sz w:val="20"/>
                <w:szCs w:val="20"/>
              </w:rPr>
              <w:t>ГНО</w:t>
            </w:r>
            <w:r w:rsidRPr="00E55BAA">
              <w:rPr>
                <w:rFonts w:ascii="Baltica" w:hAnsi="Baltica"/>
                <w:sz w:val="20"/>
                <w:szCs w:val="20"/>
              </w:rPr>
              <w:t xml:space="preserve"> </w:t>
            </w:r>
            <w:r w:rsidRPr="00E55BAA">
              <w:rPr>
                <w:rFonts w:ascii="Baltica" w:hAnsi="Baltica" w:cs="Baltica"/>
                <w:sz w:val="20"/>
                <w:szCs w:val="20"/>
              </w:rPr>
              <w:t>«</w:t>
            </w:r>
            <w:r w:rsidRPr="00E55BAA">
              <w:rPr>
                <w:rFonts w:ascii="Calibri" w:hAnsi="Calibri" w:cs="Calibri"/>
                <w:sz w:val="20"/>
                <w:szCs w:val="20"/>
              </w:rPr>
              <w:t>Аянтар</w:t>
            </w:r>
            <w:r w:rsidRPr="00E55BAA">
              <w:rPr>
                <w:rFonts w:ascii="Baltica" w:hAnsi="Baltica" w:cs="Baltica"/>
                <w:sz w:val="20"/>
                <w:szCs w:val="20"/>
              </w:rPr>
              <w:t>»</w:t>
            </w:r>
          </w:p>
        </w:tc>
        <w:tc>
          <w:tcPr>
            <w:tcW w:w="2656" w:type="dxa"/>
            <w:gridSpan w:val="2"/>
            <w:vAlign w:val="center"/>
          </w:tcPr>
          <w:p w14:paraId="4EFEDFD0" w14:textId="77777777" w:rsidR="00FD1AF1" w:rsidRPr="006C0A8E" w:rsidRDefault="00FD1AF1" w:rsidP="00FD1AF1">
            <w:pPr>
              <w:widowControl w:val="0"/>
              <w:spacing w:after="120"/>
              <w:rPr>
                <w:rFonts w:ascii="GHEA Grapalat" w:hAnsi="GHEA Grapalat"/>
                <w:sz w:val="20"/>
                <w:szCs w:val="20"/>
              </w:rPr>
            </w:pPr>
            <w:r w:rsidRPr="006C0A8E">
              <w:rPr>
                <w:rFonts w:ascii="GHEA Grapalat" w:hAnsi="GHEA Grapalat"/>
                <w:sz w:val="20"/>
                <w:szCs w:val="20"/>
              </w:rPr>
              <w:t>С даты вступления Соглашения в силу, до</w:t>
            </w:r>
          </w:p>
          <w:p w14:paraId="5DB016A9" w14:textId="04FE35FA" w:rsidR="00FD1AF1" w:rsidRPr="00517562" w:rsidRDefault="0085198E" w:rsidP="00FD1AF1">
            <w:pPr>
              <w:widowControl w:val="0"/>
              <w:spacing w:after="120"/>
              <w:rPr>
                <w:rFonts w:ascii="GHEA Grapalat" w:hAnsi="GHEA Grapalat"/>
                <w:sz w:val="20"/>
                <w:szCs w:val="20"/>
              </w:rPr>
            </w:pPr>
            <w:r>
              <w:rPr>
                <w:rFonts w:ascii="GHEA Grapalat" w:hAnsi="GHEA Grapalat"/>
                <w:sz w:val="20"/>
                <w:szCs w:val="20"/>
                <w:lang w:val="hy-AM"/>
              </w:rPr>
              <w:t>3</w:t>
            </w:r>
            <w:r w:rsidR="00FD1AF1">
              <w:rPr>
                <w:rFonts w:ascii="GHEA Grapalat" w:hAnsi="GHEA Grapalat"/>
                <w:sz w:val="20"/>
                <w:szCs w:val="20"/>
              </w:rPr>
              <w:t xml:space="preserve">0 </w:t>
            </w:r>
            <w:r w:rsidR="00FD1AF1" w:rsidRPr="006C0A8E">
              <w:rPr>
                <w:rFonts w:ascii="GHEA Grapalat" w:hAnsi="GHEA Grapalat"/>
                <w:sz w:val="20"/>
                <w:szCs w:val="20"/>
              </w:rPr>
              <w:t>календарных дней</w:t>
            </w:r>
          </w:p>
        </w:tc>
      </w:tr>
      <w:tr w:rsidR="00FD1AF1" w:rsidRPr="009F3DC7" w14:paraId="3989EDAF" w14:textId="77777777" w:rsidTr="002A03D3">
        <w:trPr>
          <w:cantSplit/>
          <w:trHeight w:val="586"/>
          <w:jc w:val="center"/>
        </w:trPr>
        <w:tc>
          <w:tcPr>
            <w:tcW w:w="5778" w:type="dxa"/>
            <w:gridSpan w:val="2"/>
            <w:vAlign w:val="center"/>
          </w:tcPr>
          <w:p w14:paraId="2443FAF2" w14:textId="77777777" w:rsidR="00FD1AF1" w:rsidRPr="00517562" w:rsidRDefault="00FD1AF1" w:rsidP="00FD1AF1">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2656" w:type="dxa"/>
            <w:gridSpan w:val="2"/>
            <w:vAlign w:val="center"/>
          </w:tcPr>
          <w:p w14:paraId="737A6537" w14:textId="77777777" w:rsidR="00FD1AF1" w:rsidRPr="00517562" w:rsidRDefault="00FD1AF1" w:rsidP="00FD1AF1">
            <w:pPr>
              <w:widowControl w:val="0"/>
              <w:spacing w:after="120"/>
              <w:jc w:val="center"/>
              <w:rPr>
                <w:rFonts w:ascii="GHEA Grapalat" w:hAnsi="GHEA Grapalat"/>
                <w:b/>
                <w:sz w:val="20"/>
                <w:szCs w:val="20"/>
              </w:rPr>
            </w:pPr>
          </w:p>
        </w:tc>
      </w:tr>
    </w:tbl>
    <w:p w14:paraId="7B703267" w14:textId="77777777" w:rsidR="00E41C27" w:rsidRPr="009F3DC7" w:rsidRDefault="00E41C27" w:rsidP="00E41C27">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E41C27" w:rsidRPr="009F3DC7" w14:paraId="44306932" w14:textId="77777777" w:rsidTr="002D4846">
        <w:trPr>
          <w:jc w:val="center"/>
        </w:trPr>
        <w:tc>
          <w:tcPr>
            <w:tcW w:w="4536" w:type="dxa"/>
          </w:tcPr>
          <w:p w14:paraId="1A4AA5D6" w14:textId="77777777" w:rsidR="00E41C27" w:rsidRPr="009F3DC7" w:rsidRDefault="00E41C27" w:rsidP="002D48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3CC8C581" w14:textId="77777777" w:rsidR="00E41C27" w:rsidRPr="00517562" w:rsidRDefault="00E41C27" w:rsidP="002D4846">
            <w:pPr>
              <w:widowControl w:val="0"/>
              <w:jc w:val="center"/>
              <w:rPr>
                <w:rFonts w:ascii="GHEA Grapalat" w:hAnsi="GHEA Grapalat"/>
                <w:lang w:val="en-US"/>
              </w:rPr>
            </w:pPr>
            <w:r>
              <w:rPr>
                <w:rFonts w:ascii="GHEA Grapalat" w:hAnsi="GHEA Grapalat"/>
                <w:lang w:val="en-US"/>
              </w:rPr>
              <w:t>______________________</w:t>
            </w:r>
          </w:p>
          <w:p w14:paraId="7D4DB9A1" w14:textId="77777777" w:rsidR="00E41C27" w:rsidRPr="00517562" w:rsidRDefault="00E41C27" w:rsidP="002D48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29D7588A" w14:textId="77777777" w:rsidR="00E41C27" w:rsidRPr="009F3DC7" w:rsidRDefault="00E41C27" w:rsidP="002D48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456C7422" w14:textId="77777777" w:rsidR="00E41C27" w:rsidRPr="009F3DC7" w:rsidRDefault="00E41C27" w:rsidP="002D4846">
            <w:pPr>
              <w:widowControl w:val="0"/>
              <w:spacing w:after="160" w:line="360" w:lineRule="auto"/>
              <w:jc w:val="center"/>
              <w:rPr>
                <w:rFonts w:ascii="GHEA Grapalat" w:hAnsi="GHEA Grapalat"/>
              </w:rPr>
            </w:pPr>
          </w:p>
        </w:tc>
        <w:tc>
          <w:tcPr>
            <w:tcW w:w="4343" w:type="dxa"/>
          </w:tcPr>
          <w:p w14:paraId="6CB0198F" w14:textId="77777777" w:rsidR="00E41C27" w:rsidRPr="009F3DC7" w:rsidRDefault="00E41C27" w:rsidP="002D48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3AD181A7" w14:textId="77777777" w:rsidR="00E41C27" w:rsidRPr="00517562" w:rsidRDefault="00E41C27" w:rsidP="002D4846">
            <w:pPr>
              <w:widowControl w:val="0"/>
              <w:jc w:val="center"/>
              <w:rPr>
                <w:rFonts w:ascii="GHEA Grapalat" w:hAnsi="GHEA Grapalat"/>
                <w:lang w:val="en-US"/>
              </w:rPr>
            </w:pPr>
            <w:r>
              <w:rPr>
                <w:rFonts w:ascii="GHEA Grapalat" w:hAnsi="GHEA Grapalat"/>
                <w:lang w:val="en-US"/>
              </w:rPr>
              <w:t>_____________________</w:t>
            </w:r>
          </w:p>
          <w:p w14:paraId="1267C381" w14:textId="77777777" w:rsidR="00E41C27" w:rsidRPr="00517562" w:rsidRDefault="00E41C27" w:rsidP="002D48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31C3EB8E" w14:textId="77777777" w:rsidR="00E41C27" w:rsidRPr="009F3DC7" w:rsidRDefault="00E41C27" w:rsidP="002D4846">
            <w:pPr>
              <w:widowControl w:val="0"/>
              <w:spacing w:after="160" w:line="360" w:lineRule="auto"/>
              <w:jc w:val="center"/>
              <w:rPr>
                <w:rFonts w:ascii="GHEA Grapalat" w:hAnsi="GHEA Grapalat"/>
              </w:rPr>
            </w:pPr>
            <w:r w:rsidRPr="009F3DC7">
              <w:rPr>
                <w:rFonts w:ascii="GHEA Grapalat" w:hAnsi="GHEA Grapalat"/>
              </w:rPr>
              <w:t>М. П.</w:t>
            </w:r>
          </w:p>
        </w:tc>
      </w:tr>
    </w:tbl>
    <w:p w14:paraId="10408F5D" w14:textId="77777777" w:rsidR="00E41C27" w:rsidRPr="00124BE9" w:rsidRDefault="00E41C27" w:rsidP="00E41C27">
      <w:pPr>
        <w:pStyle w:val="FootnoteText"/>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14:paraId="17C8A15A" w14:textId="77777777" w:rsidR="00E41C27" w:rsidRPr="009F3DC7" w:rsidRDefault="00E41C27" w:rsidP="00E41C27">
      <w:pPr>
        <w:widowControl w:val="0"/>
        <w:tabs>
          <w:tab w:val="left" w:pos="8789"/>
        </w:tabs>
        <w:spacing w:after="160" w:line="360" w:lineRule="auto"/>
        <w:ind w:firstLine="567"/>
        <w:jc w:val="both"/>
        <w:rPr>
          <w:rFonts w:ascii="GHEA Grapalat" w:hAnsi="GHEA Grapalat"/>
        </w:rPr>
      </w:pPr>
    </w:p>
    <w:p w14:paraId="39809547" w14:textId="77777777" w:rsidR="00E41C27" w:rsidRDefault="00E41C27" w:rsidP="00BB28C8">
      <w:pPr>
        <w:widowControl w:val="0"/>
        <w:autoSpaceDE w:val="0"/>
        <w:autoSpaceDN w:val="0"/>
        <w:adjustRightInd w:val="0"/>
        <w:spacing w:after="160" w:line="360" w:lineRule="auto"/>
        <w:ind w:firstLine="567"/>
        <w:jc w:val="right"/>
        <w:rPr>
          <w:rFonts w:ascii="GHEA Grapalat" w:hAnsi="GHEA Grapalat"/>
          <w:i/>
        </w:rPr>
      </w:pPr>
    </w:p>
    <w:p w14:paraId="2C4034E6" w14:textId="77777777" w:rsidR="00E41C27" w:rsidRDefault="00E41C27" w:rsidP="00BB28C8">
      <w:pPr>
        <w:widowControl w:val="0"/>
        <w:autoSpaceDE w:val="0"/>
        <w:autoSpaceDN w:val="0"/>
        <w:adjustRightInd w:val="0"/>
        <w:spacing w:after="160" w:line="360" w:lineRule="auto"/>
        <w:ind w:firstLine="567"/>
        <w:jc w:val="right"/>
        <w:rPr>
          <w:rFonts w:ascii="GHEA Grapalat" w:hAnsi="GHEA Grapalat"/>
          <w:i/>
        </w:rPr>
      </w:pPr>
    </w:p>
    <w:p w14:paraId="1DD829BE" w14:textId="77777777" w:rsidR="006C0A8E" w:rsidRPr="009F3DC7" w:rsidRDefault="006C0A8E" w:rsidP="006C0A8E">
      <w:pPr>
        <w:widowControl w:val="0"/>
        <w:spacing w:after="160" w:line="360" w:lineRule="auto"/>
        <w:ind w:firstLine="567"/>
        <w:jc w:val="right"/>
        <w:rPr>
          <w:rFonts w:ascii="GHEA Grapalat" w:hAnsi="GHEA Grapalat"/>
          <w:i/>
        </w:rPr>
      </w:pPr>
      <w:r w:rsidRPr="009F3DC7">
        <w:rPr>
          <w:rFonts w:ascii="GHEA Grapalat" w:hAnsi="GHEA Grapalat"/>
          <w:i/>
        </w:rPr>
        <w:t>Приложение № 2</w:t>
      </w:r>
    </w:p>
    <w:p w14:paraId="08C62C07" w14:textId="77777777" w:rsidR="006C0A8E" w:rsidRPr="009F3DC7" w:rsidRDefault="006C0A8E" w:rsidP="006C0A8E">
      <w:pPr>
        <w:widowControl w:val="0"/>
        <w:spacing w:after="160" w:line="360" w:lineRule="auto"/>
        <w:ind w:firstLine="567"/>
        <w:jc w:val="right"/>
        <w:rPr>
          <w:rFonts w:ascii="GHEA Grapalat" w:hAnsi="GHEA Grapalat"/>
          <w:i/>
        </w:rPr>
      </w:pPr>
      <w:r w:rsidRPr="009F3DC7">
        <w:rPr>
          <w:rFonts w:ascii="GHEA Grapalat" w:hAnsi="GHEA Grapalat"/>
          <w:i/>
        </w:rPr>
        <w:lastRenderedPageBreak/>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3593BF64" w14:textId="77777777" w:rsidR="006C0A8E" w:rsidRPr="009F3DC7" w:rsidRDefault="006C0A8E" w:rsidP="006C0A8E">
      <w:pPr>
        <w:widowControl w:val="0"/>
        <w:tabs>
          <w:tab w:val="left" w:pos="9540"/>
        </w:tabs>
        <w:spacing w:after="160" w:line="360" w:lineRule="auto"/>
        <w:ind w:firstLine="567"/>
        <w:jc w:val="center"/>
        <w:rPr>
          <w:rFonts w:ascii="GHEA Grapalat" w:hAnsi="GHEA Grapalat"/>
        </w:rPr>
      </w:pPr>
    </w:p>
    <w:p w14:paraId="002237AC" w14:textId="77777777" w:rsidR="006C0A8E" w:rsidRPr="00562671" w:rsidRDefault="006C0A8E" w:rsidP="006C0A8E">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6"/>
        <w:t>*</w:t>
      </w:r>
    </w:p>
    <w:p w14:paraId="3BBE7AE1" w14:textId="77777777" w:rsidR="006C0A8E" w:rsidRPr="009F3DC7" w:rsidRDefault="006C0A8E" w:rsidP="006C0A8E">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994"/>
        <w:gridCol w:w="1951"/>
        <w:gridCol w:w="569"/>
        <w:gridCol w:w="392"/>
        <w:gridCol w:w="514"/>
        <w:gridCol w:w="628"/>
        <w:gridCol w:w="598"/>
        <w:gridCol w:w="567"/>
        <w:gridCol w:w="567"/>
        <w:gridCol w:w="567"/>
        <w:gridCol w:w="709"/>
        <w:gridCol w:w="644"/>
        <w:gridCol w:w="553"/>
        <w:gridCol w:w="480"/>
        <w:gridCol w:w="448"/>
      </w:tblGrid>
      <w:tr w:rsidR="006C0A8E" w:rsidRPr="00D25446" w14:paraId="73FCBBC5" w14:textId="77777777" w:rsidTr="002D4846">
        <w:trPr>
          <w:trHeight w:val="326"/>
          <w:jc w:val="center"/>
        </w:trPr>
        <w:tc>
          <w:tcPr>
            <w:tcW w:w="11103" w:type="dxa"/>
            <w:gridSpan w:val="16"/>
            <w:vAlign w:val="center"/>
          </w:tcPr>
          <w:p w14:paraId="157CE8D4" w14:textId="77777777" w:rsidR="006C0A8E" w:rsidRPr="00D25446" w:rsidRDefault="006C0A8E" w:rsidP="002D4846">
            <w:pPr>
              <w:widowControl w:val="0"/>
              <w:spacing w:after="120"/>
              <w:jc w:val="center"/>
              <w:rPr>
                <w:rFonts w:ascii="GHEA Grapalat" w:hAnsi="GHEA Grapalat"/>
                <w:sz w:val="16"/>
                <w:szCs w:val="16"/>
              </w:rPr>
            </w:pPr>
            <w:r w:rsidRPr="00D25446">
              <w:rPr>
                <w:rFonts w:ascii="GHEA Grapalat" w:hAnsi="GHEA Grapalat"/>
                <w:sz w:val="16"/>
                <w:szCs w:val="16"/>
              </w:rPr>
              <w:t>Работа</w:t>
            </w:r>
          </w:p>
        </w:tc>
      </w:tr>
      <w:tr w:rsidR="006C0A8E" w:rsidRPr="00D25446" w14:paraId="61824A7D" w14:textId="77777777" w:rsidTr="006C0A8E">
        <w:trPr>
          <w:trHeight w:val="1767"/>
          <w:jc w:val="center"/>
        </w:trPr>
        <w:tc>
          <w:tcPr>
            <w:tcW w:w="922" w:type="dxa"/>
            <w:vAlign w:val="center"/>
          </w:tcPr>
          <w:p w14:paraId="41BC5B98" w14:textId="77777777" w:rsidR="006C0A8E" w:rsidRPr="00D25446" w:rsidRDefault="006C0A8E" w:rsidP="002D4846">
            <w:pPr>
              <w:widowControl w:val="0"/>
              <w:spacing w:after="12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994" w:type="dxa"/>
            <w:vAlign w:val="center"/>
          </w:tcPr>
          <w:p w14:paraId="7212A6C4" w14:textId="77777777" w:rsidR="006C0A8E" w:rsidRPr="00D25446" w:rsidRDefault="006C0A8E" w:rsidP="002D4846">
            <w:pPr>
              <w:widowControl w:val="0"/>
              <w:spacing w:after="12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1951" w:type="dxa"/>
            <w:vAlign w:val="center"/>
          </w:tcPr>
          <w:p w14:paraId="50949128" w14:textId="77777777" w:rsidR="006C0A8E" w:rsidRPr="00D25446" w:rsidRDefault="006C0A8E" w:rsidP="002D4846">
            <w:pPr>
              <w:widowControl w:val="0"/>
              <w:spacing w:after="12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7236" w:type="dxa"/>
            <w:gridSpan w:val="13"/>
            <w:vAlign w:val="center"/>
          </w:tcPr>
          <w:p w14:paraId="6E91915B" w14:textId="77777777" w:rsidR="006C0A8E" w:rsidRPr="00562671" w:rsidRDefault="006C0A8E" w:rsidP="002D4846">
            <w:pPr>
              <w:widowControl w:val="0"/>
              <w:spacing w:after="12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 20 г., по месяцам, в том числе</w:t>
            </w:r>
            <w:r>
              <w:rPr>
                <w:rStyle w:val="FootnoteReference"/>
                <w:rFonts w:ascii="GHEA Grapalat" w:hAnsi="GHEA Grapalat"/>
                <w:sz w:val="16"/>
                <w:szCs w:val="16"/>
              </w:rPr>
              <w:footnoteReference w:customMarkFollows="1" w:id="27"/>
              <w:t>**</w:t>
            </w:r>
          </w:p>
        </w:tc>
      </w:tr>
      <w:tr w:rsidR="006C0A8E" w:rsidRPr="00D25446" w14:paraId="53A6296B" w14:textId="77777777" w:rsidTr="006C0A8E">
        <w:trPr>
          <w:cantSplit/>
          <w:trHeight w:val="1096"/>
          <w:jc w:val="center"/>
        </w:trPr>
        <w:tc>
          <w:tcPr>
            <w:tcW w:w="922" w:type="dxa"/>
            <w:vAlign w:val="center"/>
          </w:tcPr>
          <w:p w14:paraId="5E70961E" w14:textId="77777777" w:rsidR="006C0A8E" w:rsidRPr="00D25446" w:rsidRDefault="006C0A8E" w:rsidP="002D4846">
            <w:pPr>
              <w:widowControl w:val="0"/>
              <w:spacing w:after="120"/>
              <w:ind w:left="-43"/>
              <w:jc w:val="center"/>
              <w:rPr>
                <w:rFonts w:ascii="GHEA Grapalat" w:hAnsi="GHEA Grapalat"/>
                <w:sz w:val="16"/>
                <w:szCs w:val="16"/>
              </w:rPr>
            </w:pPr>
          </w:p>
        </w:tc>
        <w:tc>
          <w:tcPr>
            <w:tcW w:w="994" w:type="dxa"/>
            <w:vAlign w:val="center"/>
          </w:tcPr>
          <w:p w14:paraId="203BEEA4" w14:textId="77777777" w:rsidR="006C0A8E" w:rsidRPr="00D25446" w:rsidRDefault="006C0A8E" w:rsidP="002D4846">
            <w:pPr>
              <w:widowControl w:val="0"/>
              <w:spacing w:after="120"/>
              <w:ind w:left="-43"/>
              <w:jc w:val="center"/>
              <w:rPr>
                <w:rFonts w:ascii="GHEA Grapalat" w:hAnsi="GHEA Grapalat"/>
                <w:sz w:val="16"/>
                <w:szCs w:val="16"/>
              </w:rPr>
            </w:pPr>
          </w:p>
        </w:tc>
        <w:tc>
          <w:tcPr>
            <w:tcW w:w="1951" w:type="dxa"/>
            <w:vAlign w:val="center"/>
          </w:tcPr>
          <w:p w14:paraId="363ED914" w14:textId="77777777" w:rsidR="006C0A8E" w:rsidRPr="00D25446" w:rsidRDefault="006C0A8E" w:rsidP="002D4846">
            <w:pPr>
              <w:widowControl w:val="0"/>
              <w:spacing w:after="120"/>
              <w:ind w:left="-43"/>
              <w:jc w:val="center"/>
              <w:rPr>
                <w:rFonts w:ascii="GHEA Grapalat" w:hAnsi="GHEA Grapalat"/>
                <w:sz w:val="16"/>
                <w:szCs w:val="16"/>
              </w:rPr>
            </w:pPr>
          </w:p>
        </w:tc>
        <w:tc>
          <w:tcPr>
            <w:tcW w:w="569" w:type="dxa"/>
            <w:vAlign w:val="center"/>
          </w:tcPr>
          <w:p w14:paraId="241AA364"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январь</w:t>
            </w:r>
          </w:p>
        </w:tc>
        <w:tc>
          <w:tcPr>
            <w:tcW w:w="392" w:type="dxa"/>
            <w:vAlign w:val="center"/>
          </w:tcPr>
          <w:p w14:paraId="2CFB05FA" w14:textId="77777777" w:rsidR="006C0A8E" w:rsidRPr="00D25446" w:rsidRDefault="006C0A8E" w:rsidP="002D48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514" w:type="dxa"/>
            <w:vAlign w:val="center"/>
          </w:tcPr>
          <w:p w14:paraId="352108B6"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628" w:type="dxa"/>
            <w:vAlign w:val="center"/>
          </w:tcPr>
          <w:p w14:paraId="4F57ED22" w14:textId="77777777" w:rsidR="006C0A8E" w:rsidRPr="00D25446" w:rsidRDefault="006C0A8E" w:rsidP="002D48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598" w:type="dxa"/>
            <w:vAlign w:val="center"/>
          </w:tcPr>
          <w:p w14:paraId="7B3101F9"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май</w:t>
            </w:r>
          </w:p>
        </w:tc>
        <w:tc>
          <w:tcPr>
            <w:tcW w:w="567" w:type="dxa"/>
            <w:vAlign w:val="center"/>
          </w:tcPr>
          <w:p w14:paraId="22259862"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июнь</w:t>
            </w:r>
          </w:p>
        </w:tc>
        <w:tc>
          <w:tcPr>
            <w:tcW w:w="567" w:type="dxa"/>
            <w:vAlign w:val="center"/>
          </w:tcPr>
          <w:p w14:paraId="1753A2DF"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567" w:type="dxa"/>
            <w:vAlign w:val="center"/>
          </w:tcPr>
          <w:p w14:paraId="7E9C127C"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август</w:t>
            </w:r>
          </w:p>
        </w:tc>
        <w:tc>
          <w:tcPr>
            <w:tcW w:w="709" w:type="dxa"/>
            <w:vAlign w:val="center"/>
          </w:tcPr>
          <w:p w14:paraId="447E1835"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644" w:type="dxa"/>
            <w:vAlign w:val="center"/>
          </w:tcPr>
          <w:p w14:paraId="34737828"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октябрь</w:t>
            </w:r>
          </w:p>
        </w:tc>
        <w:tc>
          <w:tcPr>
            <w:tcW w:w="553" w:type="dxa"/>
            <w:vAlign w:val="center"/>
          </w:tcPr>
          <w:p w14:paraId="4CD55446"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ноябрь</w:t>
            </w:r>
          </w:p>
        </w:tc>
        <w:tc>
          <w:tcPr>
            <w:tcW w:w="480" w:type="dxa"/>
            <w:vAlign w:val="center"/>
          </w:tcPr>
          <w:p w14:paraId="2F0ECEAF" w14:textId="77777777" w:rsidR="006C0A8E" w:rsidRPr="00D25446" w:rsidRDefault="006C0A8E" w:rsidP="002D4846">
            <w:pPr>
              <w:widowControl w:val="0"/>
              <w:spacing w:after="120"/>
              <w:ind w:left="-108" w:right="-136"/>
              <w:jc w:val="center"/>
              <w:rPr>
                <w:rFonts w:ascii="GHEA Grapalat" w:hAnsi="GHEA Grapalat"/>
                <w:sz w:val="16"/>
                <w:szCs w:val="16"/>
              </w:rPr>
            </w:pPr>
            <w:r w:rsidRPr="00D25446">
              <w:rPr>
                <w:rFonts w:ascii="GHEA Grapalat" w:hAnsi="GHEA Grapalat"/>
                <w:sz w:val="16"/>
                <w:szCs w:val="16"/>
              </w:rPr>
              <w:t>декабрь</w:t>
            </w:r>
          </w:p>
        </w:tc>
        <w:tc>
          <w:tcPr>
            <w:tcW w:w="448" w:type="dxa"/>
            <w:vAlign w:val="center"/>
          </w:tcPr>
          <w:p w14:paraId="661BCD77" w14:textId="77777777" w:rsidR="006C0A8E" w:rsidRPr="00D25446" w:rsidRDefault="006C0A8E" w:rsidP="002D4846">
            <w:pPr>
              <w:widowControl w:val="0"/>
              <w:spacing w:after="12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E86009" w:rsidRPr="00D25446" w14:paraId="6D14DF2B" w14:textId="77777777" w:rsidTr="000421B6">
        <w:trPr>
          <w:cantSplit/>
          <w:trHeight w:val="1096"/>
          <w:jc w:val="center"/>
        </w:trPr>
        <w:tc>
          <w:tcPr>
            <w:tcW w:w="922" w:type="dxa"/>
            <w:vAlign w:val="center"/>
          </w:tcPr>
          <w:p w14:paraId="288FC9E3" w14:textId="6DD83901" w:rsidR="00E86009" w:rsidRPr="00D25446" w:rsidRDefault="00E86009" w:rsidP="00E86009">
            <w:pPr>
              <w:widowControl w:val="0"/>
              <w:spacing w:after="120"/>
              <w:ind w:left="-43"/>
              <w:jc w:val="center"/>
              <w:rPr>
                <w:rFonts w:ascii="GHEA Grapalat" w:hAnsi="GHEA Grapalat"/>
                <w:sz w:val="16"/>
                <w:szCs w:val="16"/>
              </w:rPr>
            </w:pPr>
            <w:r>
              <w:rPr>
                <w:rFonts w:ascii="GHEA Grapalat" w:hAnsi="GHEA Grapalat"/>
                <w:sz w:val="16"/>
                <w:szCs w:val="16"/>
              </w:rPr>
              <w:t>1</w:t>
            </w:r>
          </w:p>
        </w:tc>
        <w:tc>
          <w:tcPr>
            <w:tcW w:w="994" w:type="dxa"/>
          </w:tcPr>
          <w:p w14:paraId="2F40BF0A" w14:textId="4825557E" w:rsidR="00E86009" w:rsidRPr="00D25446" w:rsidRDefault="00E86009" w:rsidP="00E86009">
            <w:pPr>
              <w:widowControl w:val="0"/>
              <w:spacing w:after="120"/>
              <w:ind w:left="-43"/>
              <w:jc w:val="center"/>
              <w:rPr>
                <w:rFonts w:ascii="GHEA Grapalat" w:hAnsi="GHEA Grapalat"/>
                <w:sz w:val="16"/>
                <w:szCs w:val="16"/>
              </w:rPr>
            </w:pPr>
            <w:r w:rsidRPr="00207034">
              <w:rPr>
                <w:rFonts w:ascii="GHEA Grapalat" w:hAnsi="GHEA Grapalat" w:cs="Calibri"/>
                <w:color w:val="000000" w:themeColor="text1"/>
                <w:sz w:val="16"/>
                <w:szCs w:val="16"/>
              </w:rPr>
              <w:t>45111420</w:t>
            </w:r>
          </w:p>
        </w:tc>
        <w:tc>
          <w:tcPr>
            <w:tcW w:w="1951" w:type="dxa"/>
          </w:tcPr>
          <w:p w14:paraId="61EDB79A" w14:textId="75EAF3EF" w:rsidR="00E86009" w:rsidRPr="006C0A8E" w:rsidRDefault="00E86009" w:rsidP="00E86009">
            <w:pPr>
              <w:widowControl w:val="0"/>
              <w:spacing w:after="120"/>
              <w:ind w:left="-43"/>
              <w:rPr>
                <w:rFonts w:ascii="GHEA Grapalat" w:hAnsi="GHEA Grapalat"/>
                <w:sz w:val="20"/>
                <w:szCs w:val="20"/>
              </w:rPr>
            </w:pPr>
            <w:r w:rsidRPr="00E55BAA">
              <w:rPr>
                <w:rFonts w:ascii="Calibri" w:hAnsi="Calibri" w:cs="Calibri"/>
                <w:sz w:val="20"/>
                <w:szCs w:val="20"/>
              </w:rPr>
              <w:t>Выполнение</w:t>
            </w:r>
            <w:r w:rsidRPr="00E55BAA">
              <w:rPr>
                <w:rFonts w:ascii="Baltica" w:hAnsi="Baltica"/>
                <w:sz w:val="20"/>
                <w:szCs w:val="20"/>
              </w:rPr>
              <w:t xml:space="preserve"> </w:t>
            </w:r>
            <w:r w:rsidRPr="00E55BAA">
              <w:rPr>
                <w:rFonts w:ascii="Calibri" w:hAnsi="Calibri" w:cs="Calibri"/>
                <w:sz w:val="20"/>
                <w:szCs w:val="20"/>
              </w:rPr>
              <w:t>работ</w:t>
            </w:r>
            <w:r w:rsidRPr="00E55BAA">
              <w:rPr>
                <w:rFonts w:ascii="Baltica" w:hAnsi="Baltica"/>
                <w:sz w:val="20"/>
                <w:szCs w:val="20"/>
              </w:rPr>
              <w:t xml:space="preserve"> </w:t>
            </w:r>
            <w:r w:rsidRPr="00E55BAA">
              <w:rPr>
                <w:rFonts w:ascii="Calibri" w:hAnsi="Calibri" w:cs="Calibri"/>
                <w:sz w:val="20"/>
                <w:szCs w:val="20"/>
              </w:rPr>
              <w:t>по</w:t>
            </w:r>
            <w:r w:rsidRPr="00E55BAA">
              <w:rPr>
                <w:rFonts w:ascii="Baltica" w:hAnsi="Baltica"/>
                <w:sz w:val="20"/>
                <w:szCs w:val="20"/>
              </w:rPr>
              <w:t xml:space="preserve"> </w:t>
            </w:r>
            <w:r w:rsidRPr="00E55BAA">
              <w:rPr>
                <w:rFonts w:ascii="Calibri" w:hAnsi="Calibri" w:cs="Calibri"/>
                <w:sz w:val="20"/>
                <w:szCs w:val="20"/>
              </w:rPr>
              <w:t>строительству</w:t>
            </w:r>
            <w:r w:rsidRPr="00E55BAA">
              <w:rPr>
                <w:rFonts w:ascii="Baltica" w:hAnsi="Baltica"/>
                <w:sz w:val="20"/>
                <w:szCs w:val="20"/>
              </w:rPr>
              <w:t xml:space="preserve"> </w:t>
            </w:r>
            <w:r w:rsidRPr="00E55BAA">
              <w:rPr>
                <w:rFonts w:ascii="Calibri" w:hAnsi="Calibri" w:cs="Calibri"/>
                <w:sz w:val="20"/>
                <w:szCs w:val="20"/>
              </w:rPr>
              <w:t>подпорных</w:t>
            </w:r>
            <w:r w:rsidRPr="00E55BAA">
              <w:rPr>
                <w:rFonts w:ascii="Baltica" w:hAnsi="Baltica"/>
                <w:sz w:val="20"/>
                <w:szCs w:val="20"/>
              </w:rPr>
              <w:t xml:space="preserve"> </w:t>
            </w:r>
            <w:r w:rsidRPr="00E55BAA">
              <w:rPr>
                <w:rFonts w:ascii="Calibri" w:hAnsi="Calibri" w:cs="Calibri"/>
                <w:sz w:val="20"/>
                <w:szCs w:val="20"/>
              </w:rPr>
              <w:t>стенок</w:t>
            </w:r>
            <w:r w:rsidRPr="00E55BAA">
              <w:rPr>
                <w:rFonts w:ascii="Baltica" w:hAnsi="Baltica"/>
                <w:sz w:val="20"/>
                <w:szCs w:val="20"/>
              </w:rPr>
              <w:t xml:space="preserve"> </w:t>
            </w:r>
            <w:r w:rsidRPr="00E55BAA">
              <w:rPr>
                <w:rFonts w:ascii="Calibri" w:hAnsi="Calibri" w:cs="Calibri"/>
                <w:sz w:val="20"/>
                <w:szCs w:val="20"/>
              </w:rPr>
              <w:t>и</w:t>
            </w:r>
            <w:r w:rsidRPr="00E55BAA">
              <w:rPr>
                <w:rFonts w:ascii="Baltica" w:hAnsi="Baltica"/>
                <w:sz w:val="20"/>
                <w:szCs w:val="20"/>
              </w:rPr>
              <w:t xml:space="preserve"> </w:t>
            </w:r>
            <w:r w:rsidRPr="00E55BAA">
              <w:rPr>
                <w:rFonts w:ascii="Calibri" w:hAnsi="Calibri" w:cs="Calibri"/>
                <w:sz w:val="20"/>
                <w:szCs w:val="20"/>
              </w:rPr>
              <w:t>планировке</w:t>
            </w:r>
            <w:r w:rsidRPr="00E55BAA">
              <w:rPr>
                <w:rFonts w:ascii="Baltica" w:hAnsi="Baltica"/>
                <w:sz w:val="20"/>
                <w:szCs w:val="20"/>
              </w:rPr>
              <w:t xml:space="preserve"> </w:t>
            </w:r>
            <w:r w:rsidRPr="00E55BAA">
              <w:rPr>
                <w:rFonts w:ascii="Calibri" w:hAnsi="Calibri" w:cs="Calibri"/>
                <w:sz w:val="20"/>
                <w:szCs w:val="20"/>
              </w:rPr>
              <w:t>территории</w:t>
            </w:r>
            <w:r w:rsidRPr="00E55BAA">
              <w:rPr>
                <w:rFonts w:ascii="Baltica" w:hAnsi="Baltica"/>
                <w:sz w:val="20"/>
                <w:szCs w:val="20"/>
              </w:rPr>
              <w:t xml:space="preserve"> </w:t>
            </w:r>
            <w:r w:rsidRPr="00E55BAA">
              <w:rPr>
                <w:rFonts w:ascii="Calibri" w:hAnsi="Calibri" w:cs="Calibri"/>
                <w:sz w:val="20"/>
                <w:szCs w:val="20"/>
              </w:rPr>
              <w:t>на</w:t>
            </w:r>
            <w:r w:rsidRPr="00E55BAA">
              <w:rPr>
                <w:rFonts w:ascii="Baltica" w:hAnsi="Baltica"/>
                <w:sz w:val="20"/>
                <w:szCs w:val="20"/>
              </w:rPr>
              <w:t xml:space="preserve"> </w:t>
            </w:r>
            <w:r w:rsidRPr="00E55BAA">
              <w:rPr>
                <w:rFonts w:ascii="Calibri" w:hAnsi="Calibri" w:cs="Calibri"/>
                <w:sz w:val="20"/>
                <w:szCs w:val="20"/>
              </w:rPr>
              <w:t>территории</w:t>
            </w:r>
            <w:r w:rsidRPr="00E55BAA">
              <w:rPr>
                <w:rFonts w:ascii="Baltica" w:hAnsi="Baltica"/>
                <w:sz w:val="20"/>
                <w:szCs w:val="20"/>
              </w:rPr>
              <w:t xml:space="preserve"> </w:t>
            </w:r>
            <w:r w:rsidRPr="00E55BAA">
              <w:rPr>
                <w:rFonts w:ascii="Calibri" w:hAnsi="Calibri" w:cs="Calibri"/>
                <w:sz w:val="20"/>
                <w:szCs w:val="20"/>
              </w:rPr>
              <w:t>филиала</w:t>
            </w:r>
            <w:r w:rsidRPr="00E55BAA">
              <w:rPr>
                <w:rFonts w:ascii="Baltica" w:hAnsi="Baltica"/>
                <w:sz w:val="20"/>
                <w:szCs w:val="20"/>
              </w:rPr>
              <w:t xml:space="preserve"> </w:t>
            </w:r>
            <w:r w:rsidRPr="00E55BAA">
              <w:rPr>
                <w:rFonts w:ascii="Baltica" w:hAnsi="Baltica" w:cs="Baltica"/>
                <w:sz w:val="20"/>
                <w:szCs w:val="20"/>
              </w:rPr>
              <w:t>«</w:t>
            </w:r>
            <w:r w:rsidRPr="00E55BAA">
              <w:rPr>
                <w:rFonts w:ascii="Calibri" w:hAnsi="Calibri" w:cs="Calibri"/>
                <w:sz w:val="20"/>
                <w:szCs w:val="20"/>
              </w:rPr>
              <w:t>Вайоцдзорское</w:t>
            </w:r>
            <w:r w:rsidRPr="00E55BAA">
              <w:rPr>
                <w:rFonts w:ascii="Baltica" w:hAnsi="Baltica"/>
                <w:sz w:val="20"/>
                <w:szCs w:val="20"/>
              </w:rPr>
              <w:t xml:space="preserve"> </w:t>
            </w:r>
            <w:r w:rsidRPr="00E55BAA">
              <w:rPr>
                <w:rFonts w:ascii="Calibri" w:hAnsi="Calibri" w:cs="Calibri"/>
                <w:sz w:val="20"/>
                <w:szCs w:val="20"/>
              </w:rPr>
              <w:t>лесное</w:t>
            </w:r>
            <w:r w:rsidRPr="00E55BAA">
              <w:rPr>
                <w:rFonts w:ascii="Baltica" w:hAnsi="Baltica"/>
                <w:sz w:val="20"/>
                <w:szCs w:val="20"/>
              </w:rPr>
              <w:t xml:space="preserve"> </w:t>
            </w:r>
            <w:r w:rsidRPr="00E55BAA">
              <w:rPr>
                <w:rFonts w:ascii="Calibri" w:hAnsi="Calibri" w:cs="Calibri"/>
                <w:sz w:val="20"/>
                <w:szCs w:val="20"/>
              </w:rPr>
              <w:t>хозяйство</w:t>
            </w:r>
            <w:r w:rsidRPr="00E55BAA">
              <w:rPr>
                <w:rFonts w:ascii="Baltica" w:hAnsi="Baltica" w:cs="Baltica"/>
                <w:sz w:val="20"/>
                <w:szCs w:val="20"/>
              </w:rPr>
              <w:t>»</w:t>
            </w:r>
            <w:r w:rsidRPr="00E55BAA">
              <w:rPr>
                <w:rFonts w:ascii="Baltica" w:hAnsi="Baltica"/>
                <w:sz w:val="20"/>
                <w:szCs w:val="20"/>
              </w:rPr>
              <w:t xml:space="preserve"> </w:t>
            </w:r>
            <w:r w:rsidRPr="00E55BAA">
              <w:rPr>
                <w:rFonts w:ascii="Calibri" w:hAnsi="Calibri" w:cs="Calibri"/>
                <w:sz w:val="20"/>
                <w:szCs w:val="20"/>
              </w:rPr>
              <w:t>ГНО</w:t>
            </w:r>
            <w:r w:rsidRPr="00E55BAA">
              <w:rPr>
                <w:rFonts w:ascii="Baltica" w:hAnsi="Baltica"/>
                <w:sz w:val="20"/>
                <w:szCs w:val="20"/>
              </w:rPr>
              <w:t xml:space="preserve"> </w:t>
            </w:r>
            <w:r w:rsidRPr="00E55BAA">
              <w:rPr>
                <w:rFonts w:ascii="Baltica" w:hAnsi="Baltica" w:cs="Baltica"/>
                <w:sz w:val="20"/>
                <w:szCs w:val="20"/>
              </w:rPr>
              <w:t>«</w:t>
            </w:r>
            <w:r w:rsidRPr="00E55BAA">
              <w:rPr>
                <w:rFonts w:ascii="Calibri" w:hAnsi="Calibri" w:cs="Calibri"/>
                <w:sz w:val="20"/>
                <w:szCs w:val="20"/>
              </w:rPr>
              <w:t>Аянтар</w:t>
            </w:r>
            <w:r w:rsidRPr="00E55BAA">
              <w:rPr>
                <w:rFonts w:ascii="Baltica" w:hAnsi="Baltica" w:cs="Baltica"/>
                <w:sz w:val="20"/>
                <w:szCs w:val="20"/>
              </w:rPr>
              <w:t>»</w:t>
            </w:r>
          </w:p>
        </w:tc>
        <w:tc>
          <w:tcPr>
            <w:tcW w:w="569" w:type="dxa"/>
            <w:vAlign w:val="center"/>
          </w:tcPr>
          <w:p w14:paraId="77A96808" w14:textId="77777777" w:rsidR="00E86009" w:rsidRPr="00D25446" w:rsidRDefault="00E86009" w:rsidP="00E86009">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392" w:type="dxa"/>
            <w:vAlign w:val="center"/>
          </w:tcPr>
          <w:p w14:paraId="3908F9FC" w14:textId="77777777" w:rsidR="00E86009" w:rsidRPr="00D25446" w:rsidRDefault="00E86009" w:rsidP="00E86009">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514" w:type="dxa"/>
            <w:vAlign w:val="center"/>
          </w:tcPr>
          <w:p w14:paraId="286B14C9" w14:textId="77777777" w:rsidR="00E86009" w:rsidRPr="00D25446" w:rsidRDefault="00E86009" w:rsidP="00E86009">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628" w:type="dxa"/>
            <w:vAlign w:val="center"/>
          </w:tcPr>
          <w:p w14:paraId="2F092D80" w14:textId="77777777" w:rsidR="00E86009" w:rsidRPr="00D25446" w:rsidRDefault="00E86009" w:rsidP="00E86009">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598" w:type="dxa"/>
            <w:vAlign w:val="center"/>
          </w:tcPr>
          <w:p w14:paraId="0E23501C" w14:textId="77777777" w:rsidR="00E86009" w:rsidRPr="00D25446" w:rsidRDefault="00E86009" w:rsidP="00E86009">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567" w:type="dxa"/>
            <w:vAlign w:val="center"/>
          </w:tcPr>
          <w:p w14:paraId="7BC4F605" w14:textId="77777777" w:rsidR="00E86009" w:rsidRPr="00D25446" w:rsidRDefault="00E86009" w:rsidP="00E86009">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567" w:type="dxa"/>
            <w:vAlign w:val="center"/>
          </w:tcPr>
          <w:p w14:paraId="4E1F1254" w14:textId="38F52550" w:rsidR="00E86009" w:rsidRPr="00D25446" w:rsidRDefault="00E86009" w:rsidP="00E86009">
            <w:pPr>
              <w:widowControl w:val="0"/>
              <w:spacing w:after="120"/>
              <w:ind w:left="-43"/>
              <w:jc w:val="center"/>
              <w:rPr>
                <w:rFonts w:ascii="GHEA Grapalat" w:hAnsi="GHEA Grapalat" w:cs="Arial"/>
                <w:sz w:val="16"/>
                <w:szCs w:val="16"/>
              </w:rPr>
            </w:pPr>
            <w:r>
              <w:rPr>
                <w:rFonts w:ascii="GHEA Grapalat" w:hAnsi="GHEA Grapalat"/>
                <w:sz w:val="16"/>
                <w:szCs w:val="16"/>
                <w:lang w:val="hy-AM"/>
              </w:rPr>
              <w:t>50</w:t>
            </w:r>
            <w:r w:rsidRPr="00D25446">
              <w:rPr>
                <w:rFonts w:ascii="GHEA Grapalat" w:hAnsi="GHEA Grapalat"/>
                <w:sz w:val="16"/>
                <w:szCs w:val="16"/>
              </w:rPr>
              <w:t xml:space="preserve"> %</w:t>
            </w:r>
          </w:p>
        </w:tc>
        <w:tc>
          <w:tcPr>
            <w:tcW w:w="567" w:type="dxa"/>
            <w:vAlign w:val="center"/>
          </w:tcPr>
          <w:p w14:paraId="190F0BBE" w14:textId="50A4094E" w:rsidR="00E86009" w:rsidRPr="00D25446" w:rsidRDefault="00E86009" w:rsidP="00E86009">
            <w:pPr>
              <w:widowControl w:val="0"/>
              <w:spacing w:after="120"/>
              <w:ind w:left="-43"/>
              <w:jc w:val="center"/>
              <w:rPr>
                <w:rFonts w:ascii="GHEA Grapalat" w:hAnsi="GHEA Grapalat" w:cs="Arial"/>
                <w:sz w:val="16"/>
                <w:szCs w:val="16"/>
              </w:rPr>
            </w:pPr>
            <w:r>
              <w:rPr>
                <w:rFonts w:ascii="GHEA Grapalat" w:hAnsi="GHEA Grapalat"/>
                <w:sz w:val="16"/>
                <w:szCs w:val="16"/>
                <w:lang w:val="hy-AM"/>
              </w:rPr>
              <w:t>100</w:t>
            </w:r>
            <w:r w:rsidRPr="00D25446">
              <w:rPr>
                <w:rFonts w:ascii="GHEA Grapalat" w:hAnsi="GHEA Grapalat"/>
                <w:sz w:val="16"/>
                <w:szCs w:val="16"/>
              </w:rPr>
              <w:t xml:space="preserve"> %</w:t>
            </w:r>
          </w:p>
        </w:tc>
        <w:tc>
          <w:tcPr>
            <w:tcW w:w="709" w:type="dxa"/>
          </w:tcPr>
          <w:p w14:paraId="714228B9" w14:textId="05B97B81" w:rsidR="00E86009" w:rsidRPr="00D25446" w:rsidRDefault="00E86009" w:rsidP="00E86009">
            <w:pPr>
              <w:widowControl w:val="0"/>
              <w:spacing w:after="120"/>
              <w:ind w:left="-43"/>
              <w:jc w:val="center"/>
              <w:rPr>
                <w:rFonts w:ascii="GHEA Grapalat" w:hAnsi="GHEA Grapalat" w:cs="Arial"/>
                <w:sz w:val="16"/>
                <w:szCs w:val="16"/>
              </w:rPr>
            </w:pPr>
            <w:r w:rsidRPr="00AB0090">
              <w:t>100 %</w:t>
            </w:r>
          </w:p>
        </w:tc>
        <w:tc>
          <w:tcPr>
            <w:tcW w:w="644" w:type="dxa"/>
          </w:tcPr>
          <w:p w14:paraId="122143F6" w14:textId="69F5DAEE" w:rsidR="00E86009" w:rsidRPr="00D25446" w:rsidRDefault="00E86009" w:rsidP="00E86009">
            <w:pPr>
              <w:widowControl w:val="0"/>
              <w:spacing w:after="120"/>
              <w:ind w:left="-43"/>
              <w:jc w:val="center"/>
              <w:rPr>
                <w:rFonts w:ascii="GHEA Grapalat" w:hAnsi="GHEA Grapalat" w:cs="Arial"/>
                <w:sz w:val="16"/>
                <w:szCs w:val="16"/>
              </w:rPr>
            </w:pPr>
            <w:r w:rsidRPr="00AB0090">
              <w:t>100 %</w:t>
            </w:r>
          </w:p>
        </w:tc>
        <w:tc>
          <w:tcPr>
            <w:tcW w:w="553" w:type="dxa"/>
          </w:tcPr>
          <w:p w14:paraId="2138E67F" w14:textId="0E358101" w:rsidR="00E86009" w:rsidRPr="00D25446" w:rsidRDefault="00E86009" w:rsidP="00E86009">
            <w:pPr>
              <w:widowControl w:val="0"/>
              <w:spacing w:after="120"/>
              <w:ind w:left="-43"/>
              <w:jc w:val="center"/>
              <w:rPr>
                <w:rFonts w:ascii="GHEA Grapalat" w:hAnsi="GHEA Grapalat" w:cs="Arial"/>
                <w:sz w:val="16"/>
                <w:szCs w:val="16"/>
              </w:rPr>
            </w:pPr>
            <w:r w:rsidRPr="00AB0090">
              <w:t>100 %</w:t>
            </w:r>
          </w:p>
        </w:tc>
        <w:tc>
          <w:tcPr>
            <w:tcW w:w="480" w:type="dxa"/>
          </w:tcPr>
          <w:p w14:paraId="1EEF5D79" w14:textId="3DF12BEB" w:rsidR="00E86009" w:rsidRPr="00D25446" w:rsidRDefault="00E86009" w:rsidP="00E86009">
            <w:pPr>
              <w:widowControl w:val="0"/>
              <w:spacing w:after="120"/>
              <w:ind w:left="-43"/>
              <w:jc w:val="center"/>
              <w:rPr>
                <w:rFonts w:ascii="GHEA Grapalat" w:hAnsi="GHEA Grapalat" w:cs="Arial"/>
                <w:sz w:val="16"/>
                <w:szCs w:val="16"/>
              </w:rPr>
            </w:pPr>
            <w:r w:rsidRPr="00AB0090">
              <w:t>100 %</w:t>
            </w:r>
          </w:p>
        </w:tc>
        <w:tc>
          <w:tcPr>
            <w:tcW w:w="448" w:type="dxa"/>
          </w:tcPr>
          <w:p w14:paraId="5FE19B6F" w14:textId="5EDDBF4F" w:rsidR="00E86009" w:rsidRPr="00D25446" w:rsidRDefault="00E86009" w:rsidP="00E86009">
            <w:pPr>
              <w:widowControl w:val="0"/>
              <w:spacing w:after="120"/>
              <w:ind w:left="-43"/>
              <w:jc w:val="center"/>
              <w:rPr>
                <w:rFonts w:ascii="GHEA Grapalat" w:hAnsi="GHEA Grapalat"/>
                <w:b/>
                <w:sz w:val="16"/>
                <w:szCs w:val="16"/>
              </w:rPr>
            </w:pPr>
            <w:r w:rsidRPr="00AB0090">
              <w:t>100 %</w:t>
            </w:r>
          </w:p>
        </w:tc>
      </w:tr>
    </w:tbl>
    <w:p w14:paraId="21634C51" w14:textId="77777777" w:rsidR="006C0A8E" w:rsidRPr="006C0A8E" w:rsidRDefault="006C0A8E" w:rsidP="006C0A8E">
      <w:pPr>
        <w:widowControl w:val="0"/>
        <w:spacing w:after="160" w:line="360" w:lineRule="auto"/>
        <w:ind w:firstLine="567"/>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6C0A8E" w:rsidRPr="009F3DC7" w14:paraId="625349A7" w14:textId="77777777" w:rsidTr="002D4846">
        <w:trPr>
          <w:jc w:val="center"/>
        </w:trPr>
        <w:tc>
          <w:tcPr>
            <w:tcW w:w="4536" w:type="dxa"/>
          </w:tcPr>
          <w:p w14:paraId="79739524" w14:textId="77777777" w:rsidR="006C0A8E" w:rsidRPr="009F3DC7" w:rsidRDefault="006C0A8E" w:rsidP="002D48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622D7E7C" w14:textId="77777777" w:rsidR="006C0A8E" w:rsidRPr="00562671" w:rsidRDefault="006C0A8E" w:rsidP="002D4846">
            <w:pPr>
              <w:widowControl w:val="0"/>
              <w:jc w:val="center"/>
              <w:rPr>
                <w:rFonts w:ascii="GHEA Grapalat" w:hAnsi="GHEA Grapalat"/>
                <w:lang w:val="en-US"/>
              </w:rPr>
            </w:pPr>
            <w:r>
              <w:rPr>
                <w:rFonts w:ascii="GHEA Grapalat" w:hAnsi="GHEA Grapalat"/>
                <w:lang w:val="en-US"/>
              </w:rPr>
              <w:t>______________________</w:t>
            </w:r>
          </w:p>
          <w:p w14:paraId="065A575B" w14:textId="77777777" w:rsidR="006C0A8E" w:rsidRPr="00562671" w:rsidRDefault="006C0A8E" w:rsidP="002D48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52D5FEA5" w14:textId="77777777" w:rsidR="006C0A8E" w:rsidRPr="009F3DC7" w:rsidRDefault="006C0A8E" w:rsidP="002D48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7696EFCE" w14:textId="77777777" w:rsidR="006C0A8E" w:rsidRPr="009F3DC7" w:rsidRDefault="006C0A8E" w:rsidP="002D4846">
            <w:pPr>
              <w:widowControl w:val="0"/>
              <w:spacing w:after="160" w:line="360" w:lineRule="auto"/>
              <w:jc w:val="center"/>
              <w:rPr>
                <w:rFonts w:ascii="GHEA Grapalat" w:hAnsi="GHEA Grapalat"/>
              </w:rPr>
            </w:pPr>
          </w:p>
        </w:tc>
        <w:tc>
          <w:tcPr>
            <w:tcW w:w="4343" w:type="dxa"/>
          </w:tcPr>
          <w:p w14:paraId="177AB94F" w14:textId="77777777" w:rsidR="006C0A8E" w:rsidRPr="009F3DC7" w:rsidRDefault="006C0A8E" w:rsidP="002D4846">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14:paraId="5A23CEC2" w14:textId="77777777" w:rsidR="006C0A8E" w:rsidRPr="00562671" w:rsidRDefault="006C0A8E" w:rsidP="002D4846">
            <w:pPr>
              <w:widowControl w:val="0"/>
              <w:jc w:val="center"/>
              <w:rPr>
                <w:rFonts w:ascii="GHEA Grapalat" w:hAnsi="GHEA Grapalat"/>
                <w:lang w:val="en-US"/>
              </w:rPr>
            </w:pPr>
            <w:r>
              <w:rPr>
                <w:rFonts w:ascii="GHEA Grapalat" w:hAnsi="GHEA Grapalat"/>
                <w:lang w:val="en-US"/>
              </w:rPr>
              <w:t>_______________________</w:t>
            </w:r>
          </w:p>
          <w:p w14:paraId="2ABFD81F" w14:textId="77777777" w:rsidR="006C0A8E" w:rsidRPr="00562671" w:rsidRDefault="006C0A8E" w:rsidP="002D48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1CD2E977" w14:textId="77777777" w:rsidR="006C0A8E" w:rsidRPr="009F3DC7" w:rsidRDefault="006C0A8E" w:rsidP="002D4846">
            <w:pPr>
              <w:widowControl w:val="0"/>
              <w:spacing w:after="160" w:line="360" w:lineRule="auto"/>
              <w:jc w:val="center"/>
              <w:rPr>
                <w:rFonts w:ascii="GHEA Grapalat" w:hAnsi="GHEA Grapalat"/>
              </w:rPr>
            </w:pPr>
            <w:r w:rsidRPr="009F3DC7">
              <w:rPr>
                <w:rFonts w:ascii="GHEA Grapalat" w:hAnsi="GHEA Grapalat"/>
              </w:rPr>
              <w:t>М. П.</w:t>
            </w:r>
          </w:p>
        </w:tc>
      </w:tr>
    </w:tbl>
    <w:p w14:paraId="046A1BFC" w14:textId="77777777" w:rsidR="006C0A8E" w:rsidRDefault="006C0A8E" w:rsidP="00BB28C8">
      <w:pPr>
        <w:widowControl w:val="0"/>
        <w:autoSpaceDE w:val="0"/>
        <w:autoSpaceDN w:val="0"/>
        <w:adjustRightInd w:val="0"/>
        <w:spacing w:after="160" w:line="360" w:lineRule="auto"/>
        <w:ind w:firstLine="567"/>
        <w:jc w:val="right"/>
        <w:rPr>
          <w:rFonts w:ascii="GHEA Grapalat" w:hAnsi="GHEA Grapalat"/>
          <w:i/>
        </w:rPr>
      </w:pPr>
    </w:p>
    <w:p w14:paraId="1D46D50A" w14:textId="416798AE" w:rsidR="001B3409" w:rsidRDefault="001B3409" w:rsidP="00BB28C8">
      <w:pPr>
        <w:widowControl w:val="0"/>
        <w:autoSpaceDE w:val="0"/>
        <w:autoSpaceDN w:val="0"/>
        <w:adjustRightInd w:val="0"/>
        <w:spacing w:after="160" w:line="360" w:lineRule="auto"/>
        <w:ind w:firstLine="567"/>
        <w:jc w:val="right"/>
        <w:rPr>
          <w:rFonts w:ascii="GHEA Grapalat" w:hAnsi="GHEA Grapalat"/>
          <w:i/>
        </w:rPr>
      </w:pPr>
    </w:p>
    <w:p w14:paraId="3E591FF5" w14:textId="7C2BBE2F" w:rsidR="001B3409" w:rsidRDefault="001B3409" w:rsidP="002854E5">
      <w:pPr>
        <w:widowControl w:val="0"/>
        <w:autoSpaceDE w:val="0"/>
        <w:autoSpaceDN w:val="0"/>
        <w:adjustRightInd w:val="0"/>
        <w:spacing w:after="160" w:line="360" w:lineRule="auto"/>
        <w:ind w:firstLine="567"/>
        <w:jc w:val="center"/>
        <w:rPr>
          <w:rFonts w:ascii="GHEA Grapalat" w:hAnsi="GHEA Grapalat"/>
          <w:i/>
        </w:rPr>
      </w:pPr>
    </w:p>
    <w:p w14:paraId="352C1C84" w14:textId="77777777" w:rsidR="001B3409" w:rsidRDefault="001B3409" w:rsidP="00BB28C8">
      <w:pPr>
        <w:widowControl w:val="0"/>
        <w:autoSpaceDE w:val="0"/>
        <w:autoSpaceDN w:val="0"/>
        <w:adjustRightInd w:val="0"/>
        <w:spacing w:after="160" w:line="360" w:lineRule="auto"/>
        <w:ind w:firstLine="567"/>
        <w:jc w:val="right"/>
        <w:rPr>
          <w:rFonts w:ascii="GHEA Grapalat" w:hAnsi="GHEA Grapalat"/>
          <w:i/>
        </w:rPr>
      </w:pPr>
    </w:p>
    <w:p w14:paraId="46E88C0B" w14:textId="5557A2C4"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t>Приложение № 3</w:t>
      </w:r>
    </w:p>
    <w:p w14:paraId="62514EA5" w14:textId="77777777"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6443092C"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14:paraId="3B6E8BF2" w14:textId="77777777" w:rsidTr="003D2146">
        <w:trPr>
          <w:tblCellSpacing w:w="7" w:type="dxa"/>
          <w:jc w:val="center"/>
        </w:trPr>
        <w:tc>
          <w:tcPr>
            <w:tcW w:w="0" w:type="auto"/>
            <w:vAlign w:val="center"/>
          </w:tcPr>
          <w:p w14:paraId="7AC3D923"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466E1318"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14:paraId="07DF5178"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14:paraId="1D45229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004CC4F7"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14:paraId="1C2CDD7F"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14:paraId="003A1999" w14:textId="77777777" w:rsidR="00BB28C8" w:rsidRPr="00EF1C40"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 xml:space="preserve">Заказчик </w:t>
            </w:r>
          </w:p>
          <w:p w14:paraId="4FF4B6E2"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14:paraId="7A18CDB2"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14:paraId="24982CD6"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14:paraId="7CFCDB4A"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14:paraId="0B75A604"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14:paraId="1AFB8800" w14:textId="77777777" w:rsidR="00BB28C8" w:rsidRPr="009F3DC7" w:rsidRDefault="00BB28C8" w:rsidP="00BB28C8">
      <w:pPr>
        <w:widowControl w:val="0"/>
        <w:spacing w:after="160" w:line="360" w:lineRule="auto"/>
        <w:ind w:firstLine="567"/>
        <w:rPr>
          <w:rFonts w:ascii="GHEA Grapalat" w:hAnsi="GHEA Grapalat"/>
          <w:iCs/>
          <w:color w:val="000000"/>
        </w:rPr>
      </w:pPr>
    </w:p>
    <w:p w14:paraId="3E9D2D9C"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2EEB89B2"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14:paraId="1D0E4B35" w14:textId="77777777" w:rsidR="00BB28C8" w:rsidRPr="009F3DC7" w:rsidRDefault="00BB28C8" w:rsidP="00BB28C8">
      <w:pPr>
        <w:pStyle w:val="BodyTextIndent"/>
        <w:widowControl w:val="0"/>
        <w:spacing w:after="160"/>
        <w:ind w:firstLine="567"/>
        <w:jc w:val="center"/>
        <w:rPr>
          <w:rFonts w:ascii="GHEA Grapalat" w:hAnsi="GHEA Grapalat"/>
          <w:b/>
          <w:bCs/>
          <w:iCs/>
          <w:sz w:val="24"/>
          <w:szCs w:val="24"/>
        </w:rPr>
      </w:pPr>
    </w:p>
    <w:p w14:paraId="4867E60D" w14:textId="77777777" w:rsidR="00BB28C8" w:rsidRPr="00EF1C40" w:rsidRDefault="00BB28C8" w:rsidP="00BB28C8">
      <w:pPr>
        <w:pStyle w:val="BodyTextIndent"/>
        <w:widowControl w:val="0"/>
        <w:spacing w:after="160"/>
        <w:ind w:firstLine="567"/>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14:paraId="54F16A98"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14:paraId="4C933C4F" w14:textId="77777777"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14:paraId="477D7C8A"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14:paraId="5E7C3F0D" w14:textId="37E22E71" w:rsidR="006C0A8E" w:rsidRDefault="00BB28C8" w:rsidP="00F522DF">
      <w:pPr>
        <w:widowControl w:val="0"/>
        <w:tabs>
          <w:tab w:val="left" w:pos="6804"/>
          <w:tab w:val="left" w:pos="7797"/>
          <w:tab w:val="left" w:pos="8789"/>
        </w:tabs>
        <w:spacing w:after="160" w:line="360" w:lineRule="auto"/>
        <w:ind w:firstLine="567"/>
        <w:jc w:val="both"/>
        <w:rPr>
          <w:rFonts w:ascii="GHEA Grapalat" w:hAnsi="GHEA Grapalat" w:cs="Sylfaen"/>
          <w:iCs/>
        </w:rPr>
      </w:pPr>
      <w:r w:rsidRPr="009F3DC7">
        <w:rPr>
          <w:rFonts w:ascii="GHEA Grapalat" w:hAnsi="GHEA Grapalat"/>
          <w:color w:val="000000"/>
        </w:rPr>
        <w:t xml:space="preserve">Заказчик и сторона Договора, принимая за основание относящийся к </w:t>
      </w:r>
      <w:r w:rsidRPr="009F3DC7">
        <w:rPr>
          <w:rFonts w:ascii="GHEA Grapalat" w:hAnsi="GHEA Grapalat"/>
          <w:color w:val="000000"/>
        </w:rPr>
        <w:lastRenderedPageBreak/>
        <w:t>исполнению договора счет-фактуру N ___ ,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14:paraId="1F553483" w14:textId="77777777" w:rsidR="006C0A8E" w:rsidRPr="009F3DC7" w:rsidRDefault="006C0A8E" w:rsidP="006C0A8E">
      <w:pPr>
        <w:widowControl w:val="0"/>
        <w:spacing w:after="160" w:line="360" w:lineRule="auto"/>
        <w:ind w:firstLine="567"/>
        <w:jc w:val="right"/>
        <w:rPr>
          <w:rFonts w:ascii="GHEA Grapalat" w:hAnsi="GHEA Grapalat" w:cs="Sylfaen"/>
          <w:i/>
        </w:rPr>
      </w:pPr>
      <w:r w:rsidRPr="009F3DC7">
        <w:rPr>
          <w:rFonts w:ascii="GHEA Grapalat" w:hAnsi="GHEA Grapalat"/>
          <w:i/>
        </w:rPr>
        <w:t>Приложение № 4.1</w:t>
      </w:r>
    </w:p>
    <w:p w14:paraId="12F4CD7A" w14:textId="479B3690" w:rsidR="006C0A8E" w:rsidRPr="00F522DF" w:rsidRDefault="006C0A8E" w:rsidP="00F522DF">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547B729F" w14:textId="77777777" w:rsidR="006C0A8E" w:rsidRPr="008A435E" w:rsidRDefault="006C0A8E" w:rsidP="006C0A8E">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7237DE37" w14:textId="0F39E2A2" w:rsidR="006C0A8E" w:rsidRPr="00F522DF" w:rsidRDefault="006C0A8E" w:rsidP="00F522DF">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6454CDB4" w14:textId="77777777" w:rsidR="006C0A8E" w:rsidRPr="0086243C" w:rsidRDefault="006C0A8E" w:rsidP="006C0A8E">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2464579F" w14:textId="77777777" w:rsidR="006C0A8E" w:rsidRPr="0086243C" w:rsidRDefault="006C0A8E" w:rsidP="006C0A8E">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38823173" w14:textId="77777777" w:rsidR="006C0A8E" w:rsidRPr="0086243C" w:rsidRDefault="006C0A8E" w:rsidP="006C0A8E">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75AFD593" w14:textId="77777777" w:rsidR="006C0A8E" w:rsidRPr="0086243C" w:rsidRDefault="006C0A8E" w:rsidP="006C0A8E">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75A16F92" w14:textId="77777777" w:rsidR="006C0A8E" w:rsidRPr="0086243C" w:rsidRDefault="006C0A8E" w:rsidP="006C0A8E">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4D4227F4" w14:textId="77777777" w:rsidR="006C0A8E" w:rsidRPr="0086243C" w:rsidRDefault="006C0A8E" w:rsidP="006C0A8E">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6A8A615A" w14:textId="7B1C7ED0" w:rsidR="006C0A8E" w:rsidRPr="000C342E" w:rsidRDefault="006C0A8E" w:rsidP="00F522DF">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C0A8E" w:rsidRPr="00C8328C" w14:paraId="116DFEBF" w14:textId="77777777" w:rsidTr="002D48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9C5B999" w14:textId="77777777" w:rsidR="006C0A8E" w:rsidRPr="00C8328C" w:rsidRDefault="006C0A8E" w:rsidP="002D48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6C0A8E" w:rsidRPr="00C8328C" w14:paraId="4CA8EB4F" w14:textId="77777777" w:rsidTr="002D48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D2A8E6" w14:textId="77777777" w:rsidR="006C0A8E" w:rsidRPr="00C8328C" w:rsidRDefault="006C0A8E" w:rsidP="002D48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A64C49" w14:textId="77777777" w:rsidR="006C0A8E" w:rsidRPr="00C8328C" w:rsidRDefault="006C0A8E" w:rsidP="002D48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DC93FFF" w14:textId="77777777" w:rsidR="006C0A8E" w:rsidRPr="00C8328C" w:rsidRDefault="006C0A8E" w:rsidP="002D48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6C0A8E" w:rsidRPr="00C8328C" w14:paraId="79FD7813" w14:textId="77777777" w:rsidTr="002D48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7580F18" w14:textId="77777777" w:rsidR="006C0A8E" w:rsidRPr="00C8328C" w:rsidRDefault="006C0A8E" w:rsidP="002D48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5847B394" w14:textId="77777777" w:rsidR="006C0A8E" w:rsidRPr="00C8328C" w:rsidRDefault="006C0A8E" w:rsidP="002D48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51C126E1" w14:textId="77777777" w:rsidR="006C0A8E" w:rsidRPr="00C8328C" w:rsidRDefault="006C0A8E" w:rsidP="002D4846">
            <w:pPr>
              <w:widowControl w:val="0"/>
              <w:spacing w:after="120"/>
              <w:rPr>
                <w:rFonts w:ascii="GHEA Grapalat" w:hAnsi="GHEA Grapalat" w:cs="Sylfaen"/>
                <w:sz w:val="16"/>
                <w:szCs w:val="16"/>
              </w:rPr>
            </w:pPr>
          </w:p>
        </w:tc>
      </w:tr>
      <w:tr w:rsidR="006C0A8E" w:rsidRPr="00C8328C" w14:paraId="2BDD6614" w14:textId="77777777" w:rsidTr="002D48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BF47827" w14:textId="77777777" w:rsidR="006C0A8E" w:rsidRPr="00C8328C" w:rsidRDefault="006C0A8E" w:rsidP="002D48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3CB21E66" w14:textId="77777777" w:rsidR="006C0A8E" w:rsidRPr="00C8328C" w:rsidRDefault="006C0A8E" w:rsidP="002D48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18450BAB" w14:textId="77777777" w:rsidR="006C0A8E" w:rsidRPr="00C8328C" w:rsidRDefault="006C0A8E" w:rsidP="002D4846">
            <w:pPr>
              <w:widowControl w:val="0"/>
              <w:spacing w:after="120"/>
              <w:rPr>
                <w:rFonts w:ascii="GHEA Grapalat" w:hAnsi="GHEA Grapalat" w:cs="Sylfaen"/>
                <w:sz w:val="16"/>
                <w:szCs w:val="16"/>
              </w:rPr>
            </w:pPr>
          </w:p>
        </w:tc>
      </w:tr>
    </w:tbl>
    <w:p w14:paraId="67A1E7A1" w14:textId="77777777" w:rsidR="006C0A8E" w:rsidRPr="009F3DC7" w:rsidRDefault="006C0A8E" w:rsidP="006C0A8E">
      <w:pPr>
        <w:widowControl w:val="0"/>
        <w:tabs>
          <w:tab w:val="left" w:pos="360"/>
          <w:tab w:val="left" w:pos="540"/>
        </w:tabs>
        <w:spacing w:after="160" w:line="360" w:lineRule="auto"/>
        <w:ind w:firstLine="567"/>
        <w:jc w:val="both"/>
        <w:rPr>
          <w:rFonts w:ascii="GHEA Grapalat" w:hAnsi="GHEA Grapalat" w:cs="Sylfaen"/>
        </w:rPr>
      </w:pPr>
    </w:p>
    <w:p w14:paraId="493FE793" w14:textId="77777777" w:rsidR="006C0A8E" w:rsidRDefault="006C0A8E" w:rsidP="006C0A8E">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33A3D54F" w14:textId="77777777" w:rsidR="006C0A8E" w:rsidRDefault="006C0A8E" w:rsidP="006C0A8E">
      <w:pPr>
        <w:rPr>
          <w:rFonts w:ascii="GHEA Grapalat" w:hAnsi="GHEA Grapalat"/>
        </w:rPr>
      </w:pPr>
      <w:r>
        <w:rPr>
          <w:rFonts w:ascii="GHEA Grapalat" w:hAnsi="GHEA Grapalat"/>
        </w:rPr>
        <w:br w:type="page"/>
      </w:r>
    </w:p>
    <w:p w14:paraId="2F3B088C" w14:textId="77777777" w:rsidR="006C0A8E" w:rsidRPr="009F3DC7" w:rsidRDefault="006C0A8E" w:rsidP="006C0A8E">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06C3BC54" w14:textId="77777777" w:rsidR="006C0A8E" w:rsidRPr="009F3DC7" w:rsidRDefault="006C0A8E" w:rsidP="006C0A8E">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1"/>
        <w:gridCol w:w="4836"/>
      </w:tblGrid>
      <w:tr w:rsidR="006C0A8E" w:rsidRPr="009F3DC7" w14:paraId="3E773215" w14:textId="77777777" w:rsidTr="002D4846">
        <w:tc>
          <w:tcPr>
            <w:tcW w:w="4785" w:type="dxa"/>
          </w:tcPr>
          <w:p w14:paraId="1E1C9159" w14:textId="77777777" w:rsidR="006C0A8E" w:rsidRPr="009F3DC7" w:rsidRDefault="006C0A8E" w:rsidP="002D48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14:paraId="4900CAF7" w14:textId="77777777" w:rsidR="006C0A8E" w:rsidRPr="009F3DC7" w:rsidRDefault="006C0A8E" w:rsidP="002D48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14:paraId="7DC92CFC" w14:textId="77777777" w:rsidR="006C0A8E" w:rsidRPr="009F3DC7" w:rsidRDefault="006C0A8E" w:rsidP="006C0A8E">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29CFCC30" w14:textId="77777777" w:rsidR="006C0A8E" w:rsidRPr="009F3DC7" w:rsidRDefault="006C0A8E" w:rsidP="006C0A8E">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6C0A8E" w:rsidRPr="009F3DC7" w14:paraId="30F1B398" w14:textId="77777777" w:rsidTr="002D4846">
        <w:trPr>
          <w:tblCellSpacing w:w="7" w:type="dxa"/>
          <w:jc w:val="center"/>
        </w:trPr>
        <w:tc>
          <w:tcPr>
            <w:tcW w:w="0" w:type="auto"/>
            <w:vAlign w:val="center"/>
          </w:tcPr>
          <w:p w14:paraId="23D92508" w14:textId="77777777" w:rsidR="006C0A8E" w:rsidRPr="009F3DC7" w:rsidRDefault="006C0A8E" w:rsidP="002D48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5C6E6458" w14:textId="77777777" w:rsidR="006C0A8E" w:rsidRPr="00C8328C" w:rsidRDefault="006C0A8E" w:rsidP="002D48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120C65E7" w14:textId="77777777" w:rsidR="006C0A8E" w:rsidRPr="009F3DC7" w:rsidRDefault="006C0A8E" w:rsidP="002D48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00AE11E8" w14:textId="77777777" w:rsidR="006C0A8E" w:rsidRPr="00C8328C" w:rsidRDefault="006C0A8E" w:rsidP="002D48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6C0A8E" w:rsidRPr="009F3DC7" w14:paraId="50690027" w14:textId="77777777" w:rsidTr="002D4846">
        <w:trPr>
          <w:tblCellSpacing w:w="7" w:type="dxa"/>
          <w:jc w:val="center"/>
        </w:trPr>
        <w:tc>
          <w:tcPr>
            <w:tcW w:w="0" w:type="auto"/>
            <w:vAlign w:val="center"/>
          </w:tcPr>
          <w:p w14:paraId="43839E8B" w14:textId="77777777" w:rsidR="006C0A8E" w:rsidRPr="0006766C" w:rsidRDefault="006C0A8E" w:rsidP="002D4846">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2B66150C" w14:textId="77777777" w:rsidR="006C0A8E" w:rsidRPr="0006766C" w:rsidRDefault="006C0A8E" w:rsidP="002D48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064247BA" w14:textId="77777777" w:rsidR="006C0A8E" w:rsidRPr="0006766C" w:rsidRDefault="006C0A8E" w:rsidP="002D4846">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37C6604B" w14:textId="77777777" w:rsidR="006C0A8E" w:rsidRPr="00C8328C" w:rsidRDefault="006C0A8E" w:rsidP="002D48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6737A903" w14:textId="77777777" w:rsidR="006C0A8E" w:rsidRPr="009F3DC7" w:rsidRDefault="006C0A8E" w:rsidP="006C0A8E">
      <w:pPr>
        <w:widowControl w:val="0"/>
        <w:tabs>
          <w:tab w:val="left" w:pos="360"/>
          <w:tab w:val="left" w:pos="540"/>
        </w:tabs>
        <w:spacing w:after="160" w:line="360" w:lineRule="auto"/>
        <w:jc w:val="center"/>
        <w:rPr>
          <w:rFonts w:ascii="GHEA Grapalat" w:hAnsi="GHEA Grapalat" w:cs="Sylfaen"/>
          <w:b/>
          <w:bCs/>
        </w:rPr>
      </w:pPr>
    </w:p>
    <w:p w14:paraId="5D5BD7EB" w14:textId="77777777" w:rsidR="006C0A8E" w:rsidRPr="009F3DC7" w:rsidRDefault="006C0A8E" w:rsidP="006C0A8E">
      <w:pPr>
        <w:pStyle w:val="norm"/>
        <w:widowControl w:val="0"/>
        <w:spacing w:after="160" w:line="360" w:lineRule="auto"/>
        <w:ind w:firstLine="567"/>
        <w:jc w:val="center"/>
        <w:rPr>
          <w:rFonts w:ascii="GHEA Grapalat" w:hAnsi="GHEA Grapalat"/>
          <w:b/>
          <w:sz w:val="24"/>
          <w:szCs w:val="24"/>
        </w:rPr>
      </w:pPr>
    </w:p>
    <w:p w14:paraId="5F092E3C" w14:textId="2D22457B" w:rsidR="006C0A8E" w:rsidRDefault="006C0A8E" w:rsidP="006C0A8E">
      <w:pPr>
        <w:rPr>
          <w:rFonts w:ascii="GHEA Grapalat" w:hAnsi="GHEA Grapalat" w:cs="Sylfaen"/>
          <w:iCs/>
        </w:rPr>
      </w:pPr>
      <w:r>
        <w:rPr>
          <w:rFonts w:ascii="GHEA Grapalat" w:hAnsi="GHEA Grapalat"/>
          <w:i/>
        </w:rPr>
        <w:br w:type="page"/>
      </w:r>
    </w:p>
    <w:p w14:paraId="672F37A0" w14:textId="1975ECA3" w:rsidR="006C0A8E" w:rsidRDefault="006C0A8E" w:rsidP="00BB28C8">
      <w:pPr>
        <w:widowControl w:val="0"/>
        <w:tabs>
          <w:tab w:val="left" w:pos="6804"/>
          <w:tab w:val="left" w:pos="7797"/>
          <w:tab w:val="left" w:pos="8789"/>
        </w:tabs>
        <w:spacing w:after="160" w:line="360" w:lineRule="auto"/>
        <w:ind w:firstLine="567"/>
        <w:jc w:val="both"/>
        <w:rPr>
          <w:rFonts w:ascii="GHEA Grapalat" w:hAnsi="GHEA Grapalat" w:cs="Sylfaen"/>
          <w:iCs/>
        </w:rPr>
      </w:pPr>
    </w:p>
    <w:p w14:paraId="5C03F830" w14:textId="77777777" w:rsidR="006C0A8E" w:rsidRPr="00EF1C40" w:rsidRDefault="006C0A8E" w:rsidP="00BB28C8">
      <w:pPr>
        <w:widowControl w:val="0"/>
        <w:tabs>
          <w:tab w:val="left" w:pos="6804"/>
          <w:tab w:val="left" w:pos="7797"/>
          <w:tab w:val="left" w:pos="8789"/>
        </w:tabs>
        <w:spacing w:after="160" w:line="360" w:lineRule="auto"/>
        <w:ind w:firstLine="567"/>
        <w:jc w:val="both"/>
        <w:rPr>
          <w:rFonts w:ascii="GHEA Grapalat" w:hAnsi="GHEA Grapalat" w:cs="Sylfaen"/>
          <w:iCs/>
        </w:rPr>
      </w:pPr>
    </w:p>
    <w:p w14:paraId="2F13E0D8" w14:textId="51AD8E5F" w:rsidR="00B80444" w:rsidRPr="00EB1587" w:rsidRDefault="00B80444" w:rsidP="00B80444">
      <w:pPr>
        <w:widowControl w:val="0"/>
        <w:jc w:val="right"/>
        <w:rPr>
          <w:rFonts w:ascii="GHEA Grapalat" w:hAnsi="GHEA Grapalat" w:cs="Sylfaen"/>
          <w:i/>
        </w:rPr>
      </w:pPr>
      <w:r w:rsidRPr="00EB1587">
        <w:rPr>
          <w:rFonts w:ascii="GHEA Grapalat" w:hAnsi="GHEA Grapalat"/>
          <w:i/>
        </w:rPr>
        <w:t>Приложение № 4</w:t>
      </w:r>
    </w:p>
    <w:p w14:paraId="28A595C3" w14:textId="77777777" w:rsidR="00B80444" w:rsidRPr="00EB1587" w:rsidRDefault="00B80444" w:rsidP="00B80444">
      <w:pPr>
        <w:widowControl w:val="0"/>
        <w:jc w:val="right"/>
        <w:rPr>
          <w:rFonts w:ascii="GHEA Grapalat" w:hAnsi="GHEA Grapalat" w:cs="Sylfaen"/>
          <w:i/>
        </w:rPr>
      </w:pPr>
      <w:r w:rsidRPr="00EB1587">
        <w:rPr>
          <w:rFonts w:ascii="GHEA Grapalat" w:hAnsi="GHEA Grapalat"/>
          <w:i/>
        </w:rPr>
        <w:t>к Договору под кодом</w:t>
      </w:r>
      <w:r w:rsidRPr="00EB1587">
        <w:rPr>
          <w:rFonts w:ascii="GHEA Grapalat" w:hAnsi="GHEA Grapalat"/>
          <w:i/>
          <w:lang w:val="hy-AM"/>
        </w:rPr>
        <w:t xml:space="preserve"> «      »</w:t>
      </w:r>
      <w:r w:rsidRPr="00EB1587">
        <w:rPr>
          <w:rFonts w:ascii="GHEA Grapalat" w:hAnsi="GHEA Grapalat"/>
          <w:i/>
        </w:rPr>
        <w:t xml:space="preserve"> </w:t>
      </w:r>
      <w:r w:rsidRPr="00EB1587">
        <w:rPr>
          <w:rFonts w:ascii="GHEA Grapalat" w:hAnsi="GHEA Grapalat" w:cs="Sylfaen"/>
          <w:i/>
        </w:rPr>
        <w:br/>
      </w:r>
      <w:r w:rsidRPr="00EB1587">
        <w:rPr>
          <w:rFonts w:ascii="GHEA Grapalat" w:hAnsi="GHEA Grapalat"/>
          <w:i/>
        </w:rPr>
        <w:t>заключенному "</w:t>
      </w:r>
      <w:r w:rsidRPr="00EB1587">
        <w:rPr>
          <w:rFonts w:ascii="GHEA Grapalat" w:hAnsi="GHEA Grapalat"/>
          <w:i/>
        </w:rPr>
        <w:tab/>
        <w:t xml:space="preserve"> "</w:t>
      </w:r>
      <w:r w:rsidRPr="00EB1587">
        <w:rPr>
          <w:rFonts w:ascii="GHEA Grapalat" w:hAnsi="GHEA Grapalat"/>
          <w:i/>
        </w:rPr>
        <w:tab/>
        <w:t>20</w:t>
      </w:r>
      <w:r w:rsidRPr="00EB1587">
        <w:rPr>
          <w:rFonts w:ascii="GHEA Grapalat" w:hAnsi="GHEA Grapalat"/>
          <w:i/>
        </w:rPr>
        <w:tab/>
        <w:t xml:space="preserve">  г.</w:t>
      </w:r>
    </w:p>
    <w:p w14:paraId="736F24C4" w14:textId="77777777" w:rsidR="00B80444" w:rsidRPr="00EB1587" w:rsidRDefault="00B80444" w:rsidP="00B80444">
      <w:pPr>
        <w:jc w:val="center"/>
        <w:rPr>
          <w:rFonts w:ascii="GHEA Grapalat" w:hAnsi="GHEA Grapalat" w:cs="GHEA Grapalat"/>
        </w:rPr>
      </w:pPr>
    </w:p>
    <w:p w14:paraId="09E2659F" w14:textId="77777777" w:rsidR="00B80444" w:rsidRPr="00EB1587" w:rsidRDefault="00B80444" w:rsidP="00B80444">
      <w:pPr>
        <w:jc w:val="center"/>
        <w:rPr>
          <w:rFonts w:ascii="GHEA Grapalat" w:hAnsi="GHEA Grapalat" w:cs="GHEA Grapalat"/>
        </w:rPr>
      </w:pPr>
      <w:r w:rsidRPr="00EB1587">
        <w:rPr>
          <w:rFonts w:ascii="GHEA Grapalat" w:hAnsi="GHEA Grapalat" w:cs="GHEA Grapalat"/>
        </w:rPr>
        <w:t>УВЕДОМЛЕНИЕ</w:t>
      </w:r>
    </w:p>
    <w:p w14:paraId="4D614653" w14:textId="77777777" w:rsidR="00B80444" w:rsidRPr="00EB1587" w:rsidRDefault="00B80444" w:rsidP="00B80444">
      <w:pPr>
        <w:jc w:val="center"/>
        <w:rPr>
          <w:rFonts w:ascii="GHEA Grapalat" w:hAnsi="GHEA Grapalat" w:cs="GHEA Grapalat"/>
          <w:lang w:val="hy-AM"/>
        </w:rPr>
      </w:pPr>
    </w:p>
    <w:p w14:paraId="27D3B585" w14:textId="77777777" w:rsidR="00B80444" w:rsidRPr="00EB1587" w:rsidRDefault="00B80444" w:rsidP="00B80444">
      <w:pPr>
        <w:rPr>
          <w:rFonts w:ascii="GHEA Grapalat" w:hAnsi="GHEA Grapalat" w:cs="Arial"/>
          <w:sz w:val="20"/>
          <w:szCs w:val="20"/>
          <w:lang w:val="es-ES"/>
        </w:rPr>
      </w:pPr>
      <w:r w:rsidRPr="00EB1587">
        <w:rPr>
          <w:rFonts w:ascii="GHEA Grapalat" w:hAnsi="GHEA Grapalat"/>
          <w:u w:val="single"/>
          <w:lang w:val="es-ES"/>
        </w:rPr>
        <w:t xml:space="preserve">                                                             </w:t>
      </w:r>
      <w:r w:rsidRPr="00EB1587">
        <w:rPr>
          <w:rFonts w:ascii="GHEA Grapalat" w:hAnsi="GHEA Grapalat"/>
          <w:u w:val="single"/>
          <w:lang w:val="es-ES"/>
        </w:rPr>
        <w:tab/>
      </w:r>
      <w:r w:rsidRPr="00EB1587">
        <w:rPr>
          <w:rFonts w:ascii="GHEA Grapalat" w:hAnsi="GHEA Grapalat"/>
          <w:u w:val="single"/>
          <w:lang w:val="es-ES"/>
        </w:rPr>
        <w:tab/>
        <w:t xml:space="preserve">       </w:t>
      </w:r>
      <w:r w:rsidRPr="00EB1587">
        <w:rPr>
          <w:rFonts w:ascii="GHEA Grapalat" w:hAnsi="GHEA Grapalat"/>
          <w:lang w:val="es-ES"/>
        </w:rPr>
        <w:t xml:space="preserve"> </w:t>
      </w:r>
      <w:r w:rsidRPr="00EB1587">
        <w:rPr>
          <w:rFonts w:ascii="GHEA Grapalat" w:hAnsi="GHEA Grapalat"/>
        </w:rPr>
        <w:t>з</w:t>
      </w:r>
      <w:r w:rsidRPr="00EB1587">
        <w:rPr>
          <w:rFonts w:ascii="GHEA Grapalat" w:hAnsi="GHEA Grapalat" w:cs="Sylfaen"/>
          <w:sz w:val="20"/>
          <w:szCs w:val="20"/>
        </w:rPr>
        <w:t>аявляет, что</w:t>
      </w:r>
      <w:r w:rsidRPr="00EB1587">
        <w:rPr>
          <w:rFonts w:ascii="GHEA Grapalat" w:hAnsi="GHEA Grapalat" w:cs="Arial"/>
          <w:sz w:val="20"/>
          <w:szCs w:val="20"/>
        </w:rPr>
        <w:t>:</w:t>
      </w:r>
      <w:r w:rsidRPr="00EB1587">
        <w:rPr>
          <w:rFonts w:ascii="GHEA Grapalat" w:hAnsi="GHEA Grapalat" w:cs="Arial"/>
          <w:sz w:val="20"/>
          <w:szCs w:val="20"/>
          <w:lang w:val="es-ES"/>
        </w:rPr>
        <w:t xml:space="preserve">  </w:t>
      </w:r>
    </w:p>
    <w:p w14:paraId="7FE78136" w14:textId="77777777" w:rsidR="00B80444" w:rsidRPr="00EB1587" w:rsidRDefault="00B80444" w:rsidP="00B80444">
      <w:pPr>
        <w:rPr>
          <w:rFonts w:ascii="GHEA Grapalat" w:hAnsi="GHEA Grapalat" w:cs="Arial"/>
          <w:vertAlign w:val="superscript"/>
          <w:lang w:val="es-ES"/>
        </w:rPr>
      </w:pPr>
      <w:r w:rsidRPr="00EB1587">
        <w:rPr>
          <w:rFonts w:ascii="GHEA Grapalat" w:hAnsi="GHEA Grapalat"/>
          <w:vertAlign w:val="superscript"/>
          <w:lang w:val="es-ES"/>
        </w:rPr>
        <w:t xml:space="preserve">               </w:t>
      </w:r>
      <w:r w:rsidRPr="00EB1587">
        <w:rPr>
          <w:rFonts w:ascii="GHEA Grapalat" w:hAnsi="GHEA Grapalat"/>
          <w:lang w:val="es-ES"/>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финансового агента</w:t>
      </w:r>
    </w:p>
    <w:p w14:paraId="6F54E2E9" w14:textId="77777777" w:rsidR="00B80444" w:rsidRPr="00EB1587" w:rsidRDefault="00B80444" w:rsidP="00B80444">
      <w:pPr>
        <w:rPr>
          <w:rFonts w:ascii="GHEA Grapalat" w:hAnsi="GHEA Grapalat"/>
          <w:vertAlign w:val="superscript"/>
          <w:lang w:val="es-ES"/>
        </w:rPr>
      </w:pPr>
    </w:p>
    <w:p w14:paraId="2691ECDF" w14:textId="77777777" w:rsidR="00B80444" w:rsidRPr="00EB1587" w:rsidRDefault="00B80444" w:rsidP="00B80444">
      <w:pPr>
        <w:pStyle w:val="ListParagraph"/>
        <w:numPr>
          <w:ilvl w:val="0"/>
          <w:numId w:val="36"/>
        </w:numPr>
        <w:contextualSpacing/>
        <w:jc w:val="both"/>
        <w:rPr>
          <w:rFonts w:ascii="GHEA Grapalat" w:hAnsi="GHEA Grapalat"/>
          <w:u w:val="single"/>
          <w:lang w:val="es-ES"/>
        </w:rPr>
      </w:pPr>
      <w:r w:rsidRPr="00EB1587">
        <w:rPr>
          <w:rFonts w:ascii="GHEA Grapalat" w:hAnsi="GHEA Grapalat"/>
          <w:sz w:val="20"/>
          <w:szCs w:val="20"/>
        </w:rPr>
        <w:t>В рамках заключенного между</w:t>
      </w:r>
      <w:r w:rsidRPr="00EB1587">
        <w:rPr>
          <w:rFonts w:ascii="GHEA Grapalat" w:hAnsi="GHEA Grapalat"/>
        </w:rPr>
        <w:t xml:space="preserve">   ----------------------</w:t>
      </w:r>
      <w:r w:rsidRPr="00EB1587">
        <w:rPr>
          <w:rFonts w:ascii="GHEA Grapalat" w:hAnsi="GHEA Grapalat"/>
          <w:lang w:val="hy-AM"/>
        </w:rPr>
        <w:t xml:space="preserve"> </w:t>
      </w:r>
      <w:r w:rsidRPr="00EB1587">
        <w:rPr>
          <w:rFonts w:ascii="GHEA Grapalat" w:hAnsi="GHEA Grapalat"/>
          <w:sz w:val="20"/>
          <w:szCs w:val="20"/>
        </w:rPr>
        <w:t>- ом   и</w:t>
      </w:r>
      <w:r w:rsidRPr="00EB1587">
        <w:rPr>
          <w:rFonts w:ascii="GHEA Grapalat" w:hAnsi="GHEA Grapalat"/>
        </w:rPr>
        <w:t xml:space="preserve"> ---------------------------- </w:t>
      </w:r>
      <w:r w:rsidRPr="00EB1587">
        <w:rPr>
          <w:rFonts w:ascii="GHEA Grapalat" w:hAnsi="GHEA Grapalat"/>
          <w:sz w:val="20"/>
          <w:szCs w:val="20"/>
        </w:rPr>
        <w:t>-ом</w:t>
      </w:r>
      <w:r w:rsidRPr="00EB1587">
        <w:rPr>
          <w:rFonts w:ascii="GHEA Grapalat" w:hAnsi="GHEA Grapalat"/>
        </w:rPr>
        <w:t xml:space="preserve">                              </w:t>
      </w:r>
    </w:p>
    <w:p w14:paraId="4738F3F7" w14:textId="77777777" w:rsidR="00B80444" w:rsidRPr="00EB1587" w:rsidRDefault="00B80444" w:rsidP="00B80444">
      <w:pPr>
        <w:rPr>
          <w:rFonts w:ascii="GHEA Grapalat" w:hAnsi="GHEA Grapalat" w:cs="Sylfaen"/>
          <w:vertAlign w:val="superscript"/>
        </w:rPr>
      </w:pPr>
      <w:r w:rsidRPr="00EB1587">
        <w:rPr>
          <w:rFonts w:ascii="GHEA Grapalat" w:hAnsi="GHEA Grapalat" w:cs="Sylfaen"/>
          <w:vertAlign w:val="superscript"/>
          <w:lang w:val="es-ES"/>
        </w:rPr>
        <w:t xml:space="preserve">                                                                                     </w:t>
      </w:r>
      <w:r w:rsidRPr="00EB1587">
        <w:rPr>
          <w:rFonts w:ascii="GHEA Grapalat" w:hAnsi="GHEA Grapalat" w:cs="Sylfaen"/>
          <w:vertAlign w:val="superscript"/>
        </w:rPr>
        <w:t xml:space="preserve">      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заказчика</w:t>
      </w: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иаполнителя</w:t>
      </w:r>
    </w:p>
    <w:p w14:paraId="6EF4131C" w14:textId="77777777" w:rsidR="00B80444" w:rsidRPr="00EB1587" w:rsidRDefault="00B80444" w:rsidP="00B80444">
      <w:pPr>
        <w:rPr>
          <w:rFonts w:ascii="GHEA Grapalat" w:hAnsi="GHEA Grapalat" w:cs="Sylfaen"/>
          <w:vertAlign w:val="superscript"/>
        </w:rPr>
      </w:pP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 </w:t>
      </w:r>
      <w:r w:rsidRPr="00EB1587">
        <w:rPr>
          <w:rFonts w:ascii="GHEA Grapalat" w:hAnsi="GHEA Grapalat" w:cs="Sylfaen"/>
          <w:sz w:val="20"/>
          <w:szCs w:val="20"/>
          <w:lang w:val="es-ES"/>
        </w:rPr>
        <w:t>20</w:t>
      </w:r>
      <w:r w:rsidRPr="00EB1587">
        <w:rPr>
          <w:rFonts w:ascii="GHEA Grapalat" w:hAnsi="GHEA Grapalat" w:cs="Sylfaen"/>
          <w:sz w:val="20"/>
          <w:szCs w:val="20"/>
        </w:rPr>
        <w:t>г</w:t>
      </w:r>
      <w:r w:rsidRPr="00EB1587">
        <w:rPr>
          <w:rFonts w:ascii="GHEA Grapalat" w:hAnsi="GHEA Grapalat" w:cs="Sylfaen"/>
          <w:sz w:val="20"/>
          <w:szCs w:val="20"/>
          <w:lang w:val="es-ES"/>
        </w:rPr>
        <w:t>.</w:t>
      </w:r>
      <w:r w:rsidRPr="00EB1587">
        <w:rPr>
          <w:rFonts w:ascii="GHEA Grapalat" w:hAnsi="GHEA Grapalat" w:cs="Sylfaen"/>
          <w:sz w:val="20"/>
          <w:szCs w:val="20"/>
        </w:rPr>
        <w:t xml:space="preserve">договора под кодом </w:t>
      </w:r>
      <w:r w:rsidRPr="00EB1587">
        <w:rPr>
          <w:rFonts w:ascii="GHEA Grapalat" w:hAnsi="GHEA Grapalat" w:cs="Sylfaen"/>
          <w:sz w:val="20"/>
          <w:szCs w:val="20"/>
          <w:lang w:val="es-ES"/>
        </w:rPr>
        <w:t xml:space="preserve"> </w:t>
      </w:r>
      <w:r w:rsidRPr="00EB1587">
        <w:rPr>
          <w:rFonts w:ascii="GHEA Grapalat" w:hAnsi="GHEA Grapalat"/>
          <w:i/>
          <w:sz w:val="20"/>
          <w:szCs w:val="20"/>
          <w:lang w:val="af-ZA"/>
        </w:rPr>
        <w:t>___</w:t>
      </w:r>
      <w:r w:rsidRPr="00EB1587">
        <w:rPr>
          <w:rFonts w:ascii="GHEA Grapalat" w:hAnsi="GHEA Grapalat" w:cs="Arial"/>
          <w:i/>
          <w:sz w:val="20"/>
          <w:szCs w:val="20"/>
          <w:shd w:val="clear" w:color="auto" w:fill="FFFFFF"/>
          <w:lang w:val="hy-AM"/>
        </w:rPr>
        <w:t>«________»</w:t>
      </w:r>
      <w:r w:rsidRPr="00EB1587">
        <w:rPr>
          <w:rFonts w:ascii="GHEA Grapalat" w:hAnsi="GHEA Grapalat"/>
          <w:i/>
          <w:sz w:val="20"/>
          <w:szCs w:val="20"/>
          <w:u w:val="single"/>
        </w:rPr>
        <w:t xml:space="preserve">__ </w:t>
      </w:r>
      <w:r w:rsidRPr="00EB1587">
        <w:rPr>
          <w:rFonts w:ascii="GHEA Grapalat" w:hAnsi="GHEA Grapalat"/>
          <w:sz w:val="20"/>
          <w:szCs w:val="20"/>
        </w:rPr>
        <w:t>(</w:t>
      </w:r>
      <w:r w:rsidRPr="00EB1587">
        <w:rPr>
          <w:rFonts w:ascii="GHEA Grapalat" w:hAnsi="GHEA Grapalat" w:cs="Sylfaen"/>
          <w:sz w:val="20"/>
          <w:szCs w:val="20"/>
        </w:rPr>
        <w:t>далее-Договор</w:t>
      </w:r>
      <w:r w:rsidRPr="00EB1587">
        <w:rPr>
          <w:rFonts w:ascii="GHEA Grapalat" w:hAnsi="GHEA Grapalat" w:cs="Sylfaen"/>
          <w:sz w:val="20"/>
          <w:szCs w:val="20"/>
          <w:lang w:val="es-ES"/>
        </w:rPr>
        <w:t>)</w:t>
      </w:r>
      <w:r w:rsidRPr="00EB1587">
        <w:rPr>
          <w:rFonts w:ascii="GHEA Grapalat" w:hAnsi="GHEA Grapalat" w:cs="Sylfaen"/>
          <w:sz w:val="20"/>
          <w:szCs w:val="20"/>
        </w:rPr>
        <w:t xml:space="preserve">, между мной </w:t>
      </w:r>
      <w:r w:rsidRPr="00EB1587">
        <w:rPr>
          <w:rFonts w:ascii="GHEA Grapalat" w:hAnsi="GHEA Grapalat" w:cs="Sylfaen"/>
          <w:sz w:val="20"/>
          <w:szCs w:val="20"/>
          <w:lang w:val="hy-AM"/>
        </w:rPr>
        <w:t xml:space="preserve"> </w:t>
      </w:r>
      <w:r w:rsidRPr="00EB1587">
        <w:rPr>
          <w:rFonts w:ascii="GHEA Grapalat" w:hAnsi="GHEA Grapalat" w:cs="Sylfaen"/>
          <w:sz w:val="20"/>
          <w:szCs w:val="20"/>
        </w:rPr>
        <w:t>и -------------- - ом</w:t>
      </w:r>
    </w:p>
    <w:p w14:paraId="248E04D9" w14:textId="77777777" w:rsidR="00B80444" w:rsidRPr="00EB1587" w:rsidRDefault="00B80444" w:rsidP="00B80444">
      <w:pPr>
        <w:rPr>
          <w:rFonts w:ascii="GHEA Grapalat" w:hAnsi="GHEA Grapalat"/>
          <w:u w:val="single"/>
          <w:lang w:val="es-ES"/>
        </w:rPr>
      </w:pP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Pr="00EB1587">
        <w:rPr>
          <w:rFonts w:ascii="GHEA Grapalat" w:hAnsi="GHEA Grapalat" w:cs="Sylfaen"/>
          <w:vertAlign w:val="superscript"/>
        </w:rPr>
        <w:t>исполнителя</w:t>
      </w:r>
    </w:p>
    <w:p w14:paraId="775CAD0E" w14:textId="77777777" w:rsidR="00B80444" w:rsidRPr="00EB1587" w:rsidRDefault="00B80444" w:rsidP="00B80444">
      <w:pPr>
        <w:ind w:firstLine="709"/>
        <w:rPr>
          <w:rFonts w:ascii="GHEA Grapalat" w:hAnsi="GHEA Grapalat" w:cs="Sylfaen"/>
          <w:sz w:val="20"/>
          <w:szCs w:val="20"/>
          <w:lang w:val="es-ES"/>
        </w:rPr>
      </w:pPr>
      <w:r w:rsidRPr="00EB1587">
        <w:rPr>
          <w:rFonts w:ascii="GHEA Grapalat" w:hAnsi="GHEA Grapalat"/>
          <w:u w:val="single"/>
          <w:lang w:val="es-ES"/>
        </w:rPr>
        <w:tab/>
      </w:r>
      <w:r w:rsidRPr="00EB1587">
        <w:rPr>
          <w:rFonts w:ascii="GHEA Grapalat" w:hAnsi="GHEA Grapalat" w:cs="Sylfaen"/>
          <w:sz w:val="20"/>
          <w:szCs w:val="20"/>
          <w:lang w:val="es-ES"/>
        </w:rPr>
        <w:t xml:space="preserve"> «--»   20  </w:t>
      </w:r>
      <w:r w:rsidRPr="00EB1587">
        <w:rPr>
          <w:rFonts w:ascii="GHEA Grapalat" w:hAnsi="GHEA Grapalat" w:cs="Sylfaen"/>
          <w:sz w:val="20"/>
          <w:szCs w:val="20"/>
        </w:rPr>
        <w:t xml:space="preserve">года </w:t>
      </w:r>
      <w:r w:rsidRPr="00EB1587">
        <w:rPr>
          <w:rFonts w:ascii="GHEA Grapalat" w:hAnsi="GHEA Grapalat" w:cs="Sylfaen"/>
          <w:sz w:val="20"/>
          <w:szCs w:val="20"/>
          <w:lang w:val="es-ES"/>
        </w:rPr>
        <w:t xml:space="preserve"> </w:t>
      </w:r>
      <w:r w:rsidRPr="00EB1587">
        <w:rPr>
          <w:rFonts w:ascii="GHEA Grapalat" w:hAnsi="GHEA Grapalat"/>
          <w:sz w:val="20"/>
          <w:szCs w:val="20"/>
        </w:rPr>
        <w:t>заключен</w:t>
      </w: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договор факторинга под кодом </w:t>
      </w:r>
      <w:r w:rsidRPr="00EB1587">
        <w:rPr>
          <w:rFonts w:ascii="GHEA Grapalat" w:hAnsi="GHEA Grapalat"/>
          <w:lang w:val="es-ES"/>
        </w:rPr>
        <w:t>«</w:t>
      </w:r>
      <w:r w:rsidRPr="00EB1587">
        <w:rPr>
          <w:rFonts w:ascii="GHEA Grapalat" w:hAnsi="GHEA Grapalat"/>
          <w:sz w:val="20"/>
          <w:szCs w:val="20"/>
          <w:lang w:val="es-ES"/>
        </w:rPr>
        <w:t>---</w:t>
      </w:r>
      <w:r w:rsidRPr="00EB1587">
        <w:rPr>
          <w:rFonts w:ascii="GHEA Grapalat" w:hAnsi="GHEA Grapalat" w:cs="Sylfaen"/>
          <w:sz w:val="20"/>
          <w:szCs w:val="20"/>
          <w:lang w:val="es-ES"/>
        </w:rPr>
        <w:t>------------------</w:t>
      </w:r>
      <w:r w:rsidRPr="00EB1587">
        <w:rPr>
          <w:rFonts w:ascii="GHEA Grapalat" w:hAnsi="GHEA Grapalat"/>
          <w:lang w:val="es-ES"/>
        </w:rPr>
        <w:t>»</w:t>
      </w:r>
      <w:r w:rsidRPr="00EB1587">
        <w:rPr>
          <w:rFonts w:ascii="GHEA Grapalat" w:hAnsi="GHEA Grapalat"/>
        </w:rPr>
        <w:t>.</w:t>
      </w:r>
      <w:r w:rsidRPr="00EB1587">
        <w:rPr>
          <w:rFonts w:ascii="GHEA Grapalat" w:hAnsi="GHEA Grapalat" w:cs="Sylfaen"/>
          <w:sz w:val="20"/>
          <w:szCs w:val="20"/>
          <w:lang w:val="es-ES"/>
        </w:rPr>
        <w:t xml:space="preserve"> </w:t>
      </w:r>
    </w:p>
    <w:p w14:paraId="3967E314" w14:textId="77777777" w:rsidR="00B80444" w:rsidRPr="00EB1587" w:rsidRDefault="00B80444" w:rsidP="00B80444">
      <w:pPr>
        <w:rPr>
          <w:rFonts w:ascii="GHEA Grapalat" w:hAnsi="GHEA Grapalat" w:cs="Sylfaen"/>
          <w:sz w:val="20"/>
          <w:szCs w:val="20"/>
          <w:lang w:val="es-ES"/>
        </w:rPr>
      </w:pPr>
    </w:p>
    <w:p w14:paraId="617F4CCE" w14:textId="77777777" w:rsidR="00B80444" w:rsidRPr="00EB1587" w:rsidRDefault="00B80444" w:rsidP="00B80444">
      <w:pPr>
        <w:pStyle w:val="ListParagraph"/>
        <w:numPr>
          <w:ilvl w:val="0"/>
          <w:numId w:val="36"/>
        </w:numPr>
        <w:contextualSpacing/>
        <w:jc w:val="both"/>
        <w:rPr>
          <w:rFonts w:ascii="GHEA Grapalat" w:hAnsi="GHEA Grapalat" w:cs="Sylfaen"/>
          <w:sz w:val="20"/>
          <w:szCs w:val="20"/>
        </w:rPr>
      </w:pPr>
      <w:r w:rsidRPr="00EB1587">
        <w:rPr>
          <w:rFonts w:ascii="GHEA Grapalat" w:hAnsi="GHEA Grapalat" w:cs="Sylfaen"/>
          <w:sz w:val="20"/>
          <w:szCs w:val="20"/>
        </w:rPr>
        <w:t>Согласен с условиями изложенными в пункте 7.12 .</w:t>
      </w:r>
    </w:p>
    <w:p w14:paraId="6BB2732B" w14:textId="77777777" w:rsidR="00B80444" w:rsidRPr="00EB1587" w:rsidRDefault="00B80444" w:rsidP="00B80444">
      <w:pPr>
        <w:jc w:val="center"/>
        <w:rPr>
          <w:rFonts w:ascii="GHEA Grapalat" w:hAnsi="GHEA Grapalat" w:cs="GHEA Grapalat"/>
          <w:lang w:val="es-ES"/>
        </w:rPr>
      </w:pPr>
    </w:p>
    <w:p w14:paraId="37F92DE2" w14:textId="77777777" w:rsidR="00B80444" w:rsidRPr="00EB1587" w:rsidRDefault="00B80444" w:rsidP="00B80444">
      <w:pPr>
        <w:jc w:val="center"/>
        <w:rPr>
          <w:rFonts w:ascii="GHEA Grapalat" w:hAnsi="GHEA Grapalat" w:cs="Sylfaen"/>
          <w:b/>
          <w:lang w:val="es-ES"/>
        </w:rPr>
      </w:pPr>
    </w:p>
    <w:p w14:paraId="6D621B47" w14:textId="77777777" w:rsidR="00B80444" w:rsidRPr="00EB1587" w:rsidRDefault="00B80444" w:rsidP="00B80444">
      <w:pPr>
        <w:ind w:left="720" w:firstLine="720"/>
        <w:rPr>
          <w:rFonts w:ascii="GHEA Grapalat" w:hAnsi="GHEA Grapalat"/>
          <w:sz w:val="20"/>
          <w:lang w:val="hy-AM"/>
        </w:rPr>
      </w:pPr>
      <w:r w:rsidRPr="00EB1587">
        <w:rPr>
          <w:rFonts w:ascii="GHEA Grapalat" w:hAnsi="GHEA Grapalat"/>
          <w:sz w:val="20"/>
          <w:lang w:val="es-ES"/>
        </w:rPr>
        <w:t xml:space="preserve">     </w:t>
      </w:r>
      <w:r w:rsidRPr="00EB1587">
        <w:rPr>
          <w:rFonts w:ascii="GHEA Grapalat" w:hAnsi="GHEA Grapalat"/>
          <w:sz w:val="20"/>
          <w:lang w:val="hy-AM"/>
        </w:rPr>
        <w:t xml:space="preserve">___________________________________________ </w:t>
      </w:r>
      <w:r w:rsidRPr="00EB1587">
        <w:rPr>
          <w:rFonts w:ascii="GHEA Grapalat" w:hAnsi="GHEA Grapalat"/>
          <w:sz w:val="20"/>
          <w:lang w:val="hy-AM"/>
        </w:rPr>
        <w:tab/>
        <w:t xml:space="preserve">        </w:t>
      </w:r>
      <w:r w:rsidRPr="00EB1587">
        <w:rPr>
          <w:rFonts w:ascii="GHEA Grapalat" w:hAnsi="GHEA Grapalat"/>
          <w:sz w:val="20"/>
          <w:lang w:val="es-ES"/>
        </w:rPr>
        <w:t xml:space="preserve">      </w:t>
      </w:r>
      <w:r w:rsidRPr="00EB1587">
        <w:rPr>
          <w:rFonts w:ascii="GHEA Grapalat" w:hAnsi="GHEA Grapalat"/>
          <w:sz w:val="20"/>
          <w:lang w:val="hy-AM"/>
        </w:rPr>
        <w:t xml:space="preserve">_____________ </w:t>
      </w:r>
    </w:p>
    <w:p w14:paraId="67BD6D60" w14:textId="77777777" w:rsidR="00B80444" w:rsidRPr="00EB1587" w:rsidRDefault="00B80444" w:rsidP="00B80444">
      <w:pPr>
        <w:rPr>
          <w:rFonts w:ascii="GHEA Grapalat" w:hAnsi="GHEA Grapalat"/>
          <w:sz w:val="20"/>
          <w:vertAlign w:val="superscript"/>
          <w:lang w:val="hy-AM"/>
        </w:rPr>
      </w:pPr>
      <w:r w:rsidRPr="00EB1587">
        <w:rPr>
          <w:rFonts w:ascii="GHEA Grapalat" w:hAnsi="GHEA Grapalat"/>
          <w:sz w:val="20"/>
          <w:vertAlign w:val="superscript"/>
        </w:rPr>
        <w:t xml:space="preserve">                                                </w:t>
      </w:r>
      <w:r w:rsidRPr="00EB1587">
        <w:rPr>
          <w:rFonts w:ascii="GHEA Grapalat" w:hAnsi="GHEA Grapalat"/>
          <w:sz w:val="20"/>
          <w:vertAlign w:val="superscript"/>
          <w:lang w:val="hy-AM"/>
        </w:rPr>
        <w:t>название финансового агента (должность руководителя, имя, фамилия)</w:t>
      </w:r>
      <w:r w:rsidRPr="00EB1587">
        <w:rPr>
          <w:rFonts w:ascii="GHEA Grapalat" w:hAnsi="GHEA Grapalat"/>
          <w:sz w:val="20"/>
          <w:vertAlign w:val="superscript"/>
        </w:rPr>
        <w:t xml:space="preserve">                                                         подпись</w:t>
      </w:r>
      <w:r w:rsidRPr="00EB1587">
        <w:rPr>
          <w:rFonts w:ascii="GHEA Grapalat" w:hAnsi="GHEA Grapalat"/>
          <w:sz w:val="20"/>
          <w:vertAlign w:val="superscript"/>
          <w:lang w:val="hy-AM"/>
        </w:rPr>
        <w:t xml:space="preserve">                                                                                                                                                                                                                       </w:t>
      </w:r>
    </w:p>
    <w:p w14:paraId="6919DC01" w14:textId="77777777" w:rsidR="00B80444" w:rsidRPr="00EB1587" w:rsidRDefault="00B80444" w:rsidP="00B80444">
      <w:pPr>
        <w:jc w:val="right"/>
        <w:rPr>
          <w:rFonts w:ascii="GHEA Grapalat" w:hAnsi="GHEA Grapalat"/>
          <w:sz w:val="20"/>
          <w:lang w:val="hy-AM"/>
        </w:rPr>
      </w:pPr>
      <w:r w:rsidRPr="00EB1587">
        <w:rPr>
          <w:rFonts w:ascii="GHEA Grapalat" w:hAnsi="GHEA Grapalat"/>
          <w:sz w:val="20"/>
          <w:lang w:val="hy-AM"/>
        </w:rPr>
        <w:t xml:space="preserve">    </w:t>
      </w:r>
    </w:p>
    <w:p w14:paraId="201A144B" w14:textId="77777777" w:rsidR="00B80444" w:rsidRPr="00EB1587" w:rsidRDefault="00B80444" w:rsidP="00B80444">
      <w:pPr>
        <w:jc w:val="center"/>
        <w:rPr>
          <w:rFonts w:ascii="GHEA Grapalat" w:hAnsi="GHEA Grapalat" w:cs="Sylfaen"/>
          <w:sz w:val="16"/>
          <w:szCs w:val="16"/>
          <w:lang w:val="es-ES"/>
        </w:rPr>
      </w:pPr>
      <w:r w:rsidRPr="00EB1587">
        <w:rPr>
          <w:rFonts w:ascii="GHEA Grapalat" w:hAnsi="GHEA Grapalat"/>
          <w:sz w:val="16"/>
          <w:szCs w:val="16"/>
        </w:rPr>
        <w:t xml:space="preserve">                                                                                                      М. П.</w:t>
      </w:r>
      <w:r w:rsidRPr="00EB1587">
        <w:rPr>
          <w:rFonts w:ascii="GHEA Grapalat" w:hAnsi="GHEA Grapalat" w:cs="Sylfaen"/>
          <w:sz w:val="16"/>
          <w:szCs w:val="16"/>
          <w:lang w:val="es-ES"/>
        </w:rPr>
        <w:t xml:space="preserve"> (</w:t>
      </w:r>
      <w:r w:rsidRPr="00EB1587">
        <w:rPr>
          <w:rFonts w:ascii="GHEA Grapalat" w:hAnsi="GHEA Grapalat" w:cs="Sylfaen"/>
          <w:sz w:val="16"/>
          <w:szCs w:val="16"/>
        </w:rPr>
        <w:t>при наличии</w:t>
      </w:r>
      <w:r w:rsidRPr="00EB1587">
        <w:rPr>
          <w:rFonts w:ascii="GHEA Grapalat" w:hAnsi="GHEA Grapalat" w:cs="Sylfaen"/>
          <w:sz w:val="16"/>
          <w:szCs w:val="16"/>
          <w:lang w:val="es-ES"/>
        </w:rPr>
        <w:t>)</w:t>
      </w:r>
    </w:p>
    <w:p w14:paraId="23893360" w14:textId="77777777" w:rsidR="00B80444" w:rsidRPr="00EB1587" w:rsidRDefault="00B80444" w:rsidP="00B80444">
      <w:pPr>
        <w:jc w:val="center"/>
        <w:rPr>
          <w:rFonts w:ascii="GHEA Grapalat" w:hAnsi="GHEA Grapalat" w:cs="Sylfaen"/>
          <w:sz w:val="16"/>
          <w:szCs w:val="16"/>
          <w:lang w:val="es-ES"/>
        </w:rPr>
      </w:pPr>
      <w:r w:rsidRPr="00EB1587">
        <w:rPr>
          <w:rFonts w:ascii="GHEA Grapalat" w:hAnsi="GHEA Grapalat" w:cs="Sylfaen"/>
          <w:sz w:val="16"/>
          <w:szCs w:val="16"/>
          <w:lang w:val="es-ES"/>
        </w:rPr>
        <w:t xml:space="preserve">                                               </w:t>
      </w:r>
    </w:p>
    <w:p w14:paraId="6184B134" w14:textId="77777777" w:rsidR="00B80444" w:rsidRPr="00EB1587" w:rsidRDefault="00B80444" w:rsidP="00B80444">
      <w:pPr>
        <w:jc w:val="center"/>
        <w:rPr>
          <w:rFonts w:ascii="GHEA Grapalat" w:hAnsi="GHEA Grapalat" w:cs="Sylfaen"/>
          <w:sz w:val="16"/>
          <w:szCs w:val="16"/>
          <w:lang w:val="es-ES"/>
        </w:rPr>
      </w:pPr>
    </w:p>
    <w:p w14:paraId="3A8F1519" w14:textId="77777777" w:rsidR="00B80444" w:rsidRPr="00EB1587" w:rsidRDefault="00B80444" w:rsidP="00B80444">
      <w:pPr>
        <w:jc w:val="right"/>
        <w:rPr>
          <w:rFonts w:ascii="GHEA Grapalat" w:hAnsi="GHEA Grapalat"/>
          <w:sz w:val="20"/>
          <w:lang w:val="hy-AM"/>
        </w:rPr>
      </w:pPr>
      <w:r w:rsidRPr="00EB1587">
        <w:rPr>
          <w:rFonts w:ascii="GHEA Grapalat" w:hAnsi="GHEA Grapalat" w:cs="Sylfaen"/>
          <w:sz w:val="20"/>
          <w:szCs w:val="20"/>
          <w:lang w:val="es-ES"/>
        </w:rPr>
        <w:t xml:space="preserve">«--»         20  </w:t>
      </w:r>
      <w:r w:rsidRPr="00EB1587">
        <w:rPr>
          <w:rFonts w:ascii="GHEA Grapalat" w:hAnsi="GHEA Grapalat" w:cs="Sylfaen"/>
          <w:sz w:val="20"/>
          <w:szCs w:val="20"/>
        </w:rPr>
        <w:t>г.</w:t>
      </w:r>
      <w:r w:rsidRPr="00EB1587">
        <w:rPr>
          <w:rFonts w:ascii="GHEA Grapalat" w:hAnsi="GHEA Grapalat"/>
          <w:sz w:val="20"/>
          <w:lang w:val="hy-AM"/>
        </w:rPr>
        <w:tab/>
        <w:t xml:space="preserve"> </w:t>
      </w:r>
    </w:p>
    <w:p w14:paraId="2BDFA418" w14:textId="77777777" w:rsidR="00B80444" w:rsidRDefault="00B80444">
      <w:pPr>
        <w:rPr>
          <w:rFonts w:ascii="GHEA Grapalat" w:hAnsi="GHEA Grapalat"/>
          <w:b/>
        </w:rPr>
      </w:pPr>
    </w:p>
    <w:sectPr w:rsidR="00B80444" w:rsidSect="006C0A8E">
      <w:footerReference w:type="default" r:id="rId8"/>
      <w:footnotePr>
        <w:pos w:val="beneathText"/>
      </w:footnotePr>
      <w:type w:val="nextColumn"/>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29968" w14:textId="77777777" w:rsidR="009576BF" w:rsidRDefault="009576BF">
      <w:r>
        <w:separator/>
      </w:r>
    </w:p>
  </w:endnote>
  <w:endnote w:type="continuationSeparator" w:id="0">
    <w:p w14:paraId="6140C9A7" w14:textId="77777777" w:rsidR="009576BF" w:rsidRDefault="0095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ArmenianPSMT">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841"/>
      <w:docPartObj>
        <w:docPartGallery w:val="Page Numbers (Bottom of Page)"/>
        <w:docPartUnique/>
      </w:docPartObj>
    </w:sdtPr>
    <w:sdtEndPr>
      <w:rPr>
        <w:rFonts w:ascii="GHEA Grapalat" w:hAnsi="GHEA Grapalat"/>
        <w:sz w:val="24"/>
        <w:szCs w:val="24"/>
      </w:rPr>
    </w:sdtEndPr>
    <w:sdtContent>
      <w:p w14:paraId="0DB11DDA" w14:textId="77777777" w:rsidR="00A34344" w:rsidRPr="003E450C" w:rsidRDefault="00A34344">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F15FB7">
          <w:rPr>
            <w:rFonts w:ascii="GHEA Grapalat" w:hAnsi="GHEA Grapalat"/>
            <w:noProof/>
            <w:sz w:val="24"/>
            <w:szCs w:val="24"/>
          </w:rPr>
          <w:t>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0ED3" w14:textId="77777777" w:rsidR="009576BF" w:rsidRDefault="009576BF">
      <w:r>
        <w:separator/>
      </w:r>
    </w:p>
  </w:footnote>
  <w:footnote w:type="continuationSeparator" w:id="0">
    <w:p w14:paraId="20C95D38" w14:textId="77777777" w:rsidR="009576BF" w:rsidRDefault="009576BF">
      <w:r>
        <w:continuationSeparator/>
      </w:r>
    </w:p>
  </w:footnote>
  <w:footnote w:id="1">
    <w:p w14:paraId="03336804" w14:textId="77777777" w:rsidR="00D209B3" w:rsidRPr="00793343" w:rsidRDefault="00D209B3" w:rsidP="00D209B3">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662A22A4" w14:textId="77777777" w:rsidR="00D209B3" w:rsidRPr="008842CE" w:rsidRDefault="00D209B3" w:rsidP="00D209B3">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3CAFD3CE" w14:textId="77777777" w:rsidR="00A34344" w:rsidRPr="00CD6B60" w:rsidRDefault="00A3434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05D64D8" w14:textId="77777777" w:rsidR="00A34344" w:rsidRPr="00CD6B60" w:rsidRDefault="00A34344"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9F29898" w14:textId="77777777" w:rsidR="00A34344" w:rsidRPr="002E4BC5" w:rsidRDefault="00A34344"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AD4EF29" w14:textId="77777777" w:rsidR="00A34344" w:rsidRPr="003F2273" w:rsidRDefault="00A34344"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14:paraId="65E7DFF8" w14:textId="77777777" w:rsidR="00A34344" w:rsidRDefault="00A34344"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B881266" w14:textId="77777777" w:rsidR="00A34344" w:rsidRPr="00831D6D" w:rsidRDefault="00A34344"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7E369CB5" w14:textId="77777777" w:rsidR="00A34344" w:rsidRPr="00831D6D" w:rsidRDefault="00A34344"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5">
    <w:p w14:paraId="1026BACD" w14:textId="77777777" w:rsidR="00A34344" w:rsidRPr="00C24DBE" w:rsidRDefault="00A34344" w:rsidP="00365501">
      <w:pPr>
        <w:pStyle w:val="FootnoteText"/>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14:paraId="38D90571" w14:textId="77777777" w:rsidR="00A34344" w:rsidRPr="00365501" w:rsidRDefault="00A34344" w:rsidP="00AF1F59">
      <w:pPr>
        <w:pStyle w:val="FootnoteText"/>
        <w:jc w:val="both"/>
        <w:rPr>
          <w:rFonts w:asciiTheme="minorHAnsi" w:hAnsiTheme="minorHAnsi"/>
        </w:rPr>
      </w:pPr>
    </w:p>
    <w:p w14:paraId="78B29803" w14:textId="77777777" w:rsidR="00A34344" w:rsidRPr="00D3436F" w:rsidRDefault="00A34344"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67EB4BB" w14:textId="77777777" w:rsidR="00A34344" w:rsidRPr="000811C1" w:rsidRDefault="00A34344">
      <w:pPr>
        <w:pStyle w:val="FootnoteText"/>
        <w:rPr>
          <w:rFonts w:asciiTheme="minorHAnsi" w:hAnsiTheme="minorHAnsi"/>
        </w:rPr>
      </w:pPr>
    </w:p>
  </w:footnote>
  <w:footnote w:id="6">
    <w:p w14:paraId="75E85DB2" w14:textId="77777777" w:rsidR="00A34344" w:rsidRPr="00810F23" w:rsidRDefault="00A34344">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14:paraId="10CFA681" w14:textId="77777777" w:rsidR="00A34344" w:rsidRPr="008842CE" w:rsidRDefault="00A3434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933687A" w14:textId="77777777" w:rsidR="00A34344" w:rsidRPr="000811C1" w:rsidRDefault="00A34344">
      <w:pPr>
        <w:pStyle w:val="FootnoteText"/>
        <w:rPr>
          <w:lang w:val="af-ZA"/>
        </w:rPr>
      </w:pPr>
    </w:p>
  </w:footnote>
  <w:footnote w:id="8">
    <w:p w14:paraId="143BB9FC" w14:textId="77777777" w:rsidR="00A34344" w:rsidRPr="00F41D1E" w:rsidRDefault="00A34344" w:rsidP="00791FCA">
      <w:pPr>
        <w:pStyle w:val="FootnoteText"/>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25AABB9" w14:textId="77777777" w:rsidR="00A34344" w:rsidRPr="00F41D1E" w:rsidRDefault="00A34344"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B7AB45E" w14:textId="77777777" w:rsidR="00A34344" w:rsidRPr="00F41D1E" w:rsidRDefault="00A34344"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2D666406" w14:textId="77777777" w:rsidR="00A34344" w:rsidRDefault="00A34344" w:rsidP="00C67FAB">
      <w:pPr>
        <w:pStyle w:val="FootnoteText"/>
        <w:jc w:val="both"/>
        <w:rPr>
          <w:rFonts w:asciiTheme="minorHAnsi" w:hAnsiTheme="minorHAnsi"/>
        </w:rPr>
      </w:pPr>
    </w:p>
    <w:p w14:paraId="4C1806FB" w14:textId="77777777" w:rsidR="00A34344" w:rsidRPr="002B487D" w:rsidRDefault="00A34344" w:rsidP="00C67FAB">
      <w:pPr>
        <w:pStyle w:val="FootnoteText"/>
        <w:jc w:val="both"/>
        <w:rPr>
          <w:ins w:id="6" w:author="Vardan" w:date="2020-06-03T18:23:00Z"/>
          <w:rFonts w:asciiTheme="minorHAnsi" w:hAnsiTheme="minorHAnsi"/>
          <w:i/>
        </w:rPr>
      </w:pPr>
      <w:r w:rsidRPr="00250192">
        <w:rPr>
          <w:rFonts w:asciiTheme="minorHAnsi" w:hAnsiTheme="minorHAnsi"/>
          <w:i/>
          <w:vertAlign w:val="superscript"/>
        </w:rPr>
        <w:t>12</w:t>
      </w:r>
      <w:r w:rsidRPr="002B487D">
        <w:rPr>
          <w:rFonts w:asciiTheme="minorHAnsi" w:hAnsiTheme="minorHAnsi"/>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p>
    <w:p w14:paraId="50D0ABFE" w14:textId="77777777" w:rsidR="00A34344" w:rsidRPr="002B487D" w:rsidRDefault="00A34344" w:rsidP="00C67FAB">
      <w:pPr>
        <w:pStyle w:val="FootnoteText"/>
        <w:jc w:val="both"/>
        <w:rPr>
          <w:rFonts w:asciiTheme="minorHAnsi" w:hAnsiTheme="minorHAnsi"/>
          <w:i/>
        </w:rPr>
      </w:pPr>
    </w:p>
  </w:footnote>
  <w:footnote w:id="9">
    <w:p w14:paraId="7062FCD2" w14:textId="77777777" w:rsidR="00A34344" w:rsidRPr="002B487D" w:rsidRDefault="00A34344"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0">
    <w:p w14:paraId="208A046B" w14:textId="77777777" w:rsidR="00A34344" w:rsidRPr="008E4439" w:rsidRDefault="00A34344"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D847B9" w14:textId="77777777" w:rsidR="00A34344" w:rsidRPr="000811C1" w:rsidRDefault="00A34344" w:rsidP="0027573B">
      <w:pPr>
        <w:pStyle w:val="FootnoteText"/>
        <w:rPr>
          <w:rFonts w:ascii="Sylfaen" w:hAnsi="Sylfaen"/>
          <w:sz w:val="18"/>
          <w:szCs w:val="18"/>
        </w:rPr>
      </w:pPr>
    </w:p>
  </w:footnote>
  <w:footnote w:id="11">
    <w:p w14:paraId="29446FA8" w14:textId="77777777" w:rsidR="00A34344" w:rsidRPr="00A31673" w:rsidRDefault="00A3434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5788749A" w14:textId="77777777" w:rsidR="00A34344" w:rsidRPr="00810F23" w:rsidRDefault="00A34344"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28EE117D" w14:textId="77777777" w:rsidR="00A34344" w:rsidRPr="005F2C25" w:rsidRDefault="00A34344">
      <w:pPr>
        <w:pStyle w:val="FootnoteText"/>
        <w:rPr>
          <w:rFonts w:ascii="Times New Roman" w:hAnsi="Times New Roman"/>
        </w:rPr>
      </w:pPr>
    </w:p>
  </w:footnote>
  <w:footnote w:id="13">
    <w:p w14:paraId="28325BB7" w14:textId="77777777" w:rsidR="00A34344" w:rsidRDefault="00A34344" w:rsidP="006B3E56">
      <w:pPr>
        <w:jc w:val="both"/>
      </w:pPr>
    </w:p>
    <w:p w14:paraId="2EF55552" w14:textId="77777777" w:rsidR="00A34344" w:rsidRPr="00FC561F" w:rsidRDefault="00A34344" w:rsidP="006B3E56">
      <w:pPr>
        <w:jc w:val="both"/>
        <w:rPr>
          <w:rFonts w:ascii="GHEA Grapalat" w:hAnsi="GHEA Grapalat"/>
          <w:i/>
          <w:sz w:val="20"/>
          <w:szCs w:val="20"/>
        </w:rPr>
      </w:pPr>
    </w:p>
    <w:p w14:paraId="14D6FC77" w14:textId="77777777" w:rsidR="00A34344" w:rsidRDefault="00A34344"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16A01442" w14:textId="77777777" w:rsidR="00A34344" w:rsidRPr="00E7182E" w:rsidRDefault="00A34344"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5</w:t>
      </w:r>
      <w:r w:rsidRPr="00E7182E">
        <w:rPr>
          <w:rFonts w:ascii="GHEA Grapalat" w:hAnsi="GHEA Grapalat"/>
          <w:i/>
          <w:sz w:val="20"/>
          <w:szCs w:val="20"/>
        </w:rPr>
        <w:t>";</w:t>
      </w:r>
    </w:p>
    <w:p w14:paraId="1635F634" w14:textId="77777777" w:rsidR="00A34344" w:rsidRPr="007D41A3" w:rsidRDefault="00A34344"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F32F4A5" w14:textId="77777777" w:rsidR="00A34344" w:rsidRPr="001849D9" w:rsidRDefault="00A34344" w:rsidP="00FD225B">
      <w:pPr>
        <w:jc w:val="both"/>
        <w:rPr>
          <w:rFonts w:asciiTheme="minorHAnsi" w:hAnsiTheme="minorHAnsi"/>
          <w:i/>
          <w:lang w:val="af-ZA"/>
        </w:rPr>
      </w:pPr>
      <w:r w:rsidRPr="001849D9">
        <w:rPr>
          <w:rFonts w:ascii="GHEA Grapalat" w:hAnsi="GHEA Grapalat"/>
          <w:i/>
          <w:sz w:val="20"/>
          <w:szCs w:val="20"/>
        </w:rPr>
        <w:t xml:space="preserve"> </w:t>
      </w:r>
    </w:p>
  </w:footnote>
  <w:footnote w:id="14">
    <w:p w14:paraId="27F41E34" w14:textId="77777777" w:rsidR="00A34344" w:rsidRPr="00D3436F" w:rsidRDefault="00A3434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5B378209" w14:textId="77777777" w:rsidR="00A34344" w:rsidRPr="00D3436F" w:rsidRDefault="00A34344">
      <w:pPr>
        <w:pStyle w:val="FootnoteText"/>
        <w:rPr>
          <w:lang w:val="es-ES"/>
        </w:rPr>
      </w:pPr>
    </w:p>
  </w:footnote>
  <w:footnote w:id="15">
    <w:p w14:paraId="4D54C02F" w14:textId="77777777" w:rsidR="00A34344" w:rsidRPr="008842CE" w:rsidRDefault="00A34344" w:rsidP="000A214C">
      <w:pPr>
        <w:pStyle w:val="FootnoteText"/>
        <w:jc w:val="both"/>
      </w:pPr>
    </w:p>
  </w:footnote>
  <w:footnote w:id="16">
    <w:p w14:paraId="2FA071B0" w14:textId="77777777" w:rsidR="00847A45" w:rsidRPr="00124BE9" w:rsidRDefault="00847A45" w:rsidP="00847A45">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3936352B" w14:textId="77777777" w:rsidR="00847A45" w:rsidRPr="00124BE9" w:rsidRDefault="00847A45" w:rsidP="00847A45">
      <w:pPr>
        <w:pStyle w:val="FootnoteText"/>
        <w:widowControl w:val="0"/>
        <w:jc w:val="both"/>
        <w:rPr>
          <w:rFonts w:ascii="GHEA Grapalat" w:hAnsi="GHEA Grapalat"/>
          <w:lang w:val="hy-AM"/>
        </w:rPr>
      </w:pPr>
    </w:p>
  </w:footnote>
  <w:footnote w:id="17">
    <w:p w14:paraId="6FA2905B" w14:textId="77777777" w:rsidR="00847A45" w:rsidRPr="00124BE9" w:rsidRDefault="00847A45" w:rsidP="00847A45">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8">
    <w:p w14:paraId="4A88D5D0" w14:textId="77777777" w:rsidR="00847A45" w:rsidRDefault="00847A45" w:rsidP="00847A45">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7E7F75FC" w14:textId="77777777" w:rsidR="00847A45" w:rsidRPr="00124BE9" w:rsidRDefault="00847A45" w:rsidP="00847A45">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7ADE3430" w14:textId="77777777" w:rsidR="00847A45" w:rsidRPr="00124BE9" w:rsidRDefault="00847A45" w:rsidP="00847A45">
      <w:pPr>
        <w:pStyle w:val="FootnoteText"/>
        <w:widowControl w:val="0"/>
        <w:jc w:val="both"/>
        <w:rPr>
          <w:rFonts w:ascii="GHEA Grapalat" w:hAnsi="GHEA Grapalat"/>
          <w:lang w:val="hy-AM"/>
        </w:rPr>
      </w:pPr>
    </w:p>
  </w:footnote>
  <w:footnote w:id="19">
    <w:p w14:paraId="39850827" w14:textId="77777777" w:rsidR="00847A45" w:rsidRDefault="00847A45" w:rsidP="00847A45">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3F969D9B" w14:textId="77777777" w:rsidR="00847A45" w:rsidRPr="00EB336B" w:rsidRDefault="00847A45" w:rsidP="00847A45">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0290A32" w14:textId="77777777" w:rsidR="00847A45" w:rsidRPr="00124BE9" w:rsidRDefault="00847A45" w:rsidP="00847A45">
      <w:pPr>
        <w:pStyle w:val="FootnoteText"/>
        <w:widowControl w:val="0"/>
        <w:jc w:val="both"/>
        <w:rPr>
          <w:rFonts w:ascii="GHEA Grapalat" w:hAnsi="GHEA Grapalat"/>
          <w:lang w:val="hy-AM"/>
        </w:rPr>
      </w:pPr>
    </w:p>
  </w:footnote>
  <w:footnote w:id="20">
    <w:p w14:paraId="1178CD33" w14:textId="77777777" w:rsidR="00847A45" w:rsidRDefault="00847A45" w:rsidP="00847A45">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6264D75F" w14:textId="77777777" w:rsidR="00847A45" w:rsidRPr="00124BE9" w:rsidRDefault="00847A45" w:rsidP="00847A45">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21">
    <w:p w14:paraId="51A73A0B" w14:textId="77777777" w:rsidR="00847A45" w:rsidRPr="00AC7DC5" w:rsidRDefault="00847A45" w:rsidP="00847A45">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176A8C5E" w14:textId="77777777" w:rsidR="00847A45" w:rsidRPr="00552088" w:rsidRDefault="00847A45" w:rsidP="00847A45">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D97B9DA" w14:textId="77777777" w:rsidR="00847A45" w:rsidRPr="004078D0" w:rsidRDefault="00847A45" w:rsidP="00847A45">
      <w:pPr>
        <w:pStyle w:val="FootnoteText"/>
        <w:widowControl w:val="0"/>
        <w:jc w:val="both"/>
        <w:rPr>
          <w:rFonts w:ascii="GHEA Grapalat" w:hAnsi="GHEA Grapalat"/>
          <w:sz w:val="2"/>
          <w:szCs w:val="2"/>
          <w:lang w:val="hy-AM"/>
        </w:rPr>
      </w:pPr>
    </w:p>
    <w:p w14:paraId="70C1D9E0" w14:textId="77777777" w:rsidR="00847A45" w:rsidRPr="004078D0" w:rsidRDefault="00847A45" w:rsidP="00847A45">
      <w:pPr>
        <w:pStyle w:val="FootnoteText"/>
        <w:widowControl w:val="0"/>
        <w:jc w:val="both"/>
        <w:rPr>
          <w:rFonts w:ascii="GHEA Grapalat" w:hAnsi="GHEA Grapalat"/>
          <w:sz w:val="2"/>
          <w:szCs w:val="2"/>
          <w:lang w:val="hy-AM"/>
        </w:rPr>
      </w:pPr>
    </w:p>
  </w:footnote>
  <w:footnote w:id="22">
    <w:p w14:paraId="57D065FA" w14:textId="77777777" w:rsidR="00847A45" w:rsidRDefault="00847A45" w:rsidP="00847A45">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70E50E8B" w14:textId="77777777" w:rsidR="00847A45" w:rsidRPr="00124BE9" w:rsidRDefault="00847A45" w:rsidP="00847A45">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23">
    <w:p w14:paraId="1E6BEBD3" w14:textId="77777777" w:rsidR="00847A45" w:rsidRPr="00124BE9" w:rsidRDefault="00847A45" w:rsidP="00847A45">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4">
    <w:p w14:paraId="2D42C4E9" w14:textId="77777777" w:rsidR="00847A45" w:rsidRPr="00124BE9" w:rsidRDefault="00847A45" w:rsidP="00847A45">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88EE84" w14:textId="77777777" w:rsidR="00847A45" w:rsidRPr="001C4E24" w:rsidRDefault="00847A45" w:rsidP="00847A45">
      <w:pPr>
        <w:pStyle w:val="FootnoteText"/>
        <w:rPr>
          <w:lang w:val="hy-AM"/>
        </w:rPr>
      </w:pPr>
    </w:p>
  </w:footnote>
  <w:footnote w:id="25">
    <w:p w14:paraId="06E2C6E0" w14:textId="77777777" w:rsidR="00E41C27" w:rsidRPr="00124BE9" w:rsidRDefault="00E41C27" w:rsidP="00E41C27">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35"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44F4364C" w14:textId="77777777" w:rsidR="00E41C27" w:rsidRPr="00124BE9" w:rsidRDefault="00E41C27" w:rsidP="00E41C27">
      <w:pPr>
        <w:pStyle w:val="FootnoteText"/>
        <w:widowControl w:val="0"/>
      </w:pPr>
      <w:r w:rsidRPr="00124BE9">
        <w:rPr>
          <w:rFonts w:ascii="GHEA Grapalat" w:hAnsi="GHEA Grapalat"/>
          <w:i/>
        </w:rPr>
        <w:t>.</w:t>
      </w:r>
    </w:p>
  </w:footnote>
  <w:footnote w:id="26">
    <w:p w14:paraId="303D7A30" w14:textId="77777777" w:rsidR="006C0A8E" w:rsidRPr="00124BE9" w:rsidRDefault="006C0A8E" w:rsidP="006C0A8E">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41855A34" w14:textId="77777777" w:rsidR="006C0A8E" w:rsidRPr="00124BE9" w:rsidRDefault="006C0A8E" w:rsidP="006C0A8E">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DD351F"/>
    <w:multiLevelType w:val="hybridMultilevel"/>
    <w:tmpl w:val="2FB0F298"/>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EB02C09"/>
    <w:multiLevelType w:val="hybridMultilevel"/>
    <w:tmpl w:val="F5D6AEA6"/>
    <w:lvl w:ilvl="0" w:tplc="94202B48">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2"/>
  </w:num>
  <w:num w:numId="3">
    <w:abstractNumId w:val="22"/>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9"/>
  </w:num>
  <w:num w:numId="12">
    <w:abstractNumId w:val="33"/>
  </w:num>
  <w:num w:numId="13">
    <w:abstractNumId w:val="29"/>
  </w:num>
  <w:num w:numId="14">
    <w:abstractNumId w:val="14"/>
  </w:num>
  <w:num w:numId="15">
    <w:abstractNumId w:val="32"/>
  </w:num>
  <w:num w:numId="16">
    <w:abstractNumId w:val="16"/>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num>
  <w:num w:numId="24">
    <w:abstractNumId w:val="21"/>
  </w:num>
  <w:num w:numId="25">
    <w:abstractNumId w:val="23"/>
  </w:num>
  <w:num w:numId="26">
    <w:abstractNumId w:val="15"/>
  </w:num>
  <w:num w:numId="27">
    <w:abstractNumId w:val="7"/>
  </w:num>
  <w:num w:numId="28">
    <w:abstractNumId w:val="13"/>
  </w:num>
  <w:num w:numId="29">
    <w:abstractNumId w:val="4"/>
  </w:num>
  <w:num w:numId="30">
    <w:abstractNumId w:val="3"/>
  </w:num>
  <w:num w:numId="31">
    <w:abstractNumId w:val="0"/>
  </w:num>
  <w:num w:numId="32">
    <w:abstractNumId w:val="10"/>
  </w:num>
  <w:num w:numId="33">
    <w:abstractNumId w:val="28"/>
  </w:num>
  <w:num w:numId="34">
    <w:abstractNumId w:val="26"/>
  </w:num>
  <w:num w:numId="35">
    <w:abstractNumId w:val="30"/>
  </w:num>
  <w:num w:numId="36">
    <w:abstractNumId w:val="2"/>
  </w:num>
  <w:num w:numId="37">
    <w:abstractNumId w:val="20"/>
  </w:num>
  <w:num w:numId="38">
    <w:abstractNumId w:val="11"/>
  </w:num>
  <w:num w:numId="39">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72F"/>
    <w:rsid w:val="00015879"/>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0FEE"/>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29C"/>
    <w:rsid w:val="00073430"/>
    <w:rsid w:val="000735B0"/>
    <w:rsid w:val="000736E7"/>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32"/>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1E2C"/>
    <w:rsid w:val="000A214C"/>
    <w:rsid w:val="000A323C"/>
    <w:rsid w:val="000A359E"/>
    <w:rsid w:val="000A37CE"/>
    <w:rsid w:val="000A4322"/>
    <w:rsid w:val="000A4FC5"/>
    <w:rsid w:val="000A5316"/>
    <w:rsid w:val="000A5B16"/>
    <w:rsid w:val="000A5FF7"/>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632"/>
    <w:rsid w:val="000F494F"/>
    <w:rsid w:val="000F4B86"/>
    <w:rsid w:val="000F4D7B"/>
    <w:rsid w:val="000F5032"/>
    <w:rsid w:val="000F5900"/>
    <w:rsid w:val="000F60F8"/>
    <w:rsid w:val="000F6C24"/>
    <w:rsid w:val="000F7026"/>
    <w:rsid w:val="000F73EA"/>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99E"/>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390"/>
    <w:rsid w:val="001735C2"/>
    <w:rsid w:val="00174304"/>
    <w:rsid w:val="00174DAB"/>
    <w:rsid w:val="00174FE1"/>
    <w:rsid w:val="001759E3"/>
    <w:rsid w:val="00175F8F"/>
    <w:rsid w:val="00175FDC"/>
    <w:rsid w:val="001763F5"/>
    <w:rsid w:val="00176A38"/>
    <w:rsid w:val="00176A92"/>
    <w:rsid w:val="00176CBE"/>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4D2"/>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6C60"/>
    <w:rsid w:val="001A77DF"/>
    <w:rsid w:val="001B0D9A"/>
    <w:rsid w:val="001B1050"/>
    <w:rsid w:val="001B1370"/>
    <w:rsid w:val="001B14C2"/>
    <w:rsid w:val="001B1C67"/>
    <w:rsid w:val="001B1FC4"/>
    <w:rsid w:val="001B32D9"/>
    <w:rsid w:val="001B3409"/>
    <w:rsid w:val="001B37D2"/>
    <w:rsid w:val="001B45A9"/>
    <w:rsid w:val="001B478E"/>
    <w:rsid w:val="001B5CDE"/>
    <w:rsid w:val="001B6E72"/>
    <w:rsid w:val="001B6FCF"/>
    <w:rsid w:val="001C0295"/>
    <w:rsid w:val="001C07C6"/>
    <w:rsid w:val="001C0849"/>
    <w:rsid w:val="001C1570"/>
    <w:rsid w:val="001C3D83"/>
    <w:rsid w:val="001C3F6C"/>
    <w:rsid w:val="001C57A6"/>
    <w:rsid w:val="001C5BC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4FD5"/>
    <w:rsid w:val="00205689"/>
    <w:rsid w:val="00205D7E"/>
    <w:rsid w:val="002069C9"/>
    <w:rsid w:val="00206AF8"/>
    <w:rsid w:val="0020701A"/>
    <w:rsid w:val="00207490"/>
    <w:rsid w:val="002079EC"/>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548D"/>
    <w:rsid w:val="00226168"/>
    <w:rsid w:val="00226412"/>
    <w:rsid w:val="00226C9A"/>
    <w:rsid w:val="0022712B"/>
    <w:rsid w:val="002273AD"/>
    <w:rsid w:val="0022770A"/>
    <w:rsid w:val="00227C9F"/>
    <w:rsid w:val="00230460"/>
    <w:rsid w:val="00230A6E"/>
    <w:rsid w:val="00230B12"/>
    <w:rsid w:val="00230C8F"/>
    <w:rsid w:val="00230D36"/>
    <w:rsid w:val="00230DB1"/>
    <w:rsid w:val="002310A0"/>
    <w:rsid w:val="00232FE2"/>
    <w:rsid w:val="00233B5F"/>
    <w:rsid w:val="00233BB7"/>
    <w:rsid w:val="002346A4"/>
    <w:rsid w:val="00234C9A"/>
    <w:rsid w:val="00235549"/>
    <w:rsid w:val="0023571C"/>
    <w:rsid w:val="00235D56"/>
    <w:rsid w:val="00235DAA"/>
    <w:rsid w:val="00236B75"/>
    <w:rsid w:val="00236D1E"/>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0192"/>
    <w:rsid w:val="00250481"/>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CB9"/>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54E5"/>
    <w:rsid w:val="00286CDB"/>
    <w:rsid w:val="0028726A"/>
    <w:rsid w:val="002873B9"/>
    <w:rsid w:val="00291919"/>
    <w:rsid w:val="00291EFF"/>
    <w:rsid w:val="002926D4"/>
    <w:rsid w:val="00293A25"/>
    <w:rsid w:val="00293A76"/>
    <w:rsid w:val="002941F2"/>
    <w:rsid w:val="0029453A"/>
    <w:rsid w:val="00294875"/>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17E"/>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5073"/>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3E91"/>
    <w:rsid w:val="0035482E"/>
    <w:rsid w:val="00354AEF"/>
    <w:rsid w:val="0035546E"/>
    <w:rsid w:val="0035555B"/>
    <w:rsid w:val="00355B51"/>
    <w:rsid w:val="0035631F"/>
    <w:rsid w:val="00356463"/>
    <w:rsid w:val="003572A0"/>
    <w:rsid w:val="003572EA"/>
    <w:rsid w:val="00357647"/>
    <w:rsid w:val="003579C1"/>
    <w:rsid w:val="00357A33"/>
    <w:rsid w:val="00357AA2"/>
    <w:rsid w:val="00357AC1"/>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72"/>
    <w:rsid w:val="003E40A7"/>
    <w:rsid w:val="003E4184"/>
    <w:rsid w:val="003E5A57"/>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886"/>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56A"/>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111"/>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6ADF"/>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60"/>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D78"/>
    <w:rsid w:val="00557E3D"/>
    <w:rsid w:val="00560F47"/>
    <w:rsid w:val="00561817"/>
    <w:rsid w:val="00561AD9"/>
    <w:rsid w:val="00561C69"/>
    <w:rsid w:val="00562EB1"/>
    <w:rsid w:val="00563060"/>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BE7"/>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0FAA"/>
    <w:rsid w:val="005A1236"/>
    <w:rsid w:val="005A17BE"/>
    <w:rsid w:val="005A3009"/>
    <w:rsid w:val="005A32A6"/>
    <w:rsid w:val="005A3A35"/>
    <w:rsid w:val="005A3D17"/>
    <w:rsid w:val="005A3DC6"/>
    <w:rsid w:val="005A3EB8"/>
    <w:rsid w:val="005A3EDC"/>
    <w:rsid w:val="005A405F"/>
    <w:rsid w:val="005A4324"/>
    <w:rsid w:val="005A4D08"/>
    <w:rsid w:val="005A57B8"/>
    <w:rsid w:val="005A6435"/>
    <w:rsid w:val="005A79EE"/>
    <w:rsid w:val="005A7FD2"/>
    <w:rsid w:val="005B086C"/>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C7DC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685"/>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3A83"/>
    <w:rsid w:val="00603B42"/>
    <w:rsid w:val="00604F03"/>
    <w:rsid w:val="0060526C"/>
    <w:rsid w:val="0060591F"/>
    <w:rsid w:val="00605DF5"/>
    <w:rsid w:val="00605E16"/>
    <w:rsid w:val="00605F9B"/>
    <w:rsid w:val="00606328"/>
    <w:rsid w:val="0060652B"/>
    <w:rsid w:val="00606B84"/>
    <w:rsid w:val="00607120"/>
    <w:rsid w:val="00607F7B"/>
    <w:rsid w:val="006105DA"/>
    <w:rsid w:val="00610893"/>
    <w:rsid w:val="00611998"/>
    <w:rsid w:val="00611BAA"/>
    <w:rsid w:val="00611FA7"/>
    <w:rsid w:val="006132ED"/>
    <w:rsid w:val="00614934"/>
    <w:rsid w:val="0061522D"/>
    <w:rsid w:val="006154C5"/>
    <w:rsid w:val="006154D9"/>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0A7D"/>
    <w:rsid w:val="006417C7"/>
    <w:rsid w:val="00642172"/>
    <w:rsid w:val="006422E0"/>
    <w:rsid w:val="00642EFE"/>
    <w:rsid w:val="0064473D"/>
    <w:rsid w:val="00644850"/>
    <w:rsid w:val="00644CE2"/>
    <w:rsid w:val="00645866"/>
    <w:rsid w:val="00645DDB"/>
    <w:rsid w:val="00645F07"/>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2BC"/>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A8E"/>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6EE2"/>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4FA1"/>
    <w:rsid w:val="0072587C"/>
    <w:rsid w:val="00725ED3"/>
    <w:rsid w:val="00726A35"/>
    <w:rsid w:val="00727466"/>
    <w:rsid w:val="007304FF"/>
    <w:rsid w:val="00730648"/>
    <w:rsid w:val="00730989"/>
    <w:rsid w:val="00731BD1"/>
    <w:rsid w:val="00731D26"/>
    <w:rsid w:val="00732D49"/>
    <w:rsid w:val="00735365"/>
    <w:rsid w:val="00735AA4"/>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80"/>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2D61"/>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AF1"/>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1DD6"/>
    <w:rsid w:val="007B207A"/>
    <w:rsid w:val="007B2EA4"/>
    <w:rsid w:val="007B36E4"/>
    <w:rsid w:val="007B3E05"/>
    <w:rsid w:val="007B3F5F"/>
    <w:rsid w:val="007B59E3"/>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03DD"/>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4AB"/>
    <w:rsid w:val="008105B4"/>
    <w:rsid w:val="008106C0"/>
    <w:rsid w:val="00810F23"/>
    <w:rsid w:val="008111A5"/>
    <w:rsid w:val="00811D16"/>
    <w:rsid w:val="0081220F"/>
    <w:rsid w:val="00812B4F"/>
    <w:rsid w:val="00813D84"/>
    <w:rsid w:val="00813F3D"/>
    <w:rsid w:val="00814DBD"/>
    <w:rsid w:val="0081568C"/>
    <w:rsid w:val="00816505"/>
    <w:rsid w:val="0081738C"/>
    <w:rsid w:val="00817E19"/>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A45"/>
    <w:rsid w:val="00847EB9"/>
    <w:rsid w:val="008504E0"/>
    <w:rsid w:val="00850570"/>
    <w:rsid w:val="00850857"/>
    <w:rsid w:val="008510F1"/>
    <w:rsid w:val="0085198E"/>
    <w:rsid w:val="00851A6D"/>
    <w:rsid w:val="0085236E"/>
    <w:rsid w:val="00852545"/>
    <w:rsid w:val="00853563"/>
    <w:rsid w:val="00853CBA"/>
    <w:rsid w:val="008546A0"/>
    <w:rsid w:val="00855622"/>
    <w:rsid w:val="008558B3"/>
    <w:rsid w:val="00855F55"/>
    <w:rsid w:val="008568E9"/>
    <w:rsid w:val="00857BF8"/>
    <w:rsid w:val="00857D09"/>
    <w:rsid w:val="0086004A"/>
    <w:rsid w:val="0086005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470"/>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9CD"/>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4C0"/>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7DC"/>
    <w:rsid w:val="00910938"/>
    <w:rsid w:val="00910A15"/>
    <w:rsid w:val="00910F71"/>
    <w:rsid w:val="009114A5"/>
    <w:rsid w:val="00911F57"/>
    <w:rsid w:val="009123CA"/>
    <w:rsid w:val="009134AF"/>
    <w:rsid w:val="00914B4A"/>
    <w:rsid w:val="00915104"/>
    <w:rsid w:val="0091515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457"/>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857"/>
    <w:rsid w:val="00944C2A"/>
    <w:rsid w:val="0094684E"/>
    <w:rsid w:val="009471C4"/>
    <w:rsid w:val="00947B00"/>
    <w:rsid w:val="00947D03"/>
    <w:rsid w:val="0095176C"/>
    <w:rsid w:val="0095199F"/>
    <w:rsid w:val="00951CE5"/>
    <w:rsid w:val="00952531"/>
    <w:rsid w:val="009529E8"/>
    <w:rsid w:val="00952E6C"/>
    <w:rsid w:val="00953ADF"/>
    <w:rsid w:val="00953F12"/>
    <w:rsid w:val="00954425"/>
    <w:rsid w:val="009548D2"/>
    <w:rsid w:val="00954C8E"/>
    <w:rsid w:val="00955135"/>
    <w:rsid w:val="00955A1E"/>
    <w:rsid w:val="00955E87"/>
    <w:rsid w:val="009566E8"/>
    <w:rsid w:val="00956D11"/>
    <w:rsid w:val="00957055"/>
    <w:rsid w:val="009576BF"/>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6753D"/>
    <w:rsid w:val="00970000"/>
    <w:rsid w:val="0097080F"/>
    <w:rsid w:val="00970BDC"/>
    <w:rsid w:val="00971BF8"/>
    <w:rsid w:val="00971CAE"/>
    <w:rsid w:val="00971F12"/>
    <w:rsid w:val="00971F4A"/>
    <w:rsid w:val="00972C1A"/>
    <w:rsid w:val="009732B6"/>
    <w:rsid w:val="00973601"/>
    <w:rsid w:val="0097362A"/>
    <w:rsid w:val="00973BAB"/>
    <w:rsid w:val="00973FB1"/>
    <w:rsid w:val="009771B9"/>
    <w:rsid w:val="009775DB"/>
    <w:rsid w:val="00980570"/>
    <w:rsid w:val="00981214"/>
    <w:rsid w:val="009813C4"/>
    <w:rsid w:val="00981540"/>
    <w:rsid w:val="009822B2"/>
    <w:rsid w:val="0098244A"/>
    <w:rsid w:val="00983AF5"/>
    <w:rsid w:val="00984456"/>
    <w:rsid w:val="009847A0"/>
    <w:rsid w:val="00984BDB"/>
    <w:rsid w:val="00984DE5"/>
    <w:rsid w:val="00985291"/>
    <w:rsid w:val="00985A25"/>
    <w:rsid w:val="009865B0"/>
    <w:rsid w:val="009873F3"/>
    <w:rsid w:val="00987B87"/>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464B"/>
    <w:rsid w:val="009B550F"/>
    <w:rsid w:val="009B5889"/>
    <w:rsid w:val="009B58F7"/>
    <w:rsid w:val="009B5ED1"/>
    <w:rsid w:val="009B6191"/>
    <w:rsid w:val="009B6D58"/>
    <w:rsid w:val="009C0ABA"/>
    <w:rsid w:val="009C1A9A"/>
    <w:rsid w:val="009C1A9B"/>
    <w:rsid w:val="009C1D0F"/>
    <w:rsid w:val="009C2BBA"/>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459"/>
    <w:rsid w:val="009E57F9"/>
    <w:rsid w:val="009E7100"/>
    <w:rsid w:val="009F0660"/>
    <w:rsid w:val="009F06BA"/>
    <w:rsid w:val="009F0885"/>
    <w:rsid w:val="009F08F7"/>
    <w:rsid w:val="009F0AB3"/>
    <w:rsid w:val="009F0E95"/>
    <w:rsid w:val="009F10E4"/>
    <w:rsid w:val="009F18D0"/>
    <w:rsid w:val="009F1FF7"/>
    <w:rsid w:val="009F2BD9"/>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3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16A"/>
    <w:rsid w:val="00A4360B"/>
    <w:rsid w:val="00A43D3A"/>
    <w:rsid w:val="00A4426D"/>
    <w:rsid w:val="00A44830"/>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EB"/>
    <w:rsid w:val="00A921FF"/>
    <w:rsid w:val="00A93710"/>
    <w:rsid w:val="00A9488E"/>
    <w:rsid w:val="00A949E2"/>
    <w:rsid w:val="00A94FA9"/>
    <w:rsid w:val="00A95C09"/>
    <w:rsid w:val="00A961A4"/>
    <w:rsid w:val="00A96293"/>
    <w:rsid w:val="00A96817"/>
    <w:rsid w:val="00A9694C"/>
    <w:rsid w:val="00A975F3"/>
    <w:rsid w:val="00A97676"/>
    <w:rsid w:val="00A97A4C"/>
    <w:rsid w:val="00AA003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1416"/>
    <w:rsid w:val="00AC30D5"/>
    <w:rsid w:val="00AC3410"/>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4C9"/>
    <w:rsid w:val="00AE3715"/>
    <w:rsid w:val="00AE3822"/>
    <w:rsid w:val="00AE3B58"/>
    <w:rsid w:val="00AE4008"/>
    <w:rsid w:val="00AE43E4"/>
    <w:rsid w:val="00AE4664"/>
    <w:rsid w:val="00AE52DD"/>
    <w:rsid w:val="00AE56B3"/>
    <w:rsid w:val="00AE57CC"/>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57C"/>
    <w:rsid w:val="00B266CC"/>
    <w:rsid w:val="00B2681D"/>
    <w:rsid w:val="00B2752E"/>
    <w:rsid w:val="00B27FD9"/>
    <w:rsid w:val="00B30203"/>
    <w:rsid w:val="00B30456"/>
    <w:rsid w:val="00B304E3"/>
    <w:rsid w:val="00B30994"/>
    <w:rsid w:val="00B32124"/>
    <w:rsid w:val="00B32C46"/>
    <w:rsid w:val="00B32D39"/>
    <w:rsid w:val="00B333DF"/>
    <w:rsid w:val="00B34CEA"/>
    <w:rsid w:val="00B34CF9"/>
    <w:rsid w:val="00B351F5"/>
    <w:rsid w:val="00B35D25"/>
    <w:rsid w:val="00B3612B"/>
    <w:rsid w:val="00B36765"/>
    <w:rsid w:val="00B369D8"/>
    <w:rsid w:val="00B36B7B"/>
    <w:rsid w:val="00B37250"/>
    <w:rsid w:val="00B40233"/>
    <w:rsid w:val="00B413A8"/>
    <w:rsid w:val="00B41F31"/>
    <w:rsid w:val="00B425F0"/>
    <w:rsid w:val="00B431C5"/>
    <w:rsid w:val="00B4364F"/>
    <w:rsid w:val="00B4374E"/>
    <w:rsid w:val="00B437D0"/>
    <w:rsid w:val="00B43E45"/>
    <w:rsid w:val="00B4489A"/>
    <w:rsid w:val="00B44A67"/>
    <w:rsid w:val="00B44C6D"/>
    <w:rsid w:val="00B45501"/>
    <w:rsid w:val="00B45B39"/>
    <w:rsid w:val="00B46106"/>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679"/>
    <w:rsid w:val="00B74B63"/>
    <w:rsid w:val="00B74B9D"/>
    <w:rsid w:val="00B74BB0"/>
    <w:rsid w:val="00B75687"/>
    <w:rsid w:val="00B80444"/>
    <w:rsid w:val="00B80C17"/>
    <w:rsid w:val="00B81AA6"/>
    <w:rsid w:val="00B81AD3"/>
    <w:rsid w:val="00B853BF"/>
    <w:rsid w:val="00B8636F"/>
    <w:rsid w:val="00B86BCB"/>
    <w:rsid w:val="00B86C5F"/>
    <w:rsid w:val="00B87D26"/>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6F03"/>
    <w:rsid w:val="00B975FA"/>
    <w:rsid w:val="00B9778A"/>
    <w:rsid w:val="00B9796D"/>
    <w:rsid w:val="00BA07B9"/>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0F6D"/>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0E5"/>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20"/>
    <w:rsid w:val="00BD6E80"/>
    <w:rsid w:val="00BD6EF7"/>
    <w:rsid w:val="00BD72E6"/>
    <w:rsid w:val="00BE01AE"/>
    <w:rsid w:val="00BE0A59"/>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2BC1"/>
    <w:rsid w:val="00BF3134"/>
    <w:rsid w:val="00BF46D6"/>
    <w:rsid w:val="00BF4D4C"/>
    <w:rsid w:val="00BF4E90"/>
    <w:rsid w:val="00BF4FFD"/>
    <w:rsid w:val="00BF52B3"/>
    <w:rsid w:val="00BF5421"/>
    <w:rsid w:val="00BF603D"/>
    <w:rsid w:val="00BF68F7"/>
    <w:rsid w:val="00BF7253"/>
    <w:rsid w:val="00BF762F"/>
    <w:rsid w:val="00BF79C6"/>
    <w:rsid w:val="00BF7C26"/>
    <w:rsid w:val="00C0080D"/>
    <w:rsid w:val="00C008F7"/>
    <w:rsid w:val="00C00E33"/>
    <w:rsid w:val="00C010D8"/>
    <w:rsid w:val="00C01222"/>
    <w:rsid w:val="00C024D3"/>
    <w:rsid w:val="00C02868"/>
    <w:rsid w:val="00C029B6"/>
    <w:rsid w:val="00C03431"/>
    <w:rsid w:val="00C03625"/>
    <w:rsid w:val="00C0413D"/>
    <w:rsid w:val="00C04176"/>
    <w:rsid w:val="00C056E1"/>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17BD9"/>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AF"/>
    <w:rsid w:val="00C358EA"/>
    <w:rsid w:val="00C364E8"/>
    <w:rsid w:val="00C366B6"/>
    <w:rsid w:val="00C372FD"/>
    <w:rsid w:val="00C37724"/>
    <w:rsid w:val="00C3797F"/>
    <w:rsid w:val="00C37AE7"/>
    <w:rsid w:val="00C40119"/>
    <w:rsid w:val="00C4095B"/>
    <w:rsid w:val="00C410E6"/>
    <w:rsid w:val="00C412EE"/>
    <w:rsid w:val="00C420C9"/>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10D"/>
    <w:rsid w:val="00C60A97"/>
    <w:rsid w:val="00C611EE"/>
    <w:rsid w:val="00C61CA1"/>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0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3E"/>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5886"/>
    <w:rsid w:val="00CF5AD0"/>
    <w:rsid w:val="00CF7A4E"/>
    <w:rsid w:val="00D00401"/>
    <w:rsid w:val="00D0068C"/>
    <w:rsid w:val="00D008B5"/>
    <w:rsid w:val="00D00A05"/>
    <w:rsid w:val="00D00A61"/>
    <w:rsid w:val="00D00BED"/>
    <w:rsid w:val="00D00DA3"/>
    <w:rsid w:val="00D0167F"/>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09B3"/>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4AC"/>
    <w:rsid w:val="00D26FCF"/>
    <w:rsid w:val="00D27019"/>
    <w:rsid w:val="00D27158"/>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4D25"/>
    <w:rsid w:val="00D356C3"/>
    <w:rsid w:val="00D359EB"/>
    <w:rsid w:val="00D362DB"/>
    <w:rsid w:val="00D36D97"/>
    <w:rsid w:val="00D37511"/>
    <w:rsid w:val="00D411B6"/>
    <w:rsid w:val="00D413F3"/>
    <w:rsid w:val="00D4164A"/>
    <w:rsid w:val="00D41AE8"/>
    <w:rsid w:val="00D41CCB"/>
    <w:rsid w:val="00D41F7D"/>
    <w:rsid w:val="00D42B76"/>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9D1"/>
    <w:rsid w:val="00D62C0F"/>
    <w:rsid w:val="00D64786"/>
    <w:rsid w:val="00D659B3"/>
    <w:rsid w:val="00D659BF"/>
    <w:rsid w:val="00D65BF2"/>
    <w:rsid w:val="00D65E4E"/>
    <w:rsid w:val="00D65EBA"/>
    <w:rsid w:val="00D670E6"/>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2DAD"/>
    <w:rsid w:val="00DA3EA6"/>
    <w:rsid w:val="00DA3F9C"/>
    <w:rsid w:val="00DA41B1"/>
    <w:rsid w:val="00DA4643"/>
    <w:rsid w:val="00DA480A"/>
    <w:rsid w:val="00DA5D3D"/>
    <w:rsid w:val="00DA687B"/>
    <w:rsid w:val="00DA698A"/>
    <w:rsid w:val="00DA6C97"/>
    <w:rsid w:val="00DA6D27"/>
    <w:rsid w:val="00DB01A7"/>
    <w:rsid w:val="00DB14F9"/>
    <w:rsid w:val="00DB151B"/>
    <w:rsid w:val="00DB1AF1"/>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2576"/>
    <w:rsid w:val="00DC30CC"/>
    <w:rsid w:val="00DC375D"/>
    <w:rsid w:val="00DC5332"/>
    <w:rsid w:val="00DC567F"/>
    <w:rsid w:val="00DC59F5"/>
    <w:rsid w:val="00DC5D72"/>
    <w:rsid w:val="00DC619D"/>
    <w:rsid w:val="00DC64B5"/>
    <w:rsid w:val="00DC64D2"/>
    <w:rsid w:val="00DC65A9"/>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D7DDF"/>
    <w:rsid w:val="00DE1323"/>
    <w:rsid w:val="00DE134D"/>
    <w:rsid w:val="00DE13D5"/>
    <w:rsid w:val="00DE1D22"/>
    <w:rsid w:val="00DE1F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9A3"/>
    <w:rsid w:val="00DF2F68"/>
    <w:rsid w:val="00DF3688"/>
    <w:rsid w:val="00DF44E3"/>
    <w:rsid w:val="00DF5182"/>
    <w:rsid w:val="00DF749E"/>
    <w:rsid w:val="00E004B7"/>
    <w:rsid w:val="00E006C3"/>
    <w:rsid w:val="00E00AD1"/>
    <w:rsid w:val="00E01503"/>
    <w:rsid w:val="00E020C1"/>
    <w:rsid w:val="00E02310"/>
    <w:rsid w:val="00E02449"/>
    <w:rsid w:val="00E02F60"/>
    <w:rsid w:val="00E03813"/>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A46"/>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37CE5"/>
    <w:rsid w:val="00E40DE2"/>
    <w:rsid w:val="00E41156"/>
    <w:rsid w:val="00E41620"/>
    <w:rsid w:val="00E41C27"/>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BAA"/>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97C"/>
    <w:rsid w:val="00E77AD7"/>
    <w:rsid w:val="00E77EEE"/>
    <w:rsid w:val="00E805B6"/>
    <w:rsid w:val="00E8071D"/>
    <w:rsid w:val="00E80984"/>
    <w:rsid w:val="00E81D32"/>
    <w:rsid w:val="00E84171"/>
    <w:rsid w:val="00E8425F"/>
    <w:rsid w:val="00E843C1"/>
    <w:rsid w:val="00E8561F"/>
    <w:rsid w:val="00E85A49"/>
    <w:rsid w:val="00E85BF3"/>
    <w:rsid w:val="00E86009"/>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D16"/>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3AA1"/>
    <w:rsid w:val="00EC400D"/>
    <w:rsid w:val="00EC4580"/>
    <w:rsid w:val="00EC486F"/>
    <w:rsid w:val="00EC494A"/>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D7D36"/>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5FB7"/>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77"/>
    <w:rsid w:val="00F409B8"/>
    <w:rsid w:val="00F40D4D"/>
    <w:rsid w:val="00F40DF9"/>
    <w:rsid w:val="00F4140F"/>
    <w:rsid w:val="00F41477"/>
    <w:rsid w:val="00F42139"/>
    <w:rsid w:val="00F4264D"/>
    <w:rsid w:val="00F4395E"/>
    <w:rsid w:val="00F43A66"/>
    <w:rsid w:val="00F43DE4"/>
    <w:rsid w:val="00F445EC"/>
    <w:rsid w:val="00F449C0"/>
    <w:rsid w:val="00F453C2"/>
    <w:rsid w:val="00F45B4D"/>
    <w:rsid w:val="00F45B8B"/>
    <w:rsid w:val="00F460E3"/>
    <w:rsid w:val="00F47033"/>
    <w:rsid w:val="00F5168A"/>
    <w:rsid w:val="00F522DF"/>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488"/>
    <w:rsid w:val="00F61898"/>
    <w:rsid w:val="00F61A9D"/>
    <w:rsid w:val="00F61D7A"/>
    <w:rsid w:val="00F62714"/>
    <w:rsid w:val="00F63223"/>
    <w:rsid w:val="00F63464"/>
    <w:rsid w:val="00F63BBB"/>
    <w:rsid w:val="00F64849"/>
    <w:rsid w:val="00F6491B"/>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3B3"/>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A1A"/>
    <w:rsid w:val="00FC5F19"/>
    <w:rsid w:val="00FC6150"/>
    <w:rsid w:val="00FC69A8"/>
    <w:rsid w:val="00FC6B2B"/>
    <w:rsid w:val="00FD06E3"/>
    <w:rsid w:val="00FD0747"/>
    <w:rsid w:val="00FD0B1A"/>
    <w:rsid w:val="00FD0DBE"/>
    <w:rsid w:val="00FD1148"/>
    <w:rsid w:val="00FD1288"/>
    <w:rsid w:val="00FD1AAF"/>
    <w:rsid w:val="00FD1AF1"/>
    <w:rsid w:val="00FD225B"/>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5C3"/>
    <w:rsid w:val="00FF1D27"/>
    <w:rsid w:val="00FF2714"/>
    <w:rsid w:val="00FF28EE"/>
    <w:rsid w:val="00FF2E56"/>
    <w:rsid w:val="00FF3050"/>
    <w:rsid w:val="00FF331F"/>
    <w:rsid w:val="00FF34AF"/>
    <w:rsid w:val="00FF3D6A"/>
    <w:rsid w:val="00FF3DE9"/>
    <w:rsid w:val="00FF3E38"/>
    <w:rsid w:val="00FF3E3D"/>
    <w:rsid w:val="00FF3F2A"/>
    <w:rsid w:val="00FF3F8F"/>
    <w:rsid w:val="00FF4371"/>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F66C4"/>
  <w15:docId w15:val="{FE85BFB4-3251-43BE-9081-1E941DAE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 w:type="paragraph" w:customStyle="1" w:styleId="m8246492893265957063m-6595400305725261899msolistparagraph">
    <w:name w:val="m_8246492893265957063m-6595400305725261899msolistparagraph"/>
    <w:basedOn w:val="Normal"/>
    <w:uiPriority w:val="99"/>
    <w:rsid w:val="00E41C27"/>
    <w:pPr>
      <w:spacing w:before="100" w:beforeAutospacing="1" w:after="100" w:afterAutospacing="1"/>
    </w:pPr>
    <w:rPr>
      <w:rFonts w:eastAsiaTheme="minorHAns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66847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378345">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D6BDB-04EF-49B3-BF57-1B91C41C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1</Pages>
  <Words>20944</Words>
  <Characters>119385</Characters>
  <Application>Microsoft Office Word</Application>
  <DocSecurity>0</DocSecurity>
  <Lines>994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1855</cp:revision>
  <cp:lastPrinted>2018-02-16T07:12:00Z</cp:lastPrinted>
  <dcterms:created xsi:type="dcterms:W3CDTF">2019-10-28T07:04:00Z</dcterms:created>
  <dcterms:modified xsi:type="dcterms:W3CDTF">2026-06-05T09:42:00Z</dcterms:modified>
</cp:coreProperties>
</file>