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696C7EBB" w:rsidR="00923565" w:rsidRPr="00064ADD" w:rsidRDefault="008A7D91"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2E0D34">
        <w:rPr>
          <w:rFonts w:ascii="GHEA Grapalat" w:hAnsi="GHEA Grapalat"/>
          <w:i w:val="0"/>
          <w:lang w:val="af-ZA"/>
        </w:rPr>
        <w:t>մայիսի 12</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485A7AC1"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884E2E">
        <w:rPr>
          <w:rFonts w:ascii="GHEA Grapalat" w:hAnsi="GHEA Grapalat"/>
          <w:i w:val="0"/>
          <w:lang w:val="af-ZA"/>
        </w:rPr>
        <w:t>ԱՇԽՋՄՍ-ԳՀԾՁԲ-</w:t>
      </w:r>
      <w:r w:rsidR="002E0D34">
        <w:rPr>
          <w:rFonts w:ascii="GHEA Grapalat" w:hAnsi="GHEA Grapalat"/>
          <w:i w:val="0"/>
          <w:lang w:val="af-ZA"/>
        </w:rPr>
        <w:t>26/9</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CDFEF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1874E2CE" w:rsidR="00357D48" w:rsidRPr="00064ADD" w:rsidRDefault="00A20B69" w:rsidP="00543D7B">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543D7B">
        <w:rPr>
          <w:rFonts w:ascii="GHEA Grapalat" w:hAnsi="GHEA Grapalat"/>
          <w:i w:val="0"/>
          <w:lang w:val="af-ZA"/>
        </w:rPr>
        <w:t>Էքսկավատորի վարձակալության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D09E0D8"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2E0D34">
        <w:rPr>
          <w:rFonts w:ascii="GHEA Grapalat" w:hAnsi="GHEA Grapalat"/>
          <w:i w:val="0"/>
          <w:u w:val="single"/>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F5F43A7"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8A7D91">
        <w:rPr>
          <w:rFonts w:ascii="GHEA Grapalat" w:hAnsi="GHEA Grapalat"/>
          <w:i w:val="0"/>
          <w:lang w:val="af-ZA"/>
        </w:rPr>
        <w:t>2026</w:t>
      </w:r>
      <w:r w:rsidR="00321F85">
        <w:rPr>
          <w:rFonts w:ascii="GHEA Grapalat" w:hAnsi="GHEA Grapalat"/>
          <w:i w:val="0"/>
          <w:lang w:val="af-ZA"/>
        </w:rPr>
        <w:t xml:space="preserve">թ-ի </w:t>
      </w:r>
      <w:r w:rsidR="002E0D34">
        <w:rPr>
          <w:rFonts w:ascii="GHEA Grapalat" w:hAnsi="GHEA Grapalat"/>
          <w:i w:val="0"/>
          <w:lang w:val="af-ZA"/>
        </w:rPr>
        <w:t>մայիսի 19</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2E0D34">
        <w:rPr>
          <w:rFonts w:ascii="GHEA Grapalat" w:hAnsi="GHEA Grapalat"/>
          <w:i w:val="0"/>
          <w:lang w:val="af-ZA"/>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527C89BC"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7A0443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C33AEC5" w:rsidR="00096865" w:rsidRPr="00064ADD" w:rsidRDefault="00884E2E"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563378">
        <w:rPr>
          <w:rFonts w:ascii="GHEA Grapalat" w:hAnsi="GHEA Grapalat" w:cs="Sylfaen"/>
          <w:i/>
          <w:sz w:val="20"/>
          <w:szCs w:val="20"/>
          <w:lang w:val="af-ZA"/>
        </w:rPr>
        <w:t>-</w:t>
      </w:r>
      <w:r>
        <w:rPr>
          <w:rFonts w:ascii="GHEA Grapalat" w:hAnsi="GHEA Grapalat" w:cs="Sylfaen"/>
          <w:i/>
          <w:sz w:val="20"/>
          <w:szCs w:val="20"/>
        </w:rPr>
        <w:t>ԳՀԾՁԲ</w:t>
      </w:r>
      <w:r w:rsidRPr="00563378">
        <w:rPr>
          <w:rFonts w:ascii="GHEA Grapalat" w:hAnsi="GHEA Grapalat" w:cs="Sylfaen"/>
          <w:i/>
          <w:sz w:val="20"/>
          <w:szCs w:val="20"/>
          <w:lang w:val="af-ZA"/>
        </w:rPr>
        <w:t>-</w:t>
      </w:r>
      <w:r w:rsidR="002E0D34">
        <w:rPr>
          <w:rFonts w:ascii="GHEA Grapalat" w:hAnsi="GHEA Grapalat" w:cs="Sylfaen"/>
          <w:i/>
          <w:sz w:val="20"/>
          <w:szCs w:val="20"/>
          <w:lang w:val="af-ZA"/>
        </w:rPr>
        <w:t>26/9</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BCF374E"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8A7D91">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2E0D34">
        <w:rPr>
          <w:rFonts w:ascii="GHEA Grapalat" w:hAnsi="GHEA Grapalat" w:cs="Times Armenian"/>
          <w:i/>
          <w:sz w:val="20"/>
          <w:szCs w:val="20"/>
          <w:u w:val="single"/>
          <w:lang w:val="af-ZA"/>
        </w:rPr>
        <w:t>մայիսի 12</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07F27C6"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և</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289FDDA6"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ԵՎ</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543D7B">
        <w:rPr>
          <w:rFonts w:ascii="GHEA Grapalat" w:hAnsi="GHEA Grapalat" w:cs="Calibri"/>
          <w:color w:val="000000"/>
        </w:rPr>
        <w:t>ԷՔՍԿԱՎԱՏՈՐԻ</w:t>
      </w:r>
      <w:r w:rsidR="00543D7B" w:rsidRPr="00543D7B">
        <w:rPr>
          <w:rFonts w:ascii="GHEA Grapalat" w:hAnsi="GHEA Grapalat" w:cs="Calibri"/>
          <w:color w:val="000000"/>
          <w:lang w:val="af-ZA"/>
        </w:rPr>
        <w:t xml:space="preserve"> </w:t>
      </w:r>
      <w:r w:rsidR="00543D7B">
        <w:rPr>
          <w:rFonts w:ascii="GHEA Grapalat" w:hAnsi="GHEA Grapalat" w:cs="Calibri"/>
          <w:color w:val="000000"/>
        </w:rPr>
        <w:t>ՎԱՐՁԱԿԱԼՈՒԹՅԱՆ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5EA084AA"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w:t>
      </w:r>
      <w:r w:rsidR="00E152CC">
        <w:rPr>
          <w:rFonts w:ascii="GHEA Grapalat" w:hAnsi="GHEA Grapalat"/>
          <w:b/>
          <w:sz w:val="20"/>
          <w:lang w:val="af-ZA"/>
        </w:rPr>
        <w:t xml:space="preserve">ԱՇՏԱՐԱԿԻ ԽՄԵԼՈՒ ՋՐԻ ՄԱՏԱԿԱՐԱՐՄԱՆ ԵՎ </w:t>
      </w:r>
      <w:r w:rsidR="00201978">
        <w:rPr>
          <w:rFonts w:ascii="GHEA Grapalat" w:hAnsi="GHEA Grapalat"/>
          <w:b/>
          <w:sz w:val="20"/>
          <w:lang w:val="af-ZA"/>
        </w:rPr>
        <w:t>ՍՊԱՍԱՐԿՄԱՆ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543D7B">
        <w:rPr>
          <w:rFonts w:ascii="GHEA Grapalat" w:hAnsi="GHEA Grapalat"/>
          <w:b/>
          <w:sz w:val="20"/>
          <w:lang w:val="af-ZA"/>
        </w:rPr>
        <w:t>ԷՔՍԿԱՎԱՏՈՐԻ ՎԱՐՁԱԿԱԼՈՒԹՅԱՆ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147607F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4E2E">
        <w:rPr>
          <w:rFonts w:ascii="GHEA Grapalat" w:hAnsi="GHEA Grapalat" w:cs="Sylfaen"/>
          <w:sz w:val="20"/>
        </w:rPr>
        <w:t>ԱՇԽՋՄՍ</w:t>
      </w:r>
      <w:r w:rsidR="00884E2E" w:rsidRPr="00884E2E">
        <w:rPr>
          <w:rFonts w:ascii="GHEA Grapalat" w:hAnsi="GHEA Grapalat" w:cs="Sylfaen"/>
          <w:sz w:val="20"/>
          <w:lang w:val="af-ZA"/>
        </w:rPr>
        <w:t>-</w:t>
      </w:r>
      <w:r w:rsidR="00884E2E">
        <w:rPr>
          <w:rFonts w:ascii="GHEA Grapalat" w:hAnsi="GHEA Grapalat" w:cs="Sylfaen"/>
          <w:sz w:val="20"/>
        </w:rPr>
        <w:t>ԳՀԾՁԲ</w:t>
      </w:r>
      <w:r w:rsidR="00884E2E" w:rsidRPr="00884E2E">
        <w:rPr>
          <w:rFonts w:ascii="GHEA Grapalat" w:hAnsi="GHEA Grapalat" w:cs="Sylfaen"/>
          <w:sz w:val="20"/>
          <w:lang w:val="af-ZA"/>
        </w:rPr>
        <w:t>-</w:t>
      </w:r>
      <w:r w:rsidR="002E0D34">
        <w:rPr>
          <w:rFonts w:ascii="GHEA Grapalat" w:hAnsi="GHEA Grapalat" w:cs="Sylfaen"/>
          <w:sz w:val="20"/>
          <w:lang w:val="af-ZA"/>
        </w:rPr>
        <w:t>26/9</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9FE360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E152CC">
        <w:rPr>
          <w:rFonts w:ascii="GHEA Grapalat" w:hAnsi="GHEA Grapalat" w:cs="Sylfaen"/>
          <w:sz w:val="20"/>
        </w:rPr>
        <w:t>Աշտարակի</w:t>
      </w:r>
      <w:r w:rsidR="00E152CC" w:rsidRPr="00E152CC">
        <w:rPr>
          <w:rFonts w:ascii="GHEA Grapalat" w:hAnsi="GHEA Grapalat" w:cs="Sylfaen"/>
          <w:sz w:val="20"/>
          <w:lang w:val="af-ZA"/>
        </w:rPr>
        <w:t xml:space="preserve"> </w:t>
      </w:r>
      <w:r w:rsidR="00E152CC">
        <w:rPr>
          <w:rFonts w:ascii="GHEA Grapalat" w:hAnsi="GHEA Grapalat" w:cs="Sylfaen"/>
          <w:sz w:val="20"/>
        </w:rPr>
        <w:t>խմելու</w:t>
      </w:r>
      <w:r w:rsidR="00E152CC" w:rsidRPr="00E152CC">
        <w:rPr>
          <w:rFonts w:ascii="GHEA Grapalat" w:hAnsi="GHEA Grapalat" w:cs="Sylfaen"/>
          <w:sz w:val="20"/>
          <w:lang w:val="af-ZA"/>
        </w:rPr>
        <w:t xml:space="preserve"> </w:t>
      </w:r>
      <w:r w:rsidR="00E152CC">
        <w:rPr>
          <w:rFonts w:ascii="GHEA Grapalat" w:hAnsi="GHEA Grapalat" w:cs="Sylfaen"/>
          <w:sz w:val="20"/>
        </w:rPr>
        <w:t>ջրի</w:t>
      </w:r>
      <w:r w:rsidR="00E152CC" w:rsidRPr="00E152CC">
        <w:rPr>
          <w:rFonts w:ascii="GHEA Grapalat" w:hAnsi="GHEA Grapalat" w:cs="Sylfaen"/>
          <w:sz w:val="20"/>
          <w:lang w:val="af-ZA"/>
        </w:rPr>
        <w:t xml:space="preserve"> </w:t>
      </w:r>
      <w:r w:rsidR="00E152CC">
        <w:rPr>
          <w:rFonts w:ascii="GHEA Grapalat" w:hAnsi="GHEA Grapalat" w:cs="Sylfaen"/>
          <w:sz w:val="20"/>
        </w:rPr>
        <w:t>մատակարարման</w:t>
      </w:r>
      <w:r w:rsidR="00E152CC" w:rsidRPr="00E152CC">
        <w:rPr>
          <w:rFonts w:ascii="GHEA Grapalat" w:hAnsi="GHEA Grapalat" w:cs="Sylfaen"/>
          <w:sz w:val="20"/>
          <w:lang w:val="af-ZA"/>
        </w:rPr>
        <w:t xml:space="preserve"> </w:t>
      </w:r>
      <w:r w:rsidR="00E152CC">
        <w:rPr>
          <w:rFonts w:ascii="GHEA Grapalat" w:hAnsi="GHEA Grapalat" w:cs="Sylfaen"/>
          <w:sz w:val="20"/>
        </w:rPr>
        <w:t>և</w:t>
      </w:r>
      <w:r w:rsidR="00E152CC" w:rsidRPr="00E152CC">
        <w:rPr>
          <w:rFonts w:ascii="GHEA Grapalat" w:hAnsi="GHEA Grapalat" w:cs="Sylfaen"/>
          <w:sz w:val="20"/>
          <w:lang w:val="af-ZA"/>
        </w:rPr>
        <w:t xml:space="preserve"> </w:t>
      </w:r>
      <w:r w:rsidR="00201978">
        <w:rPr>
          <w:rFonts w:ascii="GHEA Grapalat" w:hAnsi="GHEA Grapalat" w:cs="Sylfaen"/>
          <w:sz w:val="20"/>
        </w:rPr>
        <w:t>սպասարկման</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761C195E"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E152CC">
        <w:rPr>
          <w:rFonts w:ascii="GHEA Grapalat" w:hAnsi="GHEA Grapalat"/>
          <w:sz w:val="20"/>
          <w:szCs w:val="20"/>
        </w:rPr>
        <w:t xml:space="preserve">Աշտարակի խմելու ջրի մատակարարման և </w:t>
      </w:r>
      <w:r w:rsidR="00201978">
        <w:rPr>
          <w:rFonts w:ascii="GHEA Grapalat" w:hAnsi="GHEA Grapalat"/>
          <w:sz w:val="20"/>
          <w:szCs w:val="20"/>
        </w:rPr>
        <w:t>սպասարկման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543D7B">
        <w:rPr>
          <w:rFonts w:ascii="GHEA Grapalat" w:hAnsi="GHEA Grapalat"/>
          <w:sz w:val="20"/>
          <w:szCs w:val="20"/>
        </w:rPr>
        <w:t>Էքսկավատորի վարձակալության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8C5B76" w:rsidRPr="00D20CD3" w14:paraId="031F5B00" w14:textId="77777777" w:rsidTr="003E737F">
        <w:tc>
          <w:tcPr>
            <w:tcW w:w="1447" w:type="dxa"/>
            <w:vAlign w:val="center"/>
          </w:tcPr>
          <w:p w14:paraId="22E5810D" w14:textId="77777777" w:rsidR="008C5B76" w:rsidRPr="007E1518" w:rsidRDefault="008C5B76" w:rsidP="008C5B76">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3C71D783" w:rsidR="008C5B76" w:rsidRPr="006211B1" w:rsidRDefault="002E0D34" w:rsidP="008C5B76">
            <w:pPr>
              <w:pStyle w:val="23"/>
              <w:spacing w:line="240" w:lineRule="auto"/>
              <w:ind w:firstLine="0"/>
              <w:jc w:val="center"/>
              <w:rPr>
                <w:rFonts w:ascii="GHEA Grapalat" w:hAnsi="GHEA Grapalat"/>
                <w:b/>
                <w:lang w:val="en-US"/>
              </w:rPr>
            </w:pPr>
            <w:r>
              <w:rPr>
                <w:rFonts w:ascii="GHEA Grapalat" w:hAnsi="GHEA Grapalat" w:cs="Sylfaen"/>
                <w:b/>
                <w:sz w:val="18"/>
                <w:lang w:val="en-US"/>
              </w:rPr>
              <w:t>15</w:t>
            </w:r>
            <w:r w:rsidR="006211B1">
              <w:rPr>
                <w:rFonts w:ascii="GHEA Grapalat" w:hAnsi="GHEA Grapalat" w:cs="Sylfaen"/>
                <w:b/>
                <w:sz w:val="18"/>
                <w:lang w:val="en-US"/>
              </w:rPr>
              <w:t xml:space="preserve"> 000 000</w:t>
            </w:r>
          </w:p>
        </w:tc>
        <w:tc>
          <w:tcPr>
            <w:tcW w:w="5785" w:type="dxa"/>
            <w:vAlign w:val="center"/>
          </w:tcPr>
          <w:p w14:paraId="31436FA8" w14:textId="27A229F2" w:rsidR="008C5B76" w:rsidRPr="00FD345C" w:rsidRDefault="00543D7B" w:rsidP="006211B1">
            <w:pPr>
              <w:jc w:val="both"/>
              <w:rPr>
                <w:rFonts w:ascii="GHEA Grapalat" w:hAnsi="GHEA Grapalat" w:cs="Calibri"/>
                <w:b/>
                <w:iCs/>
                <w:color w:val="000000"/>
              </w:rPr>
            </w:pPr>
            <w:r>
              <w:rPr>
                <w:rFonts w:ascii="GHEA Grapalat" w:hAnsi="GHEA Grapalat" w:cs="Calibri"/>
                <w:b/>
                <w:iCs/>
                <w:color w:val="000000"/>
                <w:sz w:val="20"/>
                <w:lang w:val="af-ZA"/>
              </w:rPr>
              <w:t>Էքսկավատորի վարձակալության</w:t>
            </w:r>
            <w:r w:rsidR="008C5B76" w:rsidRPr="00FD345C">
              <w:rPr>
                <w:rFonts w:ascii="GHEA Grapalat" w:hAnsi="GHEA Grapalat" w:cs="Calibri"/>
                <w:b/>
                <w:iCs/>
                <w:color w:val="000000"/>
                <w:sz w:val="20"/>
                <w:lang w:val="af-ZA"/>
              </w:rPr>
              <w:t xml:space="preserve"> ծառայություն</w:t>
            </w:r>
          </w:p>
        </w:tc>
      </w:tr>
    </w:tbl>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5F19B1DC"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2E0D34">
        <w:rPr>
          <w:rFonts w:ascii="GHEA Grapalat" w:hAnsi="GHEA Grapalat" w:cs="Sylfaen"/>
          <w:szCs w:val="24"/>
          <w:lang w:val="hy-AM"/>
        </w:rPr>
        <w:t>11:00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BA4F9E0"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E0D34">
        <w:rPr>
          <w:rFonts w:ascii="GHEA Grapalat" w:hAnsi="GHEA Grapalat" w:cs="Sylfaen"/>
          <w:szCs w:val="24"/>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2C6BCC0" w:rsidR="00B2572B" w:rsidRPr="00064ADD" w:rsidRDefault="00884E2E"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2E0D34">
        <w:rPr>
          <w:rFonts w:ascii="GHEA Grapalat" w:hAnsi="GHEA Grapalat" w:cs="Sylfaen"/>
          <w:b/>
          <w:lang w:val="hy-AM"/>
        </w:rPr>
        <w:t>26/9</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4F08C27"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884E2E">
        <w:rPr>
          <w:rFonts w:ascii="GHEA Grapalat" w:hAnsi="GHEA Grapalat" w:cs="Arial"/>
          <w:sz w:val="20"/>
          <w:szCs w:val="20"/>
          <w:lang w:val="es-ES"/>
        </w:rPr>
        <w:t>ԱՇԽՋՄՍ-ԳՀԾՁԲ-</w:t>
      </w:r>
      <w:r w:rsidR="002E0D34">
        <w:rPr>
          <w:rFonts w:ascii="GHEA Grapalat" w:hAnsi="GHEA Grapalat" w:cs="Arial"/>
          <w:sz w:val="20"/>
          <w:szCs w:val="20"/>
          <w:lang w:val="es-ES"/>
        </w:rPr>
        <w:t>26/9</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32A582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884E2E">
        <w:rPr>
          <w:rFonts w:ascii="GHEA Grapalat" w:hAnsi="GHEA Grapalat" w:cs="Arial"/>
          <w:sz w:val="20"/>
          <w:szCs w:val="20"/>
          <w:lang w:val="es-ES"/>
        </w:rPr>
        <w:t>ԱՇԽՋՄՍ-ԳՀԾՁԲ-</w:t>
      </w:r>
      <w:r w:rsidR="002E0D34">
        <w:rPr>
          <w:rFonts w:ascii="GHEA Grapalat" w:hAnsi="GHEA Grapalat" w:cs="Arial"/>
          <w:sz w:val="20"/>
          <w:szCs w:val="20"/>
          <w:lang w:val="es-ES"/>
        </w:rPr>
        <w:t>26/9</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9537BC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84E2E">
        <w:rPr>
          <w:rFonts w:ascii="GHEA Grapalat" w:hAnsi="GHEA Grapalat" w:cs="Sylfaen"/>
          <w:sz w:val="22"/>
          <w:szCs w:val="22"/>
          <w:lang w:val="hy-AM"/>
        </w:rPr>
        <w:t>ԱՇԽՋՄՍ-ԳՀԾՁԲ-</w:t>
      </w:r>
      <w:r w:rsidR="002E0D34">
        <w:rPr>
          <w:rFonts w:ascii="GHEA Grapalat" w:hAnsi="GHEA Grapalat" w:cs="Sylfaen"/>
          <w:sz w:val="22"/>
          <w:szCs w:val="22"/>
          <w:lang w:val="hy-AM"/>
        </w:rPr>
        <w:t>26/9</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3C32CBC" w14:textId="77777777" w:rsidR="00F22E44"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p>
    <w:p w14:paraId="65454905" w14:textId="77777777" w:rsidR="00F22E44" w:rsidRPr="00F7780A" w:rsidRDefault="00F22E44" w:rsidP="00F22E44">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2E0F3DE7" w14:textId="5D6850B8" w:rsidR="00F22E44" w:rsidRPr="00F7780A" w:rsidRDefault="00F22E44" w:rsidP="00F22E44">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ԱՇԽՋՄՍ-ԳՀԾՁԲ-</w:t>
      </w:r>
      <w:r w:rsidR="002E0D34">
        <w:rPr>
          <w:rFonts w:ascii="GHEA Grapalat" w:hAnsi="GHEA Grapalat" w:cs="Sylfaen"/>
          <w:b/>
          <w:sz w:val="20"/>
          <w:lang w:val="es-ES" w:eastAsia="en-US"/>
        </w:rPr>
        <w:t>26/9</w:t>
      </w:r>
      <w:r w:rsidRPr="00F7780A">
        <w:rPr>
          <w:rFonts w:ascii="GHEA Grapalat" w:hAnsi="GHEA Grapalat" w:cs="Sylfaen"/>
          <w:b/>
          <w:sz w:val="20"/>
          <w:lang w:val="es-ES" w:eastAsia="en-US"/>
        </w:rPr>
        <w:t xml:space="preserve"> ծածկագրով</w:t>
      </w:r>
    </w:p>
    <w:p w14:paraId="19C68EC7" w14:textId="77777777" w:rsidR="00F22E44" w:rsidRDefault="00F22E44" w:rsidP="00F22E4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7160232F" w14:textId="77777777" w:rsidR="00F22E44" w:rsidRDefault="00F22E44" w:rsidP="00F22E44">
      <w:pPr>
        <w:pStyle w:val="31"/>
        <w:spacing w:line="240" w:lineRule="auto"/>
        <w:jc w:val="right"/>
        <w:rPr>
          <w:rFonts w:ascii="GHEA Grapalat" w:hAnsi="GHEA Grapalat" w:cs="Sylfaen"/>
          <w:b/>
          <w:lang w:val="es-ES"/>
        </w:rPr>
      </w:pPr>
    </w:p>
    <w:p w14:paraId="1032B970" w14:textId="77777777" w:rsidR="00F22E44" w:rsidRPr="00FA6936" w:rsidRDefault="00F22E44" w:rsidP="00F22E44">
      <w:pPr>
        <w:pStyle w:val="31"/>
        <w:spacing w:line="240" w:lineRule="auto"/>
        <w:jc w:val="center"/>
        <w:rPr>
          <w:rFonts w:ascii="GHEA Grapalat" w:hAnsi="GHEA Grapalat" w:cs="Arial"/>
          <w:b/>
          <w:lang w:val="hy-AM"/>
        </w:rPr>
      </w:pPr>
      <w:r>
        <w:rPr>
          <w:rFonts w:ascii="GHEA Grapalat" w:hAnsi="GHEA Grapalat" w:cs="Sylfaen"/>
          <w:b/>
          <w:lang w:val="hy-AM"/>
        </w:rPr>
        <w:t>ՁԵՎ</w:t>
      </w:r>
    </w:p>
    <w:p w14:paraId="0500BECE" w14:textId="77777777" w:rsidR="00F22E44" w:rsidRDefault="00F22E44" w:rsidP="00F22E4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08A49265" w14:textId="77777777" w:rsidR="00F22E44" w:rsidRPr="00A66FC2" w:rsidRDefault="00F22E44" w:rsidP="00F22E44">
      <w:pPr>
        <w:ind w:left="360" w:hanging="360"/>
        <w:jc w:val="center"/>
        <w:rPr>
          <w:rFonts w:ascii="GHEA Grapalat" w:eastAsia="GHEA Grapalat" w:hAnsi="GHEA Grapalat" w:cs="GHEA Grapalat"/>
          <w:lang w:val="hy-AM"/>
        </w:rPr>
      </w:pPr>
    </w:p>
    <w:p w14:paraId="2C90F0F4" w14:textId="77777777" w:rsidR="00F22E44" w:rsidRPr="00FD1EE4" w:rsidRDefault="00F22E44" w:rsidP="00F22E44">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4F788653"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3C691175" w14:textId="77777777" w:rsidTr="00F824D3">
        <w:tc>
          <w:tcPr>
            <w:tcW w:w="4855" w:type="dxa"/>
            <w:shd w:val="clear" w:color="auto" w:fill="D9E2F3"/>
            <w:vAlign w:val="center"/>
          </w:tcPr>
          <w:p w14:paraId="5DC5F52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E5A61DD" w14:textId="77777777" w:rsidR="00F22E44" w:rsidRPr="00FD1EE4" w:rsidRDefault="00F22E44" w:rsidP="00F824D3">
            <w:pPr>
              <w:spacing w:before="240"/>
              <w:rPr>
                <w:rFonts w:ascii="GHEA Grapalat" w:eastAsia="GHEA Grapalat" w:hAnsi="GHEA Grapalat" w:cs="GHEA Grapalat"/>
              </w:rPr>
            </w:pPr>
          </w:p>
        </w:tc>
      </w:tr>
      <w:tr w:rsidR="00F22E44" w:rsidRPr="00FD1EE4" w14:paraId="5D3724B5" w14:textId="77777777" w:rsidTr="00F824D3">
        <w:tc>
          <w:tcPr>
            <w:tcW w:w="4855" w:type="dxa"/>
            <w:shd w:val="clear" w:color="auto" w:fill="D9E2F3"/>
            <w:vAlign w:val="center"/>
          </w:tcPr>
          <w:p w14:paraId="25CF9BD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289AFF0C" w14:textId="77777777" w:rsidR="00F22E44" w:rsidRPr="00FD1EE4" w:rsidRDefault="00F22E44" w:rsidP="00F824D3">
            <w:pPr>
              <w:spacing w:before="240"/>
              <w:rPr>
                <w:rFonts w:ascii="GHEA Grapalat" w:eastAsia="GHEA Grapalat" w:hAnsi="GHEA Grapalat" w:cs="GHEA Grapalat"/>
              </w:rPr>
            </w:pPr>
          </w:p>
        </w:tc>
      </w:tr>
      <w:tr w:rsidR="00F22E44" w:rsidRPr="00FD1EE4" w14:paraId="4C4DEED9" w14:textId="77777777" w:rsidTr="00F824D3">
        <w:tc>
          <w:tcPr>
            <w:tcW w:w="4855" w:type="dxa"/>
            <w:shd w:val="clear" w:color="auto" w:fill="D9E2F3"/>
            <w:vAlign w:val="center"/>
          </w:tcPr>
          <w:p w14:paraId="27881A2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2B613C2A" w14:textId="77777777" w:rsidR="00F22E44" w:rsidRPr="00FD1EE4" w:rsidRDefault="00F22E44" w:rsidP="00F824D3">
            <w:pPr>
              <w:spacing w:before="240"/>
              <w:rPr>
                <w:rFonts w:ascii="GHEA Grapalat" w:eastAsia="GHEA Grapalat" w:hAnsi="GHEA Grapalat" w:cs="GHEA Grapalat"/>
              </w:rPr>
            </w:pPr>
          </w:p>
        </w:tc>
      </w:tr>
      <w:tr w:rsidR="00F22E44" w:rsidRPr="00FD1EE4" w14:paraId="38B81302" w14:textId="77777777" w:rsidTr="00F824D3">
        <w:tc>
          <w:tcPr>
            <w:tcW w:w="4855" w:type="dxa"/>
            <w:shd w:val="clear" w:color="auto" w:fill="D9E2F3"/>
            <w:vAlign w:val="center"/>
          </w:tcPr>
          <w:p w14:paraId="64D0E1A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C6CE5C9" w14:textId="77777777" w:rsidR="00F22E44" w:rsidRPr="00FD1EE4" w:rsidRDefault="00F22E44" w:rsidP="00F824D3">
            <w:pPr>
              <w:spacing w:before="240"/>
              <w:rPr>
                <w:rFonts w:ascii="GHEA Grapalat" w:eastAsia="GHEA Grapalat" w:hAnsi="GHEA Grapalat" w:cs="GHEA Grapalat"/>
              </w:rPr>
            </w:pPr>
          </w:p>
        </w:tc>
      </w:tr>
      <w:tr w:rsidR="00F22E44" w:rsidRPr="00FD1EE4" w14:paraId="34E25F0E" w14:textId="77777777" w:rsidTr="00F824D3">
        <w:tc>
          <w:tcPr>
            <w:tcW w:w="4855" w:type="dxa"/>
            <w:shd w:val="clear" w:color="auto" w:fill="D9E2F3"/>
            <w:vAlign w:val="center"/>
          </w:tcPr>
          <w:p w14:paraId="08BDF60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7A94ADF4" w14:textId="77777777" w:rsidR="00F22E44" w:rsidRPr="00FD1EE4" w:rsidRDefault="00F22E44" w:rsidP="00F824D3">
            <w:pPr>
              <w:spacing w:before="240"/>
              <w:rPr>
                <w:rFonts w:ascii="GHEA Grapalat" w:eastAsia="GHEA Grapalat" w:hAnsi="GHEA Grapalat" w:cs="GHEA Grapalat"/>
              </w:rPr>
            </w:pPr>
          </w:p>
        </w:tc>
      </w:tr>
      <w:tr w:rsidR="00F22E44" w:rsidRPr="00FD1EE4" w14:paraId="31AB59AA" w14:textId="77777777" w:rsidTr="00F824D3">
        <w:tc>
          <w:tcPr>
            <w:tcW w:w="4855" w:type="dxa"/>
            <w:shd w:val="clear" w:color="auto" w:fill="D9E2F3"/>
            <w:vAlign w:val="center"/>
          </w:tcPr>
          <w:p w14:paraId="6B6567D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C4D6F16" w14:textId="77777777" w:rsidR="00F22E44" w:rsidRPr="00FD1EE4" w:rsidRDefault="00F22E44" w:rsidP="00F824D3">
            <w:pPr>
              <w:spacing w:before="240"/>
              <w:rPr>
                <w:rFonts w:ascii="GHEA Grapalat" w:eastAsia="GHEA Grapalat" w:hAnsi="GHEA Grapalat" w:cs="GHEA Grapalat"/>
              </w:rPr>
            </w:pPr>
          </w:p>
        </w:tc>
      </w:tr>
      <w:tr w:rsidR="00F22E44" w:rsidRPr="00FD1EE4" w14:paraId="7C79AB68" w14:textId="77777777" w:rsidTr="00F824D3">
        <w:tc>
          <w:tcPr>
            <w:tcW w:w="4855" w:type="dxa"/>
            <w:shd w:val="clear" w:color="auto" w:fill="D9E2F3"/>
            <w:vAlign w:val="center"/>
          </w:tcPr>
          <w:p w14:paraId="159B8ADA"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B2A9A9A" w14:textId="77777777" w:rsidR="00F22E44" w:rsidRPr="00FD1EE4" w:rsidRDefault="00F22E44" w:rsidP="00F824D3">
            <w:pPr>
              <w:spacing w:before="240"/>
              <w:rPr>
                <w:rFonts w:ascii="GHEA Grapalat" w:eastAsia="GHEA Grapalat" w:hAnsi="GHEA Grapalat" w:cs="GHEA Grapalat"/>
              </w:rPr>
            </w:pPr>
          </w:p>
        </w:tc>
      </w:tr>
    </w:tbl>
    <w:p w14:paraId="62B1AE17"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53983BC2" w14:textId="77777777" w:rsidTr="00F824D3">
        <w:tc>
          <w:tcPr>
            <w:tcW w:w="4855" w:type="dxa"/>
            <w:shd w:val="clear" w:color="auto" w:fill="D9E2F3"/>
            <w:vAlign w:val="center"/>
          </w:tcPr>
          <w:p w14:paraId="5570853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58B284A9" w14:textId="77777777" w:rsidR="00F22E44" w:rsidRPr="00FD1EE4" w:rsidRDefault="00F22E44" w:rsidP="00F824D3">
            <w:pPr>
              <w:spacing w:before="240"/>
              <w:rPr>
                <w:rFonts w:ascii="GHEA Grapalat" w:eastAsia="GHEA Grapalat" w:hAnsi="GHEA Grapalat" w:cs="GHEA Grapalat"/>
              </w:rPr>
            </w:pPr>
          </w:p>
        </w:tc>
      </w:tr>
      <w:tr w:rsidR="00F22E44" w:rsidRPr="00FD1EE4" w14:paraId="1617A98E" w14:textId="77777777" w:rsidTr="00F824D3">
        <w:tc>
          <w:tcPr>
            <w:tcW w:w="4855" w:type="dxa"/>
            <w:shd w:val="clear" w:color="auto" w:fill="D9E2F3"/>
            <w:vAlign w:val="center"/>
          </w:tcPr>
          <w:p w14:paraId="12395EB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3DF25E47" w14:textId="77777777" w:rsidR="00F22E44" w:rsidRPr="00FD1EE4" w:rsidRDefault="00F22E44" w:rsidP="00F824D3">
            <w:pPr>
              <w:spacing w:before="240"/>
              <w:rPr>
                <w:rFonts w:ascii="GHEA Grapalat" w:eastAsia="GHEA Grapalat" w:hAnsi="GHEA Grapalat" w:cs="GHEA Grapalat"/>
              </w:rPr>
            </w:pPr>
          </w:p>
        </w:tc>
      </w:tr>
    </w:tbl>
    <w:p w14:paraId="24D0654F"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2D598A1C" w14:textId="77777777" w:rsidTr="00F824D3">
        <w:tc>
          <w:tcPr>
            <w:tcW w:w="4855" w:type="dxa"/>
            <w:shd w:val="clear" w:color="auto" w:fill="D9E2F3"/>
            <w:vAlign w:val="center"/>
          </w:tcPr>
          <w:p w14:paraId="69CB4E6E"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378CBDC9" w14:textId="77777777" w:rsidR="00F22E44" w:rsidRPr="00FD1EE4" w:rsidRDefault="00F22E44" w:rsidP="00F824D3">
            <w:pPr>
              <w:spacing w:before="240"/>
              <w:rPr>
                <w:rFonts w:ascii="GHEA Grapalat" w:eastAsia="GHEA Grapalat" w:hAnsi="GHEA Grapalat" w:cs="GHEA Grapalat"/>
              </w:rPr>
            </w:pPr>
          </w:p>
        </w:tc>
      </w:tr>
      <w:tr w:rsidR="00F22E44" w:rsidRPr="00FD1EE4" w14:paraId="6235F49E" w14:textId="77777777" w:rsidTr="00F824D3">
        <w:tc>
          <w:tcPr>
            <w:tcW w:w="4855" w:type="dxa"/>
            <w:shd w:val="clear" w:color="auto" w:fill="D9E2F3"/>
            <w:vAlign w:val="center"/>
          </w:tcPr>
          <w:p w14:paraId="5F140F97"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1FA6EF45" w14:textId="77777777" w:rsidR="00F22E44" w:rsidRPr="00FD1EE4" w:rsidRDefault="00F22E44" w:rsidP="00F824D3">
            <w:pPr>
              <w:spacing w:before="240"/>
              <w:rPr>
                <w:rFonts w:ascii="GHEA Grapalat" w:eastAsia="GHEA Grapalat" w:hAnsi="GHEA Grapalat" w:cs="GHEA Grapalat"/>
              </w:rPr>
            </w:pPr>
          </w:p>
        </w:tc>
      </w:tr>
      <w:tr w:rsidR="00F22E44" w:rsidRPr="00FD1EE4" w14:paraId="6BB0A5C4" w14:textId="77777777" w:rsidTr="00F824D3">
        <w:tc>
          <w:tcPr>
            <w:tcW w:w="4855" w:type="dxa"/>
            <w:shd w:val="clear" w:color="auto" w:fill="D9E2F3"/>
            <w:vAlign w:val="center"/>
          </w:tcPr>
          <w:p w14:paraId="4AF6475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651B8455" w14:textId="77777777" w:rsidR="00F22E44" w:rsidRPr="00FD1EE4" w:rsidRDefault="00F22E44" w:rsidP="00F824D3">
            <w:pPr>
              <w:spacing w:before="240"/>
              <w:rPr>
                <w:rFonts w:ascii="GHEA Grapalat" w:eastAsia="GHEA Grapalat" w:hAnsi="GHEA Grapalat" w:cs="GHEA Grapalat"/>
              </w:rPr>
            </w:pPr>
          </w:p>
        </w:tc>
      </w:tr>
    </w:tbl>
    <w:p w14:paraId="72D437D4" w14:textId="77777777" w:rsidR="00F22E44" w:rsidRPr="00FD1EE4" w:rsidRDefault="00F22E44" w:rsidP="00F22E44">
      <w:pPr>
        <w:rPr>
          <w:rFonts w:ascii="GHEA Grapalat" w:eastAsia="GHEA Grapalat" w:hAnsi="GHEA Grapalat" w:cs="GHEA Grapalat"/>
        </w:rPr>
      </w:pPr>
    </w:p>
    <w:p w14:paraId="526EA1F2" w14:textId="77777777" w:rsidR="00F22E44" w:rsidRPr="00FD1EE4" w:rsidRDefault="00F22E44" w:rsidP="00F22E44">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947AA56"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C93F349" w14:textId="77777777" w:rsidTr="00F824D3">
        <w:tc>
          <w:tcPr>
            <w:tcW w:w="4855" w:type="dxa"/>
            <w:shd w:val="clear" w:color="auto" w:fill="D9E2F3"/>
            <w:vAlign w:val="center"/>
          </w:tcPr>
          <w:p w14:paraId="4D5E94E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408294D1" w14:textId="77777777" w:rsidR="00F22E44" w:rsidRPr="00FD1EE4" w:rsidRDefault="00F22E44" w:rsidP="00F824D3">
            <w:pPr>
              <w:spacing w:before="240"/>
              <w:rPr>
                <w:rFonts w:ascii="GHEA Grapalat" w:eastAsia="GHEA Grapalat" w:hAnsi="GHEA Grapalat" w:cs="GHEA Grapalat"/>
              </w:rPr>
            </w:pPr>
          </w:p>
        </w:tc>
      </w:tr>
      <w:tr w:rsidR="00F22E44" w:rsidRPr="00FD1EE4" w14:paraId="71F3A3D4" w14:textId="77777777" w:rsidTr="00F824D3">
        <w:tc>
          <w:tcPr>
            <w:tcW w:w="4855" w:type="dxa"/>
            <w:shd w:val="clear" w:color="auto" w:fill="D9E2F3"/>
            <w:vAlign w:val="center"/>
          </w:tcPr>
          <w:p w14:paraId="02E91DCD"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428F2B3" w14:textId="77777777" w:rsidR="00F22E44" w:rsidRPr="00FD1EE4" w:rsidRDefault="00F22E44" w:rsidP="00F824D3">
            <w:pPr>
              <w:spacing w:before="240"/>
              <w:rPr>
                <w:rFonts w:ascii="GHEA Grapalat" w:eastAsia="GHEA Grapalat" w:hAnsi="GHEA Grapalat" w:cs="GHEA Grapalat"/>
              </w:rPr>
            </w:pPr>
          </w:p>
        </w:tc>
      </w:tr>
    </w:tbl>
    <w:p w14:paraId="2AE0F4F4"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06858CF" w14:textId="77777777" w:rsidTr="00F824D3">
        <w:tc>
          <w:tcPr>
            <w:tcW w:w="4855" w:type="dxa"/>
            <w:shd w:val="clear" w:color="auto" w:fill="D9E2F3"/>
            <w:vAlign w:val="center"/>
          </w:tcPr>
          <w:p w14:paraId="1321EEB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17CF8D31" w14:textId="77777777" w:rsidR="00F22E44" w:rsidRPr="00FD1EE4" w:rsidRDefault="00F22E44" w:rsidP="00F824D3">
            <w:pPr>
              <w:spacing w:before="240"/>
              <w:rPr>
                <w:rFonts w:ascii="GHEA Grapalat" w:eastAsia="GHEA Grapalat" w:hAnsi="GHEA Grapalat" w:cs="GHEA Grapalat"/>
              </w:rPr>
            </w:pPr>
          </w:p>
        </w:tc>
      </w:tr>
      <w:tr w:rsidR="00F22E44" w:rsidRPr="00FD1EE4" w14:paraId="3FC0E08C" w14:textId="77777777" w:rsidTr="00F824D3">
        <w:tc>
          <w:tcPr>
            <w:tcW w:w="4855" w:type="dxa"/>
            <w:shd w:val="clear" w:color="auto" w:fill="D9E2F3"/>
            <w:vAlign w:val="center"/>
          </w:tcPr>
          <w:p w14:paraId="0E23C60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0D70E9AA" w14:textId="77777777" w:rsidR="00F22E44" w:rsidRPr="00FD1EE4" w:rsidRDefault="00F22E44" w:rsidP="00F824D3">
            <w:pPr>
              <w:spacing w:before="240"/>
              <w:rPr>
                <w:rFonts w:ascii="GHEA Grapalat" w:eastAsia="GHEA Grapalat" w:hAnsi="GHEA Grapalat" w:cs="GHEA Grapalat"/>
              </w:rPr>
            </w:pPr>
          </w:p>
        </w:tc>
      </w:tr>
      <w:tr w:rsidR="00F22E44" w:rsidRPr="00FD1EE4" w14:paraId="46940D80" w14:textId="77777777" w:rsidTr="00F824D3">
        <w:tc>
          <w:tcPr>
            <w:tcW w:w="4855" w:type="dxa"/>
            <w:shd w:val="clear" w:color="auto" w:fill="D9E2F3"/>
            <w:vAlign w:val="center"/>
          </w:tcPr>
          <w:p w14:paraId="657320C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0CBCEB1A" w14:textId="77777777" w:rsidR="00F22E44" w:rsidRPr="00FD1EE4" w:rsidRDefault="00F22E44" w:rsidP="00F824D3">
            <w:pPr>
              <w:spacing w:before="240"/>
              <w:rPr>
                <w:rFonts w:ascii="GHEA Grapalat" w:eastAsia="GHEA Grapalat" w:hAnsi="GHEA Grapalat" w:cs="GHEA Grapalat"/>
              </w:rPr>
            </w:pPr>
          </w:p>
        </w:tc>
      </w:tr>
      <w:tr w:rsidR="00F22E44" w:rsidRPr="00FD1EE4" w14:paraId="6E1FAD9B" w14:textId="77777777" w:rsidTr="00F824D3">
        <w:tc>
          <w:tcPr>
            <w:tcW w:w="4855" w:type="dxa"/>
            <w:shd w:val="clear" w:color="auto" w:fill="D9E2F3"/>
            <w:vAlign w:val="center"/>
          </w:tcPr>
          <w:p w14:paraId="38D6C529"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25691AF" w14:textId="77777777" w:rsidR="00F22E44" w:rsidRPr="00FD1EE4" w:rsidRDefault="00F22E44" w:rsidP="00F824D3">
            <w:pPr>
              <w:spacing w:before="240"/>
              <w:rPr>
                <w:rFonts w:ascii="GHEA Grapalat" w:eastAsia="GHEA Grapalat" w:hAnsi="GHEA Grapalat" w:cs="GHEA Grapalat"/>
              </w:rPr>
            </w:pPr>
          </w:p>
        </w:tc>
      </w:tr>
      <w:tr w:rsidR="00F22E44" w:rsidRPr="00FD1EE4" w14:paraId="1EAD0AA6" w14:textId="77777777" w:rsidTr="00F824D3">
        <w:tc>
          <w:tcPr>
            <w:tcW w:w="4855" w:type="dxa"/>
            <w:shd w:val="clear" w:color="auto" w:fill="D9E2F3"/>
            <w:vAlign w:val="center"/>
          </w:tcPr>
          <w:p w14:paraId="5053F4A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FDD0F9F" w14:textId="77777777" w:rsidR="00F22E44" w:rsidRPr="00FD1EE4" w:rsidRDefault="00F22E44" w:rsidP="00F824D3">
            <w:pPr>
              <w:spacing w:before="240"/>
              <w:rPr>
                <w:rFonts w:ascii="GHEA Grapalat" w:eastAsia="GHEA Grapalat" w:hAnsi="GHEA Grapalat" w:cs="GHEA Grapalat"/>
              </w:rPr>
            </w:pPr>
          </w:p>
        </w:tc>
      </w:tr>
      <w:tr w:rsidR="00F22E44" w:rsidRPr="00FD1EE4" w14:paraId="019D6334" w14:textId="77777777" w:rsidTr="00F824D3">
        <w:tc>
          <w:tcPr>
            <w:tcW w:w="4855" w:type="dxa"/>
            <w:shd w:val="clear" w:color="auto" w:fill="D9E2F3"/>
            <w:vAlign w:val="center"/>
          </w:tcPr>
          <w:p w14:paraId="6F7E4B8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5B23A5D2" w14:textId="77777777" w:rsidR="00F22E44" w:rsidRPr="00FD1EE4" w:rsidRDefault="00F22E44" w:rsidP="00F824D3">
            <w:pPr>
              <w:spacing w:before="240"/>
              <w:rPr>
                <w:rFonts w:ascii="GHEA Grapalat" w:eastAsia="GHEA Grapalat" w:hAnsi="GHEA Grapalat" w:cs="GHEA Grapalat"/>
              </w:rPr>
            </w:pPr>
          </w:p>
        </w:tc>
      </w:tr>
      <w:tr w:rsidR="00F22E44" w:rsidRPr="00FD1EE4" w14:paraId="1E7A7588" w14:textId="77777777" w:rsidTr="00F824D3">
        <w:tc>
          <w:tcPr>
            <w:tcW w:w="4855" w:type="dxa"/>
            <w:shd w:val="clear" w:color="auto" w:fill="D9E2F3"/>
            <w:vAlign w:val="center"/>
          </w:tcPr>
          <w:p w14:paraId="0DF3635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D35A7FD" w14:textId="77777777" w:rsidR="00F22E44" w:rsidRPr="00FD1EE4" w:rsidRDefault="00F22E44" w:rsidP="00F824D3">
            <w:pPr>
              <w:spacing w:before="240"/>
              <w:rPr>
                <w:rFonts w:ascii="GHEA Grapalat" w:eastAsia="GHEA Grapalat" w:hAnsi="GHEA Grapalat" w:cs="GHEA Grapalat"/>
              </w:rPr>
            </w:pPr>
          </w:p>
        </w:tc>
      </w:tr>
    </w:tbl>
    <w:p w14:paraId="5AFBB1AE" w14:textId="77777777" w:rsidR="00F22E44" w:rsidRPr="00574FF7"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30DF43E" w14:textId="77777777" w:rsidTr="00F824D3">
        <w:tc>
          <w:tcPr>
            <w:tcW w:w="4855" w:type="dxa"/>
            <w:shd w:val="clear" w:color="auto" w:fill="D9E2F3"/>
            <w:vAlign w:val="center"/>
          </w:tcPr>
          <w:p w14:paraId="04DC40CC"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0AE8AC2" w14:textId="77777777" w:rsidR="00F22E44" w:rsidRPr="00FD1EE4" w:rsidRDefault="00F22E44" w:rsidP="00F824D3">
            <w:pPr>
              <w:spacing w:before="240"/>
              <w:rPr>
                <w:rFonts w:ascii="GHEA Grapalat" w:eastAsia="GHEA Grapalat" w:hAnsi="GHEA Grapalat" w:cs="GHEA Grapalat"/>
              </w:rPr>
            </w:pPr>
          </w:p>
        </w:tc>
      </w:tr>
      <w:tr w:rsidR="00F22E44" w:rsidRPr="00FD1EE4" w14:paraId="5E8BD16A" w14:textId="77777777" w:rsidTr="00F824D3">
        <w:trPr>
          <w:trHeight w:val="519"/>
        </w:trPr>
        <w:tc>
          <w:tcPr>
            <w:tcW w:w="4855" w:type="dxa"/>
            <w:shd w:val="clear" w:color="auto" w:fill="D9E2F3"/>
            <w:vAlign w:val="center"/>
          </w:tcPr>
          <w:p w14:paraId="195FB81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826A586" w14:textId="77777777" w:rsidR="00F22E44" w:rsidRPr="00FD1EE4" w:rsidRDefault="00F22E44" w:rsidP="00F824D3">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4DA8C49E" w14:textId="77777777" w:rsidR="00F22E44" w:rsidRPr="00FD1EE4" w:rsidRDefault="00F22E44" w:rsidP="00F824D3">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34EDBE8D" w14:textId="77777777" w:rsidR="00F22E44" w:rsidRPr="0062566A" w:rsidRDefault="00F22E44" w:rsidP="00F22E44">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FB40868"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78EC74C8" w14:textId="77777777" w:rsidTr="00F824D3">
        <w:tc>
          <w:tcPr>
            <w:tcW w:w="4855" w:type="dxa"/>
            <w:shd w:val="clear" w:color="auto" w:fill="D9E2F3"/>
            <w:vAlign w:val="center"/>
          </w:tcPr>
          <w:p w14:paraId="58B347C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70D6BBB8" w14:textId="77777777" w:rsidR="00F22E44" w:rsidRPr="00FD1EE4" w:rsidRDefault="00F22E44" w:rsidP="00F824D3">
            <w:pPr>
              <w:spacing w:before="240"/>
              <w:rPr>
                <w:rFonts w:ascii="GHEA Grapalat" w:eastAsia="GHEA Grapalat" w:hAnsi="GHEA Grapalat" w:cs="GHEA Grapalat"/>
              </w:rPr>
            </w:pPr>
          </w:p>
        </w:tc>
      </w:tr>
      <w:tr w:rsidR="00F22E44" w:rsidRPr="00FD1EE4" w14:paraId="4D156599" w14:textId="77777777" w:rsidTr="00F824D3">
        <w:tc>
          <w:tcPr>
            <w:tcW w:w="4855" w:type="dxa"/>
            <w:shd w:val="clear" w:color="auto" w:fill="D9E2F3"/>
            <w:vAlign w:val="center"/>
          </w:tcPr>
          <w:p w14:paraId="22490F1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67D40D76" w14:textId="77777777" w:rsidR="00F22E44" w:rsidRPr="00FD1EE4" w:rsidRDefault="00F22E44" w:rsidP="00F824D3">
            <w:pPr>
              <w:spacing w:before="240"/>
              <w:rPr>
                <w:rFonts w:ascii="GHEA Grapalat" w:eastAsia="GHEA Grapalat" w:hAnsi="GHEA Grapalat" w:cs="GHEA Grapalat"/>
              </w:rPr>
            </w:pPr>
          </w:p>
        </w:tc>
      </w:tr>
      <w:tr w:rsidR="00F22E44" w:rsidRPr="00FD1EE4" w14:paraId="42E5FD43" w14:textId="77777777" w:rsidTr="00F824D3">
        <w:tc>
          <w:tcPr>
            <w:tcW w:w="4855" w:type="dxa"/>
            <w:shd w:val="clear" w:color="auto" w:fill="D9E2F3"/>
            <w:vAlign w:val="center"/>
          </w:tcPr>
          <w:p w14:paraId="48E7707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71D2E69D" w14:textId="77777777" w:rsidR="00F22E44" w:rsidRPr="00FD1EE4" w:rsidRDefault="00F22E44" w:rsidP="00F824D3">
            <w:pPr>
              <w:spacing w:before="240"/>
              <w:rPr>
                <w:rFonts w:ascii="GHEA Grapalat" w:eastAsia="GHEA Grapalat" w:hAnsi="GHEA Grapalat" w:cs="GHEA Grapalat"/>
              </w:rPr>
            </w:pPr>
          </w:p>
        </w:tc>
      </w:tr>
      <w:tr w:rsidR="00F22E44" w:rsidRPr="00FD1EE4" w14:paraId="09164AB4" w14:textId="77777777" w:rsidTr="00F824D3">
        <w:trPr>
          <w:trHeight w:val="447"/>
        </w:trPr>
        <w:tc>
          <w:tcPr>
            <w:tcW w:w="4855" w:type="dxa"/>
            <w:shd w:val="clear" w:color="auto" w:fill="D9E2F3"/>
            <w:vAlign w:val="center"/>
          </w:tcPr>
          <w:p w14:paraId="0C31C04B"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BAAC5A0"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116C76CD"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73C7FA8"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56FDCC6" w14:textId="77777777" w:rsidTr="00F824D3">
        <w:tc>
          <w:tcPr>
            <w:tcW w:w="4855" w:type="dxa"/>
            <w:shd w:val="clear" w:color="auto" w:fill="D9E2F3"/>
            <w:vAlign w:val="center"/>
          </w:tcPr>
          <w:p w14:paraId="26FA269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65A6A75F" w14:textId="77777777" w:rsidR="00F22E44" w:rsidRPr="00FD1EE4" w:rsidRDefault="00F22E44" w:rsidP="00F824D3">
            <w:pPr>
              <w:spacing w:before="240"/>
              <w:rPr>
                <w:rFonts w:ascii="GHEA Grapalat" w:eastAsia="GHEA Grapalat" w:hAnsi="GHEA Grapalat" w:cs="GHEA Grapalat"/>
              </w:rPr>
            </w:pPr>
          </w:p>
        </w:tc>
      </w:tr>
      <w:tr w:rsidR="00F22E44" w:rsidRPr="00FD1EE4" w14:paraId="4CB2FCA5" w14:textId="77777777" w:rsidTr="00F824D3">
        <w:tc>
          <w:tcPr>
            <w:tcW w:w="4855" w:type="dxa"/>
            <w:shd w:val="clear" w:color="auto" w:fill="D9E2F3"/>
            <w:vAlign w:val="center"/>
          </w:tcPr>
          <w:p w14:paraId="6F757C08"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09243286" w14:textId="77777777" w:rsidR="00F22E44" w:rsidRPr="00FD1EE4" w:rsidRDefault="00F22E44" w:rsidP="00F824D3">
            <w:pPr>
              <w:spacing w:before="240"/>
              <w:rPr>
                <w:rFonts w:ascii="GHEA Grapalat" w:eastAsia="GHEA Grapalat" w:hAnsi="GHEA Grapalat" w:cs="GHEA Grapalat"/>
              </w:rPr>
            </w:pPr>
          </w:p>
        </w:tc>
      </w:tr>
      <w:tr w:rsidR="00F22E44" w:rsidRPr="00FD1EE4" w14:paraId="678F12C4" w14:textId="77777777" w:rsidTr="00F824D3">
        <w:tc>
          <w:tcPr>
            <w:tcW w:w="4855" w:type="dxa"/>
            <w:shd w:val="clear" w:color="auto" w:fill="D9E2F3"/>
            <w:vAlign w:val="center"/>
          </w:tcPr>
          <w:p w14:paraId="0993281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D761EF8" w14:textId="77777777" w:rsidR="00F22E44" w:rsidRPr="00FD1EE4" w:rsidRDefault="00F22E44" w:rsidP="00F824D3">
            <w:pPr>
              <w:spacing w:before="240"/>
              <w:rPr>
                <w:rFonts w:ascii="GHEA Grapalat" w:eastAsia="GHEA Grapalat" w:hAnsi="GHEA Grapalat" w:cs="GHEA Grapalat"/>
              </w:rPr>
            </w:pPr>
          </w:p>
        </w:tc>
      </w:tr>
      <w:tr w:rsidR="00F22E44" w:rsidRPr="00FD1EE4" w14:paraId="65F0B3A9" w14:textId="77777777" w:rsidTr="00F824D3">
        <w:tc>
          <w:tcPr>
            <w:tcW w:w="4855" w:type="dxa"/>
            <w:shd w:val="clear" w:color="auto" w:fill="D9E2F3"/>
            <w:vAlign w:val="center"/>
          </w:tcPr>
          <w:p w14:paraId="76CFE103"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FF81AF1"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C2E43EE"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E294F0E" w14:textId="77777777" w:rsidR="00F22E44" w:rsidRPr="00FD1EE4" w:rsidRDefault="00F22E44" w:rsidP="00F22E44">
      <w:pPr>
        <w:rPr>
          <w:rFonts w:ascii="GHEA Grapalat" w:eastAsia="GHEA Grapalat" w:hAnsi="GHEA Grapalat" w:cs="GHEA Grapalat"/>
          <w:b/>
        </w:rPr>
      </w:pPr>
      <w:r w:rsidRPr="00FD1EE4">
        <w:rPr>
          <w:rFonts w:ascii="GHEA Grapalat" w:hAnsi="GHEA Grapalat"/>
        </w:rPr>
        <w:br w:type="page"/>
      </w:r>
    </w:p>
    <w:p w14:paraId="71CAC52B"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AFAF0D8" w14:textId="77777777" w:rsidR="00F22E44" w:rsidRPr="00FD1EE4" w:rsidRDefault="00F22E44" w:rsidP="00F22E4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35ED5AF3" w14:textId="77777777" w:rsidTr="00F824D3">
        <w:tc>
          <w:tcPr>
            <w:tcW w:w="4855" w:type="dxa"/>
            <w:shd w:val="clear" w:color="auto" w:fill="D9E2F3"/>
            <w:vAlign w:val="center"/>
          </w:tcPr>
          <w:p w14:paraId="57F6497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E6C25A8" w14:textId="77777777" w:rsidR="00F22E44" w:rsidRPr="00FD1EE4" w:rsidRDefault="00F22E44" w:rsidP="00F824D3">
            <w:pPr>
              <w:spacing w:before="240"/>
              <w:rPr>
                <w:rFonts w:ascii="GHEA Grapalat" w:eastAsia="GHEA Grapalat" w:hAnsi="GHEA Grapalat" w:cs="GHEA Grapalat"/>
              </w:rPr>
            </w:pPr>
          </w:p>
        </w:tc>
      </w:tr>
      <w:tr w:rsidR="00F22E44" w:rsidRPr="00FD1EE4" w14:paraId="3132DCC4" w14:textId="77777777" w:rsidTr="00F824D3">
        <w:tc>
          <w:tcPr>
            <w:tcW w:w="4855" w:type="dxa"/>
            <w:shd w:val="clear" w:color="auto" w:fill="D9E2F3"/>
            <w:vAlign w:val="center"/>
          </w:tcPr>
          <w:p w14:paraId="6DC6E99A"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2FCA42C" w14:textId="77777777" w:rsidR="00F22E44" w:rsidRPr="00FD1EE4" w:rsidRDefault="00F22E44" w:rsidP="00F824D3">
            <w:pPr>
              <w:spacing w:before="240"/>
              <w:rPr>
                <w:rFonts w:ascii="GHEA Grapalat" w:eastAsia="GHEA Grapalat" w:hAnsi="GHEA Grapalat" w:cs="GHEA Grapalat"/>
              </w:rPr>
            </w:pPr>
          </w:p>
        </w:tc>
      </w:tr>
      <w:tr w:rsidR="00F22E44" w:rsidRPr="00FD1EE4" w14:paraId="4DB8F9E7" w14:textId="77777777" w:rsidTr="00F824D3">
        <w:tc>
          <w:tcPr>
            <w:tcW w:w="4855" w:type="dxa"/>
            <w:shd w:val="clear" w:color="auto" w:fill="D9E2F3"/>
            <w:vAlign w:val="center"/>
          </w:tcPr>
          <w:p w14:paraId="074C0833"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AE35177" w14:textId="77777777" w:rsidR="00F22E44" w:rsidRPr="00FD1EE4" w:rsidRDefault="00F22E44" w:rsidP="00F824D3">
            <w:pPr>
              <w:spacing w:before="240"/>
              <w:rPr>
                <w:rFonts w:ascii="GHEA Grapalat" w:eastAsia="GHEA Grapalat" w:hAnsi="GHEA Grapalat" w:cs="GHEA Grapalat"/>
              </w:rPr>
            </w:pPr>
          </w:p>
        </w:tc>
      </w:tr>
      <w:tr w:rsidR="00F22E44" w:rsidRPr="00FD1EE4" w14:paraId="139FFB7E" w14:textId="77777777" w:rsidTr="00F824D3">
        <w:tc>
          <w:tcPr>
            <w:tcW w:w="4855" w:type="dxa"/>
            <w:shd w:val="clear" w:color="auto" w:fill="D9E2F3"/>
            <w:vAlign w:val="center"/>
          </w:tcPr>
          <w:p w14:paraId="4C57EB2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63E642DD" w14:textId="77777777" w:rsidR="00F22E44" w:rsidRPr="00FD1EE4" w:rsidRDefault="00F22E44" w:rsidP="00F824D3">
            <w:pPr>
              <w:spacing w:before="240"/>
              <w:rPr>
                <w:rFonts w:ascii="GHEA Grapalat" w:eastAsia="GHEA Grapalat" w:hAnsi="GHEA Grapalat" w:cs="GHEA Grapalat"/>
              </w:rPr>
            </w:pPr>
          </w:p>
        </w:tc>
      </w:tr>
      <w:tr w:rsidR="00F22E44" w:rsidRPr="00FD1EE4" w14:paraId="5A191FB8" w14:textId="77777777" w:rsidTr="00F824D3">
        <w:tc>
          <w:tcPr>
            <w:tcW w:w="4855" w:type="dxa"/>
            <w:shd w:val="clear" w:color="auto" w:fill="D9E2F3"/>
            <w:vAlign w:val="center"/>
          </w:tcPr>
          <w:p w14:paraId="7B7FD72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726CFC54" w14:textId="77777777" w:rsidR="00F22E44" w:rsidRPr="00FD1EE4" w:rsidRDefault="00F22E44" w:rsidP="00F824D3">
            <w:pPr>
              <w:spacing w:before="240"/>
              <w:rPr>
                <w:rFonts w:ascii="GHEA Grapalat" w:eastAsia="GHEA Grapalat" w:hAnsi="GHEA Grapalat" w:cs="GHEA Grapalat"/>
              </w:rPr>
            </w:pPr>
          </w:p>
        </w:tc>
      </w:tr>
      <w:tr w:rsidR="00F22E44" w:rsidRPr="00FD1EE4" w14:paraId="63CC8AF9" w14:textId="77777777" w:rsidTr="00F824D3">
        <w:tc>
          <w:tcPr>
            <w:tcW w:w="4855" w:type="dxa"/>
            <w:shd w:val="clear" w:color="auto" w:fill="D9E2F3"/>
            <w:vAlign w:val="center"/>
          </w:tcPr>
          <w:p w14:paraId="10E2C3C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667CFB96" w14:textId="77777777" w:rsidR="00F22E44" w:rsidRPr="00FD1EE4" w:rsidRDefault="00F22E44" w:rsidP="00F824D3">
            <w:pPr>
              <w:spacing w:before="240"/>
              <w:rPr>
                <w:rFonts w:ascii="GHEA Grapalat" w:eastAsia="GHEA Grapalat" w:hAnsi="GHEA Grapalat" w:cs="GHEA Grapalat"/>
              </w:rPr>
            </w:pPr>
          </w:p>
        </w:tc>
      </w:tr>
    </w:tbl>
    <w:p w14:paraId="38FC585C"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45889BC" w14:textId="77777777" w:rsidTr="00F824D3">
        <w:tc>
          <w:tcPr>
            <w:tcW w:w="4855" w:type="dxa"/>
            <w:shd w:val="clear" w:color="auto" w:fill="D9E2F3"/>
            <w:vAlign w:val="center"/>
          </w:tcPr>
          <w:p w14:paraId="43D69C76"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B3D28F2" w14:textId="77777777" w:rsidR="00F22E44" w:rsidRPr="00FD1EE4" w:rsidRDefault="00F22E44" w:rsidP="00F824D3">
            <w:pPr>
              <w:spacing w:before="240"/>
              <w:rPr>
                <w:rFonts w:ascii="GHEA Grapalat" w:eastAsia="GHEA Grapalat" w:hAnsi="GHEA Grapalat" w:cs="GHEA Grapalat"/>
              </w:rPr>
            </w:pPr>
          </w:p>
        </w:tc>
      </w:tr>
      <w:tr w:rsidR="00F22E44" w:rsidRPr="00FD1EE4" w14:paraId="55FD1489" w14:textId="77777777" w:rsidTr="00F824D3">
        <w:tc>
          <w:tcPr>
            <w:tcW w:w="4855" w:type="dxa"/>
            <w:shd w:val="clear" w:color="auto" w:fill="D9E2F3"/>
            <w:vAlign w:val="center"/>
          </w:tcPr>
          <w:p w14:paraId="23A89F2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6EE7B4E" w14:textId="77777777" w:rsidR="00F22E44" w:rsidRPr="00FD1EE4" w:rsidRDefault="00F22E44" w:rsidP="00F824D3">
            <w:pPr>
              <w:spacing w:before="240"/>
              <w:rPr>
                <w:rFonts w:ascii="GHEA Grapalat" w:eastAsia="GHEA Grapalat" w:hAnsi="GHEA Grapalat" w:cs="GHEA Grapalat"/>
              </w:rPr>
            </w:pPr>
          </w:p>
        </w:tc>
      </w:tr>
      <w:tr w:rsidR="00F22E44" w:rsidRPr="00FD1EE4" w14:paraId="481C4E53" w14:textId="77777777" w:rsidTr="00F824D3">
        <w:tc>
          <w:tcPr>
            <w:tcW w:w="4855" w:type="dxa"/>
            <w:shd w:val="clear" w:color="auto" w:fill="D9E2F3"/>
            <w:vAlign w:val="center"/>
          </w:tcPr>
          <w:p w14:paraId="6909A44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1EF65AC" w14:textId="77777777" w:rsidR="00F22E44" w:rsidRPr="00FD1EE4" w:rsidRDefault="00F22E44" w:rsidP="00F824D3">
            <w:pPr>
              <w:spacing w:before="240"/>
              <w:rPr>
                <w:rFonts w:ascii="GHEA Grapalat" w:eastAsia="GHEA Grapalat" w:hAnsi="GHEA Grapalat" w:cs="GHEA Grapalat"/>
              </w:rPr>
            </w:pPr>
          </w:p>
        </w:tc>
      </w:tr>
      <w:tr w:rsidR="00F22E44" w:rsidRPr="00FD1EE4" w14:paraId="45C0221D" w14:textId="77777777" w:rsidTr="00F824D3">
        <w:tc>
          <w:tcPr>
            <w:tcW w:w="4855" w:type="dxa"/>
            <w:shd w:val="clear" w:color="auto" w:fill="D9E2F3"/>
            <w:vAlign w:val="center"/>
          </w:tcPr>
          <w:p w14:paraId="00F5B40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6D07226A" w14:textId="77777777" w:rsidR="00F22E44" w:rsidRPr="00FD1EE4" w:rsidRDefault="00F22E44" w:rsidP="00F824D3">
            <w:pPr>
              <w:spacing w:before="240"/>
              <w:rPr>
                <w:rFonts w:ascii="GHEA Grapalat" w:eastAsia="GHEA Grapalat" w:hAnsi="GHEA Grapalat" w:cs="GHEA Grapalat"/>
              </w:rPr>
            </w:pPr>
          </w:p>
        </w:tc>
      </w:tr>
      <w:tr w:rsidR="00F22E44" w:rsidRPr="00FD1EE4" w14:paraId="37E71656" w14:textId="77777777" w:rsidTr="00F824D3">
        <w:tc>
          <w:tcPr>
            <w:tcW w:w="4855" w:type="dxa"/>
            <w:shd w:val="clear" w:color="auto" w:fill="D9E2F3"/>
            <w:vAlign w:val="center"/>
          </w:tcPr>
          <w:p w14:paraId="76E97D3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76766AAB" w14:textId="77777777" w:rsidR="00F22E44" w:rsidRPr="00FD1EE4" w:rsidRDefault="00F22E44" w:rsidP="00F824D3">
            <w:pPr>
              <w:spacing w:before="240"/>
              <w:rPr>
                <w:rFonts w:ascii="GHEA Grapalat" w:eastAsia="GHEA Grapalat" w:hAnsi="GHEA Grapalat" w:cs="GHEA Grapalat"/>
              </w:rPr>
            </w:pPr>
          </w:p>
        </w:tc>
      </w:tr>
    </w:tbl>
    <w:p w14:paraId="3750B098" w14:textId="77777777" w:rsidR="00F22E44" w:rsidRPr="00FD1EE4" w:rsidRDefault="00F22E44" w:rsidP="00F22E4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5D7C6E9F" w14:textId="77777777" w:rsidTr="00F824D3">
        <w:tc>
          <w:tcPr>
            <w:tcW w:w="4855" w:type="dxa"/>
            <w:shd w:val="clear" w:color="auto" w:fill="D9E2F3"/>
            <w:vAlign w:val="center"/>
          </w:tcPr>
          <w:p w14:paraId="2D93786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0D7F08AC" w14:textId="77777777" w:rsidR="00F22E44" w:rsidRPr="00FD1EE4" w:rsidRDefault="00F22E44" w:rsidP="00F824D3">
            <w:pPr>
              <w:spacing w:before="240"/>
              <w:rPr>
                <w:rFonts w:ascii="GHEA Grapalat" w:eastAsia="GHEA Grapalat" w:hAnsi="GHEA Grapalat" w:cs="GHEA Grapalat"/>
              </w:rPr>
            </w:pPr>
          </w:p>
        </w:tc>
      </w:tr>
      <w:tr w:rsidR="00F22E44" w:rsidRPr="00FD1EE4" w14:paraId="494647AC" w14:textId="77777777" w:rsidTr="00F824D3">
        <w:tc>
          <w:tcPr>
            <w:tcW w:w="4855" w:type="dxa"/>
            <w:shd w:val="clear" w:color="auto" w:fill="D9E2F3"/>
            <w:vAlign w:val="center"/>
          </w:tcPr>
          <w:p w14:paraId="09ACB63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41D5FC8B" w14:textId="77777777" w:rsidR="00F22E44" w:rsidRPr="00FD1EE4" w:rsidRDefault="00F22E44" w:rsidP="00F824D3">
            <w:pPr>
              <w:spacing w:before="240"/>
              <w:rPr>
                <w:rFonts w:ascii="GHEA Grapalat" w:eastAsia="GHEA Grapalat" w:hAnsi="GHEA Grapalat" w:cs="GHEA Grapalat"/>
              </w:rPr>
            </w:pPr>
          </w:p>
        </w:tc>
      </w:tr>
      <w:tr w:rsidR="00F22E44" w:rsidRPr="00FD1EE4" w14:paraId="0A115360" w14:textId="77777777" w:rsidTr="00F824D3">
        <w:tc>
          <w:tcPr>
            <w:tcW w:w="4855" w:type="dxa"/>
            <w:shd w:val="clear" w:color="auto" w:fill="D9E2F3"/>
            <w:vAlign w:val="center"/>
          </w:tcPr>
          <w:p w14:paraId="28386FE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182978F0" w14:textId="77777777" w:rsidR="00F22E44" w:rsidRPr="00FD1EE4" w:rsidRDefault="00F22E44" w:rsidP="00F824D3">
            <w:pPr>
              <w:spacing w:before="240"/>
              <w:rPr>
                <w:rFonts w:ascii="GHEA Grapalat" w:eastAsia="GHEA Grapalat" w:hAnsi="GHEA Grapalat" w:cs="GHEA Grapalat"/>
              </w:rPr>
            </w:pPr>
          </w:p>
        </w:tc>
      </w:tr>
      <w:tr w:rsidR="00F22E44" w:rsidRPr="00FD1EE4" w14:paraId="4E303623" w14:textId="77777777" w:rsidTr="00F824D3">
        <w:tc>
          <w:tcPr>
            <w:tcW w:w="4855" w:type="dxa"/>
            <w:shd w:val="clear" w:color="auto" w:fill="D9E2F3"/>
            <w:vAlign w:val="center"/>
          </w:tcPr>
          <w:p w14:paraId="55B8489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9C5A3F9" w14:textId="77777777" w:rsidR="00F22E44" w:rsidRPr="00FD1EE4" w:rsidRDefault="00F22E44" w:rsidP="00F824D3">
            <w:pPr>
              <w:spacing w:before="240"/>
              <w:rPr>
                <w:rFonts w:ascii="GHEA Grapalat" w:eastAsia="GHEA Grapalat" w:hAnsi="GHEA Grapalat" w:cs="GHEA Grapalat"/>
              </w:rPr>
            </w:pPr>
          </w:p>
        </w:tc>
      </w:tr>
    </w:tbl>
    <w:p w14:paraId="2A99BCC6"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7294BD33" w14:textId="77777777" w:rsidTr="00F824D3">
        <w:tc>
          <w:tcPr>
            <w:tcW w:w="4855" w:type="dxa"/>
            <w:shd w:val="clear" w:color="auto" w:fill="D9E2F3"/>
            <w:vAlign w:val="center"/>
          </w:tcPr>
          <w:p w14:paraId="66EBCC86"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7F120D4A" w14:textId="77777777" w:rsidR="00F22E44" w:rsidRPr="00FD1EE4" w:rsidRDefault="00F22E44" w:rsidP="00F824D3">
            <w:pPr>
              <w:spacing w:before="240"/>
              <w:rPr>
                <w:rFonts w:ascii="GHEA Grapalat" w:eastAsia="GHEA Grapalat" w:hAnsi="GHEA Grapalat" w:cs="GHEA Grapalat"/>
              </w:rPr>
            </w:pPr>
          </w:p>
        </w:tc>
      </w:tr>
      <w:tr w:rsidR="00F22E44" w:rsidRPr="00FD1EE4" w14:paraId="0EF2D2B3" w14:textId="77777777" w:rsidTr="00F824D3">
        <w:tc>
          <w:tcPr>
            <w:tcW w:w="4855" w:type="dxa"/>
            <w:shd w:val="clear" w:color="auto" w:fill="D9E2F3"/>
            <w:vAlign w:val="center"/>
          </w:tcPr>
          <w:p w14:paraId="4F2B4E54"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4B68CFA5" w14:textId="77777777" w:rsidR="00F22E44" w:rsidRPr="00FD1EE4" w:rsidRDefault="00F22E44" w:rsidP="00F824D3">
            <w:pPr>
              <w:spacing w:before="240"/>
              <w:rPr>
                <w:rFonts w:ascii="GHEA Grapalat" w:eastAsia="GHEA Grapalat" w:hAnsi="GHEA Grapalat" w:cs="GHEA Grapalat"/>
              </w:rPr>
            </w:pPr>
          </w:p>
        </w:tc>
      </w:tr>
      <w:tr w:rsidR="00F22E44" w:rsidRPr="00FD1EE4" w14:paraId="0F752DC0" w14:textId="77777777" w:rsidTr="00F824D3">
        <w:tc>
          <w:tcPr>
            <w:tcW w:w="4855" w:type="dxa"/>
            <w:shd w:val="clear" w:color="auto" w:fill="D9E2F3"/>
            <w:vAlign w:val="center"/>
          </w:tcPr>
          <w:p w14:paraId="1489C3C5"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04280C86" w14:textId="77777777" w:rsidR="00F22E44" w:rsidRPr="00FD1EE4" w:rsidRDefault="00F22E44" w:rsidP="00F824D3">
            <w:pPr>
              <w:spacing w:before="240"/>
              <w:rPr>
                <w:rFonts w:ascii="GHEA Grapalat" w:eastAsia="GHEA Grapalat" w:hAnsi="GHEA Grapalat" w:cs="GHEA Grapalat"/>
              </w:rPr>
            </w:pPr>
          </w:p>
        </w:tc>
      </w:tr>
      <w:tr w:rsidR="00F22E44" w:rsidRPr="00FD1EE4" w14:paraId="7AD64A55" w14:textId="77777777" w:rsidTr="00F824D3">
        <w:tc>
          <w:tcPr>
            <w:tcW w:w="4855" w:type="dxa"/>
            <w:shd w:val="clear" w:color="auto" w:fill="D9E2F3"/>
            <w:vAlign w:val="center"/>
          </w:tcPr>
          <w:p w14:paraId="1D68D3A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598C6A49" w14:textId="77777777" w:rsidR="00F22E44" w:rsidRPr="00FD1EE4" w:rsidRDefault="00F22E44" w:rsidP="00F824D3">
            <w:pPr>
              <w:spacing w:before="240"/>
              <w:rPr>
                <w:rFonts w:ascii="GHEA Grapalat" w:eastAsia="GHEA Grapalat" w:hAnsi="GHEA Grapalat" w:cs="GHEA Grapalat"/>
              </w:rPr>
            </w:pPr>
          </w:p>
        </w:tc>
      </w:tr>
    </w:tbl>
    <w:p w14:paraId="09EE9A97" w14:textId="77777777" w:rsidR="00F22E44" w:rsidRPr="00FD1EE4" w:rsidRDefault="00F22E44" w:rsidP="00F22E44">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0ECF03CC" w14:textId="77777777" w:rsidTr="00F824D3">
        <w:trPr>
          <w:trHeight w:val="924"/>
        </w:trPr>
        <w:tc>
          <w:tcPr>
            <w:tcW w:w="10345" w:type="dxa"/>
            <w:gridSpan w:val="2"/>
            <w:vAlign w:val="center"/>
          </w:tcPr>
          <w:p w14:paraId="21AD4223"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F22E44" w:rsidRPr="00FD1EE4" w14:paraId="5007D06E" w14:textId="77777777" w:rsidTr="00F824D3">
        <w:trPr>
          <w:trHeight w:val="375"/>
        </w:trPr>
        <w:tc>
          <w:tcPr>
            <w:tcW w:w="4855" w:type="dxa"/>
            <w:shd w:val="clear" w:color="auto" w:fill="D9E2F3"/>
            <w:vAlign w:val="center"/>
          </w:tcPr>
          <w:p w14:paraId="36D15CBC"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18DF77E8" w14:textId="77777777" w:rsidR="00F22E44" w:rsidRPr="00FD1EE4" w:rsidRDefault="00F22E44" w:rsidP="00F824D3">
            <w:pPr>
              <w:rPr>
                <w:rFonts w:ascii="GHEA Grapalat" w:eastAsia="GHEA Grapalat" w:hAnsi="GHEA Grapalat" w:cs="GHEA Grapalat"/>
              </w:rPr>
            </w:pPr>
          </w:p>
        </w:tc>
      </w:tr>
      <w:tr w:rsidR="00F22E44" w:rsidRPr="00FD1EE4" w14:paraId="39967334" w14:textId="77777777" w:rsidTr="00F824D3">
        <w:trPr>
          <w:trHeight w:val="942"/>
        </w:trPr>
        <w:tc>
          <w:tcPr>
            <w:tcW w:w="4855" w:type="dxa"/>
            <w:shd w:val="clear" w:color="auto" w:fill="D9E2F3"/>
            <w:vAlign w:val="center"/>
          </w:tcPr>
          <w:p w14:paraId="56D3DAE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1882EDE6"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1ED59AF"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22E44" w:rsidRPr="00FD1EE4" w14:paraId="18B73A3B" w14:textId="77777777" w:rsidTr="00F824D3">
        <w:tc>
          <w:tcPr>
            <w:tcW w:w="10345" w:type="dxa"/>
            <w:gridSpan w:val="2"/>
            <w:vAlign w:val="center"/>
          </w:tcPr>
          <w:p w14:paraId="5BCE69A1"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22E44" w:rsidRPr="00FD1EE4" w14:paraId="1827A894" w14:textId="77777777" w:rsidTr="00F824D3">
        <w:tc>
          <w:tcPr>
            <w:tcW w:w="10345" w:type="dxa"/>
            <w:gridSpan w:val="2"/>
            <w:vAlign w:val="center"/>
          </w:tcPr>
          <w:p w14:paraId="48419CC2"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47AF109"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065792E" w14:textId="77777777" w:rsidTr="00F824D3">
        <w:trPr>
          <w:trHeight w:val="924"/>
        </w:trPr>
        <w:tc>
          <w:tcPr>
            <w:tcW w:w="10345" w:type="dxa"/>
            <w:gridSpan w:val="2"/>
            <w:vAlign w:val="center"/>
          </w:tcPr>
          <w:p w14:paraId="3B7DB3BF"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22E44" w:rsidRPr="00FD1EE4" w14:paraId="361E99AD" w14:textId="77777777" w:rsidTr="00F824D3">
        <w:trPr>
          <w:trHeight w:val="684"/>
        </w:trPr>
        <w:tc>
          <w:tcPr>
            <w:tcW w:w="4855" w:type="dxa"/>
            <w:shd w:val="clear" w:color="auto" w:fill="D9E2F3"/>
            <w:vAlign w:val="center"/>
          </w:tcPr>
          <w:p w14:paraId="2FE6CEE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449C2AB1" w14:textId="77777777" w:rsidR="00F22E44" w:rsidRPr="00FD1EE4" w:rsidRDefault="00F22E44" w:rsidP="00F824D3">
            <w:pPr>
              <w:rPr>
                <w:rFonts w:ascii="GHEA Grapalat" w:eastAsia="GHEA Grapalat" w:hAnsi="GHEA Grapalat" w:cs="GHEA Grapalat"/>
              </w:rPr>
            </w:pPr>
          </w:p>
        </w:tc>
      </w:tr>
      <w:tr w:rsidR="00F22E44" w:rsidRPr="00FD1EE4" w14:paraId="6C141977" w14:textId="77777777" w:rsidTr="00F824D3">
        <w:trPr>
          <w:trHeight w:val="942"/>
        </w:trPr>
        <w:tc>
          <w:tcPr>
            <w:tcW w:w="4855" w:type="dxa"/>
            <w:shd w:val="clear" w:color="auto" w:fill="D9E2F3"/>
            <w:vAlign w:val="center"/>
          </w:tcPr>
          <w:p w14:paraId="4EFA3F5D"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15DB17E"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26F1F64"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F22E44" w:rsidRPr="00FD1EE4" w14:paraId="5F5FB659" w14:textId="77777777" w:rsidTr="00F824D3">
        <w:tc>
          <w:tcPr>
            <w:tcW w:w="10345" w:type="dxa"/>
            <w:gridSpan w:val="2"/>
            <w:vAlign w:val="center"/>
          </w:tcPr>
          <w:p w14:paraId="5A21D7C6"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22E44" w:rsidRPr="00FD1EE4" w14:paraId="2CCD5910" w14:textId="77777777" w:rsidTr="00F824D3">
        <w:tc>
          <w:tcPr>
            <w:tcW w:w="10345" w:type="dxa"/>
            <w:gridSpan w:val="2"/>
            <w:vAlign w:val="center"/>
          </w:tcPr>
          <w:p w14:paraId="75E351FD"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22E44" w:rsidRPr="00FD1EE4" w14:paraId="5F2AFCAB" w14:textId="77777777" w:rsidTr="00F824D3">
        <w:tc>
          <w:tcPr>
            <w:tcW w:w="10345" w:type="dxa"/>
            <w:gridSpan w:val="2"/>
            <w:vAlign w:val="center"/>
          </w:tcPr>
          <w:p w14:paraId="5CDE81EB"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22E44" w:rsidRPr="00FD1EE4" w14:paraId="2BC7482C" w14:textId="77777777" w:rsidTr="00F824D3">
        <w:tc>
          <w:tcPr>
            <w:tcW w:w="10345" w:type="dxa"/>
            <w:gridSpan w:val="2"/>
            <w:vAlign w:val="center"/>
          </w:tcPr>
          <w:p w14:paraId="0F2C2655"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72889CB"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D430954" w14:textId="77777777" w:rsidTr="00F824D3">
        <w:trPr>
          <w:trHeight w:val="204"/>
        </w:trPr>
        <w:tc>
          <w:tcPr>
            <w:tcW w:w="4855" w:type="dxa"/>
            <w:shd w:val="clear" w:color="auto" w:fill="D9E2F3"/>
            <w:vAlign w:val="center"/>
          </w:tcPr>
          <w:p w14:paraId="093AE101"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32D695F1" w14:textId="77777777" w:rsidR="00F22E44" w:rsidRPr="00FD1EE4" w:rsidRDefault="00F22E44" w:rsidP="00F824D3">
            <w:pPr>
              <w:spacing w:before="240"/>
              <w:rPr>
                <w:rFonts w:ascii="GHEA Grapalat" w:eastAsia="GHEA Grapalat" w:hAnsi="GHEA Grapalat" w:cs="GHEA Grapalat"/>
              </w:rPr>
            </w:pPr>
          </w:p>
        </w:tc>
      </w:tr>
      <w:tr w:rsidR="00F22E44" w:rsidRPr="00FD1EE4" w14:paraId="2B68C510" w14:textId="77777777" w:rsidTr="00F824D3">
        <w:tc>
          <w:tcPr>
            <w:tcW w:w="4855" w:type="dxa"/>
            <w:shd w:val="clear" w:color="auto" w:fill="D9E2F3"/>
            <w:vAlign w:val="center"/>
          </w:tcPr>
          <w:p w14:paraId="3FC9BFF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39D76371"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70EBCAC" w14:textId="77777777" w:rsidR="00F22E44" w:rsidRPr="00FD1EE4" w:rsidRDefault="00F22E44" w:rsidP="00F824D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F22E44" w:rsidRPr="00FD1EE4" w14:paraId="32BCADFA" w14:textId="77777777" w:rsidTr="00F824D3">
        <w:trPr>
          <w:trHeight w:val="699"/>
        </w:trPr>
        <w:tc>
          <w:tcPr>
            <w:tcW w:w="4855" w:type="dxa"/>
            <w:shd w:val="clear" w:color="auto" w:fill="D9E2F3"/>
            <w:vAlign w:val="center"/>
          </w:tcPr>
          <w:p w14:paraId="6D5CC19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1A7BA256"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140F870D" w14:textId="77777777" w:rsidR="00F22E44" w:rsidRPr="00FD1EE4" w:rsidRDefault="00F22E44" w:rsidP="00F824D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0B6B28C4"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62885177" w14:textId="77777777" w:rsidTr="00F824D3">
        <w:tc>
          <w:tcPr>
            <w:tcW w:w="4855" w:type="dxa"/>
            <w:shd w:val="clear" w:color="auto" w:fill="D9E2F3"/>
            <w:vAlign w:val="center"/>
          </w:tcPr>
          <w:p w14:paraId="29078B9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218410E1" w14:textId="77777777" w:rsidR="00F22E44" w:rsidRPr="00FD1EE4" w:rsidRDefault="00F22E44" w:rsidP="00F824D3">
            <w:pPr>
              <w:spacing w:before="240"/>
              <w:rPr>
                <w:rFonts w:ascii="GHEA Grapalat" w:eastAsia="GHEA Grapalat" w:hAnsi="GHEA Grapalat" w:cs="GHEA Grapalat"/>
              </w:rPr>
            </w:pPr>
          </w:p>
        </w:tc>
      </w:tr>
      <w:tr w:rsidR="00F22E44" w:rsidRPr="00FD1EE4" w14:paraId="66F767E5" w14:textId="77777777" w:rsidTr="00F824D3">
        <w:tc>
          <w:tcPr>
            <w:tcW w:w="4855" w:type="dxa"/>
            <w:shd w:val="clear" w:color="auto" w:fill="D9E2F3"/>
            <w:vAlign w:val="center"/>
          </w:tcPr>
          <w:p w14:paraId="22AA383F"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73C7F95" w14:textId="77777777" w:rsidR="00F22E44" w:rsidRPr="00FD1EE4" w:rsidRDefault="00F22E44" w:rsidP="00F824D3">
            <w:pPr>
              <w:spacing w:before="240"/>
              <w:rPr>
                <w:rFonts w:ascii="GHEA Grapalat" w:eastAsia="GHEA Grapalat" w:hAnsi="GHEA Grapalat" w:cs="GHEA Grapalat"/>
              </w:rPr>
            </w:pPr>
          </w:p>
        </w:tc>
      </w:tr>
    </w:tbl>
    <w:p w14:paraId="3C59A444" w14:textId="77777777" w:rsidR="00F22E44" w:rsidRPr="00FD1EE4" w:rsidRDefault="00F22E44" w:rsidP="00F22E44">
      <w:pPr>
        <w:pBdr>
          <w:top w:val="nil"/>
          <w:left w:val="nil"/>
          <w:bottom w:val="nil"/>
          <w:right w:val="nil"/>
          <w:between w:val="nil"/>
        </w:pBdr>
        <w:ind w:left="792"/>
        <w:rPr>
          <w:rFonts w:ascii="GHEA Grapalat" w:eastAsia="GHEA Grapalat" w:hAnsi="GHEA Grapalat" w:cs="GHEA Grapalat"/>
          <w:i/>
          <w:color w:val="000000"/>
        </w:rPr>
      </w:pPr>
    </w:p>
    <w:p w14:paraId="55FFAA01"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4C29D861"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3CF62B6" w14:textId="77777777" w:rsidTr="00F824D3">
        <w:tc>
          <w:tcPr>
            <w:tcW w:w="4855" w:type="dxa"/>
            <w:shd w:val="clear" w:color="auto" w:fill="D9E2F3"/>
            <w:vAlign w:val="center"/>
          </w:tcPr>
          <w:p w14:paraId="7C5EF04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6134DB56" w14:textId="77777777" w:rsidR="00F22E44" w:rsidRPr="00FD1EE4" w:rsidRDefault="00F22E44" w:rsidP="00F824D3">
            <w:pPr>
              <w:spacing w:before="240"/>
              <w:rPr>
                <w:rFonts w:ascii="GHEA Grapalat" w:eastAsia="GHEA Grapalat" w:hAnsi="GHEA Grapalat" w:cs="GHEA Grapalat"/>
              </w:rPr>
            </w:pPr>
          </w:p>
        </w:tc>
      </w:tr>
      <w:tr w:rsidR="00F22E44" w:rsidRPr="00FD1EE4" w14:paraId="31FFBD3F" w14:textId="77777777" w:rsidTr="00F824D3">
        <w:tc>
          <w:tcPr>
            <w:tcW w:w="4855" w:type="dxa"/>
            <w:shd w:val="clear" w:color="auto" w:fill="D9E2F3"/>
            <w:vAlign w:val="center"/>
          </w:tcPr>
          <w:p w14:paraId="060AAC4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7EB557" w14:textId="77777777" w:rsidR="00F22E44" w:rsidRPr="00FD1EE4" w:rsidRDefault="00F22E44" w:rsidP="00F824D3">
            <w:pPr>
              <w:spacing w:before="240"/>
              <w:rPr>
                <w:rFonts w:ascii="GHEA Grapalat" w:eastAsia="GHEA Grapalat" w:hAnsi="GHEA Grapalat" w:cs="GHEA Grapalat"/>
              </w:rPr>
            </w:pPr>
          </w:p>
        </w:tc>
      </w:tr>
      <w:tr w:rsidR="00F22E44" w:rsidRPr="00FD1EE4" w14:paraId="2E4634F2" w14:textId="77777777" w:rsidTr="00F824D3">
        <w:tc>
          <w:tcPr>
            <w:tcW w:w="4855" w:type="dxa"/>
            <w:shd w:val="clear" w:color="auto" w:fill="D9E2F3"/>
            <w:vAlign w:val="center"/>
          </w:tcPr>
          <w:p w14:paraId="3B0BF04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540DBE31" w14:textId="77777777" w:rsidR="00F22E44" w:rsidRPr="00FD1EE4" w:rsidRDefault="00F22E44" w:rsidP="00F824D3">
            <w:pPr>
              <w:spacing w:before="240"/>
              <w:rPr>
                <w:rFonts w:ascii="GHEA Grapalat" w:eastAsia="GHEA Grapalat" w:hAnsi="GHEA Grapalat" w:cs="GHEA Grapalat"/>
              </w:rPr>
            </w:pPr>
          </w:p>
        </w:tc>
      </w:tr>
      <w:tr w:rsidR="00F22E44" w:rsidRPr="00FD1EE4" w14:paraId="2E752A81" w14:textId="77777777" w:rsidTr="00F824D3">
        <w:tc>
          <w:tcPr>
            <w:tcW w:w="4855" w:type="dxa"/>
            <w:shd w:val="clear" w:color="auto" w:fill="D9E2F3"/>
            <w:vAlign w:val="center"/>
          </w:tcPr>
          <w:p w14:paraId="5669E4E8"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77F6C94" w14:textId="77777777" w:rsidR="00F22E44" w:rsidRPr="00FD1EE4" w:rsidRDefault="00F22E44" w:rsidP="00F824D3">
            <w:pPr>
              <w:spacing w:before="240"/>
              <w:rPr>
                <w:rFonts w:ascii="GHEA Grapalat" w:eastAsia="GHEA Grapalat" w:hAnsi="GHEA Grapalat" w:cs="GHEA Grapalat"/>
              </w:rPr>
            </w:pPr>
          </w:p>
        </w:tc>
      </w:tr>
      <w:tr w:rsidR="00F22E44" w:rsidRPr="00FD1EE4" w14:paraId="072CB1B4" w14:textId="77777777" w:rsidTr="00F824D3">
        <w:tc>
          <w:tcPr>
            <w:tcW w:w="4855" w:type="dxa"/>
            <w:shd w:val="clear" w:color="auto" w:fill="D9E2F3"/>
            <w:vAlign w:val="center"/>
          </w:tcPr>
          <w:p w14:paraId="5FEC6E4E"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0C507F34" w14:textId="77777777" w:rsidR="00F22E44" w:rsidRPr="00FD1EE4" w:rsidRDefault="00F22E44" w:rsidP="00F824D3">
            <w:pPr>
              <w:spacing w:before="240"/>
              <w:rPr>
                <w:rFonts w:ascii="GHEA Grapalat" w:eastAsia="GHEA Grapalat" w:hAnsi="GHEA Grapalat" w:cs="GHEA Grapalat"/>
              </w:rPr>
            </w:pPr>
          </w:p>
        </w:tc>
      </w:tr>
      <w:tr w:rsidR="00F22E44" w:rsidRPr="00FD1EE4" w14:paraId="0F941EA4" w14:textId="77777777" w:rsidTr="00F824D3">
        <w:tc>
          <w:tcPr>
            <w:tcW w:w="4855" w:type="dxa"/>
            <w:shd w:val="clear" w:color="auto" w:fill="D9E2F3"/>
            <w:vAlign w:val="center"/>
          </w:tcPr>
          <w:p w14:paraId="58AA08A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E19D1D9" w14:textId="77777777" w:rsidR="00F22E44" w:rsidRPr="00FD1EE4" w:rsidRDefault="00F22E44" w:rsidP="00F824D3">
            <w:pPr>
              <w:spacing w:before="240"/>
              <w:rPr>
                <w:rFonts w:ascii="GHEA Grapalat" w:eastAsia="GHEA Grapalat" w:hAnsi="GHEA Grapalat" w:cs="GHEA Grapalat"/>
              </w:rPr>
            </w:pPr>
          </w:p>
        </w:tc>
      </w:tr>
      <w:tr w:rsidR="00F22E44" w:rsidRPr="00FD1EE4" w14:paraId="2FCCCC19" w14:textId="77777777" w:rsidTr="00F824D3">
        <w:tc>
          <w:tcPr>
            <w:tcW w:w="4855" w:type="dxa"/>
            <w:shd w:val="clear" w:color="auto" w:fill="D9E2F3"/>
            <w:vAlign w:val="center"/>
          </w:tcPr>
          <w:p w14:paraId="406844E2"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7B275AA1" w14:textId="77777777" w:rsidR="00F22E44" w:rsidRPr="00FD1EE4" w:rsidRDefault="00F22E44" w:rsidP="00F824D3">
            <w:pPr>
              <w:spacing w:before="240"/>
              <w:rPr>
                <w:rFonts w:ascii="GHEA Grapalat" w:eastAsia="GHEA Grapalat" w:hAnsi="GHEA Grapalat" w:cs="GHEA Grapalat"/>
              </w:rPr>
            </w:pPr>
          </w:p>
        </w:tc>
      </w:tr>
    </w:tbl>
    <w:p w14:paraId="5EBEAD6D" w14:textId="77777777" w:rsidR="00F22E44" w:rsidRPr="00FD1EE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11F3CFF0" w14:textId="77777777" w:rsidTr="00F824D3">
        <w:trPr>
          <w:trHeight w:val="105"/>
        </w:trPr>
        <w:tc>
          <w:tcPr>
            <w:tcW w:w="4855" w:type="dxa"/>
            <w:vMerge w:val="restart"/>
            <w:shd w:val="clear" w:color="auto" w:fill="D9E2F3"/>
            <w:vAlign w:val="center"/>
          </w:tcPr>
          <w:p w14:paraId="54102057"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09B5791C"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59F363D8" w14:textId="77777777" w:rsidTr="00F824D3">
        <w:trPr>
          <w:trHeight w:val="70"/>
        </w:trPr>
        <w:tc>
          <w:tcPr>
            <w:tcW w:w="4855" w:type="dxa"/>
            <w:vMerge/>
            <w:shd w:val="clear" w:color="auto" w:fill="D9E2F3"/>
            <w:vAlign w:val="center"/>
          </w:tcPr>
          <w:p w14:paraId="517CD678"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D3CA0D8"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2DF0EC5F" w14:textId="77777777" w:rsidTr="00F824D3">
        <w:trPr>
          <w:trHeight w:val="132"/>
        </w:trPr>
        <w:tc>
          <w:tcPr>
            <w:tcW w:w="4855" w:type="dxa"/>
            <w:vMerge/>
            <w:shd w:val="clear" w:color="auto" w:fill="D9E2F3"/>
            <w:vAlign w:val="center"/>
          </w:tcPr>
          <w:p w14:paraId="694A4C74"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263E910"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0BDD6FC0" w14:textId="77777777" w:rsidTr="00F824D3">
        <w:trPr>
          <w:trHeight w:val="70"/>
        </w:trPr>
        <w:tc>
          <w:tcPr>
            <w:tcW w:w="4855" w:type="dxa"/>
            <w:vMerge/>
            <w:shd w:val="clear" w:color="auto" w:fill="D9E2F3"/>
            <w:vAlign w:val="center"/>
          </w:tcPr>
          <w:p w14:paraId="0EA8BF06"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AB4F9BB" w14:textId="77777777" w:rsidR="00F22E44" w:rsidRPr="001D5140" w:rsidRDefault="00F22E44" w:rsidP="00F824D3">
            <w:pPr>
              <w:spacing w:before="240"/>
              <w:rPr>
                <w:rFonts w:ascii="GHEA Grapalat" w:eastAsia="GHEA Grapalat" w:hAnsi="GHEA Grapalat" w:cs="GHEA Grapalat"/>
                <w:sz w:val="18"/>
              </w:rPr>
            </w:pPr>
          </w:p>
        </w:tc>
      </w:tr>
      <w:tr w:rsidR="00F22E44" w:rsidRPr="00FD1EE4" w14:paraId="3483C65B" w14:textId="77777777" w:rsidTr="00F824D3">
        <w:trPr>
          <w:trHeight w:val="70"/>
        </w:trPr>
        <w:tc>
          <w:tcPr>
            <w:tcW w:w="4855" w:type="dxa"/>
            <w:vMerge/>
            <w:shd w:val="clear" w:color="auto" w:fill="D9E2F3"/>
            <w:vAlign w:val="center"/>
          </w:tcPr>
          <w:p w14:paraId="4914D31E" w14:textId="77777777" w:rsidR="00F22E44" w:rsidRPr="00FD1EE4" w:rsidRDefault="00F22E44" w:rsidP="00F824D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EF412D8" w14:textId="77777777" w:rsidR="00F22E44" w:rsidRPr="001D5140" w:rsidRDefault="00F22E44" w:rsidP="00F824D3">
            <w:pPr>
              <w:spacing w:before="240"/>
              <w:rPr>
                <w:rFonts w:ascii="GHEA Grapalat" w:eastAsia="GHEA Grapalat" w:hAnsi="GHEA Grapalat" w:cs="GHEA Grapalat"/>
                <w:sz w:val="18"/>
              </w:rPr>
            </w:pPr>
          </w:p>
        </w:tc>
      </w:tr>
    </w:tbl>
    <w:p w14:paraId="3E5D5B63" w14:textId="77777777" w:rsidR="00F22E44" w:rsidRDefault="00F22E44" w:rsidP="00F22E4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F22E44" w:rsidRPr="00FD1EE4" w14:paraId="4261281F" w14:textId="77777777" w:rsidTr="00F824D3">
        <w:trPr>
          <w:trHeight w:val="159"/>
        </w:trPr>
        <w:tc>
          <w:tcPr>
            <w:tcW w:w="4855" w:type="dxa"/>
            <w:shd w:val="clear" w:color="auto" w:fill="D9E2F3"/>
            <w:vAlign w:val="center"/>
          </w:tcPr>
          <w:p w14:paraId="1E87C600"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59C3AA17" w14:textId="77777777" w:rsidR="00F22E44" w:rsidRPr="00CD5EA4" w:rsidRDefault="00F22E44" w:rsidP="00F824D3">
            <w:pPr>
              <w:spacing w:before="240"/>
              <w:rPr>
                <w:rFonts w:ascii="GHEA Grapalat" w:eastAsia="GHEA Grapalat" w:hAnsi="GHEA Grapalat" w:cs="GHEA Grapalat"/>
                <w:sz w:val="18"/>
              </w:rPr>
            </w:pPr>
          </w:p>
        </w:tc>
      </w:tr>
      <w:tr w:rsidR="00F22E44" w:rsidRPr="00FD1EE4" w14:paraId="7583F8BB" w14:textId="77777777" w:rsidTr="00F824D3">
        <w:tc>
          <w:tcPr>
            <w:tcW w:w="4855" w:type="dxa"/>
            <w:shd w:val="clear" w:color="auto" w:fill="D9E2F3"/>
            <w:vAlign w:val="center"/>
          </w:tcPr>
          <w:p w14:paraId="244CF917" w14:textId="77777777" w:rsidR="00F22E44" w:rsidRPr="00FD1EE4" w:rsidRDefault="00F22E44" w:rsidP="00F824D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37FCBA4D" w14:textId="77777777" w:rsidR="00F22E44" w:rsidRPr="00CD5EA4" w:rsidRDefault="00F22E44" w:rsidP="00F824D3">
            <w:pPr>
              <w:spacing w:before="240"/>
              <w:rPr>
                <w:rFonts w:ascii="GHEA Grapalat" w:eastAsia="GHEA Grapalat" w:hAnsi="GHEA Grapalat" w:cs="GHEA Grapalat"/>
                <w:sz w:val="18"/>
              </w:rPr>
            </w:pPr>
          </w:p>
        </w:tc>
      </w:tr>
    </w:tbl>
    <w:p w14:paraId="62EA1930" w14:textId="77777777" w:rsidR="00F22E44" w:rsidRPr="00FD1EE4" w:rsidRDefault="00F22E44" w:rsidP="00F22E4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F22E44" w:rsidRPr="00FD1EE4" w14:paraId="14DEA072" w14:textId="77777777" w:rsidTr="00F824D3">
        <w:trPr>
          <w:trHeight w:val="377"/>
        </w:trPr>
        <w:tc>
          <w:tcPr>
            <w:tcW w:w="10336" w:type="dxa"/>
            <w:shd w:val="clear" w:color="auto" w:fill="DEEAF6"/>
          </w:tcPr>
          <w:p w14:paraId="49D53EFF" w14:textId="77777777" w:rsidR="00F22E44" w:rsidRPr="00DD4B8A" w:rsidRDefault="00F22E44" w:rsidP="00F824D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F22E44" w:rsidRPr="00FD1EE4" w14:paraId="7F4BC81E" w14:textId="77777777" w:rsidTr="00F824D3">
        <w:trPr>
          <w:trHeight w:val="609"/>
        </w:trPr>
        <w:tc>
          <w:tcPr>
            <w:tcW w:w="10336" w:type="dxa"/>
            <w:shd w:val="clear" w:color="auto" w:fill="auto"/>
          </w:tcPr>
          <w:p w14:paraId="3BBDE6CB" w14:textId="77777777" w:rsidR="00F22E44" w:rsidRPr="00DD4B8A" w:rsidRDefault="00F22E44" w:rsidP="00F824D3">
            <w:pPr>
              <w:rPr>
                <w:rFonts w:ascii="GHEA Grapalat" w:eastAsia="GHEA Grapalat" w:hAnsi="GHEA Grapalat" w:cs="GHEA Grapalat"/>
                <w:b/>
                <w:color w:val="000000"/>
              </w:rPr>
            </w:pPr>
          </w:p>
        </w:tc>
      </w:tr>
    </w:tbl>
    <w:p w14:paraId="194926F4" w14:textId="77777777" w:rsidR="00F22E44" w:rsidRPr="006E04ED" w:rsidRDefault="00F22E44" w:rsidP="00F22E44">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26682274" w14:textId="77777777" w:rsidR="00F22E44" w:rsidRPr="006E04ED" w:rsidRDefault="00F22E44" w:rsidP="00F22E44">
      <w:pPr>
        <w:pBdr>
          <w:top w:val="nil"/>
          <w:left w:val="nil"/>
          <w:bottom w:val="nil"/>
          <w:right w:val="nil"/>
          <w:between w:val="nil"/>
        </w:pBdr>
        <w:ind w:left="567"/>
        <w:jc w:val="center"/>
        <w:rPr>
          <w:rFonts w:ascii="GHEA Grapalat" w:eastAsia="GHEA Grapalat" w:hAnsi="GHEA Grapalat" w:cs="GHEA Grapalat"/>
          <w:color w:val="000000"/>
          <w:sz w:val="20"/>
        </w:rPr>
      </w:pPr>
    </w:p>
    <w:p w14:paraId="03FE7E62"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543189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A135265" w14:textId="77777777" w:rsidR="00F22E44" w:rsidRPr="006E04ED" w:rsidRDefault="00F22E44" w:rsidP="00F22E4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224C91A2" w14:textId="77777777" w:rsidR="00F22E44" w:rsidRPr="006E04ED" w:rsidRDefault="00F22E44" w:rsidP="00F22E44">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E7BBC61" w14:textId="77777777" w:rsidR="00F22E44" w:rsidRPr="006E04ED" w:rsidRDefault="00F22E44" w:rsidP="00F22E44">
      <w:pPr>
        <w:ind w:firstLine="567"/>
        <w:jc w:val="both"/>
        <w:rPr>
          <w:rFonts w:ascii="GHEA Grapalat" w:eastAsia="GHEA Grapalat" w:hAnsi="GHEA Grapalat" w:cs="GHEA Grapalat"/>
          <w:sz w:val="20"/>
        </w:rPr>
      </w:pPr>
    </w:p>
    <w:p w14:paraId="1BF6CED9"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66A2D2D"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254091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CED86D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F5B4EAE"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p>
    <w:p w14:paraId="6CE66238"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D52E5A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041BD8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051150F8"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045BFAE9"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7B574B1"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74A7F0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FF8B38C"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30CC092"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B44A284"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231B7700"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B0F4B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2A8254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7AA31AA"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174014C3"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06933B1"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EF0BF48"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4E6E68D"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9278E4F" w14:textId="77777777" w:rsidR="00F22E44" w:rsidRPr="006E04ED" w:rsidRDefault="00F22E44" w:rsidP="00F22E44">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D8B336E"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40EEC8"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615571C"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7BBB88BD"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479A402"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95C98E"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262047B" w14:textId="77777777" w:rsidR="00F22E44" w:rsidRPr="006E04ED" w:rsidRDefault="00F22E44" w:rsidP="00F22E44">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552CFDB" w14:textId="77777777" w:rsidR="00F22E44" w:rsidRPr="006E04ED" w:rsidRDefault="00F22E44" w:rsidP="00F22E44">
      <w:pPr>
        <w:pBdr>
          <w:top w:val="nil"/>
          <w:left w:val="nil"/>
          <w:bottom w:val="nil"/>
          <w:right w:val="nil"/>
          <w:between w:val="nil"/>
        </w:pBdr>
        <w:ind w:left="1789" w:firstLine="567"/>
        <w:jc w:val="both"/>
        <w:rPr>
          <w:rFonts w:ascii="GHEA Grapalat" w:eastAsia="GHEA Grapalat" w:hAnsi="GHEA Grapalat" w:cs="GHEA Grapalat"/>
          <w:sz w:val="20"/>
        </w:rPr>
      </w:pPr>
    </w:p>
    <w:p w14:paraId="44FCD10F"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ED17BF" w14:textId="77777777" w:rsidR="00F22E44" w:rsidRPr="006E04ED" w:rsidRDefault="00F22E44" w:rsidP="00F22E44">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78023764" w14:textId="242B2A71"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854D87E" w14:textId="77777777" w:rsidR="00F22E44" w:rsidRDefault="00F22E44">
      <w:pPr>
        <w:rPr>
          <w:rFonts w:ascii="GHEA Grapalat" w:hAnsi="GHEA Grapalat" w:cs="Sylfaen"/>
          <w:b/>
          <w:sz w:val="20"/>
          <w:szCs w:val="20"/>
          <w:lang w:val="hy-AM"/>
        </w:rPr>
      </w:pPr>
      <w:r>
        <w:rPr>
          <w:rFonts w:ascii="GHEA Grapalat" w:hAnsi="GHEA Grapalat" w:cs="Sylfaen"/>
          <w:b/>
          <w:lang w:val="hy-AM"/>
        </w:rPr>
        <w:br w:type="page"/>
      </w:r>
    </w:p>
    <w:p w14:paraId="0813E22E" w14:textId="2707FBD5"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395AE96" w:rsidR="00B2572B" w:rsidRPr="00064ADD" w:rsidRDefault="00884E2E"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2E0D34">
        <w:rPr>
          <w:rFonts w:ascii="GHEA Grapalat" w:hAnsi="GHEA Grapalat" w:cs="Sylfaen"/>
          <w:b/>
          <w:lang w:val="hy-AM"/>
        </w:rPr>
        <w:t>26/9</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26F609A"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84E2E">
        <w:rPr>
          <w:rFonts w:ascii="GHEA Grapalat" w:hAnsi="GHEA Grapalat" w:cs="Arial"/>
          <w:sz w:val="20"/>
          <w:szCs w:val="20"/>
          <w:lang w:val="es-ES"/>
        </w:rPr>
        <w:t>ԱՇԽՋՄՍ-ԳՀԾՁԲ-</w:t>
      </w:r>
      <w:r w:rsidR="002E0D34">
        <w:rPr>
          <w:rFonts w:ascii="GHEA Grapalat" w:hAnsi="GHEA Grapalat" w:cs="Arial"/>
          <w:sz w:val="20"/>
          <w:szCs w:val="20"/>
          <w:lang w:val="es-ES"/>
        </w:rPr>
        <w:t>26/9</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E0D3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32FFBDD"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27E69BF" w:rsidR="007862B1" w:rsidRPr="00064ADD" w:rsidRDefault="00884E2E"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2E0D34">
        <w:rPr>
          <w:rFonts w:ascii="GHEA Grapalat" w:hAnsi="GHEA Grapalat" w:cs="Sylfaen"/>
          <w:b/>
          <w:lang w:val="hy-AM"/>
        </w:rPr>
        <w:t>26/9</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237FAA9C"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2E0D34">
        <w:rPr>
          <w:rFonts w:ascii="GHEA Grapalat" w:hAnsi="GHEA Grapalat" w:cs="GHEA Grapalat"/>
          <w:sz w:val="20"/>
          <w:szCs w:val="20"/>
          <w:lang w:val="pt-BR"/>
        </w:rPr>
        <w:t>26/9</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firstRow="0" w:lastRow="0" w:firstColumn="0" w:lastColumn="0" w:noHBand="0" w:noVBand="0"/>
      </w:tblPr>
      <w:tblGrid>
        <w:gridCol w:w="5616"/>
        <w:gridCol w:w="5364"/>
      </w:tblGrid>
      <w:tr w:rsidR="00595213" w:rsidRPr="00064ADD" w14:paraId="7DE16688"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6211B1">
            <w:pPr>
              <w:jc w:val="center"/>
              <w:rPr>
                <w:rFonts w:ascii="GHEA Grapalat" w:hAnsi="GHEA Grapalat" w:cs="Arial"/>
                <w:bCs/>
                <w:i/>
                <w:sz w:val="20"/>
                <w:szCs w:val="20"/>
              </w:rPr>
            </w:pPr>
          </w:p>
        </w:tc>
      </w:tr>
      <w:tr w:rsidR="00595213" w:rsidRPr="00064ADD" w14:paraId="40C6BE74"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62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62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F0A205" w:rsidR="00F23343" w:rsidRPr="00064ADD" w:rsidRDefault="00F23343"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F23343" w:rsidRPr="00064ADD" w14:paraId="235B5182"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62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54404D"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1757A85"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25EDEA1" w:rsidR="004131D4" w:rsidRPr="00064ADD" w:rsidRDefault="004131D4"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0E630D">
              <w:rPr>
                <w:rFonts w:ascii="GHEA Grapalat" w:hAnsi="GHEA Grapalat"/>
                <w:b/>
                <w:sz w:val="22"/>
              </w:rPr>
              <w:t>ՀՀ ՖՆ գործառնական վարչություն</w:t>
            </w:r>
          </w:p>
        </w:tc>
      </w:tr>
      <w:tr w:rsidR="004131D4" w:rsidRPr="00064ADD" w14:paraId="7ABDB968"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08D1261"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0E630D">
              <w:rPr>
                <w:rFonts w:ascii="GHEA Grapalat" w:hAnsi="GHEA Grapalat"/>
                <w:b/>
                <w:sz w:val="22"/>
              </w:rPr>
              <w:t>900445101083</w:t>
            </w:r>
          </w:p>
        </w:tc>
      </w:tr>
      <w:tr w:rsidR="004131D4" w:rsidRPr="00064ADD" w14:paraId="286C4C3F"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6211B1">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6211B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6211B1">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6211B1">
            <w:pPr>
              <w:rPr>
                <w:rFonts w:ascii="GHEA Grapalat" w:hAnsi="GHEA Grapalat" w:cs="Arial"/>
                <w:sz w:val="20"/>
                <w:szCs w:val="20"/>
              </w:rPr>
            </w:pPr>
          </w:p>
        </w:tc>
      </w:tr>
      <w:tr w:rsidR="004131D4" w:rsidRPr="00064ADD" w14:paraId="61C456C7" w14:textId="77777777" w:rsidTr="006211B1">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6211B1">
            <w:pPr>
              <w:rPr>
                <w:rFonts w:ascii="GHEA Grapalat" w:hAnsi="GHEA Grapalat" w:cs="Arial"/>
                <w:sz w:val="20"/>
                <w:szCs w:val="20"/>
                <w:lang w:val="hy-AM"/>
              </w:rPr>
            </w:pPr>
          </w:p>
        </w:tc>
      </w:tr>
      <w:tr w:rsidR="004131D4" w:rsidRPr="00064ADD" w14:paraId="38E1096E" w14:textId="77777777" w:rsidTr="006211B1">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6211B1">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6211B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6211B1">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6211B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6211B1">
            <w:pPr>
              <w:rPr>
                <w:rFonts w:ascii="GHEA Grapalat" w:hAnsi="GHEA Grapalat" w:cs="Sylfaen"/>
                <w:sz w:val="20"/>
                <w:szCs w:val="20"/>
              </w:rPr>
            </w:pPr>
          </w:p>
          <w:p w14:paraId="2600827E"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6211B1">
            <w:pPr>
              <w:rPr>
                <w:rFonts w:ascii="GHEA Grapalat" w:hAnsi="GHEA Grapalat" w:cs="Tahoma"/>
                <w:color w:val="000000"/>
                <w:sz w:val="20"/>
                <w:szCs w:val="20"/>
              </w:rPr>
            </w:pPr>
          </w:p>
          <w:p w14:paraId="0FA19C3B"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6211B1">
            <w:pPr>
              <w:rPr>
                <w:rFonts w:ascii="GHEA Grapalat" w:hAnsi="GHEA Grapalat" w:cs="Sylfaen"/>
                <w:sz w:val="20"/>
                <w:szCs w:val="20"/>
              </w:rPr>
            </w:pPr>
          </w:p>
          <w:p w14:paraId="15191FAE" w14:textId="2DFB0CCB"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62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6211B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6211B1">
            <w:pPr>
              <w:jc w:val="right"/>
              <w:rPr>
                <w:rFonts w:ascii="GHEA Grapalat" w:hAnsi="GHEA Grapalat" w:cs="Sylfaen"/>
                <w:sz w:val="20"/>
                <w:szCs w:val="20"/>
              </w:rPr>
            </w:pPr>
          </w:p>
          <w:p w14:paraId="6912BC13" w14:textId="77777777"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6211B1">
            <w:pPr>
              <w:jc w:val="right"/>
              <w:rPr>
                <w:rFonts w:ascii="GHEA Grapalat" w:hAnsi="GHEA Grapalat" w:cs="Tahoma"/>
                <w:color w:val="000000"/>
                <w:sz w:val="20"/>
                <w:szCs w:val="20"/>
              </w:rPr>
            </w:pPr>
          </w:p>
          <w:p w14:paraId="53987E0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6211B1">
            <w:pPr>
              <w:jc w:val="right"/>
              <w:rPr>
                <w:rFonts w:ascii="GHEA Grapalat" w:hAnsi="GHEA Grapalat" w:cs="Sylfaen"/>
                <w:sz w:val="20"/>
                <w:szCs w:val="20"/>
              </w:rPr>
            </w:pPr>
          </w:p>
          <w:p w14:paraId="390A1D6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6211B1">
            <w:pPr>
              <w:jc w:val="right"/>
              <w:rPr>
                <w:rFonts w:ascii="GHEA Grapalat" w:hAnsi="GHEA Grapalat" w:cs="Sylfaen"/>
                <w:sz w:val="20"/>
                <w:szCs w:val="20"/>
              </w:rPr>
            </w:pPr>
          </w:p>
        </w:tc>
      </w:tr>
      <w:tr w:rsidR="004131D4" w:rsidRPr="00064ADD" w14:paraId="55D865C8" w14:textId="77777777" w:rsidTr="006211B1">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6211B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6211B1">
            <w:pPr>
              <w:rPr>
                <w:rFonts w:ascii="GHEA Grapalat" w:hAnsi="GHEA Grapalat" w:cs="Tahoma"/>
                <w:color w:val="000000"/>
                <w:sz w:val="20"/>
                <w:szCs w:val="20"/>
              </w:rPr>
            </w:pPr>
          </w:p>
          <w:p w14:paraId="592A6344" w14:textId="77777777" w:rsidR="004131D4" w:rsidRPr="00064ADD" w:rsidRDefault="004131D4" w:rsidP="0062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6211B1">
            <w:pPr>
              <w:jc w:val="right"/>
              <w:rPr>
                <w:rFonts w:ascii="GHEA Grapalat" w:hAnsi="GHEA Grapalat" w:cs="Tahoma"/>
                <w:color w:val="000000"/>
                <w:sz w:val="20"/>
                <w:szCs w:val="20"/>
              </w:rPr>
            </w:pPr>
          </w:p>
          <w:p w14:paraId="5BBB346B"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6211B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6211B1">
            <w:pPr>
              <w:jc w:val="right"/>
              <w:rPr>
                <w:rFonts w:ascii="GHEA Grapalat" w:hAnsi="GHEA Grapalat" w:cs="Arial"/>
                <w:sz w:val="20"/>
                <w:szCs w:val="20"/>
                <w:lang w:val="hy-AM"/>
              </w:rPr>
            </w:pPr>
          </w:p>
        </w:tc>
      </w:tr>
      <w:tr w:rsidR="004131D4" w:rsidRPr="00064ADD" w14:paraId="4E98930D" w14:textId="77777777" w:rsidTr="006211B1">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6211B1">
            <w:pPr>
              <w:rPr>
                <w:rFonts w:ascii="GHEA Grapalat" w:hAnsi="GHEA Grapalat" w:cs="Sylfaen"/>
                <w:sz w:val="20"/>
                <w:szCs w:val="20"/>
              </w:rPr>
            </w:pPr>
          </w:p>
          <w:p w14:paraId="2F252CD7" w14:textId="77777777" w:rsidR="004131D4" w:rsidRPr="00064ADD" w:rsidRDefault="004131D4" w:rsidP="006211B1">
            <w:pPr>
              <w:rPr>
                <w:rFonts w:ascii="GHEA Grapalat" w:hAnsi="GHEA Grapalat" w:cs="Sylfaen"/>
                <w:sz w:val="20"/>
                <w:szCs w:val="20"/>
              </w:rPr>
            </w:pPr>
          </w:p>
          <w:p w14:paraId="7B7E2414" w14:textId="436F7BA9"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62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6211B1">
            <w:pPr>
              <w:rPr>
                <w:rFonts w:ascii="GHEA Grapalat" w:hAnsi="GHEA Grapalat" w:cs="Sylfaen"/>
                <w:sz w:val="20"/>
                <w:szCs w:val="20"/>
              </w:rPr>
            </w:pPr>
          </w:p>
          <w:p w14:paraId="58F3C397"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6211B1">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2E0D34"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2E0D34"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2E0D34"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2E0D34"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2E0D34"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D67A1FA" w:rsidR="00631658" w:rsidRPr="00064ADD" w:rsidRDefault="00884E2E"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2E0D34">
        <w:rPr>
          <w:rFonts w:ascii="GHEA Grapalat" w:hAnsi="GHEA Grapalat" w:cs="Sylfaen"/>
          <w:b/>
          <w:lang w:val="hy-AM"/>
        </w:rPr>
        <w:t>26/9</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5CF1CDC5"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5F1F15">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2E0D34">
        <w:rPr>
          <w:rFonts w:ascii="GHEA Grapalat" w:hAnsi="GHEA Grapalat" w:cs="GHEA Grapalat"/>
          <w:sz w:val="20"/>
          <w:szCs w:val="20"/>
          <w:lang w:val="pt-BR"/>
        </w:rPr>
        <w:t>26/9</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32DE03AF" w14:textId="77777777" w:rsidR="006211B1" w:rsidRDefault="006211B1" w:rsidP="00B864E3">
      <w:pPr>
        <w:ind w:left="720"/>
        <w:jc w:val="center"/>
        <w:rPr>
          <w:rFonts w:ascii="GHEA Grapalat" w:hAnsi="GHEA Grapalat" w:cs="GHEA Grapalat"/>
          <w:b/>
          <w:bCs/>
          <w:sz w:val="20"/>
          <w:szCs w:val="20"/>
          <w:lang w:val="hy-AM"/>
        </w:rPr>
      </w:pPr>
    </w:p>
    <w:p w14:paraId="0A402579" w14:textId="77777777" w:rsidR="006211B1" w:rsidRDefault="006211B1"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627" w:type="dxa"/>
        <w:tblLook w:val="0000" w:firstRow="0" w:lastRow="0" w:firstColumn="0" w:lastColumn="0" w:noHBand="0" w:noVBand="0"/>
      </w:tblPr>
      <w:tblGrid>
        <w:gridCol w:w="5616"/>
        <w:gridCol w:w="5011"/>
      </w:tblGrid>
      <w:tr w:rsidR="00334B2F" w:rsidRPr="00064ADD" w14:paraId="420DF55F"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6211B1">
            <w:pPr>
              <w:jc w:val="center"/>
              <w:rPr>
                <w:rFonts w:ascii="GHEA Grapalat" w:hAnsi="GHEA Grapalat" w:cs="Arial"/>
                <w:bCs/>
                <w:i/>
                <w:sz w:val="20"/>
                <w:szCs w:val="20"/>
              </w:rPr>
            </w:pPr>
          </w:p>
        </w:tc>
      </w:tr>
      <w:tr w:rsidR="00334B2F" w:rsidRPr="00064ADD" w14:paraId="6C42C970"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6211B1">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6211B1">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6E6095" w:rsidR="0036761C" w:rsidRPr="00064ADD" w:rsidRDefault="0036761C"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36761C" w:rsidRPr="00064ADD" w14:paraId="2C70D339"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6211B1">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2B3131"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0E630D" w:rsidRPr="00064ADD" w14:paraId="482CE947"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49855D0" w:rsidR="000E630D" w:rsidRPr="00064ADD" w:rsidRDefault="000E630D"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ՀՀ ՖՆ գործառնական վարչություն</w:t>
            </w:r>
          </w:p>
        </w:tc>
      </w:tr>
      <w:tr w:rsidR="000E630D" w:rsidRPr="00064ADD" w14:paraId="1AEDA23B"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324ED35" w:rsidR="000E630D" w:rsidRPr="00064ADD" w:rsidRDefault="000E630D" w:rsidP="000E630D">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900445101083</w:t>
            </w:r>
          </w:p>
        </w:tc>
      </w:tr>
      <w:tr w:rsidR="000E630D" w:rsidRPr="00064ADD" w14:paraId="1A47F25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0E630D" w:rsidRPr="00064ADD" w14:paraId="7181EB3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0E630D" w:rsidRPr="00064ADD" w14:paraId="51301F15"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0E630D" w:rsidRPr="00064ADD" w14:paraId="34B07B92"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0E630D" w:rsidRPr="00064ADD" w:rsidRDefault="000E630D" w:rsidP="000E630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0E630D" w:rsidRPr="00064ADD" w14:paraId="14D9C5D0" w14:textId="77777777" w:rsidTr="006211B1">
        <w:trPr>
          <w:trHeight w:val="424"/>
        </w:trPr>
        <w:tc>
          <w:tcPr>
            <w:tcW w:w="10627" w:type="dxa"/>
            <w:gridSpan w:val="2"/>
            <w:tcBorders>
              <w:top w:val="single" w:sz="4" w:space="0" w:color="auto"/>
              <w:left w:val="single" w:sz="4" w:space="0" w:color="auto"/>
              <w:right w:val="single" w:sz="4" w:space="0" w:color="000000"/>
            </w:tcBorders>
            <w:noWrap/>
            <w:vAlign w:val="bottom"/>
          </w:tcPr>
          <w:p w14:paraId="71816441" w14:textId="77777777" w:rsidR="000E630D" w:rsidRPr="00064ADD" w:rsidRDefault="000E630D" w:rsidP="000E630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0E630D" w:rsidRPr="00064ADD" w:rsidRDefault="000E630D" w:rsidP="000E630D">
            <w:pPr>
              <w:rPr>
                <w:rFonts w:ascii="GHEA Grapalat" w:hAnsi="GHEA Grapalat" w:cs="Arial"/>
                <w:sz w:val="20"/>
                <w:szCs w:val="20"/>
              </w:rPr>
            </w:pPr>
          </w:p>
        </w:tc>
      </w:tr>
      <w:tr w:rsidR="000E630D" w:rsidRPr="00064ADD" w14:paraId="1E5C979C" w14:textId="77777777" w:rsidTr="006211B1">
        <w:trPr>
          <w:trHeight w:val="704"/>
        </w:trPr>
        <w:tc>
          <w:tcPr>
            <w:tcW w:w="10627" w:type="dxa"/>
            <w:gridSpan w:val="2"/>
            <w:tcBorders>
              <w:left w:val="single" w:sz="4" w:space="0" w:color="auto"/>
              <w:bottom w:val="single" w:sz="4" w:space="0" w:color="auto"/>
              <w:right w:val="single" w:sz="4" w:space="0" w:color="000000"/>
            </w:tcBorders>
            <w:noWrap/>
            <w:vAlign w:val="bottom"/>
          </w:tcPr>
          <w:p w14:paraId="018675A9" w14:textId="77777777" w:rsidR="000E630D" w:rsidRPr="00064ADD" w:rsidRDefault="000E630D" w:rsidP="000E630D">
            <w:pPr>
              <w:rPr>
                <w:rFonts w:ascii="GHEA Grapalat" w:hAnsi="GHEA Grapalat" w:cs="Arial"/>
                <w:sz w:val="20"/>
                <w:szCs w:val="20"/>
                <w:lang w:val="hy-AM"/>
              </w:rPr>
            </w:pPr>
          </w:p>
        </w:tc>
      </w:tr>
      <w:tr w:rsidR="000E630D" w:rsidRPr="00064ADD" w14:paraId="5F4221B9" w14:textId="77777777" w:rsidTr="006211B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0E630D" w:rsidRPr="00064ADD" w:rsidRDefault="000E630D" w:rsidP="000E630D">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0E630D" w:rsidRPr="00064ADD" w14:paraId="4E3968B3" w14:textId="77777777" w:rsidTr="006211B1">
        <w:trPr>
          <w:trHeight w:val="227"/>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0E630D" w:rsidRPr="00064ADD" w:rsidRDefault="000E630D" w:rsidP="000E630D">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0E630D" w:rsidRPr="00064ADD" w14:paraId="6AF56FAA"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0E630D" w:rsidRPr="00064ADD" w:rsidRDefault="000E630D" w:rsidP="000E630D">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0E630D" w:rsidRPr="00064ADD" w:rsidRDefault="000E630D" w:rsidP="000E630D">
            <w:pPr>
              <w:rPr>
                <w:rFonts w:ascii="GHEA Grapalat" w:hAnsi="GHEA Grapalat" w:cs="Sylfaen"/>
                <w:sz w:val="20"/>
                <w:szCs w:val="20"/>
              </w:rPr>
            </w:pPr>
          </w:p>
          <w:p w14:paraId="408C602C" w14:textId="77777777" w:rsidR="000E630D" w:rsidRPr="00064ADD" w:rsidRDefault="000E630D" w:rsidP="000E630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0E630D" w:rsidRPr="00064ADD" w:rsidRDefault="000E630D" w:rsidP="000E630D">
            <w:pPr>
              <w:rPr>
                <w:rFonts w:ascii="GHEA Grapalat" w:hAnsi="GHEA Grapalat" w:cs="Tahoma"/>
                <w:color w:val="000000"/>
                <w:sz w:val="20"/>
                <w:szCs w:val="20"/>
              </w:rPr>
            </w:pPr>
          </w:p>
          <w:p w14:paraId="2BB3BC6C"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0E630D" w:rsidRPr="00064ADD" w:rsidRDefault="000E630D" w:rsidP="000E630D">
            <w:pPr>
              <w:rPr>
                <w:rFonts w:ascii="GHEA Grapalat" w:hAnsi="GHEA Grapalat" w:cs="Sylfaen"/>
                <w:sz w:val="20"/>
                <w:szCs w:val="20"/>
              </w:rPr>
            </w:pPr>
          </w:p>
          <w:p w14:paraId="38714C1B" w14:textId="4522113B"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0E630D" w:rsidRPr="00064ADD" w:rsidRDefault="000E630D" w:rsidP="000E630D">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1BDED469" w14:textId="77777777" w:rsidR="000E630D" w:rsidRPr="00064ADD" w:rsidRDefault="000E630D" w:rsidP="000E630D">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0E630D" w:rsidRPr="00064ADD" w:rsidRDefault="000E630D" w:rsidP="000E630D">
            <w:pPr>
              <w:jc w:val="right"/>
              <w:rPr>
                <w:rFonts w:ascii="GHEA Grapalat" w:hAnsi="GHEA Grapalat" w:cs="Sylfaen"/>
                <w:sz w:val="20"/>
                <w:szCs w:val="20"/>
              </w:rPr>
            </w:pPr>
          </w:p>
          <w:p w14:paraId="404B4B54"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0E630D" w:rsidRPr="00064ADD" w:rsidRDefault="000E630D" w:rsidP="000E630D">
            <w:pPr>
              <w:jc w:val="right"/>
              <w:rPr>
                <w:rFonts w:ascii="GHEA Grapalat" w:hAnsi="GHEA Grapalat" w:cs="Tahoma"/>
                <w:color w:val="000000"/>
                <w:sz w:val="20"/>
                <w:szCs w:val="20"/>
              </w:rPr>
            </w:pPr>
          </w:p>
          <w:p w14:paraId="08A60AF9" w14:textId="77777777" w:rsidR="000E630D" w:rsidRPr="00064ADD" w:rsidRDefault="000E630D" w:rsidP="000E630D">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0E630D" w:rsidRPr="00064ADD" w:rsidRDefault="000E630D" w:rsidP="000E630D">
            <w:pPr>
              <w:jc w:val="right"/>
              <w:rPr>
                <w:rFonts w:ascii="GHEA Grapalat" w:hAnsi="GHEA Grapalat" w:cs="Sylfaen"/>
                <w:sz w:val="20"/>
                <w:szCs w:val="20"/>
              </w:rPr>
            </w:pPr>
          </w:p>
          <w:p w14:paraId="3F59AA50" w14:textId="560F55CB"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0E630D" w:rsidRPr="00064ADD" w:rsidRDefault="000E630D" w:rsidP="000E630D">
            <w:pPr>
              <w:jc w:val="right"/>
              <w:rPr>
                <w:rFonts w:ascii="GHEA Grapalat" w:hAnsi="GHEA Grapalat" w:cs="Sylfaen"/>
                <w:sz w:val="20"/>
                <w:szCs w:val="20"/>
              </w:rPr>
            </w:pPr>
          </w:p>
        </w:tc>
      </w:tr>
      <w:tr w:rsidR="000E630D" w:rsidRPr="00064ADD" w14:paraId="773EF0AF" w14:textId="77777777" w:rsidTr="006211B1">
        <w:trPr>
          <w:trHeight w:val="1431"/>
        </w:trPr>
        <w:tc>
          <w:tcPr>
            <w:tcW w:w="5616" w:type="dxa"/>
            <w:tcBorders>
              <w:top w:val="single" w:sz="4" w:space="0" w:color="auto"/>
              <w:left w:val="single" w:sz="4" w:space="0" w:color="auto"/>
              <w:right w:val="single" w:sz="4" w:space="0" w:color="auto"/>
            </w:tcBorders>
            <w:noWrap/>
            <w:vAlign w:val="bottom"/>
          </w:tcPr>
          <w:p w14:paraId="64C9AB17"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0E630D" w:rsidRPr="00064ADD" w:rsidRDefault="000E630D" w:rsidP="000E630D">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0E630D" w:rsidRPr="00064ADD" w:rsidRDefault="000E630D" w:rsidP="000E630D">
            <w:pPr>
              <w:rPr>
                <w:rFonts w:ascii="GHEA Grapalat" w:hAnsi="GHEA Grapalat" w:cs="Tahoma"/>
                <w:color w:val="000000"/>
                <w:sz w:val="20"/>
                <w:szCs w:val="20"/>
              </w:rPr>
            </w:pPr>
          </w:p>
          <w:p w14:paraId="63E75340" w14:textId="77777777" w:rsidR="000E630D" w:rsidRPr="00064ADD" w:rsidRDefault="000E630D" w:rsidP="000E630D">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3C71A6B3" w14:textId="77777777" w:rsidR="000E630D" w:rsidRPr="00064ADD" w:rsidRDefault="000E630D" w:rsidP="000E630D">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0E630D" w:rsidRPr="00064ADD" w:rsidRDefault="000E630D" w:rsidP="000E630D">
            <w:pPr>
              <w:jc w:val="right"/>
              <w:rPr>
                <w:rFonts w:ascii="GHEA Grapalat" w:hAnsi="GHEA Grapalat" w:cs="Tahoma"/>
                <w:color w:val="000000"/>
                <w:sz w:val="20"/>
                <w:szCs w:val="20"/>
              </w:rPr>
            </w:pPr>
          </w:p>
          <w:p w14:paraId="354D4397" w14:textId="77777777" w:rsidR="000E630D" w:rsidRPr="00064ADD" w:rsidRDefault="000E630D" w:rsidP="000E630D">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0E630D" w:rsidRPr="00064ADD" w:rsidRDefault="000E630D" w:rsidP="000E630D">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0E630D" w:rsidRPr="00064ADD" w:rsidRDefault="000E630D" w:rsidP="000E630D">
            <w:pPr>
              <w:jc w:val="right"/>
              <w:rPr>
                <w:rFonts w:ascii="GHEA Grapalat" w:hAnsi="GHEA Grapalat" w:cs="Arial"/>
                <w:sz w:val="20"/>
                <w:szCs w:val="20"/>
                <w:lang w:val="hy-AM"/>
              </w:rPr>
            </w:pPr>
          </w:p>
        </w:tc>
      </w:tr>
      <w:tr w:rsidR="000E630D" w:rsidRPr="00064ADD" w14:paraId="4F232519" w14:textId="77777777" w:rsidTr="006211B1">
        <w:trPr>
          <w:trHeight w:val="83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0E630D" w:rsidRPr="00064ADD" w:rsidRDefault="000E630D" w:rsidP="000E630D">
            <w:pPr>
              <w:rPr>
                <w:rFonts w:ascii="GHEA Grapalat" w:hAnsi="GHEA Grapalat" w:cs="Sylfaen"/>
                <w:sz w:val="20"/>
                <w:szCs w:val="20"/>
              </w:rPr>
            </w:pPr>
          </w:p>
          <w:p w14:paraId="30D950D1" w14:textId="77777777" w:rsidR="000E630D" w:rsidRPr="00064ADD" w:rsidRDefault="000E630D" w:rsidP="000E630D">
            <w:pPr>
              <w:rPr>
                <w:rFonts w:ascii="GHEA Grapalat" w:hAnsi="GHEA Grapalat" w:cs="Sylfaen"/>
                <w:sz w:val="20"/>
                <w:szCs w:val="20"/>
              </w:rPr>
            </w:pPr>
          </w:p>
          <w:p w14:paraId="3F5A066C" w14:textId="77777777" w:rsidR="000E630D" w:rsidRDefault="000E630D" w:rsidP="000E630D">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BB53113"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0E630D" w:rsidRPr="00064ADD" w:rsidRDefault="000E630D" w:rsidP="000E630D">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2072157D" w14:textId="255B3CFE"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0E630D" w:rsidRPr="00064ADD" w:rsidRDefault="000E630D" w:rsidP="000E630D">
            <w:pPr>
              <w:rPr>
                <w:rFonts w:ascii="GHEA Grapalat" w:hAnsi="GHEA Grapalat" w:cs="Sylfaen"/>
                <w:sz w:val="20"/>
                <w:szCs w:val="20"/>
              </w:rPr>
            </w:pPr>
          </w:p>
          <w:p w14:paraId="7DF8A985" w14:textId="77777777"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0E630D" w:rsidRPr="00064ADD" w:rsidRDefault="000E630D" w:rsidP="000E630D">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0E630D" w:rsidRPr="00064ADD" w:rsidRDefault="000E630D" w:rsidP="000E630D">
            <w:pPr>
              <w:jc w:val="right"/>
              <w:rPr>
                <w:rFonts w:ascii="GHEA Grapalat" w:hAnsi="GHEA Grapalat" w:cs="Arial"/>
                <w:sz w:val="20"/>
                <w:szCs w:val="20"/>
              </w:rPr>
            </w:pPr>
          </w:p>
        </w:tc>
      </w:tr>
    </w:tbl>
    <w:p w14:paraId="492C0629" w14:textId="7128AFEB"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2E0D34"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2E0D34"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2E0D34"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2E0D34"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2E0D34"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768C173" w:rsidR="00071D1C" w:rsidRPr="00064ADD" w:rsidRDefault="00884E2E"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2E0D34">
        <w:rPr>
          <w:rFonts w:ascii="GHEA Grapalat" w:hAnsi="GHEA Grapalat" w:cs="Sylfaen"/>
          <w:b/>
          <w:lang w:val="hy-AM"/>
        </w:rPr>
        <w:t>26/9</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677A7042"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543D7B">
        <w:rPr>
          <w:rFonts w:ascii="GHEA Grapalat" w:hAnsi="GHEA Grapalat"/>
          <w:b/>
          <w:sz w:val="22"/>
          <w:lang w:val="hy-AM"/>
        </w:rPr>
        <w:t>ԷՔՍԿԱՎԱՏՈՐԻ ՎԱՐՁԱԿԱԼՈՒԹՅԱՆ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434E64AC"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84E2E">
        <w:rPr>
          <w:rFonts w:ascii="GHEA Grapalat" w:hAnsi="GHEA Grapalat" w:cs="Sylfaen"/>
          <w:b/>
          <w:lang w:val="hy-AM"/>
        </w:rPr>
        <w:t>ԱՇԽՋՄՍ-ԳՀԾՁԲ-</w:t>
      </w:r>
      <w:r w:rsidR="002E0D34">
        <w:rPr>
          <w:rFonts w:ascii="GHEA Grapalat" w:hAnsi="GHEA Grapalat" w:cs="Sylfaen"/>
          <w:b/>
          <w:lang w:val="hy-AM"/>
        </w:rPr>
        <w:t>26/9</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78DCE3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43D7B">
        <w:rPr>
          <w:rFonts w:ascii="GHEA Grapalat" w:hAnsi="GHEA Grapalat" w:cs="Sylfaen"/>
          <w:sz w:val="20"/>
          <w:lang w:val="hy-AM"/>
        </w:rPr>
        <w:t>Էքսկավատորի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444037A0" w14:textId="5F3DFD38" w:rsidR="00447652" w:rsidRPr="00264D57" w:rsidRDefault="00447652" w:rsidP="00447652">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A5C8640"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31A2BA2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0E7510" w:rsidRPr="000E7510">
        <w:rPr>
          <w:rFonts w:ascii="GHEA Grapalat" w:hAnsi="GHEA Grapalat" w:cs="Times Armenian"/>
          <w:sz w:val="20"/>
          <w:lang w:val="hy-AM"/>
        </w:rPr>
        <w:t>,</w:t>
      </w:r>
      <w:r w:rsidRPr="00064ADD">
        <w:rPr>
          <w:rFonts w:ascii="GHEA Grapalat" w:hAnsi="GHEA Grapalat" w:cs="Times Armenian"/>
          <w:sz w:val="20"/>
          <w:lang w:val="hy-AM"/>
        </w:rPr>
        <w:t xml:space="preserve"> N 3.1</w:t>
      </w:r>
      <w:r w:rsidR="000E7510" w:rsidRPr="000E7510">
        <w:rPr>
          <w:rFonts w:ascii="GHEA Grapalat" w:hAnsi="GHEA Grapalat" w:cs="Times Armenian"/>
          <w:sz w:val="20"/>
          <w:lang w:val="hy-AM"/>
        </w:rPr>
        <w:t xml:space="preserve"> </w:t>
      </w:r>
      <w:r w:rsidR="000E7510" w:rsidRPr="00064ADD">
        <w:rPr>
          <w:rFonts w:ascii="GHEA Grapalat" w:hAnsi="GHEA Grapalat" w:cs="Times Armenian"/>
          <w:sz w:val="20"/>
          <w:lang w:val="hy-AM"/>
        </w:rPr>
        <w:t>և N</w:t>
      </w:r>
      <w:r w:rsidR="000E7510" w:rsidRPr="000E7510">
        <w:rPr>
          <w:rFonts w:ascii="GHEA Grapalat" w:hAnsi="GHEA Grapalat" w:cs="Times Armenian"/>
          <w:sz w:val="20"/>
          <w:lang w:val="hy-AM"/>
        </w:rPr>
        <w:t xml:space="preserve">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44DDE2" w:rsidR="007678FA" w:rsidRPr="00064ADD" w:rsidRDefault="00447652" w:rsidP="007678FA">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611"/>
        <w:gridCol w:w="602"/>
        <w:gridCol w:w="747"/>
        <w:gridCol w:w="777"/>
        <w:gridCol w:w="659"/>
        <w:gridCol w:w="552"/>
      </w:tblGrid>
      <w:tr w:rsidR="007678FA" w:rsidRPr="00064ADD" w14:paraId="316995FE" w14:textId="77777777" w:rsidTr="002E0D34">
        <w:tc>
          <w:tcPr>
            <w:tcW w:w="10184"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2E0D34">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61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777"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21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2E0D34">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61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777" w:type="dxa"/>
            <w:vMerge/>
            <w:vAlign w:val="center"/>
          </w:tcPr>
          <w:p w14:paraId="1052DDC1" w14:textId="77777777" w:rsidR="007678FA" w:rsidRPr="00064ADD" w:rsidRDefault="007678FA" w:rsidP="00E53C12">
            <w:pPr>
              <w:jc w:val="center"/>
              <w:rPr>
                <w:rFonts w:ascii="GHEA Grapalat" w:hAnsi="GHEA Grapalat"/>
                <w:sz w:val="18"/>
              </w:rPr>
            </w:pPr>
          </w:p>
        </w:tc>
        <w:tc>
          <w:tcPr>
            <w:tcW w:w="659"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55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6211B1" w:rsidRPr="00064ADD" w14:paraId="33431C00" w14:textId="77777777" w:rsidTr="002E0D34">
        <w:trPr>
          <w:cantSplit/>
          <w:trHeight w:val="1134"/>
        </w:trPr>
        <w:tc>
          <w:tcPr>
            <w:tcW w:w="877" w:type="dxa"/>
          </w:tcPr>
          <w:p w14:paraId="1069520E" w14:textId="67ECE8DD" w:rsidR="006211B1" w:rsidRPr="00064ADD" w:rsidRDefault="006211B1" w:rsidP="006211B1">
            <w:pPr>
              <w:jc w:val="center"/>
              <w:rPr>
                <w:rFonts w:ascii="GHEA Grapalat" w:hAnsi="GHEA Grapalat"/>
                <w:sz w:val="20"/>
              </w:rPr>
            </w:pPr>
            <w:r>
              <w:rPr>
                <w:rFonts w:ascii="GHEA Grapalat" w:hAnsi="GHEA Grapalat"/>
                <w:sz w:val="20"/>
              </w:rPr>
              <w:t>1</w:t>
            </w:r>
          </w:p>
        </w:tc>
        <w:tc>
          <w:tcPr>
            <w:tcW w:w="1359" w:type="dxa"/>
            <w:vAlign w:val="center"/>
          </w:tcPr>
          <w:p w14:paraId="337DA2B3" w14:textId="10B0E8B8" w:rsidR="006211B1" w:rsidRPr="006211B1" w:rsidRDefault="006211B1" w:rsidP="006211B1">
            <w:pPr>
              <w:jc w:val="center"/>
              <w:rPr>
                <w:rFonts w:ascii="GHEA Grapalat" w:hAnsi="GHEA Grapalat" w:cs="Arial"/>
                <w:sz w:val="20"/>
                <w:szCs w:val="20"/>
              </w:rPr>
            </w:pPr>
            <w:r>
              <w:rPr>
                <w:rFonts w:ascii="GHEA Grapalat" w:hAnsi="GHEA Grapalat" w:cs="Arial"/>
                <w:sz w:val="20"/>
                <w:szCs w:val="20"/>
              </w:rPr>
              <w:t>45521100</w:t>
            </w:r>
          </w:p>
        </w:tc>
        <w:tc>
          <w:tcPr>
            <w:tcW w:w="4611" w:type="dxa"/>
          </w:tcPr>
          <w:p w14:paraId="74B0BEBF" w14:textId="77777777" w:rsidR="006211B1" w:rsidRPr="006211B1" w:rsidRDefault="006211B1" w:rsidP="006211B1">
            <w:pPr>
              <w:rPr>
                <w:rFonts w:ascii="GHEA Grapalat" w:hAnsi="GHEA Grapalat"/>
                <w:sz w:val="20"/>
                <w:szCs w:val="20"/>
              </w:rPr>
            </w:pPr>
            <w:r w:rsidRPr="00FC7484">
              <w:rPr>
                <w:rFonts w:ascii="GHEA Grapalat" w:hAnsi="GHEA Grapalat"/>
                <w:sz w:val="20"/>
                <w:szCs w:val="20"/>
              </w:rPr>
              <w:t>Անհրաժեշտ</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առնվազն</w:t>
            </w:r>
            <w:r w:rsidRPr="006211B1">
              <w:rPr>
                <w:rFonts w:ascii="GHEA Grapalat" w:hAnsi="GHEA Grapalat"/>
                <w:sz w:val="20"/>
                <w:szCs w:val="20"/>
              </w:rPr>
              <w:t xml:space="preserve"> 1 </w:t>
            </w:r>
            <w:r w:rsidRPr="00FC7484">
              <w:rPr>
                <w:rFonts w:ascii="GHEA Grapalat" w:hAnsi="GHEA Grapalat"/>
                <w:sz w:val="20"/>
                <w:szCs w:val="20"/>
              </w:rPr>
              <w:t>հատ</w:t>
            </w:r>
            <w:r w:rsidRPr="006211B1">
              <w:rPr>
                <w:rFonts w:ascii="GHEA Grapalat" w:hAnsi="GHEA Grapalat"/>
                <w:sz w:val="20"/>
                <w:szCs w:val="20"/>
              </w:rPr>
              <w:t xml:space="preserve"> </w:t>
            </w:r>
            <w:r w:rsidRPr="00FC7484">
              <w:rPr>
                <w:rFonts w:ascii="GHEA Grapalat" w:hAnsi="GHEA Grapalat"/>
                <w:sz w:val="20"/>
                <w:szCs w:val="20"/>
              </w:rPr>
              <w:t>էքսկավատոր</w:t>
            </w:r>
            <w:r w:rsidRPr="006211B1">
              <w:rPr>
                <w:rFonts w:ascii="GHEA Grapalat" w:hAnsi="GHEA Grapalat"/>
                <w:sz w:val="20"/>
                <w:szCs w:val="20"/>
              </w:rPr>
              <w:t xml:space="preserve"> </w:t>
            </w:r>
            <w:r w:rsidRPr="00FC7484">
              <w:rPr>
                <w:rFonts w:ascii="GHEA Grapalat" w:hAnsi="GHEA Grapalat"/>
                <w:sz w:val="20"/>
                <w:szCs w:val="20"/>
              </w:rPr>
              <w:t>Աշտարակ</w:t>
            </w:r>
            <w:r w:rsidRPr="006211B1">
              <w:rPr>
                <w:rFonts w:ascii="GHEA Grapalat" w:hAnsi="GHEA Grapalat"/>
                <w:sz w:val="20"/>
                <w:szCs w:val="20"/>
              </w:rPr>
              <w:t xml:space="preserve"> </w:t>
            </w:r>
            <w:r w:rsidRPr="00FC7484">
              <w:rPr>
                <w:rFonts w:ascii="GHEA Grapalat" w:hAnsi="GHEA Grapalat"/>
                <w:sz w:val="20"/>
                <w:szCs w:val="20"/>
              </w:rPr>
              <w:t>խոշորացված</w:t>
            </w:r>
            <w:r w:rsidRPr="006211B1">
              <w:rPr>
                <w:rFonts w:ascii="GHEA Grapalat" w:hAnsi="GHEA Grapalat"/>
                <w:sz w:val="20"/>
                <w:szCs w:val="20"/>
              </w:rPr>
              <w:t xml:space="preserve"> </w:t>
            </w:r>
            <w:r w:rsidRPr="00FC7484">
              <w:rPr>
                <w:rFonts w:ascii="GHEA Grapalat" w:hAnsi="GHEA Grapalat"/>
                <w:sz w:val="20"/>
                <w:szCs w:val="20"/>
              </w:rPr>
              <w:t>համայնքի</w:t>
            </w:r>
            <w:r w:rsidRPr="006211B1">
              <w:rPr>
                <w:rFonts w:ascii="GHEA Grapalat" w:hAnsi="GHEA Grapalat"/>
                <w:sz w:val="20"/>
                <w:szCs w:val="20"/>
              </w:rPr>
              <w:t xml:space="preserve"> </w:t>
            </w:r>
            <w:r w:rsidRPr="00FC7484">
              <w:rPr>
                <w:rFonts w:ascii="GHEA Grapalat" w:hAnsi="GHEA Grapalat"/>
                <w:sz w:val="20"/>
                <w:szCs w:val="20"/>
              </w:rPr>
              <w:t>տարածքում</w:t>
            </w:r>
            <w:r w:rsidRPr="006211B1">
              <w:rPr>
                <w:rFonts w:ascii="GHEA Grapalat" w:hAnsi="GHEA Grapalat"/>
                <w:sz w:val="20"/>
                <w:szCs w:val="20"/>
              </w:rPr>
              <w:t xml:space="preserve"> </w:t>
            </w:r>
            <w:r w:rsidRPr="00FC7484">
              <w:rPr>
                <w:rFonts w:ascii="GHEA Grapalat" w:hAnsi="GHEA Grapalat"/>
                <w:sz w:val="20"/>
                <w:szCs w:val="20"/>
              </w:rPr>
              <w:t>հողային</w:t>
            </w:r>
            <w:r w:rsidRPr="006211B1">
              <w:rPr>
                <w:rFonts w:ascii="GHEA Grapalat" w:hAnsi="GHEA Grapalat"/>
                <w:sz w:val="20"/>
                <w:szCs w:val="20"/>
              </w:rPr>
              <w:t xml:space="preserve"> </w:t>
            </w:r>
            <w:r w:rsidRPr="00FC7484">
              <w:rPr>
                <w:rFonts w:ascii="GHEA Grapalat" w:hAnsi="GHEA Grapalat"/>
                <w:sz w:val="20"/>
                <w:szCs w:val="20"/>
              </w:rPr>
              <w:t>աշխատանքներ</w:t>
            </w:r>
            <w:r w:rsidRPr="006211B1">
              <w:rPr>
                <w:rFonts w:ascii="GHEA Grapalat" w:hAnsi="GHEA Grapalat"/>
                <w:sz w:val="20"/>
                <w:szCs w:val="20"/>
              </w:rPr>
              <w:t xml:space="preserve"> (</w:t>
            </w:r>
            <w:r w:rsidRPr="00FC7484">
              <w:rPr>
                <w:rFonts w:ascii="GHEA Grapalat" w:hAnsi="GHEA Grapalat"/>
                <w:sz w:val="20"/>
                <w:szCs w:val="20"/>
              </w:rPr>
              <w:t>ջրագծերի</w:t>
            </w:r>
            <w:r w:rsidRPr="006211B1">
              <w:rPr>
                <w:rFonts w:ascii="GHEA Grapalat" w:hAnsi="GHEA Grapalat"/>
                <w:sz w:val="20"/>
                <w:szCs w:val="20"/>
              </w:rPr>
              <w:t xml:space="preserve"> </w:t>
            </w:r>
            <w:r w:rsidRPr="00FC7484">
              <w:rPr>
                <w:rFonts w:ascii="GHEA Grapalat" w:hAnsi="GHEA Grapalat"/>
                <w:sz w:val="20"/>
                <w:szCs w:val="20"/>
              </w:rPr>
              <w:t>վերանորոգման</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 xml:space="preserve"> </w:t>
            </w:r>
            <w:r w:rsidRPr="00FC7484">
              <w:rPr>
                <w:rFonts w:ascii="GHEA Grapalat" w:hAnsi="GHEA Grapalat"/>
                <w:sz w:val="20"/>
                <w:szCs w:val="20"/>
              </w:rPr>
              <w:t>խրամուղիների</w:t>
            </w:r>
            <w:r w:rsidRPr="006211B1">
              <w:rPr>
                <w:rFonts w:ascii="GHEA Grapalat" w:hAnsi="GHEA Grapalat"/>
                <w:sz w:val="20"/>
                <w:szCs w:val="20"/>
              </w:rPr>
              <w:t xml:space="preserve"> </w:t>
            </w:r>
            <w:r w:rsidRPr="00FC7484">
              <w:rPr>
                <w:rFonts w:ascii="GHEA Grapalat" w:hAnsi="GHEA Grapalat"/>
                <w:sz w:val="20"/>
                <w:szCs w:val="20"/>
              </w:rPr>
              <w:t>փորում</w:t>
            </w:r>
            <w:r w:rsidRPr="006211B1">
              <w:rPr>
                <w:rFonts w:ascii="GHEA Grapalat" w:hAnsi="GHEA Grapalat"/>
                <w:sz w:val="20"/>
                <w:szCs w:val="20"/>
              </w:rPr>
              <w:t xml:space="preserve">, </w:t>
            </w:r>
            <w:r w:rsidRPr="00FC7484">
              <w:rPr>
                <w:rFonts w:ascii="GHEA Grapalat" w:hAnsi="GHEA Grapalat"/>
                <w:sz w:val="20"/>
                <w:szCs w:val="20"/>
              </w:rPr>
              <w:t>խրամուղու</w:t>
            </w:r>
            <w:r w:rsidRPr="006211B1">
              <w:rPr>
                <w:rFonts w:ascii="GHEA Grapalat" w:hAnsi="GHEA Grapalat"/>
                <w:sz w:val="20"/>
                <w:szCs w:val="20"/>
              </w:rPr>
              <w:t xml:space="preserve"> </w:t>
            </w:r>
            <w:r w:rsidRPr="00FC7484">
              <w:rPr>
                <w:rFonts w:ascii="GHEA Grapalat" w:hAnsi="GHEA Grapalat"/>
                <w:sz w:val="20"/>
                <w:szCs w:val="20"/>
              </w:rPr>
              <w:t>լցնում</w:t>
            </w:r>
            <w:r w:rsidRPr="006211B1">
              <w:rPr>
                <w:rFonts w:ascii="GHEA Grapalat" w:hAnsi="GHEA Grapalat"/>
                <w:sz w:val="20"/>
                <w:szCs w:val="20"/>
              </w:rPr>
              <w:t xml:space="preserve">, </w:t>
            </w:r>
            <w:r w:rsidRPr="00FC7484">
              <w:rPr>
                <w:rFonts w:ascii="GHEA Grapalat" w:hAnsi="GHEA Grapalat"/>
                <w:sz w:val="20"/>
                <w:szCs w:val="20"/>
              </w:rPr>
              <w:t>ավելորդ</w:t>
            </w:r>
            <w:r w:rsidRPr="006211B1">
              <w:rPr>
                <w:rFonts w:ascii="GHEA Grapalat" w:hAnsi="GHEA Grapalat"/>
                <w:sz w:val="20"/>
                <w:szCs w:val="20"/>
              </w:rPr>
              <w:t xml:space="preserve"> </w:t>
            </w:r>
            <w:r w:rsidRPr="00FC7484">
              <w:rPr>
                <w:rFonts w:ascii="GHEA Grapalat" w:hAnsi="GHEA Grapalat"/>
                <w:sz w:val="20"/>
                <w:szCs w:val="20"/>
              </w:rPr>
              <w:t>գրունտի</w:t>
            </w:r>
            <w:r w:rsidRPr="006211B1">
              <w:rPr>
                <w:rFonts w:ascii="GHEA Grapalat" w:hAnsi="GHEA Grapalat"/>
                <w:sz w:val="20"/>
                <w:szCs w:val="20"/>
              </w:rPr>
              <w:t xml:space="preserve"> </w:t>
            </w:r>
            <w:r w:rsidRPr="00FC7484">
              <w:rPr>
                <w:rFonts w:ascii="GHEA Grapalat" w:hAnsi="GHEA Grapalat"/>
                <w:sz w:val="20"/>
                <w:szCs w:val="20"/>
              </w:rPr>
              <w:t>բարձում</w:t>
            </w:r>
            <w:r w:rsidRPr="006211B1">
              <w:rPr>
                <w:rFonts w:ascii="GHEA Grapalat" w:hAnsi="GHEA Grapalat"/>
                <w:sz w:val="20"/>
                <w:szCs w:val="20"/>
              </w:rPr>
              <w:t xml:space="preserve"> </w:t>
            </w:r>
            <w:r w:rsidRPr="00FC7484">
              <w:rPr>
                <w:rFonts w:ascii="GHEA Grapalat" w:hAnsi="GHEA Grapalat"/>
                <w:sz w:val="20"/>
                <w:szCs w:val="20"/>
              </w:rPr>
              <w:t>ինքնաթափի</w:t>
            </w:r>
            <w:r w:rsidRPr="006211B1">
              <w:rPr>
                <w:rFonts w:ascii="GHEA Grapalat" w:hAnsi="GHEA Grapalat"/>
                <w:sz w:val="20"/>
                <w:szCs w:val="20"/>
              </w:rPr>
              <w:t xml:space="preserve"> </w:t>
            </w:r>
            <w:r w:rsidRPr="00FC7484">
              <w:rPr>
                <w:rFonts w:ascii="GHEA Grapalat" w:hAnsi="GHEA Grapalat"/>
                <w:sz w:val="20"/>
                <w:szCs w:val="20"/>
              </w:rPr>
              <w:t>վրա</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այլն</w:t>
            </w:r>
            <w:r w:rsidRPr="006211B1">
              <w:rPr>
                <w:rFonts w:ascii="GHEA Grapalat" w:hAnsi="GHEA Grapalat"/>
                <w:sz w:val="20"/>
                <w:szCs w:val="20"/>
              </w:rPr>
              <w:t xml:space="preserve">) </w:t>
            </w:r>
            <w:r w:rsidRPr="00FC7484">
              <w:rPr>
                <w:rFonts w:ascii="GHEA Grapalat" w:hAnsi="GHEA Grapalat"/>
                <w:sz w:val="20"/>
                <w:szCs w:val="20"/>
              </w:rPr>
              <w:t>կատարելու</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w:t>
            </w:r>
          </w:p>
          <w:p w14:paraId="3B92A032" w14:textId="54BDF662" w:rsidR="006211B1" w:rsidRPr="006211B1" w:rsidRDefault="006211B1" w:rsidP="006211B1">
            <w:pPr>
              <w:rPr>
                <w:rFonts w:ascii="GHEA Grapalat" w:hAnsi="GHEA Grapalat"/>
                <w:sz w:val="20"/>
                <w:szCs w:val="20"/>
              </w:rPr>
            </w:pPr>
            <w:r>
              <w:rPr>
                <w:rFonts w:ascii="GHEA Grapalat" w:hAnsi="GHEA Grapalat"/>
                <w:b/>
                <w:sz w:val="20"/>
                <w:szCs w:val="20"/>
              </w:rPr>
              <w:t>Էքսկավատորի</w:t>
            </w:r>
            <w:r w:rsidRPr="006211B1">
              <w:rPr>
                <w:rFonts w:ascii="GHEA Grapalat" w:hAnsi="GHEA Grapalat"/>
                <w:b/>
                <w:sz w:val="20"/>
                <w:szCs w:val="20"/>
              </w:rPr>
              <w:t xml:space="preserve"> </w:t>
            </w:r>
            <w:r w:rsidRPr="00FC7484">
              <w:rPr>
                <w:rFonts w:ascii="GHEA Grapalat" w:hAnsi="GHEA Grapalat"/>
                <w:b/>
                <w:sz w:val="20"/>
                <w:szCs w:val="20"/>
              </w:rPr>
              <w:t>պետք</w:t>
            </w:r>
            <w:r w:rsidRPr="006211B1">
              <w:rPr>
                <w:rFonts w:ascii="GHEA Grapalat" w:hAnsi="GHEA Grapalat"/>
                <w:b/>
                <w:sz w:val="20"/>
                <w:szCs w:val="20"/>
              </w:rPr>
              <w:t xml:space="preserve"> </w:t>
            </w:r>
            <w:r w:rsidRPr="00FC7484">
              <w:rPr>
                <w:rFonts w:ascii="GHEA Grapalat" w:hAnsi="GHEA Grapalat"/>
                <w:b/>
                <w:sz w:val="20"/>
                <w:szCs w:val="20"/>
              </w:rPr>
              <w:t>է</w:t>
            </w:r>
            <w:r w:rsidRPr="006211B1">
              <w:rPr>
                <w:rFonts w:ascii="GHEA Grapalat" w:hAnsi="GHEA Grapalat"/>
                <w:b/>
                <w:sz w:val="20"/>
                <w:szCs w:val="20"/>
              </w:rPr>
              <w:t xml:space="preserve"> </w:t>
            </w:r>
            <w:r w:rsidRPr="00FC7484">
              <w:rPr>
                <w:rFonts w:ascii="GHEA Grapalat" w:hAnsi="GHEA Grapalat"/>
                <w:b/>
                <w:sz w:val="20"/>
                <w:szCs w:val="20"/>
              </w:rPr>
              <w:t>տրամադրվի</w:t>
            </w:r>
            <w:r w:rsidRPr="006211B1">
              <w:rPr>
                <w:rFonts w:ascii="GHEA Grapalat" w:hAnsi="GHEA Grapalat"/>
                <w:b/>
                <w:sz w:val="20"/>
                <w:szCs w:val="20"/>
              </w:rPr>
              <w:t xml:space="preserve"> </w:t>
            </w:r>
            <w:r w:rsidRPr="00FC7484">
              <w:rPr>
                <w:rFonts w:ascii="GHEA Grapalat" w:hAnsi="GHEA Grapalat"/>
                <w:b/>
                <w:sz w:val="20"/>
                <w:szCs w:val="20"/>
              </w:rPr>
              <w:t>իր</w:t>
            </w:r>
            <w:r w:rsidRPr="006211B1">
              <w:rPr>
                <w:rFonts w:ascii="GHEA Grapalat" w:hAnsi="GHEA Grapalat"/>
                <w:b/>
                <w:sz w:val="20"/>
                <w:szCs w:val="20"/>
              </w:rPr>
              <w:t xml:space="preserve"> </w:t>
            </w:r>
            <w:r w:rsidRPr="00FC7484">
              <w:rPr>
                <w:rFonts w:ascii="GHEA Grapalat" w:hAnsi="GHEA Grapalat"/>
                <w:b/>
                <w:sz w:val="20"/>
                <w:szCs w:val="20"/>
              </w:rPr>
              <w:t>վարորդի</w:t>
            </w:r>
            <w:r w:rsidRPr="006211B1">
              <w:rPr>
                <w:rFonts w:ascii="GHEA Grapalat" w:hAnsi="GHEA Grapalat"/>
                <w:b/>
                <w:sz w:val="20"/>
                <w:szCs w:val="20"/>
              </w:rPr>
              <w:t xml:space="preserve"> </w:t>
            </w:r>
            <w:r w:rsidRPr="00FC7484">
              <w:rPr>
                <w:rFonts w:ascii="GHEA Grapalat" w:hAnsi="GHEA Grapalat"/>
                <w:b/>
                <w:sz w:val="20"/>
                <w:szCs w:val="20"/>
              </w:rPr>
              <w:t>հետ</w:t>
            </w:r>
            <w:r w:rsidRPr="006211B1">
              <w:rPr>
                <w:rFonts w:ascii="GHEA Grapalat" w:hAnsi="GHEA Grapalat"/>
                <w:b/>
                <w:sz w:val="20"/>
                <w:szCs w:val="20"/>
              </w:rPr>
              <w:t xml:space="preserve"> </w:t>
            </w:r>
            <w:r w:rsidRPr="00FC7484">
              <w:rPr>
                <w:rFonts w:ascii="GHEA Grapalat" w:hAnsi="GHEA Grapalat"/>
                <w:b/>
                <w:sz w:val="20"/>
                <w:szCs w:val="20"/>
              </w:rPr>
              <w:t>միասին</w:t>
            </w:r>
            <w:r w:rsidRPr="006211B1">
              <w:rPr>
                <w:rFonts w:ascii="GHEA Grapalat" w:hAnsi="GHEA Grapalat"/>
                <w:sz w:val="20"/>
                <w:szCs w:val="20"/>
              </w:rPr>
              <w:t xml:space="preserve"> </w:t>
            </w:r>
            <w:r w:rsidRPr="00FC7484">
              <w:rPr>
                <w:rFonts w:ascii="GHEA Grapalat" w:hAnsi="GHEA Grapalat"/>
                <w:sz w:val="20"/>
                <w:szCs w:val="20"/>
              </w:rPr>
              <w:t>շաբաթը</w:t>
            </w:r>
            <w:r w:rsidRPr="006211B1">
              <w:rPr>
                <w:rFonts w:ascii="GHEA Grapalat" w:hAnsi="GHEA Grapalat"/>
                <w:sz w:val="20"/>
                <w:szCs w:val="20"/>
              </w:rPr>
              <w:t xml:space="preserve"> </w:t>
            </w:r>
            <w:r w:rsidRPr="00FC7484">
              <w:rPr>
                <w:rFonts w:ascii="GHEA Grapalat" w:hAnsi="GHEA Grapalat"/>
                <w:sz w:val="20"/>
                <w:szCs w:val="20"/>
              </w:rPr>
              <w:t>վեց</w:t>
            </w:r>
            <w:r w:rsidRPr="006211B1">
              <w:rPr>
                <w:rFonts w:ascii="GHEA Grapalat" w:hAnsi="GHEA Grapalat"/>
                <w:sz w:val="20"/>
                <w:szCs w:val="20"/>
              </w:rPr>
              <w:t xml:space="preserve"> </w:t>
            </w:r>
            <w:r w:rsidRPr="00FC7484">
              <w:rPr>
                <w:rFonts w:ascii="GHEA Grapalat" w:hAnsi="GHEA Grapalat"/>
                <w:sz w:val="20"/>
                <w:szCs w:val="20"/>
              </w:rPr>
              <w:t>օր</w:t>
            </w:r>
            <w:r w:rsidRPr="006211B1">
              <w:rPr>
                <w:rFonts w:ascii="GHEA Grapalat" w:hAnsi="GHEA Grapalat"/>
                <w:sz w:val="20"/>
                <w:szCs w:val="20"/>
              </w:rPr>
              <w:t xml:space="preserve"> (</w:t>
            </w:r>
            <w:r w:rsidRPr="00FC7484">
              <w:rPr>
                <w:rFonts w:ascii="GHEA Grapalat" w:hAnsi="GHEA Grapalat"/>
                <w:sz w:val="20"/>
                <w:szCs w:val="20"/>
              </w:rPr>
              <w:t>Երկուշաբթի</w:t>
            </w:r>
            <w:r w:rsidRPr="006211B1">
              <w:rPr>
                <w:rFonts w:ascii="GHEA Grapalat" w:hAnsi="GHEA Grapalat"/>
                <w:sz w:val="20"/>
                <w:szCs w:val="20"/>
              </w:rPr>
              <w:t>-</w:t>
            </w:r>
            <w:r w:rsidRPr="00FC7484">
              <w:rPr>
                <w:rFonts w:ascii="GHEA Grapalat" w:hAnsi="GHEA Grapalat"/>
                <w:sz w:val="20"/>
                <w:szCs w:val="20"/>
              </w:rPr>
              <w:t>շաբաթ</w:t>
            </w:r>
            <w:r w:rsidRPr="006211B1">
              <w:rPr>
                <w:rFonts w:ascii="GHEA Grapalat" w:hAnsi="GHEA Grapalat"/>
                <w:sz w:val="20"/>
                <w:szCs w:val="20"/>
              </w:rPr>
              <w:t xml:space="preserve"> </w:t>
            </w:r>
            <w:r w:rsidRPr="00FC7484">
              <w:rPr>
                <w:rFonts w:ascii="GHEA Grapalat" w:hAnsi="GHEA Grapalat"/>
                <w:sz w:val="20"/>
                <w:szCs w:val="20"/>
              </w:rPr>
              <w:t>օրերին</w:t>
            </w:r>
            <w:r w:rsidRPr="006211B1">
              <w:rPr>
                <w:rFonts w:ascii="GHEA Grapalat" w:hAnsi="GHEA Grapalat"/>
                <w:sz w:val="20"/>
                <w:szCs w:val="20"/>
              </w:rPr>
              <w:t xml:space="preserve">), </w:t>
            </w:r>
            <w:r w:rsidRPr="00FC7484">
              <w:rPr>
                <w:rFonts w:ascii="GHEA Grapalat" w:hAnsi="GHEA Grapalat"/>
                <w:sz w:val="20"/>
                <w:szCs w:val="20"/>
              </w:rPr>
              <w:t>ժամը</w:t>
            </w:r>
            <w:r w:rsidRPr="006211B1">
              <w:rPr>
                <w:rFonts w:ascii="GHEA Grapalat" w:hAnsi="GHEA Grapalat"/>
                <w:sz w:val="20"/>
                <w:szCs w:val="20"/>
              </w:rPr>
              <w:t xml:space="preserve"> 9:00-</w:t>
            </w:r>
            <w:r w:rsidRPr="00FC7484">
              <w:rPr>
                <w:rFonts w:ascii="GHEA Grapalat" w:hAnsi="GHEA Grapalat"/>
                <w:sz w:val="20"/>
                <w:szCs w:val="20"/>
              </w:rPr>
              <w:t>ից</w:t>
            </w:r>
            <w:r w:rsidRPr="006211B1">
              <w:rPr>
                <w:rFonts w:ascii="GHEA Grapalat" w:hAnsi="GHEA Grapalat"/>
                <w:sz w:val="20"/>
                <w:szCs w:val="20"/>
              </w:rPr>
              <w:t xml:space="preserve"> </w:t>
            </w:r>
            <w:r w:rsidRPr="00FC7484">
              <w:rPr>
                <w:rFonts w:ascii="GHEA Grapalat" w:hAnsi="GHEA Grapalat"/>
                <w:sz w:val="20"/>
                <w:szCs w:val="20"/>
              </w:rPr>
              <w:t>մինչև</w:t>
            </w:r>
            <w:r>
              <w:rPr>
                <w:rFonts w:ascii="GHEA Grapalat" w:hAnsi="GHEA Grapalat"/>
                <w:sz w:val="20"/>
                <w:szCs w:val="20"/>
              </w:rPr>
              <w:t xml:space="preserve"> 18:00` Պատվիրատուի կողմից պահանջած օրերին: Ժամանակին չտրամադրվելու դեպքում` ժամանակը կհաշվարկվի տրամադրված պահին հաջորդող ժամվա սկզբից:</w:t>
            </w:r>
          </w:p>
          <w:p w14:paraId="03186CEB"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Էքսկավատորը</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լինի</w:t>
            </w:r>
            <w:r w:rsidRPr="006211B1">
              <w:rPr>
                <w:rFonts w:ascii="GHEA Grapalat" w:hAnsi="GHEA Grapalat"/>
                <w:sz w:val="20"/>
                <w:szCs w:val="20"/>
              </w:rPr>
              <w:t xml:space="preserve"> </w:t>
            </w:r>
            <w:r w:rsidRPr="00FC7484">
              <w:rPr>
                <w:rFonts w:ascii="GHEA Grapalat" w:hAnsi="GHEA Grapalat"/>
                <w:sz w:val="20"/>
                <w:szCs w:val="20"/>
              </w:rPr>
              <w:t>տեխնիկապես</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պիտանի</w:t>
            </w:r>
            <w:r w:rsidRPr="006211B1">
              <w:rPr>
                <w:rFonts w:ascii="GHEA Grapalat" w:hAnsi="GHEA Grapalat"/>
                <w:sz w:val="20"/>
                <w:szCs w:val="20"/>
              </w:rPr>
              <w:t xml:space="preserve"> </w:t>
            </w:r>
            <w:r w:rsidRPr="00FC7484">
              <w:rPr>
                <w:rFonts w:ascii="GHEA Grapalat" w:hAnsi="GHEA Grapalat"/>
                <w:sz w:val="20"/>
                <w:szCs w:val="20"/>
              </w:rPr>
              <w:t>շահագործման</w:t>
            </w:r>
            <w:r w:rsidRPr="006211B1">
              <w:rPr>
                <w:rFonts w:ascii="GHEA Grapalat" w:hAnsi="GHEA Grapalat"/>
                <w:sz w:val="20"/>
                <w:szCs w:val="20"/>
              </w:rPr>
              <w:t>:</w:t>
            </w:r>
          </w:p>
          <w:p w14:paraId="5B17232D"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Էքսկավատորի</w:t>
            </w:r>
            <w:r w:rsidRPr="006211B1">
              <w:rPr>
                <w:rFonts w:ascii="GHEA Grapalat" w:hAnsi="GHEA Grapalat"/>
                <w:sz w:val="20"/>
                <w:szCs w:val="20"/>
              </w:rPr>
              <w:t xml:space="preserve"> </w:t>
            </w:r>
            <w:r>
              <w:rPr>
                <w:rFonts w:ascii="GHEA Grapalat" w:hAnsi="GHEA Grapalat"/>
                <w:sz w:val="20"/>
                <w:szCs w:val="20"/>
              </w:rPr>
              <w:t>վառելիքի</w:t>
            </w:r>
            <w:r w:rsidRPr="006211B1">
              <w:rPr>
                <w:rFonts w:ascii="GHEA Grapalat" w:hAnsi="GHEA Grapalat"/>
                <w:sz w:val="20"/>
                <w:szCs w:val="20"/>
              </w:rPr>
              <w:t xml:space="preserve"> </w:t>
            </w:r>
            <w:r>
              <w:rPr>
                <w:rFonts w:ascii="GHEA Grapalat" w:hAnsi="GHEA Grapalat"/>
                <w:sz w:val="20"/>
                <w:szCs w:val="20"/>
              </w:rPr>
              <w:t>ծախսը</w:t>
            </w:r>
            <w:r w:rsidRPr="006211B1">
              <w:rPr>
                <w:rFonts w:ascii="GHEA Grapalat" w:hAnsi="GHEA Grapalat"/>
                <w:sz w:val="20"/>
                <w:szCs w:val="20"/>
              </w:rPr>
              <w:t xml:space="preserve">, </w:t>
            </w:r>
            <w:r w:rsidRPr="00FC7484">
              <w:rPr>
                <w:rFonts w:ascii="GHEA Grapalat" w:hAnsi="GHEA Grapalat"/>
                <w:sz w:val="20"/>
                <w:szCs w:val="20"/>
              </w:rPr>
              <w:t>ընթացիկ</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կապիտալ</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բոլոր</w:t>
            </w:r>
            <w:r w:rsidRPr="006211B1">
              <w:rPr>
                <w:rFonts w:ascii="GHEA Grapalat" w:hAnsi="GHEA Grapalat"/>
                <w:sz w:val="20"/>
                <w:szCs w:val="20"/>
              </w:rPr>
              <w:t xml:space="preserve"> </w:t>
            </w:r>
            <w:r w:rsidRPr="00FC7484">
              <w:rPr>
                <w:rFonts w:ascii="GHEA Grapalat" w:hAnsi="GHEA Grapalat"/>
                <w:sz w:val="20"/>
                <w:szCs w:val="20"/>
              </w:rPr>
              <w:t>տիպի</w:t>
            </w:r>
            <w:r w:rsidRPr="006211B1">
              <w:rPr>
                <w:rFonts w:ascii="GHEA Grapalat" w:hAnsi="GHEA Grapalat"/>
                <w:sz w:val="20"/>
                <w:szCs w:val="20"/>
              </w:rPr>
              <w:t xml:space="preserve"> </w:t>
            </w:r>
            <w:r w:rsidRPr="00FC7484">
              <w:rPr>
                <w:rFonts w:ascii="GHEA Grapalat" w:hAnsi="GHEA Grapalat"/>
                <w:sz w:val="20"/>
                <w:szCs w:val="20"/>
              </w:rPr>
              <w:t>ծախսերը</w:t>
            </w:r>
            <w:r w:rsidRPr="006211B1">
              <w:rPr>
                <w:rFonts w:ascii="GHEA Grapalat" w:hAnsi="GHEA Grapalat"/>
                <w:sz w:val="20"/>
                <w:szCs w:val="20"/>
              </w:rPr>
              <w:t xml:space="preserve"> </w:t>
            </w:r>
            <w:r w:rsidRPr="00FC7484">
              <w:rPr>
                <w:rFonts w:ascii="GHEA Grapalat" w:hAnsi="GHEA Grapalat"/>
                <w:sz w:val="20"/>
                <w:szCs w:val="20"/>
              </w:rPr>
              <w:t>կատարում</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վարձատուն</w:t>
            </w:r>
            <w:r w:rsidRPr="006211B1">
              <w:rPr>
                <w:rFonts w:ascii="GHEA Grapalat" w:hAnsi="GHEA Grapalat"/>
                <w:sz w:val="20"/>
                <w:szCs w:val="20"/>
              </w:rPr>
              <w:t xml:space="preserve">: </w:t>
            </w:r>
          </w:p>
          <w:p w14:paraId="75D78F08" w14:textId="21AD4AD8" w:rsidR="006211B1" w:rsidRPr="00F6564A" w:rsidRDefault="006211B1" w:rsidP="006211B1">
            <w:pPr>
              <w:jc w:val="both"/>
              <w:rPr>
                <w:rFonts w:ascii="GHEA Grapalat" w:hAnsi="GHEA Grapalat"/>
                <w:sz w:val="20"/>
              </w:rPr>
            </w:pPr>
            <w:r w:rsidRPr="00FC7484">
              <w:rPr>
                <w:rFonts w:ascii="GHEA Grapalat" w:hAnsi="GHEA Grapalat"/>
                <w:sz w:val="20"/>
                <w:szCs w:val="20"/>
              </w:rPr>
              <w:t>Վարձատուն</w:t>
            </w:r>
            <w:r w:rsidRPr="006211B1">
              <w:rPr>
                <w:rFonts w:ascii="GHEA Grapalat" w:hAnsi="GHEA Grapalat"/>
                <w:sz w:val="20"/>
                <w:szCs w:val="20"/>
              </w:rPr>
              <w:t xml:space="preserve"> </w:t>
            </w:r>
            <w:r w:rsidRPr="00FC7484">
              <w:rPr>
                <w:rFonts w:ascii="GHEA Grapalat" w:hAnsi="GHEA Grapalat"/>
                <w:sz w:val="20"/>
                <w:szCs w:val="20"/>
              </w:rPr>
              <w:t>պարտավոր</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Pr>
                <w:rFonts w:ascii="GHEA Grapalat" w:hAnsi="GHEA Grapalat"/>
                <w:sz w:val="20"/>
                <w:szCs w:val="20"/>
              </w:rPr>
              <w:t>էքսկավատոր</w:t>
            </w:r>
            <w:r w:rsidRPr="00FC7484">
              <w:rPr>
                <w:rFonts w:ascii="GHEA Grapalat" w:hAnsi="GHEA Grapalat"/>
                <w:sz w:val="20"/>
                <w:szCs w:val="20"/>
              </w:rPr>
              <w:t>ի</w:t>
            </w:r>
            <w:r w:rsidRPr="006211B1">
              <w:rPr>
                <w:rFonts w:ascii="GHEA Grapalat" w:hAnsi="GHEA Grapalat"/>
                <w:sz w:val="20"/>
                <w:szCs w:val="20"/>
              </w:rPr>
              <w:t xml:space="preserve"> </w:t>
            </w:r>
            <w:r w:rsidRPr="00FC7484">
              <w:rPr>
                <w:rFonts w:ascii="GHEA Grapalat" w:hAnsi="GHEA Grapalat"/>
                <w:sz w:val="20"/>
                <w:szCs w:val="20"/>
              </w:rPr>
              <w:t>խափանման</w:t>
            </w:r>
            <w:r w:rsidRPr="006211B1">
              <w:rPr>
                <w:rFonts w:ascii="GHEA Grapalat" w:hAnsi="GHEA Grapalat"/>
                <w:sz w:val="20"/>
                <w:szCs w:val="20"/>
              </w:rPr>
              <w:t xml:space="preserve"> </w:t>
            </w:r>
            <w:r w:rsidRPr="00FC7484">
              <w:rPr>
                <w:rFonts w:ascii="GHEA Grapalat" w:hAnsi="GHEA Grapalat"/>
                <w:sz w:val="20"/>
                <w:szCs w:val="20"/>
              </w:rPr>
              <w:t>դեպքում՝</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օրյա</w:t>
            </w:r>
            <w:r w:rsidRPr="006211B1">
              <w:rPr>
                <w:rFonts w:ascii="GHEA Grapalat" w:hAnsi="GHEA Grapalat"/>
                <w:sz w:val="20"/>
                <w:szCs w:val="20"/>
              </w:rPr>
              <w:t xml:space="preserve"> </w:t>
            </w:r>
            <w:r w:rsidRPr="00FC7484">
              <w:rPr>
                <w:rFonts w:ascii="GHEA Grapalat" w:hAnsi="GHEA Grapalat"/>
                <w:sz w:val="20"/>
                <w:szCs w:val="20"/>
              </w:rPr>
              <w:t>ժամկետում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մեքենան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տրամադրել</w:t>
            </w:r>
            <w:r w:rsidRPr="006211B1">
              <w:rPr>
                <w:rFonts w:ascii="GHEA Grapalat" w:hAnsi="GHEA Grapalat"/>
                <w:sz w:val="20"/>
                <w:szCs w:val="20"/>
              </w:rPr>
              <w:t xml:space="preserve"> </w:t>
            </w:r>
            <w:r w:rsidRPr="00FC7484">
              <w:rPr>
                <w:rFonts w:ascii="GHEA Grapalat" w:hAnsi="GHEA Grapalat"/>
                <w:sz w:val="20"/>
                <w:szCs w:val="20"/>
              </w:rPr>
              <w:t>վարձակալին</w:t>
            </w:r>
            <w:r w:rsidRPr="006211B1">
              <w:rPr>
                <w:rFonts w:ascii="GHEA Grapalat" w:hAnsi="GHEA Grapalat"/>
                <w:sz w:val="20"/>
                <w:szCs w:val="20"/>
              </w:rPr>
              <w:t xml:space="preserve">: </w:t>
            </w:r>
            <w:r w:rsidRPr="00FC7484">
              <w:rPr>
                <w:rFonts w:ascii="GHEA Grapalat" w:hAnsi="GHEA Grapalat"/>
                <w:sz w:val="20"/>
                <w:szCs w:val="20"/>
              </w:rPr>
              <w:t>Եթե</w:t>
            </w:r>
            <w:r w:rsidRPr="006211B1">
              <w:rPr>
                <w:rFonts w:ascii="GHEA Grapalat" w:hAnsi="GHEA Grapalat"/>
                <w:sz w:val="20"/>
                <w:szCs w:val="20"/>
              </w:rPr>
              <w:t xml:space="preserve"> </w:t>
            </w:r>
            <w:r w:rsidRPr="00FC7484">
              <w:rPr>
                <w:rFonts w:ascii="GHEA Grapalat" w:hAnsi="GHEA Grapalat"/>
                <w:sz w:val="20"/>
                <w:szCs w:val="20"/>
              </w:rPr>
              <w:t>հնարավոր</w:t>
            </w:r>
            <w:r w:rsidRPr="006211B1">
              <w:rPr>
                <w:rFonts w:ascii="GHEA Grapalat" w:hAnsi="GHEA Grapalat"/>
                <w:sz w:val="20"/>
                <w:szCs w:val="20"/>
              </w:rPr>
              <w:t xml:space="preserve"> </w:t>
            </w:r>
            <w:r w:rsidRPr="00FC7484">
              <w:rPr>
                <w:rFonts w:ascii="GHEA Grapalat" w:hAnsi="GHEA Grapalat"/>
                <w:sz w:val="20"/>
                <w:szCs w:val="20"/>
              </w:rPr>
              <w:t>չէ</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ապա</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տրամադրի</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այլ</w:t>
            </w:r>
            <w:r w:rsidRPr="006211B1">
              <w:rPr>
                <w:rFonts w:ascii="GHEA Grapalat" w:hAnsi="GHEA Grapalat"/>
                <w:sz w:val="20"/>
                <w:szCs w:val="20"/>
              </w:rPr>
              <w:t xml:space="preserve"> </w:t>
            </w:r>
            <w:r>
              <w:rPr>
                <w:rFonts w:ascii="GHEA Grapalat" w:hAnsi="GHEA Grapalat"/>
                <w:sz w:val="20"/>
                <w:szCs w:val="20"/>
              </w:rPr>
              <w:t>էքսկավատոր</w:t>
            </w:r>
            <w:r w:rsidRPr="006211B1">
              <w:rPr>
                <w:rFonts w:ascii="GHEA Grapalat" w:hAnsi="GHEA Grapalat"/>
                <w:sz w:val="20"/>
                <w:szCs w:val="20"/>
              </w:rPr>
              <w:t>:</w:t>
            </w:r>
          </w:p>
        </w:tc>
        <w:tc>
          <w:tcPr>
            <w:tcW w:w="602" w:type="dxa"/>
            <w:textDirection w:val="btLr"/>
            <w:vAlign w:val="center"/>
          </w:tcPr>
          <w:p w14:paraId="69971639" w14:textId="0EAAA7BF" w:rsidR="006211B1" w:rsidRPr="00064ADD" w:rsidRDefault="006211B1" w:rsidP="006211B1">
            <w:pPr>
              <w:jc w:val="center"/>
              <w:rPr>
                <w:rFonts w:ascii="GHEA Grapalat" w:hAnsi="GHEA Grapalat"/>
                <w:sz w:val="20"/>
              </w:rPr>
            </w:pPr>
            <w:r>
              <w:rPr>
                <w:rFonts w:ascii="GHEA Grapalat" w:hAnsi="GHEA Grapalat" w:cs="Sylfaen"/>
                <w:color w:val="000000"/>
                <w:sz w:val="22"/>
                <w:szCs w:val="20"/>
                <w:lang w:eastAsia="ru-RU"/>
              </w:rPr>
              <w:t>ժամ</w:t>
            </w:r>
          </w:p>
        </w:tc>
        <w:tc>
          <w:tcPr>
            <w:tcW w:w="747" w:type="dxa"/>
            <w:textDirection w:val="btLr"/>
            <w:vAlign w:val="center"/>
          </w:tcPr>
          <w:p w14:paraId="643C6D55" w14:textId="5D888662" w:rsidR="006211B1" w:rsidRPr="00064ADD" w:rsidRDefault="002E0D34" w:rsidP="006211B1">
            <w:pPr>
              <w:ind w:left="113" w:right="113"/>
              <w:jc w:val="center"/>
              <w:rPr>
                <w:rFonts w:ascii="GHEA Grapalat" w:hAnsi="GHEA Grapalat"/>
                <w:sz w:val="20"/>
              </w:rPr>
            </w:pPr>
            <w:r>
              <w:rPr>
                <w:rFonts w:ascii="GHEA Grapalat" w:hAnsi="GHEA Grapalat"/>
                <w:sz w:val="20"/>
              </w:rPr>
              <w:t>15</w:t>
            </w:r>
            <w:r w:rsidR="006211B1">
              <w:rPr>
                <w:rFonts w:ascii="GHEA Grapalat" w:hAnsi="GHEA Grapalat"/>
                <w:sz w:val="20"/>
              </w:rPr>
              <w:t>000000</w:t>
            </w:r>
          </w:p>
        </w:tc>
        <w:tc>
          <w:tcPr>
            <w:tcW w:w="777" w:type="dxa"/>
            <w:vAlign w:val="center"/>
          </w:tcPr>
          <w:p w14:paraId="7D3B53E8" w14:textId="27C5F8D6" w:rsidR="006211B1" w:rsidRPr="00064ADD" w:rsidRDefault="002E0D34" w:rsidP="006211B1">
            <w:pPr>
              <w:jc w:val="center"/>
              <w:rPr>
                <w:rFonts w:ascii="GHEA Grapalat" w:hAnsi="GHEA Grapalat"/>
                <w:sz w:val="20"/>
              </w:rPr>
            </w:pPr>
            <w:r>
              <w:rPr>
                <w:rFonts w:ascii="GHEA Grapalat" w:hAnsi="GHEA Grapalat"/>
                <w:sz w:val="20"/>
              </w:rPr>
              <w:t>15</w:t>
            </w:r>
            <w:r w:rsidR="006211B1">
              <w:rPr>
                <w:rFonts w:ascii="GHEA Grapalat" w:hAnsi="GHEA Grapalat"/>
                <w:sz w:val="20"/>
              </w:rPr>
              <w:t>00</w:t>
            </w:r>
          </w:p>
        </w:tc>
        <w:tc>
          <w:tcPr>
            <w:tcW w:w="659" w:type="dxa"/>
            <w:textDirection w:val="btLr"/>
          </w:tcPr>
          <w:p w14:paraId="680ED90D" w14:textId="14ADBB36" w:rsidR="006211B1" w:rsidRPr="00064ADD" w:rsidRDefault="006211B1" w:rsidP="006211B1">
            <w:pPr>
              <w:jc w:val="center"/>
              <w:rPr>
                <w:rFonts w:ascii="GHEA Grapalat" w:hAnsi="GHEA Grapalat"/>
                <w:sz w:val="20"/>
              </w:rPr>
            </w:pPr>
            <w:r>
              <w:rPr>
                <w:rFonts w:ascii="GHEA Grapalat" w:hAnsi="GHEA Grapalat"/>
                <w:sz w:val="20"/>
              </w:rPr>
              <w:t>ՀՀ Արագածոտնի մարզ, ք. Աշտարակ</w:t>
            </w:r>
          </w:p>
        </w:tc>
        <w:tc>
          <w:tcPr>
            <w:tcW w:w="552" w:type="dxa"/>
            <w:textDirection w:val="btLr"/>
          </w:tcPr>
          <w:p w14:paraId="1CA9A59C" w14:textId="18026627" w:rsidR="006211B1" w:rsidRPr="00064ADD" w:rsidRDefault="006211B1" w:rsidP="006211B1">
            <w:pPr>
              <w:jc w:val="center"/>
              <w:rPr>
                <w:rFonts w:ascii="GHEA Grapalat" w:hAnsi="GHEA Grapalat"/>
                <w:sz w:val="20"/>
              </w:rPr>
            </w:pPr>
            <w:r>
              <w:rPr>
                <w:rFonts w:ascii="GHEA Grapalat" w:hAnsi="GHEA Grapalat"/>
                <w:sz w:val="20"/>
              </w:rPr>
              <w:t>30.12.</w:t>
            </w:r>
            <w:r w:rsidR="008A7D91">
              <w:rPr>
                <w:rFonts w:ascii="GHEA Grapalat" w:hAnsi="GHEA Grapalat"/>
                <w:sz w:val="20"/>
              </w:rPr>
              <w:t>2026</w:t>
            </w:r>
            <w:r>
              <w:rPr>
                <w:rFonts w:ascii="GHEA Grapalat" w:hAnsi="GHEA Grapalat"/>
                <w:sz w:val="20"/>
              </w:rPr>
              <w:t>թ</w:t>
            </w:r>
          </w:p>
        </w:tc>
      </w:tr>
    </w:tbl>
    <w:p w14:paraId="1E243DE2" w14:textId="77777777" w:rsidR="00AE747B" w:rsidRPr="009B4C11" w:rsidRDefault="00AE747B" w:rsidP="009B4C11">
      <w:pPr>
        <w:jc w:val="both"/>
        <w:rPr>
          <w:rFonts w:ascii="GHEA Grapalat" w:hAnsi="GHEA Grapalat"/>
          <w:i/>
          <w:sz w:val="28"/>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66726C1" w14:textId="77777777" w:rsidR="00772345" w:rsidRDefault="00772345" w:rsidP="00772345">
      <w:pPr>
        <w:jc w:val="right"/>
        <w:rPr>
          <w:rFonts w:ascii="GHEA Grapalat" w:hAnsi="GHEA Grapalat"/>
          <w:i/>
          <w:sz w:val="18"/>
          <w:lang w:val="hy-AM"/>
        </w:rPr>
      </w:pPr>
    </w:p>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9"/>
        <w:gridCol w:w="1858"/>
        <w:gridCol w:w="508"/>
        <w:gridCol w:w="508"/>
        <w:gridCol w:w="483"/>
        <w:gridCol w:w="508"/>
        <w:gridCol w:w="508"/>
        <w:gridCol w:w="518"/>
        <w:gridCol w:w="518"/>
        <w:gridCol w:w="518"/>
        <w:gridCol w:w="518"/>
        <w:gridCol w:w="518"/>
        <w:gridCol w:w="518"/>
        <w:gridCol w:w="518"/>
        <w:gridCol w:w="815"/>
      </w:tblGrid>
      <w:tr w:rsidR="007678FA" w:rsidRPr="00064ADD" w14:paraId="6DA1F814" w14:textId="77777777" w:rsidTr="006211B1">
        <w:tc>
          <w:tcPr>
            <w:tcW w:w="1051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2E0D34" w14:paraId="29778976" w14:textId="77777777" w:rsidTr="006211B1">
        <w:tc>
          <w:tcPr>
            <w:tcW w:w="596"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5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956" w:type="dxa"/>
            <w:gridSpan w:val="13"/>
            <w:vAlign w:val="center"/>
          </w:tcPr>
          <w:p w14:paraId="386583A1" w14:textId="6F1AEDEA"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8A7D91">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6211B1">
        <w:trPr>
          <w:trHeight w:val="2409"/>
        </w:trPr>
        <w:tc>
          <w:tcPr>
            <w:tcW w:w="596"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58" w:type="dxa"/>
            <w:vMerge/>
          </w:tcPr>
          <w:p w14:paraId="6CFBCCF3" w14:textId="77777777" w:rsidR="000E2769" w:rsidRPr="00064ADD" w:rsidRDefault="000E2769" w:rsidP="00E53C12">
            <w:pPr>
              <w:jc w:val="center"/>
              <w:rPr>
                <w:rFonts w:ascii="GHEA Grapalat" w:hAnsi="GHEA Grapalat"/>
                <w:sz w:val="20"/>
                <w:lang w:val="es-ES"/>
              </w:rPr>
            </w:pPr>
          </w:p>
        </w:tc>
        <w:tc>
          <w:tcPr>
            <w:tcW w:w="50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0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3"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0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15"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2E0D34" w:rsidRPr="00064ADD" w14:paraId="44883A54" w14:textId="77777777" w:rsidTr="00611F18">
        <w:trPr>
          <w:cantSplit/>
          <w:trHeight w:val="1134"/>
        </w:trPr>
        <w:tc>
          <w:tcPr>
            <w:tcW w:w="596" w:type="dxa"/>
          </w:tcPr>
          <w:p w14:paraId="6F46E75B" w14:textId="77777777" w:rsidR="002E0D34" w:rsidRDefault="002E0D34" w:rsidP="002E0D34">
            <w:pPr>
              <w:jc w:val="center"/>
              <w:rPr>
                <w:rFonts w:ascii="GHEA Grapalat" w:hAnsi="GHEA Grapalat"/>
                <w:sz w:val="20"/>
                <w:lang w:val="es-ES"/>
              </w:rPr>
            </w:pPr>
            <w:bookmarkStart w:id="14" w:name="_GoBack" w:colFirst="4" w:colLast="6"/>
            <w:r>
              <w:rPr>
                <w:rFonts w:ascii="GHEA Grapalat" w:hAnsi="GHEA Grapalat"/>
                <w:sz w:val="20"/>
                <w:lang w:val="es-ES"/>
              </w:rPr>
              <w:t>1</w:t>
            </w:r>
          </w:p>
          <w:p w14:paraId="6C9C7196" w14:textId="50A1EE7C" w:rsidR="002E0D34" w:rsidRPr="00064ADD" w:rsidRDefault="002E0D34" w:rsidP="002E0D34">
            <w:pPr>
              <w:jc w:val="center"/>
              <w:rPr>
                <w:rFonts w:ascii="GHEA Grapalat" w:hAnsi="GHEA Grapalat"/>
                <w:sz w:val="20"/>
                <w:lang w:val="es-ES"/>
              </w:rPr>
            </w:pPr>
          </w:p>
        </w:tc>
        <w:tc>
          <w:tcPr>
            <w:tcW w:w="1109" w:type="dxa"/>
            <w:vAlign w:val="center"/>
          </w:tcPr>
          <w:p w14:paraId="48BE7D6E" w14:textId="3AF30814" w:rsidR="002E0D34" w:rsidRPr="00064ADD" w:rsidRDefault="002E0D34" w:rsidP="002E0D34">
            <w:pPr>
              <w:jc w:val="center"/>
              <w:rPr>
                <w:rFonts w:ascii="GHEA Grapalat" w:hAnsi="GHEA Grapalat"/>
                <w:sz w:val="20"/>
                <w:lang w:val="es-ES"/>
              </w:rPr>
            </w:pPr>
            <w:r w:rsidRPr="006211B1">
              <w:rPr>
                <w:rFonts w:ascii="Calibri" w:hAnsi="Calibri" w:cs="Calibri"/>
                <w:sz w:val="22"/>
                <w:szCs w:val="22"/>
              </w:rPr>
              <w:t>45521100</w:t>
            </w:r>
          </w:p>
        </w:tc>
        <w:tc>
          <w:tcPr>
            <w:tcW w:w="1858" w:type="dxa"/>
            <w:vAlign w:val="center"/>
          </w:tcPr>
          <w:p w14:paraId="4EDEBB34" w14:textId="1C03DFBE" w:rsidR="002E0D34" w:rsidRPr="00064ADD" w:rsidRDefault="002E0D34" w:rsidP="002E0D34">
            <w:pPr>
              <w:jc w:val="center"/>
              <w:rPr>
                <w:rFonts w:ascii="GHEA Grapalat" w:hAnsi="GHEA Grapalat"/>
                <w:sz w:val="20"/>
                <w:lang w:val="es-ES"/>
              </w:rPr>
            </w:pPr>
            <w:r>
              <w:rPr>
                <w:rFonts w:ascii="GHEA Grapalat" w:hAnsi="GHEA Grapalat" w:cs="Sylfaen"/>
                <w:sz w:val="20"/>
              </w:rPr>
              <w:t>Էքսկավատորի վարձակալության ծառայություն</w:t>
            </w:r>
          </w:p>
        </w:tc>
        <w:tc>
          <w:tcPr>
            <w:tcW w:w="508" w:type="dxa"/>
            <w:vAlign w:val="center"/>
          </w:tcPr>
          <w:p w14:paraId="263F13E0" w14:textId="08627F13" w:rsidR="002E0D34" w:rsidRPr="00064ADD" w:rsidRDefault="002E0D34" w:rsidP="002E0D34">
            <w:pPr>
              <w:jc w:val="center"/>
              <w:rPr>
                <w:rFonts w:ascii="GHEA Grapalat" w:hAnsi="GHEA Grapalat"/>
                <w:lang w:val="pt-BR"/>
              </w:rPr>
            </w:pPr>
            <w:r w:rsidRPr="00016436">
              <w:rPr>
                <w:rFonts w:ascii="GHEA Grapalat" w:hAnsi="GHEA Grapalat"/>
                <w:sz w:val="22"/>
                <w:lang w:val="pt-BR"/>
              </w:rPr>
              <w:t>0%</w:t>
            </w:r>
          </w:p>
        </w:tc>
        <w:tc>
          <w:tcPr>
            <w:tcW w:w="508" w:type="dxa"/>
            <w:vAlign w:val="center"/>
          </w:tcPr>
          <w:p w14:paraId="433732DA" w14:textId="632DFBCD" w:rsidR="002E0D34" w:rsidRPr="00064ADD" w:rsidRDefault="002E0D34" w:rsidP="002E0D34">
            <w:pPr>
              <w:jc w:val="center"/>
              <w:rPr>
                <w:rFonts w:ascii="GHEA Grapalat" w:hAnsi="GHEA Grapalat"/>
                <w:lang w:val="pt-BR"/>
              </w:rPr>
            </w:pPr>
            <w:r w:rsidRPr="00016436">
              <w:rPr>
                <w:rFonts w:ascii="GHEA Grapalat" w:hAnsi="GHEA Grapalat"/>
                <w:sz w:val="22"/>
                <w:lang w:val="pt-BR"/>
              </w:rPr>
              <w:t>0%</w:t>
            </w:r>
          </w:p>
        </w:tc>
        <w:tc>
          <w:tcPr>
            <w:tcW w:w="483" w:type="dxa"/>
            <w:vAlign w:val="center"/>
          </w:tcPr>
          <w:p w14:paraId="2A83DFF5" w14:textId="0A9CCDBC" w:rsidR="002E0D34" w:rsidRPr="009A63E9" w:rsidRDefault="002E0D34" w:rsidP="002E0D34">
            <w:pPr>
              <w:ind w:left="-37" w:right="-73"/>
              <w:jc w:val="center"/>
              <w:rPr>
                <w:rFonts w:ascii="GHEA Grapalat" w:hAnsi="GHEA Grapalat" w:cs="Arial"/>
                <w:sz w:val="22"/>
                <w:szCs w:val="18"/>
                <w:lang w:val="pt-BR"/>
              </w:rPr>
            </w:pPr>
            <w:r w:rsidRPr="00016436">
              <w:rPr>
                <w:rFonts w:ascii="GHEA Grapalat" w:hAnsi="GHEA Grapalat"/>
                <w:sz w:val="22"/>
                <w:lang w:val="pt-BR"/>
              </w:rPr>
              <w:t>0%</w:t>
            </w:r>
          </w:p>
        </w:tc>
        <w:tc>
          <w:tcPr>
            <w:tcW w:w="508" w:type="dxa"/>
            <w:vAlign w:val="center"/>
          </w:tcPr>
          <w:p w14:paraId="7E5C3C7B" w14:textId="15FAF0F3" w:rsidR="002E0D34" w:rsidRPr="00064ADD" w:rsidRDefault="002E0D34" w:rsidP="002E0D34">
            <w:pPr>
              <w:jc w:val="center"/>
              <w:rPr>
                <w:rFonts w:ascii="GHEA Grapalat" w:hAnsi="GHEA Grapalat" w:cs="Arial"/>
                <w:sz w:val="18"/>
                <w:szCs w:val="18"/>
                <w:lang w:val="pt-BR"/>
              </w:rPr>
            </w:pPr>
            <w:r w:rsidRPr="00016436">
              <w:rPr>
                <w:rFonts w:ascii="GHEA Grapalat" w:hAnsi="GHEA Grapalat"/>
                <w:sz w:val="22"/>
                <w:lang w:val="pt-BR"/>
              </w:rPr>
              <w:t>0%</w:t>
            </w:r>
          </w:p>
        </w:tc>
        <w:tc>
          <w:tcPr>
            <w:tcW w:w="508" w:type="dxa"/>
            <w:textDirection w:val="btLr"/>
            <w:vAlign w:val="center"/>
          </w:tcPr>
          <w:p w14:paraId="35035BF7" w14:textId="44070A30"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7CE1AED9"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51D35DE" w14:textId="3AC62587"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6AA16EAA"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26CC4567"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66447622"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7F149A6E"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2E0D34" w:rsidRPr="00064ADD" w:rsidRDefault="002E0D34" w:rsidP="002E0D34">
            <w:pPr>
              <w:jc w:val="center"/>
              <w:rPr>
                <w:rFonts w:ascii="GHEA Grapalat" w:hAnsi="GHEA Grapalat" w:cs="Arial"/>
                <w:sz w:val="18"/>
                <w:szCs w:val="18"/>
                <w:lang w:val="pt-BR"/>
              </w:rPr>
            </w:pPr>
            <w:r w:rsidRPr="009A63E9">
              <w:rPr>
                <w:rFonts w:ascii="GHEA Grapalat" w:hAnsi="GHEA Grapalat"/>
                <w:sz w:val="22"/>
                <w:lang w:val="pt-BR"/>
              </w:rPr>
              <w:t>100%</w:t>
            </w:r>
          </w:p>
        </w:tc>
        <w:tc>
          <w:tcPr>
            <w:tcW w:w="815" w:type="dxa"/>
            <w:vAlign w:val="center"/>
          </w:tcPr>
          <w:p w14:paraId="54CFD76C" w14:textId="6D003A51" w:rsidR="002E0D34" w:rsidRPr="00064ADD" w:rsidRDefault="002E0D34" w:rsidP="002E0D34">
            <w:pPr>
              <w:jc w:val="center"/>
              <w:rPr>
                <w:rFonts w:ascii="GHEA Grapalat" w:hAnsi="GHEA Grapalat"/>
                <w:b/>
                <w:lang w:val="pt-BR"/>
              </w:rPr>
            </w:pPr>
            <w:r>
              <w:rPr>
                <w:rFonts w:ascii="GHEA Grapalat" w:hAnsi="GHEA Grapalat"/>
                <w:lang w:val="pt-BR"/>
              </w:rPr>
              <w:t>100%</w:t>
            </w:r>
          </w:p>
        </w:tc>
      </w:tr>
      <w:bookmarkEnd w:id="14"/>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E0D3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45"/>
        <w:gridCol w:w="5178"/>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242EA73E" w:rsidR="00563378" w:rsidRDefault="00563378">
      <w:pPr>
        <w:rPr>
          <w:rFonts w:ascii="GHEA Grapalat" w:hAnsi="GHEA Grapalat"/>
          <w:lang w:val="hy-AM"/>
        </w:rPr>
      </w:pPr>
      <w:r>
        <w:rPr>
          <w:rFonts w:ascii="GHEA Grapalat" w:hAnsi="GHEA Grapalat"/>
          <w:lang w:val="hy-AM"/>
        </w:rPr>
        <w:br w:type="page"/>
      </w:r>
    </w:p>
    <w:p w14:paraId="2BC672DA" w14:textId="77777777" w:rsidR="00563378" w:rsidRPr="006D1590" w:rsidRDefault="00563378" w:rsidP="00563378">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730D196"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6E550C5"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5850FC" w14:textId="77777777" w:rsidR="00563378" w:rsidRPr="00F32F71" w:rsidRDefault="00563378" w:rsidP="00563378">
      <w:pPr>
        <w:tabs>
          <w:tab w:val="left" w:pos="360"/>
          <w:tab w:val="left" w:pos="540"/>
        </w:tabs>
        <w:jc w:val="center"/>
        <w:rPr>
          <w:rFonts w:ascii="Sylfaen" w:hAnsi="Sylfaen" w:cs="Sylfaen"/>
          <w:b/>
          <w:bCs/>
          <w:lang w:val="pt-BR"/>
        </w:rPr>
      </w:pPr>
    </w:p>
    <w:p w14:paraId="4527AEF6" w14:textId="77777777" w:rsidR="00563378" w:rsidRPr="006D1590" w:rsidRDefault="00563378" w:rsidP="00563378">
      <w:pPr>
        <w:jc w:val="right"/>
        <w:rPr>
          <w:rFonts w:ascii="GHEA Grapalat" w:hAnsi="GHEA Grapalat"/>
          <w:i/>
          <w:sz w:val="18"/>
          <w:lang w:val="hy-AM"/>
        </w:rPr>
      </w:pPr>
    </w:p>
    <w:p w14:paraId="1E6FDDEC" w14:textId="77777777" w:rsidR="00563378" w:rsidRDefault="00563378" w:rsidP="00563378">
      <w:pPr>
        <w:rPr>
          <w:rFonts w:ascii="GHEA Grapalat" w:hAnsi="GHEA Grapalat" w:cs="GHEA Grapalat"/>
          <w:sz w:val="22"/>
          <w:szCs w:val="22"/>
          <w:lang w:val="hy-AM"/>
        </w:rPr>
      </w:pPr>
    </w:p>
    <w:p w14:paraId="44A1764F" w14:textId="77777777" w:rsidR="00563378" w:rsidRDefault="00563378" w:rsidP="00563378">
      <w:pPr>
        <w:rPr>
          <w:rFonts w:ascii="GHEA Grapalat" w:hAnsi="GHEA Grapalat" w:cs="GHEA Grapalat"/>
          <w:sz w:val="22"/>
          <w:szCs w:val="22"/>
          <w:lang w:val="hy-AM"/>
        </w:rPr>
      </w:pPr>
    </w:p>
    <w:p w14:paraId="01448ACC" w14:textId="77777777" w:rsidR="00563378" w:rsidRDefault="00563378" w:rsidP="00563378">
      <w:pPr>
        <w:rPr>
          <w:rFonts w:ascii="GHEA Grapalat" w:hAnsi="GHEA Grapalat" w:cs="GHEA Grapalat"/>
          <w:sz w:val="22"/>
          <w:szCs w:val="22"/>
          <w:lang w:val="hy-AM"/>
        </w:rPr>
      </w:pPr>
    </w:p>
    <w:p w14:paraId="3D8D5C45" w14:textId="77777777" w:rsidR="00563378" w:rsidRDefault="00563378" w:rsidP="00563378">
      <w:pPr>
        <w:rPr>
          <w:rFonts w:ascii="GHEA Grapalat" w:hAnsi="GHEA Grapalat" w:cs="GHEA Grapalat"/>
          <w:sz w:val="22"/>
          <w:szCs w:val="22"/>
          <w:lang w:val="hy-AM"/>
        </w:rPr>
      </w:pPr>
    </w:p>
    <w:p w14:paraId="7319AAB1" w14:textId="77777777" w:rsidR="00563378" w:rsidRPr="00635053" w:rsidRDefault="00563378" w:rsidP="0056337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AB6359F" w14:textId="77777777" w:rsidR="00563378" w:rsidRPr="00635053" w:rsidRDefault="00563378" w:rsidP="00563378">
      <w:pPr>
        <w:jc w:val="center"/>
        <w:rPr>
          <w:rFonts w:ascii="GHEA Grapalat" w:hAnsi="GHEA Grapalat" w:cs="GHEA Grapalat"/>
          <w:sz w:val="22"/>
          <w:szCs w:val="22"/>
          <w:lang w:val="hy-AM"/>
        </w:rPr>
      </w:pPr>
    </w:p>
    <w:p w14:paraId="7B33EF32" w14:textId="77777777" w:rsidR="00563378" w:rsidRPr="005E1F72" w:rsidRDefault="00563378" w:rsidP="0056337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26C5A96" w14:textId="77777777" w:rsidR="00563378" w:rsidRDefault="00563378" w:rsidP="0056337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1DBE510" w14:textId="77777777" w:rsidR="00563378" w:rsidRPr="005E1F72" w:rsidRDefault="00563378" w:rsidP="00563378">
      <w:pPr>
        <w:jc w:val="both"/>
        <w:rPr>
          <w:rFonts w:ascii="GHEA Grapalat" w:hAnsi="GHEA Grapalat"/>
          <w:sz w:val="22"/>
          <w:szCs w:val="22"/>
          <w:vertAlign w:val="superscript"/>
          <w:lang w:val="es-ES"/>
        </w:rPr>
      </w:pPr>
    </w:p>
    <w:p w14:paraId="4BEF75F9" w14:textId="77777777" w:rsidR="00563378" w:rsidRPr="00E5270C" w:rsidRDefault="00563378" w:rsidP="00563378">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C8D9F29" w14:textId="77777777" w:rsidR="00563378" w:rsidRPr="005E1F72" w:rsidRDefault="00563378" w:rsidP="0056337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01FA93C" w14:textId="77777777" w:rsidR="00563378" w:rsidRPr="005E1F72" w:rsidRDefault="00563378" w:rsidP="00563378">
      <w:pPr>
        <w:jc w:val="both"/>
        <w:rPr>
          <w:rFonts w:ascii="GHEA Grapalat" w:hAnsi="GHEA Grapalat" w:cs="Sylfaen"/>
          <w:vertAlign w:val="superscript"/>
          <w:lang w:val="es-ES"/>
        </w:rPr>
      </w:pPr>
    </w:p>
    <w:p w14:paraId="79AC2541" w14:textId="77777777" w:rsidR="00563378" w:rsidRPr="005E1F72" w:rsidRDefault="00563378" w:rsidP="00563378">
      <w:pPr>
        <w:jc w:val="both"/>
        <w:rPr>
          <w:rFonts w:ascii="GHEA Grapalat" w:hAnsi="GHEA Grapalat"/>
          <w:sz w:val="22"/>
          <w:szCs w:val="22"/>
          <w:u w:val="single"/>
          <w:lang w:val="es-ES"/>
        </w:rPr>
      </w:pPr>
    </w:p>
    <w:p w14:paraId="5C1E333C" w14:textId="0A304F95"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«ԱՇԽՋՄՍ-ԳՀԾՁԲ-</w:t>
      </w:r>
      <w:r w:rsidR="002E0D34">
        <w:rPr>
          <w:rFonts w:ascii="GHEA Grapalat" w:hAnsi="GHEA Grapalat" w:cs="Sylfaen"/>
          <w:sz w:val="20"/>
          <w:szCs w:val="20"/>
          <w:lang w:val="es-ES"/>
        </w:rPr>
        <w:t>26/9</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DA0721F" w14:textId="77777777" w:rsidR="00563378" w:rsidRDefault="00563378" w:rsidP="00563378">
      <w:pPr>
        <w:jc w:val="both"/>
        <w:rPr>
          <w:rFonts w:ascii="GHEA Grapalat" w:hAnsi="GHEA Grapalat" w:cs="Sylfaen"/>
          <w:sz w:val="20"/>
          <w:szCs w:val="20"/>
          <w:lang w:val="es-ES"/>
        </w:rPr>
      </w:pPr>
    </w:p>
    <w:p w14:paraId="5F46C343"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BDBD6D" w14:textId="77777777" w:rsidR="00563378" w:rsidRDefault="00563378" w:rsidP="00563378">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218E180"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F8FE2B5" w14:textId="77777777" w:rsidR="00563378" w:rsidRDefault="00563378" w:rsidP="00563378">
      <w:pPr>
        <w:jc w:val="both"/>
        <w:rPr>
          <w:rFonts w:ascii="GHEA Grapalat" w:hAnsi="GHEA Grapalat" w:cs="Sylfaen"/>
          <w:sz w:val="20"/>
          <w:szCs w:val="20"/>
          <w:lang w:val="es-ES"/>
        </w:rPr>
      </w:pPr>
    </w:p>
    <w:p w14:paraId="7DF93994" w14:textId="77777777" w:rsidR="00563378" w:rsidRPr="00E5270C" w:rsidRDefault="00563378" w:rsidP="00563378">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5D22DE79" w14:textId="77777777" w:rsidR="00563378" w:rsidRPr="00513F14" w:rsidRDefault="00563378" w:rsidP="00563378">
      <w:pPr>
        <w:jc w:val="center"/>
        <w:rPr>
          <w:rFonts w:ascii="GHEA Grapalat" w:hAnsi="GHEA Grapalat" w:cs="GHEA Grapalat"/>
          <w:sz w:val="22"/>
          <w:szCs w:val="22"/>
          <w:lang w:val="es-ES"/>
        </w:rPr>
      </w:pPr>
    </w:p>
    <w:p w14:paraId="1DBD9D9A" w14:textId="77777777" w:rsidR="00563378" w:rsidRDefault="00563378" w:rsidP="00563378">
      <w:pPr>
        <w:ind w:firstLine="709"/>
        <w:jc w:val="both"/>
        <w:rPr>
          <w:lang w:val="es-ES"/>
        </w:rPr>
      </w:pPr>
    </w:p>
    <w:p w14:paraId="0E53E807" w14:textId="77777777" w:rsidR="00563378" w:rsidRDefault="00563378" w:rsidP="00563378">
      <w:pPr>
        <w:ind w:firstLine="709"/>
        <w:jc w:val="both"/>
        <w:rPr>
          <w:lang w:val="es-ES"/>
        </w:rPr>
      </w:pPr>
    </w:p>
    <w:p w14:paraId="43F9082B" w14:textId="77777777" w:rsidR="00563378" w:rsidRDefault="00563378" w:rsidP="00563378">
      <w:pPr>
        <w:ind w:firstLine="709"/>
        <w:jc w:val="both"/>
        <w:rPr>
          <w:lang w:val="es-ES"/>
        </w:rPr>
      </w:pPr>
    </w:p>
    <w:p w14:paraId="43BB393B" w14:textId="77777777" w:rsidR="00563378" w:rsidRDefault="00563378" w:rsidP="00563378">
      <w:pPr>
        <w:ind w:firstLine="709"/>
        <w:jc w:val="both"/>
        <w:rPr>
          <w:lang w:val="es-ES"/>
        </w:rPr>
      </w:pPr>
    </w:p>
    <w:p w14:paraId="008F5D96" w14:textId="77777777" w:rsidR="00563378" w:rsidRPr="009A5836" w:rsidRDefault="00563378" w:rsidP="0056337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705EC1B" w14:textId="77777777" w:rsidR="00563378" w:rsidRDefault="00563378" w:rsidP="0056337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93F8C85" w14:textId="77777777" w:rsidR="00563378" w:rsidRPr="009A5836" w:rsidRDefault="00563378" w:rsidP="0056337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5FE9EF2" w14:textId="77777777" w:rsidR="00563378" w:rsidRPr="009A5836" w:rsidRDefault="00563378" w:rsidP="00563378">
      <w:pPr>
        <w:jc w:val="right"/>
        <w:rPr>
          <w:rFonts w:ascii="GHEA Grapalat" w:hAnsi="GHEA Grapalat"/>
          <w:sz w:val="20"/>
          <w:lang w:val="hy-AM"/>
        </w:rPr>
      </w:pPr>
      <w:r w:rsidRPr="009A5836">
        <w:rPr>
          <w:rFonts w:ascii="GHEA Grapalat" w:hAnsi="GHEA Grapalat"/>
          <w:sz w:val="20"/>
          <w:lang w:val="hy-AM"/>
        </w:rPr>
        <w:t xml:space="preserve">    </w:t>
      </w:r>
    </w:p>
    <w:p w14:paraId="44249D27" w14:textId="77777777" w:rsidR="00563378" w:rsidRDefault="00563378" w:rsidP="0056337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BADC918" w14:textId="77777777" w:rsidR="00563378" w:rsidRDefault="00563378" w:rsidP="0056337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087515" w14:textId="77777777" w:rsidR="00563378" w:rsidRDefault="00563378" w:rsidP="00563378">
      <w:pPr>
        <w:jc w:val="center"/>
        <w:rPr>
          <w:rFonts w:ascii="GHEA Grapalat" w:hAnsi="GHEA Grapalat" w:cs="Sylfaen"/>
          <w:sz w:val="16"/>
          <w:szCs w:val="16"/>
          <w:lang w:val="es-ES"/>
        </w:rPr>
      </w:pPr>
    </w:p>
    <w:p w14:paraId="10809EE4" w14:textId="77777777" w:rsidR="00563378" w:rsidRPr="009A5836" w:rsidRDefault="00563378" w:rsidP="0056337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2CD2BDC1" w14:textId="77777777" w:rsidR="00071D1C" w:rsidRPr="005E1F72" w:rsidRDefault="00071D1C" w:rsidP="00AC7D8B">
      <w:pPr>
        <w:ind w:left="-142" w:firstLine="142"/>
        <w:jc w:val="center"/>
        <w:rPr>
          <w:rFonts w:ascii="GHEA Grapalat" w:hAnsi="GHEA Grapalat"/>
          <w:lang w:val="hy-AM"/>
        </w:rPr>
      </w:pPr>
    </w:p>
    <w:sectPr w:rsidR="00071D1C" w:rsidRPr="005E1F72" w:rsidSect="00563378">
      <w:footnotePr>
        <w:pos w:val="beneathText"/>
      </w:footnotePr>
      <w:pgSz w:w="11906" w:h="16838" w:code="9"/>
      <w:pgMar w:top="533" w:right="707" w:bottom="720" w:left="1276"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2F061" w14:textId="77777777" w:rsidR="008A1721" w:rsidRDefault="008A1721">
      <w:r>
        <w:separator/>
      </w:r>
    </w:p>
  </w:endnote>
  <w:endnote w:type="continuationSeparator" w:id="0">
    <w:p w14:paraId="0233F062" w14:textId="77777777" w:rsidR="008A1721" w:rsidRDefault="008A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CF9AC" w14:textId="77777777" w:rsidR="008A1721" w:rsidRDefault="008A1721">
      <w:r>
        <w:separator/>
      </w:r>
    </w:p>
  </w:footnote>
  <w:footnote w:type="continuationSeparator" w:id="0">
    <w:p w14:paraId="20A92A45" w14:textId="77777777" w:rsidR="008A1721" w:rsidRDefault="008A1721">
      <w:r>
        <w:continuationSeparator/>
      </w:r>
    </w:p>
  </w:footnote>
  <w:footnote w:id="1">
    <w:p w14:paraId="67C2EECB" w14:textId="77777777" w:rsidR="008A7D91" w:rsidRPr="00C2685D" w:rsidRDefault="008A7D9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8A7D91" w:rsidRPr="00EC2CDE" w:rsidRDefault="008A7D9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8A7D91" w:rsidRPr="00523B4A" w:rsidRDefault="008A7D91"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8A7D91" w:rsidRPr="006F2A6C" w:rsidRDefault="008A7D91"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8A7D91" w:rsidRPr="002B6991" w:rsidRDefault="008A7D91"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8A7D91" w:rsidRPr="002B6991" w:rsidRDefault="008A7D91"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8A7D91" w:rsidRPr="00B20703" w:rsidDel="006C3873" w:rsidRDefault="008A7D91" w:rsidP="001A7DFB">
      <w:pPr>
        <w:jc w:val="both"/>
        <w:rPr>
          <w:del w:id="6" w:author="User" w:date="2019-05-26T09:52:00Z"/>
          <w:rFonts w:ascii="GHEA Grapalat" w:hAnsi="GHEA Grapalat" w:cs="Sylfaen"/>
          <w:sz w:val="20"/>
          <w:lang w:val="hy-AM"/>
        </w:rPr>
      </w:pPr>
    </w:p>
    <w:p w14:paraId="1AB370F4" w14:textId="77777777" w:rsidR="008A7D91" w:rsidRPr="00BF58CA" w:rsidRDefault="008A7D91"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8A7D91" w:rsidRPr="00B20703" w:rsidDel="006C3873" w:rsidRDefault="008A7D91" w:rsidP="001A7DFB">
      <w:pPr>
        <w:jc w:val="both"/>
        <w:rPr>
          <w:del w:id="7" w:author="User" w:date="2019-05-26T09:52:00Z"/>
          <w:rFonts w:ascii="GHEA Grapalat" w:hAnsi="GHEA Grapalat" w:cs="Sylfaen"/>
          <w:sz w:val="20"/>
          <w:lang w:val="hy-AM"/>
        </w:rPr>
      </w:pPr>
    </w:p>
    <w:p w14:paraId="4F5C7525" w14:textId="77777777" w:rsidR="008A7D91" w:rsidRPr="006265F4" w:rsidRDefault="008A7D91" w:rsidP="001A7DFB">
      <w:pPr>
        <w:pStyle w:val="31"/>
        <w:spacing w:line="240" w:lineRule="auto"/>
        <w:ind w:firstLine="0"/>
        <w:rPr>
          <w:rFonts w:ascii="GHEA Grapalat" w:hAnsi="GHEA Grapalat" w:cs="Sylfaen"/>
          <w:i/>
          <w:sz w:val="16"/>
          <w:szCs w:val="16"/>
          <w:lang w:val="af-ZA" w:eastAsia="ru-RU"/>
        </w:rPr>
      </w:pPr>
    </w:p>
    <w:p w14:paraId="30364C96" w14:textId="77777777" w:rsidR="008A7D91" w:rsidRPr="0039302D" w:rsidRDefault="008A7D91" w:rsidP="0039302D">
      <w:pPr>
        <w:pStyle w:val="af2"/>
        <w:rPr>
          <w:rFonts w:ascii="GHEA Grapalat" w:hAnsi="GHEA Grapalat"/>
          <w:i/>
          <w:lang w:val="hy-AM"/>
        </w:rPr>
      </w:pPr>
    </w:p>
    <w:p w14:paraId="2E24D68F" w14:textId="77777777" w:rsidR="008A7D91" w:rsidRPr="0039302D" w:rsidRDefault="008A7D9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8A7D91" w:rsidRDefault="008A7D91" w:rsidP="00CE3A99">
      <w:pPr>
        <w:jc w:val="both"/>
        <w:rPr>
          <w:rFonts w:ascii="GHEA Grapalat" w:hAnsi="GHEA Grapalat"/>
          <w:i/>
          <w:sz w:val="16"/>
          <w:szCs w:val="16"/>
          <w:lang w:val="hy-AM" w:eastAsia="ru-RU"/>
        </w:rPr>
      </w:pPr>
    </w:p>
    <w:p w14:paraId="2010B63A" w14:textId="77777777" w:rsidR="008A7D91" w:rsidRDefault="008A7D91" w:rsidP="00CE3A99">
      <w:pPr>
        <w:jc w:val="both"/>
        <w:rPr>
          <w:rFonts w:ascii="GHEA Grapalat" w:hAnsi="GHEA Grapalat"/>
          <w:i/>
          <w:sz w:val="16"/>
          <w:szCs w:val="16"/>
          <w:lang w:val="hy-AM" w:eastAsia="ru-RU"/>
        </w:rPr>
      </w:pPr>
    </w:p>
    <w:p w14:paraId="3C2B8F82" w14:textId="77777777" w:rsidR="008A7D91" w:rsidRDefault="008A7D91" w:rsidP="00CE3A99">
      <w:pPr>
        <w:jc w:val="both"/>
        <w:rPr>
          <w:rFonts w:ascii="GHEA Grapalat" w:hAnsi="GHEA Grapalat"/>
          <w:i/>
          <w:sz w:val="16"/>
          <w:szCs w:val="16"/>
          <w:lang w:val="hy-AM" w:eastAsia="ru-RU"/>
        </w:rPr>
      </w:pPr>
    </w:p>
    <w:p w14:paraId="6E2D5028" w14:textId="77777777" w:rsidR="008A7D91" w:rsidRDefault="008A7D91" w:rsidP="00CE3A99">
      <w:pPr>
        <w:jc w:val="both"/>
        <w:rPr>
          <w:rFonts w:ascii="GHEA Grapalat" w:hAnsi="GHEA Grapalat"/>
          <w:i/>
          <w:sz w:val="16"/>
          <w:szCs w:val="16"/>
          <w:lang w:val="hy-AM" w:eastAsia="ru-RU"/>
        </w:rPr>
      </w:pPr>
    </w:p>
    <w:p w14:paraId="5B68F7E1" w14:textId="77777777" w:rsidR="008A7D91" w:rsidRDefault="008A7D91" w:rsidP="00CE3A99">
      <w:pPr>
        <w:jc w:val="both"/>
        <w:rPr>
          <w:rFonts w:ascii="GHEA Grapalat" w:hAnsi="GHEA Grapalat"/>
          <w:i/>
          <w:sz w:val="16"/>
          <w:szCs w:val="16"/>
          <w:lang w:val="hy-AM" w:eastAsia="ru-RU"/>
        </w:rPr>
      </w:pPr>
    </w:p>
    <w:p w14:paraId="64FA5B90" w14:textId="77777777" w:rsidR="008A7D91" w:rsidRDefault="008A7D91" w:rsidP="00CE3A99">
      <w:pPr>
        <w:jc w:val="both"/>
        <w:rPr>
          <w:rFonts w:ascii="GHEA Grapalat" w:hAnsi="GHEA Grapalat"/>
          <w:i/>
          <w:sz w:val="16"/>
          <w:szCs w:val="16"/>
          <w:lang w:val="hy-AM" w:eastAsia="ru-RU"/>
        </w:rPr>
      </w:pPr>
    </w:p>
    <w:p w14:paraId="73978192" w14:textId="77777777" w:rsidR="008A7D91" w:rsidRDefault="008A7D91" w:rsidP="00CE3A99">
      <w:pPr>
        <w:jc w:val="both"/>
        <w:rPr>
          <w:rFonts w:ascii="GHEA Grapalat" w:hAnsi="GHEA Grapalat"/>
          <w:i/>
          <w:sz w:val="16"/>
          <w:szCs w:val="16"/>
          <w:lang w:val="hy-AM" w:eastAsia="ru-RU"/>
        </w:rPr>
      </w:pPr>
    </w:p>
    <w:p w14:paraId="1652AB36" w14:textId="77777777" w:rsidR="008A7D91" w:rsidRDefault="008A7D91" w:rsidP="00CE3A99">
      <w:pPr>
        <w:jc w:val="both"/>
        <w:rPr>
          <w:rFonts w:ascii="GHEA Grapalat" w:hAnsi="GHEA Grapalat"/>
          <w:i/>
          <w:sz w:val="16"/>
          <w:szCs w:val="16"/>
          <w:lang w:val="hy-AM" w:eastAsia="ru-RU"/>
        </w:rPr>
      </w:pPr>
    </w:p>
    <w:p w14:paraId="7C7F031E" w14:textId="77777777" w:rsidR="008A7D91" w:rsidRDefault="008A7D91" w:rsidP="00CE3A99">
      <w:pPr>
        <w:jc w:val="both"/>
        <w:rPr>
          <w:rFonts w:ascii="GHEA Grapalat" w:hAnsi="GHEA Grapalat"/>
          <w:i/>
          <w:sz w:val="16"/>
          <w:szCs w:val="16"/>
          <w:lang w:val="hy-AM" w:eastAsia="ru-RU"/>
        </w:rPr>
      </w:pPr>
    </w:p>
    <w:p w14:paraId="2FA78132" w14:textId="77777777" w:rsidR="008A7D91" w:rsidRDefault="008A7D91" w:rsidP="00CE3A99">
      <w:pPr>
        <w:jc w:val="both"/>
        <w:rPr>
          <w:rFonts w:ascii="GHEA Grapalat" w:hAnsi="GHEA Grapalat"/>
          <w:i/>
          <w:sz w:val="16"/>
          <w:szCs w:val="16"/>
          <w:lang w:val="hy-AM" w:eastAsia="ru-RU"/>
        </w:rPr>
      </w:pPr>
    </w:p>
    <w:p w14:paraId="48143933" w14:textId="77777777" w:rsidR="008A7D91" w:rsidRDefault="008A7D91" w:rsidP="00CE3A99">
      <w:pPr>
        <w:jc w:val="both"/>
        <w:rPr>
          <w:rFonts w:ascii="GHEA Grapalat" w:hAnsi="GHEA Grapalat"/>
          <w:i/>
          <w:sz w:val="16"/>
          <w:szCs w:val="16"/>
          <w:lang w:val="hy-AM" w:eastAsia="ru-RU"/>
        </w:rPr>
      </w:pPr>
    </w:p>
    <w:p w14:paraId="4AE331CB" w14:textId="77777777" w:rsidR="008A7D91" w:rsidRDefault="008A7D91" w:rsidP="00CE3A99">
      <w:pPr>
        <w:jc w:val="both"/>
        <w:rPr>
          <w:rFonts w:ascii="GHEA Grapalat" w:hAnsi="GHEA Grapalat"/>
          <w:i/>
          <w:sz w:val="16"/>
          <w:szCs w:val="16"/>
          <w:lang w:val="hy-AM" w:eastAsia="ru-RU"/>
        </w:rPr>
      </w:pPr>
    </w:p>
    <w:p w14:paraId="08FA118A" w14:textId="77777777" w:rsidR="008A7D91" w:rsidRDefault="008A7D91" w:rsidP="00CE3A99">
      <w:pPr>
        <w:jc w:val="both"/>
        <w:rPr>
          <w:rFonts w:ascii="GHEA Grapalat" w:hAnsi="GHEA Grapalat"/>
          <w:i/>
          <w:sz w:val="16"/>
          <w:szCs w:val="16"/>
          <w:lang w:val="hy-AM" w:eastAsia="ru-RU"/>
        </w:rPr>
      </w:pPr>
    </w:p>
    <w:p w14:paraId="7C7F97F9" w14:textId="77777777" w:rsidR="008A7D91" w:rsidRDefault="008A7D91" w:rsidP="00CE3A99">
      <w:pPr>
        <w:jc w:val="both"/>
        <w:rPr>
          <w:rFonts w:ascii="GHEA Grapalat" w:hAnsi="GHEA Grapalat"/>
          <w:i/>
          <w:sz w:val="16"/>
          <w:szCs w:val="16"/>
          <w:lang w:val="hy-AM" w:eastAsia="ru-RU"/>
        </w:rPr>
      </w:pPr>
    </w:p>
    <w:p w14:paraId="45F6182E" w14:textId="77777777" w:rsidR="008A7D91" w:rsidRDefault="008A7D91" w:rsidP="00CE3A99">
      <w:pPr>
        <w:jc w:val="both"/>
        <w:rPr>
          <w:rFonts w:ascii="GHEA Grapalat" w:hAnsi="GHEA Grapalat"/>
          <w:i/>
          <w:sz w:val="16"/>
          <w:szCs w:val="16"/>
          <w:lang w:val="hy-AM" w:eastAsia="ru-RU"/>
        </w:rPr>
      </w:pPr>
    </w:p>
    <w:p w14:paraId="0D0A65C5" w14:textId="77777777" w:rsidR="008A7D91" w:rsidRDefault="008A7D91" w:rsidP="00CE3A99">
      <w:pPr>
        <w:jc w:val="both"/>
        <w:rPr>
          <w:rFonts w:ascii="GHEA Grapalat" w:hAnsi="GHEA Grapalat"/>
          <w:i/>
          <w:sz w:val="16"/>
          <w:szCs w:val="16"/>
          <w:lang w:val="hy-AM" w:eastAsia="ru-RU"/>
        </w:rPr>
      </w:pPr>
    </w:p>
    <w:p w14:paraId="62EEEDDD" w14:textId="77777777" w:rsidR="008A7D91" w:rsidRDefault="008A7D91" w:rsidP="00CE3A99">
      <w:pPr>
        <w:jc w:val="both"/>
        <w:rPr>
          <w:rFonts w:ascii="GHEA Grapalat" w:hAnsi="GHEA Grapalat"/>
          <w:i/>
          <w:sz w:val="16"/>
          <w:szCs w:val="16"/>
          <w:lang w:val="hy-AM" w:eastAsia="ru-RU"/>
        </w:rPr>
      </w:pPr>
    </w:p>
    <w:p w14:paraId="03281314" w14:textId="77777777" w:rsidR="008A7D91" w:rsidRDefault="008A7D91" w:rsidP="00CE3A99">
      <w:pPr>
        <w:jc w:val="both"/>
        <w:rPr>
          <w:rFonts w:ascii="GHEA Grapalat" w:hAnsi="GHEA Grapalat"/>
          <w:i/>
          <w:sz w:val="16"/>
          <w:szCs w:val="16"/>
          <w:lang w:val="hy-AM" w:eastAsia="ru-RU"/>
        </w:rPr>
      </w:pPr>
    </w:p>
    <w:p w14:paraId="337086EF" w14:textId="77777777" w:rsidR="008A7D91" w:rsidRDefault="008A7D91" w:rsidP="00CE3A99">
      <w:pPr>
        <w:jc w:val="both"/>
        <w:rPr>
          <w:rFonts w:ascii="GHEA Grapalat" w:hAnsi="GHEA Grapalat"/>
          <w:i/>
          <w:sz w:val="16"/>
          <w:szCs w:val="16"/>
          <w:lang w:val="hy-AM" w:eastAsia="ru-RU"/>
        </w:rPr>
      </w:pPr>
    </w:p>
    <w:p w14:paraId="7EF56028" w14:textId="77777777" w:rsidR="008A7D91" w:rsidRDefault="008A7D91" w:rsidP="00CE3A99">
      <w:pPr>
        <w:jc w:val="both"/>
        <w:rPr>
          <w:rFonts w:ascii="GHEA Grapalat" w:hAnsi="GHEA Grapalat"/>
          <w:i/>
          <w:sz w:val="16"/>
          <w:szCs w:val="16"/>
          <w:lang w:val="hy-AM" w:eastAsia="ru-RU"/>
        </w:rPr>
      </w:pPr>
    </w:p>
    <w:p w14:paraId="2676CD80" w14:textId="77777777" w:rsidR="008A7D91" w:rsidRDefault="008A7D91" w:rsidP="00CE3A99">
      <w:pPr>
        <w:jc w:val="both"/>
        <w:rPr>
          <w:rFonts w:ascii="GHEA Grapalat" w:hAnsi="GHEA Grapalat"/>
          <w:i/>
          <w:sz w:val="16"/>
          <w:szCs w:val="16"/>
          <w:lang w:val="hy-AM" w:eastAsia="ru-RU"/>
        </w:rPr>
      </w:pPr>
    </w:p>
    <w:p w14:paraId="36B681CA" w14:textId="77777777" w:rsidR="008A7D91" w:rsidRDefault="008A7D91" w:rsidP="00CE3A99">
      <w:pPr>
        <w:jc w:val="both"/>
        <w:rPr>
          <w:rFonts w:ascii="GHEA Grapalat" w:hAnsi="GHEA Grapalat"/>
          <w:i/>
          <w:sz w:val="16"/>
          <w:szCs w:val="16"/>
          <w:lang w:val="hy-AM" w:eastAsia="ru-RU"/>
        </w:rPr>
      </w:pPr>
    </w:p>
    <w:p w14:paraId="129DF781" w14:textId="77777777" w:rsidR="008A7D91" w:rsidRDefault="008A7D91" w:rsidP="00CE3A99">
      <w:pPr>
        <w:jc w:val="both"/>
        <w:rPr>
          <w:rFonts w:ascii="GHEA Grapalat" w:hAnsi="GHEA Grapalat"/>
          <w:i/>
          <w:sz w:val="16"/>
          <w:szCs w:val="16"/>
          <w:lang w:val="hy-AM" w:eastAsia="ru-RU"/>
        </w:rPr>
      </w:pPr>
    </w:p>
    <w:p w14:paraId="512CD087" w14:textId="77777777" w:rsidR="008A7D91" w:rsidRDefault="008A7D91" w:rsidP="00CE3A99">
      <w:pPr>
        <w:jc w:val="both"/>
        <w:rPr>
          <w:rFonts w:ascii="GHEA Grapalat" w:hAnsi="GHEA Grapalat"/>
          <w:i/>
          <w:sz w:val="16"/>
          <w:szCs w:val="16"/>
          <w:lang w:val="hy-AM" w:eastAsia="ru-RU"/>
        </w:rPr>
      </w:pPr>
    </w:p>
    <w:p w14:paraId="7220028E" w14:textId="77777777" w:rsidR="008A7D91" w:rsidRDefault="008A7D91" w:rsidP="00CE3A99">
      <w:pPr>
        <w:jc w:val="both"/>
        <w:rPr>
          <w:rFonts w:ascii="GHEA Grapalat" w:hAnsi="GHEA Grapalat"/>
          <w:i/>
          <w:sz w:val="16"/>
          <w:szCs w:val="16"/>
          <w:lang w:val="hy-AM" w:eastAsia="ru-RU"/>
        </w:rPr>
      </w:pPr>
    </w:p>
    <w:p w14:paraId="510EF1D4" w14:textId="77777777" w:rsidR="008A7D91" w:rsidRDefault="008A7D91" w:rsidP="00CE3A99">
      <w:pPr>
        <w:jc w:val="both"/>
        <w:rPr>
          <w:rFonts w:ascii="GHEA Grapalat" w:hAnsi="GHEA Grapalat"/>
          <w:i/>
          <w:sz w:val="16"/>
          <w:szCs w:val="16"/>
          <w:lang w:val="hy-AM" w:eastAsia="ru-RU"/>
        </w:rPr>
      </w:pPr>
    </w:p>
    <w:p w14:paraId="53C5CDF5" w14:textId="77777777" w:rsidR="008A7D91" w:rsidRDefault="008A7D91" w:rsidP="00F7780A">
      <w:pPr>
        <w:pStyle w:val="norm"/>
        <w:spacing w:line="240" w:lineRule="auto"/>
        <w:ind w:firstLine="284"/>
        <w:jc w:val="right"/>
        <w:rPr>
          <w:rFonts w:ascii="GHEA Grapalat" w:hAnsi="GHEA Grapalat" w:cs="Sylfaen"/>
          <w:b/>
          <w:sz w:val="20"/>
          <w:lang w:val="es-ES"/>
        </w:rPr>
      </w:pPr>
    </w:p>
    <w:p w14:paraId="667B02B9" w14:textId="77777777" w:rsidR="008A7D91" w:rsidRDefault="008A7D91" w:rsidP="00F7780A">
      <w:pPr>
        <w:pStyle w:val="norm"/>
        <w:spacing w:line="240" w:lineRule="auto"/>
        <w:ind w:firstLine="284"/>
        <w:jc w:val="right"/>
        <w:rPr>
          <w:rFonts w:ascii="GHEA Grapalat" w:hAnsi="GHEA Grapalat" w:cs="Sylfaen"/>
          <w:b/>
          <w:sz w:val="20"/>
          <w:lang w:val="es-ES"/>
        </w:rPr>
      </w:pPr>
    </w:p>
    <w:p w14:paraId="1824616E" w14:textId="77777777" w:rsidR="008A7D91" w:rsidRDefault="008A7D91" w:rsidP="00F7780A">
      <w:pPr>
        <w:pStyle w:val="norm"/>
        <w:spacing w:line="240" w:lineRule="auto"/>
        <w:ind w:firstLine="284"/>
        <w:jc w:val="right"/>
        <w:rPr>
          <w:rFonts w:ascii="GHEA Grapalat" w:hAnsi="GHEA Grapalat" w:cs="Sylfaen"/>
          <w:b/>
          <w:sz w:val="20"/>
          <w:lang w:val="es-ES"/>
        </w:rPr>
      </w:pPr>
    </w:p>
    <w:p w14:paraId="46BA73DB" w14:textId="77777777" w:rsidR="008A7D91" w:rsidRDefault="008A7D91" w:rsidP="00F7780A">
      <w:pPr>
        <w:pStyle w:val="norm"/>
        <w:spacing w:line="240" w:lineRule="auto"/>
        <w:ind w:firstLine="284"/>
        <w:jc w:val="right"/>
        <w:rPr>
          <w:rFonts w:ascii="GHEA Grapalat" w:hAnsi="GHEA Grapalat" w:cs="Sylfaen"/>
          <w:b/>
          <w:sz w:val="20"/>
          <w:lang w:val="es-ES"/>
        </w:rPr>
      </w:pPr>
    </w:p>
    <w:p w14:paraId="79FB698E" w14:textId="77777777" w:rsidR="008A7D91" w:rsidRDefault="008A7D91" w:rsidP="00F7780A">
      <w:pPr>
        <w:pStyle w:val="norm"/>
        <w:spacing w:line="240" w:lineRule="auto"/>
        <w:ind w:firstLine="284"/>
        <w:jc w:val="right"/>
        <w:rPr>
          <w:rFonts w:ascii="GHEA Grapalat" w:hAnsi="GHEA Grapalat" w:cs="Sylfaen"/>
          <w:b/>
          <w:sz w:val="20"/>
          <w:lang w:val="es-ES"/>
        </w:rPr>
      </w:pPr>
    </w:p>
    <w:p w14:paraId="3D0D53FD" w14:textId="77777777" w:rsidR="008A7D91" w:rsidRDefault="008A7D91" w:rsidP="00F7780A">
      <w:pPr>
        <w:pStyle w:val="norm"/>
        <w:spacing w:line="240" w:lineRule="auto"/>
        <w:ind w:firstLine="284"/>
        <w:jc w:val="right"/>
        <w:rPr>
          <w:rFonts w:ascii="GHEA Grapalat" w:hAnsi="GHEA Grapalat" w:cs="Sylfaen"/>
          <w:b/>
          <w:sz w:val="20"/>
          <w:lang w:val="es-ES"/>
        </w:rPr>
      </w:pPr>
    </w:p>
    <w:p w14:paraId="435BDDDD" w14:textId="77777777" w:rsidR="008A7D91" w:rsidRDefault="008A7D91" w:rsidP="00F7780A">
      <w:pPr>
        <w:pStyle w:val="norm"/>
        <w:spacing w:line="240" w:lineRule="auto"/>
        <w:ind w:firstLine="284"/>
        <w:jc w:val="right"/>
        <w:rPr>
          <w:rFonts w:ascii="GHEA Grapalat" w:hAnsi="GHEA Grapalat" w:cs="Sylfaen"/>
          <w:b/>
          <w:sz w:val="20"/>
          <w:lang w:val="es-ES"/>
        </w:rPr>
      </w:pPr>
    </w:p>
    <w:p w14:paraId="365B2FAB" w14:textId="77777777" w:rsidR="008A7D91" w:rsidRDefault="008A7D91" w:rsidP="00F7780A">
      <w:pPr>
        <w:pStyle w:val="norm"/>
        <w:spacing w:line="240" w:lineRule="auto"/>
        <w:ind w:firstLine="284"/>
        <w:jc w:val="right"/>
        <w:rPr>
          <w:rFonts w:ascii="GHEA Grapalat" w:hAnsi="GHEA Grapalat" w:cs="Sylfaen"/>
          <w:b/>
          <w:sz w:val="20"/>
          <w:lang w:val="es-ES"/>
        </w:rPr>
      </w:pPr>
    </w:p>
    <w:p w14:paraId="6340786E" w14:textId="77777777" w:rsidR="008A7D91" w:rsidRDefault="008A7D91" w:rsidP="00F7780A">
      <w:pPr>
        <w:pStyle w:val="norm"/>
        <w:spacing w:line="240" w:lineRule="auto"/>
        <w:ind w:firstLine="284"/>
        <w:jc w:val="right"/>
        <w:rPr>
          <w:rFonts w:ascii="GHEA Grapalat" w:hAnsi="GHEA Grapalat" w:cs="Sylfaen"/>
          <w:b/>
          <w:sz w:val="20"/>
          <w:lang w:val="es-ES"/>
        </w:rPr>
      </w:pPr>
    </w:p>
    <w:p w14:paraId="3B58EE7A" w14:textId="77777777" w:rsidR="008A7D91" w:rsidRDefault="008A7D91" w:rsidP="00F7780A">
      <w:pPr>
        <w:pStyle w:val="norm"/>
        <w:spacing w:line="240" w:lineRule="auto"/>
        <w:ind w:firstLine="284"/>
        <w:jc w:val="right"/>
        <w:rPr>
          <w:rFonts w:ascii="GHEA Grapalat" w:hAnsi="GHEA Grapalat" w:cs="Sylfaen"/>
          <w:b/>
          <w:sz w:val="20"/>
          <w:lang w:val="es-ES"/>
        </w:rPr>
      </w:pPr>
    </w:p>
    <w:p w14:paraId="5DC181FB" w14:textId="77777777" w:rsidR="008A7D91" w:rsidRDefault="008A7D91" w:rsidP="00F7780A">
      <w:pPr>
        <w:pStyle w:val="norm"/>
        <w:spacing w:line="240" w:lineRule="auto"/>
        <w:ind w:firstLine="284"/>
        <w:jc w:val="right"/>
        <w:rPr>
          <w:rFonts w:ascii="GHEA Grapalat" w:hAnsi="GHEA Grapalat" w:cs="Sylfaen"/>
          <w:b/>
          <w:sz w:val="20"/>
          <w:lang w:val="es-ES"/>
        </w:rPr>
      </w:pPr>
    </w:p>
    <w:p w14:paraId="63A454D8" w14:textId="77777777" w:rsidR="008A7D91" w:rsidRDefault="008A7D91" w:rsidP="00F7780A">
      <w:pPr>
        <w:pStyle w:val="norm"/>
        <w:spacing w:line="240" w:lineRule="auto"/>
        <w:ind w:firstLine="284"/>
        <w:jc w:val="right"/>
        <w:rPr>
          <w:rFonts w:ascii="GHEA Grapalat" w:hAnsi="GHEA Grapalat" w:cs="Sylfaen"/>
          <w:b/>
          <w:sz w:val="20"/>
          <w:lang w:val="es-ES"/>
        </w:rPr>
      </w:pPr>
    </w:p>
    <w:p w14:paraId="6F04E339"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298E055C"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48705371"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83DF8A9"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C79205F"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6DDBA018"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1D99B2C8" w14:textId="77777777" w:rsidR="008A7D91" w:rsidRPr="00FA6936" w:rsidRDefault="008A7D91" w:rsidP="008F6325">
      <w:pPr>
        <w:pStyle w:val="31"/>
        <w:spacing w:line="240" w:lineRule="auto"/>
        <w:ind w:left="360" w:firstLine="0"/>
        <w:rPr>
          <w:rFonts w:ascii="GHEA Grapalat" w:hAnsi="GHEA Grapalat" w:cs="Sylfaen"/>
          <w:i/>
          <w:sz w:val="16"/>
          <w:szCs w:val="16"/>
          <w:lang w:val="hy-AM" w:eastAsia="ru-RU"/>
        </w:rPr>
      </w:pPr>
    </w:p>
    <w:p w14:paraId="2C6C5216" w14:textId="77777777" w:rsidR="008A7D91" w:rsidRPr="00FA6936" w:rsidRDefault="008A7D9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8A7D91" w:rsidRPr="00A66FC2" w:rsidRDefault="008A7D9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8A7D91" w:rsidRPr="0039302D" w:rsidRDefault="008A7D91" w:rsidP="00CE3A99">
      <w:pPr>
        <w:jc w:val="both"/>
        <w:rPr>
          <w:rFonts w:ascii="GHEA Grapalat" w:hAnsi="GHEA Grapalat" w:cs="Sylfaen"/>
          <w:sz w:val="20"/>
          <w:lang w:val="hy-AM"/>
        </w:rPr>
      </w:pPr>
    </w:p>
  </w:footnote>
  <w:footnote w:id="4">
    <w:p w14:paraId="3B828F51" w14:textId="77777777" w:rsidR="008A7D91" w:rsidRPr="001E7733" w:rsidRDefault="008A7D91"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8A7D91" w:rsidRPr="0015088E" w:rsidRDefault="008A7D9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8A7D91" w:rsidRPr="001E7733" w:rsidDel="00856FDE" w:rsidRDefault="008A7D91" w:rsidP="00B2572B">
      <w:pPr>
        <w:pStyle w:val="af2"/>
        <w:rPr>
          <w:del w:id="10" w:author="User" w:date="2019-05-26T09:57:00Z"/>
          <w:i/>
          <w:lang w:val="af-ZA"/>
        </w:rPr>
      </w:pPr>
    </w:p>
  </w:footnote>
  <w:footnote w:id="5">
    <w:p w14:paraId="69AC8939" w14:textId="77777777" w:rsidR="008A7D91" w:rsidRPr="00DF6AA5" w:rsidRDefault="008A7D91"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8A7D91" w:rsidRPr="00F50E0A" w:rsidDel="001B2C6E" w:rsidRDefault="008A7D91"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8A7D91" w:rsidRPr="003E737F" w:rsidRDefault="008A7D91"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8A7D91" w:rsidRPr="003E737F" w:rsidDel="00D90DD6" w:rsidRDefault="008A7D91"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630D"/>
    <w:rsid w:val="000E7510"/>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2A4"/>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0D34"/>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1EC1"/>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4FFC"/>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36E"/>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652"/>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3D7B"/>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378"/>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3F52"/>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15"/>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1B1"/>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5DEA"/>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90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D3"/>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4E2E"/>
    <w:rsid w:val="00886035"/>
    <w:rsid w:val="00886AA6"/>
    <w:rsid w:val="00886EFE"/>
    <w:rsid w:val="008870AF"/>
    <w:rsid w:val="00887807"/>
    <w:rsid w:val="008916DE"/>
    <w:rsid w:val="008920F8"/>
    <w:rsid w:val="0089384E"/>
    <w:rsid w:val="00896212"/>
    <w:rsid w:val="0089622B"/>
    <w:rsid w:val="00896A13"/>
    <w:rsid w:val="008A0AF2"/>
    <w:rsid w:val="008A120F"/>
    <w:rsid w:val="008A1721"/>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A7D91"/>
    <w:rsid w:val="008B12AF"/>
    <w:rsid w:val="008B1605"/>
    <w:rsid w:val="008B1B4F"/>
    <w:rsid w:val="008B4DB1"/>
    <w:rsid w:val="008B4FDA"/>
    <w:rsid w:val="008B5E5B"/>
    <w:rsid w:val="008B73CD"/>
    <w:rsid w:val="008C0E12"/>
    <w:rsid w:val="008C17DA"/>
    <w:rsid w:val="008C2FAF"/>
    <w:rsid w:val="008C343E"/>
    <w:rsid w:val="008C353D"/>
    <w:rsid w:val="008C417C"/>
    <w:rsid w:val="008C5B76"/>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A85"/>
    <w:rsid w:val="008F6B74"/>
    <w:rsid w:val="008F7BF4"/>
    <w:rsid w:val="00902BB9"/>
    <w:rsid w:val="00902D0C"/>
    <w:rsid w:val="00903898"/>
    <w:rsid w:val="00904444"/>
    <w:rsid w:val="0090481C"/>
    <w:rsid w:val="00904926"/>
    <w:rsid w:val="00904B4C"/>
    <w:rsid w:val="0090510C"/>
    <w:rsid w:val="00905984"/>
    <w:rsid w:val="00906104"/>
    <w:rsid w:val="00906204"/>
    <w:rsid w:val="009066EF"/>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652"/>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47B"/>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50F3"/>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07"/>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2CD8"/>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75A"/>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729"/>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E44"/>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68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821655433">
      <w:bodyDiv w:val="1"/>
      <w:marLeft w:val="0"/>
      <w:marRight w:val="0"/>
      <w:marTop w:val="0"/>
      <w:marBottom w:val="0"/>
      <w:divBdr>
        <w:top w:val="none" w:sz="0" w:space="0" w:color="auto"/>
        <w:left w:val="none" w:sz="0" w:space="0" w:color="auto"/>
        <w:bottom w:val="none" w:sz="0" w:space="0" w:color="auto"/>
        <w:right w:val="none" w:sz="0" w:space="0" w:color="auto"/>
      </w:divBdr>
    </w:div>
    <w:div w:id="127096404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56A0-236F-428D-AD92-A3468BE3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50</Pages>
  <Words>19438</Words>
  <Characters>110802</Characters>
  <Application>Microsoft Office Word</Application>
  <DocSecurity>0</DocSecurity>
  <Lines>923</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47</cp:revision>
  <cp:lastPrinted>2024-04-03T06:56:00Z</cp:lastPrinted>
  <dcterms:created xsi:type="dcterms:W3CDTF">2022-10-31T10:38:00Z</dcterms:created>
  <dcterms:modified xsi:type="dcterms:W3CDTF">2026-05-12T13:45:00Z</dcterms:modified>
</cp:coreProperties>
</file>