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26" w:rsidRPr="009E389B" w:rsidRDefault="006D6926" w:rsidP="009E389B">
      <w:pPr>
        <w:widowControl w:val="0"/>
        <w:ind w:firstLine="567"/>
        <w:contextualSpacing/>
        <w:jc w:val="right"/>
        <w:rPr>
          <w:rFonts w:ascii="GHEA Grapalat" w:hAnsi="GHEA Grapalat" w:cs="Sylfaen"/>
          <w:i/>
          <w:sz w:val="20"/>
          <w:szCs w:val="20"/>
        </w:rPr>
      </w:pPr>
      <w:r w:rsidRPr="009E389B">
        <w:rPr>
          <w:rFonts w:ascii="GHEA Grapalat" w:hAnsi="GHEA Grapalat"/>
          <w:i/>
          <w:sz w:val="20"/>
          <w:szCs w:val="20"/>
        </w:rPr>
        <w:t xml:space="preserve">Приложение №8 </w:t>
      </w:r>
    </w:p>
    <w:p w:rsidR="006D6926" w:rsidRPr="009E389B" w:rsidRDefault="006D6926" w:rsidP="009E389B">
      <w:pPr>
        <w:widowControl w:val="0"/>
        <w:ind w:firstLine="567"/>
        <w:contextualSpacing/>
        <w:jc w:val="right"/>
        <w:rPr>
          <w:rFonts w:ascii="GHEA Grapalat" w:hAnsi="GHEA Grapalat" w:cs="Sylfaen"/>
          <w:i/>
          <w:sz w:val="20"/>
          <w:szCs w:val="20"/>
        </w:rPr>
      </w:pPr>
      <w:r w:rsidRPr="009E389B">
        <w:rPr>
          <w:rFonts w:ascii="GHEA Grapalat" w:hAnsi="GHEA Grapalat"/>
          <w:i/>
          <w:sz w:val="20"/>
          <w:szCs w:val="20"/>
        </w:rPr>
        <w:t xml:space="preserve">к приказу Министра финансов РА </w:t>
      </w:r>
      <w:r w:rsidRPr="009E389B">
        <w:rPr>
          <w:rFonts w:ascii="GHEA Grapalat" w:hAnsi="GHEA Grapalat" w:cs="Sylfaen"/>
          <w:i/>
          <w:sz w:val="20"/>
          <w:szCs w:val="20"/>
        </w:rPr>
        <w:br/>
      </w:r>
      <w:r w:rsidR="0022712B" w:rsidRPr="009E389B">
        <w:rPr>
          <w:rFonts w:ascii="GHEA Grapalat" w:hAnsi="GHEA Grapalat"/>
          <w:i/>
          <w:sz w:val="20"/>
          <w:szCs w:val="20"/>
        </w:rPr>
        <w:t xml:space="preserve">от 1-ого марта 2023 года № </w:t>
      </w:r>
      <w:r w:rsidR="0022712B" w:rsidRPr="009E389B">
        <w:rPr>
          <w:rFonts w:ascii="GHEA Grapalat" w:hAnsi="GHEA Grapalat"/>
          <w:i/>
          <w:sz w:val="20"/>
          <w:szCs w:val="20"/>
          <w:lang w:val="hy-AM"/>
        </w:rPr>
        <w:t>87</w:t>
      </w:r>
      <w:r w:rsidR="0022712B" w:rsidRPr="009E389B">
        <w:rPr>
          <w:rFonts w:ascii="GHEA Grapalat" w:hAnsi="GHEA Grapalat"/>
          <w:i/>
          <w:sz w:val="20"/>
          <w:szCs w:val="20"/>
        </w:rPr>
        <w:t>-A</w:t>
      </w:r>
    </w:p>
    <w:p w:rsidR="008B322A" w:rsidRPr="009E389B" w:rsidRDefault="008B322A" w:rsidP="009E389B">
      <w:pPr>
        <w:widowControl w:val="0"/>
        <w:jc w:val="center"/>
        <w:rPr>
          <w:rFonts w:ascii="GHEA Grapalat" w:hAnsi="GHEA Grapalat"/>
          <w:sz w:val="20"/>
          <w:szCs w:val="20"/>
        </w:rPr>
      </w:pPr>
      <w:r w:rsidRPr="009E389B">
        <w:rPr>
          <w:rFonts w:ascii="GHEA Grapalat" w:hAnsi="GHEA Grapalat"/>
          <w:sz w:val="20"/>
          <w:szCs w:val="20"/>
        </w:rPr>
        <w:t>ОБЪЯВЛЕНИЕ</w:t>
      </w:r>
    </w:p>
    <w:p w:rsidR="00B87954" w:rsidRPr="00B87954" w:rsidRDefault="00B87954" w:rsidP="00B87954">
      <w:pPr>
        <w:pStyle w:val="BodyTextIndent"/>
        <w:widowControl w:val="0"/>
        <w:spacing w:after="160" w:line="240" w:lineRule="auto"/>
        <w:ind w:firstLine="0"/>
        <w:jc w:val="center"/>
        <w:rPr>
          <w:rFonts w:ascii="GHEA Grapalat" w:hAnsi="GHEA Grapalat"/>
          <w:i w:val="0"/>
          <w:szCs w:val="24"/>
        </w:rPr>
      </w:pPr>
      <w:r w:rsidRPr="00B87954">
        <w:rPr>
          <w:rFonts w:ascii="GHEA Grapalat" w:hAnsi="GHEA Grapalat"/>
          <w:i w:val="0"/>
          <w:szCs w:val="24"/>
        </w:rPr>
        <w:t>ОБ ОТКРЫТОМ КОНКУРСЕ</w:t>
      </w:r>
    </w:p>
    <w:p w:rsidR="008B322A" w:rsidRPr="009E389B" w:rsidRDefault="008B322A" w:rsidP="009E389B">
      <w:pPr>
        <w:pStyle w:val="BodyTextIndent"/>
        <w:widowControl w:val="0"/>
        <w:spacing w:line="240" w:lineRule="auto"/>
        <w:ind w:firstLine="0"/>
        <w:jc w:val="center"/>
        <w:rPr>
          <w:rFonts w:ascii="GHEA Grapalat" w:hAnsi="GHEA Grapalat"/>
          <w:i w:val="0"/>
        </w:rPr>
      </w:pPr>
      <w:r w:rsidRPr="009E389B">
        <w:rPr>
          <w:rFonts w:ascii="GHEA Grapalat" w:hAnsi="GHEA Grapalat"/>
          <w:i w:val="0"/>
        </w:rPr>
        <w:t xml:space="preserve">Настоящий текст объявления утвержден Решением Оценочной Комиссии от </w:t>
      </w:r>
    </w:p>
    <w:p w:rsidR="008B322A" w:rsidRPr="009E389B" w:rsidRDefault="008B322A" w:rsidP="009E389B">
      <w:pPr>
        <w:pStyle w:val="BodyTextIndent"/>
        <w:widowControl w:val="0"/>
        <w:spacing w:line="240" w:lineRule="auto"/>
        <w:ind w:firstLine="0"/>
        <w:jc w:val="center"/>
        <w:rPr>
          <w:rFonts w:ascii="GHEA Grapalat" w:hAnsi="GHEA Grapalat"/>
          <w:b/>
          <w:i w:val="0"/>
        </w:rPr>
      </w:pPr>
      <w:r w:rsidRPr="009E389B">
        <w:rPr>
          <w:rFonts w:ascii="GHEA Grapalat" w:hAnsi="GHEA Grapalat"/>
          <w:b/>
          <w:i w:val="0"/>
        </w:rPr>
        <w:t>"</w:t>
      </w:r>
      <w:r w:rsidR="00D30CC1">
        <w:rPr>
          <w:rFonts w:ascii="GHEA Grapalat" w:hAnsi="GHEA Grapalat"/>
          <w:b/>
          <w:i w:val="0"/>
          <w:lang w:val="hy-AM"/>
        </w:rPr>
        <w:t>17</w:t>
      </w:r>
      <w:r w:rsidRPr="009E389B">
        <w:rPr>
          <w:rFonts w:ascii="GHEA Grapalat" w:hAnsi="GHEA Grapalat"/>
          <w:b/>
          <w:i w:val="0"/>
        </w:rPr>
        <w:t>" "</w:t>
      </w:r>
      <w:r w:rsidR="00CC4A18" w:rsidRPr="00CC4A18">
        <w:rPr>
          <w:rFonts w:ascii="GHEA Grapalat" w:hAnsi="GHEA Grapalat"/>
          <w:b/>
          <w:i w:val="0"/>
        </w:rPr>
        <w:t>августа</w:t>
      </w:r>
      <w:r w:rsidRPr="009E389B">
        <w:rPr>
          <w:rFonts w:ascii="GHEA Grapalat" w:hAnsi="GHEA Grapalat"/>
          <w:b/>
          <w:i w:val="0"/>
        </w:rPr>
        <w:t>" 20</w:t>
      </w:r>
      <w:r w:rsidRPr="009E389B">
        <w:rPr>
          <w:rFonts w:ascii="GHEA Grapalat" w:hAnsi="GHEA Grapalat"/>
          <w:b/>
          <w:i w:val="0"/>
          <w:lang w:val="hy-AM"/>
        </w:rPr>
        <w:t>2</w:t>
      </w:r>
      <w:r w:rsidR="00524864" w:rsidRPr="009E389B">
        <w:rPr>
          <w:rFonts w:ascii="GHEA Grapalat" w:hAnsi="GHEA Grapalat"/>
          <w:b/>
          <w:i w:val="0"/>
        </w:rPr>
        <w:t>3</w:t>
      </w:r>
      <w:r w:rsidRPr="009E389B">
        <w:rPr>
          <w:rFonts w:ascii="GHEA Grapalat" w:hAnsi="GHEA Grapalat"/>
          <w:b/>
          <w:i w:val="0"/>
        </w:rPr>
        <w:t xml:space="preserve"> года "</w:t>
      </w:r>
      <w:r w:rsidR="001A654B" w:rsidRPr="00674B78">
        <w:rPr>
          <w:rFonts w:ascii="GHEA Grapalat" w:hAnsi="GHEA Grapalat"/>
          <w:b/>
          <w:i w:val="0"/>
        </w:rPr>
        <w:t>1</w:t>
      </w:r>
      <w:r w:rsidRPr="009E389B">
        <w:rPr>
          <w:rFonts w:ascii="GHEA Grapalat" w:hAnsi="GHEA Grapalat"/>
          <w:b/>
          <w:i w:val="0"/>
        </w:rPr>
        <w:t xml:space="preserve">" </w:t>
      </w:r>
    </w:p>
    <w:p w:rsidR="008B322A" w:rsidRPr="009E389B" w:rsidRDefault="008B322A" w:rsidP="009E389B">
      <w:pPr>
        <w:pStyle w:val="BodyTextIndent"/>
        <w:widowControl w:val="0"/>
        <w:spacing w:line="240" w:lineRule="auto"/>
        <w:ind w:firstLine="0"/>
        <w:jc w:val="center"/>
        <w:rPr>
          <w:rFonts w:ascii="GHEA Grapalat" w:hAnsi="GHEA Grapalat"/>
          <w:lang w:val="hy-AM"/>
        </w:rPr>
      </w:pPr>
      <w:r w:rsidRPr="009E389B">
        <w:rPr>
          <w:rFonts w:ascii="GHEA Grapalat" w:hAnsi="GHEA Grapalat"/>
          <w:i w:val="0"/>
        </w:rPr>
        <w:t xml:space="preserve">Код процедуры </w:t>
      </w:r>
      <w:r w:rsidR="00524864" w:rsidRPr="009E389B">
        <w:rPr>
          <w:rFonts w:ascii="GHEA Grapalat" w:hAnsi="GHEA Grapalat"/>
          <w:b/>
          <w:lang w:val="hy-AM"/>
        </w:rPr>
        <w:t xml:space="preserve">HH AMEH BT </w:t>
      </w:r>
      <w:r w:rsidR="00674B78">
        <w:rPr>
          <w:rFonts w:ascii="GHEA Grapalat" w:hAnsi="GHEA Grapalat"/>
          <w:b/>
          <w:lang w:val="hy-AM"/>
        </w:rPr>
        <w:t>BMAShDzB 23/1</w:t>
      </w:r>
    </w:p>
    <w:p w:rsidR="00642EFE" w:rsidRPr="009E389B" w:rsidRDefault="00642EFE" w:rsidP="009E389B">
      <w:pPr>
        <w:pStyle w:val="BodyTextIndent"/>
        <w:widowControl w:val="0"/>
        <w:spacing w:line="240" w:lineRule="auto"/>
        <w:ind w:firstLine="0"/>
        <w:jc w:val="center"/>
        <w:rPr>
          <w:rFonts w:ascii="GHEA Grapalat" w:hAnsi="GHEA Grapalat"/>
          <w:i w:val="0"/>
          <w:lang w:val="hy-AM"/>
        </w:rPr>
      </w:pPr>
    </w:p>
    <w:p w:rsidR="00524864" w:rsidRPr="009E389B" w:rsidRDefault="00524864" w:rsidP="009E389B">
      <w:pPr>
        <w:pStyle w:val="BodyTextIndent"/>
        <w:widowControl w:val="0"/>
        <w:spacing w:line="240" w:lineRule="auto"/>
        <w:ind w:firstLine="0"/>
        <w:rPr>
          <w:rFonts w:ascii="GHEA Grapalat" w:hAnsi="GHEA Grapalat"/>
          <w:i w:val="0"/>
          <w:lang w:val="hy-AM"/>
        </w:rPr>
      </w:pPr>
      <w:r w:rsidRPr="009E389B">
        <w:rPr>
          <w:rFonts w:ascii="GHEA Grapalat" w:hAnsi="GHEA Grapalat"/>
          <w:i w:val="0"/>
        </w:rPr>
        <w:t>Заказчик</w:t>
      </w:r>
      <w:r w:rsidRPr="009E389B">
        <w:rPr>
          <w:rFonts w:ascii="GHEA Grapalat" w:hAnsi="GHEA Grapalat" w:cs="Arial"/>
          <w:b/>
          <w:i w:val="0"/>
        </w:rPr>
        <w:t xml:space="preserve"> Дирекци “Благоустройство” Мэрии города Эчмиадзина</w:t>
      </w:r>
      <w:r w:rsidRPr="009E389B">
        <w:rPr>
          <w:rFonts w:ascii="GHEA Grapalat" w:hAnsi="GHEA Grapalat"/>
          <w:i w:val="0"/>
        </w:rPr>
        <w:t>, находящийся по адресу</w:t>
      </w:r>
      <w:r w:rsidRPr="009E389B">
        <w:rPr>
          <w:rFonts w:ascii="GHEA Grapalat" w:hAnsi="GHEA Grapalat"/>
          <w:b/>
          <w:i w:val="0"/>
          <w:lang w:val="hy-AM"/>
        </w:rPr>
        <w:t xml:space="preserve"> </w:t>
      </w:r>
      <w:r w:rsidRPr="009E389B">
        <w:rPr>
          <w:rFonts w:ascii="GHEA Grapalat" w:hAnsi="GHEA Grapalat"/>
          <w:b/>
          <w:i w:val="0"/>
        </w:rPr>
        <w:t>г</w:t>
      </w:r>
      <w:r w:rsidRPr="009E389B">
        <w:rPr>
          <w:rFonts w:ascii="Cambria Math" w:hAnsi="Cambria Math"/>
          <w:b/>
          <w:i w:val="0"/>
          <w:lang w:val="hy-AM"/>
        </w:rPr>
        <w:t>․</w:t>
      </w:r>
      <w:r w:rsidRPr="009E389B">
        <w:rPr>
          <w:rFonts w:ascii="GHEA Grapalat" w:hAnsi="GHEA Grapalat"/>
          <w:b/>
          <w:i w:val="0"/>
          <w:lang w:val="hy-AM"/>
        </w:rPr>
        <w:t xml:space="preserve">Эчмиадзин, </w:t>
      </w:r>
      <w:r w:rsidRPr="009E389B">
        <w:rPr>
          <w:rFonts w:ascii="GHEA Grapalat" w:hAnsi="GHEA Grapalat"/>
          <w:b/>
          <w:i w:val="0"/>
        </w:rPr>
        <w:t>ул</w:t>
      </w:r>
      <w:r w:rsidRPr="009E389B">
        <w:rPr>
          <w:rFonts w:ascii="Cambria Math" w:hAnsi="Cambria Math"/>
          <w:b/>
          <w:i w:val="0"/>
          <w:lang w:val="hy-AM"/>
        </w:rPr>
        <w:t xml:space="preserve">․ </w:t>
      </w:r>
      <w:r w:rsidRPr="009E389B">
        <w:rPr>
          <w:rFonts w:ascii="GHEA Grapalat" w:hAnsi="GHEA Grapalat"/>
          <w:b/>
          <w:i w:val="0"/>
          <w:lang w:val="hy-AM"/>
        </w:rPr>
        <w:t>Маштоц 0</w:t>
      </w:r>
      <w:r w:rsidRPr="009E389B">
        <w:rPr>
          <w:rFonts w:ascii="GHEA Grapalat" w:hAnsi="GHEA Grapalat"/>
          <w:i w:val="0"/>
        </w:rPr>
        <w:t xml:space="preserve">: объявляет </w:t>
      </w:r>
      <w:r w:rsidR="00B87954">
        <w:rPr>
          <w:rFonts w:ascii="GHEA Grapalat" w:hAnsi="GHEA Grapalat"/>
          <w:i w:val="0"/>
        </w:rPr>
        <w:t>открытый конкурс</w:t>
      </w:r>
      <w:r w:rsidRPr="009E389B">
        <w:rPr>
          <w:rFonts w:ascii="GHEA Grapalat" w:hAnsi="GHEA Grapalat"/>
          <w:i w:val="0"/>
        </w:rPr>
        <w:t>, который проводится одним этапом</w:t>
      </w:r>
      <w:r w:rsidRPr="009E389B">
        <w:rPr>
          <w:rFonts w:ascii="GHEA Grapalat" w:hAnsi="GHEA Grapalat"/>
          <w:i w:val="0"/>
          <w:lang w:val="hy-AM"/>
        </w:rPr>
        <w:t>.</w:t>
      </w:r>
    </w:p>
    <w:p w:rsidR="00524864" w:rsidRPr="009E389B" w:rsidRDefault="00524864" w:rsidP="009E389B">
      <w:pPr>
        <w:pStyle w:val="BodyTextIndent"/>
        <w:widowControl w:val="0"/>
        <w:tabs>
          <w:tab w:val="left" w:pos="7230"/>
        </w:tabs>
        <w:spacing w:line="240" w:lineRule="auto"/>
        <w:ind w:firstLine="0"/>
        <w:rPr>
          <w:rFonts w:ascii="GHEA Grapalat" w:hAnsi="GHEA Grapalat"/>
          <w:i w:val="0"/>
        </w:rPr>
      </w:pPr>
      <w:r w:rsidRPr="009E389B">
        <w:rPr>
          <w:rFonts w:ascii="GHEA Grapalat" w:hAnsi="GHEA Grapalat"/>
          <w:i w:val="0"/>
        </w:rPr>
        <w:t>Участнику, отобранному по итогам настоящей процедуры, в</w:t>
      </w:r>
      <w:r w:rsidRPr="009E389B">
        <w:rPr>
          <w:rFonts w:ascii="Courier New" w:hAnsi="Courier New" w:cs="Courier New"/>
          <w:i w:val="0"/>
          <w:lang w:val="en-US"/>
        </w:rPr>
        <w:t> </w:t>
      </w:r>
      <w:r w:rsidRPr="009E389B">
        <w:rPr>
          <w:rFonts w:ascii="GHEA Grapalat" w:hAnsi="GHEA Grapalat"/>
          <w:i w:val="0"/>
          <w:spacing w:val="6"/>
        </w:rPr>
        <w:t>установленном</w:t>
      </w:r>
      <w:r w:rsidRPr="009E389B">
        <w:rPr>
          <w:rFonts w:ascii="Courier New" w:hAnsi="Courier New" w:cs="Courier New"/>
          <w:i w:val="0"/>
          <w:spacing w:val="6"/>
          <w:lang w:val="en-US"/>
        </w:rPr>
        <w:t> </w:t>
      </w:r>
      <w:r w:rsidRPr="009E389B">
        <w:rPr>
          <w:rFonts w:ascii="GHEA Grapalat" w:hAnsi="GHEA Grapalat"/>
          <w:i w:val="0"/>
          <w:spacing w:val="6"/>
        </w:rPr>
        <w:t xml:space="preserve">порядке будет предложено заключить договор на поставку </w:t>
      </w:r>
      <w:r w:rsidR="00346C41">
        <w:rPr>
          <w:rFonts w:ascii="GHEA Grapalat" w:hAnsi="GHEA Grapalat"/>
          <w:b/>
          <w:spacing w:val="6"/>
          <w:lang w:val="hy-AM"/>
        </w:rPr>
        <w:t>Асфальтобетонное покрытие улиц и дорог зданий в г. Эчмиадзине</w:t>
      </w:r>
      <w:r w:rsidRPr="009E389B">
        <w:rPr>
          <w:rFonts w:ascii="GHEA Grapalat" w:hAnsi="GHEA Grapalat"/>
          <w:i w:val="0"/>
        </w:rPr>
        <w:t xml:space="preserve"> (далее — договор).</w:t>
      </w:r>
    </w:p>
    <w:p w:rsidR="00524864" w:rsidRPr="009E389B" w:rsidRDefault="00524864" w:rsidP="009E389B">
      <w:pPr>
        <w:pStyle w:val="BodyTextIndent"/>
        <w:widowControl w:val="0"/>
        <w:spacing w:line="240" w:lineRule="auto"/>
        <w:ind w:firstLine="567"/>
        <w:rPr>
          <w:rFonts w:ascii="GHEA Grapalat" w:hAnsi="GHEA Grapalat"/>
          <w:i w:val="0"/>
        </w:rPr>
      </w:pPr>
      <w:r w:rsidRPr="009E389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E389B">
        <w:rPr>
          <w:rFonts w:ascii="Courier New" w:hAnsi="Courier New" w:cs="Courier New"/>
          <w:i w:val="0"/>
          <w:lang w:val="en-US"/>
        </w:rPr>
        <w:t> </w:t>
      </w:r>
      <w:r w:rsidRPr="009E389B">
        <w:rPr>
          <w:rFonts w:ascii="GHEA Grapalat" w:hAnsi="GHEA Grapalat"/>
          <w:i w:val="0"/>
        </w:rPr>
        <w:t>настоящей процедуре.</w:t>
      </w:r>
    </w:p>
    <w:p w:rsidR="0091042F" w:rsidRPr="009E389B" w:rsidRDefault="00524864" w:rsidP="009E389B">
      <w:pPr>
        <w:pStyle w:val="BodyTextIndent"/>
        <w:widowControl w:val="0"/>
        <w:spacing w:line="240" w:lineRule="auto"/>
        <w:ind w:firstLine="567"/>
        <w:rPr>
          <w:rFonts w:ascii="GHEA Grapalat" w:hAnsi="GHEA Grapalat"/>
          <w:i w:val="0"/>
        </w:rPr>
      </w:pPr>
      <w:r w:rsidRPr="009E389B">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9E389B" w:rsidDel="00052084">
        <w:rPr>
          <w:rFonts w:ascii="GHEA Grapalat" w:hAnsi="GHEA Grapalat"/>
          <w:i w:val="0"/>
        </w:rPr>
        <w:t xml:space="preserve"> </w:t>
      </w:r>
      <w:r w:rsidRPr="009E389B">
        <w:rPr>
          <w:rFonts w:ascii="GHEA Grapalat" w:hAnsi="GHEA Grapalat"/>
          <w:i w:val="0"/>
        </w:rPr>
        <w:t>Отобранный участник определяется из числа участников, подавших заявки, оцененные удовлетворительно</w:t>
      </w:r>
      <w:r w:rsidRPr="009E389B">
        <w:rPr>
          <w:rFonts w:ascii="GHEA Grapalat" w:hAnsi="GHEA Grapalat"/>
          <w:i w:val="0"/>
          <w:lang w:val="hy-AM"/>
        </w:rPr>
        <w:t xml:space="preserve"> </w:t>
      </w:r>
      <w:r w:rsidRPr="009E389B">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67579A" w:rsidRPr="009E389B" w:rsidRDefault="00357D48" w:rsidP="009E389B">
      <w:pPr>
        <w:pStyle w:val="BodyTextIndent"/>
        <w:widowControl w:val="0"/>
        <w:spacing w:line="240" w:lineRule="auto"/>
        <w:ind w:firstLine="567"/>
        <w:rPr>
          <w:rFonts w:ascii="GHEA Grapalat" w:hAnsi="GHEA Grapalat"/>
          <w:i w:val="0"/>
          <w:spacing w:val="-6"/>
        </w:rPr>
      </w:pPr>
      <w:r w:rsidRPr="009E389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E389B">
        <w:rPr>
          <w:rFonts w:ascii="Courier New" w:hAnsi="Courier New" w:cs="Courier New"/>
          <w:i w:val="0"/>
          <w:spacing w:val="-6"/>
          <w:lang w:val="en-US"/>
        </w:rPr>
        <w:t> </w:t>
      </w:r>
      <w:r w:rsidRPr="009E389B">
        <w:rPr>
          <w:rFonts w:ascii="GHEA Grapalat" w:hAnsi="GHEA Grapalat"/>
          <w:i w:val="0"/>
          <w:spacing w:val="-6"/>
        </w:rPr>
        <w:t xml:space="preserve">электронной форме в течение рабочего дня, следующего за днем получения заявления. </w:t>
      </w:r>
    </w:p>
    <w:p w:rsidR="004F2C7D" w:rsidRPr="009E389B" w:rsidRDefault="00EF52E4" w:rsidP="009E389B">
      <w:pPr>
        <w:pStyle w:val="BodyTextIndent"/>
        <w:widowControl w:val="0"/>
        <w:spacing w:line="240" w:lineRule="auto"/>
        <w:ind w:firstLine="567"/>
        <w:rPr>
          <w:rFonts w:ascii="GHEA Grapalat" w:hAnsi="GHEA Grapalat"/>
          <w:i w:val="0"/>
          <w:spacing w:val="6"/>
          <w:lang w:val="hy-AM"/>
        </w:rPr>
      </w:pPr>
      <w:r w:rsidRPr="009E389B">
        <w:rPr>
          <w:rFonts w:ascii="GHEA Grapalat" w:hAnsi="GHEA Grapalat"/>
          <w:i w:val="0"/>
        </w:rPr>
        <w:t xml:space="preserve">Заявки на </w:t>
      </w:r>
      <w:r w:rsidR="00D50690" w:rsidRPr="009E389B">
        <w:rPr>
          <w:rFonts w:ascii="GHEA Grapalat" w:hAnsi="GHEA Grapalat"/>
          <w:i w:val="0"/>
        </w:rPr>
        <w:t>настоящую процедуру</w:t>
      </w:r>
      <w:r w:rsidRPr="009E389B">
        <w:rPr>
          <w:rFonts w:ascii="GHEA Grapalat" w:hAnsi="GHEA Grapalat"/>
          <w:i w:val="0"/>
        </w:rPr>
        <w:t xml:space="preserve"> необходимо подавать по адресу</w:t>
      </w:r>
      <w:r w:rsidRPr="009E389B">
        <w:rPr>
          <w:rFonts w:ascii="GHEA Grapalat" w:hAnsi="GHEA Grapalat"/>
          <w:i w:val="0"/>
          <w:spacing w:val="6"/>
        </w:rPr>
        <w:t xml:space="preserve"> </w:t>
      </w:r>
      <w:r w:rsidR="004F2C7D" w:rsidRPr="009E389B">
        <w:rPr>
          <w:rFonts w:ascii="GHEA Grapalat" w:hAnsi="GHEA Grapalat"/>
          <w:b/>
          <w:i w:val="0"/>
        </w:rPr>
        <w:t>г</w:t>
      </w:r>
      <w:r w:rsidR="004F2C7D" w:rsidRPr="009E389B">
        <w:rPr>
          <w:rFonts w:ascii="Cambria Math" w:hAnsi="Cambria Math"/>
          <w:b/>
          <w:i w:val="0"/>
          <w:lang w:val="hy-AM"/>
        </w:rPr>
        <w:t>․</w:t>
      </w:r>
      <w:r w:rsidR="004F2C7D" w:rsidRPr="009E389B">
        <w:rPr>
          <w:rFonts w:ascii="GHEA Grapalat" w:hAnsi="GHEA Grapalat"/>
          <w:b/>
          <w:i w:val="0"/>
          <w:lang w:val="hy-AM"/>
        </w:rPr>
        <w:t xml:space="preserve">Эчмиадзин, </w:t>
      </w:r>
      <w:r w:rsidR="004F2C7D" w:rsidRPr="009E389B">
        <w:rPr>
          <w:rFonts w:ascii="GHEA Grapalat" w:hAnsi="GHEA Grapalat"/>
          <w:b/>
          <w:i w:val="0"/>
        </w:rPr>
        <w:t>ул</w:t>
      </w:r>
      <w:r w:rsidR="004F2C7D" w:rsidRPr="009E389B">
        <w:rPr>
          <w:rFonts w:ascii="Cambria Math" w:hAnsi="Cambria Math"/>
          <w:b/>
          <w:i w:val="0"/>
          <w:lang w:val="hy-AM"/>
        </w:rPr>
        <w:t xml:space="preserve">․ </w:t>
      </w:r>
      <w:r w:rsidR="004F2C7D" w:rsidRPr="009E389B">
        <w:rPr>
          <w:rFonts w:ascii="GHEA Grapalat" w:hAnsi="GHEA Grapalat"/>
          <w:b/>
          <w:i w:val="0"/>
          <w:lang w:val="hy-AM"/>
        </w:rPr>
        <w:t>Маштоц 0</w:t>
      </w:r>
    </w:p>
    <w:p w:rsidR="00EF52E4" w:rsidRPr="009E389B" w:rsidRDefault="004F2C7D" w:rsidP="009E389B">
      <w:pPr>
        <w:pStyle w:val="BodyTextIndent"/>
        <w:widowControl w:val="0"/>
        <w:spacing w:line="240" w:lineRule="auto"/>
        <w:ind w:firstLine="0"/>
        <w:rPr>
          <w:rFonts w:ascii="GHEA Grapalat" w:hAnsi="GHEA Grapalat"/>
          <w:i w:val="0"/>
        </w:rPr>
      </w:pPr>
      <w:r w:rsidRPr="009E389B">
        <w:rPr>
          <w:rFonts w:ascii="GHEA Grapalat" w:hAnsi="GHEA Grapalat"/>
          <w:i w:val="0"/>
        </w:rPr>
        <w:t xml:space="preserve">в документарной форме, до </w:t>
      </w:r>
      <w:r w:rsidRPr="009E389B">
        <w:rPr>
          <w:rFonts w:ascii="GHEA Grapalat" w:hAnsi="GHEA Grapalat"/>
          <w:b/>
          <w:i w:val="0"/>
        </w:rPr>
        <w:t>1</w:t>
      </w:r>
      <w:r w:rsidR="000736B3">
        <w:rPr>
          <w:rFonts w:ascii="GHEA Grapalat" w:hAnsi="GHEA Grapalat"/>
          <w:b/>
          <w:i w:val="0"/>
          <w:lang w:val="hy-AM"/>
        </w:rPr>
        <w:t>5</w:t>
      </w:r>
      <w:r w:rsidRPr="009E389B">
        <w:rPr>
          <w:rFonts w:ascii="GHEA Grapalat" w:hAnsi="GHEA Grapalat"/>
          <w:b/>
          <w:i w:val="0"/>
        </w:rPr>
        <w:t>:</w:t>
      </w:r>
      <w:r w:rsidR="000736B3">
        <w:rPr>
          <w:rFonts w:ascii="GHEA Grapalat" w:hAnsi="GHEA Grapalat"/>
          <w:b/>
          <w:i w:val="0"/>
          <w:lang w:val="hy-AM"/>
        </w:rPr>
        <w:t>0</w:t>
      </w:r>
      <w:r w:rsidRPr="009E389B">
        <w:rPr>
          <w:rFonts w:ascii="GHEA Grapalat" w:hAnsi="GHEA Grapalat"/>
          <w:b/>
          <w:i w:val="0"/>
        </w:rPr>
        <w:t>0</w:t>
      </w:r>
      <w:r w:rsidR="004156D2" w:rsidRPr="00674B78">
        <w:rPr>
          <w:rFonts w:ascii="GHEA Grapalat" w:hAnsi="GHEA Grapalat"/>
          <w:b/>
          <w:i w:val="0"/>
        </w:rPr>
        <w:t xml:space="preserve"> </w:t>
      </w:r>
      <w:r w:rsidR="00EF52E4" w:rsidRPr="009E389B">
        <w:rPr>
          <w:rFonts w:ascii="GHEA Grapalat" w:hAnsi="GHEA Grapalat"/>
          <w:i w:val="0"/>
        </w:rPr>
        <w:t xml:space="preserve">часов </w:t>
      </w:r>
      <w:r w:rsidR="00D30CC1">
        <w:rPr>
          <w:rFonts w:ascii="GHEA Grapalat" w:hAnsi="GHEA Grapalat"/>
          <w:b/>
          <w:i w:val="0"/>
          <w:lang w:val="hy-AM"/>
        </w:rPr>
        <w:t>40</w:t>
      </w:r>
      <w:r w:rsidR="00EF52E4" w:rsidRPr="009E389B">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4F2C7D" w:rsidRPr="009E389B" w:rsidRDefault="00EF52E4" w:rsidP="009E389B">
      <w:pPr>
        <w:pStyle w:val="BodyTextIndent"/>
        <w:widowControl w:val="0"/>
        <w:spacing w:line="240" w:lineRule="auto"/>
        <w:ind w:firstLine="567"/>
        <w:rPr>
          <w:rFonts w:ascii="GHEA Grapalat" w:hAnsi="GHEA Grapalat"/>
          <w:i w:val="0"/>
        </w:rPr>
      </w:pPr>
      <w:r w:rsidRPr="009E389B">
        <w:rPr>
          <w:rFonts w:ascii="GHEA Grapalat" w:hAnsi="GHEA Grapalat"/>
          <w:i w:val="0"/>
        </w:rPr>
        <w:t>Вскрытие заявок будет пров</w:t>
      </w:r>
      <w:r w:rsidR="004F2C7D" w:rsidRPr="009E389B">
        <w:rPr>
          <w:rFonts w:ascii="GHEA Grapalat" w:hAnsi="GHEA Grapalat"/>
          <w:i w:val="0"/>
        </w:rPr>
        <w:t xml:space="preserve">одиться по адресу </w:t>
      </w:r>
      <w:r w:rsidR="004F2C7D" w:rsidRPr="009E389B">
        <w:rPr>
          <w:rFonts w:ascii="GHEA Grapalat" w:hAnsi="GHEA Grapalat"/>
          <w:b/>
          <w:i w:val="0"/>
        </w:rPr>
        <w:t>г</w:t>
      </w:r>
      <w:r w:rsidR="004F2C7D" w:rsidRPr="009E389B">
        <w:rPr>
          <w:rFonts w:ascii="Cambria Math" w:hAnsi="Cambria Math"/>
          <w:b/>
          <w:i w:val="0"/>
          <w:lang w:val="hy-AM"/>
        </w:rPr>
        <w:t>․</w:t>
      </w:r>
      <w:r w:rsidR="004F2C7D" w:rsidRPr="009E389B">
        <w:rPr>
          <w:rFonts w:ascii="GHEA Grapalat" w:hAnsi="GHEA Grapalat"/>
          <w:b/>
          <w:i w:val="0"/>
          <w:lang w:val="hy-AM"/>
        </w:rPr>
        <w:t xml:space="preserve">Эчмиадзин, </w:t>
      </w:r>
      <w:r w:rsidR="004F2C7D" w:rsidRPr="009E389B">
        <w:rPr>
          <w:rFonts w:ascii="GHEA Grapalat" w:hAnsi="GHEA Grapalat"/>
          <w:b/>
          <w:i w:val="0"/>
        </w:rPr>
        <w:t>ул</w:t>
      </w:r>
      <w:r w:rsidR="004F2C7D" w:rsidRPr="009E389B">
        <w:rPr>
          <w:rFonts w:ascii="Cambria Math" w:hAnsi="Cambria Math"/>
          <w:b/>
          <w:i w:val="0"/>
          <w:lang w:val="hy-AM"/>
        </w:rPr>
        <w:t xml:space="preserve">․ </w:t>
      </w:r>
      <w:r w:rsidR="004F2C7D" w:rsidRPr="009E389B">
        <w:rPr>
          <w:rFonts w:ascii="GHEA Grapalat" w:hAnsi="GHEA Grapalat"/>
          <w:b/>
          <w:i w:val="0"/>
          <w:lang w:val="hy-AM"/>
        </w:rPr>
        <w:t>Маштоц 0</w:t>
      </w:r>
      <w:r w:rsidR="004F2C7D" w:rsidRPr="009E389B">
        <w:rPr>
          <w:rFonts w:ascii="GHEA Grapalat" w:hAnsi="GHEA Grapalat"/>
          <w:i w:val="0"/>
        </w:rPr>
        <w:t xml:space="preserve">, в </w:t>
      </w:r>
      <w:r w:rsidR="004F2C7D" w:rsidRPr="009E389B">
        <w:rPr>
          <w:rFonts w:ascii="GHEA Grapalat" w:hAnsi="GHEA Grapalat"/>
          <w:b/>
          <w:i w:val="0"/>
        </w:rPr>
        <w:t>1</w:t>
      </w:r>
      <w:r w:rsidR="000736B3">
        <w:rPr>
          <w:rFonts w:ascii="GHEA Grapalat" w:hAnsi="GHEA Grapalat"/>
          <w:b/>
          <w:i w:val="0"/>
          <w:lang w:val="hy-AM"/>
        </w:rPr>
        <w:t>5</w:t>
      </w:r>
      <w:r w:rsidR="004F2C7D" w:rsidRPr="009E389B">
        <w:rPr>
          <w:rFonts w:ascii="GHEA Grapalat" w:hAnsi="GHEA Grapalat"/>
          <w:b/>
          <w:i w:val="0"/>
        </w:rPr>
        <w:t>:</w:t>
      </w:r>
      <w:r w:rsidR="000736B3">
        <w:rPr>
          <w:rFonts w:ascii="GHEA Grapalat" w:hAnsi="GHEA Grapalat"/>
          <w:b/>
          <w:i w:val="0"/>
          <w:lang w:val="hy-AM"/>
        </w:rPr>
        <w:t>0</w:t>
      </w:r>
      <w:r w:rsidR="004F2C7D" w:rsidRPr="009E389B">
        <w:rPr>
          <w:rFonts w:ascii="GHEA Grapalat" w:hAnsi="GHEA Grapalat"/>
          <w:b/>
          <w:i w:val="0"/>
        </w:rPr>
        <w:t>0</w:t>
      </w:r>
      <w:r w:rsidR="00944A06" w:rsidRPr="00674B78">
        <w:rPr>
          <w:rFonts w:ascii="GHEA Grapalat" w:hAnsi="GHEA Grapalat"/>
          <w:b/>
          <w:i w:val="0"/>
        </w:rPr>
        <w:t xml:space="preserve"> </w:t>
      </w:r>
      <w:r w:rsidR="004F2C7D" w:rsidRPr="009E389B">
        <w:rPr>
          <w:rFonts w:ascii="GHEA Grapalat" w:hAnsi="GHEA Grapalat"/>
          <w:i w:val="0"/>
        </w:rPr>
        <w:t xml:space="preserve">часов </w:t>
      </w:r>
      <w:r w:rsidR="00D30CC1">
        <w:rPr>
          <w:rFonts w:ascii="GHEA Grapalat" w:hAnsi="GHEA Grapalat"/>
          <w:b/>
          <w:i w:val="0"/>
          <w:lang w:val="hy-AM"/>
        </w:rPr>
        <w:t xml:space="preserve">26 </w:t>
      </w:r>
      <w:r w:rsidR="00D30CC1" w:rsidRPr="00D30CC1">
        <w:rPr>
          <w:rFonts w:ascii="GHEA Grapalat" w:hAnsi="GHEA Grapalat"/>
          <w:b/>
          <w:i w:val="0"/>
        </w:rPr>
        <w:t>сентябрья</w:t>
      </w:r>
      <w:r w:rsidR="004F2C7D" w:rsidRPr="009E389B">
        <w:rPr>
          <w:rFonts w:ascii="GHEA Grapalat" w:hAnsi="GHEA Grapalat"/>
          <w:i w:val="0"/>
        </w:rPr>
        <w:t xml:space="preserve"> </w:t>
      </w:r>
      <w:r w:rsidR="004F2C7D" w:rsidRPr="009E389B">
        <w:rPr>
          <w:rFonts w:ascii="GHEA Grapalat" w:hAnsi="GHEA Grapalat"/>
          <w:b/>
          <w:i w:val="0"/>
        </w:rPr>
        <w:t>2023</w:t>
      </w:r>
      <w:r w:rsidR="004F2C7D" w:rsidRPr="009E389B">
        <w:rPr>
          <w:rFonts w:ascii="GHEA Grapalat" w:hAnsi="GHEA Grapalat"/>
          <w:i w:val="0"/>
        </w:rPr>
        <w:t>.</w:t>
      </w:r>
    </w:p>
    <w:p w:rsidR="004F2C7D" w:rsidRPr="009E389B" w:rsidRDefault="004F2C7D" w:rsidP="009E389B">
      <w:pPr>
        <w:pStyle w:val="BodyTextIndent"/>
        <w:widowControl w:val="0"/>
        <w:spacing w:line="240" w:lineRule="auto"/>
        <w:ind w:firstLine="567"/>
        <w:rPr>
          <w:rFonts w:ascii="GHEA Grapalat" w:hAnsi="GHEA Grapalat"/>
          <w:i w:val="0"/>
        </w:rPr>
      </w:pPr>
      <w:r w:rsidRPr="009E389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4F2C7D" w:rsidRPr="005560C8" w:rsidRDefault="004F2C7D" w:rsidP="009E389B">
      <w:pPr>
        <w:pStyle w:val="BodyTextIndent"/>
        <w:widowControl w:val="0"/>
        <w:spacing w:line="240" w:lineRule="auto"/>
        <w:ind w:firstLine="567"/>
        <w:rPr>
          <w:rFonts w:ascii="GHEA Grapalat" w:hAnsi="GHEA Grapalat"/>
          <w:b/>
          <w:i w:val="0"/>
        </w:rPr>
      </w:pPr>
      <w:r w:rsidRPr="009E389B">
        <w:rPr>
          <w:rFonts w:ascii="GHEA Grapalat" w:hAnsi="GHEA Grapalat"/>
          <w:i w:val="0"/>
        </w:rPr>
        <w:t>Для получения дополнительной информации, связанной с настоящим</w:t>
      </w:r>
      <w:r w:rsidRPr="009E389B">
        <w:rPr>
          <w:rFonts w:ascii="Courier New" w:hAnsi="Courier New" w:cs="Courier New"/>
          <w:i w:val="0"/>
          <w:lang w:val="en-US"/>
        </w:rPr>
        <w:t> </w:t>
      </w:r>
      <w:r w:rsidRPr="009E389B">
        <w:rPr>
          <w:rFonts w:ascii="GHEA Grapalat" w:hAnsi="GHEA Grapalat"/>
          <w:i w:val="0"/>
        </w:rPr>
        <w:t xml:space="preserve">объявлением, можете обратиться к секретарю Оценочной комиссии </w:t>
      </w:r>
      <w:r w:rsidRPr="009E389B">
        <w:rPr>
          <w:rFonts w:ascii="GHEA Grapalat" w:hAnsi="GHEA Grapalat"/>
          <w:b/>
          <w:i w:val="0"/>
        </w:rPr>
        <w:t>Լ</w:t>
      </w:r>
      <w:r w:rsidRPr="009E389B">
        <w:rPr>
          <w:rFonts w:ascii="Cambria Math" w:hAnsi="Cambria Math" w:cs="Cambria Math"/>
          <w:b/>
          <w:i w:val="0"/>
        </w:rPr>
        <w:t>․</w:t>
      </w:r>
      <w:r w:rsidRPr="009E389B">
        <w:rPr>
          <w:rFonts w:ascii="GHEA Grapalat" w:hAnsi="GHEA Grapalat"/>
          <w:b/>
          <w:i w:val="0"/>
        </w:rPr>
        <w:t xml:space="preserve"> </w:t>
      </w:r>
      <w:r w:rsidRPr="009E389B">
        <w:rPr>
          <w:rFonts w:ascii="GHEA Grapalat" w:hAnsi="GHEA Grapalat" w:cs="GHEA Grapalat"/>
          <w:b/>
          <w:i w:val="0"/>
        </w:rPr>
        <w:t>Калашян</w:t>
      </w:r>
      <w:r w:rsidRPr="009E389B">
        <w:rPr>
          <w:rFonts w:ascii="GHEA Grapalat" w:hAnsi="GHEA Grapalat"/>
          <w:b/>
          <w:i w:val="0"/>
        </w:rPr>
        <w:t xml:space="preserve">. </w:t>
      </w:r>
    </w:p>
    <w:p w:rsidR="00944A06" w:rsidRPr="005560C8" w:rsidRDefault="00944A06" w:rsidP="009E389B">
      <w:pPr>
        <w:pStyle w:val="BodyTextIndent"/>
        <w:widowControl w:val="0"/>
        <w:spacing w:line="240" w:lineRule="auto"/>
        <w:ind w:firstLine="567"/>
        <w:rPr>
          <w:rFonts w:ascii="GHEA Grapalat" w:hAnsi="GHEA Grapalat"/>
          <w:i w:val="0"/>
        </w:rPr>
      </w:pPr>
    </w:p>
    <w:p w:rsidR="004F2C7D" w:rsidRPr="009E389B" w:rsidRDefault="004F2C7D" w:rsidP="009E389B">
      <w:pPr>
        <w:pStyle w:val="BodyTextIndent"/>
        <w:widowControl w:val="0"/>
        <w:spacing w:line="240" w:lineRule="auto"/>
        <w:ind w:firstLine="11"/>
        <w:rPr>
          <w:rFonts w:ascii="GHEA Grapalat" w:hAnsi="GHEA Grapalat"/>
          <w:i w:val="0"/>
        </w:rPr>
      </w:pPr>
      <w:r w:rsidRPr="009E389B">
        <w:rPr>
          <w:rFonts w:ascii="GHEA Grapalat" w:hAnsi="GHEA Grapalat"/>
          <w:i w:val="0"/>
        </w:rPr>
        <w:t>Телефон (</w:t>
      </w:r>
      <w:r w:rsidRPr="009E389B">
        <w:rPr>
          <w:rFonts w:ascii="GHEA Grapalat" w:hAnsi="GHEA Grapalat"/>
          <w:b/>
          <w:i w:val="0"/>
        </w:rPr>
        <w:t>0231) 5 36 63 /520</w:t>
      </w:r>
      <w:r w:rsidRPr="009E389B">
        <w:rPr>
          <w:rFonts w:ascii="GHEA Grapalat" w:hAnsi="GHEA Grapalat"/>
          <w:b/>
          <w:i w:val="0"/>
          <w:lang w:val="hy-AM"/>
        </w:rPr>
        <w:t>,</w:t>
      </w:r>
      <w:r w:rsidR="00D30CC1">
        <w:rPr>
          <w:rFonts w:ascii="GHEA Grapalat" w:hAnsi="GHEA Grapalat"/>
          <w:b/>
          <w:i w:val="0"/>
          <w:lang w:val="hy-AM"/>
        </w:rPr>
        <w:t xml:space="preserve"> 590,</w:t>
      </w:r>
      <w:r w:rsidRPr="009E389B">
        <w:rPr>
          <w:rFonts w:ascii="GHEA Grapalat" w:hAnsi="GHEA Grapalat"/>
          <w:b/>
          <w:i w:val="0"/>
          <w:lang w:val="hy-AM"/>
        </w:rPr>
        <w:t xml:space="preserve"> </w:t>
      </w:r>
      <w:r w:rsidR="00944A06" w:rsidRPr="00674B78">
        <w:rPr>
          <w:rFonts w:ascii="GHEA Grapalat" w:hAnsi="GHEA Grapalat"/>
          <w:b/>
          <w:i w:val="0"/>
        </w:rPr>
        <w:t>112</w:t>
      </w:r>
      <w:r w:rsidRPr="009E389B">
        <w:rPr>
          <w:rFonts w:ascii="GHEA Grapalat" w:hAnsi="GHEA Grapalat"/>
          <w:b/>
          <w:i w:val="0"/>
        </w:rPr>
        <w:t>/</w:t>
      </w:r>
    </w:p>
    <w:p w:rsidR="004F2C7D" w:rsidRPr="009E389B" w:rsidRDefault="004F2C7D" w:rsidP="009E389B">
      <w:pPr>
        <w:pStyle w:val="BodyTextIndent"/>
        <w:widowControl w:val="0"/>
        <w:spacing w:line="240" w:lineRule="auto"/>
        <w:ind w:firstLine="11"/>
        <w:rPr>
          <w:rFonts w:ascii="GHEA Grapalat" w:hAnsi="GHEA Grapalat"/>
          <w:i w:val="0"/>
        </w:rPr>
      </w:pPr>
      <w:r w:rsidRPr="009E389B">
        <w:rPr>
          <w:rFonts w:ascii="GHEA Grapalat" w:hAnsi="GHEA Grapalat"/>
          <w:i w:val="0"/>
        </w:rPr>
        <w:t xml:space="preserve">Электронная почта </w:t>
      </w:r>
      <w:r w:rsidRPr="009E389B">
        <w:rPr>
          <w:rFonts w:ascii="GHEA Grapalat" w:hAnsi="GHEA Grapalat"/>
          <w:b/>
          <w:i w:val="0"/>
          <w:lang w:val="en-GB"/>
        </w:rPr>
        <w:t>gnumner</w:t>
      </w:r>
      <w:r w:rsidRPr="009E389B">
        <w:rPr>
          <w:rFonts w:ascii="GHEA Grapalat" w:hAnsi="GHEA Grapalat"/>
          <w:b/>
          <w:i w:val="0"/>
        </w:rPr>
        <w:t>@</w:t>
      </w:r>
      <w:r w:rsidRPr="009E389B">
        <w:rPr>
          <w:rFonts w:ascii="GHEA Grapalat" w:hAnsi="GHEA Grapalat"/>
          <w:b/>
          <w:i w:val="0"/>
          <w:lang w:val="en-GB"/>
        </w:rPr>
        <w:t>ejmiatsin</w:t>
      </w:r>
      <w:r w:rsidRPr="009E389B">
        <w:rPr>
          <w:rFonts w:ascii="GHEA Grapalat" w:hAnsi="GHEA Grapalat"/>
          <w:b/>
          <w:i w:val="0"/>
        </w:rPr>
        <w:t>.</w:t>
      </w:r>
      <w:r w:rsidRPr="009E389B">
        <w:rPr>
          <w:rFonts w:ascii="GHEA Grapalat" w:hAnsi="GHEA Grapalat"/>
          <w:b/>
          <w:i w:val="0"/>
          <w:lang w:val="en-GB"/>
        </w:rPr>
        <w:t>am</w:t>
      </w:r>
    </w:p>
    <w:p w:rsidR="0027494A" w:rsidRPr="009E389B" w:rsidRDefault="0027494A" w:rsidP="009E389B">
      <w:pPr>
        <w:pStyle w:val="BodyTextIndent"/>
        <w:spacing w:line="240" w:lineRule="auto"/>
        <w:ind w:left="567" w:right="565" w:firstLine="0"/>
        <w:rPr>
          <w:rFonts w:ascii="GHEA Grapalat" w:hAnsi="GHEA Grapalat"/>
          <w:i w:val="0"/>
        </w:rPr>
      </w:pPr>
      <w:r w:rsidRPr="009E389B">
        <w:rPr>
          <w:rFonts w:ascii="GHEA Grapalat" w:hAnsi="GHEA Grapalat"/>
          <w:i w:val="0"/>
        </w:rPr>
        <w:t xml:space="preserve">Заказчик </w:t>
      </w:r>
      <w:r w:rsidRPr="009E389B">
        <w:rPr>
          <w:rFonts w:ascii="GHEA Grapalat" w:hAnsi="GHEA Grapalat" w:cs="Arial"/>
          <w:b/>
          <w:i w:val="0"/>
        </w:rPr>
        <w:t>“Дирекция “Благоустройство” Мэрии города Эчмиадзина</w:t>
      </w:r>
      <w:r w:rsidRPr="009E389B">
        <w:rPr>
          <w:rFonts w:ascii="GHEA Grapalat" w:hAnsi="GHEA Grapalat"/>
          <w:b/>
          <w:bCs/>
          <w:i w:val="0"/>
          <w:lang w:val="af-ZA"/>
        </w:rPr>
        <w:t>.</w:t>
      </w:r>
    </w:p>
    <w:p w:rsidR="004F2C7D" w:rsidRPr="009E389B" w:rsidRDefault="004F2C7D" w:rsidP="009E389B">
      <w:pPr>
        <w:pStyle w:val="BodyTextIndent"/>
        <w:widowControl w:val="0"/>
        <w:spacing w:line="240" w:lineRule="auto"/>
        <w:ind w:firstLine="0"/>
        <w:rPr>
          <w:rFonts w:ascii="GHEA Grapalat" w:hAnsi="GHEA Grapalat"/>
          <w:i w:val="0"/>
          <w:spacing w:val="6"/>
        </w:rPr>
      </w:pPr>
    </w:p>
    <w:p w:rsidR="00EF52E4" w:rsidRPr="009E389B" w:rsidRDefault="00EF52E4" w:rsidP="009E389B">
      <w:pPr>
        <w:rPr>
          <w:rFonts w:ascii="GHEA Grapalat" w:hAnsi="GHEA Grapalat"/>
          <w:sz w:val="20"/>
          <w:szCs w:val="20"/>
        </w:rPr>
      </w:pPr>
      <w:r w:rsidRPr="009E389B">
        <w:rPr>
          <w:rFonts w:ascii="GHEA Grapalat" w:hAnsi="GHEA Grapalat"/>
          <w:i/>
          <w:sz w:val="20"/>
          <w:szCs w:val="20"/>
        </w:rPr>
        <w:br w:type="page"/>
      </w:r>
    </w:p>
    <w:p w:rsidR="0027494A" w:rsidRPr="009E389B" w:rsidRDefault="0027494A" w:rsidP="009E389B">
      <w:pPr>
        <w:pStyle w:val="BodyText"/>
        <w:widowControl w:val="0"/>
        <w:spacing w:after="0"/>
        <w:ind w:firstLine="567"/>
        <w:jc w:val="right"/>
        <w:rPr>
          <w:rFonts w:ascii="GHEA Grapalat" w:hAnsi="GHEA Grapalat" w:cs="Sylfaen"/>
          <w:i/>
          <w:sz w:val="20"/>
          <w:szCs w:val="20"/>
        </w:rPr>
      </w:pPr>
      <w:r w:rsidRPr="009E389B">
        <w:rPr>
          <w:rFonts w:ascii="GHEA Grapalat" w:hAnsi="GHEA Grapalat"/>
          <w:i/>
          <w:sz w:val="20"/>
          <w:szCs w:val="20"/>
        </w:rPr>
        <w:lastRenderedPageBreak/>
        <w:t>Утверждено</w:t>
      </w:r>
    </w:p>
    <w:p w:rsidR="0027494A" w:rsidRPr="009E389B" w:rsidRDefault="0027494A" w:rsidP="009E389B">
      <w:pPr>
        <w:pStyle w:val="BodyText"/>
        <w:widowControl w:val="0"/>
        <w:spacing w:after="0"/>
        <w:ind w:firstLine="567"/>
        <w:jc w:val="right"/>
        <w:rPr>
          <w:rFonts w:ascii="GHEA Grapalat" w:hAnsi="GHEA Grapalat"/>
          <w:i/>
          <w:sz w:val="20"/>
          <w:szCs w:val="20"/>
        </w:rPr>
      </w:pPr>
      <w:r w:rsidRPr="009E389B">
        <w:rPr>
          <w:rFonts w:ascii="GHEA Grapalat" w:hAnsi="GHEA Grapalat"/>
          <w:sz w:val="20"/>
          <w:szCs w:val="20"/>
        </w:rPr>
        <w:t xml:space="preserve">Решением Оценочной комиссии </w:t>
      </w:r>
      <w:r w:rsidR="00B87954">
        <w:rPr>
          <w:rFonts w:ascii="GHEA Grapalat" w:hAnsi="GHEA Grapalat"/>
          <w:sz w:val="20"/>
          <w:szCs w:val="20"/>
        </w:rPr>
        <w:t>открытый конкурс</w:t>
      </w:r>
      <w:r w:rsidRPr="009E389B">
        <w:rPr>
          <w:rFonts w:ascii="GHEA Grapalat" w:hAnsi="GHEA Grapalat" w:cs="Sylfaen"/>
          <w:i/>
          <w:sz w:val="20"/>
          <w:szCs w:val="20"/>
        </w:rPr>
        <w:br/>
      </w:r>
      <w:r w:rsidRPr="009E389B">
        <w:rPr>
          <w:rFonts w:ascii="GHEA Grapalat" w:hAnsi="GHEA Grapalat"/>
          <w:i/>
          <w:sz w:val="20"/>
          <w:szCs w:val="20"/>
        </w:rPr>
        <w:t xml:space="preserve">под кодом </w:t>
      </w:r>
      <w:r w:rsidRPr="009E389B">
        <w:rPr>
          <w:rFonts w:ascii="GHEA Grapalat" w:hAnsi="GHEA Grapalat"/>
          <w:b/>
          <w:i/>
          <w:sz w:val="20"/>
          <w:szCs w:val="20"/>
        </w:rPr>
        <w:t xml:space="preserve">HH AMEH BT </w:t>
      </w:r>
      <w:r w:rsidR="00674B78">
        <w:rPr>
          <w:rFonts w:ascii="GHEA Grapalat" w:hAnsi="GHEA Grapalat"/>
          <w:b/>
          <w:i/>
          <w:sz w:val="20"/>
          <w:szCs w:val="20"/>
        </w:rPr>
        <w:t>BMAShDzB 23/1</w:t>
      </w:r>
      <w:r w:rsidRPr="009E389B">
        <w:rPr>
          <w:rFonts w:ascii="GHEA Grapalat" w:hAnsi="GHEA Grapalat" w:cs="Times Armenian"/>
          <w:i/>
          <w:sz w:val="20"/>
          <w:szCs w:val="20"/>
        </w:rPr>
        <w:br/>
      </w:r>
      <w:r w:rsidRPr="009E389B">
        <w:rPr>
          <w:rFonts w:ascii="GHEA Grapalat" w:hAnsi="GHEA Grapalat"/>
          <w:b/>
          <w:i/>
          <w:sz w:val="20"/>
          <w:szCs w:val="20"/>
        </w:rPr>
        <w:t xml:space="preserve">№ </w:t>
      </w:r>
      <w:r w:rsidRPr="009E389B">
        <w:rPr>
          <w:rFonts w:ascii="GHEA Grapalat" w:hAnsi="GHEA Grapalat"/>
          <w:b/>
          <w:i/>
          <w:sz w:val="20"/>
          <w:szCs w:val="20"/>
          <w:lang w:val="hy-AM"/>
        </w:rPr>
        <w:t>1</w:t>
      </w:r>
      <w:r w:rsidRPr="009E389B">
        <w:rPr>
          <w:rFonts w:ascii="GHEA Grapalat" w:hAnsi="GHEA Grapalat"/>
          <w:b/>
          <w:i/>
          <w:sz w:val="20"/>
          <w:szCs w:val="20"/>
        </w:rPr>
        <w:t xml:space="preserve"> от </w:t>
      </w:r>
      <w:r w:rsidR="00B87954">
        <w:rPr>
          <w:rFonts w:ascii="GHEA Grapalat" w:hAnsi="GHEA Grapalat"/>
          <w:b/>
          <w:i/>
          <w:sz w:val="20"/>
          <w:szCs w:val="20"/>
          <w:lang w:val="hy-AM"/>
        </w:rPr>
        <w:t>17</w:t>
      </w:r>
      <w:r w:rsidR="000736B3">
        <w:rPr>
          <w:rFonts w:ascii="GHEA Grapalat" w:hAnsi="GHEA Grapalat"/>
          <w:b/>
          <w:i/>
          <w:sz w:val="20"/>
          <w:szCs w:val="20"/>
          <w:lang w:val="hy-AM"/>
        </w:rPr>
        <w:t xml:space="preserve"> </w:t>
      </w:r>
      <w:r w:rsidR="00CC4A18" w:rsidRPr="00CC4A18">
        <w:rPr>
          <w:rFonts w:ascii="GHEA Grapalat" w:hAnsi="GHEA Grapalat"/>
          <w:b/>
          <w:i/>
          <w:sz w:val="20"/>
          <w:szCs w:val="20"/>
        </w:rPr>
        <w:t>августа</w:t>
      </w:r>
      <w:r w:rsidRPr="009E389B">
        <w:rPr>
          <w:rFonts w:ascii="GHEA Grapalat" w:hAnsi="GHEA Grapalat"/>
          <w:b/>
          <w:sz w:val="20"/>
          <w:szCs w:val="20"/>
        </w:rPr>
        <w:t xml:space="preserve"> </w:t>
      </w:r>
      <w:r w:rsidRPr="009E389B">
        <w:rPr>
          <w:rFonts w:ascii="GHEA Grapalat" w:hAnsi="GHEA Grapalat"/>
          <w:b/>
          <w:i/>
          <w:sz w:val="20"/>
          <w:szCs w:val="20"/>
        </w:rPr>
        <w:t>20</w:t>
      </w:r>
      <w:r w:rsidRPr="009E389B">
        <w:rPr>
          <w:rFonts w:ascii="GHEA Grapalat" w:hAnsi="GHEA Grapalat"/>
          <w:b/>
          <w:i/>
          <w:sz w:val="20"/>
          <w:szCs w:val="20"/>
          <w:lang w:val="hy-AM"/>
        </w:rPr>
        <w:t>2</w:t>
      </w:r>
      <w:r w:rsidRPr="009E389B">
        <w:rPr>
          <w:rFonts w:ascii="GHEA Grapalat" w:hAnsi="GHEA Grapalat"/>
          <w:b/>
          <w:i/>
          <w:sz w:val="20"/>
          <w:szCs w:val="20"/>
        </w:rPr>
        <w:t>2 г.</w:t>
      </w:r>
    </w:p>
    <w:p w:rsidR="00096865" w:rsidRPr="009E389B" w:rsidRDefault="00096865" w:rsidP="009E389B">
      <w:pPr>
        <w:pStyle w:val="BodyText"/>
        <w:widowControl w:val="0"/>
        <w:spacing w:after="0"/>
        <w:ind w:right="-7" w:firstLine="567"/>
        <w:jc w:val="center"/>
        <w:rPr>
          <w:rFonts w:ascii="GHEA Grapalat" w:hAnsi="GHEA Grapalat"/>
          <w:sz w:val="20"/>
          <w:szCs w:val="20"/>
        </w:rPr>
      </w:pPr>
    </w:p>
    <w:p w:rsidR="00096865" w:rsidRPr="009E389B" w:rsidRDefault="00096865" w:rsidP="009E389B">
      <w:pPr>
        <w:pStyle w:val="BodyText"/>
        <w:widowControl w:val="0"/>
        <w:spacing w:after="0"/>
        <w:ind w:right="-7" w:firstLine="567"/>
        <w:jc w:val="center"/>
        <w:rPr>
          <w:rFonts w:ascii="GHEA Grapalat" w:hAnsi="GHEA Grapalat"/>
          <w:sz w:val="20"/>
          <w:szCs w:val="20"/>
        </w:rPr>
      </w:pPr>
    </w:p>
    <w:p w:rsidR="0027494A" w:rsidRPr="009E389B" w:rsidRDefault="0027494A" w:rsidP="009E389B">
      <w:pPr>
        <w:pStyle w:val="BodyText"/>
        <w:widowControl w:val="0"/>
        <w:spacing w:after="0"/>
        <w:ind w:right="-7"/>
        <w:jc w:val="center"/>
        <w:rPr>
          <w:rFonts w:ascii="GHEA Grapalat" w:hAnsi="GHEA Grapalat"/>
          <w:sz w:val="20"/>
          <w:szCs w:val="20"/>
        </w:rPr>
      </w:pPr>
      <w:r w:rsidRPr="009E389B">
        <w:rPr>
          <w:rFonts w:ascii="GHEA Grapalat" w:hAnsi="GHEA Grapalat" w:cs="Arial"/>
          <w:b/>
          <w:sz w:val="20"/>
          <w:szCs w:val="20"/>
        </w:rPr>
        <w:t>“Дирекция “Благоустройство” Мэрии города Эчмиадзина</w:t>
      </w:r>
    </w:p>
    <w:p w:rsidR="0027494A" w:rsidRPr="009E389B" w:rsidRDefault="0027494A" w:rsidP="009E389B">
      <w:pPr>
        <w:pStyle w:val="BodyText"/>
        <w:widowControl w:val="0"/>
        <w:spacing w:after="0"/>
        <w:ind w:right="-7" w:firstLine="567"/>
        <w:jc w:val="center"/>
        <w:rPr>
          <w:rFonts w:ascii="GHEA Grapalat" w:hAnsi="GHEA Grapalat"/>
          <w:sz w:val="20"/>
          <w:szCs w:val="20"/>
        </w:rPr>
      </w:pPr>
    </w:p>
    <w:p w:rsidR="0027494A" w:rsidRPr="009E389B" w:rsidRDefault="0027494A" w:rsidP="009E389B">
      <w:pPr>
        <w:pStyle w:val="BodyText"/>
        <w:widowControl w:val="0"/>
        <w:spacing w:after="0"/>
        <w:ind w:right="-7" w:firstLine="567"/>
        <w:jc w:val="center"/>
        <w:rPr>
          <w:rFonts w:ascii="GHEA Grapalat" w:hAnsi="GHEA Grapalat"/>
          <w:sz w:val="20"/>
          <w:szCs w:val="20"/>
        </w:rPr>
      </w:pPr>
    </w:p>
    <w:p w:rsidR="0027494A" w:rsidRPr="009E389B" w:rsidRDefault="0027494A" w:rsidP="009E389B">
      <w:pPr>
        <w:pStyle w:val="BodyText"/>
        <w:widowControl w:val="0"/>
        <w:spacing w:after="0"/>
        <w:ind w:right="-7" w:firstLine="567"/>
        <w:jc w:val="center"/>
        <w:rPr>
          <w:rFonts w:ascii="GHEA Grapalat" w:hAnsi="GHEA Grapalat"/>
          <w:sz w:val="20"/>
          <w:szCs w:val="20"/>
        </w:rPr>
      </w:pPr>
    </w:p>
    <w:p w:rsidR="0027494A" w:rsidRPr="009E389B" w:rsidRDefault="0027494A" w:rsidP="009E389B">
      <w:pPr>
        <w:pStyle w:val="BodyText"/>
        <w:widowControl w:val="0"/>
        <w:spacing w:after="0"/>
        <w:ind w:right="-7" w:firstLine="567"/>
        <w:jc w:val="center"/>
        <w:rPr>
          <w:rFonts w:ascii="GHEA Grapalat" w:hAnsi="GHEA Grapalat"/>
          <w:sz w:val="20"/>
          <w:szCs w:val="20"/>
        </w:rPr>
      </w:pPr>
    </w:p>
    <w:p w:rsidR="0027494A" w:rsidRPr="009E389B" w:rsidRDefault="008D6C86" w:rsidP="009E389B">
      <w:pPr>
        <w:pStyle w:val="BodyText"/>
        <w:widowControl w:val="0"/>
        <w:spacing w:after="0"/>
        <w:ind w:right="-7" w:firstLine="567"/>
        <w:jc w:val="center"/>
        <w:rPr>
          <w:rFonts w:ascii="GHEA Grapalat" w:hAnsi="GHEA Grapalat" w:cs="Sylfaen"/>
          <w:sz w:val="20"/>
          <w:szCs w:val="20"/>
        </w:rPr>
      </w:pPr>
      <w:r w:rsidRPr="009E389B">
        <w:rPr>
          <w:rFonts w:ascii="GHEA Grapalat" w:hAnsi="GHEA Grapalat"/>
          <w:sz w:val="20"/>
          <w:szCs w:val="20"/>
        </w:rPr>
        <w:t>Приглашение</w:t>
      </w:r>
    </w:p>
    <w:p w:rsidR="0027494A" w:rsidRPr="009E389B" w:rsidRDefault="0027494A" w:rsidP="009E389B">
      <w:pPr>
        <w:pStyle w:val="BodyText"/>
        <w:widowControl w:val="0"/>
        <w:spacing w:after="0"/>
        <w:ind w:right="-7" w:firstLine="567"/>
        <w:jc w:val="center"/>
        <w:rPr>
          <w:rFonts w:ascii="GHEA Grapalat" w:hAnsi="GHEA Grapalat" w:cs="Sylfaen"/>
          <w:sz w:val="20"/>
          <w:szCs w:val="20"/>
        </w:rPr>
      </w:pPr>
    </w:p>
    <w:p w:rsidR="0027494A" w:rsidRPr="009E389B" w:rsidRDefault="0027494A" w:rsidP="009E389B">
      <w:pPr>
        <w:pStyle w:val="BodyText"/>
        <w:widowControl w:val="0"/>
        <w:spacing w:after="0"/>
        <w:ind w:right="-7" w:firstLine="567"/>
        <w:jc w:val="center"/>
        <w:rPr>
          <w:rFonts w:ascii="GHEA Grapalat" w:hAnsi="GHEA Grapalat" w:cs="Sylfaen"/>
          <w:sz w:val="20"/>
          <w:szCs w:val="20"/>
        </w:rPr>
      </w:pPr>
    </w:p>
    <w:p w:rsidR="0027494A" w:rsidRPr="009E389B" w:rsidRDefault="008D6C86" w:rsidP="009E389B">
      <w:pPr>
        <w:pStyle w:val="BodyText"/>
        <w:widowControl w:val="0"/>
        <w:spacing w:after="0"/>
        <w:ind w:right="-7"/>
        <w:jc w:val="center"/>
        <w:rPr>
          <w:rFonts w:ascii="GHEA Grapalat" w:hAnsi="GHEA Grapalat"/>
          <w:sz w:val="20"/>
          <w:szCs w:val="20"/>
        </w:rPr>
      </w:pPr>
      <w:r w:rsidRPr="009E389B">
        <w:rPr>
          <w:rFonts w:ascii="GHEA Grapalat" w:hAnsi="GHEA Grapalat"/>
          <w:sz w:val="20"/>
          <w:szCs w:val="20"/>
        </w:rPr>
        <w:t xml:space="preserve">На </w:t>
      </w:r>
      <w:r w:rsidR="00B87954">
        <w:rPr>
          <w:rFonts w:ascii="GHEA Grapalat" w:hAnsi="GHEA Grapalat"/>
          <w:sz w:val="20"/>
          <w:szCs w:val="20"/>
        </w:rPr>
        <w:t>открытый конкурс</w:t>
      </w:r>
      <w:r w:rsidRPr="009E389B">
        <w:rPr>
          <w:rFonts w:ascii="GHEA Grapalat" w:hAnsi="GHEA Grapalat"/>
          <w:sz w:val="20"/>
          <w:szCs w:val="20"/>
        </w:rPr>
        <w:t xml:space="preserve">, объявленный с целью приобретения </w:t>
      </w:r>
      <w:r w:rsidR="00346C41">
        <w:rPr>
          <w:rFonts w:ascii="GHEA Grapalat" w:hAnsi="GHEA Grapalat"/>
          <w:b/>
          <w:spacing w:val="6"/>
          <w:sz w:val="20"/>
          <w:szCs w:val="20"/>
          <w:lang w:val="hy-AM"/>
        </w:rPr>
        <w:t>Асфальтобетонное покрытие улиц и дорог зданий в г. Эчмиадзине</w:t>
      </w:r>
      <w:r w:rsidRPr="009E389B">
        <w:rPr>
          <w:rFonts w:ascii="GHEA Grapalat" w:hAnsi="GHEA Grapalat"/>
          <w:b/>
          <w:spacing w:val="6"/>
          <w:sz w:val="20"/>
          <w:szCs w:val="20"/>
          <w:lang w:val="hy-AM"/>
        </w:rPr>
        <w:t xml:space="preserve"> </w:t>
      </w:r>
      <w:r w:rsidRPr="009E389B">
        <w:rPr>
          <w:rFonts w:ascii="GHEA Grapalat" w:hAnsi="GHEA Grapalat"/>
          <w:sz w:val="20"/>
          <w:szCs w:val="20"/>
        </w:rPr>
        <w:t xml:space="preserve">для нужд </w:t>
      </w:r>
      <w:r w:rsidR="001E28F6" w:rsidRPr="009E389B">
        <w:rPr>
          <w:rFonts w:ascii="GHEA Grapalat" w:hAnsi="GHEA Grapalat" w:cs="Arial"/>
          <w:b/>
          <w:sz w:val="20"/>
          <w:szCs w:val="20"/>
        </w:rPr>
        <w:t>Д</w:t>
      </w:r>
      <w:r w:rsidRPr="009E389B">
        <w:rPr>
          <w:rFonts w:ascii="GHEA Grapalat" w:hAnsi="GHEA Grapalat" w:cs="Arial"/>
          <w:b/>
          <w:sz w:val="20"/>
          <w:szCs w:val="20"/>
        </w:rPr>
        <w:t>ирекции “</w:t>
      </w:r>
      <w:r w:rsidR="001E28F6" w:rsidRPr="009E389B">
        <w:rPr>
          <w:rFonts w:ascii="GHEA Grapalat" w:hAnsi="GHEA Grapalat" w:cs="Arial"/>
          <w:b/>
          <w:sz w:val="20"/>
          <w:szCs w:val="20"/>
        </w:rPr>
        <w:t>Б</w:t>
      </w:r>
      <w:r w:rsidRPr="009E389B">
        <w:rPr>
          <w:rFonts w:ascii="GHEA Grapalat" w:hAnsi="GHEA Grapalat" w:cs="Arial"/>
          <w:b/>
          <w:sz w:val="20"/>
          <w:szCs w:val="20"/>
        </w:rPr>
        <w:t xml:space="preserve">лагоустройство” мэрии города </w:t>
      </w:r>
      <w:r w:rsidR="001E28F6" w:rsidRPr="009E389B">
        <w:rPr>
          <w:rFonts w:ascii="GHEA Grapalat" w:hAnsi="GHEA Grapalat" w:cs="Arial"/>
          <w:b/>
          <w:sz w:val="20"/>
          <w:szCs w:val="20"/>
        </w:rPr>
        <w:t>Э</w:t>
      </w:r>
      <w:r w:rsidRPr="009E389B">
        <w:rPr>
          <w:rFonts w:ascii="GHEA Grapalat" w:hAnsi="GHEA Grapalat" w:cs="Arial"/>
          <w:b/>
          <w:sz w:val="20"/>
          <w:szCs w:val="20"/>
        </w:rPr>
        <w:t>чмиадзина</w:t>
      </w:r>
    </w:p>
    <w:p w:rsidR="0027494A" w:rsidRPr="009E389B" w:rsidRDefault="0027494A" w:rsidP="009E389B">
      <w:pPr>
        <w:pStyle w:val="BodyText"/>
        <w:widowControl w:val="0"/>
        <w:spacing w:after="0"/>
        <w:ind w:right="-7" w:firstLine="567"/>
        <w:jc w:val="center"/>
        <w:rPr>
          <w:rFonts w:ascii="GHEA Grapalat" w:hAnsi="GHEA Grapalat"/>
          <w:sz w:val="20"/>
          <w:szCs w:val="20"/>
        </w:rPr>
      </w:pPr>
    </w:p>
    <w:p w:rsidR="0027494A" w:rsidRPr="009E389B" w:rsidRDefault="0027494A" w:rsidP="009E389B">
      <w:pPr>
        <w:pStyle w:val="BodyText"/>
        <w:widowControl w:val="0"/>
        <w:spacing w:after="0"/>
        <w:ind w:right="-7" w:firstLine="567"/>
        <w:jc w:val="center"/>
        <w:rPr>
          <w:rFonts w:ascii="GHEA Grapalat" w:hAnsi="GHEA Grapalat"/>
          <w:sz w:val="20"/>
          <w:szCs w:val="20"/>
        </w:rPr>
      </w:pPr>
    </w:p>
    <w:p w:rsidR="00CE0D95" w:rsidRPr="009E389B" w:rsidRDefault="00CE0D95" w:rsidP="009E389B">
      <w:pPr>
        <w:pStyle w:val="BodyText"/>
        <w:widowControl w:val="0"/>
        <w:spacing w:after="0"/>
        <w:ind w:right="-7" w:firstLine="567"/>
        <w:jc w:val="center"/>
        <w:rPr>
          <w:rFonts w:ascii="GHEA Grapalat" w:hAnsi="GHEA Grapalat"/>
          <w:sz w:val="20"/>
          <w:szCs w:val="20"/>
        </w:rPr>
      </w:pPr>
    </w:p>
    <w:p w:rsidR="00CE0D95" w:rsidRPr="009E389B" w:rsidRDefault="00CE0D95" w:rsidP="009E389B">
      <w:pPr>
        <w:pStyle w:val="BodyText"/>
        <w:widowControl w:val="0"/>
        <w:spacing w:after="0"/>
        <w:ind w:right="-7" w:firstLine="567"/>
        <w:jc w:val="center"/>
        <w:rPr>
          <w:rFonts w:ascii="GHEA Grapalat" w:hAnsi="GHEA Grapalat"/>
          <w:sz w:val="20"/>
          <w:szCs w:val="20"/>
        </w:rPr>
      </w:pPr>
    </w:p>
    <w:p w:rsidR="000763E5" w:rsidRPr="009E389B" w:rsidRDefault="000763E5" w:rsidP="009E389B">
      <w:pPr>
        <w:rPr>
          <w:rFonts w:ascii="GHEA Grapalat" w:hAnsi="GHEA Grapalat"/>
          <w:sz w:val="20"/>
          <w:szCs w:val="20"/>
        </w:rPr>
      </w:pPr>
      <w:r w:rsidRPr="009E389B">
        <w:rPr>
          <w:rFonts w:ascii="GHEA Grapalat" w:hAnsi="GHEA Grapalat"/>
          <w:sz w:val="20"/>
          <w:szCs w:val="20"/>
        </w:rPr>
        <w:br w:type="page"/>
      </w:r>
    </w:p>
    <w:p w:rsidR="001A43A4" w:rsidRPr="009E389B" w:rsidRDefault="00096865" w:rsidP="009E389B">
      <w:pPr>
        <w:widowControl w:val="0"/>
        <w:ind w:firstLine="567"/>
        <w:jc w:val="both"/>
        <w:rPr>
          <w:rFonts w:ascii="GHEA Grapalat" w:hAnsi="GHEA Grapalat" w:cs="Sylfaen"/>
          <w:i/>
          <w:sz w:val="20"/>
          <w:szCs w:val="20"/>
        </w:rPr>
      </w:pPr>
      <w:r w:rsidRPr="009E389B">
        <w:rPr>
          <w:rFonts w:ascii="GHEA Grapalat" w:hAnsi="GHEA Grapalat"/>
          <w:i/>
          <w:sz w:val="20"/>
          <w:szCs w:val="20"/>
        </w:rPr>
        <w:lastRenderedPageBreak/>
        <w:t>Уважаемый участник, прежде чем составить и подать заявку просим Вас</w:t>
      </w:r>
      <w:r w:rsidR="001D209D" w:rsidRPr="009E389B">
        <w:rPr>
          <w:rFonts w:ascii="Courier New" w:hAnsi="Courier New" w:cs="Courier New"/>
          <w:i/>
          <w:sz w:val="20"/>
          <w:szCs w:val="20"/>
          <w:lang w:val="en-US"/>
        </w:rPr>
        <w:t> </w:t>
      </w:r>
      <w:r w:rsidRPr="009E389B">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44A06" w:rsidRPr="00674B78" w:rsidRDefault="00944A06" w:rsidP="009E389B">
      <w:pPr>
        <w:widowControl w:val="0"/>
        <w:jc w:val="center"/>
        <w:rPr>
          <w:rFonts w:ascii="GHEA Grapalat" w:hAnsi="GHEA Grapalat"/>
          <w:b/>
          <w:sz w:val="20"/>
          <w:szCs w:val="20"/>
        </w:rPr>
      </w:pPr>
    </w:p>
    <w:p w:rsidR="000C2AB5" w:rsidRPr="009E389B" w:rsidRDefault="000C2AB5" w:rsidP="009E389B">
      <w:pPr>
        <w:widowControl w:val="0"/>
        <w:jc w:val="center"/>
        <w:rPr>
          <w:rFonts w:ascii="GHEA Grapalat" w:hAnsi="GHEA Grapalat"/>
          <w:b/>
          <w:sz w:val="20"/>
          <w:szCs w:val="20"/>
        </w:rPr>
      </w:pPr>
      <w:r w:rsidRPr="009E389B">
        <w:rPr>
          <w:rFonts w:ascii="GHEA Grapalat" w:hAnsi="GHEA Grapalat"/>
          <w:b/>
          <w:sz w:val="20"/>
          <w:szCs w:val="20"/>
        </w:rPr>
        <w:t>СОДЕРЖАНИЕ</w:t>
      </w:r>
    </w:p>
    <w:p w:rsidR="000C2AB5" w:rsidRPr="009E389B" w:rsidRDefault="000C2AB5" w:rsidP="009E389B">
      <w:pPr>
        <w:widowControl w:val="0"/>
        <w:ind w:firstLine="567"/>
        <w:jc w:val="center"/>
        <w:rPr>
          <w:rFonts w:ascii="GHEA Grapalat" w:hAnsi="GHEA Grapalat"/>
          <w:i/>
          <w:sz w:val="20"/>
          <w:szCs w:val="20"/>
        </w:rPr>
      </w:pPr>
    </w:p>
    <w:p w:rsidR="000C2AB5" w:rsidRPr="009E389B" w:rsidRDefault="00346C41" w:rsidP="009E389B">
      <w:pPr>
        <w:widowControl w:val="0"/>
        <w:rPr>
          <w:rFonts w:ascii="GHEA Grapalat" w:hAnsi="GHEA Grapalat"/>
          <w:sz w:val="20"/>
          <w:szCs w:val="20"/>
        </w:rPr>
      </w:pPr>
      <w:r>
        <w:rPr>
          <w:rFonts w:ascii="GHEA Grapalat" w:hAnsi="GHEA Grapalat"/>
          <w:b/>
          <w:spacing w:val="6"/>
          <w:sz w:val="20"/>
          <w:szCs w:val="20"/>
          <w:lang w:val="hy-AM"/>
        </w:rPr>
        <w:t>АСФАЛЬТОБЕТОННОЕ ПОКРЫТИЕ УЛИЦ И ДОРОГ ЗДАНИЙ В Г. ЭЧМИАДЗИНЕ</w:t>
      </w:r>
      <w:r w:rsidR="000C2AB5" w:rsidRPr="009E389B">
        <w:rPr>
          <w:rFonts w:ascii="GHEA Grapalat" w:hAnsi="GHEA Grapalat"/>
          <w:sz w:val="20"/>
          <w:szCs w:val="20"/>
        </w:rPr>
        <w:t xml:space="preserve"> </w:t>
      </w:r>
      <w:r w:rsidR="000C2AB5" w:rsidRPr="009E389B">
        <w:rPr>
          <w:rFonts w:ascii="GHEA Grapalat" w:hAnsi="GHEA Grapalat"/>
          <w:b/>
          <w:sz w:val="20"/>
          <w:szCs w:val="20"/>
        </w:rPr>
        <w:t>ДЛЯ НУЖД</w:t>
      </w:r>
      <w:r w:rsidR="000C2AB5" w:rsidRPr="009E389B">
        <w:rPr>
          <w:rFonts w:ascii="GHEA Grapalat" w:hAnsi="GHEA Grapalat"/>
          <w:sz w:val="20"/>
          <w:szCs w:val="20"/>
        </w:rPr>
        <w:t xml:space="preserve"> </w:t>
      </w:r>
      <w:r w:rsidR="000C2AB5" w:rsidRPr="009E389B">
        <w:rPr>
          <w:rFonts w:ascii="GHEA Grapalat" w:hAnsi="GHEA Grapalat" w:cs="Arial"/>
          <w:b/>
          <w:sz w:val="20"/>
          <w:szCs w:val="20"/>
        </w:rPr>
        <w:t>ДИРЕКЦИИ “БЛАГОУСТРОЙСТВО” МЭРИИ ГОРОДА ЭЧМИАДЗИНА</w:t>
      </w:r>
    </w:p>
    <w:p w:rsidR="000C2AB5" w:rsidRPr="009E389B" w:rsidRDefault="000C2AB5" w:rsidP="009E389B">
      <w:pPr>
        <w:widowControl w:val="0"/>
        <w:rPr>
          <w:rFonts w:ascii="GHEA Grapalat" w:hAnsi="GHEA Grapalat" w:cs="Arial"/>
          <w:b/>
          <w:sz w:val="20"/>
          <w:szCs w:val="20"/>
        </w:rPr>
      </w:pPr>
    </w:p>
    <w:p w:rsidR="000C2AB5" w:rsidRPr="009E389B" w:rsidRDefault="000C2AB5" w:rsidP="009E389B">
      <w:pPr>
        <w:widowControl w:val="0"/>
        <w:rPr>
          <w:rFonts w:ascii="GHEA Grapalat" w:hAnsi="GHEA Grapalat" w:cs="Arial"/>
          <w:b/>
          <w:sz w:val="20"/>
          <w:szCs w:val="20"/>
        </w:rPr>
      </w:pPr>
    </w:p>
    <w:p w:rsidR="000C2AB5" w:rsidRPr="009E389B" w:rsidRDefault="000C2AB5" w:rsidP="009E389B">
      <w:pPr>
        <w:widowControl w:val="0"/>
        <w:tabs>
          <w:tab w:val="left" w:pos="5954"/>
        </w:tabs>
        <w:ind w:firstLine="567"/>
        <w:rPr>
          <w:rFonts w:ascii="GHEA Grapalat" w:hAnsi="GHEA Grapalat"/>
          <w:sz w:val="20"/>
          <w:szCs w:val="20"/>
        </w:rPr>
      </w:pPr>
      <w:r w:rsidRPr="009E389B">
        <w:rPr>
          <w:rFonts w:ascii="GHEA Grapalat" w:hAnsi="GHEA Grapalat"/>
          <w:sz w:val="20"/>
          <w:szCs w:val="20"/>
        </w:rPr>
        <w:t xml:space="preserve">                                                                                                    </w:t>
      </w:r>
    </w:p>
    <w:p w:rsidR="000C2AB5" w:rsidRPr="009E389B" w:rsidRDefault="000C2AB5" w:rsidP="009E389B">
      <w:pPr>
        <w:widowControl w:val="0"/>
        <w:jc w:val="center"/>
        <w:rPr>
          <w:rFonts w:ascii="GHEA Grapalat" w:hAnsi="GHEA Grapalat"/>
          <w:i/>
          <w:sz w:val="20"/>
          <w:szCs w:val="20"/>
        </w:rPr>
      </w:pPr>
      <w:r w:rsidRPr="009E389B">
        <w:rPr>
          <w:rFonts w:ascii="GHEA Grapalat" w:hAnsi="GHEA Grapalat"/>
          <w:b/>
          <w:sz w:val="20"/>
          <w:szCs w:val="20"/>
        </w:rPr>
        <w:t xml:space="preserve">ПРИГЛАШЕНИЯ НА </w:t>
      </w:r>
      <w:r w:rsidR="00B87954">
        <w:rPr>
          <w:rFonts w:ascii="GHEA Grapalat" w:hAnsi="GHEA Grapalat"/>
          <w:b/>
          <w:sz w:val="20"/>
          <w:szCs w:val="20"/>
        </w:rPr>
        <w:t>ОТКРЫТЫЙ КОНКУРС</w:t>
      </w:r>
      <w:r w:rsidRPr="009E389B">
        <w:rPr>
          <w:rFonts w:ascii="GHEA Grapalat" w:hAnsi="GHEA Grapalat"/>
          <w:b/>
          <w:sz w:val="20"/>
          <w:szCs w:val="20"/>
        </w:rPr>
        <w:t xml:space="preserve">, </w:t>
      </w:r>
      <w:r w:rsidRPr="009E389B">
        <w:rPr>
          <w:rFonts w:ascii="GHEA Grapalat" w:hAnsi="GHEA Grapalat"/>
          <w:b/>
          <w:sz w:val="20"/>
          <w:szCs w:val="20"/>
        </w:rPr>
        <w:br/>
        <w:t>ОБЪЯВЛЕННЫЙ С ЦЕЛЬЮ ПРИОБРЕТЕНИЯ</w:t>
      </w:r>
    </w:p>
    <w:p w:rsidR="00160AE4" w:rsidRPr="009E389B" w:rsidRDefault="00160AE4" w:rsidP="009E389B">
      <w:pPr>
        <w:widowControl w:val="0"/>
        <w:ind w:firstLine="567"/>
        <w:jc w:val="center"/>
        <w:rPr>
          <w:rFonts w:ascii="GHEA Grapalat" w:hAnsi="GHEA Grapalat"/>
          <w:sz w:val="20"/>
          <w:szCs w:val="20"/>
        </w:rPr>
      </w:pPr>
    </w:p>
    <w:p w:rsidR="00C67E80" w:rsidRPr="009E389B" w:rsidRDefault="00C67E80" w:rsidP="009E389B">
      <w:pPr>
        <w:widowControl w:val="0"/>
        <w:jc w:val="center"/>
        <w:rPr>
          <w:rFonts w:ascii="GHEA Grapalat" w:hAnsi="GHEA Grapalat" w:cs="Sylfaen"/>
          <w:b/>
          <w:sz w:val="20"/>
          <w:szCs w:val="20"/>
        </w:rPr>
      </w:pPr>
    </w:p>
    <w:p w:rsidR="00096865" w:rsidRPr="009E389B" w:rsidRDefault="00096865" w:rsidP="009E389B">
      <w:pPr>
        <w:widowControl w:val="0"/>
        <w:jc w:val="center"/>
        <w:rPr>
          <w:rFonts w:ascii="GHEA Grapalat" w:hAnsi="GHEA Grapalat"/>
          <w:b/>
          <w:sz w:val="20"/>
          <w:szCs w:val="20"/>
        </w:rPr>
      </w:pPr>
      <w:r w:rsidRPr="009E389B">
        <w:rPr>
          <w:rFonts w:ascii="GHEA Grapalat" w:hAnsi="GHEA Grapalat"/>
          <w:b/>
          <w:sz w:val="20"/>
          <w:szCs w:val="20"/>
        </w:rPr>
        <w:t>ЧАСТЬ I.</w:t>
      </w:r>
    </w:p>
    <w:p w:rsidR="002E069D" w:rsidRPr="009E389B" w:rsidRDefault="002E069D" w:rsidP="009E389B">
      <w:pPr>
        <w:widowControl w:val="0"/>
        <w:jc w:val="center"/>
        <w:rPr>
          <w:rFonts w:ascii="GHEA Grapalat" w:hAnsi="GHEA Grapalat"/>
          <w:sz w:val="20"/>
          <w:szCs w:val="20"/>
        </w:rPr>
      </w:pPr>
    </w:p>
    <w:p w:rsidR="00096865" w:rsidRPr="009E389B" w:rsidRDefault="00096865"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1.</w:t>
      </w:r>
      <w:r w:rsidR="005C1BF7" w:rsidRPr="009E389B">
        <w:rPr>
          <w:rFonts w:ascii="GHEA Grapalat" w:hAnsi="GHEA Grapalat"/>
          <w:sz w:val="20"/>
          <w:szCs w:val="20"/>
        </w:rPr>
        <w:tab/>
      </w:r>
      <w:r w:rsidR="00543BAE" w:rsidRPr="009E389B">
        <w:rPr>
          <w:rFonts w:ascii="GHEA Grapalat" w:hAnsi="GHEA Grapalat"/>
          <w:sz w:val="20"/>
          <w:szCs w:val="20"/>
        </w:rPr>
        <w:t>Характеристика предмета закупки</w:t>
      </w:r>
      <w:r w:rsidRPr="009E389B">
        <w:rPr>
          <w:rFonts w:ascii="GHEA Grapalat" w:hAnsi="GHEA Grapalat"/>
          <w:sz w:val="20"/>
          <w:szCs w:val="20"/>
        </w:rPr>
        <w:t xml:space="preserve"> </w:t>
      </w:r>
    </w:p>
    <w:p w:rsidR="00096865" w:rsidRPr="009E389B" w:rsidRDefault="00096865"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2.</w:t>
      </w:r>
      <w:r w:rsidR="005D191A" w:rsidRPr="009E389B">
        <w:rPr>
          <w:rFonts w:ascii="GHEA Grapalat" w:hAnsi="GHEA Grapalat"/>
          <w:sz w:val="20"/>
          <w:szCs w:val="20"/>
        </w:rPr>
        <w:tab/>
      </w:r>
      <w:r w:rsidRPr="009E389B">
        <w:rPr>
          <w:rFonts w:ascii="GHEA Grapalat" w:hAnsi="GHEA Grapalat"/>
          <w:sz w:val="20"/>
          <w:szCs w:val="20"/>
        </w:rPr>
        <w:t>Требования к праву участника на участие</w:t>
      </w:r>
      <w:r w:rsidR="00543BAE" w:rsidRPr="009E389B">
        <w:rPr>
          <w:rFonts w:ascii="GHEA Grapalat" w:hAnsi="GHEA Grapalat"/>
          <w:sz w:val="20"/>
          <w:szCs w:val="20"/>
        </w:rPr>
        <w:t xml:space="preserve"> и порядок их оценки</w:t>
      </w:r>
      <w:r w:rsidR="003D0E3C" w:rsidRPr="009E389B">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9E389B" w:rsidRDefault="00096865"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3.</w:t>
      </w:r>
      <w:r w:rsidR="005D191A" w:rsidRPr="009E389B">
        <w:rPr>
          <w:rFonts w:ascii="GHEA Grapalat" w:hAnsi="GHEA Grapalat"/>
          <w:sz w:val="20"/>
          <w:szCs w:val="20"/>
        </w:rPr>
        <w:tab/>
      </w:r>
      <w:r w:rsidRPr="009E389B">
        <w:rPr>
          <w:rFonts w:ascii="GHEA Grapalat" w:hAnsi="GHEA Grapalat"/>
          <w:sz w:val="20"/>
          <w:szCs w:val="20"/>
        </w:rPr>
        <w:t>Разъяснение приглашения и порядок вне</w:t>
      </w:r>
      <w:r w:rsidR="00543BAE" w:rsidRPr="009E389B">
        <w:rPr>
          <w:rFonts w:ascii="GHEA Grapalat" w:hAnsi="GHEA Grapalat"/>
          <w:sz w:val="20"/>
          <w:szCs w:val="20"/>
        </w:rPr>
        <w:t>сения изменения в приглашение</w:t>
      </w:r>
    </w:p>
    <w:p w:rsidR="00087A30" w:rsidRPr="009E389B" w:rsidRDefault="00096865" w:rsidP="009E389B">
      <w:pPr>
        <w:widowControl w:val="0"/>
        <w:tabs>
          <w:tab w:val="left" w:pos="1134"/>
        </w:tabs>
        <w:ind w:left="1134" w:hanging="567"/>
        <w:jc w:val="both"/>
        <w:rPr>
          <w:rFonts w:ascii="GHEA Grapalat" w:hAnsi="GHEA Grapalat" w:cs="Sylfaen"/>
          <w:sz w:val="20"/>
          <w:szCs w:val="20"/>
        </w:rPr>
      </w:pPr>
      <w:r w:rsidRPr="009E389B">
        <w:rPr>
          <w:rFonts w:ascii="GHEA Grapalat" w:hAnsi="GHEA Grapalat"/>
          <w:sz w:val="20"/>
          <w:szCs w:val="20"/>
        </w:rPr>
        <w:t>4.</w:t>
      </w:r>
      <w:r w:rsidR="005D191A" w:rsidRPr="009E389B">
        <w:rPr>
          <w:rFonts w:ascii="GHEA Grapalat" w:hAnsi="GHEA Grapalat"/>
          <w:sz w:val="20"/>
          <w:szCs w:val="20"/>
        </w:rPr>
        <w:tab/>
      </w:r>
      <w:r w:rsidRPr="009E389B">
        <w:rPr>
          <w:rFonts w:ascii="GHEA Grapalat" w:hAnsi="GHEA Grapalat"/>
          <w:sz w:val="20"/>
          <w:szCs w:val="20"/>
        </w:rPr>
        <w:t>Порядок подачи заявки</w:t>
      </w:r>
    </w:p>
    <w:p w:rsidR="00096865" w:rsidRPr="009E389B" w:rsidRDefault="00543BAE"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5.</w:t>
      </w:r>
      <w:r w:rsidRPr="009E389B">
        <w:rPr>
          <w:rFonts w:ascii="GHEA Grapalat" w:hAnsi="GHEA Grapalat"/>
          <w:sz w:val="20"/>
          <w:szCs w:val="20"/>
        </w:rPr>
        <w:tab/>
        <w:t>Ценовое предложение заявки</w:t>
      </w:r>
      <w:r w:rsidR="00087A30" w:rsidRPr="009E389B">
        <w:rPr>
          <w:rFonts w:ascii="GHEA Grapalat" w:hAnsi="GHEA Grapalat"/>
          <w:sz w:val="20"/>
          <w:szCs w:val="20"/>
        </w:rPr>
        <w:t xml:space="preserve"> </w:t>
      </w:r>
    </w:p>
    <w:p w:rsidR="00096865" w:rsidRDefault="00087A30" w:rsidP="009E389B">
      <w:pPr>
        <w:widowControl w:val="0"/>
        <w:tabs>
          <w:tab w:val="left" w:pos="1134"/>
        </w:tabs>
        <w:ind w:left="1134" w:hanging="567"/>
        <w:jc w:val="both"/>
        <w:rPr>
          <w:rFonts w:ascii="GHEA Grapalat" w:hAnsi="GHEA Grapalat"/>
          <w:sz w:val="20"/>
          <w:szCs w:val="20"/>
          <w:lang w:val="hy-AM"/>
        </w:rPr>
      </w:pPr>
      <w:r w:rsidRPr="009E389B">
        <w:rPr>
          <w:rFonts w:ascii="GHEA Grapalat" w:hAnsi="GHEA Grapalat"/>
          <w:sz w:val="20"/>
          <w:szCs w:val="20"/>
        </w:rPr>
        <w:t>6.</w:t>
      </w:r>
      <w:r w:rsidR="005D191A" w:rsidRPr="009E389B">
        <w:rPr>
          <w:rFonts w:ascii="GHEA Grapalat" w:hAnsi="GHEA Grapalat"/>
          <w:sz w:val="20"/>
          <w:szCs w:val="20"/>
        </w:rPr>
        <w:tab/>
      </w:r>
      <w:r w:rsidRPr="009E389B">
        <w:rPr>
          <w:rFonts w:ascii="GHEA Grapalat" w:hAnsi="GHEA Grapalat"/>
          <w:sz w:val="20"/>
          <w:szCs w:val="20"/>
        </w:rPr>
        <w:t>Срок действия заявки, порядок внесения</w:t>
      </w:r>
      <w:r w:rsidR="005D191A" w:rsidRPr="009E389B">
        <w:rPr>
          <w:rFonts w:ascii="GHEA Grapalat" w:hAnsi="GHEA Grapalat"/>
          <w:sz w:val="20"/>
          <w:szCs w:val="20"/>
        </w:rPr>
        <w:t xml:space="preserve"> изменений в заявки и их отзыва</w:t>
      </w:r>
      <w:r w:rsidRPr="009E389B">
        <w:rPr>
          <w:rFonts w:ascii="GHEA Grapalat" w:hAnsi="GHEA Grapalat"/>
          <w:sz w:val="20"/>
          <w:szCs w:val="20"/>
        </w:rPr>
        <w:t xml:space="preserve"> </w:t>
      </w:r>
    </w:p>
    <w:p w:rsidR="00FC5059" w:rsidRPr="00FC5059" w:rsidRDefault="00FC5059" w:rsidP="00FC5059">
      <w:pPr>
        <w:widowControl w:val="0"/>
        <w:tabs>
          <w:tab w:val="left" w:pos="1134"/>
        </w:tabs>
        <w:spacing w:after="160"/>
        <w:ind w:left="1134" w:hanging="567"/>
        <w:jc w:val="both"/>
        <w:rPr>
          <w:rFonts w:ascii="GHEA Grapalat" w:hAnsi="GHEA Grapalat"/>
          <w:sz w:val="20"/>
          <w:lang w:val="hy-AM"/>
        </w:rPr>
      </w:pPr>
      <w:r w:rsidRPr="00FC5059">
        <w:rPr>
          <w:rFonts w:ascii="GHEA Grapalat" w:hAnsi="GHEA Grapalat"/>
          <w:sz w:val="20"/>
        </w:rPr>
        <w:t>7.</w:t>
      </w:r>
      <w:r w:rsidRPr="00FC5059">
        <w:rPr>
          <w:rFonts w:ascii="GHEA Grapalat" w:hAnsi="GHEA Grapalat"/>
          <w:sz w:val="20"/>
        </w:rPr>
        <w:tab/>
        <w:t>Обеспечение заявки</w:t>
      </w:r>
    </w:p>
    <w:p w:rsidR="00096865" w:rsidRPr="009E389B" w:rsidRDefault="00087A30" w:rsidP="009E389B">
      <w:pPr>
        <w:widowControl w:val="0"/>
        <w:tabs>
          <w:tab w:val="left" w:pos="1134"/>
        </w:tabs>
        <w:ind w:left="1134" w:hanging="567"/>
        <w:jc w:val="both"/>
        <w:rPr>
          <w:rFonts w:ascii="GHEA Grapalat" w:hAnsi="GHEA Grapalat" w:cs="Sylfaen"/>
          <w:sz w:val="20"/>
          <w:szCs w:val="20"/>
        </w:rPr>
      </w:pPr>
      <w:r w:rsidRPr="009E389B">
        <w:rPr>
          <w:rFonts w:ascii="GHEA Grapalat" w:hAnsi="GHEA Grapalat"/>
          <w:sz w:val="20"/>
          <w:szCs w:val="20"/>
        </w:rPr>
        <w:t>8.</w:t>
      </w:r>
      <w:r w:rsidR="005D191A" w:rsidRPr="009E389B">
        <w:rPr>
          <w:rFonts w:ascii="GHEA Grapalat" w:hAnsi="GHEA Grapalat"/>
          <w:sz w:val="20"/>
          <w:szCs w:val="20"/>
        </w:rPr>
        <w:tab/>
      </w:r>
      <w:r w:rsidRPr="009E389B">
        <w:rPr>
          <w:rFonts w:ascii="GHEA Grapalat" w:hAnsi="GHEA Grapalat"/>
          <w:sz w:val="20"/>
          <w:szCs w:val="20"/>
        </w:rPr>
        <w:t>Вскрытие, оц</w:t>
      </w:r>
      <w:r w:rsidR="000B2CFA" w:rsidRPr="009E389B">
        <w:rPr>
          <w:rFonts w:ascii="GHEA Grapalat" w:hAnsi="GHEA Grapalat"/>
          <w:sz w:val="20"/>
          <w:szCs w:val="20"/>
        </w:rPr>
        <w:t>енка заявок и подведение итогов</w:t>
      </w:r>
    </w:p>
    <w:p w:rsidR="00096865" w:rsidRPr="009E389B" w:rsidRDefault="00087A30"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9.</w:t>
      </w:r>
      <w:r w:rsidR="005D191A" w:rsidRPr="009E389B">
        <w:rPr>
          <w:rFonts w:ascii="GHEA Grapalat" w:hAnsi="GHEA Grapalat"/>
          <w:sz w:val="20"/>
          <w:szCs w:val="20"/>
        </w:rPr>
        <w:tab/>
      </w:r>
      <w:r w:rsidRPr="009E389B">
        <w:rPr>
          <w:rFonts w:ascii="GHEA Grapalat" w:hAnsi="GHEA Grapalat"/>
          <w:sz w:val="20"/>
          <w:szCs w:val="20"/>
        </w:rPr>
        <w:t>Заключение догово</w:t>
      </w:r>
      <w:r w:rsidR="00543BAE" w:rsidRPr="009E389B">
        <w:rPr>
          <w:rFonts w:ascii="GHEA Grapalat" w:hAnsi="GHEA Grapalat"/>
          <w:sz w:val="20"/>
          <w:szCs w:val="20"/>
        </w:rPr>
        <w:t>ра</w:t>
      </w:r>
    </w:p>
    <w:p w:rsidR="00096865" w:rsidRPr="009E389B" w:rsidRDefault="00087A30"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10.</w:t>
      </w:r>
      <w:r w:rsidR="005D191A" w:rsidRPr="009E389B">
        <w:rPr>
          <w:rFonts w:ascii="GHEA Grapalat" w:hAnsi="GHEA Grapalat"/>
          <w:sz w:val="20"/>
          <w:szCs w:val="20"/>
        </w:rPr>
        <w:tab/>
      </w:r>
      <w:r w:rsidR="003E1D9D" w:rsidRPr="009E389B">
        <w:rPr>
          <w:rFonts w:ascii="GHEA Grapalat" w:hAnsi="GHEA Grapalat"/>
          <w:sz w:val="20"/>
          <w:szCs w:val="20"/>
        </w:rPr>
        <w:t xml:space="preserve">Обеспечения </w:t>
      </w:r>
      <w:r w:rsidR="00174DAB" w:rsidRPr="009E389B">
        <w:rPr>
          <w:rFonts w:ascii="GHEA Grapalat" w:hAnsi="GHEA Grapalat"/>
          <w:sz w:val="20"/>
          <w:szCs w:val="20"/>
        </w:rPr>
        <w:t xml:space="preserve">квалификации  и </w:t>
      </w:r>
      <w:r w:rsidR="00543BAE" w:rsidRPr="009E389B">
        <w:rPr>
          <w:rFonts w:ascii="GHEA Grapalat" w:hAnsi="GHEA Grapalat"/>
          <w:sz w:val="20"/>
          <w:szCs w:val="20"/>
        </w:rPr>
        <w:t>договора</w:t>
      </w:r>
      <w:r w:rsidRPr="009E389B">
        <w:rPr>
          <w:rFonts w:ascii="GHEA Grapalat" w:hAnsi="GHEA Grapalat"/>
          <w:sz w:val="20"/>
          <w:szCs w:val="20"/>
        </w:rPr>
        <w:t xml:space="preserve"> </w:t>
      </w:r>
    </w:p>
    <w:p w:rsidR="00096865" w:rsidRPr="009E389B" w:rsidRDefault="00096865"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11.</w:t>
      </w:r>
      <w:r w:rsidR="005D191A" w:rsidRPr="009E389B">
        <w:rPr>
          <w:rFonts w:ascii="GHEA Grapalat" w:hAnsi="GHEA Grapalat"/>
          <w:sz w:val="20"/>
          <w:szCs w:val="20"/>
        </w:rPr>
        <w:tab/>
      </w:r>
      <w:r w:rsidRPr="009E389B">
        <w:rPr>
          <w:rFonts w:ascii="GHEA Grapalat" w:hAnsi="GHEA Grapalat"/>
          <w:sz w:val="20"/>
          <w:szCs w:val="20"/>
        </w:rPr>
        <w:t>Объяв</w:t>
      </w:r>
      <w:r w:rsidR="00543BAE" w:rsidRPr="009E389B">
        <w:rPr>
          <w:rFonts w:ascii="GHEA Grapalat" w:hAnsi="GHEA Grapalat"/>
          <w:sz w:val="20"/>
          <w:szCs w:val="20"/>
        </w:rPr>
        <w:t>ление процедуры несостоявшейся</w:t>
      </w:r>
      <w:r w:rsidRPr="009E389B">
        <w:rPr>
          <w:rFonts w:ascii="GHEA Grapalat" w:hAnsi="GHEA Grapalat"/>
          <w:sz w:val="20"/>
          <w:szCs w:val="20"/>
        </w:rPr>
        <w:t xml:space="preserve"> </w:t>
      </w:r>
    </w:p>
    <w:p w:rsidR="00096865" w:rsidRPr="009E389B" w:rsidRDefault="00096865"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12.</w:t>
      </w:r>
      <w:r w:rsidR="005D191A" w:rsidRPr="009E389B">
        <w:rPr>
          <w:rFonts w:ascii="GHEA Grapalat" w:hAnsi="GHEA Grapalat"/>
          <w:sz w:val="20"/>
          <w:szCs w:val="20"/>
        </w:rPr>
        <w:tab/>
      </w:r>
      <w:r w:rsidRPr="009E389B">
        <w:rPr>
          <w:rFonts w:ascii="GHEA Grapalat" w:hAnsi="GHEA Grapalat"/>
          <w:sz w:val="20"/>
          <w:szCs w:val="20"/>
        </w:rPr>
        <w:t>Право участника и порядок обжалования им действий и (или) принятых решений</w:t>
      </w:r>
      <w:r w:rsidR="00543BAE" w:rsidRPr="009E389B">
        <w:rPr>
          <w:rFonts w:ascii="GHEA Grapalat" w:hAnsi="GHEA Grapalat"/>
          <w:sz w:val="20"/>
          <w:szCs w:val="20"/>
        </w:rPr>
        <w:t>, связанных с процессом закупки</w:t>
      </w:r>
    </w:p>
    <w:p w:rsidR="00520F57" w:rsidRPr="009E389B" w:rsidRDefault="00520F57" w:rsidP="009E389B">
      <w:pPr>
        <w:widowControl w:val="0"/>
        <w:jc w:val="center"/>
        <w:rPr>
          <w:rFonts w:ascii="GHEA Grapalat" w:hAnsi="GHEA Grapalat"/>
          <w:b/>
          <w:sz w:val="20"/>
          <w:szCs w:val="20"/>
        </w:rPr>
      </w:pPr>
    </w:p>
    <w:p w:rsidR="00520F57" w:rsidRPr="009E389B" w:rsidRDefault="00520F57" w:rsidP="009E389B">
      <w:pPr>
        <w:widowControl w:val="0"/>
        <w:jc w:val="center"/>
        <w:rPr>
          <w:rFonts w:ascii="GHEA Grapalat" w:hAnsi="GHEA Grapalat"/>
          <w:b/>
          <w:sz w:val="20"/>
          <w:szCs w:val="20"/>
        </w:rPr>
      </w:pPr>
    </w:p>
    <w:p w:rsidR="008842CE" w:rsidRPr="009E389B" w:rsidRDefault="00CA590C" w:rsidP="009E389B">
      <w:pPr>
        <w:widowControl w:val="0"/>
        <w:jc w:val="center"/>
        <w:rPr>
          <w:rFonts w:ascii="GHEA Grapalat" w:hAnsi="GHEA Grapalat"/>
          <w:b/>
          <w:sz w:val="20"/>
          <w:szCs w:val="20"/>
        </w:rPr>
      </w:pPr>
      <w:r w:rsidRPr="009E389B">
        <w:rPr>
          <w:rFonts w:ascii="GHEA Grapalat" w:hAnsi="GHEA Grapalat"/>
          <w:b/>
          <w:sz w:val="20"/>
          <w:szCs w:val="20"/>
        </w:rPr>
        <w:t xml:space="preserve">ЧАСТЬ II. </w:t>
      </w:r>
    </w:p>
    <w:p w:rsidR="008842CE" w:rsidRPr="009E389B" w:rsidRDefault="008842CE" w:rsidP="009E389B">
      <w:pPr>
        <w:widowControl w:val="0"/>
        <w:jc w:val="center"/>
        <w:rPr>
          <w:rFonts w:ascii="GHEA Grapalat" w:hAnsi="GHEA Grapalat"/>
          <w:b/>
          <w:sz w:val="20"/>
          <w:szCs w:val="20"/>
        </w:rPr>
      </w:pPr>
    </w:p>
    <w:p w:rsidR="00096865" w:rsidRPr="009E389B" w:rsidRDefault="00096865" w:rsidP="009E389B">
      <w:pPr>
        <w:widowControl w:val="0"/>
        <w:jc w:val="center"/>
        <w:rPr>
          <w:rFonts w:ascii="GHEA Grapalat" w:hAnsi="GHEA Grapalat"/>
          <w:b/>
          <w:sz w:val="20"/>
          <w:szCs w:val="20"/>
        </w:rPr>
      </w:pPr>
      <w:r w:rsidRPr="009E389B">
        <w:rPr>
          <w:rFonts w:ascii="GHEA Grapalat" w:hAnsi="GHEA Grapalat"/>
          <w:b/>
          <w:sz w:val="20"/>
          <w:szCs w:val="20"/>
        </w:rPr>
        <w:t xml:space="preserve">ИНСТРУКЦИЯ ПО ПОДГОТОВКЕ ЗАЯВКИ </w:t>
      </w:r>
      <w:r w:rsidR="00CA590C" w:rsidRPr="009E389B">
        <w:rPr>
          <w:rFonts w:ascii="GHEA Grapalat" w:hAnsi="GHEA Grapalat"/>
          <w:b/>
          <w:sz w:val="20"/>
          <w:szCs w:val="20"/>
        </w:rPr>
        <w:br/>
      </w:r>
      <w:r w:rsidRPr="009E389B">
        <w:rPr>
          <w:rFonts w:ascii="GHEA Grapalat" w:hAnsi="GHEA Grapalat"/>
          <w:b/>
          <w:sz w:val="20"/>
          <w:szCs w:val="20"/>
        </w:rPr>
        <w:t xml:space="preserve">НА </w:t>
      </w:r>
      <w:r w:rsidR="00B87954">
        <w:rPr>
          <w:rFonts w:ascii="GHEA Grapalat" w:hAnsi="GHEA Grapalat"/>
          <w:b/>
          <w:sz w:val="20"/>
          <w:szCs w:val="20"/>
        </w:rPr>
        <w:t>ОТКРЫТЫЙ КОНКУРС</w:t>
      </w:r>
    </w:p>
    <w:p w:rsidR="00520F57" w:rsidRPr="009E389B" w:rsidRDefault="00520F57" w:rsidP="009E389B">
      <w:pPr>
        <w:widowControl w:val="0"/>
        <w:jc w:val="center"/>
        <w:rPr>
          <w:rFonts w:ascii="GHEA Grapalat" w:hAnsi="GHEA Grapalat"/>
          <w:b/>
          <w:sz w:val="20"/>
          <w:szCs w:val="20"/>
        </w:rPr>
      </w:pPr>
    </w:p>
    <w:p w:rsidR="00096865" w:rsidRPr="009E389B" w:rsidRDefault="00096865"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1.</w:t>
      </w:r>
      <w:r w:rsidRPr="009E389B">
        <w:rPr>
          <w:rFonts w:ascii="GHEA Grapalat" w:hAnsi="GHEA Grapalat"/>
          <w:sz w:val="20"/>
          <w:szCs w:val="20"/>
        </w:rPr>
        <w:tab/>
        <w:t>Общ</w:t>
      </w:r>
      <w:r w:rsidR="00543BAE" w:rsidRPr="009E389B">
        <w:rPr>
          <w:rFonts w:ascii="GHEA Grapalat" w:hAnsi="GHEA Grapalat"/>
          <w:sz w:val="20"/>
          <w:szCs w:val="20"/>
        </w:rPr>
        <w:t>ие положения</w:t>
      </w:r>
    </w:p>
    <w:p w:rsidR="00096865" w:rsidRPr="009E389B" w:rsidRDefault="00543BAE"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2.</w:t>
      </w:r>
      <w:r w:rsidRPr="009E389B">
        <w:rPr>
          <w:rFonts w:ascii="GHEA Grapalat" w:hAnsi="GHEA Grapalat"/>
          <w:sz w:val="20"/>
          <w:szCs w:val="20"/>
        </w:rPr>
        <w:tab/>
        <w:t>Заявка на процедуру</w:t>
      </w:r>
    </w:p>
    <w:p w:rsidR="0061522D" w:rsidRPr="009E389B" w:rsidRDefault="00450C30" w:rsidP="009E389B">
      <w:pPr>
        <w:widowControl w:val="0"/>
        <w:tabs>
          <w:tab w:val="left" w:pos="1134"/>
        </w:tabs>
        <w:ind w:left="1134" w:hanging="567"/>
        <w:jc w:val="both"/>
        <w:rPr>
          <w:rFonts w:ascii="GHEA Grapalat" w:hAnsi="GHEA Grapalat"/>
          <w:sz w:val="20"/>
          <w:szCs w:val="20"/>
        </w:rPr>
      </w:pPr>
      <w:r w:rsidRPr="009E389B">
        <w:rPr>
          <w:rFonts w:ascii="GHEA Grapalat" w:hAnsi="GHEA Grapalat"/>
          <w:sz w:val="20"/>
          <w:szCs w:val="20"/>
        </w:rPr>
        <w:t>3</w:t>
      </w:r>
      <w:r w:rsidR="00543BAE" w:rsidRPr="009E389B">
        <w:rPr>
          <w:rFonts w:ascii="GHEA Grapalat" w:hAnsi="GHEA Grapalat"/>
          <w:sz w:val="20"/>
          <w:szCs w:val="20"/>
        </w:rPr>
        <w:t>.</w:t>
      </w:r>
      <w:r w:rsidR="00543BAE" w:rsidRPr="009E389B">
        <w:rPr>
          <w:rFonts w:ascii="GHEA Grapalat" w:hAnsi="GHEA Grapalat"/>
          <w:sz w:val="20"/>
          <w:szCs w:val="20"/>
        </w:rPr>
        <w:tab/>
        <w:t>Приложения № 1-</w:t>
      </w:r>
      <w:r w:rsidR="0049697A" w:rsidRPr="009E389B">
        <w:rPr>
          <w:rFonts w:ascii="GHEA Grapalat" w:hAnsi="GHEA Grapalat"/>
          <w:sz w:val="20"/>
          <w:szCs w:val="20"/>
        </w:rPr>
        <w:t>7</w:t>
      </w:r>
    </w:p>
    <w:p w:rsidR="009C619A" w:rsidRPr="00674B78" w:rsidRDefault="005901B8" w:rsidP="009E389B">
      <w:pPr>
        <w:widowControl w:val="0"/>
        <w:ind w:hanging="567"/>
        <w:jc w:val="both"/>
        <w:rPr>
          <w:rFonts w:ascii="GHEA Grapalat" w:hAnsi="GHEA Grapalat"/>
          <w:spacing w:val="-6"/>
          <w:sz w:val="20"/>
          <w:szCs w:val="20"/>
        </w:rPr>
      </w:pPr>
      <w:r w:rsidRPr="009E389B">
        <w:rPr>
          <w:rFonts w:ascii="GHEA Grapalat" w:hAnsi="GHEA Grapalat"/>
          <w:spacing w:val="-6"/>
          <w:sz w:val="20"/>
          <w:szCs w:val="20"/>
        </w:rPr>
        <w:t xml:space="preserve">             </w:t>
      </w: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Pr="00674B78" w:rsidRDefault="009C619A" w:rsidP="009E389B">
      <w:pPr>
        <w:widowControl w:val="0"/>
        <w:ind w:hanging="567"/>
        <w:jc w:val="both"/>
        <w:rPr>
          <w:rFonts w:ascii="GHEA Grapalat" w:hAnsi="GHEA Grapalat"/>
          <w:spacing w:val="-6"/>
          <w:sz w:val="20"/>
          <w:szCs w:val="20"/>
        </w:rPr>
      </w:pPr>
    </w:p>
    <w:p w:rsidR="009C619A" w:rsidRDefault="009C619A" w:rsidP="009E389B">
      <w:pPr>
        <w:widowControl w:val="0"/>
        <w:ind w:hanging="567"/>
        <w:jc w:val="both"/>
        <w:rPr>
          <w:rFonts w:ascii="GHEA Grapalat" w:hAnsi="GHEA Grapalat"/>
          <w:spacing w:val="-6"/>
          <w:sz w:val="20"/>
          <w:szCs w:val="20"/>
          <w:lang w:val="hy-AM"/>
        </w:rPr>
      </w:pPr>
    </w:p>
    <w:p w:rsidR="00B87954" w:rsidRPr="00B87954" w:rsidRDefault="00B87954" w:rsidP="009E389B">
      <w:pPr>
        <w:widowControl w:val="0"/>
        <w:ind w:hanging="567"/>
        <w:jc w:val="both"/>
        <w:rPr>
          <w:rFonts w:ascii="GHEA Grapalat" w:hAnsi="GHEA Grapalat"/>
          <w:spacing w:val="-6"/>
          <w:sz w:val="20"/>
          <w:szCs w:val="20"/>
          <w:lang w:val="hy-AM"/>
        </w:rPr>
      </w:pPr>
    </w:p>
    <w:p w:rsidR="009C619A" w:rsidRPr="00674B78" w:rsidRDefault="009C619A" w:rsidP="009E389B">
      <w:pPr>
        <w:widowControl w:val="0"/>
        <w:ind w:hanging="567"/>
        <w:jc w:val="both"/>
        <w:rPr>
          <w:rFonts w:ascii="GHEA Grapalat" w:hAnsi="GHEA Grapalat"/>
          <w:spacing w:val="-6"/>
          <w:sz w:val="20"/>
          <w:szCs w:val="20"/>
        </w:rPr>
      </w:pPr>
    </w:p>
    <w:p w:rsidR="005901B8" w:rsidRPr="009E389B" w:rsidRDefault="009C619A" w:rsidP="009C619A">
      <w:pPr>
        <w:widowControl w:val="0"/>
        <w:jc w:val="both"/>
        <w:rPr>
          <w:rFonts w:ascii="GHEA Grapalat" w:hAnsi="GHEA Grapalat"/>
          <w:spacing w:val="-6"/>
          <w:sz w:val="20"/>
          <w:szCs w:val="20"/>
        </w:rPr>
      </w:pPr>
      <w:r w:rsidRPr="00674B78">
        <w:rPr>
          <w:rFonts w:ascii="GHEA Grapalat" w:hAnsi="GHEA Grapalat"/>
          <w:spacing w:val="-6"/>
          <w:sz w:val="20"/>
          <w:szCs w:val="20"/>
        </w:rPr>
        <w:lastRenderedPageBreak/>
        <w:t xml:space="preserve"> </w:t>
      </w:r>
      <w:r w:rsidR="005901B8" w:rsidRPr="009E389B">
        <w:rPr>
          <w:rFonts w:ascii="GHEA Grapalat" w:hAnsi="GHEA Grapalat"/>
          <w:spacing w:val="-6"/>
          <w:sz w:val="20"/>
          <w:szCs w:val="20"/>
        </w:rPr>
        <w:t xml:space="preserve">  Настоящее Приглашение предоставляется в дополнение к объявлению об </w:t>
      </w:r>
      <w:r w:rsidR="00B87954">
        <w:rPr>
          <w:rFonts w:ascii="GHEA Grapalat" w:hAnsi="GHEA Grapalat"/>
          <w:sz w:val="20"/>
        </w:rPr>
        <w:t>открытый конкурс</w:t>
      </w:r>
      <w:r w:rsidR="005901B8" w:rsidRPr="009E389B">
        <w:rPr>
          <w:rFonts w:ascii="GHEA Grapalat" w:hAnsi="GHEA Grapalat"/>
          <w:spacing w:val="-6"/>
          <w:sz w:val="20"/>
          <w:szCs w:val="20"/>
        </w:rPr>
        <w:t xml:space="preserve">, проводимом под кодом </w:t>
      </w:r>
    </w:p>
    <w:p w:rsidR="005901B8" w:rsidRPr="009E389B" w:rsidRDefault="005901B8" w:rsidP="009E389B">
      <w:pPr>
        <w:widowControl w:val="0"/>
        <w:ind w:hanging="567"/>
        <w:jc w:val="both"/>
        <w:rPr>
          <w:rFonts w:ascii="GHEA Grapalat" w:hAnsi="GHEA Grapalat"/>
          <w:spacing w:val="-6"/>
          <w:sz w:val="20"/>
          <w:szCs w:val="20"/>
        </w:rPr>
      </w:pPr>
      <w:r w:rsidRPr="009E389B">
        <w:rPr>
          <w:rFonts w:ascii="GHEA Grapalat" w:hAnsi="GHEA Grapalat"/>
          <w:spacing w:val="-6"/>
          <w:sz w:val="20"/>
          <w:szCs w:val="20"/>
        </w:rPr>
        <w:t xml:space="preserve">            </w:t>
      </w:r>
      <w:r w:rsidRPr="009E389B">
        <w:rPr>
          <w:rFonts w:ascii="GHEA Grapalat" w:hAnsi="GHEA Grapalat"/>
          <w:b/>
          <w:spacing w:val="-6"/>
          <w:sz w:val="20"/>
          <w:szCs w:val="20"/>
        </w:rPr>
        <w:t xml:space="preserve">HH AMEH BT </w:t>
      </w:r>
      <w:r w:rsidR="00674B78">
        <w:rPr>
          <w:rFonts w:ascii="GHEA Grapalat" w:hAnsi="GHEA Grapalat"/>
          <w:b/>
          <w:spacing w:val="-6"/>
          <w:sz w:val="20"/>
          <w:szCs w:val="20"/>
        </w:rPr>
        <w:t>BMAShDzB 23/1</w:t>
      </w:r>
      <w:r w:rsidRPr="009E389B">
        <w:rPr>
          <w:rFonts w:ascii="GHEA Grapalat" w:hAnsi="GHEA Grapalat"/>
          <w:b/>
          <w:spacing w:val="-6"/>
          <w:sz w:val="20"/>
          <w:szCs w:val="20"/>
        </w:rPr>
        <w:t xml:space="preserve"> </w:t>
      </w:r>
      <w:r w:rsidRPr="009E389B">
        <w:rPr>
          <w:rFonts w:ascii="GHEA Grapalat" w:hAnsi="GHEA Grapalat"/>
          <w:spacing w:val="-6"/>
          <w:sz w:val="20"/>
          <w:szCs w:val="20"/>
        </w:rPr>
        <w:t xml:space="preserve"> (далее — процедура).</w:t>
      </w:r>
    </w:p>
    <w:p w:rsidR="005901B8" w:rsidRPr="009E389B" w:rsidRDefault="005901B8" w:rsidP="009E389B">
      <w:pPr>
        <w:widowControl w:val="0"/>
        <w:ind w:firstLine="567"/>
        <w:jc w:val="both"/>
        <w:rPr>
          <w:rFonts w:ascii="GHEA Grapalat" w:hAnsi="GHEA Grapalat"/>
          <w:sz w:val="20"/>
          <w:szCs w:val="20"/>
        </w:rPr>
      </w:pPr>
      <w:r w:rsidRPr="009E389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E389B">
        <w:rPr>
          <w:rFonts w:ascii="Courier New" w:hAnsi="Courier New" w:cs="Courier New"/>
          <w:sz w:val="20"/>
          <w:szCs w:val="20"/>
          <w:lang w:val="en-US"/>
        </w:rPr>
        <w:t> </w:t>
      </w:r>
      <w:r w:rsidRPr="009E389B">
        <w:rPr>
          <w:rFonts w:ascii="GHEA Grapalat" w:hAnsi="GHEA Grapalat"/>
          <w:sz w:val="20"/>
          <w:szCs w:val="20"/>
        </w:rPr>
        <w:t>4</w:t>
      </w:r>
      <w:r w:rsidRPr="009E389B">
        <w:rPr>
          <w:rFonts w:ascii="Courier New" w:hAnsi="Courier New" w:cs="Courier New"/>
          <w:sz w:val="20"/>
          <w:szCs w:val="20"/>
          <w:lang w:val="en-US"/>
        </w:rPr>
        <w:t> </w:t>
      </w:r>
      <w:r w:rsidRPr="009E389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9E389B">
        <w:rPr>
          <w:rFonts w:ascii="GHEA Grapalat" w:hAnsi="GHEA Grapalat" w:cs="Arial"/>
          <w:b/>
          <w:sz w:val="20"/>
          <w:szCs w:val="20"/>
        </w:rPr>
        <w:t>Дирекция “Благоустройство” Мэрии города Эчмиадзина</w:t>
      </w:r>
      <w:r w:rsidRPr="009E389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5901B8" w:rsidRPr="009E389B" w:rsidRDefault="005901B8" w:rsidP="009E389B">
      <w:pPr>
        <w:widowControl w:val="0"/>
        <w:ind w:firstLine="567"/>
        <w:jc w:val="both"/>
        <w:rPr>
          <w:rFonts w:ascii="GHEA Grapalat" w:hAnsi="GHEA Grapalat"/>
          <w:sz w:val="20"/>
          <w:szCs w:val="20"/>
        </w:rPr>
      </w:pPr>
      <w:r w:rsidRPr="009E389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5901B8" w:rsidRPr="009E389B" w:rsidRDefault="005901B8" w:rsidP="009E389B">
      <w:pPr>
        <w:widowControl w:val="0"/>
        <w:ind w:firstLine="567"/>
        <w:jc w:val="both"/>
        <w:rPr>
          <w:rFonts w:ascii="GHEA Grapalat" w:hAnsi="GHEA Grapalat" w:cs="Times Armenian"/>
          <w:sz w:val="20"/>
          <w:szCs w:val="20"/>
        </w:rPr>
      </w:pPr>
      <w:r w:rsidRPr="009E389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901B8" w:rsidRPr="009E389B" w:rsidRDefault="005901B8" w:rsidP="009E389B">
      <w:pPr>
        <w:pStyle w:val="BodyTextIndent"/>
        <w:widowControl w:val="0"/>
        <w:spacing w:line="240" w:lineRule="auto"/>
        <w:ind w:firstLine="11"/>
        <w:rPr>
          <w:rFonts w:ascii="GHEA Grapalat" w:hAnsi="GHEA Grapalat"/>
          <w:i w:val="0"/>
        </w:rPr>
      </w:pPr>
      <w:r w:rsidRPr="009E389B">
        <w:rPr>
          <w:rFonts w:ascii="GHEA Grapalat" w:hAnsi="GHEA Grapalat"/>
        </w:rPr>
        <w:t xml:space="preserve">Адрес электронной почты секретаря оценочной комиссии </w:t>
      </w:r>
      <w:r w:rsidRPr="009E389B">
        <w:rPr>
          <w:rFonts w:ascii="GHEA Grapalat" w:hAnsi="GHEA Grapalat"/>
          <w:b/>
          <w:i w:val="0"/>
          <w:lang w:val="en-GB"/>
        </w:rPr>
        <w:t>gnumner</w:t>
      </w:r>
      <w:r w:rsidRPr="009E389B">
        <w:rPr>
          <w:rFonts w:ascii="GHEA Grapalat" w:hAnsi="GHEA Grapalat"/>
          <w:b/>
          <w:i w:val="0"/>
        </w:rPr>
        <w:t>@</w:t>
      </w:r>
      <w:r w:rsidRPr="009E389B">
        <w:rPr>
          <w:rFonts w:ascii="GHEA Grapalat" w:hAnsi="GHEA Grapalat"/>
          <w:b/>
          <w:i w:val="0"/>
          <w:lang w:val="en-GB"/>
        </w:rPr>
        <w:t>ejmiatsin</w:t>
      </w:r>
      <w:r w:rsidRPr="009E389B">
        <w:rPr>
          <w:rFonts w:ascii="GHEA Grapalat" w:hAnsi="GHEA Grapalat"/>
          <w:b/>
          <w:i w:val="0"/>
        </w:rPr>
        <w:t>.</w:t>
      </w:r>
      <w:r w:rsidRPr="009E389B">
        <w:rPr>
          <w:rFonts w:ascii="GHEA Grapalat" w:hAnsi="GHEA Grapalat"/>
          <w:b/>
          <w:i w:val="0"/>
          <w:lang w:val="en-GB"/>
        </w:rPr>
        <w:t>am</w:t>
      </w:r>
    </w:p>
    <w:p w:rsidR="005901B8" w:rsidRPr="009E389B" w:rsidRDefault="005901B8" w:rsidP="009E389B">
      <w:pPr>
        <w:pStyle w:val="BodyTextIndent2"/>
        <w:widowControl w:val="0"/>
        <w:spacing w:line="240" w:lineRule="auto"/>
        <w:ind w:firstLine="567"/>
        <w:rPr>
          <w:rFonts w:ascii="GHEA Grapalat" w:hAnsi="GHEA Grapalat"/>
        </w:rPr>
      </w:pPr>
    </w:p>
    <w:p w:rsidR="005901B8" w:rsidRPr="009E389B" w:rsidRDefault="005901B8"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674B78" w:rsidRDefault="00BC6E90"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9C619A" w:rsidRPr="00674B78" w:rsidRDefault="009C619A"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Pr="009E389B" w:rsidRDefault="00BC6E90" w:rsidP="009E389B">
      <w:pPr>
        <w:widowControl w:val="0"/>
        <w:tabs>
          <w:tab w:val="left" w:pos="1134"/>
        </w:tabs>
        <w:ind w:left="1134" w:hanging="567"/>
        <w:jc w:val="both"/>
        <w:rPr>
          <w:rFonts w:ascii="GHEA Grapalat" w:hAnsi="GHEA Grapalat"/>
          <w:sz w:val="20"/>
          <w:szCs w:val="20"/>
        </w:rPr>
      </w:pPr>
    </w:p>
    <w:p w:rsidR="00BC6E90" w:rsidRDefault="00BC6E90" w:rsidP="009E389B">
      <w:pPr>
        <w:widowControl w:val="0"/>
        <w:tabs>
          <w:tab w:val="left" w:pos="1134"/>
        </w:tabs>
        <w:ind w:left="1134" w:hanging="567"/>
        <w:jc w:val="both"/>
        <w:rPr>
          <w:rFonts w:ascii="GHEA Grapalat" w:hAnsi="GHEA Grapalat"/>
          <w:sz w:val="20"/>
          <w:szCs w:val="20"/>
          <w:lang w:val="hy-AM"/>
        </w:rPr>
      </w:pPr>
    </w:p>
    <w:p w:rsidR="00B87954" w:rsidRPr="00B87954" w:rsidRDefault="00B87954" w:rsidP="009E389B">
      <w:pPr>
        <w:widowControl w:val="0"/>
        <w:tabs>
          <w:tab w:val="left" w:pos="1134"/>
        </w:tabs>
        <w:ind w:left="1134" w:hanging="567"/>
        <w:jc w:val="both"/>
        <w:rPr>
          <w:rFonts w:ascii="GHEA Grapalat" w:hAnsi="GHEA Grapalat"/>
          <w:sz w:val="20"/>
          <w:szCs w:val="20"/>
          <w:lang w:val="hy-AM"/>
        </w:rPr>
      </w:pPr>
    </w:p>
    <w:p w:rsidR="00096865" w:rsidRPr="00674B78" w:rsidRDefault="00AF45B9" w:rsidP="009E389B">
      <w:pPr>
        <w:rPr>
          <w:rFonts w:ascii="GHEA Grapalat" w:hAnsi="GHEA Grapalat"/>
          <w:sz w:val="20"/>
          <w:szCs w:val="20"/>
        </w:rPr>
      </w:pPr>
      <w:r w:rsidRPr="009E389B">
        <w:rPr>
          <w:rFonts w:ascii="GHEA Grapalat" w:hAnsi="GHEA Grapalat"/>
          <w:spacing w:val="-6"/>
          <w:sz w:val="20"/>
          <w:szCs w:val="20"/>
        </w:rPr>
        <w:t xml:space="preserve">                                                          </w:t>
      </w:r>
      <w:r w:rsidR="00F5653D" w:rsidRPr="009E389B">
        <w:rPr>
          <w:rFonts w:ascii="GHEA Grapalat" w:hAnsi="GHEA Grapalat"/>
          <w:sz w:val="20"/>
          <w:szCs w:val="20"/>
        </w:rPr>
        <w:t>ЧАСТЬ I</w:t>
      </w:r>
    </w:p>
    <w:p w:rsidR="009C619A" w:rsidRPr="00674B78" w:rsidRDefault="009C619A" w:rsidP="009E389B">
      <w:pPr>
        <w:rPr>
          <w:rFonts w:ascii="GHEA Grapalat" w:hAnsi="GHEA Grapalat"/>
          <w:sz w:val="20"/>
          <w:szCs w:val="20"/>
        </w:rPr>
      </w:pPr>
    </w:p>
    <w:p w:rsidR="00096865" w:rsidRPr="009E389B" w:rsidRDefault="00F63BBB" w:rsidP="009E389B">
      <w:pPr>
        <w:widowControl w:val="0"/>
        <w:jc w:val="center"/>
        <w:rPr>
          <w:rFonts w:ascii="GHEA Grapalat" w:hAnsi="GHEA Grapalat" w:cs="Sylfaen"/>
          <w:b/>
          <w:sz w:val="20"/>
          <w:szCs w:val="20"/>
        </w:rPr>
      </w:pPr>
      <w:r w:rsidRPr="009E389B">
        <w:rPr>
          <w:rFonts w:ascii="GHEA Grapalat" w:hAnsi="GHEA Grapalat"/>
          <w:b/>
          <w:sz w:val="20"/>
          <w:szCs w:val="20"/>
        </w:rPr>
        <w:t xml:space="preserve">1. </w:t>
      </w:r>
      <w:r w:rsidR="002B32D6" w:rsidRPr="009E389B">
        <w:rPr>
          <w:rFonts w:ascii="GHEA Grapalat" w:hAnsi="GHEA Grapalat"/>
          <w:b/>
          <w:sz w:val="20"/>
          <w:szCs w:val="20"/>
        </w:rPr>
        <w:t>ХАРАКТЕРИСТИКА ПРЕДМЕТА ЗАКУПКИ</w:t>
      </w:r>
    </w:p>
    <w:p w:rsidR="00BC6E90" w:rsidRPr="009E389B" w:rsidRDefault="00845AA5" w:rsidP="009E389B">
      <w:pPr>
        <w:pStyle w:val="Heading3"/>
        <w:keepNext w:val="0"/>
        <w:widowControl w:val="0"/>
        <w:tabs>
          <w:tab w:val="left" w:pos="1134"/>
        </w:tabs>
        <w:spacing w:line="240" w:lineRule="auto"/>
        <w:ind w:firstLine="567"/>
        <w:jc w:val="both"/>
        <w:rPr>
          <w:rFonts w:ascii="GHEA Grapalat" w:hAnsi="GHEA Grapalat"/>
          <w:i w:val="0"/>
        </w:rPr>
      </w:pPr>
      <w:r w:rsidRPr="009E389B">
        <w:rPr>
          <w:rFonts w:ascii="GHEA Grapalat" w:hAnsi="GHEA Grapalat"/>
          <w:i w:val="0"/>
        </w:rPr>
        <w:t>1.1</w:t>
      </w:r>
      <w:r w:rsidR="008E6E51" w:rsidRPr="009E389B">
        <w:rPr>
          <w:rFonts w:ascii="GHEA Grapalat" w:hAnsi="GHEA Grapalat"/>
          <w:i w:val="0"/>
        </w:rPr>
        <w:t>.</w:t>
      </w:r>
      <w:r w:rsidR="00F63BBB" w:rsidRPr="009E389B">
        <w:rPr>
          <w:rFonts w:ascii="GHEA Grapalat" w:hAnsi="GHEA Grapalat"/>
          <w:i w:val="0"/>
        </w:rPr>
        <w:tab/>
      </w:r>
      <w:r w:rsidR="00BC6E90" w:rsidRPr="009E389B">
        <w:rPr>
          <w:rFonts w:ascii="GHEA Grapalat" w:hAnsi="GHEA Grapalat"/>
          <w:i w:val="0"/>
        </w:rPr>
        <w:t>Предметом закупки является приобретение</w:t>
      </w:r>
      <w:r w:rsidR="00BC6E90" w:rsidRPr="009E389B">
        <w:rPr>
          <w:rFonts w:ascii="GHEA Grapalat" w:hAnsi="GHEA Grapalat"/>
          <w:b/>
          <w:i w:val="0"/>
          <w:spacing w:val="6"/>
          <w:lang w:val="hy-AM"/>
        </w:rPr>
        <w:t xml:space="preserve"> </w:t>
      </w:r>
      <w:r w:rsidR="00346C41">
        <w:rPr>
          <w:rFonts w:ascii="GHEA Grapalat" w:hAnsi="GHEA Grapalat"/>
          <w:b/>
          <w:i w:val="0"/>
          <w:spacing w:val="6"/>
          <w:szCs w:val="24"/>
          <w:lang w:val="hy-AM"/>
        </w:rPr>
        <w:t>Асфальтобетонное покрытие улиц и дорог зданий в г. Эчмиадзине</w:t>
      </w:r>
      <w:r w:rsidR="009C619A" w:rsidRPr="009E389B">
        <w:rPr>
          <w:rFonts w:ascii="GHEA Grapalat" w:hAnsi="GHEA Grapalat"/>
          <w:i w:val="0"/>
        </w:rPr>
        <w:t xml:space="preserve"> </w:t>
      </w:r>
      <w:r w:rsidR="00BC6E90" w:rsidRPr="009E389B">
        <w:rPr>
          <w:rFonts w:ascii="GHEA Grapalat" w:hAnsi="GHEA Grapalat"/>
          <w:i w:val="0"/>
        </w:rPr>
        <w:t xml:space="preserve">(далее — также работа) для нужд </w:t>
      </w:r>
      <w:r w:rsidR="00BC6E90" w:rsidRPr="009E389B">
        <w:rPr>
          <w:rFonts w:ascii="GHEA Grapalat" w:hAnsi="GHEA Grapalat" w:cs="Arial"/>
          <w:b/>
        </w:rPr>
        <w:t xml:space="preserve"> Дирекция “Благоустройство” Мэрии города Эчмиадзина</w:t>
      </w:r>
      <w:r w:rsidR="00BC6E90" w:rsidRPr="009E389B">
        <w:rPr>
          <w:rFonts w:ascii="GHEA Grapalat" w:hAnsi="GHEA Grapalat"/>
          <w:i w:val="0"/>
        </w:rPr>
        <w:t xml:space="preserve"> которые сгруппированы в лоты </w:t>
      </w:r>
      <w:r w:rsidR="00BC6E90" w:rsidRPr="009E389B">
        <w:rPr>
          <w:rFonts w:ascii="GHEA Grapalat" w:hAnsi="GHEA Grapalat"/>
          <w:b/>
          <w:i w:val="0"/>
        </w:rPr>
        <w:t>"1</w:t>
      </w:r>
      <w:r w:rsidR="00BC6E90" w:rsidRPr="009E389B">
        <w:rPr>
          <w:rFonts w:ascii="GHEA Grapalat" w:hAnsi="GHEA Grapalat"/>
          <w:i w:val="0"/>
        </w:rPr>
        <w:t>":</w:t>
      </w:r>
    </w:p>
    <w:p w:rsidR="00096865" w:rsidRPr="009E389B" w:rsidRDefault="00096865" w:rsidP="009E389B">
      <w:pPr>
        <w:pStyle w:val="Heading3"/>
        <w:keepNext w:val="0"/>
        <w:widowControl w:val="0"/>
        <w:tabs>
          <w:tab w:val="left" w:pos="1134"/>
        </w:tabs>
        <w:spacing w:line="240" w:lineRule="auto"/>
        <w:ind w:firstLine="567"/>
        <w:jc w:val="both"/>
        <w:rPr>
          <w:rFonts w:ascii="GHEA Grapalat" w:hAnsi="GHEA Grapalat"/>
          <w:i w:val="0"/>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E389B" w:rsidTr="00FC4AC0">
        <w:trPr>
          <w:jc w:val="center"/>
        </w:trPr>
        <w:tc>
          <w:tcPr>
            <w:tcW w:w="2633" w:type="dxa"/>
            <w:gridSpan w:val="2"/>
            <w:vAlign w:val="center"/>
          </w:tcPr>
          <w:p w:rsidR="00FC4AC0" w:rsidRPr="009E389B" w:rsidRDefault="00FC4AC0" w:rsidP="009E389B">
            <w:pPr>
              <w:pStyle w:val="BodyTextIndent2"/>
              <w:widowControl w:val="0"/>
              <w:spacing w:line="240" w:lineRule="auto"/>
              <w:ind w:firstLine="0"/>
              <w:jc w:val="center"/>
              <w:rPr>
                <w:rFonts w:ascii="GHEA Grapalat" w:hAnsi="GHEA Grapalat"/>
                <w:b/>
                <w:bCs/>
                <w:i/>
                <w:iCs/>
              </w:rPr>
            </w:pPr>
            <w:r w:rsidRPr="009E389B">
              <w:rPr>
                <w:rFonts w:ascii="GHEA Grapalat" w:hAnsi="GHEA Grapalat"/>
                <w:b/>
                <w:i/>
              </w:rPr>
              <w:t>Лотов</w:t>
            </w:r>
          </w:p>
        </w:tc>
        <w:tc>
          <w:tcPr>
            <w:tcW w:w="6601" w:type="dxa"/>
            <w:vMerge w:val="restart"/>
            <w:vAlign w:val="center"/>
          </w:tcPr>
          <w:p w:rsidR="00FC4AC0" w:rsidRPr="009E389B" w:rsidRDefault="00FC4AC0" w:rsidP="009E389B">
            <w:pPr>
              <w:pStyle w:val="BodyTextIndent2"/>
              <w:widowControl w:val="0"/>
              <w:spacing w:line="240" w:lineRule="auto"/>
              <w:ind w:firstLine="0"/>
              <w:jc w:val="center"/>
              <w:rPr>
                <w:rFonts w:ascii="GHEA Grapalat" w:hAnsi="GHEA Grapalat"/>
                <w:b/>
                <w:bCs/>
                <w:i/>
                <w:iCs/>
              </w:rPr>
            </w:pPr>
            <w:r w:rsidRPr="009E389B">
              <w:rPr>
                <w:rFonts w:ascii="GHEA Grapalat" w:hAnsi="GHEA Grapalat"/>
                <w:b/>
                <w:i/>
              </w:rPr>
              <w:t>Наименование лота</w:t>
            </w:r>
          </w:p>
        </w:tc>
      </w:tr>
      <w:tr w:rsidR="00FC4AC0" w:rsidRPr="009E389B" w:rsidTr="00FC4AC0">
        <w:trPr>
          <w:jc w:val="center"/>
        </w:trPr>
        <w:tc>
          <w:tcPr>
            <w:tcW w:w="1358" w:type="dxa"/>
            <w:vAlign w:val="center"/>
          </w:tcPr>
          <w:p w:rsidR="00FC4AC0" w:rsidRPr="009E389B" w:rsidRDefault="00FC4AC0" w:rsidP="009E389B">
            <w:pPr>
              <w:pStyle w:val="BodyTextIndent2"/>
              <w:widowControl w:val="0"/>
              <w:spacing w:line="240" w:lineRule="auto"/>
              <w:ind w:firstLine="0"/>
              <w:jc w:val="center"/>
              <w:rPr>
                <w:rFonts w:ascii="GHEA Grapalat" w:hAnsi="GHEA Grapalat"/>
              </w:rPr>
            </w:pPr>
            <w:r w:rsidRPr="009E389B">
              <w:rPr>
                <w:rFonts w:ascii="GHEA Grapalat" w:hAnsi="GHEA Grapalat"/>
                <w:b/>
                <w:i/>
              </w:rPr>
              <w:t>Номера</w:t>
            </w:r>
          </w:p>
        </w:tc>
        <w:tc>
          <w:tcPr>
            <w:tcW w:w="1275" w:type="dxa"/>
            <w:vAlign w:val="center"/>
          </w:tcPr>
          <w:p w:rsidR="00FC4AC0" w:rsidRPr="009E389B" w:rsidRDefault="00FC4AC0" w:rsidP="009E389B">
            <w:pPr>
              <w:pStyle w:val="BodyTextIndent2"/>
              <w:widowControl w:val="0"/>
              <w:spacing w:line="240" w:lineRule="auto"/>
              <w:ind w:firstLine="0"/>
              <w:jc w:val="center"/>
              <w:rPr>
                <w:rFonts w:ascii="GHEA Grapalat" w:hAnsi="GHEA Grapalat"/>
                <w:b/>
              </w:rPr>
            </w:pPr>
            <w:r w:rsidRPr="009E389B">
              <w:rPr>
                <w:rFonts w:ascii="GHEA Grapalat" w:hAnsi="GHEA Grapalat"/>
                <w:b/>
              </w:rPr>
              <w:t>Цена закупки</w:t>
            </w:r>
          </w:p>
        </w:tc>
        <w:tc>
          <w:tcPr>
            <w:tcW w:w="6601" w:type="dxa"/>
            <w:vMerge/>
            <w:vAlign w:val="center"/>
          </w:tcPr>
          <w:p w:rsidR="00FC4AC0" w:rsidRPr="009E389B" w:rsidRDefault="00FC4AC0" w:rsidP="009E389B">
            <w:pPr>
              <w:pStyle w:val="BodyTextIndent2"/>
              <w:widowControl w:val="0"/>
              <w:spacing w:line="240" w:lineRule="auto"/>
              <w:ind w:firstLine="0"/>
              <w:rPr>
                <w:rFonts w:ascii="GHEA Grapalat" w:hAnsi="GHEA Grapalat"/>
                <w:u w:val="single"/>
              </w:rPr>
            </w:pPr>
          </w:p>
        </w:tc>
      </w:tr>
      <w:tr w:rsidR="00FC4AC0" w:rsidRPr="009E389B" w:rsidTr="00FC4AC0">
        <w:trPr>
          <w:jc w:val="center"/>
        </w:trPr>
        <w:tc>
          <w:tcPr>
            <w:tcW w:w="1358" w:type="dxa"/>
            <w:vAlign w:val="center"/>
          </w:tcPr>
          <w:p w:rsidR="00FC4AC0" w:rsidRPr="009E389B" w:rsidRDefault="00FC4AC0" w:rsidP="009E389B">
            <w:pPr>
              <w:pStyle w:val="BodyTextIndent2"/>
              <w:widowControl w:val="0"/>
              <w:spacing w:line="240" w:lineRule="auto"/>
              <w:ind w:firstLine="0"/>
              <w:jc w:val="center"/>
              <w:rPr>
                <w:rFonts w:ascii="GHEA Grapalat" w:hAnsi="GHEA Grapalat"/>
              </w:rPr>
            </w:pPr>
            <w:r w:rsidRPr="009E389B">
              <w:rPr>
                <w:rFonts w:ascii="GHEA Grapalat" w:hAnsi="GHEA Grapalat"/>
              </w:rPr>
              <w:t>1</w:t>
            </w:r>
          </w:p>
        </w:tc>
        <w:tc>
          <w:tcPr>
            <w:tcW w:w="1275" w:type="dxa"/>
            <w:vAlign w:val="center"/>
          </w:tcPr>
          <w:p w:rsidR="00FC4AC0" w:rsidRPr="000736B3" w:rsidRDefault="00823A56" w:rsidP="009E389B">
            <w:pPr>
              <w:pStyle w:val="BodyTextIndent2"/>
              <w:widowControl w:val="0"/>
              <w:spacing w:line="240" w:lineRule="auto"/>
              <w:ind w:firstLine="0"/>
              <w:jc w:val="center"/>
              <w:rPr>
                <w:rFonts w:ascii="GHEA Grapalat" w:hAnsi="GHEA Grapalat"/>
                <w:lang w:val="hy-AM"/>
              </w:rPr>
            </w:pPr>
            <w:r>
              <w:rPr>
                <w:rFonts w:ascii="GHEA Grapalat" w:hAnsi="GHEA Grapalat"/>
                <w:lang w:val="hy-AM"/>
              </w:rPr>
              <w:t>148803269</w:t>
            </w:r>
          </w:p>
        </w:tc>
        <w:tc>
          <w:tcPr>
            <w:tcW w:w="6601" w:type="dxa"/>
            <w:vAlign w:val="center"/>
          </w:tcPr>
          <w:p w:rsidR="00FC4AC0" w:rsidRPr="009C619A" w:rsidRDefault="00346C41" w:rsidP="009E389B">
            <w:pPr>
              <w:pStyle w:val="BodyTextIndent2"/>
              <w:widowControl w:val="0"/>
              <w:spacing w:line="240" w:lineRule="auto"/>
              <w:ind w:firstLine="0"/>
              <w:rPr>
                <w:rFonts w:ascii="GHEA Grapalat" w:hAnsi="GHEA Grapalat"/>
                <w:vertAlign w:val="subscript"/>
              </w:rPr>
            </w:pPr>
            <w:r>
              <w:rPr>
                <w:rFonts w:ascii="GHEA Grapalat" w:hAnsi="GHEA Grapalat"/>
                <w:spacing w:val="6"/>
                <w:szCs w:val="24"/>
                <w:lang w:val="hy-AM"/>
              </w:rPr>
              <w:t>Асфальтобетонное покрытие улиц и дорог зданий в г. Эчмиадзине</w:t>
            </w:r>
          </w:p>
        </w:tc>
      </w:tr>
    </w:tbl>
    <w:p w:rsidR="00096865" w:rsidRDefault="00816505" w:rsidP="009E389B">
      <w:pPr>
        <w:pStyle w:val="BodyTextIndent2"/>
        <w:widowControl w:val="0"/>
        <w:spacing w:line="240" w:lineRule="auto"/>
        <w:ind w:firstLine="567"/>
        <w:rPr>
          <w:rFonts w:ascii="GHEA Grapalat" w:hAnsi="GHEA Grapalat"/>
          <w:lang w:val="hy-AM"/>
        </w:rPr>
      </w:pPr>
      <w:r w:rsidRPr="009E389B">
        <w:rPr>
          <w:rFonts w:ascii="GHEA Grapalat" w:hAnsi="GHEA Grapalat"/>
        </w:rPr>
        <w:t xml:space="preserve">Технические характеристики </w:t>
      </w:r>
      <w:r w:rsidR="00EE6232" w:rsidRPr="009E389B">
        <w:rPr>
          <w:rFonts w:ascii="GHEA Grapalat" w:hAnsi="GHEA Grapalat"/>
        </w:rPr>
        <w:t>работы</w:t>
      </w:r>
      <w:r w:rsidRPr="009E389B">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0736B3">
        <w:rPr>
          <w:rFonts w:ascii="GHEA Grapalat" w:hAnsi="GHEA Grapalat"/>
          <w:lang w:val="hy-AM"/>
        </w:rPr>
        <w:t>7</w:t>
      </w:r>
      <w:r w:rsidR="006672E6" w:rsidRPr="009E389B">
        <w:rPr>
          <w:rFonts w:ascii="GHEA Grapalat" w:hAnsi="GHEA Grapalat"/>
        </w:rPr>
        <w:t xml:space="preserve"> </w:t>
      </w:r>
      <w:r w:rsidRPr="009E389B">
        <w:rPr>
          <w:rFonts w:ascii="GHEA Grapalat" w:hAnsi="GHEA Grapalat"/>
        </w:rPr>
        <w:t>к настоящему Приглашению.</w:t>
      </w:r>
    </w:p>
    <w:p w:rsidR="00783475" w:rsidRDefault="00783475" w:rsidP="009E389B">
      <w:pPr>
        <w:pStyle w:val="BodyTextIndent2"/>
        <w:widowControl w:val="0"/>
        <w:spacing w:line="240" w:lineRule="auto"/>
        <w:ind w:firstLine="567"/>
        <w:rPr>
          <w:rFonts w:ascii="GHEA Grapalat" w:hAnsi="GHEA Grapalat"/>
          <w:lang w:val="hy-AM"/>
        </w:rPr>
      </w:pPr>
    </w:p>
    <w:p w:rsidR="00783475" w:rsidRPr="00783475" w:rsidRDefault="00783475" w:rsidP="00783475">
      <w:pPr>
        <w:pStyle w:val="BodyTextIndent2"/>
        <w:widowControl w:val="0"/>
        <w:ind w:firstLine="567"/>
        <w:rPr>
          <w:rFonts w:ascii="GHEA Grapalat" w:hAnsi="GHEA Grapalat"/>
          <w:lang w:val="hy-AM"/>
        </w:rPr>
      </w:pPr>
      <w:r w:rsidRPr="00783475">
        <w:rPr>
          <w:rFonts w:ascii="GHEA Grapalat" w:hAnsi="GHEA Grapalat"/>
          <w:lang w:val="hy-AM"/>
        </w:rPr>
        <w:t>Для выполнения запланированных работ требуется строительная лицензия в области градостроительства в соответствии со следующей областью:</w:t>
      </w:r>
      <w:r>
        <w:rPr>
          <w:rFonts w:ascii="GHEA Grapalat" w:hAnsi="GHEA Grapalat"/>
          <w:lang w:val="hy-AM"/>
        </w:rPr>
        <w:t xml:space="preserve"> </w:t>
      </w:r>
      <w:r w:rsidR="00823A56" w:rsidRPr="00823A56">
        <w:rPr>
          <w:rFonts w:ascii="GHEA Grapalat" w:hAnsi="GHEA Grapalat"/>
          <w:b/>
          <w:lang w:val="hy-AM"/>
        </w:rPr>
        <w:t>транспорт</w:t>
      </w:r>
    </w:p>
    <w:p w:rsidR="0085236E" w:rsidRPr="009E389B" w:rsidRDefault="00AA7117" w:rsidP="009E389B">
      <w:pPr>
        <w:pStyle w:val="BodyTextIndent2"/>
        <w:widowControl w:val="0"/>
        <w:spacing w:line="240" w:lineRule="auto"/>
        <w:ind w:firstLine="567"/>
        <w:rPr>
          <w:rFonts w:ascii="GHEA Grapalat" w:hAnsi="GHEA Grapalat"/>
        </w:rPr>
      </w:pPr>
      <w:r w:rsidRPr="009E389B">
        <w:rPr>
          <w:rFonts w:ascii="GHEA Grapalat" w:hAnsi="GHEA Grapalat"/>
        </w:rPr>
        <w:t xml:space="preserve"> </w:t>
      </w:r>
    </w:p>
    <w:p w:rsidR="00096865" w:rsidRPr="009E389B" w:rsidRDefault="00693101" w:rsidP="009E389B">
      <w:pPr>
        <w:widowControl w:val="0"/>
        <w:jc w:val="center"/>
        <w:rPr>
          <w:rFonts w:ascii="GHEA Grapalat" w:hAnsi="GHEA Grapalat"/>
          <w:b/>
          <w:sz w:val="20"/>
          <w:szCs w:val="20"/>
        </w:rPr>
      </w:pPr>
      <w:r w:rsidRPr="009E389B">
        <w:rPr>
          <w:rFonts w:ascii="GHEA Grapalat" w:hAnsi="GHEA Grapalat"/>
          <w:b/>
          <w:sz w:val="20"/>
          <w:szCs w:val="20"/>
        </w:rPr>
        <w:t>2.</w:t>
      </w:r>
      <w:r w:rsidR="002B32D6" w:rsidRPr="009E389B">
        <w:rPr>
          <w:rFonts w:ascii="GHEA Grapalat" w:hAnsi="GHEA Grapalat"/>
          <w:b/>
          <w:sz w:val="20"/>
          <w:szCs w:val="20"/>
        </w:rPr>
        <w:t xml:space="preserve"> ТРЕБОВАНИЯ К ПРАВУ УЧАСТНИКА НА УЧАСТИЕ, </w:t>
      </w:r>
      <w:r w:rsidRPr="009E389B">
        <w:rPr>
          <w:rFonts w:ascii="GHEA Grapalat" w:hAnsi="GHEA Grapalat"/>
          <w:b/>
          <w:sz w:val="20"/>
          <w:szCs w:val="20"/>
        </w:rPr>
        <w:br/>
      </w:r>
      <w:r w:rsidR="002B32D6" w:rsidRPr="009E389B">
        <w:rPr>
          <w:rFonts w:ascii="GHEA Grapalat" w:hAnsi="GHEA Grapalat"/>
          <w:b/>
          <w:sz w:val="20"/>
          <w:szCs w:val="20"/>
        </w:rPr>
        <w:t xml:space="preserve">КВАЛИФИКАЦИОННЫЕ КРИТЕРИИ И ПОРЯДОК ИХ ОЦЕНКИ </w:t>
      </w:r>
    </w:p>
    <w:p w:rsidR="00753E6E" w:rsidRPr="009E389B" w:rsidRDefault="00096865" w:rsidP="009E389B">
      <w:pPr>
        <w:widowControl w:val="0"/>
        <w:tabs>
          <w:tab w:val="left" w:pos="1134"/>
        </w:tabs>
        <w:ind w:firstLine="567"/>
        <w:jc w:val="both"/>
        <w:rPr>
          <w:rFonts w:ascii="GHEA Grapalat" w:hAnsi="GHEA Grapalat" w:cs="Arial Armenian"/>
          <w:sz w:val="20"/>
          <w:szCs w:val="20"/>
        </w:rPr>
      </w:pPr>
      <w:r w:rsidRPr="009E389B">
        <w:rPr>
          <w:rFonts w:ascii="GHEA Grapalat" w:hAnsi="GHEA Grapalat"/>
          <w:sz w:val="20"/>
          <w:szCs w:val="20"/>
        </w:rPr>
        <w:t>2.1</w:t>
      </w:r>
      <w:r w:rsidR="008E6E51" w:rsidRPr="009E389B">
        <w:rPr>
          <w:rFonts w:ascii="GHEA Grapalat" w:hAnsi="GHEA Grapalat"/>
          <w:sz w:val="20"/>
          <w:szCs w:val="20"/>
        </w:rPr>
        <w:t>.</w:t>
      </w:r>
      <w:r w:rsidR="00693101" w:rsidRPr="009E389B">
        <w:rPr>
          <w:rFonts w:ascii="GHEA Grapalat" w:hAnsi="GHEA Grapalat"/>
          <w:sz w:val="20"/>
          <w:szCs w:val="20"/>
        </w:rPr>
        <w:tab/>
      </w:r>
      <w:r w:rsidRPr="009E389B">
        <w:rPr>
          <w:rFonts w:ascii="GHEA Grapalat" w:hAnsi="GHEA Grapalat"/>
          <w:sz w:val="20"/>
          <w:szCs w:val="20"/>
        </w:rPr>
        <w:t>В настоящей процедуре не имеют права участвовать лица:</w:t>
      </w:r>
    </w:p>
    <w:p w:rsidR="00753E6E" w:rsidRPr="009E389B" w:rsidRDefault="00753E6E"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1)</w:t>
      </w:r>
      <w:r w:rsidR="00693101" w:rsidRPr="009E389B">
        <w:rPr>
          <w:rFonts w:ascii="GHEA Grapalat" w:hAnsi="GHEA Grapalat"/>
          <w:sz w:val="20"/>
          <w:szCs w:val="20"/>
        </w:rPr>
        <w:tab/>
      </w:r>
      <w:r w:rsidRPr="009E389B">
        <w:rPr>
          <w:rFonts w:ascii="GHEA Grapalat" w:hAnsi="GHEA Grapalat"/>
          <w:sz w:val="20"/>
          <w:szCs w:val="20"/>
        </w:rPr>
        <w:t xml:space="preserve">которые на день подачи заявки в судебном порядке признаны банкротом; </w:t>
      </w:r>
    </w:p>
    <w:p w:rsidR="00753E6E" w:rsidRPr="009E389B" w:rsidRDefault="00753E6E"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3)</w:t>
      </w:r>
      <w:r w:rsidR="00E1385B" w:rsidRPr="009E389B">
        <w:rPr>
          <w:rFonts w:ascii="GHEA Grapalat" w:hAnsi="GHEA Grapalat"/>
          <w:sz w:val="20"/>
          <w:szCs w:val="20"/>
        </w:rPr>
        <w:tab/>
      </w:r>
      <w:r w:rsidRPr="009E389B">
        <w:rPr>
          <w:rFonts w:ascii="GHEA Grapalat" w:hAnsi="GHEA Grapalat"/>
          <w:sz w:val="20"/>
          <w:szCs w:val="20"/>
        </w:rPr>
        <w:t xml:space="preserve">которые или представитель исполнительного органа которых в течение </w:t>
      </w:r>
      <w:r w:rsidR="001357D3" w:rsidRPr="009E389B">
        <w:rPr>
          <w:rFonts w:ascii="GHEA Grapalat" w:hAnsi="GHEA Grapalat"/>
          <w:sz w:val="20"/>
          <w:szCs w:val="20"/>
        </w:rPr>
        <w:t xml:space="preserve">пяти </w:t>
      </w:r>
      <w:r w:rsidRPr="009E389B">
        <w:rPr>
          <w:rFonts w:ascii="GHEA Grapalat" w:hAnsi="GHEA Grapalat"/>
          <w:sz w:val="20"/>
          <w:szCs w:val="20"/>
        </w:rPr>
        <w:t>лет, предшествующих дню подачи заявки, были осуждены за</w:t>
      </w:r>
      <w:r w:rsidR="003240F7" w:rsidRPr="009E389B">
        <w:rPr>
          <w:rFonts w:ascii="Courier New" w:hAnsi="Courier New" w:cs="Courier New"/>
          <w:sz w:val="20"/>
          <w:szCs w:val="20"/>
          <w:lang w:val="en-US"/>
        </w:rPr>
        <w:t> </w:t>
      </w:r>
      <w:r w:rsidRPr="009E389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E389B">
        <w:rPr>
          <w:rFonts w:ascii="Courier New" w:hAnsi="Courier New" w:cs="Courier New"/>
          <w:sz w:val="20"/>
          <w:szCs w:val="20"/>
          <w:lang w:val="en-US"/>
        </w:rPr>
        <w:t> </w:t>
      </w:r>
      <w:r w:rsidRPr="009E389B">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9E389B">
        <w:rPr>
          <w:rFonts w:ascii="GHEA Grapalat" w:hAnsi="GHEA Grapalat"/>
          <w:sz w:val="20"/>
          <w:szCs w:val="20"/>
        </w:rPr>
        <w:t>погашена или отменена</w:t>
      </w:r>
      <w:r w:rsidR="003240F7" w:rsidRPr="009E389B">
        <w:rPr>
          <w:rFonts w:ascii="GHEA Grapalat" w:hAnsi="GHEA Grapalat"/>
          <w:sz w:val="20"/>
          <w:szCs w:val="20"/>
        </w:rPr>
        <w:t>;</w:t>
      </w:r>
    </w:p>
    <w:p w:rsidR="00585E01" w:rsidRPr="009E389B" w:rsidRDefault="00753E6E"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4)</w:t>
      </w:r>
      <w:r w:rsidR="00E1385B" w:rsidRPr="009E389B">
        <w:rPr>
          <w:rFonts w:ascii="GHEA Grapalat" w:hAnsi="GHEA Grapalat"/>
          <w:sz w:val="20"/>
          <w:szCs w:val="20"/>
        </w:rPr>
        <w:tab/>
      </w:r>
      <w:r w:rsidR="00585E01" w:rsidRPr="009E389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9E389B" w:rsidRDefault="00753E6E"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5)</w:t>
      </w:r>
      <w:r w:rsidR="00E1385B" w:rsidRPr="009E389B">
        <w:rPr>
          <w:rFonts w:ascii="GHEA Grapalat" w:hAnsi="GHEA Grapalat"/>
          <w:sz w:val="20"/>
          <w:szCs w:val="20"/>
        </w:rPr>
        <w:tab/>
      </w:r>
      <w:r w:rsidRPr="009E389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E389B">
        <w:rPr>
          <w:rFonts w:ascii="Courier New" w:hAnsi="Courier New" w:cs="Courier New"/>
          <w:sz w:val="20"/>
          <w:szCs w:val="20"/>
          <w:lang w:val="en-US"/>
        </w:rPr>
        <w:t> </w:t>
      </w:r>
      <w:r w:rsidRPr="009E389B">
        <w:rPr>
          <w:rFonts w:ascii="GHEA Grapalat" w:hAnsi="GHEA Grapalat"/>
          <w:sz w:val="20"/>
          <w:szCs w:val="20"/>
        </w:rPr>
        <w:t xml:space="preserve">закупках; </w:t>
      </w:r>
    </w:p>
    <w:p w:rsidR="00753E6E" w:rsidRPr="009E389B" w:rsidRDefault="00753E6E"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6)</w:t>
      </w:r>
      <w:r w:rsidR="00E1385B" w:rsidRPr="009E389B">
        <w:rPr>
          <w:rFonts w:ascii="GHEA Grapalat" w:hAnsi="GHEA Grapalat"/>
          <w:sz w:val="20"/>
          <w:szCs w:val="20"/>
        </w:rPr>
        <w:tab/>
      </w:r>
      <w:r w:rsidRPr="009E389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9E389B" w:rsidRDefault="00990561"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9E389B" w:rsidRDefault="005F5608" w:rsidP="009E389B">
      <w:pPr>
        <w:widowControl w:val="0"/>
        <w:tabs>
          <w:tab w:val="left" w:pos="1134"/>
        </w:tabs>
        <w:ind w:firstLine="567"/>
        <w:contextualSpacing/>
        <w:rPr>
          <w:rFonts w:ascii="GHEA Grapalat" w:hAnsi="GHEA Grapalat"/>
          <w:sz w:val="20"/>
          <w:szCs w:val="20"/>
        </w:rPr>
      </w:pPr>
      <w:r w:rsidRPr="009E389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5F5608" w:rsidRPr="009E389B" w:rsidRDefault="005F5608" w:rsidP="009E389B">
      <w:pPr>
        <w:pStyle w:val="ListParagraph"/>
        <w:widowControl w:val="0"/>
        <w:numPr>
          <w:ilvl w:val="0"/>
          <w:numId w:val="34"/>
        </w:numPr>
        <w:tabs>
          <w:tab w:val="left" w:pos="1134"/>
        </w:tabs>
        <w:ind w:left="426"/>
        <w:contextualSpacing/>
        <w:jc w:val="both"/>
        <w:rPr>
          <w:rFonts w:ascii="GHEA Grapalat" w:hAnsi="GHEA Grapalat"/>
          <w:sz w:val="20"/>
          <w:szCs w:val="20"/>
        </w:rPr>
      </w:pPr>
      <w:r w:rsidRPr="009E389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9E389B" w:rsidRDefault="005F5608" w:rsidP="009E389B">
      <w:pPr>
        <w:pStyle w:val="ListParagraph"/>
        <w:widowControl w:val="0"/>
        <w:numPr>
          <w:ilvl w:val="0"/>
          <w:numId w:val="34"/>
        </w:numPr>
        <w:tabs>
          <w:tab w:val="left" w:pos="1134"/>
        </w:tabs>
        <w:ind w:left="426" w:hanging="284"/>
        <w:contextualSpacing/>
        <w:jc w:val="both"/>
        <w:rPr>
          <w:rFonts w:ascii="GHEA Grapalat" w:hAnsi="GHEA Grapalat"/>
          <w:sz w:val="20"/>
          <w:szCs w:val="20"/>
        </w:rPr>
      </w:pPr>
      <w:r w:rsidRPr="009E389B">
        <w:rPr>
          <w:rFonts w:ascii="GHEA Grapalat" w:hAnsi="GHEA Grapalat"/>
          <w:sz w:val="20"/>
          <w:szCs w:val="20"/>
        </w:rPr>
        <w:t>в качестве отобранного участника отказался или лишился  права заключения договора.</w:t>
      </w:r>
    </w:p>
    <w:p w:rsidR="005F5608" w:rsidRPr="009E389B" w:rsidRDefault="005F5608" w:rsidP="009E389B">
      <w:pPr>
        <w:widowControl w:val="0"/>
        <w:tabs>
          <w:tab w:val="left" w:pos="1134"/>
        </w:tabs>
        <w:ind w:firstLine="567"/>
        <w:jc w:val="both"/>
        <w:rPr>
          <w:rFonts w:ascii="GHEA Grapalat" w:hAnsi="GHEA Grapalat" w:cs="Sylfaen"/>
          <w:sz w:val="20"/>
          <w:szCs w:val="20"/>
        </w:rPr>
      </w:pPr>
    </w:p>
    <w:p w:rsidR="00753E6E" w:rsidRPr="009E389B" w:rsidRDefault="00753E6E"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2.2.</w:t>
      </w:r>
      <w:r w:rsidR="00E1385B" w:rsidRPr="009E389B">
        <w:rPr>
          <w:rFonts w:ascii="GHEA Grapalat" w:hAnsi="GHEA Grapalat"/>
          <w:sz w:val="20"/>
          <w:szCs w:val="20"/>
        </w:rPr>
        <w:tab/>
      </w:r>
      <w:r w:rsidRPr="009E389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9E389B">
        <w:rPr>
          <w:rFonts w:ascii="GHEA Grapalat" w:hAnsi="GHEA Grapalat"/>
          <w:sz w:val="20"/>
          <w:szCs w:val="20"/>
        </w:rPr>
        <w:t>1</w:t>
      </w:r>
      <w:r w:rsidRPr="009E389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06CFE" w:rsidRPr="009E389B" w:rsidRDefault="00BA3554" w:rsidP="009E389B">
      <w:pPr>
        <w:widowControl w:val="0"/>
        <w:tabs>
          <w:tab w:val="left" w:pos="1134"/>
        </w:tabs>
        <w:ind w:firstLine="567"/>
        <w:rPr>
          <w:rFonts w:ascii="GHEA Grapalat" w:hAnsi="GHEA Grapalat"/>
          <w:sz w:val="20"/>
          <w:szCs w:val="20"/>
        </w:rPr>
      </w:pPr>
      <w:r w:rsidRPr="009E389B">
        <w:rPr>
          <w:rFonts w:ascii="GHEA Grapalat" w:hAnsi="GHEA Grapalat"/>
          <w:sz w:val="20"/>
          <w:szCs w:val="20"/>
        </w:rPr>
        <w:t>2.3</w:t>
      </w:r>
      <w:r w:rsidR="003240F7" w:rsidRPr="009E389B">
        <w:rPr>
          <w:rFonts w:ascii="GHEA Grapalat" w:hAnsi="GHEA Grapalat"/>
          <w:sz w:val="20"/>
          <w:szCs w:val="20"/>
        </w:rPr>
        <w:t>.</w:t>
      </w:r>
      <w:r w:rsidR="00E1385B" w:rsidRPr="009E389B">
        <w:rPr>
          <w:rFonts w:ascii="GHEA Grapalat" w:hAnsi="GHEA Grapalat"/>
          <w:sz w:val="20"/>
          <w:szCs w:val="20"/>
        </w:rPr>
        <w:tab/>
      </w:r>
      <w:r w:rsidR="00A06CFE" w:rsidRPr="009E389B">
        <w:rPr>
          <w:rFonts w:ascii="GHEA Grapalat" w:hAnsi="GHEA Grapalat"/>
          <w:sz w:val="20"/>
          <w:szCs w:val="20"/>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w:t>
      </w:r>
      <w:r w:rsidR="00A06CFE" w:rsidRPr="009E389B">
        <w:rPr>
          <w:rFonts w:ascii="GHEA Grapalat" w:hAnsi="GHEA Grapalat"/>
          <w:sz w:val="20"/>
          <w:szCs w:val="20"/>
        </w:rPr>
        <w:lastRenderedPageBreak/>
        <w:t>закупок.</w:t>
      </w:r>
    </w:p>
    <w:p w:rsidR="00BA3554" w:rsidRPr="009E389B" w:rsidRDefault="00BA3554"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Запрещается одновременное участие в настоящей процедуре</w:t>
      </w:r>
      <w:r w:rsidR="00F4264D" w:rsidRPr="009E389B">
        <w:rPr>
          <w:rFonts w:ascii="GHEA Grapalat" w:hAnsi="GHEA Grapalat"/>
          <w:sz w:val="20"/>
          <w:szCs w:val="20"/>
        </w:rPr>
        <w:t xml:space="preserve"> (</w:t>
      </w:r>
      <w:r w:rsidR="00DA4643" w:rsidRPr="009E389B">
        <w:rPr>
          <w:rFonts w:ascii="GHEA Grapalat" w:hAnsi="GHEA Grapalat"/>
          <w:sz w:val="20"/>
          <w:szCs w:val="20"/>
        </w:rPr>
        <w:t>на о</w:t>
      </w:r>
      <w:r w:rsidR="00EE7758" w:rsidRPr="009E389B">
        <w:rPr>
          <w:rFonts w:ascii="GHEA Grapalat" w:hAnsi="GHEA Grapalat"/>
          <w:sz w:val="20"/>
          <w:szCs w:val="20"/>
        </w:rPr>
        <w:t>дин и тот же</w:t>
      </w:r>
      <w:r w:rsidR="00DA4643" w:rsidRPr="009E389B">
        <w:rPr>
          <w:rFonts w:ascii="GHEA Grapalat" w:hAnsi="GHEA Grapalat"/>
          <w:sz w:val="20"/>
          <w:szCs w:val="20"/>
        </w:rPr>
        <w:t xml:space="preserve"> лот</w:t>
      </w:r>
      <w:r w:rsidR="00F4264D" w:rsidRPr="009E389B">
        <w:rPr>
          <w:rFonts w:ascii="GHEA Grapalat" w:hAnsi="GHEA Grapalat"/>
          <w:sz w:val="20"/>
          <w:szCs w:val="20"/>
        </w:rPr>
        <w:t>)</w:t>
      </w:r>
      <w:r w:rsidRPr="009E389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E389B" w:rsidRDefault="009F18D0" w:rsidP="009E389B">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E389B">
        <w:rPr>
          <w:rFonts w:ascii="GHEA Grapalat" w:hAnsi="GHEA Grapalat"/>
          <w:sz w:val="20"/>
          <w:szCs w:val="20"/>
        </w:rPr>
        <w:t>По смыслу пункта 119 Порядка:</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9E389B">
        <w:rPr>
          <w:rFonts w:ascii="GHEA Grapalat" w:hAnsi="GHEA Grapalat"/>
          <w:sz w:val="20"/>
          <w:szCs w:val="20"/>
        </w:rPr>
        <w:t>1)</w:t>
      </w:r>
      <w:r w:rsidR="00E1385B" w:rsidRPr="009E389B">
        <w:rPr>
          <w:rFonts w:ascii="GHEA Grapalat" w:hAnsi="GHEA Grapalat"/>
          <w:sz w:val="20"/>
          <w:szCs w:val="20"/>
        </w:rPr>
        <w:tab/>
      </w:r>
      <w:r w:rsidRPr="009E389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E389B">
        <w:rPr>
          <w:rFonts w:ascii="GHEA Grapalat" w:hAnsi="GHEA Grapalat"/>
          <w:color w:val="000000"/>
          <w:sz w:val="20"/>
          <w:szCs w:val="20"/>
        </w:rPr>
        <w:t xml:space="preserve"> </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9E389B">
        <w:rPr>
          <w:rFonts w:ascii="GHEA Grapalat" w:hAnsi="GHEA Grapalat"/>
          <w:color w:val="000000"/>
          <w:sz w:val="20"/>
          <w:szCs w:val="20"/>
        </w:rPr>
        <w:t>2)</w:t>
      </w:r>
      <w:r w:rsidR="00E1385B" w:rsidRPr="009E389B">
        <w:rPr>
          <w:rFonts w:ascii="GHEA Grapalat" w:hAnsi="GHEA Grapalat"/>
          <w:color w:val="000000"/>
          <w:sz w:val="20"/>
          <w:szCs w:val="20"/>
        </w:rPr>
        <w:tab/>
      </w:r>
      <w:r w:rsidRPr="009E389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9E389B">
        <w:rPr>
          <w:rFonts w:ascii="GHEA Grapalat" w:hAnsi="GHEA Grapalat"/>
          <w:color w:val="000000"/>
          <w:sz w:val="20"/>
          <w:szCs w:val="20"/>
        </w:rPr>
        <w:t>а.</w:t>
      </w:r>
      <w:r w:rsidR="00E1385B" w:rsidRPr="009E389B">
        <w:rPr>
          <w:rFonts w:ascii="GHEA Grapalat" w:hAnsi="GHEA Grapalat"/>
          <w:color w:val="000000"/>
          <w:sz w:val="20"/>
          <w:szCs w:val="20"/>
        </w:rPr>
        <w:tab/>
      </w:r>
      <w:r w:rsidRPr="009E389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9E389B">
        <w:rPr>
          <w:rFonts w:ascii="GHEA Grapalat" w:hAnsi="GHEA Grapalat"/>
          <w:color w:val="000000"/>
          <w:sz w:val="20"/>
          <w:szCs w:val="20"/>
        </w:rPr>
        <w:t>б.</w:t>
      </w:r>
      <w:r w:rsidR="00E1385B" w:rsidRPr="009E389B">
        <w:rPr>
          <w:rFonts w:ascii="GHEA Grapalat" w:hAnsi="GHEA Grapalat"/>
          <w:color w:val="000000"/>
          <w:sz w:val="20"/>
          <w:szCs w:val="20"/>
        </w:rPr>
        <w:tab/>
      </w:r>
      <w:r w:rsidRPr="009E389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9E389B">
        <w:rPr>
          <w:rFonts w:ascii="GHEA Grapalat" w:hAnsi="GHEA Grapalat"/>
          <w:color w:val="000000"/>
          <w:sz w:val="20"/>
          <w:szCs w:val="20"/>
        </w:rPr>
        <w:t>в.</w:t>
      </w:r>
      <w:r w:rsidR="00E1385B" w:rsidRPr="009E389B">
        <w:rPr>
          <w:rFonts w:ascii="GHEA Grapalat" w:hAnsi="GHEA Grapalat"/>
          <w:color w:val="000000"/>
          <w:sz w:val="20"/>
          <w:szCs w:val="20"/>
        </w:rPr>
        <w:tab/>
      </w:r>
      <w:r w:rsidRPr="009E389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9E389B">
        <w:rPr>
          <w:rFonts w:ascii="GHEA Grapalat" w:hAnsi="GHEA Grapalat"/>
          <w:color w:val="000000"/>
          <w:sz w:val="20"/>
          <w:szCs w:val="20"/>
        </w:rPr>
        <w:t>г.</w:t>
      </w:r>
      <w:r w:rsidR="00E1385B" w:rsidRPr="009E389B">
        <w:rPr>
          <w:rFonts w:ascii="GHEA Grapalat" w:hAnsi="GHEA Grapalat"/>
          <w:color w:val="000000"/>
          <w:sz w:val="20"/>
          <w:szCs w:val="20"/>
        </w:rPr>
        <w:tab/>
      </w:r>
      <w:r w:rsidRPr="009E389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9E389B">
        <w:rPr>
          <w:rFonts w:ascii="GHEA Grapalat" w:hAnsi="GHEA Grapalat"/>
          <w:sz w:val="20"/>
          <w:szCs w:val="20"/>
        </w:rPr>
        <w:t>3)</w:t>
      </w:r>
      <w:r w:rsidR="00E1385B" w:rsidRPr="009E389B">
        <w:rPr>
          <w:rFonts w:ascii="GHEA Grapalat" w:hAnsi="GHEA Grapalat"/>
          <w:sz w:val="20"/>
          <w:szCs w:val="20"/>
        </w:rPr>
        <w:tab/>
      </w:r>
      <w:r w:rsidRPr="009E389B">
        <w:rPr>
          <w:rFonts w:ascii="GHEA Grapalat" w:hAnsi="GHEA Grapalat"/>
          <w:sz w:val="20"/>
          <w:szCs w:val="20"/>
        </w:rPr>
        <w:t>участники, не имеющие статуса физического лица, считаются взаимосвязанными, если:</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9E389B">
        <w:rPr>
          <w:rFonts w:ascii="GHEA Grapalat" w:hAnsi="GHEA Grapalat"/>
          <w:color w:val="000000"/>
          <w:sz w:val="20"/>
          <w:szCs w:val="20"/>
        </w:rPr>
        <w:t>а.</w:t>
      </w:r>
      <w:r w:rsidR="00E1385B" w:rsidRPr="009E389B">
        <w:rPr>
          <w:rFonts w:ascii="GHEA Grapalat" w:hAnsi="GHEA Grapalat"/>
          <w:color w:val="000000"/>
          <w:sz w:val="20"/>
          <w:szCs w:val="20"/>
        </w:rPr>
        <w:tab/>
      </w:r>
      <w:r w:rsidRPr="009E389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E389B">
        <w:rPr>
          <w:rFonts w:ascii="Courier New" w:hAnsi="Courier New" w:cs="Courier New"/>
          <w:color w:val="000000"/>
          <w:sz w:val="20"/>
          <w:szCs w:val="20"/>
          <w:lang w:val="en-US"/>
        </w:rPr>
        <w:t> </w:t>
      </w:r>
      <w:r w:rsidRPr="009E389B">
        <w:rPr>
          <w:rFonts w:ascii="GHEA Grapalat" w:hAnsi="GHEA Grapalat"/>
          <w:color w:val="000000"/>
          <w:sz w:val="20"/>
          <w:szCs w:val="20"/>
        </w:rPr>
        <w:t>лица;</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9E389B">
        <w:rPr>
          <w:rFonts w:ascii="GHEA Grapalat" w:hAnsi="GHEA Grapalat"/>
          <w:color w:val="000000"/>
          <w:sz w:val="20"/>
          <w:szCs w:val="20"/>
        </w:rPr>
        <w:t>б.</w:t>
      </w:r>
      <w:r w:rsidR="00E1385B" w:rsidRPr="009E389B">
        <w:rPr>
          <w:rFonts w:ascii="GHEA Grapalat" w:hAnsi="GHEA Grapalat"/>
          <w:color w:val="000000"/>
          <w:sz w:val="20"/>
          <w:szCs w:val="20"/>
        </w:rPr>
        <w:tab/>
      </w:r>
      <w:r w:rsidRPr="009E389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E389B">
        <w:rPr>
          <w:rFonts w:ascii="GHEA Grapalat" w:hAnsi="GHEA Grapalat"/>
          <w:color w:val="000000"/>
          <w:sz w:val="20"/>
          <w:szCs w:val="20"/>
        </w:rPr>
        <w:t>в.</w:t>
      </w:r>
      <w:r w:rsidR="00E1385B" w:rsidRPr="009E389B">
        <w:rPr>
          <w:rFonts w:ascii="GHEA Grapalat" w:hAnsi="GHEA Grapalat"/>
          <w:color w:val="000000"/>
          <w:sz w:val="20"/>
          <w:szCs w:val="20"/>
        </w:rPr>
        <w:tab/>
      </w:r>
      <w:r w:rsidRPr="009E389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E389B" w:rsidRDefault="00D5674E" w:rsidP="009E389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9E389B">
        <w:rPr>
          <w:rFonts w:ascii="GHEA Grapalat" w:hAnsi="GHEA Grapalat"/>
          <w:color w:val="000000"/>
          <w:sz w:val="20"/>
          <w:szCs w:val="20"/>
        </w:rPr>
        <w:t>г.</w:t>
      </w:r>
      <w:r w:rsidR="00E1385B" w:rsidRPr="009E389B">
        <w:rPr>
          <w:rFonts w:ascii="GHEA Grapalat" w:hAnsi="GHEA Grapalat"/>
          <w:color w:val="000000"/>
          <w:sz w:val="20"/>
          <w:szCs w:val="20"/>
        </w:rPr>
        <w:tab/>
      </w:r>
      <w:r w:rsidRPr="009E389B">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9E389B" w:rsidRDefault="00D5674E" w:rsidP="009E389B">
      <w:pPr>
        <w:widowControl w:val="0"/>
        <w:tabs>
          <w:tab w:val="left" w:pos="1134"/>
        </w:tabs>
        <w:ind w:firstLine="567"/>
        <w:jc w:val="both"/>
        <w:rPr>
          <w:rFonts w:ascii="GHEA Grapalat" w:hAnsi="GHEA Grapalat"/>
          <w:color w:val="000000"/>
          <w:sz w:val="20"/>
          <w:szCs w:val="20"/>
        </w:rPr>
      </w:pPr>
      <w:r w:rsidRPr="009E389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9E389B">
        <w:rPr>
          <w:rFonts w:ascii="GHEA Grapalat" w:hAnsi="GHEA Grapalat"/>
          <w:color w:val="000000"/>
          <w:sz w:val="20"/>
          <w:szCs w:val="20"/>
        </w:rPr>
        <w:t xml:space="preserve">внуки, </w:t>
      </w:r>
      <w:r w:rsidRPr="009E389B">
        <w:rPr>
          <w:rFonts w:ascii="GHEA Grapalat" w:hAnsi="GHEA Grapalat"/>
          <w:color w:val="000000"/>
          <w:sz w:val="20"/>
          <w:szCs w:val="20"/>
        </w:rPr>
        <w:t>супруг сестры или супруга брата и их дети.</w:t>
      </w:r>
    </w:p>
    <w:p w:rsidR="004272E3" w:rsidRPr="009E389B" w:rsidRDefault="00096865" w:rsidP="009E389B">
      <w:pPr>
        <w:widowControl w:val="0"/>
        <w:tabs>
          <w:tab w:val="left" w:pos="1134"/>
        </w:tabs>
        <w:ind w:firstLine="567"/>
        <w:jc w:val="both"/>
        <w:rPr>
          <w:rFonts w:ascii="GHEA Grapalat" w:hAnsi="GHEA Grapalat" w:cs="Arial Armenian"/>
          <w:sz w:val="20"/>
          <w:szCs w:val="20"/>
        </w:rPr>
      </w:pPr>
      <w:r w:rsidRPr="009E389B">
        <w:rPr>
          <w:rFonts w:ascii="GHEA Grapalat" w:hAnsi="GHEA Grapalat"/>
          <w:sz w:val="20"/>
          <w:szCs w:val="20"/>
        </w:rPr>
        <w:t>2.4</w:t>
      </w:r>
      <w:r w:rsidR="00D13662" w:rsidRPr="009E389B">
        <w:rPr>
          <w:rFonts w:ascii="GHEA Grapalat" w:hAnsi="GHEA Grapalat"/>
          <w:sz w:val="20"/>
          <w:szCs w:val="20"/>
        </w:rPr>
        <w:t>.</w:t>
      </w:r>
      <w:r w:rsidR="00E1385B" w:rsidRPr="009E389B">
        <w:rPr>
          <w:rFonts w:ascii="GHEA Grapalat" w:hAnsi="GHEA Grapalat"/>
          <w:sz w:val="20"/>
          <w:szCs w:val="20"/>
        </w:rPr>
        <w:tab/>
      </w:r>
      <w:r w:rsidRPr="009E389B">
        <w:rPr>
          <w:rFonts w:ascii="GHEA Grapalat" w:hAnsi="GHEA Grapalat"/>
          <w:sz w:val="20"/>
          <w:szCs w:val="20"/>
        </w:rPr>
        <w:t>Участник</w:t>
      </w:r>
      <w:r w:rsidR="000C3F69" w:rsidRPr="009E389B">
        <w:rPr>
          <w:rFonts w:ascii="GHEA Grapalat" w:hAnsi="GHEA Grapalat"/>
          <w:sz w:val="20"/>
          <w:szCs w:val="20"/>
        </w:rPr>
        <w:t>,</w:t>
      </w:r>
      <w:r w:rsidRPr="009E389B">
        <w:rPr>
          <w:rFonts w:ascii="GHEA Grapalat" w:hAnsi="GHEA Grapalat"/>
          <w:sz w:val="20"/>
          <w:szCs w:val="20"/>
        </w:rPr>
        <w:t xml:space="preserve"> </w:t>
      </w:r>
      <w:r w:rsidR="002C1D72" w:rsidRPr="009E389B">
        <w:rPr>
          <w:rFonts w:ascii="GHEA Grapalat" w:hAnsi="GHEA Grapalat"/>
          <w:sz w:val="20"/>
          <w:szCs w:val="20"/>
        </w:rPr>
        <w:t xml:space="preserve">в случае признания </w:t>
      </w:r>
      <w:r w:rsidR="00876D7D" w:rsidRPr="009E389B">
        <w:rPr>
          <w:rFonts w:ascii="GHEA Grapalat" w:hAnsi="GHEA Grapalat"/>
          <w:sz w:val="20"/>
          <w:szCs w:val="20"/>
        </w:rPr>
        <w:t>ото</w:t>
      </w:r>
      <w:r w:rsidR="002C1D72" w:rsidRPr="009E389B">
        <w:rPr>
          <w:rFonts w:ascii="GHEA Grapalat" w:hAnsi="GHEA Grapalat"/>
          <w:sz w:val="20"/>
          <w:szCs w:val="20"/>
        </w:rPr>
        <w:t>бранным участником</w:t>
      </w:r>
      <w:r w:rsidR="000C3F69" w:rsidRPr="009E389B">
        <w:rPr>
          <w:rFonts w:ascii="GHEA Grapalat" w:hAnsi="GHEA Grapalat"/>
          <w:sz w:val="20"/>
          <w:szCs w:val="20"/>
        </w:rPr>
        <w:t>,</w:t>
      </w:r>
      <w:r w:rsidR="002C1D72" w:rsidRPr="009E389B">
        <w:rPr>
          <w:rFonts w:ascii="GHEA Grapalat" w:hAnsi="GHEA Grapalat"/>
          <w:sz w:val="20"/>
          <w:szCs w:val="20"/>
        </w:rPr>
        <w:t xml:space="preserve"> </w:t>
      </w:r>
      <w:r w:rsidR="004575B1" w:rsidRPr="009E389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4272E3" w:rsidRPr="009E389B">
        <w:rPr>
          <w:rFonts w:ascii="GHEA Grapalat" w:hAnsi="GHEA Grapalat"/>
          <w:sz w:val="20"/>
          <w:szCs w:val="20"/>
        </w:rPr>
        <w:t xml:space="preserve">. </w:t>
      </w:r>
    </w:p>
    <w:p w:rsidR="000A6B75" w:rsidRPr="009E389B" w:rsidRDefault="000A6B75"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2.</w:t>
      </w:r>
      <w:r w:rsidR="00DA4643" w:rsidRPr="009E389B">
        <w:rPr>
          <w:rFonts w:ascii="GHEA Grapalat" w:hAnsi="GHEA Grapalat"/>
          <w:sz w:val="20"/>
        </w:rPr>
        <w:t>5</w:t>
      </w:r>
      <w:r w:rsidR="000A15F9" w:rsidRPr="009E389B">
        <w:rPr>
          <w:rFonts w:ascii="GHEA Grapalat" w:hAnsi="GHEA Grapalat"/>
          <w:sz w:val="20"/>
        </w:rPr>
        <w:t>.</w:t>
      </w:r>
      <w:r w:rsidR="00F04AA1" w:rsidRPr="009E389B">
        <w:rPr>
          <w:rFonts w:ascii="GHEA Grapalat" w:hAnsi="GHEA Grapalat"/>
          <w:sz w:val="20"/>
        </w:rPr>
        <w:tab/>
      </w:r>
      <w:r w:rsidRPr="009E389B">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9E389B">
        <w:rPr>
          <w:rFonts w:ascii="GHEA Grapalat" w:hAnsi="GHEA Grapalat"/>
          <w:sz w:val="20"/>
        </w:rPr>
        <w:t xml:space="preserve"> субподряда</w:t>
      </w:r>
      <w:r w:rsidRPr="009E389B">
        <w:rPr>
          <w:rFonts w:ascii="GHEA Grapalat" w:hAnsi="GHEA Grapalat"/>
          <w:sz w:val="20"/>
        </w:rPr>
        <w:t xml:space="preserve">. Стороной </w:t>
      </w:r>
      <w:r w:rsidR="00CE23B1" w:rsidRPr="009E389B">
        <w:rPr>
          <w:rFonts w:ascii="GHEA Grapalat" w:hAnsi="GHEA Grapalat"/>
          <w:sz w:val="20"/>
        </w:rPr>
        <w:t>договора субподряда</w:t>
      </w:r>
      <w:r w:rsidRPr="009E389B">
        <w:rPr>
          <w:rFonts w:ascii="GHEA Grapalat" w:hAnsi="GHEA Grapalat"/>
          <w:sz w:val="20"/>
        </w:rPr>
        <w:t xml:space="preserve"> не может являться участник, подавший заявку с целью участия в настоящей процедуре</w:t>
      </w:r>
      <w:r w:rsidR="00796008" w:rsidRPr="009E389B">
        <w:rPr>
          <w:rFonts w:ascii="GHEA Grapalat" w:hAnsi="GHEA Grapalat"/>
          <w:sz w:val="20"/>
        </w:rPr>
        <w:t xml:space="preserve"> </w:t>
      </w:r>
      <w:r w:rsidR="00C366B6" w:rsidRPr="009E389B">
        <w:rPr>
          <w:rFonts w:ascii="GHEA Grapalat" w:hAnsi="GHEA Grapalat"/>
          <w:sz w:val="20"/>
        </w:rPr>
        <w:t>(на один и тот же лот)</w:t>
      </w:r>
      <w:r w:rsidRPr="009E389B">
        <w:rPr>
          <w:rFonts w:ascii="GHEA Grapalat" w:hAnsi="GHEA Grapalat"/>
          <w:sz w:val="20"/>
        </w:rPr>
        <w:t xml:space="preserve">. </w:t>
      </w:r>
    </w:p>
    <w:p w:rsidR="009E07EE" w:rsidRPr="009E389B" w:rsidRDefault="000A6B75" w:rsidP="009E389B">
      <w:pPr>
        <w:pStyle w:val="BodyTextIndent2"/>
        <w:widowControl w:val="0"/>
        <w:tabs>
          <w:tab w:val="left" w:pos="1134"/>
        </w:tabs>
        <w:spacing w:line="240" w:lineRule="auto"/>
        <w:ind w:firstLine="567"/>
        <w:rPr>
          <w:rFonts w:ascii="GHEA Grapalat" w:hAnsi="GHEA Grapalat"/>
        </w:rPr>
      </w:pPr>
      <w:r w:rsidRPr="009E389B">
        <w:rPr>
          <w:rFonts w:ascii="GHEA Grapalat" w:hAnsi="GHEA Grapalat"/>
        </w:rPr>
        <w:t>2.</w:t>
      </w:r>
      <w:r w:rsidR="00C366B6" w:rsidRPr="009E389B">
        <w:rPr>
          <w:rFonts w:ascii="GHEA Grapalat" w:hAnsi="GHEA Grapalat"/>
        </w:rPr>
        <w:t>6</w:t>
      </w:r>
      <w:r w:rsidR="000A15F9" w:rsidRPr="009E389B">
        <w:rPr>
          <w:rFonts w:ascii="GHEA Grapalat" w:hAnsi="GHEA Grapalat"/>
        </w:rPr>
        <w:t>.</w:t>
      </w:r>
      <w:r w:rsidR="00F04AA1" w:rsidRPr="009E389B">
        <w:rPr>
          <w:rFonts w:ascii="GHEA Grapalat" w:hAnsi="GHEA Grapalat"/>
        </w:rPr>
        <w:tab/>
      </w:r>
      <w:r w:rsidRPr="009E389B">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9E389B" w:rsidRDefault="000A6B75" w:rsidP="009E389B">
      <w:pPr>
        <w:pStyle w:val="BodyTextIndent2"/>
        <w:widowControl w:val="0"/>
        <w:spacing w:line="240" w:lineRule="auto"/>
        <w:rPr>
          <w:rFonts w:ascii="GHEA Grapalat" w:hAnsi="GHEA Grapalat" w:cs="Sylfaen"/>
        </w:rPr>
      </w:pPr>
      <w:r w:rsidRPr="009E389B">
        <w:rPr>
          <w:rFonts w:ascii="GHEA Grapalat" w:hAnsi="GHEA Grapalat"/>
        </w:rPr>
        <w:t>В подобном случае:</w:t>
      </w:r>
    </w:p>
    <w:p w:rsidR="005A405F" w:rsidRPr="009E389B" w:rsidRDefault="00C366B6" w:rsidP="009E389B">
      <w:pPr>
        <w:pStyle w:val="BodyTextIndent2"/>
        <w:widowControl w:val="0"/>
        <w:tabs>
          <w:tab w:val="left" w:pos="1134"/>
        </w:tabs>
        <w:spacing w:line="240" w:lineRule="auto"/>
        <w:ind w:firstLine="567"/>
        <w:rPr>
          <w:rFonts w:ascii="GHEA Grapalat" w:hAnsi="GHEA Grapalat"/>
        </w:rPr>
      </w:pPr>
      <w:r w:rsidRPr="009E389B">
        <w:rPr>
          <w:rFonts w:ascii="GHEA Grapalat" w:hAnsi="GHEA Grapalat"/>
        </w:rPr>
        <w:t>1</w:t>
      </w:r>
      <w:r w:rsidR="000A6B75" w:rsidRPr="009E389B">
        <w:rPr>
          <w:rFonts w:ascii="GHEA Grapalat" w:hAnsi="GHEA Grapalat"/>
        </w:rPr>
        <w:t>)</w:t>
      </w:r>
      <w:r w:rsidR="00911F57" w:rsidRPr="009E389B">
        <w:rPr>
          <w:rFonts w:ascii="GHEA Grapalat" w:hAnsi="GHEA Grapalat"/>
        </w:rPr>
        <w:tab/>
      </w:r>
      <w:r w:rsidR="000A6B75" w:rsidRPr="009E389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9E389B">
        <w:rPr>
          <w:rFonts w:ascii="GHEA Grapalat" w:hAnsi="GHEA Grapalat"/>
        </w:rPr>
        <w:t xml:space="preserve"> (на один и тот же лот)</w:t>
      </w:r>
      <w:r w:rsidR="000A6B75" w:rsidRPr="009E389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E389B" w:rsidRDefault="00C366B6" w:rsidP="009E389B">
      <w:pPr>
        <w:pStyle w:val="BodyTextIndent2"/>
        <w:widowControl w:val="0"/>
        <w:tabs>
          <w:tab w:val="left" w:pos="1134"/>
        </w:tabs>
        <w:spacing w:line="240" w:lineRule="auto"/>
        <w:ind w:firstLine="567"/>
        <w:rPr>
          <w:rFonts w:ascii="GHEA Grapalat" w:hAnsi="GHEA Grapalat" w:cs="Sylfaen"/>
        </w:rPr>
      </w:pPr>
      <w:r w:rsidRPr="009E389B">
        <w:rPr>
          <w:rFonts w:ascii="GHEA Grapalat" w:hAnsi="GHEA Grapalat"/>
        </w:rPr>
        <w:t>2</w:t>
      </w:r>
      <w:r w:rsidR="000A6B75" w:rsidRPr="009E389B">
        <w:rPr>
          <w:rFonts w:ascii="GHEA Grapalat" w:hAnsi="GHEA Grapalat"/>
        </w:rPr>
        <w:t>)</w:t>
      </w:r>
      <w:r w:rsidR="00911F57" w:rsidRPr="009E389B">
        <w:rPr>
          <w:rFonts w:ascii="GHEA Grapalat" w:hAnsi="GHEA Grapalat"/>
        </w:rPr>
        <w:tab/>
      </w:r>
      <w:r w:rsidR="000A6B75" w:rsidRPr="009E389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9E389B" w:rsidRDefault="00AE3715" w:rsidP="009E389B">
      <w:pPr>
        <w:widowControl w:val="0"/>
        <w:jc w:val="center"/>
        <w:rPr>
          <w:rFonts w:ascii="GHEA Grapalat" w:hAnsi="GHEA Grapalat"/>
          <w:b/>
          <w:sz w:val="20"/>
          <w:szCs w:val="20"/>
        </w:rPr>
      </w:pPr>
    </w:p>
    <w:p w:rsidR="00096865" w:rsidRPr="009E389B" w:rsidRDefault="00ED2352" w:rsidP="009E389B">
      <w:pPr>
        <w:widowControl w:val="0"/>
        <w:jc w:val="center"/>
        <w:rPr>
          <w:rFonts w:ascii="GHEA Grapalat" w:hAnsi="GHEA Grapalat" w:cs="Arial"/>
          <w:b/>
          <w:sz w:val="20"/>
          <w:szCs w:val="20"/>
        </w:rPr>
      </w:pPr>
      <w:r w:rsidRPr="009E389B">
        <w:rPr>
          <w:rFonts w:ascii="GHEA Grapalat" w:hAnsi="GHEA Grapalat"/>
          <w:b/>
          <w:sz w:val="20"/>
          <w:szCs w:val="20"/>
        </w:rPr>
        <w:t>3.</w:t>
      </w:r>
      <w:r w:rsidR="002B32D6" w:rsidRPr="009E389B">
        <w:rPr>
          <w:rFonts w:ascii="GHEA Grapalat" w:hAnsi="GHEA Grapalat"/>
          <w:b/>
          <w:sz w:val="20"/>
          <w:szCs w:val="20"/>
        </w:rPr>
        <w:t xml:space="preserve"> РАЗЪЯСНЕНИЕ ПРИГЛАШЕНИЯ </w:t>
      </w:r>
      <w:r w:rsidRPr="009E389B">
        <w:rPr>
          <w:rFonts w:ascii="GHEA Grapalat" w:hAnsi="GHEA Grapalat"/>
          <w:b/>
          <w:sz w:val="20"/>
          <w:szCs w:val="20"/>
        </w:rPr>
        <w:br/>
      </w:r>
      <w:r w:rsidR="002B32D6" w:rsidRPr="009E389B">
        <w:rPr>
          <w:rFonts w:ascii="GHEA Grapalat" w:hAnsi="GHEA Grapalat"/>
          <w:b/>
          <w:sz w:val="20"/>
          <w:szCs w:val="20"/>
        </w:rPr>
        <w:t xml:space="preserve">И ПОРЯДОК ВНЕСЕНИЯ ИЗМЕНЕНИЯ В ПРИГЛАШЕНИЕ </w:t>
      </w:r>
    </w:p>
    <w:p w:rsidR="00096865" w:rsidRPr="009E389B" w:rsidRDefault="00096865"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3.1</w:t>
      </w:r>
      <w:r w:rsidR="000A15F9" w:rsidRPr="009E389B">
        <w:rPr>
          <w:rFonts w:ascii="GHEA Grapalat" w:hAnsi="GHEA Grapalat"/>
          <w:sz w:val="20"/>
          <w:szCs w:val="20"/>
        </w:rPr>
        <w:t>.</w:t>
      </w:r>
      <w:r w:rsidR="00ED2352" w:rsidRPr="009E389B">
        <w:rPr>
          <w:rFonts w:ascii="GHEA Grapalat" w:hAnsi="GHEA Grapalat"/>
          <w:sz w:val="20"/>
          <w:szCs w:val="20"/>
        </w:rPr>
        <w:tab/>
      </w:r>
      <w:r w:rsidRPr="009E389B">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9E389B" w:rsidRDefault="00096865" w:rsidP="009E389B">
      <w:pPr>
        <w:widowControl w:val="0"/>
        <w:autoSpaceDE w:val="0"/>
        <w:autoSpaceDN w:val="0"/>
        <w:adjustRightInd w:val="0"/>
        <w:ind w:firstLine="567"/>
        <w:jc w:val="both"/>
        <w:rPr>
          <w:rFonts w:ascii="GHEA Grapalat" w:hAnsi="GHEA Grapalat"/>
          <w:sz w:val="20"/>
          <w:szCs w:val="20"/>
        </w:rPr>
      </w:pPr>
      <w:r w:rsidRPr="009E389B">
        <w:rPr>
          <w:rFonts w:ascii="GHEA Grapalat" w:hAnsi="GHEA Grapalat"/>
          <w:sz w:val="20"/>
          <w:szCs w:val="20"/>
        </w:rPr>
        <w:lastRenderedPageBreak/>
        <w:t xml:space="preserve">Участник имеет право </w:t>
      </w:r>
      <w:r w:rsidR="0060591F" w:rsidRPr="009E389B">
        <w:rPr>
          <w:rFonts w:ascii="GHEA Grapalat" w:hAnsi="GHEA Grapalat"/>
          <w:sz w:val="20"/>
          <w:szCs w:val="20"/>
        </w:rPr>
        <w:t>в письменной форме</w:t>
      </w:r>
      <w:r w:rsidRPr="009E389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9E389B">
        <w:rPr>
          <w:rFonts w:ascii="GHEA Grapalat" w:hAnsi="GHEA Grapalat"/>
          <w:sz w:val="20"/>
          <w:szCs w:val="20"/>
        </w:rPr>
        <w:t>в письменной форме</w:t>
      </w:r>
      <w:r w:rsidRPr="009E389B">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sidRPr="009E389B">
        <w:rPr>
          <w:rStyle w:val="FootnoteReference"/>
          <w:rFonts w:ascii="GHEA Grapalat" w:hAnsi="GHEA Grapalat"/>
          <w:sz w:val="20"/>
          <w:szCs w:val="20"/>
        </w:rPr>
        <w:footnoteReference w:customMarkFollows="1" w:id="1"/>
        <w:t>5</w:t>
      </w:r>
      <w:r w:rsidRPr="009E389B">
        <w:rPr>
          <w:rFonts w:ascii="GHEA Grapalat" w:hAnsi="GHEA Grapalat"/>
          <w:sz w:val="20"/>
          <w:szCs w:val="20"/>
        </w:rPr>
        <w:t>.</w:t>
      </w:r>
      <w:r w:rsidR="00AA7117" w:rsidRPr="009E389B">
        <w:rPr>
          <w:rFonts w:ascii="GHEA Grapalat" w:hAnsi="GHEA Grapalat"/>
          <w:sz w:val="20"/>
          <w:szCs w:val="20"/>
        </w:rPr>
        <w:t xml:space="preserve"> </w:t>
      </w:r>
    </w:p>
    <w:p w:rsidR="00096865" w:rsidRPr="009E389B" w:rsidRDefault="00096865"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3.2.</w:t>
      </w:r>
      <w:r w:rsidR="00ED2352" w:rsidRPr="009E389B">
        <w:rPr>
          <w:rFonts w:ascii="GHEA Grapalat" w:hAnsi="GHEA Grapalat"/>
          <w:sz w:val="20"/>
          <w:szCs w:val="20"/>
        </w:rPr>
        <w:tab/>
      </w:r>
      <w:r w:rsidRPr="009E389B">
        <w:rPr>
          <w:rFonts w:ascii="GHEA Grapalat" w:hAnsi="GHEA Grapalat"/>
          <w:sz w:val="20"/>
          <w:szCs w:val="20"/>
        </w:rPr>
        <w:t>В день предоставления разъяснения объявление о запросе и о</w:t>
      </w:r>
      <w:r w:rsidR="00775FAF" w:rsidRPr="009E389B">
        <w:rPr>
          <w:rFonts w:ascii="Courier New" w:hAnsi="Courier New" w:cs="Courier New"/>
          <w:sz w:val="20"/>
          <w:szCs w:val="20"/>
          <w:lang w:val="en-US"/>
        </w:rPr>
        <w:t> </w:t>
      </w:r>
      <w:r w:rsidRPr="009E389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9E389B">
        <w:rPr>
          <w:rFonts w:ascii="Courier New" w:hAnsi="Courier New" w:cs="Courier New"/>
          <w:sz w:val="20"/>
          <w:szCs w:val="20"/>
          <w:lang w:val="en-US"/>
        </w:rPr>
        <w:t> </w:t>
      </w:r>
      <w:r w:rsidRPr="009E389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9E389B" w:rsidRDefault="00096865" w:rsidP="009E389B">
      <w:pPr>
        <w:widowControl w:val="0"/>
        <w:tabs>
          <w:tab w:val="left" w:pos="1134"/>
        </w:tabs>
        <w:autoSpaceDE w:val="0"/>
        <w:autoSpaceDN w:val="0"/>
        <w:adjustRightInd w:val="0"/>
        <w:ind w:firstLine="567"/>
        <w:jc w:val="both"/>
        <w:rPr>
          <w:rFonts w:ascii="GHEA Grapalat" w:hAnsi="GHEA Grapalat"/>
          <w:sz w:val="20"/>
          <w:szCs w:val="20"/>
        </w:rPr>
      </w:pPr>
      <w:r w:rsidRPr="009E389B">
        <w:rPr>
          <w:rFonts w:ascii="GHEA Grapalat" w:hAnsi="GHEA Grapalat"/>
          <w:sz w:val="20"/>
          <w:szCs w:val="20"/>
        </w:rPr>
        <w:t>3.3</w:t>
      </w:r>
      <w:r w:rsidR="000A15F9" w:rsidRPr="009E389B">
        <w:rPr>
          <w:rFonts w:ascii="GHEA Grapalat" w:hAnsi="GHEA Grapalat"/>
          <w:sz w:val="20"/>
          <w:szCs w:val="20"/>
        </w:rPr>
        <w:t>.</w:t>
      </w:r>
      <w:r w:rsidR="00ED2352" w:rsidRPr="009E389B">
        <w:rPr>
          <w:rFonts w:ascii="GHEA Grapalat" w:hAnsi="GHEA Grapalat"/>
          <w:sz w:val="20"/>
          <w:szCs w:val="20"/>
        </w:rPr>
        <w:tab/>
      </w:r>
      <w:r w:rsidRPr="009E389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9E389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9E389B">
        <w:rPr>
          <w:rFonts w:ascii="GHEA Grapalat" w:hAnsi="GHEA Grapalat"/>
          <w:sz w:val="20"/>
          <w:szCs w:val="20"/>
        </w:rPr>
        <w:t>у</w:t>
      </w:r>
      <w:r w:rsidR="00791FE4" w:rsidRPr="009E389B">
        <w:rPr>
          <w:rFonts w:ascii="GHEA Grapalat" w:hAnsi="GHEA Grapalat"/>
          <w:sz w:val="20"/>
          <w:szCs w:val="20"/>
        </w:rPr>
        <w:t>частником товаров техническим характеристикам, предусмотренным настоящим</w:t>
      </w:r>
      <w:r w:rsidR="00791FE4" w:rsidRPr="009E389B">
        <w:rPr>
          <w:rFonts w:ascii="Sylfaen" w:hAnsi="Sylfaen"/>
          <w:sz w:val="20"/>
          <w:szCs w:val="20"/>
          <w:lang w:val="hy-AM"/>
        </w:rPr>
        <w:t xml:space="preserve"> </w:t>
      </w:r>
      <w:r w:rsidR="00791FE4" w:rsidRPr="009E389B">
        <w:rPr>
          <w:rFonts w:ascii="GHEA Grapalat" w:hAnsi="GHEA Grapalat"/>
          <w:sz w:val="20"/>
          <w:szCs w:val="20"/>
        </w:rPr>
        <w:t>приглашением</w:t>
      </w:r>
      <w:r w:rsidRPr="009E389B">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9E389B" w:rsidRDefault="00096865" w:rsidP="009E389B">
      <w:pPr>
        <w:widowControl w:val="0"/>
        <w:tabs>
          <w:tab w:val="left" w:pos="1134"/>
        </w:tabs>
        <w:autoSpaceDE w:val="0"/>
        <w:autoSpaceDN w:val="0"/>
        <w:adjustRightInd w:val="0"/>
        <w:ind w:firstLine="567"/>
        <w:jc w:val="both"/>
        <w:rPr>
          <w:rFonts w:ascii="GHEA Grapalat" w:hAnsi="GHEA Grapalat"/>
          <w:sz w:val="20"/>
          <w:szCs w:val="20"/>
          <w:lang w:val="hy-AM"/>
        </w:rPr>
      </w:pPr>
      <w:r w:rsidRPr="009E389B">
        <w:rPr>
          <w:rFonts w:ascii="GHEA Grapalat" w:hAnsi="GHEA Grapalat"/>
          <w:sz w:val="20"/>
          <w:szCs w:val="20"/>
        </w:rPr>
        <w:t>3.4</w:t>
      </w:r>
      <w:r w:rsidR="000A15F9" w:rsidRPr="009E389B">
        <w:rPr>
          <w:rFonts w:ascii="GHEA Grapalat" w:hAnsi="GHEA Grapalat"/>
          <w:sz w:val="20"/>
          <w:szCs w:val="20"/>
        </w:rPr>
        <w:t>.</w:t>
      </w:r>
      <w:r w:rsidR="00ED2352" w:rsidRPr="009E389B">
        <w:rPr>
          <w:rFonts w:ascii="GHEA Grapalat" w:hAnsi="GHEA Grapalat"/>
          <w:sz w:val="20"/>
          <w:szCs w:val="20"/>
        </w:rPr>
        <w:tab/>
      </w:r>
      <w:r w:rsidRPr="009E389B">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9E389B" w:rsidRDefault="002D7D70" w:rsidP="009E389B">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9E389B">
        <w:rPr>
          <w:rFonts w:ascii="GHEA Grapalat" w:hAnsi="GHEA Grapalat"/>
          <w:sz w:val="20"/>
          <w:szCs w:val="20"/>
          <w:lang w:val="hy-AM"/>
        </w:rPr>
        <w:t>3.5</w:t>
      </w:r>
      <w:r w:rsidR="00F9791A" w:rsidRPr="009E389B">
        <w:rPr>
          <w:rFonts w:ascii="GHEA Grapalat" w:hAnsi="GHEA Grapalat"/>
          <w:sz w:val="20"/>
          <w:szCs w:val="20"/>
        </w:rPr>
        <w:t xml:space="preserve"> </w:t>
      </w:r>
      <w:r w:rsidR="00F9791A" w:rsidRPr="009E389B">
        <w:rPr>
          <w:rFonts w:ascii="GHEA Grapalat" w:hAnsi="GHEA Grapalat"/>
          <w:sz w:val="20"/>
          <w:szCs w:val="20"/>
          <w:lang w:val="hy-AM"/>
        </w:rPr>
        <w:t>Кажд</w:t>
      </w:r>
      <w:r w:rsidR="00F9791A" w:rsidRPr="009E389B">
        <w:rPr>
          <w:rFonts w:ascii="GHEA Grapalat" w:hAnsi="GHEA Grapalat"/>
          <w:sz w:val="20"/>
          <w:szCs w:val="20"/>
        </w:rPr>
        <w:t>ое лиц</w:t>
      </w:r>
      <w:r w:rsidR="00CA1F39" w:rsidRPr="009E389B">
        <w:rPr>
          <w:rFonts w:ascii="GHEA Grapalat" w:hAnsi="GHEA Grapalat"/>
          <w:sz w:val="20"/>
          <w:szCs w:val="20"/>
        </w:rPr>
        <w:t>о</w:t>
      </w:r>
      <w:r w:rsidR="00CA1F39" w:rsidRPr="009E389B">
        <w:rPr>
          <w:rFonts w:ascii="GHEA Grapalat" w:hAnsi="GHEA Grapalat"/>
          <w:sz w:val="20"/>
          <w:szCs w:val="20"/>
          <w:lang w:val="hy-AM"/>
        </w:rPr>
        <w:t xml:space="preserve"> без указания имени</w:t>
      </w:r>
      <w:r w:rsidR="00F9791A" w:rsidRPr="009E389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9E389B">
        <w:rPr>
          <w:rFonts w:ascii="GHEA Grapalat" w:hAnsi="GHEA Grapalat"/>
          <w:sz w:val="20"/>
          <w:szCs w:val="20"/>
        </w:rPr>
        <w:t xml:space="preserve">имеет право </w:t>
      </w:r>
      <w:r w:rsidR="00F9791A" w:rsidRPr="009E389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E389B">
        <w:rPr>
          <w:rFonts w:ascii="GHEA Grapalat" w:hAnsi="GHEA Grapalat"/>
          <w:sz w:val="20"/>
          <w:szCs w:val="20"/>
        </w:rPr>
        <w:t xml:space="preserve"> </w:t>
      </w:r>
      <w:r w:rsidR="00F9791A" w:rsidRPr="009E389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9E389B">
        <w:rPr>
          <w:rFonts w:ascii="GHEA Grapalat" w:hAnsi="GHEA Grapalat"/>
          <w:sz w:val="20"/>
          <w:szCs w:val="20"/>
        </w:rPr>
        <w:t>.</w:t>
      </w:r>
      <w:r w:rsidR="00F9791A" w:rsidRPr="009E389B">
        <w:rPr>
          <w:rFonts w:ascii="GHEA Grapalat" w:hAnsi="GHEA Grapalat"/>
          <w:sz w:val="20"/>
          <w:szCs w:val="20"/>
          <w:lang w:val="hy-AM"/>
        </w:rPr>
        <w:t xml:space="preserve"> </w:t>
      </w:r>
      <w:r w:rsidR="00750FFF" w:rsidRPr="009E389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9E389B" w:rsidRDefault="00096865" w:rsidP="009E389B">
      <w:pPr>
        <w:widowControl w:val="0"/>
        <w:tabs>
          <w:tab w:val="left" w:pos="1134"/>
        </w:tabs>
        <w:autoSpaceDE w:val="0"/>
        <w:autoSpaceDN w:val="0"/>
        <w:adjustRightInd w:val="0"/>
        <w:ind w:firstLine="567"/>
        <w:jc w:val="both"/>
        <w:rPr>
          <w:rFonts w:ascii="GHEA Grapalat" w:hAnsi="GHEA Grapalat" w:cs="Arial Unicode"/>
          <w:sz w:val="20"/>
          <w:szCs w:val="20"/>
        </w:rPr>
      </w:pPr>
      <w:r w:rsidRPr="009E389B">
        <w:rPr>
          <w:rFonts w:ascii="GHEA Grapalat" w:hAnsi="GHEA Grapalat"/>
          <w:sz w:val="20"/>
          <w:szCs w:val="20"/>
        </w:rPr>
        <w:t>3.</w:t>
      </w:r>
      <w:r w:rsidR="00E648D1" w:rsidRPr="009E389B">
        <w:rPr>
          <w:rFonts w:ascii="GHEA Grapalat" w:hAnsi="GHEA Grapalat"/>
          <w:sz w:val="20"/>
          <w:szCs w:val="20"/>
          <w:lang w:val="hy-AM"/>
        </w:rPr>
        <w:t>6</w:t>
      </w:r>
      <w:r w:rsidR="000A15F9" w:rsidRPr="009E389B">
        <w:rPr>
          <w:rFonts w:ascii="GHEA Grapalat" w:hAnsi="GHEA Grapalat"/>
          <w:sz w:val="20"/>
          <w:szCs w:val="20"/>
        </w:rPr>
        <w:t>.</w:t>
      </w:r>
      <w:r w:rsidR="00ED2352" w:rsidRPr="009E389B">
        <w:rPr>
          <w:rFonts w:ascii="GHEA Grapalat" w:hAnsi="GHEA Grapalat"/>
          <w:sz w:val="20"/>
          <w:szCs w:val="20"/>
        </w:rPr>
        <w:tab/>
      </w:r>
      <w:r w:rsidRPr="009E389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E389B">
        <w:rPr>
          <w:rFonts w:ascii="Courier New" w:hAnsi="Courier New" w:cs="Courier New"/>
          <w:sz w:val="20"/>
          <w:szCs w:val="20"/>
          <w:lang w:val="en-US"/>
        </w:rPr>
        <w:t> </w:t>
      </w:r>
      <w:r w:rsidRPr="009E389B">
        <w:rPr>
          <w:rFonts w:ascii="GHEA Grapalat" w:hAnsi="GHEA Grapalat"/>
          <w:sz w:val="20"/>
          <w:szCs w:val="20"/>
        </w:rPr>
        <w:t xml:space="preserve">этих изменениях. </w:t>
      </w:r>
    </w:p>
    <w:p w:rsidR="00B051BE" w:rsidRPr="009E389B" w:rsidRDefault="00B051BE" w:rsidP="009E389B">
      <w:pPr>
        <w:widowControl w:val="0"/>
        <w:jc w:val="center"/>
        <w:rPr>
          <w:rFonts w:ascii="GHEA Grapalat" w:hAnsi="GHEA Grapalat"/>
          <w:b/>
          <w:sz w:val="20"/>
          <w:szCs w:val="20"/>
        </w:rPr>
      </w:pPr>
    </w:p>
    <w:p w:rsidR="00C65202" w:rsidRPr="009E389B" w:rsidRDefault="00C65202" w:rsidP="009E389B">
      <w:pPr>
        <w:widowControl w:val="0"/>
        <w:jc w:val="center"/>
        <w:rPr>
          <w:rFonts w:ascii="GHEA Grapalat" w:hAnsi="GHEA Grapalat"/>
          <w:b/>
          <w:sz w:val="20"/>
          <w:szCs w:val="20"/>
        </w:rPr>
      </w:pPr>
    </w:p>
    <w:p w:rsidR="00096865" w:rsidRPr="009E389B" w:rsidRDefault="00955A1E" w:rsidP="009E389B">
      <w:pPr>
        <w:widowControl w:val="0"/>
        <w:jc w:val="center"/>
        <w:rPr>
          <w:rFonts w:ascii="GHEA Grapalat" w:hAnsi="GHEA Grapalat" w:cs="Arial"/>
          <w:b/>
          <w:sz w:val="20"/>
          <w:szCs w:val="20"/>
        </w:rPr>
      </w:pPr>
      <w:r w:rsidRPr="009E389B">
        <w:rPr>
          <w:rFonts w:ascii="GHEA Grapalat" w:hAnsi="GHEA Grapalat"/>
          <w:b/>
          <w:sz w:val="20"/>
          <w:szCs w:val="20"/>
        </w:rPr>
        <w:t>4. ПОРЯДОК ПОДАЧИ ЗАЯВКИ</w:t>
      </w:r>
    </w:p>
    <w:p w:rsidR="00096865" w:rsidRPr="009E389B" w:rsidRDefault="00096865"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4.1</w:t>
      </w:r>
      <w:r w:rsidR="00A34DFE" w:rsidRPr="009E389B">
        <w:rPr>
          <w:rFonts w:ascii="GHEA Grapalat" w:hAnsi="GHEA Grapalat"/>
          <w:sz w:val="20"/>
          <w:szCs w:val="20"/>
        </w:rPr>
        <w:t>.</w:t>
      </w:r>
      <w:r w:rsidR="009C7913" w:rsidRPr="009E389B">
        <w:rPr>
          <w:rFonts w:ascii="GHEA Grapalat" w:hAnsi="GHEA Grapalat"/>
          <w:sz w:val="20"/>
          <w:szCs w:val="20"/>
        </w:rPr>
        <w:tab/>
      </w:r>
      <w:r w:rsidRPr="009E389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E389B" w:rsidRDefault="00096865" w:rsidP="009E389B">
      <w:pPr>
        <w:pStyle w:val="BodyTextIndent2"/>
        <w:widowControl w:val="0"/>
        <w:spacing w:line="240" w:lineRule="auto"/>
        <w:ind w:firstLine="567"/>
        <w:rPr>
          <w:rFonts w:ascii="GHEA Grapalat" w:hAnsi="GHEA Grapalat" w:cs="Sylfaen"/>
        </w:rPr>
      </w:pPr>
      <w:r w:rsidRPr="009E389B">
        <w:rPr>
          <w:rFonts w:ascii="GHEA Grapalat" w:hAnsi="GHEA Grapalat"/>
        </w:rPr>
        <w:t>Участник может подать заявку как для каждого лота, так и для нескольких или всех лотов.</w:t>
      </w:r>
      <w:r w:rsidR="00AA7117" w:rsidRPr="009E389B">
        <w:rPr>
          <w:rFonts w:ascii="GHEA Grapalat" w:hAnsi="GHEA Grapalat"/>
        </w:rPr>
        <w:t xml:space="preserve"> </w:t>
      </w:r>
    </w:p>
    <w:p w:rsidR="00096865" w:rsidRPr="009E389B" w:rsidRDefault="000946A3" w:rsidP="009E389B">
      <w:pPr>
        <w:pStyle w:val="BodyTextIndent2"/>
        <w:widowControl w:val="0"/>
        <w:spacing w:line="240" w:lineRule="auto"/>
        <w:ind w:firstLine="567"/>
        <w:rPr>
          <w:rFonts w:ascii="GHEA Grapalat" w:hAnsi="GHEA Grapalat" w:cs="Sylfaen"/>
        </w:rPr>
      </w:pPr>
      <w:r w:rsidRPr="009E389B">
        <w:rPr>
          <w:rFonts w:ascii="GHEA Grapalat" w:hAnsi="GHEA Grapalat"/>
        </w:rPr>
        <w:t>Заявка подается до истечения срока, установленного для этого настоящим Приглашением.</w:t>
      </w:r>
    </w:p>
    <w:p w:rsidR="00096865" w:rsidRPr="009E389B" w:rsidRDefault="000946A3" w:rsidP="009E389B">
      <w:pPr>
        <w:pStyle w:val="BodyTextIndent2"/>
        <w:widowControl w:val="0"/>
        <w:spacing w:line="240" w:lineRule="auto"/>
        <w:ind w:firstLine="567"/>
        <w:rPr>
          <w:rFonts w:ascii="GHEA Grapalat" w:hAnsi="GHEA Grapalat"/>
        </w:rPr>
      </w:pPr>
      <w:r w:rsidRPr="009E389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B87954">
        <w:rPr>
          <w:rFonts w:ascii="GHEA Grapalat" w:hAnsi="GHEA Grapalat"/>
        </w:rPr>
        <w:t>открытый конкурс</w:t>
      </w:r>
      <w:r w:rsidRPr="009E389B">
        <w:rPr>
          <w:rFonts w:ascii="GHEA Grapalat" w:hAnsi="GHEA Grapalat"/>
        </w:rPr>
        <w:t>.</w:t>
      </w:r>
    </w:p>
    <w:p w:rsidR="00754780" w:rsidRPr="009E389B" w:rsidRDefault="00754780" w:rsidP="009E389B">
      <w:pPr>
        <w:pStyle w:val="BodyTextIndent2"/>
        <w:widowControl w:val="0"/>
        <w:tabs>
          <w:tab w:val="left" w:pos="1134"/>
        </w:tabs>
        <w:spacing w:line="240" w:lineRule="auto"/>
        <w:ind w:firstLine="567"/>
        <w:rPr>
          <w:rFonts w:ascii="GHEA Grapalat" w:hAnsi="GHEA Grapalat" w:cs="Sylfaen"/>
        </w:rPr>
      </w:pPr>
      <w:r w:rsidRPr="009E389B">
        <w:rPr>
          <w:rFonts w:ascii="GHEA Grapalat" w:hAnsi="GHEA Grapalat"/>
        </w:rPr>
        <w:t>4.2.</w:t>
      </w:r>
      <w:r w:rsidRPr="009E389B">
        <w:rPr>
          <w:rFonts w:ascii="GHEA Grapalat" w:hAnsi="GHEA Grapalat"/>
        </w:rPr>
        <w:tab/>
        <w:t xml:space="preserve">Заявки на процедуру необходимо представить в комиссию по адресу </w:t>
      </w:r>
      <w:r w:rsidRPr="009E389B">
        <w:rPr>
          <w:rFonts w:ascii="GHEA Grapalat" w:hAnsi="GHEA Grapalat"/>
          <w:b/>
          <w:lang w:val="hy-AM"/>
        </w:rPr>
        <w:t>РА, Армавирская область, г. Эчмиадзин, ул. Св. Месропа Маштоца 0</w:t>
      </w:r>
      <w:r w:rsidRPr="009E389B">
        <w:rPr>
          <w:rFonts w:ascii="GHEA Grapalat" w:hAnsi="GHEA Grapalat"/>
        </w:rPr>
        <w:t xml:space="preserve"> не позднее, чем </w:t>
      </w:r>
      <w:r w:rsidRPr="009E389B">
        <w:rPr>
          <w:rFonts w:ascii="GHEA Grapalat" w:hAnsi="GHEA Grapalat"/>
          <w:b/>
        </w:rPr>
        <w:t>1</w:t>
      </w:r>
      <w:r w:rsidR="000736B3">
        <w:rPr>
          <w:rFonts w:ascii="GHEA Grapalat" w:hAnsi="GHEA Grapalat"/>
          <w:b/>
          <w:lang w:val="hy-AM"/>
        </w:rPr>
        <w:t>5</w:t>
      </w:r>
      <w:r w:rsidRPr="009E389B">
        <w:rPr>
          <w:rFonts w:ascii="GHEA Grapalat" w:hAnsi="GHEA Grapalat"/>
          <w:b/>
        </w:rPr>
        <w:t>:</w:t>
      </w:r>
      <w:r w:rsidR="000736B3">
        <w:rPr>
          <w:rFonts w:ascii="GHEA Grapalat" w:hAnsi="GHEA Grapalat"/>
          <w:b/>
          <w:lang w:val="hy-AM"/>
        </w:rPr>
        <w:t>0</w:t>
      </w:r>
      <w:r w:rsidR="00941745" w:rsidRPr="00674B78">
        <w:rPr>
          <w:rFonts w:ascii="GHEA Grapalat" w:hAnsi="GHEA Grapalat"/>
          <w:b/>
        </w:rPr>
        <w:t>0</w:t>
      </w:r>
      <w:r w:rsidRPr="009E389B">
        <w:rPr>
          <w:rFonts w:ascii="GHEA Grapalat" w:hAnsi="GHEA Grapalat"/>
          <w:b/>
        </w:rPr>
        <w:t xml:space="preserve"> </w:t>
      </w:r>
      <w:r w:rsidRPr="009E389B">
        <w:rPr>
          <w:rFonts w:ascii="GHEA Grapalat" w:hAnsi="GHEA Grapalat"/>
        </w:rPr>
        <w:t xml:space="preserve">часов </w:t>
      </w:r>
      <w:r w:rsidR="00D30CC1">
        <w:rPr>
          <w:rFonts w:ascii="GHEA Grapalat" w:hAnsi="GHEA Grapalat"/>
          <w:b/>
          <w:lang w:val="hy-AM"/>
        </w:rPr>
        <w:t>40</w:t>
      </w:r>
      <w:r w:rsidRPr="009E389B">
        <w:rPr>
          <w:rFonts w:ascii="GHEA Grapalat" w:hAnsi="GHEA Grapalat"/>
          <w:b/>
          <w:lang w:val="hy-AM"/>
        </w:rPr>
        <w:t>-</w:t>
      </w:r>
      <w:r w:rsidRPr="009E389B">
        <w:rPr>
          <w:rFonts w:ascii="GHEA Grapalat" w:hAnsi="GHEA Grapalat"/>
        </w:rPr>
        <w:t xml:space="preserve">го дня с даты опубликования в бюллетене объявления и приглашения на настоящую процедуру. </w:t>
      </w:r>
    </w:p>
    <w:p w:rsidR="00BA4929" w:rsidRPr="009E389B" w:rsidRDefault="00BA4929" w:rsidP="009E389B">
      <w:pPr>
        <w:pStyle w:val="BodyTextIndent2"/>
        <w:widowControl w:val="0"/>
        <w:tabs>
          <w:tab w:val="left" w:pos="1134"/>
        </w:tabs>
        <w:spacing w:line="240" w:lineRule="auto"/>
        <w:ind w:firstLine="567"/>
        <w:contextualSpacing/>
        <w:rPr>
          <w:rFonts w:ascii="GHEA Grapalat" w:hAnsi="GHEA Grapalat"/>
        </w:rPr>
      </w:pPr>
      <w:r w:rsidRPr="009E389B">
        <w:rPr>
          <w:rFonts w:ascii="GHEA Grapalat" w:hAnsi="GHEA Grapalat"/>
        </w:rPr>
        <w:t>Заявки на процедуру получает и в журнале регистрации заявок регистрирует секретарь комиссии</w:t>
      </w:r>
      <w:r w:rsidR="00754780" w:rsidRPr="009E389B">
        <w:rPr>
          <w:rFonts w:ascii="GHEA Grapalat" w:hAnsi="GHEA Grapalat"/>
          <w:b/>
        </w:rPr>
        <w:t xml:space="preserve"> Լ</w:t>
      </w:r>
      <w:r w:rsidR="00754780" w:rsidRPr="009E389B">
        <w:rPr>
          <w:rFonts w:ascii="Cambria Math" w:hAnsi="Cambria Math" w:cs="Cambria Math"/>
          <w:b/>
        </w:rPr>
        <w:t>․</w:t>
      </w:r>
      <w:r w:rsidR="00754780" w:rsidRPr="009E389B">
        <w:rPr>
          <w:rFonts w:ascii="GHEA Grapalat" w:hAnsi="GHEA Grapalat"/>
          <w:b/>
        </w:rPr>
        <w:t xml:space="preserve"> </w:t>
      </w:r>
      <w:r w:rsidR="00754780" w:rsidRPr="009E389B">
        <w:rPr>
          <w:rFonts w:ascii="GHEA Grapalat" w:hAnsi="GHEA Grapalat" w:cs="GHEA Grapalat"/>
          <w:b/>
        </w:rPr>
        <w:t>Калашян</w:t>
      </w:r>
      <w:r w:rsidRPr="009E389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w:t>
      </w:r>
      <w:r w:rsidRPr="009E389B">
        <w:rPr>
          <w:rFonts w:ascii="GHEA Grapalat" w:hAnsi="GHEA Grapalat"/>
        </w:rPr>
        <w:lastRenderedPageBreak/>
        <w:t xml:space="preserve">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9E389B" w:rsidRDefault="000239B5" w:rsidP="009E389B">
      <w:pPr>
        <w:pStyle w:val="BodyTextIndent2"/>
        <w:widowControl w:val="0"/>
        <w:tabs>
          <w:tab w:val="left" w:pos="1134"/>
        </w:tabs>
        <w:spacing w:line="240" w:lineRule="auto"/>
        <w:ind w:firstLine="567"/>
        <w:rPr>
          <w:rFonts w:ascii="GHEA Grapalat" w:hAnsi="GHEA Grapalat"/>
        </w:rPr>
      </w:pPr>
    </w:p>
    <w:p w:rsidR="00B67CCD" w:rsidRPr="009E389B" w:rsidRDefault="00B67CCD" w:rsidP="009E389B">
      <w:pPr>
        <w:pStyle w:val="BodyTextIndent2"/>
        <w:widowControl w:val="0"/>
        <w:tabs>
          <w:tab w:val="left" w:pos="1134"/>
        </w:tabs>
        <w:spacing w:line="240" w:lineRule="auto"/>
        <w:ind w:firstLine="567"/>
        <w:rPr>
          <w:rFonts w:ascii="GHEA Grapalat" w:hAnsi="GHEA Grapalat"/>
        </w:rPr>
      </w:pPr>
      <w:r w:rsidRPr="009E389B">
        <w:rPr>
          <w:rFonts w:ascii="GHEA Grapalat" w:hAnsi="GHEA Grapalat"/>
        </w:rPr>
        <w:t>4.3.</w:t>
      </w:r>
      <w:r w:rsidR="003065C4" w:rsidRPr="009E389B">
        <w:rPr>
          <w:rFonts w:ascii="GHEA Grapalat" w:hAnsi="GHEA Grapalat"/>
        </w:rPr>
        <w:tab/>
      </w:r>
      <w:r w:rsidRPr="009E389B">
        <w:rPr>
          <w:rFonts w:ascii="GHEA Grapalat" w:hAnsi="GHEA Grapalat"/>
        </w:rPr>
        <w:t>В заявке участник представляет:</w:t>
      </w:r>
    </w:p>
    <w:p w:rsidR="005F25EF" w:rsidRPr="009E389B" w:rsidRDefault="005F25EF" w:rsidP="009E389B">
      <w:pPr>
        <w:jc w:val="both"/>
        <w:rPr>
          <w:rFonts w:ascii="GHEA Grapalat" w:hAnsi="GHEA Grapalat"/>
          <w:sz w:val="20"/>
          <w:szCs w:val="20"/>
        </w:rPr>
      </w:pPr>
      <w:r w:rsidRPr="009E389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9E389B">
        <w:rPr>
          <w:rFonts w:ascii="GHEA Grapalat" w:hAnsi="GHEA Grapalat"/>
          <w:sz w:val="20"/>
          <w:szCs w:val="20"/>
          <w:lang w:val="hy-AM"/>
        </w:rPr>
        <w:t xml:space="preserve"> </w:t>
      </w:r>
      <w:r w:rsidR="003C5795" w:rsidRPr="009E389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9E389B">
        <w:rPr>
          <w:rFonts w:ascii="GHEA Grapalat" w:hAnsi="GHEA Grapalat"/>
          <w:sz w:val="20"/>
          <w:szCs w:val="20"/>
        </w:rPr>
        <w:t>, которое включает:</w:t>
      </w:r>
    </w:p>
    <w:p w:rsidR="005F25EF" w:rsidRPr="009E389B" w:rsidRDefault="005F25EF" w:rsidP="009E389B">
      <w:pPr>
        <w:jc w:val="both"/>
        <w:rPr>
          <w:rFonts w:ascii="GHEA Grapalat" w:hAnsi="GHEA Grapalat"/>
          <w:sz w:val="20"/>
          <w:szCs w:val="20"/>
        </w:rPr>
      </w:pPr>
      <w:r w:rsidRPr="009E389B">
        <w:rPr>
          <w:rFonts w:ascii="GHEA Grapalat" w:hAnsi="GHEA Grapalat"/>
          <w:sz w:val="20"/>
          <w:szCs w:val="20"/>
        </w:rPr>
        <w:t xml:space="preserve">   а) </w:t>
      </w:r>
      <w:r w:rsidR="00070108" w:rsidRPr="009E389B">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9E389B">
        <w:rPr>
          <w:rFonts w:ascii="GHEA Grapalat" w:hAnsi="GHEA Grapalat"/>
          <w:sz w:val="20"/>
          <w:szCs w:val="20"/>
        </w:rPr>
        <w:t>;</w:t>
      </w:r>
    </w:p>
    <w:p w:rsidR="00C648DF" w:rsidRPr="009E389B" w:rsidRDefault="005F25EF" w:rsidP="009E389B">
      <w:pPr>
        <w:jc w:val="both"/>
        <w:rPr>
          <w:rFonts w:ascii="GHEA Grapalat" w:hAnsi="GHEA Grapalat"/>
          <w:sz w:val="20"/>
          <w:szCs w:val="20"/>
        </w:rPr>
      </w:pPr>
      <w:r w:rsidRPr="009E389B">
        <w:rPr>
          <w:rFonts w:ascii="GHEA Grapalat" w:hAnsi="GHEA Grapalat"/>
          <w:sz w:val="20"/>
          <w:szCs w:val="20"/>
        </w:rPr>
        <w:t xml:space="preserve">   б) </w:t>
      </w:r>
      <w:r w:rsidR="00CB1483" w:rsidRPr="009E389B">
        <w:rPr>
          <w:rFonts w:ascii="GHEA Grapalat" w:hAnsi="GHEA Grapalat"/>
          <w:sz w:val="20"/>
          <w:szCs w:val="20"/>
        </w:rPr>
        <w:t>удостоверение</w:t>
      </w:r>
      <w:r w:rsidR="003C5795" w:rsidRPr="009E389B">
        <w:rPr>
          <w:rFonts w:ascii="GHEA Grapalat" w:hAnsi="GHEA Grapalat"/>
          <w:sz w:val="20"/>
          <w:szCs w:val="20"/>
        </w:rPr>
        <w:t xml:space="preserve"> об обязательстве предоставления обеспечения квалификации в в порядке и сроки, установленные </w:t>
      </w:r>
      <w:r w:rsidR="00E006C3" w:rsidRPr="009E389B">
        <w:rPr>
          <w:rFonts w:ascii="GHEA Grapalat" w:hAnsi="GHEA Grapalat"/>
          <w:sz w:val="20"/>
          <w:szCs w:val="20"/>
        </w:rPr>
        <w:t xml:space="preserve">настоящим приглашением </w:t>
      </w:r>
      <w:r w:rsidR="00023F8F" w:rsidRPr="009E389B">
        <w:rPr>
          <w:rFonts w:ascii="GHEA Grapalat" w:hAnsi="GHEA Grapalat"/>
          <w:sz w:val="20"/>
          <w:szCs w:val="20"/>
        </w:rPr>
        <w:t>в случае признания отобранным участником</w:t>
      </w:r>
      <w:r w:rsidR="0049623A" w:rsidRPr="009E389B">
        <w:rPr>
          <w:rFonts w:ascii="GHEA Grapalat" w:hAnsi="GHEA Grapalat"/>
          <w:sz w:val="20"/>
          <w:szCs w:val="20"/>
        </w:rPr>
        <w:t xml:space="preserve">    </w:t>
      </w:r>
    </w:p>
    <w:p w:rsidR="005F25EF" w:rsidRPr="009E389B" w:rsidRDefault="005F25EF" w:rsidP="009E389B">
      <w:pPr>
        <w:ind w:firstLine="284"/>
        <w:jc w:val="both"/>
        <w:rPr>
          <w:rFonts w:ascii="GHEA Grapalat" w:hAnsi="GHEA Grapalat"/>
          <w:sz w:val="20"/>
          <w:szCs w:val="20"/>
        </w:rPr>
      </w:pPr>
      <w:r w:rsidRPr="009E389B">
        <w:rPr>
          <w:rFonts w:ascii="GHEA Grapalat" w:hAnsi="GHEA Grapalat"/>
          <w:sz w:val="20"/>
          <w:szCs w:val="20"/>
        </w:rPr>
        <w:t xml:space="preserve">в) объявление об отсутствии </w:t>
      </w:r>
      <w:r w:rsidR="00255E60" w:rsidRPr="009E389B">
        <w:rPr>
          <w:rFonts w:ascii="GHEA Grapalat" w:hAnsi="GHEA Grapalat"/>
          <w:sz w:val="20"/>
          <w:szCs w:val="20"/>
        </w:rPr>
        <w:t xml:space="preserve">недобросовестной конкуренции, </w:t>
      </w:r>
      <w:r w:rsidRPr="009E389B">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rsidR="005F25EF" w:rsidRPr="009E389B" w:rsidRDefault="005F25EF" w:rsidP="009E389B">
      <w:pPr>
        <w:jc w:val="both"/>
        <w:rPr>
          <w:rFonts w:ascii="GHEA Grapalat" w:hAnsi="GHEA Grapalat"/>
          <w:sz w:val="20"/>
          <w:szCs w:val="20"/>
        </w:rPr>
      </w:pPr>
      <w:r w:rsidRPr="009E389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9E389B" w:rsidRDefault="001361B2" w:rsidP="009E389B">
      <w:pPr>
        <w:pStyle w:val="norm"/>
        <w:widowControl w:val="0"/>
        <w:tabs>
          <w:tab w:val="left" w:pos="1134"/>
        </w:tabs>
        <w:spacing w:line="240" w:lineRule="auto"/>
        <w:ind w:firstLine="284"/>
        <w:rPr>
          <w:rFonts w:ascii="GHEA Grapalat" w:hAnsi="GHEA Grapalat"/>
          <w:sz w:val="20"/>
        </w:rPr>
      </w:pPr>
      <w:r w:rsidRPr="009E389B">
        <w:rPr>
          <w:rFonts w:ascii="GHEA Grapalat" w:hAnsi="GHEA Grapalat"/>
          <w:sz w:val="20"/>
        </w:rPr>
        <w:t xml:space="preserve">д) </w:t>
      </w:r>
      <w:r w:rsidR="00B24E0E" w:rsidRPr="009E389B">
        <w:rPr>
          <w:rFonts w:ascii="GHEA Grapalat" w:hAnsi="GHEA Grapalat"/>
          <w:spacing w:val="-6"/>
          <w:sz w:val="20"/>
        </w:rPr>
        <w:t>Деклараци</w:t>
      </w:r>
      <w:r w:rsidR="00596EE4" w:rsidRPr="009E389B">
        <w:rPr>
          <w:rFonts w:ascii="GHEA Grapalat" w:hAnsi="GHEA Grapalat"/>
          <w:spacing w:val="-6"/>
          <w:sz w:val="20"/>
        </w:rPr>
        <w:t>ю</w:t>
      </w:r>
      <w:r w:rsidR="00B24E0E" w:rsidRPr="009E389B">
        <w:rPr>
          <w:rFonts w:ascii="GHEA Grapalat" w:hAnsi="GHEA Grapalat"/>
          <w:spacing w:val="-6"/>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E389B">
        <w:rPr>
          <w:rFonts w:ascii="GHEA Grapalat" w:hAnsi="GHEA Grapalat"/>
          <w:spacing w:val="-6"/>
          <w:sz w:val="20"/>
        </w:rPr>
        <w:t>При этом, если участник объявляется отобранным участником, то предусмотренная настоящим абзацем информация, публик</w:t>
      </w:r>
      <w:r w:rsidR="00B24E0E" w:rsidRPr="009E389B">
        <w:rPr>
          <w:rFonts w:ascii="GHEA Grapalat" w:hAnsi="GHEA Grapalat"/>
          <w:spacing w:val="-6"/>
          <w:sz w:val="20"/>
        </w:rPr>
        <w:t>у</w:t>
      </w:r>
      <w:r w:rsidRPr="009E389B">
        <w:rPr>
          <w:rFonts w:ascii="GHEA Grapalat" w:hAnsi="GHEA Grapalat"/>
          <w:spacing w:val="-6"/>
          <w:sz w:val="20"/>
        </w:rPr>
        <w:t>ется в бюллетене вместе с объявлением о</w:t>
      </w:r>
      <w:r w:rsidRPr="009E389B">
        <w:rPr>
          <w:rFonts w:ascii="GHEA Grapalat" w:hAnsi="GHEA Grapalat"/>
          <w:sz w:val="20"/>
        </w:rPr>
        <w:t xml:space="preserve"> решении заключить договор;</w:t>
      </w:r>
      <w:r w:rsidR="00364685" w:rsidRPr="009E389B">
        <w:rPr>
          <w:rFonts w:ascii="GHEA Grapalat" w:hAnsi="GHEA Grapalat"/>
          <w:sz w:val="20"/>
          <w:vertAlign w:val="superscript"/>
          <w:lang w:val="hy-AM"/>
        </w:rPr>
        <w:t>6</w:t>
      </w:r>
      <w:r w:rsidR="00EA1641" w:rsidRPr="009E389B">
        <w:rPr>
          <w:rFonts w:ascii="GHEA Grapalat" w:hAnsi="GHEA Grapalat"/>
          <w:sz w:val="20"/>
          <w:vertAlign w:val="superscript"/>
          <w:lang w:val="hy-AM"/>
        </w:rPr>
        <w:t>.1</w:t>
      </w:r>
      <w:r w:rsidR="005F25EF" w:rsidRPr="009E389B">
        <w:rPr>
          <w:rFonts w:ascii="GHEA Grapalat" w:hAnsi="GHEA Grapalat"/>
          <w:sz w:val="20"/>
        </w:rPr>
        <w:t xml:space="preserve">  </w:t>
      </w:r>
    </w:p>
    <w:p w:rsidR="00B67CCD" w:rsidRPr="009E389B" w:rsidRDefault="0062795D"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2</w:t>
      </w:r>
      <w:r w:rsidR="0047117B" w:rsidRPr="009E389B">
        <w:rPr>
          <w:rFonts w:ascii="GHEA Grapalat" w:hAnsi="GHEA Grapalat"/>
          <w:sz w:val="20"/>
        </w:rPr>
        <w:t>)</w:t>
      </w:r>
      <w:r w:rsidR="00444026" w:rsidRPr="009E389B">
        <w:rPr>
          <w:rFonts w:ascii="GHEA Grapalat" w:hAnsi="GHEA Grapalat"/>
          <w:sz w:val="20"/>
        </w:rPr>
        <w:tab/>
      </w:r>
      <w:r w:rsidR="0047117B" w:rsidRPr="009E389B">
        <w:rPr>
          <w:rFonts w:ascii="GHEA Grapalat" w:hAnsi="GHEA Grapalat"/>
          <w:sz w:val="20"/>
        </w:rPr>
        <w:t>утвержденное им ценовое предложение;</w:t>
      </w:r>
    </w:p>
    <w:p w:rsidR="005F2C25" w:rsidRPr="009E389B" w:rsidRDefault="0062795D"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4)</w:t>
      </w:r>
      <w:r w:rsidR="007014DE" w:rsidRPr="009E389B">
        <w:rPr>
          <w:rFonts w:ascii="GHEA Grapalat" w:hAnsi="GHEA Grapalat"/>
          <w:sz w:val="20"/>
        </w:rPr>
        <w:t xml:space="preserve"> </w:t>
      </w:r>
      <w:r w:rsidR="00BD4B37" w:rsidRPr="009E389B">
        <w:rPr>
          <w:rFonts w:ascii="GHEA Grapalat" w:hAnsi="GHEA Grapalat"/>
          <w:sz w:val="20"/>
        </w:rPr>
        <w:t>п</w:t>
      </w:r>
      <w:r w:rsidR="00F55752" w:rsidRPr="009E389B">
        <w:rPr>
          <w:rFonts w:ascii="GHEA Grapalat" w:hAnsi="GHEA Grapalat"/>
          <w:sz w:val="20"/>
        </w:rPr>
        <w:t>ри закупке строительных работ:</w:t>
      </w:r>
    </w:p>
    <w:p w:rsidR="004678B4" w:rsidRPr="009E389B" w:rsidRDefault="008404E2" w:rsidP="009E389B">
      <w:pPr>
        <w:ind w:firstLine="567"/>
        <w:jc w:val="both"/>
        <w:rPr>
          <w:rFonts w:ascii="GHEA Grapalat" w:hAnsi="GHEA Grapalat"/>
          <w:sz w:val="20"/>
          <w:szCs w:val="20"/>
        </w:rPr>
      </w:pPr>
      <w:r w:rsidRPr="009E389B">
        <w:rPr>
          <w:rFonts w:ascii="GHEA Grapalat" w:hAnsi="GHEA Grapalat"/>
          <w:sz w:val="20"/>
          <w:szCs w:val="20"/>
        </w:rPr>
        <w:t>- у</w:t>
      </w:r>
      <w:r w:rsidR="007A40C1" w:rsidRPr="009E389B">
        <w:rPr>
          <w:rFonts w:ascii="GHEA Grapalat" w:hAnsi="GHEA Grapalat"/>
          <w:sz w:val="20"/>
          <w:szCs w:val="20"/>
        </w:rPr>
        <w:t>твержденн</w:t>
      </w:r>
      <w:r w:rsidR="00424E1F" w:rsidRPr="009E389B">
        <w:rPr>
          <w:rFonts w:ascii="GHEA Grapalat" w:hAnsi="GHEA Grapalat"/>
          <w:sz w:val="20"/>
          <w:szCs w:val="20"/>
        </w:rPr>
        <w:t>ую</w:t>
      </w:r>
      <w:r w:rsidR="007A40C1" w:rsidRPr="009E389B">
        <w:rPr>
          <w:rFonts w:ascii="GHEA Grapalat" w:hAnsi="GHEA Grapalat"/>
          <w:sz w:val="20"/>
          <w:szCs w:val="20"/>
        </w:rPr>
        <w:t xml:space="preserve"> им</w:t>
      </w:r>
      <w:r w:rsidR="00424E1F" w:rsidRPr="009E389B">
        <w:rPr>
          <w:rFonts w:ascii="GHEA Grapalat" w:hAnsi="GHEA Grapalat"/>
          <w:sz w:val="20"/>
          <w:szCs w:val="20"/>
        </w:rPr>
        <w:t xml:space="preserve">, заполненную </w:t>
      </w:r>
      <w:r w:rsidR="00EF25F5" w:rsidRPr="009E389B">
        <w:rPr>
          <w:rFonts w:ascii="GHEA Grapalat" w:hAnsi="GHEA Grapalat"/>
          <w:sz w:val="20"/>
          <w:szCs w:val="20"/>
        </w:rPr>
        <w:t>объемн</w:t>
      </w:r>
      <w:r w:rsidR="00FD1288" w:rsidRPr="009E389B">
        <w:rPr>
          <w:rFonts w:ascii="GHEA Grapalat" w:hAnsi="GHEA Grapalat"/>
          <w:sz w:val="20"/>
          <w:szCs w:val="20"/>
        </w:rPr>
        <w:t>ую</w:t>
      </w:r>
      <w:r w:rsidR="00EF25F5" w:rsidRPr="009E389B">
        <w:rPr>
          <w:rFonts w:ascii="GHEA Grapalat" w:hAnsi="GHEA Grapalat"/>
          <w:sz w:val="20"/>
          <w:szCs w:val="20"/>
        </w:rPr>
        <w:t xml:space="preserve"> ведомость-</w:t>
      </w:r>
      <w:r w:rsidR="00F26B08" w:rsidRPr="009E389B">
        <w:rPr>
          <w:rFonts w:ascii="GHEA Grapalat" w:hAnsi="GHEA Grapalat"/>
          <w:sz w:val="20"/>
          <w:szCs w:val="20"/>
        </w:rPr>
        <w:t>смет</w:t>
      </w:r>
      <w:r w:rsidR="00424E1F" w:rsidRPr="009E389B">
        <w:rPr>
          <w:rFonts w:ascii="GHEA Grapalat" w:hAnsi="GHEA Grapalat"/>
          <w:sz w:val="20"/>
          <w:szCs w:val="20"/>
        </w:rPr>
        <w:t>у</w:t>
      </w:r>
      <w:r w:rsidR="00F26B08" w:rsidRPr="009E389B">
        <w:rPr>
          <w:rFonts w:ascii="GHEA Grapalat" w:hAnsi="GHEA Grapalat"/>
          <w:sz w:val="20"/>
          <w:szCs w:val="20"/>
        </w:rPr>
        <w:t xml:space="preserve">, </w:t>
      </w:r>
      <w:r w:rsidR="00F57E8E" w:rsidRPr="009E389B">
        <w:rPr>
          <w:rFonts w:ascii="GHEA Grapalat" w:hAnsi="GHEA Grapalat"/>
          <w:sz w:val="20"/>
          <w:szCs w:val="20"/>
        </w:rPr>
        <w:t>с учетом</w:t>
      </w:r>
      <w:r w:rsidR="00311C27" w:rsidRPr="009E389B">
        <w:rPr>
          <w:rFonts w:ascii="GHEA Grapalat" w:hAnsi="GHEA Grapalat"/>
          <w:sz w:val="20"/>
          <w:szCs w:val="20"/>
        </w:rPr>
        <w:t xml:space="preserve"> </w:t>
      </w:r>
      <w:r w:rsidR="00424E1F" w:rsidRPr="009E389B">
        <w:rPr>
          <w:rFonts w:ascii="GHEA Grapalat" w:hAnsi="GHEA Grapalat"/>
          <w:sz w:val="20"/>
          <w:szCs w:val="20"/>
        </w:rPr>
        <w:t xml:space="preserve">приложенной к данному приглашению объемной </w:t>
      </w:r>
      <w:r w:rsidR="00BA6FB2" w:rsidRPr="009E389B">
        <w:rPr>
          <w:rFonts w:ascii="GHEA Grapalat" w:hAnsi="GHEA Grapalat"/>
          <w:sz w:val="20"/>
          <w:szCs w:val="20"/>
        </w:rPr>
        <w:t>спецификации</w:t>
      </w:r>
      <w:r w:rsidR="00424E1F" w:rsidRPr="009E389B">
        <w:rPr>
          <w:rFonts w:ascii="GHEA Grapalat" w:hAnsi="GHEA Grapalat"/>
          <w:sz w:val="20"/>
          <w:szCs w:val="20"/>
        </w:rPr>
        <w:t xml:space="preserve"> по разделам работ, с указанием </w:t>
      </w:r>
      <w:r w:rsidR="004678B4" w:rsidRPr="009E389B">
        <w:rPr>
          <w:rFonts w:ascii="GHEA Grapalat" w:hAnsi="GHEA Grapalat"/>
          <w:sz w:val="20"/>
          <w:szCs w:val="20"/>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9E389B">
        <w:rPr>
          <w:rFonts w:ascii="GHEA Grapalat" w:hAnsi="GHEA Grapalat"/>
          <w:sz w:val="20"/>
          <w:szCs w:val="20"/>
        </w:rPr>
        <w:t>спецификации</w:t>
      </w:r>
      <w:r w:rsidR="004678B4" w:rsidRPr="009E389B">
        <w:rPr>
          <w:rFonts w:ascii="GHEA Grapalat" w:hAnsi="GHEA Grapalat"/>
          <w:sz w:val="20"/>
          <w:szCs w:val="20"/>
        </w:rPr>
        <w:t>, приложенной к настоящей конкурсной документации. Разделы работ не могут быть искусственно объединены или разъедены.</w:t>
      </w:r>
    </w:p>
    <w:p w:rsidR="00BA6FB2" w:rsidRPr="009E389B" w:rsidRDefault="00BA6FB2" w:rsidP="009E389B">
      <w:pPr>
        <w:ind w:firstLine="567"/>
        <w:jc w:val="both"/>
        <w:rPr>
          <w:rFonts w:ascii="GHEA Grapalat" w:hAnsi="GHEA Grapalat"/>
          <w:sz w:val="20"/>
          <w:szCs w:val="20"/>
        </w:rPr>
      </w:pPr>
    </w:p>
    <w:p w:rsidR="0088370A" w:rsidRPr="009E389B" w:rsidRDefault="007014DE"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 xml:space="preserve">- </w:t>
      </w:r>
      <w:r w:rsidR="00AA0E41" w:rsidRPr="009E389B">
        <w:rPr>
          <w:rFonts w:ascii="GHEA Grapalat" w:hAnsi="GHEA Grapalat"/>
          <w:sz w:val="20"/>
        </w:rPr>
        <w:t>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9D2ED7" w:rsidRPr="009E389B">
        <w:rPr>
          <w:rFonts w:ascii="GHEA Grapalat" w:hAnsi="GHEA Grapalat"/>
          <w:sz w:val="20"/>
        </w:rPr>
        <w:t>;</w:t>
      </w:r>
      <w:r w:rsidR="009D2ED7" w:rsidRPr="009E389B">
        <w:rPr>
          <w:rStyle w:val="FootnoteReference"/>
          <w:rFonts w:ascii="GHEA Grapalat" w:hAnsi="GHEA Grapalat"/>
          <w:sz w:val="20"/>
        </w:rPr>
        <w:footnoteReference w:customMarkFollows="1" w:id="2"/>
        <w:t>8</w:t>
      </w:r>
    </w:p>
    <w:p w:rsidR="000845F6" w:rsidRPr="009E389B" w:rsidRDefault="005F25EF"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5</w:t>
      </w:r>
      <w:r w:rsidR="003E3FD0" w:rsidRPr="009E389B">
        <w:rPr>
          <w:rFonts w:ascii="GHEA Grapalat" w:hAnsi="GHEA Grapalat"/>
          <w:sz w:val="20"/>
        </w:rPr>
        <w:t>)</w:t>
      </w:r>
      <w:r w:rsidR="00333B85" w:rsidRPr="009E389B">
        <w:rPr>
          <w:rFonts w:ascii="GHEA Grapalat" w:hAnsi="GHEA Grapalat"/>
          <w:sz w:val="20"/>
        </w:rPr>
        <w:tab/>
      </w:r>
      <w:r w:rsidR="003E3FD0" w:rsidRPr="009E389B">
        <w:rPr>
          <w:rFonts w:ascii="GHEA Grapalat" w:hAnsi="GHEA Grapalat"/>
          <w:sz w:val="20"/>
        </w:rPr>
        <w:t>копию договора</w:t>
      </w:r>
      <w:r w:rsidR="00E8071D" w:rsidRPr="009E389B">
        <w:rPr>
          <w:rFonts w:ascii="GHEA Grapalat" w:hAnsi="GHEA Grapalat"/>
          <w:sz w:val="20"/>
        </w:rPr>
        <w:t xml:space="preserve"> субподряда </w:t>
      </w:r>
      <w:r w:rsidR="003E3FD0" w:rsidRPr="009E389B">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9E389B">
        <w:rPr>
          <w:rFonts w:ascii="GHEA Grapalat" w:hAnsi="GHEA Grapalat"/>
          <w:sz w:val="20"/>
        </w:rPr>
        <w:t>субподряд</w:t>
      </w:r>
      <w:r w:rsidR="003E3FD0" w:rsidRPr="009E389B">
        <w:rPr>
          <w:rFonts w:ascii="GHEA Grapalat" w:hAnsi="GHEA Grapalat"/>
          <w:sz w:val="20"/>
        </w:rPr>
        <w:t>;</w:t>
      </w:r>
    </w:p>
    <w:p w:rsidR="000845F6" w:rsidRPr="009E389B" w:rsidRDefault="005F25EF"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6</w:t>
      </w:r>
      <w:r w:rsidR="003E3FD0" w:rsidRPr="009E389B">
        <w:rPr>
          <w:rFonts w:ascii="GHEA Grapalat" w:hAnsi="GHEA Grapalat"/>
          <w:sz w:val="20"/>
        </w:rPr>
        <w:t>)</w:t>
      </w:r>
      <w:r w:rsidR="00333B85" w:rsidRPr="009E389B">
        <w:rPr>
          <w:rFonts w:ascii="GHEA Grapalat" w:hAnsi="GHEA Grapalat"/>
          <w:sz w:val="20"/>
        </w:rPr>
        <w:tab/>
      </w:r>
      <w:r w:rsidR="003E3FD0" w:rsidRPr="009E389B">
        <w:rPr>
          <w:rFonts w:ascii="GHEA Grapalat" w:hAnsi="GHEA Grapalat"/>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9E389B" w:rsidRDefault="00721677" w:rsidP="009E389B">
      <w:pPr>
        <w:jc w:val="both"/>
        <w:rPr>
          <w:rFonts w:ascii="GHEA Grapalat" w:hAnsi="GHEA Grapalat" w:cs="Sylfaen"/>
          <w:sz w:val="20"/>
          <w:szCs w:val="20"/>
        </w:rPr>
      </w:pPr>
      <w:r w:rsidRPr="009E389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9E389B" w:rsidRDefault="00721677" w:rsidP="009E389B">
      <w:pPr>
        <w:jc w:val="both"/>
        <w:rPr>
          <w:rFonts w:ascii="GHEA Grapalat" w:hAnsi="GHEA Grapalat" w:cs="Sylfaen"/>
          <w:sz w:val="20"/>
          <w:szCs w:val="20"/>
        </w:rPr>
      </w:pPr>
      <w:r w:rsidRPr="009E389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9E389B">
        <w:rPr>
          <w:rFonts w:ascii="GHEA Grapalat" w:hAnsi="GHEA Grapalat" w:cs="Sylfaen"/>
          <w:sz w:val="20"/>
          <w:szCs w:val="20"/>
        </w:rPr>
        <w:t xml:space="preserve"> (на один и тот же лот)</w:t>
      </w:r>
      <w:r w:rsidRPr="009E389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9E389B" w:rsidRDefault="00721677" w:rsidP="009E389B">
      <w:pPr>
        <w:pStyle w:val="norm"/>
        <w:widowControl w:val="0"/>
        <w:spacing w:line="240" w:lineRule="auto"/>
        <w:ind w:firstLine="0"/>
        <w:rPr>
          <w:rFonts w:ascii="GHEA Grapalat" w:hAnsi="GHEA Grapalat" w:cs="Sylfaen"/>
          <w:sz w:val="20"/>
        </w:rPr>
      </w:pPr>
      <w:r w:rsidRPr="009E389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9E389B" w:rsidRDefault="00721677" w:rsidP="009E389B">
      <w:pPr>
        <w:pStyle w:val="norm"/>
        <w:widowControl w:val="0"/>
        <w:tabs>
          <w:tab w:val="left" w:pos="1134"/>
        </w:tabs>
        <w:spacing w:line="240" w:lineRule="auto"/>
        <w:ind w:firstLine="567"/>
        <w:rPr>
          <w:rFonts w:ascii="GHEA Grapalat" w:hAnsi="GHEA Grapalat" w:cs="Sylfaen"/>
          <w:sz w:val="20"/>
        </w:rPr>
      </w:pPr>
    </w:p>
    <w:p w:rsidR="0049655D" w:rsidRPr="009E389B" w:rsidRDefault="0049655D" w:rsidP="009E389B">
      <w:pPr>
        <w:rPr>
          <w:rFonts w:ascii="GHEA Grapalat" w:hAnsi="GHEA Grapalat"/>
          <w:b/>
          <w:sz w:val="20"/>
          <w:szCs w:val="20"/>
        </w:rPr>
      </w:pPr>
    </w:p>
    <w:p w:rsidR="00787A1B" w:rsidRPr="009E389B" w:rsidRDefault="00787A1B" w:rsidP="009E389B">
      <w:pPr>
        <w:rPr>
          <w:rFonts w:ascii="GHEA Grapalat" w:hAnsi="GHEA Grapalat"/>
          <w:b/>
          <w:sz w:val="20"/>
          <w:szCs w:val="20"/>
        </w:rPr>
      </w:pPr>
    </w:p>
    <w:p w:rsidR="00A45946" w:rsidRPr="009E389B" w:rsidRDefault="00333B85" w:rsidP="009E389B">
      <w:pPr>
        <w:widowControl w:val="0"/>
        <w:jc w:val="center"/>
        <w:rPr>
          <w:rFonts w:ascii="GHEA Grapalat" w:hAnsi="GHEA Grapalat"/>
          <w:b/>
          <w:sz w:val="20"/>
          <w:szCs w:val="20"/>
        </w:rPr>
      </w:pPr>
      <w:r w:rsidRPr="009E389B">
        <w:rPr>
          <w:rFonts w:ascii="GHEA Grapalat" w:hAnsi="GHEA Grapalat"/>
          <w:b/>
          <w:sz w:val="20"/>
          <w:szCs w:val="20"/>
        </w:rPr>
        <w:t>5.</w:t>
      </w:r>
      <w:r w:rsidR="00C8055A" w:rsidRPr="009E389B">
        <w:rPr>
          <w:rFonts w:ascii="GHEA Grapalat" w:hAnsi="GHEA Grapalat"/>
          <w:b/>
          <w:sz w:val="20"/>
          <w:szCs w:val="20"/>
        </w:rPr>
        <w:t xml:space="preserve">ЦЕНОВОЕ ПРЕДЛОЖЕНИЕ ЗАЯВКИ </w:t>
      </w:r>
    </w:p>
    <w:p w:rsidR="00787A1B" w:rsidRPr="009E389B" w:rsidRDefault="00787A1B" w:rsidP="009E389B">
      <w:pPr>
        <w:widowControl w:val="0"/>
        <w:jc w:val="center"/>
        <w:rPr>
          <w:rFonts w:ascii="GHEA Grapalat" w:hAnsi="GHEA Grapalat" w:cs="Arial"/>
          <w:b/>
          <w:sz w:val="20"/>
          <w:szCs w:val="20"/>
        </w:rPr>
      </w:pPr>
    </w:p>
    <w:p w:rsidR="00A45946" w:rsidRPr="009E389B" w:rsidRDefault="00C8055A"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5.1</w:t>
      </w:r>
      <w:r w:rsidR="00A34DFE" w:rsidRPr="009E389B">
        <w:rPr>
          <w:rFonts w:ascii="GHEA Grapalat" w:hAnsi="GHEA Grapalat"/>
          <w:sz w:val="20"/>
          <w:szCs w:val="20"/>
        </w:rPr>
        <w:t>.</w:t>
      </w:r>
      <w:r w:rsidR="00333B85" w:rsidRPr="009E389B">
        <w:rPr>
          <w:rFonts w:ascii="GHEA Grapalat" w:hAnsi="GHEA Grapalat"/>
          <w:sz w:val="20"/>
          <w:szCs w:val="20"/>
        </w:rPr>
        <w:tab/>
      </w:r>
      <w:r w:rsidRPr="009E389B">
        <w:rPr>
          <w:rFonts w:ascii="GHEA Grapalat" w:hAnsi="GHEA Grapalat"/>
          <w:sz w:val="20"/>
          <w:szCs w:val="20"/>
        </w:rPr>
        <w:t xml:space="preserve">Предлагаемая цена помимо стоимости </w:t>
      </w:r>
      <w:r w:rsidR="00BD6E80" w:rsidRPr="009E389B">
        <w:rPr>
          <w:rFonts w:ascii="GHEA Grapalat" w:hAnsi="GHEA Grapalat"/>
          <w:sz w:val="20"/>
          <w:szCs w:val="20"/>
        </w:rPr>
        <w:t>работ</w:t>
      </w:r>
      <w:r w:rsidRPr="009E389B">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E389B" w:rsidRDefault="00C8055A"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5.2.</w:t>
      </w:r>
      <w:r w:rsidR="00333B85" w:rsidRPr="009E389B">
        <w:rPr>
          <w:rFonts w:ascii="GHEA Grapalat" w:hAnsi="GHEA Grapalat"/>
          <w:sz w:val="20"/>
        </w:rPr>
        <w:tab/>
      </w:r>
      <w:r w:rsidRPr="009E389B">
        <w:rPr>
          <w:rFonts w:ascii="GHEA Grapalat" w:hAnsi="GHEA Grapalat"/>
          <w:sz w:val="20"/>
        </w:rPr>
        <w:t>Участник представляет ценовое предложение в форме расчета, состоящего из обобщенных компонентов</w:t>
      </w:r>
      <w:r w:rsidR="00F7173E" w:rsidRPr="009E389B">
        <w:rPr>
          <w:rFonts w:ascii="GHEA Grapalat" w:hAnsi="GHEA Grapalat"/>
          <w:sz w:val="20"/>
        </w:rPr>
        <w:t xml:space="preserve"> </w:t>
      </w:r>
      <w:r w:rsidR="00443317" w:rsidRPr="009E389B">
        <w:rPr>
          <w:rFonts w:ascii="GHEA Grapalat" w:hAnsi="GHEA Grapalat"/>
          <w:sz w:val="20"/>
        </w:rPr>
        <w:t>-</w:t>
      </w:r>
      <w:r w:rsidRPr="009E389B">
        <w:rPr>
          <w:rFonts w:ascii="GHEA Grapalat" w:hAnsi="GHEA Grapalat"/>
          <w:sz w:val="20"/>
        </w:rPr>
        <w:t xml:space="preserve"> </w:t>
      </w:r>
      <w:r w:rsidR="00443317" w:rsidRPr="009E389B">
        <w:rPr>
          <w:rFonts w:ascii="GHEA Grapalat" w:hAnsi="GHEA Grapalat"/>
          <w:sz w:val="20"/>
        </w:rPr>
        <w:t>стоимость</w:t>
      </w:r>
      <w:r w:rsidR="00F7173E" w:rsidRPr="009E389B">
        <w:rPr>
          <w:rFonts w:ascii="GHEA Grapalat" w:hAnsi="GHEA Grapalat"/>
          <w:sz w:val="20"/>
        </w:rPr>
        <w:t xml:space="preserve"> </w:t>
      </w:r>
      <w:r w:rsidR="004E68E0" w:rsidRPr="009E389B">
        <w:rPr>
          <w:rFonts w:ascii="GHEA Grapalat" w:hAnsi="GHEA Grapalat"/>
          <w:sz w:val="20"/>
        </w:rPr>
        <w:t>(совокупность себестоимости и прогнозируемой прибыли)</w:t>
      </w:r>
      <w:r w:rsidRPr="009E389B">
        <w:rPr>
          <w:rFonts w:ascii="GHEA Grapalat" w:hAnsi="GHEA Grapalat"/>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w:t>
      </w:r>
      <w:r w:rsidRPr="009E389B">
        <w:rPr>
          <w:rFonts w:ascii="GHEA Grapalat" w:hAnsi="GHEA Grapalat"/>
          <w:sz w:val="20"/>
        </w:rPr>
        <w:lastRenderedPageBreak/>
        <w:t xml:space="preserve">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E389B" w:rsidRDefault="00B95FE0" w:rsidP="009E389B">
      <w:pPr>
        <w:pStyle w:val="norm"/>
        <w:widowControl w:val="0"/>
        <w:spacing w:line="240" w:lineRule="auto"/>
        <w:ind w:firstLine="567"/>
        <w:rPr>
          <w:rFonts w:ascii="GHEA Grapalat" w:hAnsi="GHEA Grapalat" w:cs="Sylfaen"/>
          <w:sz w:val="20"/>
        </w:rPr>
      </w:pPr>
      <w:r w:rsidRPr="009E389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E389B" w:rsidRDefault="00B95FE0"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а.</w:t>
      </w:r>
      <w:r w:rsidR="00333B85" w:rsidRPr="009E389B">
        <w:rPr>
          <w:rFonts w:ascii="GHEA Grapalat" w:hAnsi="GHEA Grapalat"/>
          <w:sz w:val="20"/>
        </w:rPr>
        <w:tab/>
      </w:r>
      <w:r w:rsidRPr="009E389B">
        <w:rPr>
          <w:rFonts w:ascii="GHEA Grapalat" w:hAnsi="GHEA Grapalat"/>
          <w:sz w:val="20"/>
        </w:rPr>
        <w:t>графы "стоимость</w:t>
      </w:r>
      <w:r w:rsidR="00DF3688" w:rsidRPr="009E389B">
        <w:rPr>
          <w:rFonts w:ascii="GHEA Grapalat" w:hAnsi="GHEA Grapalat"/>
          <w:sz w:val="20"/>
        </w:rPr>
        <w:t>"</w:t>
      </w:r>
      <w:r w:rsidR="00830AD3" w:rsidRPr="009E389B">
        <w:rPr>
          <w:rFonts w:ascii="GHEA Grapalat" w:hAnsi="GHEA Grapalat"/>
          <w:sz w:val="20"/>
        </w:rPr>
        <w:t xml:space="preserve"> </w:t>
      </w:r>
      <w:r w:rsidRPr="009E389B">
        <w:rPr>
          <w:rFonts w:ascii="GHEA Grapalat" w:hAnsi="GHEA Grapalat"/>
          <w:sz w:val="20"/>
        </w:rPr>
        <w:t xml:space="preserve">и "налог на добавленную стоимость" </w:t>
      </w:r>
      <w:r w:rsidR="009B550F" w:rsidRPr="009E389B">
        <w:rPr>
          <w:rFonts w:ascii="GHEA Grapalat" w:hAnsi="GHEA Grapalat"/>
          <w:sz w:val="20"/>
        </w:rPr>
        <w:t xml:space="preserve">ценового предложения </w:t>
      </w:r>
      <w:r w:rsidRPr="009E389B">
        <w:rPr>
          <w:rFonts w:ascii="GHEA Grapalat" w:hAnsi="GHEA Grapalat"/>
          <w:sz w:val="20"/>
        </w:rPr>
        <w:t>заполнены только цифрами, а графа "общая цена" — и прописью, и цифрами или только прописью.</w:t>
      </w:r>
    </w:p>
    <w:p w:rsidR="00B95FE0" w:rsidRPr="009E389B" w:rsidRDefault="00B95FE0"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б.</w:t>
      </w:r>
      <w:r w:rsidR="00333B85" w:rsidRPr="009E389B">
        <w:rPr>
          <w:rFonts w:ascii="GHEA Grapalat" w:hAnsi="GHEA Grapalat"/>
          <w:sz w:val="20"/>
        </w:rPr>
        <w:tab/>
      </w:r>
      <w:r w:rsidRPr="009E389B">
        <w:rPr>
          <w:rFonts w:ascii="GHEA Grapalat" w:hAnsi="GHEA Grapalat"/>
          <w:sz w:val="20"/>
        </w:rPr>
        <w:t xml:space="preserve">между суммами, указанными прописью или цифрами в графах </w:t>
      </w:r>
      <w:r w:rsidR="00A60D60" w:rsidRPr="009E389B">
        <w:rPr>
          <w:rFonts w:ascii="GHEA Grapalat" w:hAnsi="GHEA Grapalat"/>
          <w:sz w:val="20"/>
        </w:rPr>
        <w:t>"стоимость"</w:t>
      </w:r>
      <w:r w:rsidR="00F7173E" w:rsidRPr="009E389B">
        <w:rPr>
          <w:rFonts w:ascii="GHEA Grapalat" w:hAnsi="GHEA Grapalat"/>
          <w:sz w:val="20"/>
        </w:rPr>
        <w:t xml:space="preserve"> </w:t>
      </w:r>
      <w:r w:rsidRPr="009E389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9E389B" w:rsidRDefault="00B95FE0"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в.</w:t>
      </w:r>
      <w:r w:rsidR="00333B85" w:rsidRPr="009E389B">
        <w:rPr>
          <w:rFonts w:ascii="GHEA Grapalat" w:hAnsi="GHEA Grapalat"/>
          <w:sz w:val="20"/>
        </w:rPr>
        <w:tab/>
      </w:r>
      <w:r w:rsidRPr="009E389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9E389B" w:rsidRDefault="00B9778A"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г.</w:t>
      </w:r>
      <w:r w:rsidRPr="009E389B">
        <w:rPr>
          <w:sz w:val="20"/>
        </w:rPr>
        <w:t xml:space="preserve"> </w:t>
      </w:r>
      <w:r w:rsidRPr="009E389B">
        <w:rPr>
          <w:rFonts w:ascii="GHEA Grapalat" w:hAnsi="GHEA Grapalat"/>
          <w:sz w:val="20"/>
        </w:rPr>
        <w:t>стоимость, налог на добавленную стоимость и общая сумма</w:t>
      </w:r>
      <w:r w:rsidR="00910938" w:rsidRPr="009E389B">
        <w:rPr>
          <w:rFonts w:ascii="GHEA Grapalat" w:hAnsi="GHEA Grapalat"/>
          <w:sz w:val="20"/>
        </w:rPr>
        <w:t xml:space="preserve"> ценового предложения</w:t>
      </w:r>
      <w:r w:rsidRPr="009E389B">
        <w:rPr>
          <w:rFonts w:ascii="GHEA Grapalat" w:hAnsi="GHEA Grapalat"/>
          <w:sz w:val="20"/>
        </w:rPr>
        <w:t xml:space="preserve">, указанные в графах </w:t>
      </w:r>
      <w:r w:rsidR="00207490" w:rsidRPr="009E389B">
        <w:rPr>
          <w:rFonts w:ascii="GHEA Grapalat" w:hAnsi="GHEA Grapalat"/>
          <w:sz w:val="20"/>
        </w:rPr>
        <w:t>прописью</w:t>
      </w:r>
      <w:r w:rsidRPr="009E389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9E389B">
        <w:rPr>
          <w:rFonts w:ascii="GHEA Grapalat" w:hAnsi="GHEA Grapalat"/>
          <w:sz w:val="20"/>
        </w:rPr>
        <w:t xml:space="preserve">, </w:t>
      </w:r>
    </w:p>
    <w:p w:rsidR="00260739" w:rsidRPr="009E389B" w:rsidRDefault="00A14685"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д.</w:t>
      </w:r>
      <w:r w:rsidRPr="009E389B">
        <w:rPr>
          <w:sz w:val="20"/>
        </w:rPr>
        <w:t xml:space="preserve"> </w:t>
      </w:r>
      <w:r w:rsidRPr="009E389B">
        <w:rPr>
          <w:rFonts w:ascii="GHEA Grapalat" w:hAnsi="GHEA Grapalat"/>
          <w:sz w:val="20"/>
        </w:rPr>
        <w:t xml:space="preserve">в графах стоимость и налог на добавленную стоимость </w:t>
      </w:r>
      <w:r w:rsidR="008730A8" w:rsidRPr="009E389B">
        <w:rPr>
          <w:rFonts w:ascii="GHEA Grapalat" w:hAnsi="GHEA Grapalat"/>
          <w:sz w:val="20"/>
        </w:rPr>
        <w:t xml:space="preserve">ценового предложения </w:t>
      </w:r>
      <w:r w:rsidRPr="009E389B">
        <w:rPr>
          <w:rFonts w:ascii="GHEA Grapalat" w:hAnsi="GHEA Grapalat"/>
          <w:sz w:val="20"/>
        </w:rPr>
        <w:t xml:space="preserve">суммы заполнены как цифрами, так и </w:t>
      </w:r>
      <w:r w:rsidR="008730A8" w:rsidRPr="009E389B">
        <w:rPr>
          <w:rFonts w:ascii="GHEA Grapalat" w:hAnsi="GHEA Grapalat"/>
          <w:sz w:val="20"/>
        </w:rPr>
        <w:t>прописью</w:t>
      </w:r>
      <w:r w:rsidRPr="009E389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9E389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9E389B" w:rsidRDefault="0048059F"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е.</w:t>
      </w:r>
      <w:r w:rsidRPr="009E389B">
        <w:rPr>
          <w:sz w:val="20"/>
        </w:rPr>
        <w:t xml:space="preserve"> </w:t>
      </w:r>
      <w:r w:rsidRPr="009E389B">
        <w:rPr>
          <w:rFonts w:ascii="GHEA Grapalat" w:hAnsi="GHEA Grapalat"/>
          <w:sz w:val="20"/>
        </w:rPr>
        <w:t>в суммах, заполненных буквами в графах ценового пред</w:t>
      </w:r>
      <w:r w:rsidR="00413595" w:rsidRPr="009E389B">
        <w:rPr>
          <w:rFonts w:ascii="GHEA Grapalat" w:hAnsi="GHEA Grapalat"/>
          <w:sz w:val="20"/>
        </w:rPr>
        <w:t>ложения, лумы указаны в цифрах.</w:t>
      </w:r>
    </w:p>
    <w:p w:rsidR="00A45946" w:rsidRPr="009E389B" w:rsidRDefault="00C8055A"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5.3</w:t>
      </w:r>
      <w:r w:rsidR="00A34DFE" w:rsidRPr="009E389B">
        <w:rPr>
          <w:rFonts w:ascii="GHEA Grapalat" w:hAnsi="GHEA Grapalat"/>
          <w:sz w:val="20"/>
        </w:rPr>
        <w:t>.</w:t>
      </w:r>
      <w:r w:rsidR="00333B85" w:rsidRPr="009E389B">
        <w:rPr>
          <w:rFonts w:ascii="GHEA Grapalat" w:hAnsi="GHEA Grapalat"/>
          <w:sz w:val="20"/>
        </w:rPr>
        <w:tab/>
      </w:r>
      <w:r w:rsidRPr="009E389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9E389B">
        <w:rPr>
          <w:rFonts w:ascii="GHEA Grapalat" w:hAnsi="GHEA Grapalat"/>
          <w:sz w:val="20"/>
        </w:rPr>
        <w:t>,</w:t>
      </w:r>
      <w:r w:rsidRPr="009E389B">
        <w:rPr>
          <w:rFonts w:ascii="GHEA Grapalat" w:hAnsi="GHEA Grapalat"/>
          <w:sz w:val="20"/>
        </w:rPr>
        <w:t xml:space="preserve"> также размер прибыли участника не может быть ограничен приглашением.</w:t>
      </w:r>
    </w:p>
    <w:p w:rsidR="00873D42" w:rsidRPr="009E389B" w:rsidRDefault="00873D42" w:rsidP="009E389B">
      <w:pPr>
        <w:jc w:val="center"/>
        <w:rPr>
          <w:rFonts w:ascii="GHEA Grapalat" w:hAnsi="GHEA Grapalat"/>
          <w:b/>
          <w:sz w:val="20"/>
          <w:szCs w:val="20"/>
        </w:rPr>
      </w:pPr>
    </w:p>
    <w:p w:rsidR="00096865" w:rsidRPr="009E389B" w:rsidRDefault="00220C7C" w:rsidP="009E389B">
      <w:pPr>
        <w:jc w:val="center"/>
        <w:rPr>
          <w:rFonts w:ascii="GHEA Grapalat" w:hAnsi="GHEA Grapalat"/>
          <w:b/>
          <w:sz w:val="20"/>
          <w:szCs w:val="20"/>
        </w:rPr>
      </w:pPr>
      <w:r w:rsidRPr="009E389B">
        <w:rPr>
          <w:rFonts w:ascii="GHEA Grapalat" w:hAnsi="GHEA Grapalat"/>
          <w:b/>
          <w:sz w:val="20"/>
          <w:szCs w:val="20"/>
        </w:rPr>
        <w:t xml:space="preserve">6. СРОК ДЕЙСТВИЯ ЗАЯВКИ, </w:t>
      </w:r>
      <w:r w:rsidR="00294F67" w:rsidRPr="009E389B">
        <w:rPr>
          <w:rFonts w:ascii="GHEA Grapalat" w:hAnsi="GHEA Grapalat"/>
          <w:b/>
          <w:sz w:val="20"/>
          <w:szCs w:val="20"/>
        </w:rPr>
        <w:br/>
      </w:r>
      <w:r w:rsidRPr="009E389B">
        <w:rPr>
          <w:rFonts w:ascii="GHEA Grapalat" w:hAnsi="GHEA Grapalat"/>
          <w:b/>
          <w:sz w:val="20"/>
          <w:szCs w:val="20"/>
        </w:rPr>
        <w:t>ПОРЯДОК ВНЕСЕНИЯ ИЗМЕНЕНИЙ В ЗАЯВКИ</w:t>
      </w:r>
      <w:r w:rsidR="002626F7" w:rsidRPr="009E389B">
        <w:rPr>
          <w:rFonts w:ascii="GHEA Grapalat" w:hAnsi="GHEA Grapalat"/>
          <w:b/>
          <w:sz w:val="20"/>
          <w:szCs w:val="20"/>
        </w:rPr>
        <w:t xml:space="preserve"> </w:t>
      </w:r>
      <w:r w:rsidR="00955A1E" w:rsidRPr="009E389B">
        <w:rPr>
          <w:rFonts w:ascii="GHEA Grapalat" w:hAnsi="GHEA Grapalat"/>
          <w:b/>
          <w:sz w:val="20"/>
          <w:szCs w:val="20"/>
        </w:rPr>
        <w:t>И ИХ ОТЗЫВА</w:t>
      </w:r>
    </w:p>
    <w:p w:rsidR="00873D42" w:rsidRPr="009E389B" w:rsidRDefault="00873D42" w:rsidP="009E389B">
      <w:pPr>
        <w:jc w:val="center"/>
        <w:rPr>
          <w:rFonts w:ascii="GHEA Grapalat" w:hAnsi="GHEA Grapalat"/>
          <w:b/>
          <w:sz w:val="20"/>
          <w:szCs w:val="20"/>
        </w:rPr>
      </w:pPr>
    </w:p>
    <w:p w:rsidR="00096865" w:rsidRPr="009E389B" w:rsidRDefault="00220C7C" w:rsidP="009E389B">
      <w:pPr>
        <w:pStyle w:val="BodyTextIndent"/>
        <w:widowControl w:val="0"/>
        <w:tabs>
          <w:tab w:val="left" w:pos="1134"/>
        </w:tabs>
        <w:spacing w:line="240" w:lineRule="auto"/>
        <w:ind w:firstLine="567"/>
        <w:rPr>
          <w:rFonts w:ascii="GHEA Grapalat" w:hAnsi="GHEA Grapalat"/>
          <w:i w:val="0"/>
        </w:rPr>
      </w:pPr>
      <w:r w:rsidRPr="009E389B">
        <w:rPr>
          <w:rFonts w:ascii="GHEA Grapalat" w:hAnsi="GHEA Grapalat"/>
          <w:i w:val="0"/>
        </w:rPr>
        <w:t>6.1</w:t>
      </w:r>
      <w:r w:rsidR="00A34DFE" w:rsidRPr="009E389B">
        <w:rPr>
          <w:rFonts w:ascii="GHEA Grapalat" w:hAnsi="GHEA Grapalat"/>
          <w:i w:val="0"/>
        </w:rPr>
        <w:t>.</w:t>
      </w:r>
      <w:r w:rsidR="00294F67" w:rsidRPr="009E389B">
        <w:rPr>
          <w:rFonts w:ascii="GHEA Grapalat" w:hAnsi="GHEA Grapalat"/>
          <w:i w:val="0"/>
        </w:rPr>
        <w:tab/>
      </w:r>
      <w:r w:rsidRPr="009E389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Default="00220C7C" w:rsidP="009E389B">
      <w:pPr>
        <w:pStyle w:val="BodyTextIndent"/>
        <w:widowControl w:val="0"/>
        <w:tabs>
          <w:tab w:val="left" w:pos="1134"/>
        </w:tabs>
        <w:spacing w:line="240" w:lineRule="auto"/>
        <w:ind w:firstLine="567"/>
        <w:rPr>
          <w:rFonts w:ascii="GHEA Grapalat" w:hAnsi="GHEA Grapalat"/>
          <w:i w:val="0"/>
          <w:lang w:val="hy-AM"/>
        </w:rPr>
      </w:pPr>
      <w:r w:rsidRPr="009E389B">
        <w:rPr>
          <w:rFonts w:ascii="GHEA Grapalat" w:hAnsi="GHEA Grapalat"/>
          <w:i w:val="0"/>
        </w:rPr>
        <w:t>6.2</w:t>
      </w:r>
      <w:r w:rsidR="00A34DFE" w:rsidRPr="009E389B">
        <w:rPr>
          <w:rFonts w:ascii="GHEA Grapalat" w:hAnsi="GHEA Grapalat"/>
          <w:i w:val="0"/>
        </w:rPr>
        <w:t>.</w:t>
      </w:r>
      <w:r w:rsidR="008E6E51" w:rsidRPr="009E389B">
        <w:rPr>
          <w:rFonts w:ascii="GHEA Grapalat" w:hAnsi="GHEA Grapalat"/>
          <w:i w:val="0"/>
        </w:rPr>
        <w:tab/>
      </w:r>
      <w:r w:rsidRPr="009E389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83475" w:rsidRDefault="00783475" w:rsidP="009E389B">
      <w:pPr>
        <w:pStyle w:val="BodyTextIndent"/>
        <w:widowControl w:val="0"/>
        <w:tabs>
          <w:tab w:val="left" w:pos="1134"/>
        </w:tabs>
        <w:spacing w:line="240" w:lineRule="auto"/>
        <w:ind w:firstLine="567"/>
        <w:rPr>
          <w:rFonts w:ascii="GHEA Grapalat" w:hAnsi="GHEA Grapalat"/>
          <w:i w:val="0"/>
          <w:lang w:val="hy-AM"/>
        </w:rPr>
      </w:pPr>
    </w:p>
    <w:p w:rsidR="00783475" w:rsidRDefault="00783475" w:rsidP="009E389B">
      <w:pPr>
        <w:pStyle w:val="BodyTextIndent"/>
        <w:widowControl w:val="0"/>
        <w:tabs>
          <w:tab w:val="left" w:pos="1134"/>
        </w:tabs>
        <w:spacing w:line="240" w:lineRule="auto"/>
        <w:ind w:firstLine="567"/>
        <w:rPr>
          <w:rFonts w:ascii="GHEA Grapalat" w:hAnsi="GHEA Grapalat"/>
          <w:i w:val="0"/>
          <w:lang w:val="hy-AM"/>
        </w:rPr>
      </w:pPr>
    </w:p>
    <w:p w:rsidR="00783475" w:rsidRPr="00783475" w:rsidRDefault="00783475" w:rsidP="00783475">
      <w:pPr>
        <w:widowControl w:val="0"/>
        <w:spacing w:after="160"/>
        <w:jc w:val="center"/>
        <w:rPr>
          <w:rFonts w:ascii="GHEA Grapalat" w:hAnsi="GHEA Grapalat"/>
          <w:b/>
          <w:sz w:val="20"/>
        </w:rPr>
      </w:pPr>
      <w:r w:rsidRPr="00783475">
        <w:rPr>
          <w:rFonts w:ascii="GHEA Grapalat" w:hAnsi="GHEA Grapalat"/>
          <w:b/>
          <w:sz w:val="20"/>
        </w:rPr>
        <w:t xml:space="preserve">7. ОБЕСПЕЧЕНИЕ ЗАЯВКИ </w:t>
      </w:r>
    </w:p>
    <w:p w:rsidR="00783475" w:rsidRPr="00783475" w:rsidRDefault="00783475" w:rsidP="00783475">
      <w:pPr>
        <w:widowControl w:val="0"/>
        <w:tabs>
          <w:tab w:val="left" w:pos="1134"/>
        </w:tabs>
        <w:ind w:firstLine="567"/>
        <w:jc w:val="both"/>
        <w:rPr>
          <w:rFonts w:ascii="GHEA Grapalat" w:hAnsi="GHEA Grapalat"/>
          <w:sz w:val="20"/>
        </w:rPr>
      </w:pPr>
      <w:r w:rsidRPr="00783475">
        <w:rPr>
          <w:rFonts w:ascii="GHEA Grapalat" w:hAnsi="GHEA Grapalat"/>
          <w:sz w:val="20"/>
        </w:rPr>
        <w:t>7.1.</w:t>
      </w:r>
      <w:r w:rsidRPr="00783475">
        <w:rPr>
          <w:rFonts w:ascii="GHEA Grapalat" w:hAnsi="GHEA Grapalat"/>
          <w:sz w:val="20"/>
        </w:rPr>
        <w:tab/>
        <w:t>Участник заявкой в порядке, установленном настоящим Приглашением, представляет обеспечение заявки.</w:t>
      </w:r>
    </w:p>
    <w:p w:rsidR="00783475" w:rsidRPr="00783475" w:rsidRDefault="00783475" w:rsidP="00783475">
      <w:pPr>
        <w:widowControl w:val="0"/>
        <w:ind w:firstLine="567"/>
        <w:jc w:val="both"/>
        <w:rPr>
          <w:rFonts w:ascii="GHEA Grapalat" w:hAnsi="GHEA Grapalat" w:cs="Sylfaen"/>
          <w:sz w:val="20"/>
        </w:rPr>
      </w:pPr>
      <w:r w:rsidRPr="00783475">
        <w:rPr>
          <w:rFonts w:ascii="GHEA Grapalat" w:hAnsi="GHEA Grapalat"/>
          <w:sz w:val="20"/>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83475" w:rsidRPr="00783475" w:rsidRDefault="00783475" w:rsidP="00783475">
      <w:pPr>
        <w:widowControl w:val="0"/>
        <w:ind w:firstLine="567"/>
        <w:jc w:val="both"/>
        <w:rPr>
          <w:ins w:id="0" w:author="Vardan" w:date="2022-10-29T23:03:00Z"/>
          <w:rFonts w:ascii="GHEA Grapalat" w:hAnsi="GHEA Grapalat"/>
          <w:sz w:val="20"/>
        </w:rPr>
      </w:pPr>
      <w:r w:rsidRPr="00783475">
        <w:rPr>
          <w:rFonts w:ascii="GHEA Grapalat" w:hAnsi="GHEA Grapalat"/>
          <w:sz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783475" w:rsidRPr="00783475" w:rsidRDefault="00783475" w:rsidP="00783475">
      <w:pPr>
        <w:widowControl w:val="0"/>
        <w:ind w:firstLine="567"/>
        <w:jc w:val="both"/>
        <w:rPr>
          <w:rFonts w:ascii="GHEA Grapalat" w:hAnsi="GHEA Grapalat" w:cs="Sylfaen"/>
          <w:sz w:val="20"/>
        </w:rPr>
      </w:pPr>
      <w:r w:rsidRPr="00783475">
        <w:rPr>
          <w:rFonts w:ascii="GHEA Grapalat" w:hAnsi="GHEA Grapalat"/>
          <w:sz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783475">
        <w:rPr>
          <w:rFonts w:ascii="GHEA Grapalat" w:hAnsi="GHEA Grapalat"/>
          <w:sz w:val="20"/>
          <w:lang w:val="hy-AM"/>
        </w:rPr>
        <w:t xml:space="preserve"> </w:t>
      </w:r>
      <w:r w:rsidRPr="00783475">
        <w:rPr>
          <w:rFonts w:ascii="GHEA Grapalat" w:hAnsi="GHEA Grapalat"/>
          <w:sz w:val="20"/>
        </w:rPr>
        <w:t xml:space="preserve">Если в течение шести месяцев со дня заключения договора финансовые средства для исполнения договора не предусмотриваются и договор расторгается, </w:t>
      </w:r>
      <w:r w:rsidRPr="00783475">
        <w:rPr>
          <w:rFonts w:ascii="GHEA Grapalat" w:hAnsi="GHEA Grapalat"/>
          <w:sz w:val="20"/>
        </w:rPr>
        <w:lastRenderedPageBreak/>
        <w:t>то обеспечение заявки возвращается в течение пяти рабочих дней со дня расторжения договора.</w:t>
      </w:r>
      <w:r w:rsidRPr="00783475">
        <w:rPr>
          <w:rFonts w:ascii="GHEA Grapalat" w:hAnsi="GHEA Grapalat"/>
          <w:sz w:val="20"/>
          <w:vertAlign w:val="superscript"/>
        </w:rPr>
        <w:t>9.1</w:t>
      </w:r>
    </w:p>
    <w:p w:rsidR="00783475" w:rsidRPr="00783475" w:rsidRDefault="00783475" w:rsidP="00783475">
      <w:pPr>
        <w:widowControl w:val="0"/>
        <w:tabs>
          <w:tab w:val="left" w:pos="1134"/>
        </w:tabs>
        <w:ind w:firstLine="567"/>
        <w:jc w:val="both"/>
        <w:rPr>
          <w:rFonts w:ascii="GHEA Grapalat" w:hAnsi="GHEA Grapalat"/>
          <w:sz w:val="20"/>
        </w:rPr>
      </w:pPr>
      <w:r w:rsidRPr="00783475">
        <w:rPr>
          <w:rFonts w:ascii="GHEA Grapalat" w:hAnsi="GHEA Grapalat"/>
          <w:sz w:val="20"/>
        </w:rPr>
        <w:t>7.2.</w:t>
      </w:r>
      <w:r w:rsidRPr="00783475">
        <w:rPr>
          <w:rFonts w:ascii="GHEA Grapalat" w:hAnsi="GHEA Grapalat"/>
          <w:sz w:val="20"/>
        </w:rPr>
        <w:tab/>
        <w:t>При организации процедуры закупки по лотам, если:</w:t>
      </w:r>
    </w:p>
    <w:p w:rsidR="00783475" w:rsidRPr="00783475" w:rsidRDefault="00783475" w:rsidP="00783475">
      <w:pPr>
        <w:widowControl w:val="0"/>
        <w:tabs>
          <w:tab w:val="left" w:pos="1134"/>
        </w:tabs>
        <w:ind w:firstLine="567"/>
        <w:jc w:val="both"/>
        <w:rPr>
          <w:rFonts w:ascii="GHEA Grapalat" w:hAnsi="GHEA Grapalat" w:cs="Sylfaen"/>
          <w:sz w:val="20"/>
        </w:rPr>
      </w:pPr>
      <w:r w:rsidRPr="00783475">
        <w:rPr>
          <w:rFonts w:ascii="GHEA Grapalat" w:hAnsi="GHEA Grapalat"/>
          <w:sz w:val="20"/>
        </w:rPr>
        <w:t>а.</w:t>
      </w:r>
      <w:r w:rsidRPr="00783475">
        <w:rPr>
          <w:rFonts w:ascii="GHEA Grapalat" w:hAnsi="GHEA Grapalat"/>
          <w:sz w:val="20"/>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783475">
        <w:rPr>
          <w:rFonts w:ascii="Courier New" w:hAnsi="Courier New" w:cs="Courier New"/>
          <w:sz w:val="20"/>
        </w:rPr>
        <w:t> </w:t>
      </w:r>
      <w:r w:rsidRPr="00783475">
        <w:rPr>
          <w:rFonts w:ascii="GHEA Grapalat" w:hAnsi="GHEA Grapalat"/>
          <w:sz w:val="20"/>
        </w:rPr>
        <w:t>случае представления одного обеспечения заявки, его сумма исчисляется в отношении общей суммы цен закупок по</w:t>
      </w:r>
      <w:r w:rsidRPr="00783475">
        <w:rPr>
          <w:rFonts w:ascii="Courier New" w:hAnsi="Courier New" w:cs="Courier New"/>
          <w:sz w:val="20"/>
        </w:rPr>
        <w:t> </w:t>
      </w:r>
      <w:r w:rsidRPr="00783475">
        <w:rPr>
          <w:rFonts w:ascii="GHEA Grapalat" w:hAnsi="GHEA Grapalat"/>
          <w:sz w:val="20"/>
        </w:rPr>
        <w:t>представленным лотам,</w:t>
      </w:r>
      <w:r w:rsidRPr="00783475">
        <w:rPr>
          <w:rFonts w:ascii="GHEA Grapalat" w:hAnsi="GHEA Grapalat"/>
          <w:color w:val="000000" w:themeColor="text1"/>
          <w:sz w:val="20"/>
        </w:rPr>
        <w:t xml:space="preserve"> </w:t>
      </w:r>
      <w:r w:rsidRPr="00783475">
        <w:rPr>
          <w:rFonts w:ascii="GHEA Grapalat" w:hAnsi="GHEA Grapalat"/>
          <w:sz w:val="20"/>
        </w:rPr>
        <w:t xml:space="preserve">а в том случае </w:t>
      </w:r>
      <w:r w:rsidRPr="00783475">
        <w:rPr>
          <w:rFonts w:ascii="GHEA Grapalat" w:hAnsi="GHEA Grapalat"/>
          <w:sz w:val="20"/>
          <w:lang w:val="en-US"/>
        </w:rPr>
        <w:t>e</w:t>
      </w:r>
      <w:r w:rsidRPr="00783475">
        <w:rPr>
          <w:rFonts w:ascii="GHEA Grapalat" w:hAnsi="GHEA Grapalat"/>
          <w:sz w:val="20"/>
        </w:rPr>
        <w:t>сли ценовые предложения превышают цены закупки - в отношении общей суммы ценовых предложений,</w:t>
      </w:r>
      <w:r w:rsidRPr="00783475">
        <w:rPr>
          <w:rFonts w:ascii="GHEA Grapalat" w:hAnsi="GHEA Grapalat"/>
          <w:color w:val="000000" w:themeColor="text1"/>
          <w:sz w:val="20"/>
        </w:rPr>
        <w:t xml:space="preserve"> с учетом </w:t>
      </w:r>
      <w:r w:rsidRPr="00783475">
        <w:rPr>
          <w:rFonts w:ascii="GHEA Grapalat" w:hAnsi="GHEA Grapalat" w:cs="Sylfaen"/>
          <w:sz w:val="20"/>
        </w:rPr>
        <w:t>требований абзаца «д» подпункта 1 пункта 32 Порядка;</w:t>
      </w:r>
    </w:p>
    <w:p w:rsidR="00783475" w:rsidRPr="00783475" w:rsidRDefault="00783475" w:rsidP="00783475">
      <w:pPr>
        <w:widowControl w:val="0"/>
        <w:tabs>
          <w:tab w:val="left" w:pos="1134"/>
        </w:tabs>
        <w:ind w:firstLine="567"/>
        <w:jc w:val="both"/>
        <w:rPr>
          <w:rFonts w:ascii="GHEA Grapalat" w:hAnsi="GHEA Grapalat"/>
          <w:sz w:val="20"/>
        </w:rPr>
      </w:pPr>
      <w:r w:rsidRPr="00783475">
        <w:rPr>
          <w:rFonts w:ascii="GHEA Grapalat" w:hAnsi="GHEA Grapalat"/>
          <w:sz w:val="20"/>
        </w:rPr>
        <w:t>б.</w:t>
      </w:r>
      <w:r w:rsidRPr="00783475">
        <w:rPr>
          <w:rFonts w:ascii="GHEA Grapalat" w:hAnsi="GHEA Grapalat"/>
          <w:sz w:val="20"/>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783475">
        <w:rPr>
          <w:rStyle w:val="FootnoteReference"/>
          <w:rFonts w:ascii="GHEA Grapalat" w:hAnsi="GHEA Grapalat"/>
          <w:sz w:val="20"/>
        </w:rPr>
        <w:footnoteReference w:customMarkFollows="1" w:id="3"/>
        <w:t>9</w:t>
      </w:r>
    </w:p>
    <w:p w:rsidR="00783475" w:rsidRPr="00783475" w:rsidRDefault="00783475" w:rsidP="00783475">
      <w:pPr>
        <w:widowControl w:val="0"/>
        <w:tabs>
          <w:tab w:val="left" w:pos="1134"/>
        </w:tabs>
        <w:ind w:firstLine="567"/>
        <w:jc w:val="both"/>
        <w:rPr>
          <w:rFonts w:ascii="GHEA Grapalat" w:hAnsi="GHEA Grapalat" w:cs="Sylfaen"/>
          <w:sz w:val="20"/>
        </w:rPr>
      </w:pPr>
      <w:r w:rsidRPr="00783475">
        <w:rPr>
          <w:rFonts w:ascii="GHEA Grapalat" w:hAnsi="GHEA Grapalat"/>
          <w:sz w:val="20"/>
        </w:rPr>
        <w:t>7.3.</w:t>
      </w:r>
      <w:r w:rsidRPr="00783475">
        <w:rPr>
          <w:rFonts w:ascii="GHEA Grapalat" w:hAnsi="GHEA Grapalat"/>
          <w:sz w:val="20"/>
        </w:rPr>
        <w:tab/>
        <w:t>Участник выплачивает обеспечение заявки, если он:</w:t>
      </w:r>
    </w:p>
    <w:p w:rsidR="00783475" w:rsidRPr="00783475" w:rsidRDefault="00783475" w:rsidP="00783475">
      <w:pPr>
        <w:widowControl w:val="0"/>
        <w:tabs>
          <w:tab w:val="left" w:pos="1134"/>
        </w:tabs>
        <w:ind w:firstLine="567"/>
        <w:jc w:val="both"/>
        <w:rPr>
          <w:rFonts w:ascii="GHEA Grapalat" w:hAnsi="GHEA Grapalat" w:cs="Sylfaen"/>
          <w:sz w:val="20"/>
        </w:rPr>
      </w:pPr>
      <w:r w:rsidRPr="00783475">
        <w:rPr>
          <w:rFonts w:ascii="GHEA Grapalat" w:hAnsi="GHEA Grapalat"/>
          <w:sz w:val="20"/>
        </w:rPr>
        <w:t>1)</w:t>
      </w:r>
      <w:r w:rsidRPr="00783475">
        <w:rPr>
          <w:rFonts w:ascii="GHEA Grapalat" w:hAnsi="GHEA Grapalat"/>
          <w:sz w:val="20"/>
        </w:rPr>
        <w:tab/>
        <w:t>объявлен отобранным участником, но отказывается от заключения договора либо лишается права на его заключение;</w:t>
      </w:r>
    </w:p>
    <w:p w:rsidR="00783475" w:rsidRPr="00783475" w:rsidRDefault="00783475" w:rsidP="00783475">
      <w:pPr>
        <w:widowControl w:val="0"/>
        <w:tabs>
          <w:tab w:val="left" w:pos="1134"/>
        </w:tabs>
        <w:ind w:firstLine="567"/>
        <w:jc w:val="both"/>
        <w:rPr>
          <w:rFonts w:ascii="GHEA Grapalat" w:hAnsi="GHEA Grapalat" w:cs="Sylfaen"/>
          <w:sz w:val="20"/>
        </w:rPr>
      </w:pPr>
      <w:r w:rsidRPr="00783475">
        <w:rPr>
          <w:rFonts w:ascii="GHEA Grapalat" w:hAnsi="GHEA Grapalat"/>
          <w:sz w:val="20"/>
        </w:rPr>
        <w:t>2)</w:t>
      </w:r>
      <w:r w:rsidRPr="00783475">
        <w:rPr>
          <w:rFonts w:ascii="GHEA Grapalat" w:hAnsi="GHEA Grapalat"/>
          <w:sz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783475" w:rsidRPr="00783475" w:rsidRDefault="00783475" w:rsidP="00783475">
      <w:pPr>
        <w:widowControl w:val="0"/>
        <w:tabs>
          <w:tab w:val="left" w:pos="1134"/>
        </w:tabs>
        <w:ind w:firstLine="567"/>
        <w:jc w:val="both"/>
        <w:rPr>
          <w:rFonts w:ascii="GHEA Grapalat" w:hAnsi="GHEA Grapalat" w:cs="Sylfaen"/>
          <w:sz w:val="20"/>
        </w:rPr>
      </w:pPr>
      <w:r w:rsidRPr="00783475">
        <w:rPr>
          <w:rFonts w:ascii="GHEA Grapalat" w:hAnsi="GHEA Grapalat"/>
          <w:sz w:val="20"/>
        </w:rPr>
        <w:t>7.4.</w:t>
      </w:r>
      <w:r w:rsidRPr="00783475">
        <w:rPr>
          <w:rFonts w:ascii="GHEA Grapalat" w:hAnsi="GHEA Grapalat"/>
          <w:sz w:val="20"/>
        </w:rPr>
        <w:tab/>
        <w:t>Обеспечение заявки должно быть действительно в течение 90</w:t>
      </w:r>
      <w:r w:rsidRPr="00783475">
        <w:rPr>
          <w:rFonts w:ascii="Courier New" w:hAnsi="Courier New" w:cs="Courier New"/>
          <w:sz w:val="20"/>
        </w:rPr>
        <w:t> </w:t>
      </w:r>
      <w:r w:rsidRPr="00783475">
        <w:rPr>
          <w:rFonts w:ascii="GHEA Grapalat" w:hAnsi="GHEA Grapalat"/>
          <w:sz w:val="20"/>
        </w:rPr>
        <w:t xml:space="preserve">(девяноста) рабочих дней со дня подачи заявки. </w:t>
      </w:r>
      <w:r w:rsidRPr="00783475">
        <w:rPr>
          <w:rFonts w:ascii="GHEA Grapalat" w:hAnsi="GHEA Grapalat"/>
          <w:sz w:val="20"/>
          <w:vertAlign w:val="superscript"/>
        </w:rPr>
        <w:t>9.2</w:t>
      </w:r>
    </w:p>
    <w:p w:rsidR="00783475" w:rsidRPr="00783475" w:rsidRDefault="00783475" w:rsidP="00783475">
      <w:pPr>
        <w:widowControl w:val="0"/>
        <w:tabs>
          <w:tab w:val="left" w:pos="1134"/>
        </w:tabs>
        <w:ind w:firstLine="567"/>
        <w:jc w:val="both"/>
        <w:rPr>
          <w:rFonts w:ascii="GHEA Grapalat" w:hAnsi="GHEA Grapalat"/>
          <w:sz w:val="20"/>
        </w:rPr>
      </w:pPr>
      <w:r w:rsidRPr="00783475">
        <w:rPr>
          <w:rFonts w:ascii="GHEA Grapalat" w:hAnsi="GHEA Grapalat"/>
          <w:sz w:val="20"/>
        </w:rPr>
        <w:t>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783475" w:rsidRPr="00783475" w:rsidRDefault="00783475" w:rsidP="00783475">
      <w:pPr>
        <w:widowControl w:val="0"/>
        <w:tabs>
          <w:tab w:val="left" w:pos="1134"/>
        </w:tabs>
        <w:ind w:firstLine="567"/>
        <w:jc w:val="both"/>
        <w:rPr>
          <w:rFonts w:ascii="GHEA Grapalat" w:hAnsi="GHEA Grapalat" w:cs="Sylfaen"/>
          <w:sz w:val="20"/>
        </w:rPr>
      </w:pPr>
      <w:r w:rsidRPr="00783475">
        <w:rPr>
          <w:rFonts w:ascii="GHEA Grapalat" w:hAnsi="GHEA Grapalat"/>
          <w:sz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FA0E41" w:rsidRPr="009E389B" w:rsidRDefault="00FA0E41" w:rsidP="009E389B">
      <w:pPr>
        <w:widowControl w:val="0"/>
        <w:ind w:firstLine="567"/>
        <w:jc w:val="center"/>
        <w:rPr>
          <w:rFonts w:ascii="GHEA Grapalat" w:hAnsi="GHEA Grapalat"/>
          <w:b/>
          <w:sz w:val="20"/>
          <w:szCs w:val="20"/>
        </w:rPr>
      </w:pPr>
    </w:p>
    <w:p w:rsidR="00096865" w:rsidRPr="009E389B" w:rsidRDefault="00E70FC4" w:rsidP="009E389B">
      <w:pPr>
        <w:widowControl w:val="0"/>
        <w:jc w:val="center"/>
        <w:rPr>
          <w:rFonts w:ascii="GHEA Grapalat" w:hAnsi="GHEA Grapalat"/>
          <w:b/>
          <w:sz w:val="20"/>
          <w:szCs w:val="20"/>
        </w:rPr>
      </w:pPr>
      <w:r w:rsidRPr="009E389B">
        <w:rPr>
          <w:rFonts w:ascii="GHEA Grapalat" w:hAnsi="GHEA Grapalat"/>
          <w:b/>
          <w:sz w:val="20"/>
          <w:szCs w:val="20"/>
        </w:rPr>
        <w:t xml:space="preserve">8.ВСКРЫТИЕ, ОЦЕНКА ЗАЯВОК И </w:t>
      </w:r>
      <w:r w:rsidR="008E3C53" w:rsidRPr="009E389B">
        <w:rPr>
          <w:rFonts w:ascii="GHEA Grapalat" w:hAnsi="GHEA Grapalat"/>
          <w:b/>
          <w:sz w:val="20"/>
          <w:szCs w:val="20"/>
        </w:rPr>
        <w:br/>
      </w:r>
      <w:r w:rsidR="00807178" w:rsidRPr="009E389B">
        <w:rPr>
          <w:rFonts w:ascii="GHEA Grapalat" w:hAnsi="GHEA Grapalat"/>
          <w:b/>
          <w:sz w:val="20"/>
          <w:szCs w:val="20"/>
        </w:rPr>
        <w:t xml:space="preserve">ПОДВЕДЕНИЕ ИТОГОВ </w:t>
      </w:r>
    </w:p>
    <w:p w:rsidR="000E21F2" w:rsidRPr="009E389B" w:rsidRDefault="00FD2748" w:rsidP="009E389B">
      <w:pPr>
        <w:pStyle w:val="BodyTextIndent2"/>
        <w:widowControl w:val="0"/>
        <w:tabs>
          <w:tab w:val="left" w:pos="1134"/>
        </w:tabs>
        <w:spacing w:line="240" w:lineRule="auto"/>
        <w:ind w:firstLine="567"/>
        <w:rPr>
          <w:rFonts w:ascii="GHEA Grapalat" w:hAnsi="GHEA Grapalat"/>
        </w:rPr>
      </w:pPr>
      <w:r w:rsidRPr="009E389B">
        <w:rPr>
          <w:rFonts w:ascii="GHEA Grapalat" w:hAnsi="GHEA Grapalat"/>
        </w:rPr>
        <w:t>8.1</w:t>
      </w:r>
      <w:r w:rsidR="00D07367" w:rsidRPr="009E389B">
        <w:rPr>
          <w:rFonts w:ascii="GHEA Grapalat" w:hAnsi="GHEA Grapalat"/>
        </w:rPr>
        <w:t>.</w:t>
      </w:r>
      <w:r w:rsidR="00D07367" w:rsidRPr="009E389B">
        <w:rPr>
          <w:rFonts w:ascii="GHEA Grapalat" w:hAnsi="GHEA Grapalat"/>
        </w:rPr>
        <w:tab/>
      </w:r>
      <w:r w:rsidR="000E21F2" w:rsidRPr="009E389B">
        <w:rPr>
          <w:rFonts w:ascii="GHEA Grapalat" w:hAnsi="GHEA Grapalat"/>
        </w:rPr>
        <w:t>Вскрытие заявок произойдет на заседании комиссии по вскрытию заявок на "</w:t>
      </w:r>
      <w:r w:rsidR="005560C8">
        <w:rPr>
          <w:rFonts w:ascii="GHEA Grapalat" w:hAnsi="GHEA Grapalat"/>
          <w:b/>
          <w:lang w:val="hy-AM"/>
        </w:rPr>
        <w:t>40</w:t>
      </w:r>
      <w:r w:rsidR="00383E71" w:rsidRPr="009E389B">
        <w:rPr>
          <w:rFonts w:ascii="GHEA Grapalat" w:hAnsi="GHEA Grapalat"/>
        </w:rPr>
        <w:t>"-ый день в "</w:t>
      </w:r>
      <w:r w:rsidR="00383E71" w:rsidRPr="009E389B">
        <w:rPr>
          <w:rFonts w:ascii="GHEA Grapalat" w:hAnsi="GHEA Grapalat"/>
          <w:b/>
        </w:rPr>
        <w:t>1</w:t>
      </w:r>
      <w:r w:rsidR="000736B3">
        <w:rPr>
          <w:rFonts w:ascii="GHEA Grapalat" w:hAnsi="GHEA Grapalat"/>
          <w:b/>
          <w:lang w:val="hy-AM"/>
        </w:rPr>
        <w:t>5</w:t>
      </w:r>
      <w:r w:rsidR="00383E71" w:rsidRPr="009E389B">
        <w:rPr>
          <w:rFonts w:ascii="GHEA Grapalat" w:hAnsi="GHEA Grapalat"/>
          <w:b/>
          <w:lang w:val="hy-AM"/>
        </w:rPr>
        <w:t>։</w:t>
      </w:r>
      <w:r w:rsidR="000736B3">
        <w:rPr>
          <w:rFonts w:ascii="GHEA Grapalat" w:hAnsi="GHEA Grapalat"/>
          <w:b/>
          <w:lang w:val="hy-AM"/>
        </w:rPr>
        <w:t>0</w:t>
      </w:r>
      <w:r w:rsidR="00383E71" w:rsidRPr="009E389B">
        <w:rPr>
          <w:rFonts w:ascii="GHEA Grapalat" w:hAnsi="GHEA Grapalat"/>
          <w:b/>
          <w:lang w:val="hy-AM"/>
        </w:rPr>
        <w:t>0</w:t>
      </w:r>
      <w:r w:rsidR="000E21F2" w:rsidRPr="009E389B">
        <w:rPr>
          <w:rFonts w:ascii="GHEA Grapalat" w:hAnsi="GHEA Grapalat"/>
        </w:rPr>
        <w:t>" со дня опубликования в бюллетене объявления и приглашения на настоящую процедуру.</w:t>
      </w:r>
    </w:p>
    <w:p w:rsidR="000E21F2" w:rsidRPr="009E389B" w:rsidRDefault="000E21F2" w:rsidP="009E389B">
      <w:pPr>
        <w:widowControl w:val="0"/>
        <w:ind w:firstLine="567"/>
        <w:jc w:val="both"/>
        <w:rPr>
          <w:rFonts w:ascii="GHEA Grapalat" w:hAnsi="GHEA Grapalat"/>
          <w:sz w:val="20"/>
          <w:szCs w:val="20"/>
        </w:rPr>
      </w:pPr>
      <w:r w:rsidRPr="009E389B">
        <w:rPr>
          <w:rFonts w:ascii="GHEA Grapalat" w:hAnsi="GHEA Grapalat"/>
          <w:sz w:val="20"/>
          <w:szCs w:val="20"/>
        </w:rPr>
        <w:t>На заседании по вскрытию</w:t>
      </w:r>
      <w:r w:rsidR="004411C1" w:rsidRPr="009E389B">
        <w:rPr>
          <w:rFonts w:ascii="GHEA Grapalat" w:hAnsi="GHEA Grapalat"/>
          <w:sz w:val="20"/>
          <w:szCs w:val="20"/>
        </w:rPr>
        <w:t xml:space="preserve"> и оценке</w:t>
      </w:r>
      <w:r w:rsidRPr="009E389B">
        <w:rPr>
          <w:rFonts w:ascii="GHEA Grapalat" w:hAnsi="GHEA Grapalat"/>
          <w:sz w:val="20"/>
          <w:szCs w:val="20"/>
        </w:rPr>
        <w:t xml:space="preserve"> заявок:</w:t>
      </w:r>
    </w:p>
    <w:p w:rsidR="000E21F2" w:rsidRPr="009E389B" w:rsidRDefault="000E21F2" w:rsidP="009E389B">
      <w:pPr>
        <w:widowControl w:val="0"/>
        <w:ind w:firstLine="284"/>
        <w:jc w:val="both"/>
        <w:rPr>
          <w:rFonts w:ascii="GHEA Grapalat" w:hAnsi="GHEA Grapalat"/>
          <w:sz w:val="20"/>
          <w:szCs w:val="20"/>
        </w:rPr>
      </w:pPr>
      <w:r w:rsidRPr="009E389B">
        <w:rPr>
          <w:rFonts w:ascii="GHEA Grapalat" w:hAnsi="GHEA Grapalat"/>
          <w:sz w:val="20"/>
          <w:szCs w:val="20"/>
        </w:rPr>
        <w:t xml:space="preserve"> 1)</w:t>
      </w:r>
      <w:r w:rsidRPr="009E389B">
        <w:rPr>
          <w:rFonts w:ascii="GHEA Grapalat" w:hAnsi="GHEA Grapalat"/>
          <w:sz w:val="20"/>
          <w:szCs w:val="20"/>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9E389B">
        <w:rPr>
          <w:rFonts w:ascii="GHEA Grapalat" w:hAnsi="GHEA Grapalat"/>
          <w:sz w:val="20"/>
          <w:szCs w:val="20"/>
        </w:rPr>
        <w:t xml:space="preserve"> закупки </w:t>
      </w:r>
      <w:r w:rsidRPr="009E389B">
        <w:rPr>
          <w:rFonts w:ascii="GHEA Grapalat" w:hAnsi="GHEA Grapalat"/>
          <w:sz w:val="20"/>
          <w:szCs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Pr="009E389B" w:rsidRDefault="000E21F2"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2)</w:t>
      </w:r>
      <w:r w:rsidRPr="009E389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9E389B" w:rsidRDefault="000E21F2"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а.</w:t>
      </w:r>
      <w:r w:rsidRPr="009E389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Pr="009E389B" w:rsidRDefault="000E21F2"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б.</w:t>
      </w:r>
      <w:r w:rsidRPr="009E389B">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9E389B" w:rsidRDefault="000E21F2"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3)</w:t>
      </w:r>
      <w:r w:rsidRPr="009E389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E389B" w:rsidRDefault="00FD2748" w:rsidP="009E389B">
      <w:pPr>
        <w:pStyle w:val="BodyTextIndent2"/>
        <w:widowControl w:val="0"/>
        <w:tabs>
          <w:tab w:val="left" w:pos="1134"/>
        </w:tabs>
        <w:spacing w:line="240" w:lineRule="auto"/>
        <w:ind w:firstLine="567"/>
        <w:rPr>
          <w:rFonts w:ascii="GHEA Grapalat" w:hAnsi="GHEA Grapalat"/>
        </w:rPr>
      </w:pPr>
      <w:r w:rsidRPr="009E389B">
        <w:rPr>
          <w:rFonts w:ascii="GHEA Grapalat" w:hAnsi="GHEA Grapalat"/>
        </w:rPr>
        <w:t>8.2.</w:t>
      </w:r>
      <w:r w:rsidR="00D07367" w:rsidRPr="009E389B">
        <w:rPr>
          <w:rFonts w:ascii="GHEA Grapalat" w:hAnsi="GHEA Grapalat"/>
        </w:rPr>
        <w:tab/>
      </w:r>
      <w:r w:rsidRPr="009E389B">
        <w:rPr>
          <w:rFonts w:ascii="GHEA Grapalat" w:hAnsi="GHEA Grapalat"/>
        </w:rPr>
        <w:t xml:space="preserve">Заявки оцениваются в порядке, установленном настоящим приглашением. </w:t>
      </w:r>
    </w:p>
    <w:p w:rsidR="002A665D" w:rsidRPr="009E389B" w:rsidRDefault="00CF34DE" w:rsidP="009E389B">
      <w:pPr>
        <w:widowControl w:val="0"/>
        <w:ind w:firstLine="567"/>
        <w:jc w:val="both"/>
        <w:rPr>
          <w:sz w:val="20"/>
          <w:szCs w:val="20"/>
        </w:rPr>
      </w:pPr>
      <w:r w:rsidRPr="009E389B">
        <w:rPr>
          <w:rFonts w:ascii="GHEA Grapalat" w:hAnsi="GHEA Grapalat"/>
          <w:sz w:val="20"/>
          <w:szCs w:val="20"/>
        </w:rPr>
        <w:t>Е</w:t>
      </w:r>
      <w:r w:rsidR="00CA7C54" w:rsidRPr="009E389B">
        <w:rPr>
          <w:rFonts w:ascii="GHEA Grapalat" w:hAnsi="GHEA Grapalat"/>
          <w:sz w:val="20"/>
          <w:szCs w:val="20"/>
        </w:rPr>
        <w:t xml:space="preserve">сли количество лотов </w:t>
      </w:r>
      <w:r w:rsidR="00D42D33" w:rsidRPr="009E389B">
        <w:rPr>
          <w:rFonts w:ascii="GHEA Grapalat" w:hAnsi="GHEA Grapalat"/>
          <w:sz w:val="20"/>
          <w:szCs w:val="20"/>
        </w:rPr>
        <w:t xml:space="preserve">в </w:t>
      </w:r>
      <w:r w:rsidR="00CA7C54" w:rsidRPr="009E389B">
        <w:rPr>
          <w:rFonts w:ascii="GHEA Grapalat" w:hAnsi="GHEA Grapalat"/>
          <w:sz w:val="20"/>
          <w:szCs w:val="20"/>
        </w:rPr>
        <w:t>процедур</w:t>
      </w:r>
      <w:r w:rsidR="00D42D33" w:rsidRPr="009E389B">
        <w:rPr>
          <w:rFonts w:ascii="GHEA Grapalat" w:hAnsi="GHEA Grapalat"/>
          <w:sz w:val="20"/>
          <w:szCs w:val="20"/>
        </w:rPr>
        <w:t>е</w:t>
      </w:r>
      <w:r w:rsidR="00CA7C54" w:rsidRPr="009E389B">
        <w:rPr>
          <w:rFonts w:ascii="GHEA Grapalat" w:hAnsi="GHEA Grapalat"/>
          <w:sz w:val="20"/>
          <w:szCs w:val="20"/>
        </w:rPr>
        <w:t xml:space="preserve"> закупок не превышает семдесять пять</w:t>
      </w:r>
      <w:r w:rsidRPr="009E389B">
        <w:rPr>
          <w:rFonts w:ascii="GHEA Grapalat" w:hAnsi="GHEA Grapalat"/>
          <w:sz w:val="20"/>
          <w:szCs w:val="20"/>
        </w:rPr>
        <w:t xml:space="preserve"> лотов</w:t>
      </w:r>
      <w:r w:rsidR="00CA7C54" w:rsidRPr="009E389B">
        <w:rPr>
          <w:rFonts w:ascii="GHEA Grapalat" w:hAnsi="GHEA Grapalat"/>
          <w:sz w:val="20"/>
          <w:szCs w:val="20"/>
        </w:rPr>
        <w:t xml:space="preserve">- оценка </w:t>
      </w:r>
      <w:r w:rsidR="009A796C" w:rsidRPr="009E389B">
        <w:rPr>
          <w:rFonts w:ascii="GHEA Grapalat" w:hAnsi="GHEA Grapalat"/>
          <w:sz w:val="20"/>
          <w:szCs w:val="20"/>
        </w:rPr>
        <w:t xml:space="preserve">заявок осуществляется в течение </w:t>
      </w:r>
      <w:r w:rsidR="00E43288" w:rsidRPr="009E389B">
        <w:rPr>
          <w:rFonts w:ascii="GHEA Grapalat" w:hAnsi="GHEA Grapalat"/>
          <w:sz w:val="20"/>
          <w:szCs w:val="20"/>
        </w:rPr>
        <w:t xml:space="preserve">пятнадцати </w:t>
      </w:r>
      <w:r w:rsidR="009A796C" w:rsidRPr="009E389B">
        <w:rPr>
          <w:rFonts w:ascii="GHEA Grapalat" w:hAnsi="GHEA Grapalat"/>
          <w:sz w:val="20"/>
          <w:szCs w:val="20"/>
        </w:rPr>
        <w:t>рабочих дней со дня истечения окончательного срока их подачи, а</w:t>
      </w:r>
      <w:r w:rsidR="00CA7C54" w:rsidRPr="009E389B">
        <w:rPr>
          <w:rFonts w:ascii="GHEA Grapalat" w:hAnsi="GHEA Grapalat"/>
          <w:sz w:val="20"/>
          <w:szCs w:val="20"/>
        </w:rPr>
        <w:t xml:space="preserve"> при превышении-</w:t>
      </w:r>
      <w:r w:rsidR="009A796C" w:rsidRPr="009E389B">
        <w:rPr>
          <w:rFonts w:ascii="GHEA Grapalat" w:hAnsi="GHEA Grapalat"/>
          <w:sz w:val="20"/>
          <w:szCs w:val="20"/>
        </w:rPr>
        <w:t xml:space="preserve"> в течение </w:t>
      </w:r>
      <w:r w:rsidR="00E43288" w:rsidRPr="009E389B">
        <w:rPr>
          <w:rFonts w:ascii="GHEA Grapalat" w:hAnsi="GHEA Grapalat"/>
          <w:sz w:val="20"/>
          <w:szCs w:val="20"/>
        </w:rPr>
        <w:t>двадцати</w:t>
      </w:r>
      <w:r w:rsidR="00CA7C54" w:rsidRPr="009E389B">
        <w:rPr>
          <w:rFonts w:ascii="GHEA Grapalat" w:hAnsi="GHEA Grapalat"/>
          <w:sz w:val="20"/>
          <w:szCs w:val="20"/>
        </w:rPr>
        <w:t xml:space="preserve"> </w:t>
      </w:r>
      <w:r w:rsidR="009A796C" w:rsidRPr="009E389B">
        <w:rPr>
          <w:rFonts w:ascii="GHEA Grapalat" w:hAnsi="GHEA Grapalat"/>
          <w:sz w:val="20"/>
          <w:szCs w:val="20"/>
        </w:rPr>
        <w:t>рабочих дней.</w:t>
      </w:r>
    </w:p>
    <w:p w:rsidR="00ED6836" w:rsidRPr="009E389B" w:rsidRDefault="00745561" w:rsidP="009E389B">
      <w:pPr>
        <w:widowControl w:val="0"/>
        <w:ind w:firstLine="567"/>
        <w:jc w:val="both"/>
        <w:rPr>
          <w:rFonts w:ascii="GHEA Grapalat" w:hAnsi="GHEA Grapalat" w:cs="Sylfaen"/>
          <w:sz w:val="20"/>
          <w:szCs w:val="20"/>
        </w:rPr>
      </w:pPr>
      <w:r w:rsidRPr="009E389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E389B">
        <w:rPr>
          <w:rFonts w:ascii="GHEA Grapalat" w:hAnsi="GHEA Grapalat"/>
          <w:sz w:val="20"/>
          <w:szCs w:val="20"/>
        </w:rPr>
        <w:t xml:space="preserve"> и оценке </w:t>
      </w:r>
      <w:r w:rsidRPr="009E389B">
        <w:rPr>
          <w:rFonts w:ascii="GHEA Grapalat" w:hAnsi="GHEA Grapalat"/>
          <w:sz w:val="20"/>
          <w:szCs w:val="20"/>
        </w:rPr>
        <w:t>заявок комиссия отклоняет те заявки, в которых отсутствуют ценовое предложение</w:t>
      </w:r>
      <w:r w:rsidR="00110433" w:rsidRPr="009E389B">
        <w:rPr>
          <w:rFonts w:ascii="GHEA Grapalat" w:hAnsi="GHEA Grapalat"/>
          <w:sz w:val="20"/>
          <w:szCs w:val="20"/>
        </w:rPr>
        <w:t xml:space="preserve"> </w:t>
      </w:r>
      <w:r w:rsidR="006C0B68" w:rsidRPr="009E389B">
        <w:rPr>
          <w:rFonts w:ascii="GHEA Grapalat" w:hAnsi="GHEA Grapalat"/>
          <w:sz w:val="20"/>
          <w:szCs w:val="20"/>
        </w:rPr>
        <w:lastRenderedPageBreak/>
        <w:t xml:space="preserve">и/или </w:t>
      </w:r>
      <w:r w:rsidRPr="009E389B">
        <w:rPr>
          <w:rFonts w:ascii="GHEA Grapalat" w:hAnsi="GHEA Grapalat"/>
          <w:sz w:val="20"/>
          <w:szCs w:val="20"/>
        </w:rPr>
        <w:t xml:space="preserve"> </w:t>
      </w:r>
      <w:r w:rsidR="00110433" w:rsidRPr="009E389B">
        <w:rPr>
          <w:rFonts w:ascii="GHEA Grapalat" w:hAnsi="GHEA Grapalat"/>
          <w:sz w:val="20"/>
          <w:szCs w:val="20"/>
        </w:rPr>
        <w:t>обеспечение заявки,</w:t>
      </w:r>
      <w:r w:rsidR="003B16F5" w:rsidRPr="009E389B">
        <w:rPr>
          <w:rFonts w:ascii="GHEA Grapalat" w:hAnsi="GHEA Grapalat"/>
          <w:sz w:val="20"/>
          <w:szCs w:val="20"/>
        </w:rPr>
        <w:t xml:space="preserve"> </w:t>
      </w:r>
      <w:r w:rsidRPr="009E389B">
        <w:rPr>
          <w:rFonts w:ascii="GHEA Grapalat" w:hAnsi="GHEA Grapalat"/>
          <w:sz w:val="20"/>
          <w:szCs w:val="20"/>
        </w:rPr>
        <w:t>либо те, которые не соответствуют требованиям приглашения</w:t>
      </w:r>
      <w:r w:rsidR="001151FB" w:rsidRPr="009E389B">
        <w:rPr>
          <w:rFonts w:ascii="GHEA Grapalat" w:hAnsi="GHEA Grapalat"/>
          <w:sz w:val="20"/>
          <w:szCs w:val="20"/>
        </w:rPr>
        <w:t>.</w:t>
      </w:r>
    </w:p>
    <w:p w:rsidR="00B514E8" w:rsidRPr="009E389B" w:rsidRDefault="00FD2748" w:rsidP="009E389B">
      <w:pPr>
        <w:pStyle w:val="BodyTextIndent2"/>
        <w:widowControl w:val="0"/>
        <w:tabs>
          <w:tab w:val="left" w:pos="1134"/>
        </w:tabs>
        <w:spacing w:line="240" w:lineRule="auto"/>
        <w:ind w:firstLine="567"/>
        <w:rPr>
          <w:rFonts w:ascii="GHEA Grapalat" w:hAnsi="GHEA Grapalat" w:cs="Sylfaen"/>
        </w:rPr>
      </w:pPr>
      <w:r w:rsidRPr="009E389B">
        <w:rPr>
          <w:rFonts w:ascii="GHEA Grapalat" w:hAnsi="GHEA Grapalat"/>
        </w:rPr>
        <w:t>8.</w:t>
      </w:r>
      <w:r w:rsidR="00BD1509" w:rsidRPr="009E389B">
        <w:rPr>
          <w:rFonts w:ascii="GHEA Grapalat" w:hAnsi="GHEA Grapalat"/>
        </w:rPr>
        <w:t>3</w:t>
      </w:r>
      <w:r w:rsidR="00D07367" w:rsidRPr="009E389B">
        <w:rPr>
          <w:rFonts w:ascii="GHEA Grapalat" w:hAnsi="GHEA Grapalat"/>
        </w:rPr>
        <w:t>.</w:t>
      </w:r>
      <w:r w:rsidR="00D07367" w:rsidRPr="009E389B">
        <w:rPr>
          <w:rFonts w:ascii="GHEA Grapalat" w:hAnsi="GHEA Grapalat"/>
        </w:rPr>
        <w:tab/>
      </w:r>
      <w:r w:rsidR="00D22CBB" w:rsidRPr="009E389B">
        <w:rPr>
          <w:rFonts w:ascii="GHEA Grapalat" w:hAnsi="GHEA Grapalat"/>
        </w:rPr>
        <w:t>Отобранный у</w:t>
      </w:r>
      <w:r w:rsidRPr="009E389B">
        <w:rPr>
          <w:rFonts w:ascii="GHEA Grapalat" w:hAnsi="GHEA Grapalat"/>
        </w:rPr>
        <w:t>частник</w:t>
      </w:r>
      <w:r w:rsidR="001454D3" w:rsidRPr="009E389B">
        <w:rPr>
          <w:rFonts w:ascii="GHEA Grapalat" w:hAnsi="GHEA Grapalat"/>
        </w:rPr>
        <w:t xml:space="preserve"> </w:t>
      </w:r>
      <w:r w:rsidRPr="009E389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E389B">
        <w:rPr>
          <w:rFonts w:ascii="GHEA Grapalat" w:hAnsi="GHEA Grapalat"/>
        </w:rPr>
        <w:t>отобранного</w:t>
      </w:r>
      <w:r w:rsidR="0066621D" w:rsidRPr="009E389B">
        <w:rPr>
          <w:rFonts w:ascii="GHEA Grapalat" w:hAnsi="GHEA Grapalat"/>
        </w:rPr>
        <w:t xml:space="preserve"> </w:t>
      </w:r>
      <w:r w:rsidR="009A0BDF" w:rsidRPr="009E389B">
        <w:rPr>
          <w:rFonts w:ascii="GHEA Grapalat" w:hAnsi="GHEA Grapalat"/>
        </w:rPr>
        <w:t>и</w:t>
      </w:r>
      <w:r w:rsidR="00072575" w:rsidRPr="009E389B">
        <w:rPr>
          <w:rFonts w:ascii="GHEA Grapalat" w:hAnsi="GHEA Grapalat"/>
        </w:rPr>
        <w:t xml:space="preserve"> непризнанных таковыми</w:t>
      </w:r>
      <w:r w:rsidR="009A0BDF" w:rsidRPr="009E389B">
        <w:rPr>
          <w:rFonts w:ascii="GHEA Grapalat" w:hAnsi="GHEA Grapalat"/>
        </w:rPr>
        <w:t xml:space="preserve"> </w:t>
      </w:r>
      <w:r w:rsidRPr="009E389B">
        <w:rPr>
          <w:rFonts w:ascii="GHEA Grapalat" w:hAnsi="GHEA Grapalat"/>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9E389B">
        <w:rPr>
          <w:rFonts w:ascii="GHEA Grapalat" w:hAnsi="GHEA Grapalat"/>
        </w:rPr>
        <w:t>.</w:t>
      </w:r>
    </w:p>
    <w:p w:rsidR="00096865" w:rsidRPr="009E389B" w:rsidRDefault="00FD2748" w:rsidP="009E389B">
      <w:pPr>
        <w:pStyle w:val="BodyTextIndent"/>
        <w:widowControl w:val="0"/>
        <w:tabs>
          <w:tab w:val="left" w:pos="1134"/>
        </w:tabs>
        <w:spacing w:line="240" w:lineRule="auto"/>
        <w:ind w:firstLine="567"/>
        <w:rPr>
          <w:rFonts w:ascii="GHEA Grapalat" w:hAnsi="GHEA Grapalat" w:cs="Sylfaen"/>
          <w:i w:val="0"/>
        </w:rPr>
      </w:pPr>
      <w:r w:rsidRPr="009E389B">
        <w:rPr>
          <w:rFonts w:ascii="GHEA Grapalat" w:hAnsi="GHEA Grapalat"/>
          <w:i w:val="0"/>
        </w:rPr>
        <w:t>8.</w:t>
      </w:r>
      <w:r w:rsidR="00023B6C" w:rsidRPr="009E389B">
        <w:rPr>
          <w:rFonts w:ascii="GHEA Grapalat" w:hAnsi="GHEA Grapalat"/>
          <w:i w:val="0"/>
        </w:rPr>
        <w:t>4</w:t>
      </w:r>
      <w:r w:rsidR="00644850" w:rsidRPr="009E389B">
        <w:rPr>
          <w:rFonts w:ascii="GHEA Grapalat" w:hAnsi="GHEA Grapalat"/>
          <w:i w:val="0"/>
        </w:rPr>
        <w:t>.</w:t>
      </w:r>
      <w:r w:rsidR="00644850" w:rsidRPr="009E389B">
        <w:rPr>
          <w:rFonts w:ascii="GHEA Grapalat" w:hAnsi="GHEA Grapalat"/>
          <w:i w:val="0"/>
        </w:rPr>
        <w:tab/>
      </w:r>
      <w:r w:rsidRPr="009E389B">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41745">
        <w:rPr>
          <w:rFonts w:ascii="GHEA Grapalat" w:hAnsi="GHEA Grapalat"/>
          <w:i w:val="0"/>
          <w:lang w:val="en-GB"/>
        </w:rPr>
        <w:t>CBA</w:t>
      </w:r>
      <w:r w:rsidR="00941745" w:rsidRPr="00674B78">
        <w:rPr>
          <w:rFonts w:ascii="GHEA Grapalat" w:hAnsi="GHEA Grapalat"/>
          <w:i w:val="0"/>
        </w:rPr>
        <w:t>.</w:t>
      </w:r>
      <w:r w:rsidR="00941745">
        <w:rPr>
          <w:rFonts w:ascii="GHEA Grapalat" w:hAnsi="GHEA Grapalat"/>
          <w:i w:val="0"/>
          <w:lang w:val="en-GB"/>
        </w:rPr>
        <w:t>am</w:t>
      </w:r>
      <w:r w:rsidR="00A01157" w:rsidRPr="009E389B">
        <w:rPr>
          <w:rFonts w:ascii="GHEA Grapalat" w:hAnsi="GHEA Grapalat"/>
          <w:i w:val="0"/>
        </w:rPr>
        <w:t>.</w:t>
      </w:r>
    </w:p>
    <w:p w:rsidR="00096865" w:rsidRPr="009E389B" w:rsidDel="00992C40" w:rsidRDefault="00096865" w:rsidP="009E389B">
      <w:pPr>
        <w:pStyle w:val="BodyTextIndent2"/>
        <w:widowControl w:val="0"/>
        <w:tabs>
          <w:tab w:val="left" w:pos="1134"/>
        </w:tabs>
        <w:spacing w:line="240" w:lineRule="auto"/>
        <w:ind w:firstLine="567"/>
        <w:rPr>
          <w:rFonts w:ascii="GHEA Grapalat" w:hAnsi="GHEA Grapalat" w:cs="Sylfaen"/>
        </w:rPr>
      </w:pPr>
      <w:r w:rsidRPr="009E389B">
        <w:rPr>
          <w:rFonts w:ascii="GHEA Grapalat" w:hAnsi="GHEA Grapalat"/>
        </w:rPr>
        <w:t>2)</w:t>
      </w:r>
      <w:r w:rsidR="00644850" w:rsidRPr="009E389B">
        <w:rPr>
          <w:rFonts w:ascii="GHEA Grapalat" w:hAnsi="GHEA Grapalat"/>
        </w:rPr>
        <w:tab/>
      </w:r>
      <w:r w:rsidRPr="009E389B">
        <w:rPr>
          <w:rFonts w:ascii="GHEA Grapalat" w:hAnsi="GHEA Grapalat"/>
        </w:rPr>
        <w:t>иных случаев, предусмотренных Законом.</w:t>
      </w:r>
    </w:p>
    <w:p w:rsidR="009B6D58" w:rsidRPr="009E389B" w:rsidRDefault="00FD2748"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8.</w:t>
      </w:r>
      <w:r w:rsidR="00D413F3" w:rsidRPr="009E389B">
        <w:rPr>
          <w:rFonts w:ascii="GHEA Grapalat" w:hAnsi="GHEA Grapalat"/>
          <w:sz w:val="20"/>
        </w:rPr>
        <w:t>5</w:t>
      </w:r>
      <w:r w:rsidRPr="009E389B">
        <w:rPr>
          <w:rFonts w:ascii="GHEA Grapalat" w:hAnsi="GHEA Grapalat"/>
          <w:sz w:val="20"/>
        </w:rPr>
        <w:t>.</w:t>
      </w:r>
      <w:r w:rsidR="00644850" w:rsidRPr="009E389B">
        <w:rPr>
          <w:rFonts w:ascii="GHEA Grapalat" w:hAnsi="GHEA Grapalat"/>
          <w:sz w:val="20"/>
        </w:rPr>
        <w:tab/>
      </w:r>
      <w:r w:rsidRPr="009E389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E389B">
        <w:rPr>
          <w:rFonts w:ascii="GHEA Grapalat" w:hAnsi="GHEA Grapalat"/>
          <w:sz w:val="20"/>
        </w:rPr>
        <w:t>отобранного</w:t>
      </w:r>
      <w:r w:rsidR="00970000" w:rsidRPr="009E389B">
        <w:rPr>
          <w:rFonts w:ascii="GHEA Grapalat" w:hAnsi="GHEA Grapalat"/>
          <w:sz w:val="20"/>
        </w:rPr>
        <w:t xml:space="preserve"> </w:t>
      </w:r>
      <w:r w:rsidR="00E16286" w:rsidRPr="009E389B">
        <w:rPr>
          <w:rFonts w:ascii="GHEA Grapalat" w:hAnsi="GHEA Grapalat"/>
          <w:sz w:val="20"/>
        </w:rPr>
        <w:t>и непризнанных таковыми участников</w:t>
      </w:r>
      <w:r w:rsidRPr="009E389B">
        <w:rPr>
          <w:rFonts w:ascii="GHEA Grapalat" w:hAnsi="GHEA Grapalat"/>
          <w:sz w:val="20"/>
        </w:rPr>
        <w:t xml:space="preserve">. </w:t>
      </w:r>
      <w:r w:rsidR="00F5168A" w:rsidRPr="009E389B">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9E389B">
        <w:rPr>
          <w:rFonts w:ascii="GHEA Grapalat" w:hAnsi="GHEA Grapalat"/>
          <w:sz w:val="20"/>
        </w:rPr>
        <w:t>приглашения</w:t>
      </w:r>
      <w:r w:rsidR="005A3D17" w:rsidRPr="009E389B">
        <w:rPr>
          <w:rFonts w:ascii="GHEA Grapalat" w:hAnsi="GHEA Grapalat"/>
          <w:sz w:val="20"/>
        </w:rPr>
        <w:t>.</w:t>
      </w:r>
      <w:r w:rsidR="00D877C5" w:rsidRPr="009E389B">
        <w:rPr>
          <w:rFonts w:ascii="GHEA Grapalat" w:hAnsi="GHEA Grapalat"/>
          <w:sz w:val="20"/>
        </w:rPr>
        <w:t xml:space="preserve"> </w:t>
      </w:r>
      <w:r w:rsidRPr="009E389B">
        <w:rPr>
          <w:rFonts w:ascii="GHEA Grapalat" w:hAnsi="GHEA Grapalat"/>
          <w:sz w:val="20"/>
        </w:rPr>
        <w:t>При равенстве предложенных наименьших цен</w:t>
      </w:r>
      <w:r w:rsidR="00186559" w:rsidRPr="009E389B">
        <w:rPr>
          <w:rFonts w:ascii="GHEA Grapalat" w:hAnsi="GHEA Grapalat"/>
          <w:sz w:val="20"/>
        </w:rPr>
        <w:t>:</w:t>
      </w:r>
    </w:p>
    <w:p w:rsidR="009B6D58" w:rsidRPr="009E389B" w:rsidRDefault="009B6D58"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а.</w:t>
      </w:r>
      <w:r w:rsidR="00186559" w:rsidRPr="009E389B">
        <w:rPr>
          <w:rFonts w:ascii="GHEA Grapalat" w:hAnsi="GHEA Grapalat"/>
          <w:sz w:val="20"/>
        </w:rPr>
        <w:tab/>
      </w:r>
      <w:r w:rsidRPr="009E389B">
        <w:rPr>
          <w:rFonts w:ascii="GHEA Grapalat" w:hAnsi="GHEA Grapalat"/>
          <w:sz w:val="20"/>
        </w:rPr>
        <w:t>для определения</w:t>
      </w:r>
      <w:r w:rsidR="005F09CE" w:rsidRPr="009E389B">
        <w:rPr>
          <w:rFonts w:ascii="GHEA Grapalat" w:hAnsi="GHEA Grapalat"/>
          <w:sz w:val="20"/>
        </w:rPr>
        <w:t xml:space="preserve"> отобранного</w:t>
      </w:r>
      <w:r w:rsidR="000C6E1C" w:rsidRPr="009E389B">
        <w:rPr>
          <w:rFonts w:ascii="GHEA Grapalat" w:hAnsi="GHEA Grapalat"/>
          <w:sz w:val="20"/>
        </w:rPr>
        <w:t xml:space="preserve"> </w:t>
      </w:r>
      <w:r w:rsidR="00F14F37" w:rsidRPr="009E389B">
        <w:rPr>
          <w:rFonts w:ascii="GHEA Grapalat" w:hAnsi="GHEA Grapalat"/>
          <w:sz w:val="20"/>
        </w:rPr>
        <w:t>и непризнанных таковыми</w:t>
      </w:r>
      <w:r w:rsidRPr="009E389B">
        <w:rPr>
          <w:rFonts w:ascii="GHEA Grapalat" w:hAnsi="GHEA Grapalat"/>
          <w:sz w:val="20"/>
        </w:rPr>
        <w:t xml:space="preserve"> участников, </w:t>
      </w:r>
      <w:r w:rsidR="00C666AD" w:rsidRPr="009E389B">
        <w:rPr>
          <w:rFonts w:ascii="GHEA Grapalat" w:hAnsi="GHEA Grapalat"/>
          <w:sz w:val="20"/>
        </w:rPr>
        <w:t>на  заседаниии комиссии с предложившими равные цены участниками,</w:t>
      </w:r>
      <w:r w:rsidR="00B34CEA" w:rsidRPr="009E389B">
        <w:rPr>
          <w:rFonts w:ascii="GHEA Grapalat" w:hAnsi="GHEA Grapalat"/>
          <w:sz w:val="20"/>
        </w:rPr>
        <w:t xml:space="preserve"> </w:t>
      </w:r>
      <w:r w:rsidRPr="009E389B">
        <w:rPr>
          <w:rFonts w:ascii="GHEA Grapalat" w:hAnsi="GHEA Grapalat"/>
          <w:sz w:val="20"/>
        </w:rPr>
        <w:t xml:space="preserve">проводятся одновременные переговоры, если </w:t>
      </w:r>
      <w:r w:rsidR="00C44836" w:rsidRPr="009E389B">
        <w:rPr>
          <w:rFonts w:ascii="GHEA Grapalat" w:hAnsi="GHEA Grapalat"/>
          <w:sz w:val="20"/>
        </w:rPr>
        <w:t>эти</w:t>
      </w:r>
      <w:r w:rsidRPr="009E389B">
        <w:rPr>
          <w:rFonts w:ascii="GHEA Grapalat" w:hAnsi="GHEA Grapalat"/>
          <w:sz w:val="20"/>
        </w:rPr>
        <w:t xml:space="preserve"> участники (наделенные соответствующим полномочием представители</w:t>
      </w:r>
      <w:r w:rsidR="00B34CEA" w:rsidRPr="009E389B">
        <w:rPr>
          <w:rFonts w:ascii="GHEA Grapalat" w:hAnsi="GHEA Grapalat"/>
          <w:sz w:val="20"/>
        </w:rPr>
        <w:t>) присутствуют на заседании</w:t>
      </w:r>
      <w:r w:rsidRPr="009E389B">
        <w:rPr>
          <w:rFonts w:ascii="GHEA Grapalat" w:hAnsi="GHEA Grapalat"/>
          <w:sz w:val="20"/>
        </w:rPr>
        <w:t>,</w:t>
      </w:r>
    </w:p>
    <w:p w:rsidR="009B6D58" w:rsidRPr="009E389B" w:rsidRDefault="009B6D58"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б.</w:t>
      </w:r>
      <w:r w:rsidR="00186559" w:rsidRPr="009E389B">
        <w:rPr>
          <w:rFonts w:ascii="GHEA Grapalat" w:hAnsi="GHEA Grapalat"/>
          <w:sz w:val="20"/>
        </w:rPr>
        <w:tab/>
      </w:r>
      <w:r w:rsidRPr="009E389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0A7854" w:rsidRPr="009E389B">
        <w:rPr>
          <w:rFonts w:ascii="GHEA Grapalat" w:hAnsi="GHEA Grapalat"/>
          <w:sz w:val="20"/>
        </w:rPr>
        <w:t>в электронной форме</w:t>
      </w:r>
      <w:r w:rsidRPr="009E389B">
        <w:rPr>
          <w:rFonts w:ascii="GHEA Grapalat" w:hAnsi="GHEA Grapalat"/>
          <w:sz w:val="20"/>
        </w:rPr>
        <w:t xml:space="preserve"> одновременно уведомляет </w:t>
      </w:r>
      <w:r w:rsidR="001C57A6" w:rsidRPr="009E389B">
        <w:rPr>
          <w:rFonts w:ascii="GHEA Grapalat" w:hAnsi="GHEA Grapalat"/>
          <w:sz w:val="20"/>
        </w:rPr>
        <w:t xml:space="preserve">представивших равные цены </w:t>
      </w:r>
      <w:r w:rsidRPr="009E389B">
        <w:rPr>
          <w:rFonts w:ascii="GHEA Grapalat" w:hAnsi="GHEA Grapalat"/>
          <w:sz w:val="20"/>
        </w:rPr>
        <w:t xml:space="preserve">участников </w:t>
      </w:r>
      <w:r w:rsidR="009D54D5" w:rsidRPr="009E389B">
        <w:rPr>
          <w:rFonts w:ascii="GHEA Grapalat" w:hAnsi="GHEA Grapalat"/>
          <w:sz w:val="20"/>
        </w:rPr>
        <w:t>об условиях, продолжительности,</w:t>
      </w:r>
      <w:r w:rsidR="00EB3853" w:rsidRPr="009E389B">
        <w:rPr>
          <w:rFonts w:ascii="GHEA Grapalat" w:hAnsi="GHEA Grapalat"/>
          <w:sz w:val="20"/>
        </w:rPr>
        <w:t xml:space="preserve"> </w:t>
      </w:r>
      <w:r w:rsidRPr="009E389B">
        <w:rPr>
          <w:rFonts w:ascii="GHEA Grapalat" w:hAnsi="GHEA Grapalat"/>
          <w:sz w:val="20"/>
        </w:rPr>
        <w:t xml:space="preserve"> дате, времени и месте проведения одновременных переговоров по снижению цен,</w:t>
      </w:r>
    </w:p>
    <w:p w:rsidR="009B6D58" w:rsidRPr="009E389B" w:rsidRDefault="009B6D58"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в.</w:t>
      </w:r>
      <w:r w:rsidR="00186559" w:rsidRPr="009E389B">
        <w:rPr>
          <w:rFonts w:ascii="GHEA Grapalat" w:hAnsi="GHEA Grapalat"/>
          <w:sz w:val="20"/>
        </w:rPr>
        <w:tab/>
      </w:r>
      <w:r w:rsidRPr="009E389B">
        <w:rPr>
          <w:rFonts w:ascii="GHEA Grapalat" w:hAnsi="GHEA Grapalat"/>
          <w:sz w:val="20"/>
        </w:rPr>
        <w:t xml:space="preserve">переговоры проводятся не раннее чем на второй и не позднее чем на </w:t>
      </w:r>
      <w:r w:rsidR="00996FDC" w:rsidRPr="009E389B">
        <w:rPr>
          <w:rFonts w:ascii="GHEA Grapalat" w:hAnsi="GHEA Grapalat"/>
          <w:sz w:val="20"/>
        </w:rPr>
        <w:t xml:space="preserve">пятый </w:t>
      </w:r>
      <w:r w:rsidRPr="009E389B">
        <w:rPr>
          <w:rFonts w:ascii="GHEA Grapalat" w:hAnsi="GHEA Grapalat"/>
          <w:sz w:val="20"/>
        </w:rPr>
        <w:t>рабочий день со дня отправки извещения</w:t>
      </w:r>
      <w:r w:rsidR="00A50C53" w:rsidRPr="009E389B">
        <w:rPr>
          <w:rFonts w:ascii="GHEA Grapalat" w:hAnsi="GHEA Grapalat"/>
          <w:sz w:val="20"/>
        </w:rPr>
        <w:t>,</w:t>
      </w:r>
    </w:p>
    <w:p w:rsidR="009B6D58" w:rsidRPr="009E389B" w:rsidRDefault="009B6D58"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г.</w:t>
      </w:r>
      <w:r w:rsidR="00186559" w:rsidRPr="009E389B">
        <w:rPr>
          <w:rFonts w:ascii="GHEA Grapalat" w:hAnsi="GHEA Grapalat"/>
          <w:sz w:val="20"/>
        </w:rPr>
        <w:tab/>
      </w:r>
      <w:r w:rsidRPr="009E389B">
        <w:rPr>
          <w:rFonts w:ascii="GHEA Grapalat" w:hAnsi="GHEA Grapalat"/>
          <w:sz w:val="20"/>
        </w:rPr>
        <w:t xml:space="preserve">представленное на тот момент каждым участником ценовое предложение оглашается для </w:t>
      </w:r>
      <w:r w:rsidR="00D11351" w:rsidRPr="009E389B">
        <w:rPr>
          <w:rFonts w:ascii="GHEA Grapalat" w:hAnsi="GHEA Grapalat"/>
          <w:sz w:val="20"/>
        </w:rPr>
        <w:t xml:space="preserve">другого </w:t>
      </w:r>
      <w:r w:rsidRPr="009E389B">
        <w:rPr>
          <w:rFonts w:ascii="GHEA Grapalat" w:hAnsi="GHEA Grapalat"/>
          <w:sz w:val="20"/>
        </w:rPr>
        <w:t>участник</w:t>
      </w:r>
      <w:r w:rsidR="00D11351" w:rsidRPr="009E389B">
        <w:rPr>
          <w:rFonts w:ascii="GHEA Grapalat" w:hAnsi="GHEA Grapalat"/>
          <w:sz w:val="20"/>
        </w:rPr>
        <w:t>а</w:t>
      </w:r>
      <w:r w:rsidRPr="009E389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802408" w:rsidRPr="009E389B" w:rsidRDefault="009B6D58"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д.</w:t>
      </w:r>
      <w:r w:rsidR="00186559" w:rsidRPr="009E389B">
        <w:rPr>
          <w:rFonts w:ascii="GHEA Grapalat" w:hAnsi="GHEA Grapalat"/>
          <w:sz w:val="20"/>
        </w:rPr>
        <w:tab/>
      </w:r>
      <w:r w:rsidRPr="009E389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9E389B">
        <w:rPr>
          <w:rFonts w:ascii="GHEA Grapalat" w:hAnsi="GHEA Grapalat"/>
          <w:sz w:val="20"/>
        </w:rPr>
        <w:t xml:space="preserve">присутствующим на переговорах </w:t>
      </w:r>
      <w:r w:rsidRPr="009E389B">
        <w:rPr>
          <w:rFonts w:ascii="GHEA Grapalat" w:hAnsi="GHEA Grapalat"/>
          <w:sz w:val="20"/>
        </w:rPr>
        <w:t>участниками</w:t>
      </w:r>
      <w:r w:rsidR="001D129F" w:rsidRPr="009E389B">
        <w:rPr>
          <w:rFonts w:ascii="GHEA Grapalat" w:hAnsi="GHEA Grapalat"/>
          <w:sz w:val="20"/>
        </w:rPr>
        <w:t xml:space="preserve"> </w:t>
      </w:r>
      <w:r w:rsidRPr="009E389B">
        <w:rPr>
          <w:rFonts w:ascii="GHEA Grapalat" w:hAnsi="GHEA Grapalat"/>
          <w:sz w:val="20"/>
        </w:rPr>
        <w:t>ценам, определяются и объявляются</w:t>
      </w:r>
      <w:r w:rsidR="00A134CC" w:rsidRPr="009E389B">
        <w:rPr>
          <w:rFonts w:ascii="GHEA Grapalat" w:hAnsi="GHEA Grapalat"/>
          <w:sz w:val="20"/>
        </w:rPr>
        <w:t xml:space="preserve"> отобранный участник и</w:t>
      </w:r>
      <w:r w:rsidRPr="009E389B">
        <w:rPr>
          <w:rFonts w:ascii="GHEA Grapalat" w:hAnsi="GHEA Grapalat"/>
          <w:sz w:val="20"/>
        </w:rPr>
        <w:t xml:space="preserve"> </w:t>
      </w:r>
      <w:r w:rsidR="00A975F3" w:rsidRPr="009E389B">
        <w:rPr>
          <w:rFonts w:ascii="GHEA Grapalat" w:hAnsi="GHEA Grapalat"/>
          <w:sz w:val="20"/>
        </w:rPr>
        <w:t xml:space="preserve">непризнанные таковыми </w:t>
      </w:r>
      <w:r w:rsidRPr="009E389B">
        <w:rPr>
          <w:rFonts w:ascii="GHEA Grapalat" w:hAnsi="GHEA Grapalat"/>
          <w:sz w:val="20"/>
        </w:rPr>
        <w:t>участники</w:t>
      </w:r>
      <w:r w:rsidR="00A975F3" w:rsidRPr="009E389B">
        <w:rPr>
          <w:rFonts w:ascii="GHEA Grapalat" w:hAnsi="GHEA Grapalat"/>
          <w:sz w:val="20"/>
        </w:rPr>
        <w:t>.</w:t>
      </w:r>
      <w:r w:rsidR="00B532B4" w:rsidRPr="009E389B">
        <w:rPr>
          <w:rFonts w:ascii="GHEA Grapalat" w:hAnsi="GHEA Grapalat"/>
          <w:sz w:val="20"/>
        </w:rPr>
        <w:t xml:space="preserve"> </w:t>
      </w:r>
      <w:r w:rsidR="00802408" w:rsidRPr="009E389B">
        <w:rPr>
          <w:rFonts w:ascii="GHEA Grapalat" w:hAnsi="GHEA Grapalat"/>
          <w:sz w:val="20"/>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B6D58" w:rsidRPr="009E389B" w:rsidRDefault="009B6D58" w:rsidP="009E389B">
      <w:pPr>
        <w:pStyle w:val="norm"/>
        <w:widowControl w:val="0"/>
        <w:tabs>
          <w:tab w:val="left" w:pos="1134"/>
        </w:tabs>
        <w:spacing w:line="240" w:lineRule="auto"/>
        <w:ind w:firstLine="567"/>
        <w:rPr>
          <w:rFonts w:ascii="GHEA Grapalat" w:hAnsi="GHEA Grapalat" w:cs="Sylfaen"/>
          <w:sz w:val="20"/>
        </w:rPr>
      </w:pPr>
    </w:p>
    <w:p w:rsidR="001A54A3" w:rsidRPr="009E389B" w:rsidRDefault="001A54A3"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E389B">
        <w:rPr>
          <w:sz w:val="20"/>
        </w:rPr>
        <w:t xml:space="preserve"> </w:t>
      </w:r>
      <w:r w:rsidRPr="009E389B">
        <w:rPr>
          <w:rFonts w:ascii="GHEA Grapalat" w:hAnsi="GHEA Grapalat"/>
          <w:sz w:val="2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9E389B">
        <w:rPr>
          <w:rFonts w:ascii="GHEA Grapalat" w:hAnsi="GHEA Grapalat"/>
          <w:sz w:val="20"/>
        </w:rPr>
        <w:t>исполнения работ</w:t>
      </w:r>
      <w:r w:rsidRPr="009E389B">
        <w:rPr>
          <w:rFonts w:ascii="GHEA Grapalat" w:hAnsi="GHEA Grapalat"/>
          <w:sz w:val="20"/>
        </w:rPr>
        <w:t xml:space="preserve"> на период со дня заключения договора до дня заключения соглашения.</w:t>
      </w:r>
      <w:r w:rsidRPr="009E389B">
        <w:rPr>
          <w:sz w:val="20"/>
        </w:rPr>
        <w:t xml:space="preserve"> </w:t>
      </w:r>
      <w:r w:rsidRPr="009E389B">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9E389B">
        <w:rPr>
          <w:sz w:val="20"/>
        </w:rPr>
        <w:t xml:space="preserve"> </w:t>
      </w:r>
      <w:r w:rsidRPr="009E389B">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A54A3" w:rsidRPr="009E389B" w:rsidRDefault="001A54A3"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r w:rsidR="00AC5387" w:rsidRPr="009E389B">
        <w:rPr>
          <w:rFonts w:ascii="GHEA Grapalat" w:hAnsi="GHEA Grapalat" w:cs="Sylfaen"/>
          <w:sz w:val="20"/>
        </w:rPr>
        <w:t>.</w:t>
      </w:r>
    </w:p>
    <w:p w:rsidR="00B514E8" w:rsidRPr="009E389B" w:rsidRDefault="00FD2748"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8.</w:t>
      </w:r>
      <w:r w:rsidR="00FD6933" w:rsidRPr="009E389B">
        <w:rPr>
          <w:rFonts w:ascii="GHEA Grapalat" w:hAnsi="GHEA Grapalat"/>
          <w:sz w:val="20"/>
        </w:rPr>
        <w:t>7</w:t>
      </w:r>
      <w:r w:rsidRPr="009E389B">
        <w:rPr>
          <w:rFonts w:ascii="GHEA Grapalat" w:hAnsi="GHEA Grapalat"/>
          <w:sz w:val="20"/>
        </w:rPr>
        <w:t>.</w:t>
      </w:r>
      <w:r w:rsidR="00C37724" w:rsidRPr="009E389B">
        <w:rPr>
          <w:rFonts w:ascii="GHEA Grapalat" w:hAnsi="GHEA Grapalat"/>
          <w:sz w:val="20"/>
        </w:rPr>
        <w:tab/>
      </w:r>
      <w:r w:rsidRPr="009E389B">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E389B">
        <w:rPr>
          <w:rFonts w:ascii="GHEA Grapalat" w:hAnsi="GHEA Grapalat"/>
          <w:sz w:val="20"/>
        </w:rPr>
        <w:t xml:space="preserve">включенные в заявку </w:t>
      </w:r>
      <w:r w:rsidRPr="009E389B">
        <w:rPr>
          <w:rFonts w:ascii="GHEA Grapalat" w:hAnsi="GHEA Grapalat"/>
          <w:sz w:val="20"/>
        </w:rPr>
        <w:t>документ</w:t>
      </w:r>
      <w:r w:rsidR="00F7541A" w:rsidRPr="009E389B">
        <w:rPr>
          <w:rFonts w:ascii="GHEA Grapalat" w:hAnsi="GHEA Grapalat"/>
          <w:sz w:val="20"/>
        </w:rPr>
        <w:t>ы</w:t>
      </w:r>
      <w:r w:rsidRPr="009E389B">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9E389B">
        <w:rPr>
          <w:rFonts w:ascii="Courier New" w:hAnsi="Courier New" w:cs="Courier New"/>
          <w:sz w:val="20"/>
        </w:rPr>
        <w:t> </w:t>
      </w:r>
      <w:r w:rsidRPr="009E389B">
        <w:rPr>
          <w:rFonts w:ascii="GHEA Grapalat" w:hAnsi="GHEA Grapalat"/>
          <w:sz w:val="20"/>
        </w:rPr>
        <w:t>препятствуя нормальному функционированию комиссии.</w:t>
      </w:r>
    </w:p>
    <w:p w:rsidR="00AD2081" w:rsidRPr="009E389B" w:rsidRDefault="00A150A9"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8.</w:t>
      </w:r>
      <w:r w:rsidR="002038C2" w:rsidRPr="009E389B">
        <w:rPr>
          <w:rFonts w:ascii="GHEA Grapalat" w:hAnsi="GHEA Grapalat"/>
          <w:sz w:val="20"/>
        </w:rPr>
        <w:t>8</w:t>
      </w:r>
      <w:r w:rsidRPr="009E389B">
        <w:rPr>
          <w:rFonts w:ascii="GHEA Grapalat" w:hAnsi="GHEA Grapalat"/>
          <w:sz w:val="20"/>
        </w:rPr>
        <w:t>.</w:t>
      </w:r>
      <w:r w:rsidR="00213830" w:rsidRPr="009E389B">
        <w:rPr>
          <w:rFonts w:ascii="GHEA Grapalat" w:hAnsi="GHEA Grapalat"/>
          <w:sz w:val="20"/>
        </w:rPr>
        <w:tab/>
      </w:r>
      <w:r w:rsidRPr="009E389B">
        <w:rPr>
          <w:rFonts w:ascii="GHEA Grapalat" w:hAnsi="GHEA Grapalat"/>
          <w:sz w:val="20"/>
        </w:rPr>
        <w:t xml:space="preserve">Если в результате оценки, проведенной в ходе заседания по вскрытию </w:t>
      </w:r>
      <w:r w:rsidR="00F00565" w:rsidRPr="009E389B">
        <w:rPr>
          <w:rFonts w:ascii="GHEA Grapalat" w:hAnsi="GHEA Grapalat"/>
          <w:sz w:val="20"/>
        </w:rPr>
        <w:t xml:space="preserve">и оценке </w:t>
      </w:r>
      <w:r w:rsidRPr="009E389B">
        <w:rPr>
          <w:rFonts w:ascii="GHEA Grapalat" w:hAnsi="GHEA Grapalat"/>
          <w:sz w:val="20"/>
        </w:rPr>
        <w:t>заявок, в заявке участника фиксируются несоответствия требованиям приглашения,</w:t>
      </w:r>
      <w:r w:rsidR="0011340E" w:rsidRPr="009E389B">
        <w:rPr>
          <w:rFonts w:ascii="GHEA Grapalat" w:hAnsi="GHEA Grapalat"/>
          <w:sz w:val="20"/>
        </w:rPr>
        <w:t xml:space="preserve"> </w:t>
      </w:r>
      <w:r w:rsidR="00595177" w:rsidRPr="009E389B">
        <w:rPr>
          <w:rFonts w:ascii="GHEA Grapalat" w:hAnsi="GHEA Grapalat"/>
          <w:sz w:val="20"/>
        </w:rPr>
        <w:t>то</w:t>
      </w:r>
      <w:r w:rsidRPr="009E389B">
        <w:rPr>
          <w:rFonts w:ascii="GHEA Grapalat" w:hAnsi="GHEA Grapalat"/>
          <w:sz w:val="20"/>
        </w:rPr>
        <w:t xml:space="preserve"> секретарь комиссии в тот же день</w:t>
      </w:r>
      <w:r w:rsidR="007A34A6" w:rsidRPr="009E389B">
        <w:rPr>
          <w:rFonts w:ascii="GHEA Grapalat" w:hAnsi="GHEA Grapalat"/>
          <w:sz w:val="20"/>
        </w:rPr>
        <w:t xml:space="preserve"> </w:t>
      </w:r>
      <w:r w:rsidR="00595177" w:rsidRPr="009E389B">
        <w:rPr>
          <w:rFonts w:ascii="GHEA Grapalat" w:hAnsi="GHEA Grapalat"/>
          <w:sz w:val="20"/>
        </w:rPr>
        <w:t>в электронной форме</w:t>
      </w:r>
      <w:r w:rsidR="007A34A6" w:rsidRPr="009E389B">
        <w:rPr>
          <w:rFonts w:ascii="GHEA Grapalat" w:hAnsi="GHEA Grapalat"/>
          <w:sz w:val="20"/>
        </w:rPr>
        <w:t xml:space="preserve"> </w:t>
      </w:r>
      <w:r w:rsidRPr="009E389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9E389B" w:rsidRDefault="006A3C8A"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9E389B">
        <w:rPr>
          <w:rFonts w:ascii="GHEA Grapalat" w:hAnsi="GHEA Grapalat" w:cs="Sylfaen"/>
          <w:sz w:val="20"/>
        </w:rPr>
        <w:t>.</w:t>
      </w:r>
    </w:p>
    <w:p w:rsidR="00C27BA4" w:rsidRPr="009E389B" w:rsidRDefault="00A150A9" w:rsidP="009E389B">
      <w:pPr>
        <w:pStyle w:val="norm"/>
        <w:widowControl w:val="0"/>
        <w:tabs>
          <w:tab w:val="left" w:pos="1276"/>
        </w:tabs>
        <w:spacing w:line="240" w:lineRule="auto"/>
        <w:ind w:firstLine="567"/>
        <w:rPr>
          <w:rFonts w:ascii="GHEA Grapalat" w:hAnsi="GHEA Grapalat"/>
          <w:sz w:val="20"/>
        </w:rPr>
      </w:pPr>
      <w:r w:rsidRPr="009E389B">
        <w:rPr>
          <w:rFonts w:ascii="GHEA Grapalat" w:hAnsi="GHEA Grapalat"/>
          <w:sz w:val="20"/>
        </w:rPr>
        <w:t>8.</w:t>
      </w:r>
      <w:r w:rsidR="00312694" w:rsidRPr="009E389B">
        <w:rPr>
          <w:rFonts w:ascii="GHEA Grapalat" w:hAnsi="GHEA Grapalat"/>
          <w:sz w:val="20"/>
        </w:rPr>
        <w:t>9</w:t>
      </w:r>
      <w:r w:rsidRPr="009E389B">
        <w:rPr>
          <w:rFonts w:ascii="GHEA Grapalat" w:hAnsi="GHEA Grapalat"/>
          <w:sz w:val="20"/>
        </w:rPr>
        <w:t>.</w:t>
      </w:r>
      <w:r w:rsidR="00213830" w:rsidRPr="009E389B">
        <w:rPr>
          <w:rFonts w:ascii="GHEA Grapalat" w:hAnsi="GHEA Grapalat"/>
          <w:sz w:val="20"/>
        </w:rPr>
        <w:tab/>
      </w:r>
      <w:r w:rsidRPr="009E389B">
        <w:rPr>
          <w:rFonts w:ascii="GHEA Grapalat" w:hAnsi="GHEA Grapalat"/>
          <w:sz w:val="20"/>
        </w:rPr>
        <w:t>Если участник исправляет зафиксированное несоответствие в срок, установленный пунктом 8.</w:t>
      </w:r>
      <w:r w:rsidR="00534816" w:rsidRPr="009E389B">
        <w:rPr>
          <w:rFonts w:ascii="GHEA Grapalat" w:hAnsi="GHEA Grapalat"/>
          <w:sz w:val="20"/>
        </w:rPr>
        <w:t>8</w:t>
      </w:r>
      <w:r w:rsidRPr="009E389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9E389B">
        <w:rPr>
          <w:rFonts w:ascii="GHEA Grapalat" w:hAnsi="GHEA Grapalat"/>
          <w:sz w:val="20"/>
        </w:rPr>
        <w:t xml:space="preserve"> данного участника</w:t>
      </w:r>
      <w:r w:rsidRPr="009E389B">
        <w:rPr>
          <w:rFonts w:ascii="GHEA Grapalat" w:hAnsi="GHEA Grapalat"/>
          <w:sz w:val="20"/>
        </w:rPr>
        <w:t xml:space="preserve"> оценивается неуд</w:t>
      </w:r>
      <w:r w:rsidR="00A50C53" w:rsidRPr="009E389B">
        <w:rPr>
          <w:rFonts w:ascii="GHEA Grapalat" w:hAnsi="GHEA Grapalat"/>
          <w:sz w:val="20"/>
        </w:rPr>
        <w:t>овлетворительно и отклоняется</w:t>
      </w:r>
      <w:r w:rsidR="005D7FA6" w:rsidRPr="009E389B">
        <w:rPr>
          <w:rFonts w:ascii="GHEA Grapalat" w:hAnsi="GHEA Grapalat"/>
          <w:sz w:val="20"/>
        </w:rPr>
        <w:t xml:space="preserve">, включительно, если участник в установленный </w:t>
      </w:r>
      <w:r w:rsidR="005D7FA6" w:rsidRPr="009E389B">
        <w:rPr>
          <w:rFonts w:ascii="GHEA Grapalat" w:hAnsi="GHEA Grapalat"/>
          <w:sz w:val="20"/>
        </w:rPr>
        <w:lastRenderedPageBreak/>
        <w:t>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9E389B">
        <w:rPr>
          <w:rFonts w:ascii="GHEA Grapalat" w:hAnsi="GHEA Grapalat"/>
          <w:sz w:val="20"/>
        </w:rPr>
        <w:t>.</w:t>
      </w:r>
    </w:p>
    <w:p w:rsidR="0005196C" w:rsidRPr="009E389B" w:rsidRDefault="00A150A9" w:rsidP="009E389B">
      <w:pPr>
        <w:pStyle w:val="BodyTextIndent2"/>
        <w:widowControl w:val="0"/>
        <w:tabs>
          <w:tab w:val="left" w:pos="1276"/>
        </w:tabs>
        <w:spacing w:line="240" w:lineRule="auto"/>
        <w:ind w:firstLine="567"/>
        <w:rPr>
          <w:rFonts w:ascii="GHEA Grapalat" w:hAnsi="GHEA Grapalat"/>
        </w:rPr>
      </w:pPr>
      <w:r w:rsidRPr="009E389B">
        <w:rPr>
          <w:rFonts w:ascii="GHEA Grapalat" w:hAnsi="GHEA Grapalat"/>
        </w:rPr>
        <w:t>8.</w:t>
      </w:r>
      <w:r w:rsidR="008E0ADF" w:rsidRPr="009E389B">
        <w:rPr>
          <w:rFonts w:ascii="GHEA Grapalat" w:hAnsi="GHEA Grapalat"/>
        </w:rPr>
        <w:t>10</w:t>
      </w:r>
      <w:r w:rsidRPr="009E389B">
        <w:rPr>
          <w:rFonts w:ascii="GHEA Grapalat" w:hAnsi="GHEA Grapalat"/>
        </w:rPr>
        <w:t>.</w:t>
      </w:r>
      <w:r w:rsidR="00213830" w:rsidRPr="009E389B">
        <w:rPr>
          <w:rFonts w:ascii="GHEA Grapalat" w:hAnsi="GHEA Grapalat"/>
        </w:rPr>
        <w:tab/>
      </w:r>
      <w:r w:rsidR="0005196C" w:rsidRPr="009E389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9E389B" w:rsidDel="00A5199D">
        <w:rPr>
          <w:rFonts w:ascii="GHEA Grapalat" w:hAnsi="GHEA Grapalat"/>
        </w:rPr>
        <w:t xml:space="preserve"> </w:t>
      </w:r>
      <w:r w:rsidR="0005196C" w:rsidRPr="009E389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E389B" w:rsidRDefault="00A150A9" w:rsidP="009E389B">
      <w:pPr>
        <w:pStyle w:val="BodyTextIndent2"/>
        <w:widowControl w:val="0"/>
        <w:tabs>
          <w:tab w:val="left" w:pos="1276"/>
        </w:tabs>
        <w:spacing w:line="240" w:lineRule="auto"/>
        <w:ind w:firstLine="567"/>
        <w:rPr>
          <w:rFonts w:ascii="GHEA Grapalat" w:hAnsi="GHEA Grapalat" w:cs="Sylfaen"/>
        </w:rPr>
      </w:pPr>
      <w:r w:rsidRPr="009E389B">
        <w:rPr>
          <w:rFonts w:ascii="GHEA Grapalat" w:hAnsi="GHEA Grapalat"/>
        </w:rPr>
        <w:t>8.</w:t>
      </w:r>
      <w:r w:rsidR="00DC1D04" w:rsidRPr="009E389B">
        <w:rPr>
          <w:rFonts w:ascii="GHEA Grapalat" w:hAnsi="GHEA Grapalat"/>
        </w:rPr>
        <w:t>1</w:t>
      </w:r>
      <w:r w:rsidR="004519FC" w:rsidRPr="009E389B">
        <w:rPr>
          <w:rFonts w:ascii="GHEA Grapalat" w:hAnsi="GHEA Grapalat"/>
        </w:rPr>
        <w:t>1</w:t>
      </w:r>
      <w:r w:rsidR="004409B1" w:rsidRPr="009E389B">
        <w:rPr>
          <w:rFonts w:ascii="GHEA Grapalat" w:hAnsi="GHEA Grapalat"/>
        </w:rPr>
        <w:t>.</w:t>
      </w:r>
      <w:r w:rsidR="004409B1" w:rsidRPr="009E389B">
        <w:rPr>
          <w:rFonts w:ascii="GHEA Grapalat" w:hAnsi="GHEA Grapalat"/>
        </w:rPr>
        <w:tab/>
      </w:r>
      <w:r w:rsidRPr="009E389B">
        <w:rPr>
          <w:rFonts w:ascii="GHEA Grapalat" w:hAnsi="GHEA Grapalat"/>
        </w:rPr>
        <w:t>После вскрытия</w:t>
      </w:r>
      <w:r w:rsidR="00895E05" w:rsidRPr="009E389B">
        <w:rPr>
          <w:rFonts w:ascii="GHEA Grapalat" w:hAnsi="GHEA Grapalat"/>
        </w:rPr>
        <w:t xml:space="preserve"> и оценки</w:t>
      </w:r>
      <w:r w:rsidRPr="009E389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9E389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E389B">
        <w:rPr>
          <w:rFonts w:ascii="GHEA Grapalat" w:hAnsi="GHEA Grapalat"/>
        </w:rPr>
        <w:t>.</w:t>
      </w:r>
    </w:p>
    <w:p w:rsidR="00E65F37" w:rsidRPr="009E389B" w:rsidRDefault="00A150A9" w:rsidP="009E389B">
      <w:pPr>
        <w:pStyle w:val="BodyTextIndent2"/>
        <w:widowControl w:val="0"/>
        <w:tabs>
          <w:tab w:val="left" w:pos="1276"/>
        </w:tabs>
        <w:spacing w:line="240" w:lineRule="auto"/>
        <w:ind w:firstLine="567"/>
        <w:rPr>
          <w:rFonts w:ascii="GHEA Grapalat" w:hAnsi="GHEA Grapalat" w:cs="Sylfaen"/>
        </w:rPr>
      </w:pPr>
      <w:r w:rsidRPr="009E389B">
        <w:rPr>
          <w:rFonts w:ascii="GHEA Grapalat" w:hAnsi="GHEA Grapalat"/>
        </w:rPr>
        <w:t>8.1</w:t>
      </w:r>
      <w:r w:rsidR="000C2964" w:rsidRPr="009E389B">
        <w:rPr>
          <w:rFonts w:ascii="GHEA Grapalat" w:hAnsi="GHEA Grapalat"/>
        </w:rPr>
        <w:t>2</w:t>
      </w:r>
      <w:r w:rsidRPr="009E389B">
        <w:rPr>
          <w:rFonts w:ascii="GHEA Grapalat" w:hAnsi="GHEA Grapalat"/>
        </w:rPr>
        <w:t>.</w:t>
      </w:r>
      <w:r w:rsidR="004409B1" w:rsidRPr="009E389B">
        <w:rPr>
          <w:rFonts w:ascii="GHEA Grapalat" w:hAnsi="GHEA Grapalat"/>
        </w:rPr>
        <w:tab/>
      </w:r>
      <w:r w:rsidRPr="009E389B">
        <w:rPr>
          <w:rFonts w:ascii="GHEA Grapalat" w:hAnsi="GHEA Grapalat"/>
        </w:rPr>
        <w:t>Не позднее чем на следующий рабочий день после завершения заседания по вскрытию</w:t>
      </w:r>
      <w:r w:rsidR="001E4A24" w:rsidRPr="009E389B">
        <w:rPr>
          <w:rFonts w:ascii="GHEA Grapalat" w:hAnsi="GHEA Grapalat"/>
        </w:rPr>
        <w:t xml:space="preserve"> и оценке</w:t>
      </w:r>
      <w:r w:rsidRPr="009E389B">
        <w:rPr>
          <w:rFonts w:ascii="GHEA Grapalat" w:hAnsi="GHEA Grapalat"/>
        </w:rPr>
        <w:t xml:space="preserve"> заявок секретарь комиссии: </w:t>
      </w:r>
    </w:p>
    <w:p w:rsidR="00A24827" w:rsidRPr="009E389B" w:rsidRDefault="00A24827" w:rsidP="009E389B">
      <w:pPr>
        <w:pStyle w:val="BodyTextIndent2"/>
        <w:widowControl w:val="0"/>
        <w:tabs>
          <w:tab w:val="left" w:pos="1134"/>
        </w:tabs>
        <w:spacing w:line="240" w:lineRule="auto"/>
        <w:ind w:firstLine="567"/>
        <w:rPr>
          <w:rFonts w:ascii="GHEA Grapalat" w:hAnsi="GHEA Grapalat" w:cs="Sylfaen"/>
        </w:rPr>
      </w:pPr>
      <w:r w:rsidRPr="009E389B">
        <w:rPr>
          <w:rFonts w:ascii="GHEA Grapalat" w:hAnsi="GHEA Grapalat"/>
        </w:rPr>
        <w:t>1)</w:t>
      </w:r>
      <w:r w:rsidR="00DC64B5" w:rsidRPr="009E389B">
        <w:rPr>
          <w:rFonts w:ascii="GHEA Grapalat" w:hAnsi="GHEA Grapalat"/>
        </w:rPr>
        <w:tab/>
      </w:r>
      <w:r w:rsidRPr="009E389B">
        <w:rPr>
          <w:rFonts w:ascii="GHEA Grapalat" w:hAnsi="GHEA Grapalat"/>
        </w:rPr>
        <w:t>опубликовывает в бюллетене воспроизведенный (отсканированный) с</w:t>
      </w:r>
      <w:r w:rsidR="00DC64B5" w:rsidRPr="009E389B">
        <w:rPr>
          <w:rFonts w:ascii="Courier New" w:hAnsi="Courier New" w:cs="Courier New"/>
          <w:lang w:val="en-US"/>
        </w:rPr>
        <w:t> </w:t>
      </w:r>
      <w:r w:rsidRPr="009E389B">
        <w:rPr>
          <w:rFonts w:ascii="GHEA Grapalat" w:hAnsi="GHEA Grapalat"/>
        </w:rPr>
        <w:t>оригинала вариант протокола заседания по вскрытию заявок</w:t>
      </w:r>
      <w:r w:rsidR="001E4A24" w:rsidRPr="009E389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9E389B">
        <w:t xml:space="preserve"> </w:t>
      </w:r>
      <w:r w:rsidR="001E4A24" w:rsidRPr="009E389B">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9E389B" w:rsidRDefault="008B73CD" w:rsidP="009E389B">
      <w:pPr>
        <w:pStyle w:val="BodyTextIndent2"/>
        <w:widowControl w:val="0"/>
        <w:tabs>
          <w:tab w:val="left" w:pos="1134"/>
        </w:tabs>
        <w:spacing w:line="240" w:lineRule="auto"/>
        <w:ind w:firstLine="567"/>
        <w:rPr>
          <w:rFonts w:ascii="GHEA Grapalat" w:hAnsi="GHEA Grapalat" w:cs="Sylfaen"/>
        </w:rPr>
      </w:pPr>
      <w:r w:rsidRPr="009E389B">
        <w:rPr>
          <w:rFonts w:ascii="GHEA Grapalat" w:hAnsi="GHEA Grapalat"/>
        </w:rPr>
        <w:t>2)</w:t>
      </w:r>
      <w:r w:rsidR="00DC64B5" w:rsidRPr="009E389B">
        <w:rPr>
          <w:rFonts w:ascii="GHEA Grapalat" w:hAnsi="GHEA Grapalat"/>
        </w:rPr>
        <w:tab/>
      </w:r>
      <w:r w:rsidRPr="009E389B">
        <w:rPr>
          <w:rFonts w:ascii="GHEA Grapalat" w:hAnsi="GHEA Grapalat"/>
        </w:rPr>
        <w:t>опубликовывает в бюллетене воспроизведенные (отсканированные) с</w:t>
      </w:r>
      <w:r w:rsidR="00DC64B5" w:rsidRPr="009E389B">
        <w:rPr>
          <w:rFonts w:ascii="Courier New" w:hAnsi="Courier New" w:cs="Courier New"/>
          <w:lang w:val="en-US"/>
        </w:rPr>
        <w:t> </w:t>
      </w:r>
      <w:r w:rsidRPr="009E389B">
        <w:rPr>
          <w:rFonts w:ascii="GHEA Grapalat" w:hAnsi="GHEA Grapalat"/>
        </w:rPr>
        <w:t>подписанных им и присутствующими на заседании по вскрытию</w:t>
      </w:r>
      <w:r w:rsidR="006337A5" w:rsidRPr="009E389B">
        <w:rPr>
          <w:rFonts w:ascii="GHEA Grapalat" w:hAnsi="GHEA Grapalat"/>
        </w:rPr>
        <w:t xml:space="preserve"> и оценке</w:t>
      </w:r>
      <w:r w:rsidRPr="009E389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E389B">
        <w:rPr>
          <w:rFonts w:ascii="GHEA Grapalat" w:hAnsi="GHEA Grapalat"/>
        </w:rPr>
        <w:t xml:space="preserve"> и оценке</w:t>
      </w:r>
      <w:r w:rsidRPr="009E389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9E389B" w:rsidRDefault="008769B4" w:rsidP="009E389B">
      <w:pPr>
        <w:widowControl w:val="0"/>
        <w:tabs>
          <w:tab w:val="left" w:pos="1276"/>
        </w:tabs>
        <w:jc w:val="both"/>
        <w:rPr>
          <w:rFonts w:ascii="GHEA Grapalat" w:hAnsi="GHEA Grapalat"/>
          <w:color w:val="000000" w:themeColor="text1"/>
          <w:sz w:val="20"/>
          <w:szCs w:val="20"/>
        </w:rPr>
      </w:pPr>
      <w:r w:rsidRPr="009E389B">
        <w:rPr>
          <w:rFonts w:ascii="GHEA Grapalat" w:hAnsi="GHEA Grapalat"/>
          <w:sz w:val="20"/>
          <w:szCs w:val="20"/>
        </w:rPr>
        <w:t>8.</w:t>
      </w:r>
      <w:r w:rsidR="005B6DCF" w:rsidRPr="009E389B">
        <w:rPr>
          <w:rFonts w:ascii="GHEA Grapalat" w:hAnsi="GHEA Grapalat"/>
          <w:sz w:val="20"/>
          <w:szCs w:val="20"/>
          <w:lang w:val="hy-AM"/>
        </w:rPr>
        <w:t>1</w:t>
      </w:r>
      <w:r w:rsidR="00A11C37" w:rsidRPr="009E389B">
        <w:rPr>
          <w:rFonts w:ascii="GHEA Grapalat" w:hAnsi="GHEA Grapalat"/>
          <w:sz w:val="20"/>
          <w:szCs w:val="20"/>
        </w:rPr>
        <w:t>3</w:t>
      </w:r>
      <w:r w:rsidR="00493CC7" w:rsidRPr="009E389B">
        <w:rPr>
          <w:rFonts w:ascii="GHEA Grapalat" w:hAnsi="GHEA Grapalat"/>
          <w:sz w:val="20"/>
          <w:szCs w:val="20"/>
        </w:rPr>
        <w:t>.</w:t>
      </w:r>
      <w:r w:rsidR="00875295" w:rsidRPr="009E389B">
        <w:rPr>
          <w:rFonts w:ascii="GHEA Grapalat" w:hAnsi="GHEA Grapalat"/>
          <w:sz w:val="20"/>
          <w:szCs w:val="20"/>
        </w:rPr>
        <w:t xml:space="preserve"> В случае выявления </w:t>
      </w:r>
      <w:r w:rsidR="00875295" w:rsidRPr="009E389B">
        <w:rPr>
          <w:rFonts w:ascii="GHEA Grapalat" w:hAnsi="GHEA Grapalat"/>
          <w:color w:val="000000" w:themeColor="text1"/>
          <w:sz w:val="20"/>
          <w:szCs w:val="20"/>
        </w:rPr>
        <w:t xml:space="preserve">оснований, предусмотренных пунктом 6 части 1 статьи 6 Закона, </w:t>
      </w:r>
      <w:r w:rsidR="00875295" w:rsidRPr="009E389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875295" w:rsidRPr="009E389B">
        <w:rPr>
          <w:sz w:val="20"/>
          <w:szCs w:val="20"/>
        </w:rPr>
        <w:t xml:space="preserve"> </w:t>
      </w:r>
      <w:r w:rsidR="00875295" w:rsidRPr="009E389B">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9E389B">
        <w:rPr>
          <w:sz w:val="20"/>
          <w:szCs w:val="20"/>
        </w:rPr>
        <w:t xml:space="preserve"> </w:t>
      </w:r>
      <w:r w:rsidR="00875295" w:rsidRPr="009E389B">
        <w:rPr>
          <w:rFonts w:ascii="GHEA Grapalat" w:hAnsi="GHEA Grapalat"/>
          <w:sz w:val="20"/>
          <w:szCs w:val="20"/>
        </w:rPr>
        <w:t>если по результатам судебного разбирательства возможность исполнения решения не исчезла.</w:t>
      </w:r>
      <w:r w:rsidR="00875295" w:rsidRPr="009E389B">
        <w:rPr>
          <w:rFonts w:ascii="GHEA Grapalat" w:hAnsi="GHEA Grapalat"/>
          <w:color w:val="000000" w:themeColor="text1"/>
          <w:sz w:val="20"/>
          <w:szCs w:val="20"/>
        </w:rPr>
        <w:t xml:space="preserve"> </w:t>
      </w:r>
    </w:p>
    <w:p w:rsidR="00875295" w:rsidRPr="009E389B" w:rsidRDefault="004A5D87" w:rsidP="009E389B">
      <w:pPr>
        <w:widowControl w:val="0"/>
        <w:tabs>
          <w:tab w:val="left" w:pos="1276"/>
        </w:tabs>
        <w:rPr>
          <w:rFonts w:ascii="GHEA Grapalat" w:hAnsi="GHEA Grapalat"/>
          <w:sz w:val="20"/>
          <w:szCs w:val="20"/>
        </w:rPr>
      </w:pPr>
      <w:r w:rsidRPr="009E389B">
        <w:rPr>
          <w:rFonts w:ascii="GHEA Grapalat" w:hAnsi="GHEA Grapalat"/>
          <w:sz w:val="20"/>
          <w:szCs w:val="20"/>
        </w:rPr>
        <w:t>Е</w:t>
      </w:r>
      <w:r w:rsidR="00875295" w:rsidRPr="009E389B">
        <w:rPr>
          <w:rFonts w:ascii="GHEA Grapalat" w:hAnsi="GHEA Grapalat"/>
          <w:sz w:val="20"/>
          <w:szCs w:val="20"/>
        </w:rPr>
        <w:t>сли:</w:t>
      </w:r>
    </w:p>
    <w:p w:rsidR="00875295" w:rsidRPr="009E389B" w:rsidRDefault="00875295" w:rsidP="009E389B">
      <w:pPr>
        <w:pStyle w:val="ListParagraph"/>
        <w:widowControl w:val="0"/>
        <w:numPr>
          <w:ilvl w:val="0"/>
          <w:numId w:val="34"/>
        </w:numPr>
        <w:ind w:left="0" w:firstLine="284"/>
        <w:contextualSpacing/>
        <w:jc w:val="both"/>
        <w:rPr>
          <w:rFonts w:ascii="GHEA Grapalat" w:hAnsi="GHEA Grapalat"/>
          <w:sz w:val="20"/>
          <w:szCs w:val="20"/>
        </w:rPr>
      </w:pPr>
      <w:r w:rsidRPr="009E389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Pr="009E389B" w:rsidRDefault="00875295" w:rsidP="009E389B">
      <w:pPr>
        <w:pStyle w:val="ListParagraph"/>
        <w:widowControl w:val="0"/>
        <w:numPr>
          <w:ilvl w:val="0"/>
          <w:numId w:val="34"/>
        </w:numPr>
        <w:ind w:left="0" w:firstLine="284"/>
        <w:contextualSpacing/>
        <w:jc w:val="both"/>
        <w:rPr>
          <w:ins w:id="1" w:author="Vardan" w:date="2022-10-29T23:16:00Z"/>
          <w:rFonts w:ascii="GHEA Grapalat" w:hAnsi="GHEA Grapalat"/>
          <w:sz w:val="20"/>
          <w:szCs w:val="20"/>
        </w:rPr>
      </w:pPr>
      <w:r w:rsidRPr="009E389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904B1C" w:rsidRPr="009E389B" w:rsidRDefault="00330E00" w:rsidP="009E389B">
      <w:pPr>
        <w:widowControl w:val="0"/>
        <w:tabs>
          <w:tab w:val="left" w:pos="1134"/>
        </w:tabs>
        <w:ind w:left="-360"/>
        <w:jc w:val="both"/>
        <w:rPr>
          <w:rFonts w:ascii="GHEA Grapalat" w:hAnsi="GHEA Grapalat" w:cs="Sylfaen"/>
          <w:sz w:val="20"/>
          <w:szCs w:val="20"/>
        </w:rPr>
      </w:pPr>
      <w:r w:rsidRPr="009E389B">
        <w:rPr>
          <w:rFonts w:ascii="GHEA Grapalat" w:hAnsi="GHEA Grapalat" w:cs="Sylfaen"/>
          <w:sz w:val="20"/>
          <w:szCs w:val="20"/>
        </w:rPr>
        <w:t xml:space="preserve">        </w:t>
      </w:r>
      <w:r w:rsidR="00904B1C" w:rsidRPr="009E389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30E00" w:rsidRPr="009E389B" w:rsidRDefault="00330E00" w:rsidP="009E389B">
      <w:pPr>
        <w:widowControl w:val="0"/>
        <w:tabs>
          <w:tab w:val="left" w:pos="1134"/>
        </w:tabs>
        <w:ind w:left="-360"/>
        <w:jc w:val="both"/>
        <w:rPr>
          <w:rFonts w:ascii="GHEA Grapalat" w:hAnsi="GHEA Grapalat"/>
          <w:sz w:val="20"/>
          <w:szCs w:val="20"/>
        </w:rPr>
      </w:pPr>
    </w:p>
    <w:p w:rsidR="00A63D83" w:rsidRPr="009E389B" w:rsidRDefault="00A63D83"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8.1</w:t>
      </w:r>
      <w:r w:rsidR="00B30203" w:rsidRPr="009E389B">
        <w:rPr>
          <w:rFonts w:ascii="GHEA Grapalat" w:hAnsi="GHEA Grapalat"/>
          <w:sz w:val="20"/>
          <w:szCs w:val="20"/>
        </w:rPr>
        <w:t>4</w:t>
      </w:r>
      <w:r w:rsidR="00A31DCA" w:rsidRPr="009E389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w:t>
      </w:r>
      <w:r w:rsidR="00A31DCA" w:rsidRPr="009E389B">
        <w:rPr>
          <w:rFonts w:ascii="GHEA Grapalat" w:hAnsi="GHEA Grapalat"/>
          <w:sz w:val="20"/>
          <w:szCs w:val="20"/>
        </w:rPr>
        <w:lastRenderedPageBreak/>
        <w:t>подачи заявки, то данная его заявка не подлежит отклонению.</w:t>
      </w:r>
    </w:p>
    <w:p w:rsidR="00A23E7B" w:rsidRPr="009E389B" w:rsidRDefault="00E64D24" w:rsidP="009E389B">
      <w:pPr>
        <w:pStyle w:val="norm"/>
        <w:widowControl w:val="0"/>
        <w:tabs>
          <w:tab w:val="left" w:pos="1276"/>
        </w:tabs>
        <w:spacing w:line="240" w:lineRule="auto"/>
        <w:ind w:firstLine="567"/>
        <w:rPr>
          <w:rFonts w:ascii="GHEA Grapalat" w:hAnsi="GHEA Grapalat" w:cs="Sylfaen"/>
          <w:sz w:val="20"/>
        </w:rPr>
      </w:pPr>
      <w:r w:rsidRPr="009E389B">
        <w:rPr>
          <w:rFonts w:ascii="GHEA Grapalat" w:hAnsi="GHEA Grapalat"/>
          <w:sz w:val="20"/>
        </w:rPr>
        <w:t>8.1</w:t>
      </w:r>
      <w:r w:rsidR="006D71ED" w:rsidRPr="009E389B">
        <w:rPr>
          <w:rFonts w:ascii="GHEA Grapalat" w:hAnsi="GHEA Grapalat"/>
          <w:sz w:val="20"/>
        </w:rPr>
        <w:t>5</w:t>
      </w:r>
      <w:r w:rsidRPr="009E389B">
        <w:rPr>
          <w:rFonts w:ascii="GHEA Grapalat" w:hAnsi="GHEA Grapalat"/>
          <w:sz w:val="20"/>
        </w:rPr>
        <w:t xml:space="preserve"> </w:t>
      </w:r>
      <w:r w:rsidR="00A74478" w:rsidRPr="009E389B">
        <w:rPr>
          <w:rFonts w:ascii="GHEA Grapalat" w:hAnsi="GHEA Grapalat"/>
          <w:sz w:val="20"/>
        </w:rPr>
        <w:t>Документы, указанные в пункт</w:t>
      </w:r>
      <w:r w:rsidR="006D71ED" w:rsidRPr="009E389B">
        <w:rPr>
          <w:rFonts w:ascii="GHEA Grapalat" w:hAnsi="GHEA Grapalat"/>
          <w:sz w:val="20"/>
        </w:rPr>
        <w:t>е</w:t>
      </w:r>
      <w:r w:rsidR="00A74478" w:rsidRPr="009E389B">
        <w:rPr>
          <w:rFonts w:ascii="GHEA Grapalat" w:hAnsi="GHEA Grapalat"/>
          <w:sz w:val="20"/>
        </w:rPr>
        <w:t xml:space="preserve"> 8.</w:t>
      </w:r>
      <w:r w:rsidR="0047567E" w:rsidRPr="009E389B">
        <w:rPr>
          <w:rFonts w:ascii="GHEA Grapalat" w:hAnsi="GHEA Grapalat"/>
          <w:sz w:val="20"/>
        </w:rPr>
        <w:t>8</w:t>
      </w:r>
      <w:r w:rsidR="00A74478" w:rsidRPr="009E389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9E389B">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9E389B" w:rsidRDefault="00A150A9" w:rsidP="009E389B">
      <w:pPr>
        <w:pStyle w:val="BodyTextIndent2"/>
        <w:widowControl w:val="0"/>
        <w:tabs>
          <w:tab w:val="left" w:pos="1276"/>
        </w:tabs>
        <w:spacing w:line="240" w:lineRule="auto"/>
        <w:ind w:firstLine="567"/>
        <w:rPr>
          <w:rFonts w:ascii="GHEA Grapalat" w:hAnsi="GHEA Grapalat" w:cs="Sylfaen"/>
          <w:spacing w:val="-4"/>
        </w:rPr>
      </w:pPr>
      <w:r w:rsidRPr="009E389B">
        <w:rPr>
          <w:rFonts w:ascii="GHEA Grapalat" w:hAnsi="GHEA Grapalat"/>
        </w:rPr>
        <w:t>8.</w:t>
      </w:r>
      <w:r w:rsidR="0093610F" w:rsidRPr="009E389B">
        <w:rPr>
          <w:rFonts w:ascii="GHEA Grapalat" w:hAnsi="GHEA Grapalat"/>
        </w:rPr>
        <w:t>1</w:t>
      </w:r>
      <w:r w:rsidR="00610893" w:rsidRPr="009E389B">
        <w:rPr>
          <w:rFonts w:ascii="GHEA Grapalat" w:hAnsi="GHEA Grapalat"/>
        </w:rPr>
        <w:t>6</w:t>
      </w:r>
      <w:r w:rsidR="00EE0CB1" w:rsidRPr="009E389B">
        <w:rPr>
          <w:rFonts w:ascii="GHEA Grapalat" w:hAnsi="GHEA Grapalat"/>
        </w:rPr>
        <w:t>.</w:t>
      </w:r>
      <w:r w:rsidR="00EE0CB1" w:rsidRPr="009E389B">
        <w:rPr>
          <w:rFonts w:ascii="GHEA Grapalat" w:hAnsi="GHEA Grapalat"/>
        </w:rPr>
        <w:tab/>
      </w:r>
      <w:r w:rsidRPr="009E389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9E389B" w:rsidRDefault="00B5219E"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8</w:t>
      </w:r>
      <w:r w:rsidR="00A150A9" w:rsidRPr="009E389B">
        <w:rPr>
          <w:rFonts w:ascii="GHEA Grapalat" w:hAnsi="GHEA Grapalat"/>
          <w:sz w:val="20"/>
          <w:szCs w:val="20"/>
        </w:rPr>
        <w:t>.</w:t>
      </w:r>
      <w:r w:rsidR="0093610F" w:rsidRPr="009E389B">
        <w:rPr>
          <w:rFonts w:ascii="GHEA Grapalat" w:hAnsi="GHEA Grapalat"/>
          <w:sz w:val="20"/>
          <w:szCs w:val="20"/>
        </w:rPr>
        <w:t>1</w:t>
      </w:r>
      <w:r w:rsidR="00610893" w:rsidRPr="009E389B">
        <w:rPr>
          <w:rFonts w:ascii="GHEA Grapalat" w:hAnsi="GHEA Grapalat"/>
          <w:sz w:val="20"/>
          <w:szCs w:val="20"/>
        </w:rPr>
        <w:t>7</w:t>
      </w:r>
      <w:r w:rsidR="00EE0CB1" w:rsidRPr="009E389B">
        <w:rPr>
          <w:rFonts w:ascii="GHEA Grapalat" w:hAnsi="GHEA Grapalat"/>
          <w:sz w:val="20"/>
          <w:szCs w:val="20"/>
        </w:rPr>
        <w:t>.</w:t>
      </w:r>
      <w:r w:rsidR="00EE0CB1" w:rsidRPr="009E389B">
        <w:rPr>
          <w:rFonts w:ascii="GHEA Grapalat" w:hAnsi="GHEA Grapalat"/>
          <w:sz w:val="20"/>
          <w:szCs w:val="20"/>
        </w:rPr>
        <w:tab/>
      </w:r>
      <w:r w:rsidR="009302D2" w:rsidRPr="009E389B">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9E389B" w:rsidRDefault="00265D1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9E389B" w:rsidRDefault="00A150A9" w:rsidP="009E389B">
      <w:pPr>
        <w:pStyle w:val="BodyTextIndent2"/>
        <w:widowControl w:val="0"/>
        <w:tabs>
          <w:tab w:val="left" w:pos="1276"/>
        </w:tabs>
        <w:spacing w:line="240" w:lineRule="auto"/>
        <w:ind w:firstLine="567"/>
        <w:rPr>
          <w:rFonts w:ascii="GHEA Grapalat" w:hAnsi="GHEA Grapalat"/>
        </w:rPr>
      </w:pPr>
      <w:r w:rsidRPr="009E389B">
        <w:rPr>
          <w:rFonts w:ascii="GHEA Grapalat" w:hAnsi="GHEA Grapalat"/>
        </w:rPr>
        <w:t>8.</w:t>
      </w:r>
      <w:r w:rsidR="000E624C" w:rsidRPr="009E389B">
        <w:rPr>
          <w:rFonts w:ascii="GHEA Grapalat" w:hAnsi="GHEA Grapalat"/>
          <w:lang w:val="hy-AM"/>
        </w:rPr>
        <w:t>1</w:t>
      </w:r>
      <w:r w:rsidR="00C40119" w:rsidRPr="009E389B">
        <w:rPr>
          <w:rFonts w:ascii="GHEA Grapalat" w:hAnsi="GHEA Grapalat"/>
        </w:rPr>
        <w:t>8</w:t>
      </w:r>
      <w:r w:rsidRPr="009E389B">
        <w:rPr>
          <w:rFonts w:ascii="GHEA Grapalat" w:hAnsi="GHEA Grapalat"/>
        </w:rPr>
        <w:t>.</w:t>
      </w:r>
      <w:r w:rsidR="00EE0CB1" w:rsidRPr="009E389B">
        <w:rPr>
          <w:rFonts w:ascii="GHEA Grapalat" w:hAnsi="GHEA Grapalat"/>
        </w:rPr>
        <w:tab/>
      </w:r>
      <w:r w:rsidRPr="009E389B">
        <w:rPr>
          <w:rFonts w:ascii="GHEA Grapalat" w:hAnsi="GHEA Grapalat"/>
        </w:rPr>
        <w:t>Оценка заявок и определение отобранного участника осуществляются по отдельным лотам</w:t>
      </w:r>
      <w:r w:rsidR="00F64849" w:rsidRPr="009E389B">
        <w:rPr>
          <w:rStyle w:val="FootnoteReference"/>
          <w:rFonts w:ascii="GHEA Grapalat" w:hAnsi="GHEA Grapalat"/>
        </w:rPr>
        <w:footnoteReference w:customMarkFollows="1" w:id="4"/>
        <w:t>11</w:t>
      </w:r>
      <w:r w:rsidRPr="009E389B">
        <w:rPr>
          <w:rFonts w:ascii="GHEA Grapalat" w:hAnsi="GHEA Grapalat"/>
        </w:rPr>
        <w:t xml:space="preserve">. </w:t>
      </w:r>
    </w:p>
    <w:p w:rsidR="00583092" w:rsidRPr="009E389B" w:rsidRDefault="00A150A9"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8.</w:t>
      </w:r>
      <w:r w:rsidR="005C20A6" w:rsidRPr="009E389B">
        <w:rPr>
          <w:rFonts w:ascii="GHEA Grapalat" w:hAnsi="GHEA Grapalat"/>
          <w:sz w:val="20"/>
          <w:szCs w:val="20"/>
        </w:rPr>
        <w:t>1</w:t>
      </w:r>
      <w:r w:rsidR="00C40119" w:rsidRPr="009E389B">
        <w:rPr>
          <w:rFonts w:ascii="GHEA Grapalat" w:hAnsi="GHEA Grapalat"/>
          <w:sz w:val="20"/>
          <w:szCs w:val="20"/>
        </w:rPr>
        <w:t>9</w:t>
      </w:r>
      <w:r w:rsidR="009F2C5D" w:rsidRPr="009E389B">
        <w:rPr>
          <w:rFonts w:ascii="GHEA Grapalat" w:hAnsi="GHEA Grapalat"/>
          <w:sz w:val="20"/>
          <w:szCs w:val="20"/>
        </w:rPr>
        <w:t>.</w:t>
      </w:r>
      <w:r w:rsidR="009F2C5D" w:rsidRPr="009E389B">
        <w:rPr>
          <w:rFonts w:ascii="GHEA Grapalat" w:hAnsi="GHEA Grapalat"/>
          <w:sz w:val="20"/>
          <w:szCs w:val="20"/>
        </w:rPr>
        <w:tab/>
      </w:r>
      <w:r w:rsidRPr="009E389B">
        <w:rPr>
          <w:rFonts w:ascii="GHEA Grapalat" w:hAnsi="GHEA Grapalat"/>
          <w:sz w:val="20"/>
          <w:szCs w:val="20"/>
        </w:rPr>
        <w:t>В случае если отобранный участник не заключает (отказывается</w:t>
      </w:r>
      <w:r w:rsidR="00521B59" w:rsidRPr="009E389B">
        <w:rPr>
          <w:rFonts w:ascii="Courier New" w:hAnsi="Courier New" w:cs="Courier New"/>
          <w:sz w:val="20"/>
          <w:szCs w:val="20"/>
          <w:lang w:val="en-US"/>
        </w:rPr>
        <w:t> </w:t>
      </w:r>
      <w:r w:rsidRPr="009E389B">
        <w:rPr>
          <w:rFonts w:ascii="GHEA Grapalat" w:hAnsi="GHEA Grapalat"/>
          <w:sz w:val="20"/>
          <w:szCs w:val="20"/>
        </w:rPr>
        <w:t xml:space="preserve">заключать) договор или лишается права на заключение договора, </w:t>
      </w:r>
      <w:r w:rsidR="000702A0" w:rsidRPr="009E389B">
        <w:rPr>
          <w:rFonts w:ascii="GHEA Grapalat" w:hAnsi="GHEA Grapalat"/>
          <w:sz w:val="20"/>
          <w:szCs w:val="20"/>
        </w:rPr>
        <w:t xml:space="preserve">решением комиссии </w:t>
      </w:r>
      <w:r w:rsidR="005F2F3B" w:rsidRPr="009E389B">
        <w:rPr>
          <w:rFonts w:ascii="GHEA Grapalat" w:hAnsi="GHEA Grapalat"/>
          <w:sz w:val="20"/>
          <w:szCs w:val="20"/>
        </w:rPr>
        <w:t xml:space="preserve">отобранным  </w:t>
      </w:r>
      <w:r w:rsidRPr="009E389B">
        <w:rPr>
          <w:rFonts w:ascii="GHEA Grapalat" w:hAnsi="GHEA Grapalat"/>
          <w:sz w:val="20"/>
          <w:szCs w:val="20"/>
        </w:rPr>
        <w:t>участник</w:t>
      </w:r>
      <w:r w:rsidR="005F2F3B" w:rsidRPr="009E389B">
        <w:rPr>
          <w:rFonts w:ascii="GHEA Grapalat" w:hAnsi="GHEA Grapalat"/>
          <w:sz w:val="20"/>
          <w:szCs w:val="20"/>
        </w:rPr>
        <w:t xml:space="preserve">ом </w:t>
      </w:r>
      <w:r w:rsidR="005F2F3B" w:rsidRPr="009E389B">
        <w:rPr>
          <w:rFonts w:ascii="GHEA Grapalat" w:hAnsi="GHEA Grapalat"/>
          <w:sz w:val="20"/>
          <w:szCs w:val="20"/>
          <w:lang w:val="hy-AM"/>
        </w:rPr>
        <w:t xml:space="preserve"> </w:t>
      </w:r>
      <w:r w:rsidR="005F2F3B" w:rsidRPr="009E389B">
        <w:rPr>
          <w:rFonts w:ascii="GHEA Grapalat" w:hAnsi="GHEA Grapalat"/>
          <w:sz w:val="20"/>
          <w:szCs w:val="20"/>
        </w:rPr>
        <w:t>признается участник занявший следующее место</w:t>
      </w:r>
      <w:r w:rsidR="00951CE5" w:rsidRPr="009E389B">
        <w:rPr>
          <w:rFonts w:ascii="GHEA Grapalat" w:hAnsi="GHEA Grapalat"/>
          <w:sz w:val="20"/>
          <w:szCs w:val="20"/>
          <w:lang w:val="hy-AM"/>
        </w:rPr>
        <w:t xml:space="preserve"> </w:t>
      </w:r>
      <w:r w:rsidR="00951CE5" w:rsidRPr="009E389B">
        <w:rPr>
          <w:rFonts w:ascii="GHEA Grapalat" w:hAnsi="GHEA Grapalat"/>
          <w:sz w:val="20"/>
          <w:szCs w:val="20"/>
        </w:rPr>
        <w:t>с</w:t>
      </w:r>
      <w:r w:rsidRPr="009E389B">
        <w:rPr>
          <w:rFonts w:ascii="GHEA Grapalat" w:hAnsi="GHEA Grapalat"/>
          <w:sz w:val="20"/>
          <w:szCs w:val="20"/>
        </w:rPr>
        <w:t xml:space="preserve"> </w:t>
      </w:r>
      <w:r w:rsidR="00951CE5" w:rsidRPr="009E389B">
        <w:rPr>
          <w:rFonts w:ascii="GHEA Grapalat" w:hAnsi="GHEA Grapalat"/>
          <w:sz w:val="20"/>
          <w:szCs w:val="20"/>
        </w:rPr>
        <w:t>применением процедуры</w:t>
      </w:r>
      <w:r w:rsidRPr="009E389B">
        <w:rPr>
          <w:rFonts w:ascii="GHEA Grapalat" w:hAnsi="GHEA Grapalat"/>
          <w:sz w:val="20"/>
          <w:szCs w:val="20"/>
        </w:rPr>
        <w:t>, установленн</w:t>
      </w:r>
      <w:r w:rsidR="00951CE5" w:rsidRPr="009E389B">
        <w:rPr>
          <w:rFonts w:ascii="GHEA Grapalat" w:hAnsi="GHEA Grapalat"/>
          <w:sz w:val="20"/>
          <w:szCs w:val="20"/>
        </w:rPr>
        <w:t>ой</w:t>
      </w:r>
      <w:r w:rsidRPr="009E389B">
        <w:rPr>
          <w:rFonts w:ascii="GHEA Grapalat" w:hAnsi="GHEA Grapalat"/>
          <w:sz w:val="20"/>
          <w:szCs w:val="20"/>
        </w:rPr>
        <w:t xml:space="preserve"> пунктами 8.1</w:t>
      </w:r>
      <w:r w:rsidR="00C06B3A" w:rsidRPr="009E389B">
        <w:rPr>
          <w:rFonts w:ascii="GHEA Grapalat" w:hAnsi="GHEA Grapalat"/>
          <w:sz w:val="20"/>
          <w:szCs w:val="20"/>
        </w:rPr>
        <w:t>2</w:t>
      </w:r>
      <w:r w:rsidRPr="009E389B">
        <w:rPr>
          <w:rFonts w:ascii="GHEA Grapalat" w:hAnsi="GHEA Grapalat"/>
          <w:sz w:val="20"/>
          <w:szCs w:val="20"/>
        </w:rPr>
        <w:t>-8.</w:t>
      </w:r>
      <w:r w:rsidR="00246C8C" w:rsidRPr="009E389B">
        <w:rPr>
          <w:rFonts w:ascii="GHEA Grapalat" w:hAnsi="GHEA Grapalat"/>
          <w:sz w:val="20"/>
          <w:szCs w:val="20"/>
        </w:rPr>
        <w:t>19</w:t>
      </w:r>
      <w:r w:rsidR="007854B2" w:rsidRPr="009E389B">
        <w:rPr>
          <w:rFonts w:ascii="GHEA Grapalat" w:hAnsi="GHEA Grapalat"/>
          <w:sz w:val="20"/>
          <w:szCs w:val="20"/>
        </w:rPr>
        <w:t xml:space="preserve"> </w:t>
      </w:r>
      <w:r w:rsidRPr="009E389B">
        <w:rPr>
          <w:rFonts w:ascii="GHEA Grapalat" w:hAnsi="GHEA Grapalat"/>
          <w:sz w:val="20"/>
          <w:szCs w:val="20"/>
        </w:rPr>
        <w:t>части 1 настоящего Приглашения.</w:t>
      </w:r>
    </w:p>
    <w:p w:rsidR="00583092" w:rsidRPr="009E389B" w:rsidRDefault="00A150A9" w:rsidP="009E389B">
      <w:pPr>
        <w:pStyle w:val="BodyTextIndent2"/>
        <w:widowControl w:val="0"/>
        <w:tabs>
          <w:tab w:val="left" w:pos="1276"/>
        </w:tabs>
        <w:spacing w:line="240" w:lineRule="auto"/>
        <w:ind w:firstLine="567"/>
        <w:rPr>
          <w:rFonts w:ascii="GHEA Grapalat" w:hAnsi="GHEA Grapalat" w:cs="Sylfaen"/>
        </w:rPr>
      </w:pPr>
      <w:r w:rsidRPr="009E389B">
        <w:rPr>
          <w:rFonts w:ascii="GHEA Grapalat" w:hAnsi="GHEA Grapalat"/>
        </w:rPr>
        <w:t>8.</w:t>
      </w:r>
      <w:r w:rsidR="00C40119" w:rsidRPr="009E389B">
        <w:rPr>
          <w:rFonts w:ascii="GHEA Grapalat" w:hAnsi="GHEA Grapalat"/>
        </w:rPr>
        <w:t>20</w:t>
      </w:r>
      <w:r w:rsidR="00FA2DBA" w:rsidRPr="009E389B">
        <w:rPr>
          <w:rFonts w:ascii="GHEA Grapalat" w:hAnsi="GHEA Grapalat"/>
        </w:rPr>
        <w:t>.</w:t>
      </w:r>
      <w:r w:rsidR="00FA2DBA" w:rsidRPr="009E389B">
        <w:rPr>
          <w:rFonts w:ascii="GHEA Grapalat" w:hAnsi="GHEA Grapalat"/>
        </w:rPr>
        <w:tab/>
      </w:r>
      <w:r w:rsidRPr="009E389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9E389B" w:rsidRDefault="00662165" w:rsidP="009E389B">
      <w:pPr>
        <w:pStyle w:val="BodyTextIndent2"/>
        <w:widowControl w:val="0"/>
        <w:spacing w:line="240" w:lineRule="auto"/>
        <w:ind w:firstLine="567"/>
        <w:rPr>
          <w:rFonts w:ascii="GHEA Grapalat" w:hAnsi="GHEA Grapalat"/>
        </w:rPr>
      </w:pPr>
      <w:r w:rsidRPr="009E389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9E389B" w:rsidRDefault="00A150A9" w:rsidP="009E389B">
      <w:pPr>
        <w:pStyle w:val="BodyTextIndent2"/>
        <w:widowControl w:val="0"/>
        <w:tabs>
          <w:tab w:val="left" w:pos="1276"/>
        </w:tabs>
        <w:spacing w:line="240" w:lineRule="auto"/>
        <w:ind w:firstLine="567"/>
        <w:rPr>
          <w:rFonts w:ascii="GHEA Grapalat" w:hAnsi="GHEA Grapalat"/>
        </w:rPr>
      </w:pPr>
      <w:r w:rsidRPr="009E389B">
        <w:rPr>
          <w:rFonts w:ascii="GHEA Grapalat" w:hAnsi="GHEA Grapalat"/>
        </w:rPr>
        <w:t>8.</w:t>
      </w:r>
      <w:r w:rsidR="005A79EE" w:rsidRPr="009E389B">
        <w:rPr>
          <w:rFonts w:ascii="GHEA Grapalat" w:hAnsi="GHEA Grapalat"/>
        </w:rPr>
        <w:t>2</w:t>
      </w:r>
      <w:r w:rsidR="00C40119" w:rsidRPr="009E389B">
        <w:rPr>
          <w:rFonts w:ascii="GHEA Grapalat" w:hAnsi="GHEA Grapalat"/>
        </w:rPr>
        <w:t>1</w:t>
      </w:r>
      <w:r w:rsidRPr="009E389B">
        <w:rPr>
          <w:rFonts w:ascii="GHEA Grapalat" w:hAnsi="GHEA Grapalat"/>
        </w:rPr>
        <w:t>.</w:t>
      </w:r>
      <w:r w:rsidR="00FA2DBA" w:rsidRPr="009E389B">
        <w:rPr>
          <w:rFonts w:ascii="GHEA Grapalat" w:hAnsi="GHEA Grapalat"/>
        </w:rPr>
        <w:tab/>
      </w:r>
      <w:r w:rsidRPr="009E389B">
        <w:rPr>
          <w:rFonts w:ascii="GHEA Grapalat" w:hAnsi="GHEA Grapalat"/>
        </w:rPr>
        <w:t>С целью применения пункта 8.</w:t>
      </w:r>
      <w:r w:rsidR="002E6A02" w:rsidRPr="009E389B">
        <w:rPr>
          <w:rFonts w:ascii="GHEA Grapalat" w:hAnsi="GHEA Grapalat"/>
        </w:rPr>
        <w:t>19</w:t>
      </w:r>
      <w:r w:rsidRPr="009E389B">
        <w:rPr>
          <w:rFonts w:ascii="GHEA Grapalat" w:hAnsi="GHEA Grapalat"/>
        </w:rPr>
        <w:t xml:space="preserve">. части 1 настоящего приглашения </w:t>
      </w:r>
      <w:r w:rsidR="005A79EE" w:rsidRPr="009E389B">
        <w:rPr>
          <w:rFonts w:ascii="GHEA Grapalat" w:hAnsi="GHEA Grapalat"/>
        </w:rPr>
        <w:t xml:space="preserve">может быть созвано </w:t>
      </w:r>
      <w:r w:rsidRPr="009E389B">
        <w:rPr>
          <w:rFonts w:ascii="GHEA Grapalat" w:hAnsi="GHEA Grapalat"/>
        </w:rPr>
        <w:t>внеочередное заседание комиссии.</w:t>
      </w:r>
    </w:p>
    <w:p w:rsidR="00E45ACA" w:rsidRPr="009E389B" w:rsidRDefault="00A150A9" w:rsidP="009E389B">
      <w:pPr>
        <w:pStyle w:val="norm"/>
        <w:widowControl w:val="0"/>
        <w:tabs>
          <w:tab w:val="left" w:pos="1276"/>
        </w:tabs>
        <w:spacing w:line="240" w:lineRule="auto"/>
        <w:ind w:firstLine="567"/>
        <w:rPr>
          <w:rFonts w:ascii="GHEA Grapalat" w:hAnsi="GHEA Grapalat"/>
          <w:sz w:val="20"/>
        </w:rPr>
      </w:pPr>
      <w:r w:rsidRPr="009E389B">
        <w:rPr>
          <w:rFonts w:ascii="GHEA Grapalat" w:hAnsi="GHEA Grapalat"/>
          <w:spacing w:val="-6"/>
          <w:sz w:val="20"/>
        </w:rPr>
        <w:t>8.</w:t>
      </w:r>
      <w:r w:rsidR="004D0EA7" w:rsidRPr="009E389B">
        <w:rPr>
          <w:rFonts w:ascii="GHEA Grapalat" w:hAnsi="GHEA Grapalat"/>
          <w:spacing w:val="-6"/>
          <w:sz w:val="20"/>
        </w:rPr>
        <w:t>2</w:t>
      </w:r>
      <w:r w:rsidR="00C40119" w:rsidRPr="009E389B">
        <w:rPr>
          <w:rFonts w:ascii="GHEA Grapalat" w:hAnsi="GHEA Grapalat"/>
          <w:spacing w:val="-6"/>
          <w:sz w:val="20"/>
        </w:rPr>
        <w:t>2</w:t>
      </w:r>
      <w:r w:rsidR="00544D9F" w:rsidRPr="009E389B">
        <w:rPr>
          <w:rFonts w:ascii="GHEA Grapalat" w:hAnsi="GHEA Grapalat"/>
          <w:spacing w:val="-6"/>
          <w:sz w:val="20"/>
        </w:rPr>
        <w:t>.</w:t>
      </w:r>
      <w:r w:rsidR="00544D9F" w:rsidRPr="009E389B">
        <w:rPr>
          <w:rFonts w:ascii="GHEA Grapalat" w:hAnsi="GHEA Grapalat"/>
          <w:spacing w:val="-6"/>
          <w:sz w:val="20"/>
        </w:rPr>
        <w:tab/>
      </w:r>
      <w:r w:rsidRPr="009E389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E389B">
        <w:rPr>
          <w:rFonts w:ascii="GHEA Grapalat" w:hAnsi="GHEA Grapalat"/>
          <w:sz w:val="20"/>
        </w:rPr>
        <w:t xml:space="preserve"> Решение о</w:t>
      </w:r>
      <w:r w:rsidR="00BA2853" w:rsidRPr="009E389B">
        <w:rPr>
          <w:rFonts w:ascii="Courier New" w:hAnsi="Courier New" w:cs="Courier New"/>
          <w:sz w:val="20"/>
          <w:lang w:val="en-US"/>
        </w:rPr>
        <w:t> </w:t>
      </w:r>
      <w:r w:rsidRPr="009E389B">
        <w:rPr>
          <w:rFonts w:ascii="GHEA Grapalat" w:hAnsi="GHEA Grapalat"/>
          <w:sz w:val="20"/>
        </w:rPr>
        <w:t>заключении договора содержит краткую информацию об оценке заявок, о</w:t>
      </w:r>
      <w:r w:rsidR="00BA2853" w:rsidRPr="009E389B">
        <w:rPr>
          <w:rFonts w:ascii="Courier New" w:hAnsi="Courier New" w:cs="Courier New"/>
          <w:sz w:val="20"/>
          <w:lang w:val="en-US"/>
        </w:rPr>
        <w:t> </w:t>
      </w:r>
      <w:r w:rsidRPr="009E389B">
        <w:rPr>
          <w:rFonts w:ascii="GHEA Grapalat" w:hAnsi="GHEA Grapalat"/>
          <w:sz w:val="20"/>
        </w:rPr>
        <w:t>причинах, обосновывающих выбор отобранного участника, и объявление о</w:t>
      </w:r>
      <w:r w:rsidR="00BA2853" w:rsidRPr="009E389B">
        <w:rPr>
          <w:rFonts w:ascii="Courier New" w:hAnsi="Courier New" w:cs="Courier New"/>
          <w:sz w:val="20"/>
          <w:lang w:val="en-US"/>
        </w:rPr>
        <w:t> </w:t>
      </w:r>
      <w:r w:rsidRPr="009E389B">
        <w:rPr>
          <w:rFonts w:ascii="GHEA Grapalat" w:hAnsi="GHEA Grapalat"/>
          <w:sz w:val="20"/>
        </w:rPr>
        <w:t>периоде ожидания.</w:t>
      </w:r>
    </w:p>
    <w:p w:rsidR="00583092" w:rsidRPr="009E389B" w:rsidRDefault="00A150A9" w:rsidP="009E389B">
      <w:pPr>
        <w:pStyle w:val="BodyTextIndent2"/>
        <w:widowControl w:val="0"/>
        <w:tabs>
          <w:tab w:val="left" w:pos="1276"/>
        </w:tabs>
        <w:spacing w:line="240" w:lineRule="auto"/>
        <w:ind w:firstLine="567"/>
        <w:rPr>
          <w:rFonts w:ascii="GHEA Grapalat" w:hAnsi="GHEA Grapalat" w:cs="Sylfaen"/>
        </w:rPr>
      </w:pPr>
      <w:r w:rsidRPr="009E389B">
        <w:rPr>
          <w:rFonts w:ascii="GHEA Grapalat" w:hAnsi="GHEA Grapalat"/>
        </w:rPr>
        <w:t>8.</w:t>
      </w:r>
      <w:r w:rsidR="00163324" w:rsidRPr="009E389B">
        <w:rPr>
          <w:rFonts w:ascii="GHEA Grapalat" w:hAnsi="GHEA Grapalat"/>
        </w:rPr>
        <w:t>2</w:t>
      </w:r>
      <w:r w:rsidR="00C40119" w:rsidRPr="009E389B">
        <w:rPr>
          <w:rFonts w:ascii="GHEA Grapalat" w:hAnsi="GHEA Grapalat"/>
        </w:rPr>
        <w:t>3</w:t>
      </w:r>
      <w:r w:rsidR="00BA2853" w:rsidRPr="009E389B">
        <w:rPr>
          <w:rFonts w:ascii="GHEA Grapalat" w:hAnsi="GHEA Grapalat"/>
        </w:rPr>
        <w:t>.</w:t>
      </w:r>
      <w:r w:rsidR="0022457E" w:rsidRPr="009E389B">
        <w:rPr>
          <w:rFonts w:ascii="GHEA Grapalat" w:hAnsi="GHEA Grapalat"/>
        </w:rPr>
        <w:t xml:space="preserve"> </w:t>
      </w:r>
      <w:r w:rsidRPr="009E389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Pr="009E389B" w:rsidRDefault="00FC32D2" w:rsidP="009E389B">
      <w:pPr>
        <w:pStyle w:val="BodyTextIndent2"/>
        <w:widowControl w:val="0"/>
        <w:spacing w:line="240" w:lineRule="auto"/>
        <w:ind w:firstLine="567"/>
        <w:rPr>
          <w:rFonts w:ascii="GHEA Grapalat" w:hAnsi="GHEA Grapalat"/>
          <w:color w:val="000000" w:themeColor="text1"/>
        </w:rPr>
      </w:pPr>
      <w:r w:rsidRPr="009E389B">
        <w:rPr>
          <w:rFonts w:ascii="GHEA Grapalat" w:hAnsi="GHEA Grapalat"/>
        </w:rPr>
        <w:t xml:space="preserve">Период ожидания в случае настоящей процедуры составляет </w:t>
      </w:r>
      <w:r w:rsidR="00941745" w:rsidRPr="00674B78">
        <w:rPr>
          <w:rFonts w:ascii="GHEA Grapalat" w:hAnsi="GHEA Grapalat"/>
          <w:b/>
        </w:rPr>
        <w:t>10</w:t>
      </w:r>
      <w:r w:rsidRPr="009E389B">
        <w:rPr>
          <w:rFonts w:ascii="GHEA Grapalat" w:hAnsi="GHEA Grapalat"/>
        </w:rPr>
        <w:t xml:space="preserve"> календарных дней. Период ожидания: </w:t>
      </w:r>
    </w:p>
    <w:p w:rsidR="00FC32D2" w:rsidRPr="009E389B" w:rsidRDefault="00FC32D2" w:rsidP="009E389B">
      <w:pPr>
        <w:pStyle w:val="norm"/>
        <w:widowControl w:val="0"/>
        <w:tabs>
          <w:tab w:val="left" w:pos="1276"/>
        </w:tabs>
        <w:spacing w:line="240" w:lineRule="auto"/>
        <w:ind w:firstLine="0"/>
        <w:rPr>
          <w:rFonts w:ascii="GHEA Grapalat" w:hAnsi="GHEA Grapalat"/>
          <w:sz w:val="20"/>
        </w:rPr>
      </w:pPr>
      <w:r w:rsidRPr="009E389B">
        <w:rPr>
          <w:rFonts w:ascii="GHEA Grapalat" w:hAnsi="GHEA Grapalat"/>
          <w:sz w:val="20"/>
        </w:rPr>
        <w:t>- не применим, если заявку подал только один участник, с которым заключается договор;</w:t>
      </w:r>
    </w:p>
    <w:p w:rsidR="00FC32D2" w:rsidRPr="009E389B" w:rsidRDefault="00FC32D2" w:rsidP="009E389B">
      <w:pPr>
        <w:pStyle w:val="norm"/>
        <w:widowControl w:val="0"/>
        <w:tabs>
          <w:tab w:val="left" w:pos="1276"/>
        </w:tabs>
        <w:spacing w:line="240" w:lineRule="auto"/>
        <w:ind w:firstLine="0"/>
        <w:rPr>
          <w:rFonts w:ascii="GHEA Grapalat" w:hAnsi="GHEA Grapalat"/>
          <w:sz w:val="20"/>
        </w:rPr>
      </w:pPr>
      <w:r w:rsidRPr="009E389B">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C32D2" w:rsidRPr="009E389B" w:rsidRDefault="00FC32D2" w:rsidP="009E389B">
      <w:pPr>
        <w:pStyle w:val="norm"/>
        <w:widowControl w:val="0"/>
        <w:tabs>
          <w:tab w:val="left" w:pos="1276"/>
        </w:tabs>
        <w:spacing w:line="240" w:lineRule="auto"/>
        <w:ind w:firstLine="0"/>
        <w:rPr>
          <w:rFonts w:ascii="GHEA Grapalat" w:hAnsi="GHEA Grapalat"/>
          <w:sz w:val="20"/>
        </w:rPr>
      </w:pPr>
      <w:r w:rsidRPr="009E389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9E389B" w:rsidRDefault="00FC32D2" w:rsidP="009E389B">
      <w:pPr>
        <w:pStyle w:val="norm"/>
        <w:widowControl w:val="0"/>
        <w:tabs>
          <w:tab w:val="left" w:pos="1276"/>
        </w:tabs>
        <w:spacing w:line="240" w:lineRule="auto"/>
        <w:ind w:firstLine="0"/>
        <w:rPr>
          <w:rFonts w:ascii="GHEA Grapalat" w:hAnsi="GHEA Grapalat"/>
          <w:sz w:val="20"/>
        </w:rPr>
      </w:pPr>
    </w:p>
    <w:p w:rsidR="000313A6" w:rsidRPr="009E389B" w:rsidRDefault="00AA0AD8" w:rsidP="009E389B">
      <w:pPr>
        <w:widowControl w:val="0"/>
        <w:jc w:val="center"/>
        <w:rPr>
          <w:rFonts w:ascii="GHEA Grapalat" w:hAnsi="GHEA Grapalat" w:cs="Arial"/>
          <w:b/>
          <w:iCs/>
          <w:sz w:val="20"/>
          <w:szCs w:val="20"/>
        </w:rPr>
      </w:pPr>
      <w:r w:rsidRPr="009E389B">
        <w:rPr>
          <w:rFonts w:ascii="GHEA Grapalat" w:hAnsi="GHEA Grapalat"/>
          <w:b/>
          <w:sz w:val="20"/>
          <w:szCs w:val="20"/>
        </w:rPr>
        <w:t xml:space="preserve">9. ЗАКЛЮЧЕНИЕ ДОГОВОРА </w:t>
      </w:r>
    </w:p>
    <w:p w:rsidR="00096865" w:rsidRPr="009E389B" w:rsidRDefault="00AA0AD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9.1</w:t>
      </w:r>
      <w:r w:rsidR="002A3FC1" w:rsidRPr="009E389B">
        <w:rPr>
          <w:rFonts w:ascii="GHEA Grapalat" w:hAnsi="GHEA Grapalat"/>
          <w:sz w:val="20"/>
          <w:szCs w:val="20"/>
        </w:rPr>
        <w:t>.</w:t>
      </w:r>
      <w:r w:rsidR="002A3FC1" w:rsidRPr="009E389B">
        <w:rPr>
          <w:rFonts w:ascii="GHEA Grapalat" w:hAnsi="GHEA Grapalat"/>
          <w:sz w:val="20"/>
          <w:szCs w:val="20"/>
        </w:rPr>
        <w:tab/>
      </w:r>
      <w:r w:rsidRPr="009E389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E389B" w:rsidRDefault="00AA0AD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9.2.</w:t>
      </w:r>
      <w:r w:rsidR="002A3FC1" w:rsidRPr="009E389B">
        <w:rPr>
          <w:rFonts w:ascii="GHEA Grapalat" w:hAnsi="GHEA Grapalat"/>
          <w:sz w:val="20"/>
          <w:szCs w:val="20"/>
        </w:rPr>
        <w:tab/>
      </w:r>
      <w:r w:rsidR="004E59BE" w:rsidRPr="009E389B">
        <w:rPr>
          <w:rFonts w:ascii="GHEA Grapalat" w:hAnsi="GHEA Grapalat"/>
          <w:sz w:val="20"/>
          <w:szCs w:val="20"/>
        </w:rPr>
        <w:t xml:space="preserve">На </w:t>
      </w:r>
      <w:r w:rsidRPr="009E389B">
        <w:rPr>
          <w:rFonts w:ascii="GHEA Grapalat" w:hAnsi="GHEA Grapalat"/>
          <w:sz w:val="20"/>
          <w:szCs w:val="20"/>
        </w:rPr>
        <w:t>чет</w:t>
      </w:r>
      <w:r w:rsidR="004E59BE" w:rsidRPr="009E389B">
        <w:rPr>
          <w:rFonts w:ascii="GHEA Grapalat" w:hAnsi="GHEA Grapalat"/>
          <w:sz w:val="20"/>
          <w:szCs w:val="20"/>
        </w:rPr>
        <w:t>вертый</w:t>
      </w:r>
      <w:r w:rsidRPr="009E389B">
        <w:rPr>
          <w:rFonts w:ascii="GHEA Grapalat" w:hAnsi="GHEA Grapalat"/>
          <w:sz w:val="20"/>
          <w:szCs w:val="20"/>
        </w:rPr>
        <w:t xml:space="preserve"> рабочи</w:t>
      </w:r>
      <w:r w:rsidR="004E59BE" w:rsidRPr="009E389B">
        <w:rPr>
          <w:rFonts w:ascii="GHEA Grapalat" w:hAnsi="GHEA Grapalat"/>
          <w:sz w:val="20"/>
          <w:szCs w:val="20"/>
        </w:rPr>
        <w:t>й</w:t>
      </w:r>
      <w:r w:rsidRPr="009E389B">
        <w:rPr>
          <w:rFonts w:ascii="GHEA Grapalat" w:hAnsi="GHEA Grapalat"/>
          <w:sz w:val="20"/>
          <w:szCs w:val="20"/>
        </w:rPr>
        <w:t xml:space="preserve"> д</w:t>
      </w:r>
      <w:r w:rsidR="004E59BE" w:rsidRPr="009E389B">
        <w:rPr>
          <w:rFonts w:ascii="GHEA Grapalat" w:hAnsi="GHEA Grapalat"/>
          <w:sz w:val="20"/>
          <w:szCs w:val="20"/>
        </w:rPr>
        <w:t>ень</w:t>
      </w:r>
      <w:r w:rsidRPr="009E389B">
        <w:rPr>
          <w:rFonts w:ascii="GHEA Grapalat" w:hAnsi="GHEA Grapalat"/>
          <w:sz w:val="20"/>
          <w:szCs w:val="20"/>
        </w:rPr>
        <w:t>, следующи</w:t>
      </w:r>
      <w:r w:rsidR="004E59BE" w:rsidRPr="009E389B">
        <w:rPr>
          <w:rFonts w:ascii="GHEA Grapalat" w:hAnsi="GHEA Grapalat"/>
          <w:sz w:val="20"/>
          <w:szCs w:val="20"/>
        </w:rPr>
        <w:t>й</w:t>
      </w:r>
      <w:r w:rsidRPr="009E389B">
        <w:rPr>
          <w:rFonts w:ascii="GHEA Grapalat" w:hAnsi="GHEA Grapalat"/>
          <w:sz w:val="20"/>
          <w:szCs w:val="20"/>
        </w:rPr>
        <w:t xml:space="preserve"> за окончанием периода ожидания, установленного пунктом 8.</w:t>
      </w:r>
      <w:r w:rsidR="00D24BAD" w:rsidRPr="009E389B">
        <w:rPr>
          <w:rFonts w:ascii="GHEA Grapalat" w:hAnsi="GHEA Grapalat"/>
          <w:sz w:val="20"/>
          <w:szCs w:val="20"/>
        </w:rPr>
        <w:t>2</w:t>
      </w:r>
      <w:r w:rsidR="0094479B" w:rsidRPr="009E389B">
        <w:rPr>
          <w:rFonts w:ascii="GHEA Grapalat" w:hAnsi="GHEA Grapalat"/>
          <w:sz w:val="20"/>
          <w:szCs w:val="20"/>
        </w:rPr>
        <w:t>3</w:t>
      </w:r>
      <w:r w:rsidRPr="009E389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9E389B">
        <w:rPr>
          <w:rFonts w:ascii="GHEA Grapalat" w:hAnsi="GHEA Grapalat"/>
          <w:sz w:val="20"/>
          <w:szCs w:val="20"/>
        </w:rPr>
        <w:t>четвертый</w:t>
      </w:r>
      <w:r w:rsidRPr="009E389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9E389B">
        <w:rPr>
          <w:rFonts w:ascii="GHEA Grapalat" w:hAnsi="GHEA Grapalat"/>
          <w:sz w:val="20"/>
          <w:szCs w:val="20"/>
        </w:rPr>
        <w:t>2</w:t>
      </w:r>
      <w:r w:rsidR="00B07F48" w:rsidRPr="009E389B">
        <w:rPr>
          <w:rFonts w:ascii="GHEA Grapalat" w:hAnsi="GHEA Grapalat"/>
          <w:sz w:val="20"/>
          <w:szCs w:val="20"/>
        </w:rPr>
        <w:t>3</w:t>
      </w:r>
      <w:r w:rsidR="00D24BAD" w:rsidRPr="009E389B">
        <w:rPr>
          <w:rFonts w:ascii="GHEA Grapalat" w:hAnsi="GHEA Grapalat"/>
          <w:sz w:val="20"/>
          <w:szCs w:val="20"/>
        </w:rPr>
        <w:t xml:space="preserve"> </w:t>
      </w:r>
      <w:r w:rsidRPr="009E389B">
        <w:rPr>
          <w:rFonts w:ascii="GHEA Grapalat" w:hAnsi="GHEA Grapalat"/>
          <w:sz w:val="20"/>
          <w:szCs w:val="20"/>
        </w:rPr>
        <w:t>части 1 настоящего Приглашения.</w:t>
      </w:r>
    </w:p>
    <w:p w:rsidR="00F23A51" w:rsidRPr="009E389B" w:rsidRDefault="00AA0AD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9.3.</w:t>
      </w:r>
      <w:r w:rsidR="002A3FC1" w:rsidRPr="009E389B">
        <w:rPr>
          <w:rFonts w:ascii="GHEA Grapalat" w:hAnsi="GHEA Grapalat"/>
          <w:sz w:val="20"/>
          <w:szCs w:val="20"/>
        </w:rPr>
        <w:tab/>
      </w:r>
      <w:r w:rsidRPr="009E389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9E389B">
        <w:rPr>
          <w:rFonts w:ascii="GHEA Grapalat" w:hAnsi="GHEA Grapalat"/>
          <w:sz w:val="20"/>
          <w:szCs w:val="20"/>
        </w:rPr>
        <w:t xml:space="preserve">При этом, при закупке строительных работ, в договор включаются </w:t>
      </w:r>
      <w:r w:rsidR="00B55057" w:rsidRPr="009E389B">
        <w:rPr>
          <w:rFonts w:ascii="GHEA Grapalat" w:hAnsi="GHEA Grapalat"/>
          <w:sz w:val="20"/>
          <w:szCs w:val="20"/>
        </w:rPr>
        <w:t>приборы</w:t>
      </w:r>
      <w:r w:rsidR="00645866" w:rsidRPr="009E389B">
        <w:rPr>
          <w:rFonts w:ascii="GHEA Grapalat" w:hAnsi="GHEA Grapalat"/>
          <w:sz w:val="20"/>
          <w:szCs w:val="20"/>
        </w:rPr>
        <w:t xml:space="preserve"> и оборудование, представленные по заявке отобранного участника</w:t>
      </w:r>
      <w:r w:rsidRPr="009E389B">
        <w:rPr>
          <w:rFonts w:ascii="GHEA Grapalat" w:hAnsi="GHEA Grapalat"/>
          <w:sz w:val="20"/>
          <w:szCs w:val="20"/>
        </w:rPr>
        <w:t xml:space="preserve">. </w:t>
      </w:r>
    </w:p>
    <w:p w:rsidR="00096865" w:rsidRPr="009E389B" w:rsidRDefault="00AA0AD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lastRenderedPageBreak/>
        <w:t>9.</w:t>
      </w:r>
      <w:r w:rsidR="009C5CB9" w:rsidRPr="009E389B">
        <w:rPr>
          <w:rFonts w:ascii="GHEA Grapalat" w:hAnsi="GHEA Grapalat"/>
          <w:sz w:val="20"/>
          <w:szCs w:val="20"/>
        </w:rPr>
        <w:t>4</w:t>
      </w:r>
      <w:r w:rsidR="00DC30CC" w:rsidRPr="009E389B">
        <w:rPr>
          <w:rFonts w:ascii="GHEA Grapalat" w:hAnsi="GHEA Grapalat"/>
          <w:sz w:val="20"/>
          <w:szCs w:val="20"/>
        </w:rPr>
        <w:t>.</w:t>
      </w:r>
      <w:r w:rsidR="00DC30CC" w:rsidRPr="009E389B">
        <w:rPr>
          <w:rFonts w:ascii="GHEA Grapalat" w:hAnsi="GHEA Grapalat"/>
          <w:sz w:val="20"/>
          <w:szCs w:val="20"/>
        </w:rPr>
        <w:tab/>
      </w:r>
      <w:r w:rsidR="00A65116" w:rsidRPr="009E389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A65116" w:rsidRPr="009E389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A65116" w:rsidRPr="009E389B">
        <w:rPr>
          <w:rFonts w:ascii="GHEA Grapalat" w:hAnsi="GHEA Grapalat"/>
          <w:color w:val="000000" w:themeColor="text1"/>
          <w:sz w:val="20"/>
          <w:szCs w:val="20"/>
        </w:rPr>
        <w:t xml:space="preserve"> то он лишается права подписания договора. </w:t>
      </w:r>
      <w:r w:rsidR="00A65116" w:rsidRPr="009E389B" w:rsidDel="00DF2686">
        <w:rPr>
          <w:rFonts w:ascii="GHEA Grapalat" w:hAnsi="GHEA Grapalat"/>
          <w:sz w:val="20"/>
          <w:szCs w:val="20"/>
        </w:rPr>
        <w:t xml:space="preserve"> </w:t>
      </w:r>
    </w:p>
    <w:p w:rsidR="000313A6" w:rsidRPr="009E389B" w:rsidRDefault="000313A6" w:rsidP="009E389B">
      <w:pPr>
        <w:widowControl w:val="0"/>
        <w:ind w:firstLine="567"/>
        <w:jc w:val="both"/>
        <w:rPr>
          <w:rFonts w:ascii="GHEA Grapalat" w:hAnsi="GHEA Grapalat" w:cs="Sylfaen"/>
          <w:sz w:val="20"/>
          <w:szCs w:val="20"/>
        </w:rPr>
      </w:pPr>
      <w:r w:rsidRPr="009E389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E389B">
        <w:rPr>
          <w:rFonts w:ascii="GHEA Grapalat" w:hAnsi="GHEA Grapalat"/>
          <w:sz w:val="20"/>
          <w:szCs w:val="20"/>
        </w:rPr>
        <w:t xml:space="preserve"> </w:t>
      </w:r>
      <w:r w:rsidRPr="009E389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E389B" w:rsidRDefault="00AA0AD8" w:rsidP="009E389B">
      <w:pPr>
        <w:pStyle w:val="BodyTextIndent"/>
        <w:widowControl w:val="0"/>
        <w:tabs>
          <w:tab w:val="left" w:pos="1134"/>
        </w:tabs>
        <w:spacing w:line="240" w:lineRule="auto"/>
        <w:ind w:firstLine="567"/>
        <w:rPr>
          <w:rFonts w:ascii="GHEA Grapalat" w:hAnsi="GHEA Grapalat" w:cs="Sylfaen"/>
          <w:i w:val="0"/>
        </w:rPr>
      </w:pPr>
      <w:r w:rsidRPr="009E389B">
        <w:rPr>
          <w:rFonts w:ascii="GHEA Grapalat" w:hAnsi="GHEA Grapalat"/>
          <w:i w:val="0"/>
        </w:rPr>
        <w:t>9.</w:t>
      </w:r>
      <w:r w:rsidR="001611D8" w:rsidRPr="009E389B">
        <w:rPr>
          <w:rFonts w:ascii="GHEA Grapalat" w:hAnsi="GHEA Grapalat"/>
          <w:i w:val="0"/>
        </w:rPr>
        <w:t>5</w:t>
      </w:r>
      <w:r w:rsidR="00DC30CC" w:rsidRPr="009E389B">
        <w:rPr>
          <w:rFonts w:ascii="GHEA Grapalat" w:hAnsi="GHEA Grapalat"/>
          <w:i w:val="0"/>
        </w:rPr>
        <w:t>.</w:t>
      </w:r>
      <w:r w:rsidR="00DC30CC" w:rsidRPr="009E389B">
        <w:rPr>
          <w:rFonts w:ascii="GHEA Grapalat" w:hAnsi="GHEA Grapalat"/>
          <w:i w:val="0"/>
        </w:rPr>
        <w:tab/>
      </w:r>
      <w:r w:rsidRPr="009E389B">
        <w:rPr>
          <w:rFonts w:ascii="GHEA Grapalat" w:hAnsi="GHEA Grapalat"/>
          <w:i w:val="0"/>
        </w:rPr>
        <w:t>До истечения срока, предусмотренного пунктом 9.</w:t>
      </w:r>
      <w:r w:rsidR="00AA064A" w:rsidRPr="009E389B">
        <w:rPr>
          <w:rFonts w:ascii="GHEA Grapalat" w:hAnsi="GHEA Grapalat"/>
          <w:i w:val="0"/>
          <w:lang w:val="hy-AM"/>
        </w:rPr>
        <w:t>4</w:t>
      </w:r>
      <w:r w:rsidRPr="009E389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9E389B">
        <w:rPr>
          <w:rFonts w:ascii="GHEA Grapalat" w:hAnsi="GHEA Grapalat"/>
          <w:i w:val="0"/>
        </w:rPr>
        <w:t>размера предоплаты или</w:t>
      </w:r>
      <w:r w:rsidRPr="009E389B">
        <w:rPr>
          <w:rFonts w:ascii="GHEA Grapalat" w:hAnsi="GHEA Grapalat"/>
          <w:i w:val="0"/>
        </w:rPr>
        <w:t xml:space="preserve"> увеличение цены, предложенной отобранным участником.</w:t>
      </w:r>
      <w:r w:rsidRPr="009E389B">
        <w:rPr>
          <w:rFonts w:ascii="GHEA Grapalat" w:hAnsi="GHEA Grapalat"/>
          <w:spacing w:val="-8"/>
        </w:rPr>
        <w:t xml:space="preserve"> </w:t>
      </w:r>
    </w:p>
    <w:p w:rsidR="00941745" w:rsidRPr="00674B78" w:rsidRDefault="00941745" w:rsidP="009E389B">
      <w:pPr>
        <w:widowControl w:val="0"/>
        <w:jc w:val="center"/>
        <w:rPr>
          <w:rFonts w:ascii="GHEA Grapalat" w:hAnsi="GHEA Grapalat"/>
          <w:b/>
          <w:sz w:val="20"/>
          <w:szCs w:val="20"/>
        </w:rPr>
      </w:pPr>
    </w:p>
    <w:p w:rsidR="00096865" w:rsidRPr="009E389B" w:rsidRDefault="00030D40" w:rsidP="009E389B">
      <w:pPr>
        <w:widowControl w:val="0"/>
        <w:jc w:val="center"/>
        <w:rPr>
          <w:rFonts w:ascii="GHEA Grapalat" w:hAnsi="GHEA Grapalat" w:cs="Arial"/>
          <w:b/>
          <w:iCs/>
          <w:sz w:val="20"/>
          <w:szCs w:val="20"/>
        </w:rPr>
      </w:pPr>
      <w:r w:rsidRPr="009E389B">
        <w:rPr>
          <w:rFonts w:ascii="GHEA Grapalat" w:hAnsi="GHEA Grapalat"/>
          <w:b/>
          <w:sz w:val="20"/>
          <w:szCs w:val="20"/>
        </w:rPr>
        <w:t xml:space="preserve">10. </w:t>
      </w:r>
      <w:r w:rsidR="00F83409" w:rsidRPr="009E389B">
        <w:rPr>
          <w:rFonts w:ascii="GHEA Grapalat" w:hAnsi="GHEA Grapalat"/>
          <w:b/>
          <w:sz w:val="20"/>
          <w:szCs w:val="20"/>
        </w:rPr>
        <w:t xml:space="preserve">ОБЕСПЕЧЕНИЯ КВАЛИФИКАЦИИ И </w:t>
      </w:r>
      <w:r w:rsidRPr="009E389B">
        <w:rPr>
          <w:rFonts w:ascii="GHEA Grapalat" w:hAnsi="GHEA Grapalat"/>
          <w:b/>
          <w:sz w:val="20"/>
          <w:szCs w:val="20"/>
        </w:rPr>
        <w:t xml:space="preserve">ДОГОВОРА </w:t>
      </w:r>
    </w:p>
    <w:p w:rsidR="00096865" w:rsidRPr="009E389B" w:rsidRDefault="00030D40"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10.1</w:t>
      </w:r>
      <w:r w:rsidR="00DC30CC" w:rsidRPr="009E389B">
        <w:rPr>
          <w:rFonts w:ascii="GHEA Grapalat" w:hAnsi="GHEA Grapalat"/>
          <w:sz w:val="20"/>
          <w:szCs w:val="20"/>
        </w:rPr>
        <w:t>.</w:t>
      </w:r>
      <w:r w:rsidR="00DC30CC" w:rsidRPr="009E389B">
        <w:rPr>
          <w:rFonts w:ascii="GHEA Grapalat" w:hAnsi="GHEA Grapalat"/>
          <w:sz w:val="20"/>
          <w:szCs w:val="20"/>
        </w:rPr>
        <w:tab/>
      </w:r>
      <w:r w:rsidR="00813D84" w:rsidRPr="009E389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9E389B">
        <w:rPr>
          <w:rFonts w:ascii="GHEA Grapalat" w:hAnsi="GHEA Grapalat"/>
          <w:color w:val="000000" w:themeColor="text1"/>
          <w:sz w:val="20"/>
          <w:szCs w:val="20"/>
        </w:rPr>
        <w:t xml:space="preserve">после </w:t>
      </w:r>
      <w:r w:rsidR="00813D84" w:rsidRPr="009E389B">
        <w:rPr>
          <w:rFonts w:ascii="GHEA Grapalat" w:hAnsi="GHEA Grapalat"/>
          <w:color w:val="000000" w:themeColor="text1"/>
          <w:sz w:val="20"/>
          <w:szCs w:val="20"/>
        </w:rPr>
        <w:t>дня его получения, обязан представить обеспечения квалификации и договора.</w:t>
      </w:r>
      <w:r w:rsidR="00813D84" w:rsidRPr="009E389B">
        <w:rPr>
          <w:rFonts w:ascii="GHEA Grapalat" w:hAnsi="GHEA Grapalat"/>
          <w:sz w:val="20"/>
          <w:szCs w:val="20"/>
        </w:rPr>
        <w:t xml:space="preserve"> </w:t>
      </w:r>
    </w:p>
    <w:p w:rsidR="00D2548C" w:rsidRPr="009E389B" w:rsidRDefault="00A6609C"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 xml:space="preserve">10.2 </w:t>
      </w:r>
      <w:r w:rsidR="00FC01CE" w:rsidRPr="009E389B">
        <w:rPr>
          <w:rFonts w:ascii="GHEA Grapalat" w:hAnsi="GHEA Grapalat"/>
          <w:sz w:val="20"/>
          <w:szCs w:val="20"/>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9E389B">
        <w:rPr>
          <w:rFonts w:ascii="GHEA Grapalat" w:hAnsi="GHEA Grapalat"/>
          <w:sz w:val="20"/>
          <w:szCs w:val="20"/>
          <w:lang w:val="hy-AM"/>
        </w:rPr>
        <w:t>.</w:t>
      </w:r>
      <w:r w:rsidR="00FC01CE" w:rsidRPr="009E389B">
        <w:rPr>
          <w:rFonts w:ascii="GHEA Grapalat" w:hAnsi="GHEA Grapalat"/>
          <w:sz w:val="20"/>
          <w:szCs w:val="20"/>
        </w:rPr>
        <w:t xml:space="preserve"> </w:t>
      </w:r>
      <w:r w:rsidR="008A3CE7" w:rsidRPr="009E389B">
        <w:rPr>
          <w:rFonts w:ascii="GHEA Grapalat" w:hAnsi="GHEA Grapalat"/>
          <w:sz w:val="20"/>
          <w:szCs w:val="20"/>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9E389B">
        <w:rPr>
          <w:rFonts w:ascii="GHEA Grapalat" w:hAnsi="GHEA Grapalat"/>
          <w:sz w:val="20"/>
          <w:szCs w:val="20"/>
        </w:rPr>
        <w:t>.</w:t>
      </w:r>
      <w:r w:rsidR="0063365D" w:rsidRPr="009E389B">
        <w:rPr>
          <w:rFonts w:ascii="GHEA Grapalat" w:hAnsi="GHEA Grapalat"/>
          <w:sz w:val="20"/>
          <w:szCs w:val="20"/>
          <w:vertAlign w:val="superscript"/>
        </w:rPr>
        <w:t>11.</w:t>
      </w:r>
      <w:r w:rsidR="003D0C67" w:rsidRPr="009E389B">
        <w:rPr>
          <w:rFonts w:ascii="GHEA Grapalat" w:hAnsi="GHEA Grapalat"/>
          <w:sz w:val="20"/>
          <w:szCs w:val="20"/>
          <w:vertAlign w:val="superscript"/>
        </w:rPr>
        <w:t>2</w:t>
      </w:r>
    </w:p>
    <w:p w:rsidR="00D2548C" w:rsidRPr="009E389B" w:rsidRDefault="00D2548C" w:rsidP="009E389B">
      <w:pPr>
        <w:widowControl w:val="0"/>
        <w:tabs>
          <w:tab w:val="left" w:pos="1276"/>
        </w:tabs>
        <w:ind w:firstLine="567"/>
        <w:jc w:val="both"/>
        <w:rPr>
          <w:rFonts w:ascii="GHEA Grapalat" w:hAnsi="GHEA Grapalat" w:cs="Sylfaen"/>
          <w:sz w:val="20"/>
          <w:szCs w:val="20"/>
        </w:rPr>
      </w:pPr>
      <w:r w:rsidRPr="009E389B">
        <w:rPr>
          <w:rFonts w:ascii="GHEA Grapalat" w:hAnsi="GHEA Grapalat" w:cs="Sylfaen"/>
          <w:sz w:val="20"/>
          <w:szCs w:val="20"/>
        </w:rPr>
        <w:t xml:space="preserve">Если процедура закупки организована </w:t>
      </w:r>
      <w:r w:rsidR="004B5371" w:rsidRPr="009E389B">
        <w:rPr>
          <w:rFonts w:ascii="GHEA Grapalat" w:hAnsi="GHEA Grapalat" w:cs="Sylfaen"/>
          <w:sz w:val="20"/>
          <w:szCs w:val="20"/>
        </w:rPr>
        <w:t>по</w:t>
      </w:r>
      <w:r w:rsidRPr="009E389B">
        <w:rPr>
          <w:rFonts w:ascii="GHEA Grapalat" w:hAnsi="GHEA Grapalat" w:cs="Sylfaen"/>
          <w:sz w:val="20"/>
          <w:szCs w:val="20"/>
        </w:rPr>
        <w:t xml:space="preserve"> лот</w:t>
      </w:r>
      <w:r w:rsidR="004B5371" w:rsidRPr="009E389B">
        <w:rPr>
          <w:rFonts w:ascii="GHEA Grapalat" w:hAnsi="GHEA Grapalat" w:cs="Sylfaen"/>
          <w:sz w:val="20"/>
          <w:szCs w:val="20"/>
        </w:rPr>
        <w:t>ам</w:t>
      </w:r>
      <w:r w:rsidRPr="009E389B">
        <w:rPr>
          <w:rFonts w:ascii="GHEA Grapalat" w:hAnsi="GHEA Grapalat" w:cs="Sylfaen"/>
          <w:sz w:val="20"/>
          <w:szCs w:val="20"/>
        </w:rPr>
        <w:t xml:space="preserve"> и участник признается отобранным участником по более чем одному лоту</w:t>
      </w:r>
      <w:r w:rsidR="00477F1C" w:rsidRPr="009E389B">
        <w:rPr>
          <w:rFonts w:ascii="GHEA Grapalat" w:hAnsi="GHEA Grapalat" w:cs="Sylfaen"/>
          <w:sz w:val="20"/>
          <w:szCs w:val="20"/>
        </w:rPr>
        <w:t>, то</w:t>
      </w:r>
      <w:r w:rsidRPr="009E389B">
        <w:rPr>
          <w:rFonts w:ascii="GHEA Grapalat" w:hAnsi="GHEA Grapalat" w:cs="Sylfaen"/>
          <w:sz w:val="20"/>
          <w:szCs w:val="20"/>
        </w:rPr>
        <w:t xml:space="preserve"> </w:t>
      </w:r>
      <w:r w:rsidR="003642DD" w:rsidRPr="009E389B">
        <w:rPr>
          <w:rFonts w:ascii="GHEA Grapalat" w:hAnsi="GHEA Grapalat" w:cs="Sylfaen"/>
          <w:sz w:val="20"/>
          <w:szCs w:val="20"/>
        </w:rPr>
        <w:t xml:space="preserve">он может предоставить обеспечение квалификации как </w:t>
      </w:r>
      <w:r w:rsidR="003642DD" w:rsidRPr="009E389B">
        <w:rPr>
          <w:rFonts w:ascii="GHEA Grapalat" w:hAnsi="GHEA Grapalat"/>
          <w:sz w:val="20"/>
          <w:szCs w:val="20"/>
        </w:rPr>
        <w:t xml:space="preserve">для каждого лота в отдельности, так и одно обеспечение - для всех лотов. </w:t>
      </w:r>
      <w:r w:rsidR="00706EA3" w:rsidRPr="009E389B">
        <w:rPr>
          <w:rFonts w:ascii="GHEA Grapalat" w:hAnsi="GHEA Grapalat"/>
          <w:sz w:val="20"/>
          <w:szCs w:val="20"/>
        </w:rPr>
        <w:t xml:space="preserve">При представлении одного обеспечения квалификации его сумма исчисляется по отношению к сумме цен закупок представленных лотов, </w:t>
      </w:r>
      <w:r w:rsidR="00706EA3" w:rsidRPr="009E389B">
        <w:rPr>
          <w:rFonts w:ascii="GHEA Grapalat" w:hAnsi="GHEA Grapalat" w:cs="Sylfaen"/>
          <w:sz w:val="20"/>
          <w:szCs w:val="20"/>
        </w:rPr>
        <w:t xml:space="preserve">с учетом требований абзаца «в» подпункта 1 пункта 32 Порядка. </w:t>
      </w:r>
      <w:r w:rsidRPr="009E389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9E389B" w:rsidRDefault="00D2548C"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Pr="009E389B" w:rsidRDefault="00D2548C"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 xml:space="preserve">Если выполнение договора поэтапное и выполнение каждого этапа </w:t>
      </w:r>
      <w:r w:rsidR="002E4BC5" w:rsidRPr="009E389B">
        <w:rPr>
          <w:rFonts w:ascii="GHEA Grapalat" w:hAnsi="GHEA Grapalat"/>
          <w:sz w:val="20"/>
          <w:szCs w:val="20"/>
        </w:rPr>
        <w:t>непосредственно</w:t>
      </w:r>
      <w:r w:rsidRPr="009E389B">
        <w:rPr>
          <w:rFonts w:ascii="GHEA Grapalat" w:hAnsi="GHEA Grapalat"/>
          <w:sz w:val="20"/>
          <w:szCs w:val="20"/>
        </w:rPr>
        <w:t xml:space="preserve"> не</w:t>
      </w:r>
      <w:r w:rsidR="002E4BC5" w:rsidRPr="009E389B">
        <w:rPr>
          <w:rFonts w:ascii="GHEA Grapalat" w:hAnsi="GHEA Grapalat"/>
          <w:sz w:val="20"/>
          <w:szCs w:val="20"/>
        </w:rPr>
        <w:t xml:space="preserve"> взаимос</w:t>
      </w:r>
      <w:r w:rsidRPr="009E389B">
        <w:rPr>
          <w:rFonts w:ascii="GHEA Grapalat" w:hAnsi="GHEA Grapalat"/>
          <w:sz w:val="20"/>
          <w:szCs w:val="20"/>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9E389B">
        <w:rPr>
          <w:rFonts w:ascii="GHEA Grapalat" w:hAnsi="GHEA Grapalat"/>
          <w:sz w:val="20"/>
          <w:szCs w:val="20"/>
        </w:rPr>
        <w:t>в пропорции, исчисленной в отношении суммы этого этапа.</w:t>
      </w:r>
    </w:p>
    <w:p w:rsidR="0035631F" w:rsidRPr="009E389B" w:rsidRDefault="00D2548C" w:rsidP="009E389B">
      <w:pPr>
        <w:widowControl w:val="0"/>
        <w:tabs>
          <w:tab w:val="left" w:pos="1276"/>
        </w:tabs>
        <w:ind w:firstLine="567"/>
        <w:jc w:val="both"/>
        <w:rPr>
          <w:ins w:id="2" w:author="Vardan" w:date="2022-10-29T23:19:00Z"/>
          <w:rFonts w:ascii="GHEA Grapalat" w:hAnsi="GHEA Grapalat"/>
          <w:sz w:val="20"/>
          <w:szCs w:val="20"/>
        </w:rPr>
      </w:pPr>
      <w:r w:rsidRPr="009E389B">
        <w:rPr>
          <w:rFonts w:ascii="GHEA Grapalat" w:hAnsi="GHEA Grapalat" w:cs="Sylfaen"/>
          <w:sz w:val="20"/>
          <w:szCs w:val="20"/>
        </w:rPr>
        <w:t xml:space="preserve">Обеспечение квалификации в виде </w:t>
      </w:r>
      <w:r w:rsidR="002D6F33" w:rsidRPr="009E389B">
        <w:rPr>
          <w:rFonts w:ascii="GHEA Grapalat" w:hAnsi="GHEA Grapalat" w:cs="Sylfaen"/>
          <w:sz w:val="20"/>
          <w:szCs w:val="20"/>
        </w:rPr>
        <w:t xml:space="preserve">банковской </w:t>
      </w:r>
      <w:r w:rsidRPr="009E389B">
        <w:rPr>
          <w:rFonts w:ascii="GHEA Grapalat" w:hAnsi="GHEA Grapalat" w:cs="Sylfaen"/>
          <w:sz w:val="20"/>
          <w:szCs w:val="20"/>
        </w:rPr>
        <w:t>гарантии отобранный участник представляет согласно приложению 4 или приложению 4.1</w:t>
      </w:r>
      <w:r w:rsidR="00512362" w:rsidRPr="009E389B">
        <w:rPr>
          <w:rFonts w:ascii="GHEA Grapalat" w:hAnsi="GHEA Grapalat" w:cs="Sylfaen"/>
          <w:sz w:val="20"/>
          <w:szCs w:val="20"/>
        </w:rPr>
        <w:t>.</w:t>
      </w:r>
      <w:r w:rsidR="00B71FA8" w:rsidRPr="009E389B">
        <w:rPr>
          <w:rStyle w:val="FootnoteReference"/>
          <w:rFonts w:ascii="GHEA Grapalat" w:hAnsi="GHEA Grapalat"/>
          <w:sz w:val="20"/>
          <w:szCs w:val="20"/>
        </w:rPr>
        <w:footnoteReference w:customMarkFollows="1" w:id="5"/>
        <w:t>12</w:t>
      </w:r>
      <w:r w:rsidR="00A6609C" w:rsidRPr="009E389B">
        <w:rPr>
          <w:rFonts w:ascii="GHEA Grapalat" w:hAnsi="GHEA Grapalat"/>
          <w:sz w:val="20"/>
          <w:szCs w:val="20"/>
        </w:rPr>
        <w:t xml:space="preserve"> </w:t>
      </w:r>
    </w:p>
    <w:p w:rsidR="00FF145F" w:rsidRPr="009E389B" w:rsidRDefault="00FF145F" w:rsidP="009E389B">
      <w:pPr>
        <w:widowControl w:val="0"/>
        <w:tabs>
          <w:tab w:val="left" w:pos="1276"/>
        </w:tabs>
        <w:ind w:firstLine="567"/>
        <w:jc w:val="both"/>
        <w:rPr>
          <w:rFonts w:ascii="GHEA Grapalat" w:hAnsi="GHEA Grapalat"/>
          <w:sz w:val="20"/>
          <w:szCs w:val="20"/>
        </w:rPr>
      </w:pPr>
      <w:r w:rsidRPr="009E389B">
        <w:rPr>
          <w:rFonts w:ascii="GHEA Grapalat" w:hAnsi="GHEA Grapalat" w:cs="Sylfaen"/>
          <w:sz w:val="20"/>
          <w:szCs w:val="20"/>
          <w:lang w:val="hy-AM"/>
        </w:rPr>
        <w:lastRenderedPageBreak/>
        <w:t xml:space="preserve">При этом, если договоры </w:t>
      </w:r>
      <w:r w:rsidRPr="009E389B">
        <w:rPr>
          <w:rFonts w:ascii="GHEA Grapalat" w:hAnsi="GHEA Grapalat" w:cs="Sylfaen"/>
          <w:sz w:val="20"/>
          <w:szCs w:val="20"/>
        </w:rPr>
        <w:t>о закупке</w:t>
      </w:r>
      <w:r w:rsidRPr="009E389B">
        <w:rPr>
          <w:rFonts w:ascii="GHEA Grapalat" w:hAnsi="GHEA Grapalat" w:cs="Sylfaen"/>
          <w:sz w:val="20"/>
          <w:szCs w:val="20"/>
          <w:lang w:val="hy-AM"/>
        </w:rPr>
        <w:t xml:space="preserve"> </w:t>
      </w:r>
      <w:r w:rsidRPr="009E389B">
        <w:rPr>
          <w:rFonts w:ascii="GHEA Grapalat" w:hAnsi="GHEA Grapalat" w:cs="Sylfaen"/>
          <w:sz w:val="20"/>
          <w:szCs w:val="20"/>
        </w:rPr>
        <w:t>работ</w:t>
      </w:r>
      <w:r w:rsidRPr="009E389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E389B">
        <w:rPr>
          <w:rFonts w:ascii="GHEA Grapalat" w:hAnsi="GHEA Grapalat" w:cs="Sylfaen"/>
          <w:sz w:val="20"/>
          <w:szCs w:val="20"/>
        </w:rPr>
        <w:t xml:space="preserve">выделенных </w:t>
      </w:r>
      <w:r w:rsidRPr="009E389B">
        <w:rPr>
          <w:rFonts w:ascii="GHEA Grapalat" w:hAnsi="GHEA Grapalat" w:cs="Sylfaen"/>
          <w:sz w:val="20"/>
          <w:szCs w:val="20"/>
          <w:lang w:val="hy-AM"/>
        </w:rPr>
        <w:t xml:space="preserve">финансовых </w:t>
      </w:r>
      <w:r w:rsidRPr="009E389B">
        <w:rPr>
          <w:rFonts w:ascii="GHEA Grapalat" w:hAnsi="GHEA Grapalat" w:cs="Sylfaen"/>
          <w:sz w:val="20"/>
          <w:szCs w:val="20"/>
        </w:rPr>
        <w:t>средств</w:t>
      </w:r>
      <w:r w:rsidRPr="009E389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FF145F" w:rsidRPr="009E389B" w:rsidRDefault="00FF145F" w:rsidP="009E389B">
      <w:pPr>
        <w:widowControl w:val="0"/>
        <w:tabs>
          <w:tab w:val="left" w:pos="1276"/>
        </w:tabs>
        <w:ind w:firstLine="567"/>
        <w:jc w:val="both"/>
        <w:rPr>
          <w:rFonts w:ascii="GHEA Grapalat" w:hAnsi="GHEA Grapalat"/>
          <w:sz w:val="20"/>
          <w:szCs w:val="20"/>
        </w:rPr>
      </w:pPr>
    </w:p>
    <w:p w:rsidR="002406D8" w:rsidRPr="009E389B" w:rsidRDefault="002406D8" w:rsidP="009E389B">
      <w:pPr>
        <w:widowControl w:val="0"/>
        <w:tabs>
          <w:tab w:val="left" w:pos="1276"/>
        </w:tabs>
        <w:ind w:firstLine="567"/>
        <w:jc w:val="both"/>
        <w:rPr>
          <w:rFonts w:ascii="GHEA Grapalat" w:hAnsi="GHEA Grapalat" w:cs="Sylfaen"/>
          <w:sz w:val="20"/>
          <w:szCs w:val="20"/>
        </w:rPr>
      </w:pPr>
      <w:r w:rsidRPr="009E389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9E389B" w:rsidRDefault="00030D40"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10.</w:t>
      </w:r>
      <w:r w:rsidR="001723D6" w:rsidRPr="009E389B">
        <w:rPr>
          <w:rFonts w:ascii="GHEA Grapalat" w:hAnsi="GHEA Grapalat"/>
          <w:sz w:val="20"/>
          <w:szCs w:val="20"/>
        </w:rPr>
        <w:t>3</w:t>
      </w:r>
      <w:r w:rsidR="00DC30CC" w:rsidRPr="009E389B">
        <w:rPr>
          <w:rFonts w:ascii="GHEA Grapalat" w:hAnsi="GHEA Grapalat"/>
          <w:sz w:val="20"/>
          <w:szCs w:val="20"/>
        </w:rPr>
        <w:t>.</w:t>
      </w:r>
      <w:r w:rsidR="00DC30CC" w:rsidRPr="009E389B">
        <w:rPr>
          <w:rFonts w:ascii="GHEA Grapalat" w:hAnsi="GHEA Grapalat"/>
          <w:sz w:val="20"/>
          <w:szCs w:val="20"/>
        </w:rPr>
        <w:tab/>
      </w:r>
      <w:r w:rsidR="00824F95" w:rsidRPr="009E389B">
        <w:rPr>
          <w:rFonts w:ascii="GHEA Grapalat" w:hAnsi="GHEA Grapalat"/>
          <w:sz w:val="20"/>
          <w:szCs w:val="20"/>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9E389B">
        <w:rPr>
          <w:rFonts w:ascii="GHEA Grapalat" w:hAnsi="GHEA Grapalat"/>
          <w:sz w:val="20"/>
          <w:szCs w:val="20"/>
        </w:rPr>
        <w:t xml:space="preserve"> </w:t>
      </w:r>
      <w:r w:rsidR="001723D6" w:rsidRPr="009E389B">
        <w:rPr>
          <w:rFonts w:ascii="GHEA Grapalat" w:hAnsi="GHEA Grapalat"/>
          <w:sz w:val="20"/>
          <w:szCs w:val="20"/>
        </w:rPr>
        <w:t xml:space="preserve">Обеспечение </w:t>
      </w:r>
      <w:r w:rsidR="00896AAF" w:rsidRPr="009E389B">
        <w:rPr>
          <w:rFonts w:ascii="GHEA Grapalat" w:hAnsi="GHEA Grapalat"/>
          <w:sz w:val="20"/>
          <w:szCs w:val="20"/>
        </w:rPr>
        <w:t>договора</w:t>
      </w:r>
      <w:r w:rsidR="001723D6" w:rsidRPr="009E389B">
        <w:rPr>
          <w:rFonts w:ascii="GHEA Grapalat" w:hAnsi="GHEA Grapalat"/>
          <w:sz w:val="20"/>
          <w:szCs w:val="20"/>
        </w:rPr>
        <w:t xml:space="preserve"> представляется в </w:t>
      </w:r>
      <w:r w:rsidR="005876A3" w:rsidRPr="009E389B">
        <w:rPr>
          <w:rFonts w:ascii="GHEA Grapalat" w:hAnsi="GHEA Grapalat"/>
          <w:sz w:val="20"/>
          <w:szCs w:val="20"/>
        </w:rPr>
        <w:t>виде</w:t>
      </w:r>
      <w:r w:rsidR="001723D6" w:rsidRPr="009E389B">
        <w:rPr>
          <w:rFonts w:ascii="GHEA Grapalat" w:hAnsi="GHEA Grapalat"/>
          <w:sz w:val="20"/>
          <w:szCs w:val="20"/>
        </w:rPr>
        <w:t xml:space="preserve"> банковской гарантии (Приложение 5)</w:t>
      </w:r>
      <w:r w:rsidR="00375E5E" w:rsidRPr="009E389B">
        <w:rPr>
          <w:rFonts w:ascii="GHEA Grapalat" w:hAnsi="GHEA Grapalat"/>
          <w:sz w:val="20"/>
          <w:szCs w:val="20"/>
        </w:rPr>
        <w:t xml:space="preserve"> или наличных денег</w:t>
      </w:r>
      <w:r w:rsidR="00C108EE" w:rsidRPr="009E389B">
        <w:rPr>
          <w:rStyle w:val="FootnoteReference"/>
          <w:rFonts w:ascii="GHEA Grapalat" w:hAnsi="GHEA Grapalat"/>
          <w:sz w:val="20"/>
          <w:szCs w:val="20"/>
        </w:rPr>
        <w:footnoteReference w:customMarkFollows="1" w:id="6"/>
        <w:t>13</w:t>
      </w:r>
      <w:r w:rsidR="00375E5E" w:rsidRPr="009E389B">
        <w:rPr>
          <w:rFonts w:ascii="GHEA Grapalat" w:hAnsi="GHEA Grapalat"/>
          <w:sz w:val="20"/>
          <w:szCs w:val="20"/>
        </w:rPr>
        <w:t>.</w:t>
      </w:r>
    </w:p>
    <w:p w:rsidR="00574B01" w:rsidRPr="009E389B" w:rsidRDefault="00574B01"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9E389B">
        <w:rPr>
          <w:rFonts w:ascii="GHEA Grapalat" w:hAnsi="GHEA Grapalat" w:cs="Sylfaen"/>
          <w:sz w:val="20"/>
          <w:szCs w:val="20"/>
        </w:rPr>
        <w:t xml:space="preserve"> то он может предоставить обеспечение договора как </w:t>
      </w:r>
      <w:r w:rsidRPr="009E389B">
        <w:rPr>
          <w:rFonts w:ascii="GHEA Grapalat" w:hAnsi="GHEA Grapalat"/>
          <w:sz w:val="20"/>
          <w:szCs w:val="20"/>
        </w:rPr>
        <w:t xml:space="preserve">для каждого лота в отдельности, так и одно обеспечение для всех лотов. </w:t>
      </w:r>
      <w:r w:rsidR="005F3820" w:rsidRPr="009E389B">
        <w:rPr>
          <w:rFonts w:ascii="GHEA Grapalat" w:hAnsi="GHEA Grapalat"/>
          <w:sz w:val="20"/>
          <w:szCs w:val="20"/>
        </w:rPr>
        <w:t xml:space="preserve">При представлении одного обеспечения договора его сумма исчисляется по отношению </w:t>
      </w:r>
      <w:r w:rsidR="005F3820" w:rsidRPr="009E389B">
        <w:rPr>
          <w:rFonts w:ascii="GHEA Grapalat" w:hAnsi="GHEA Grapalat" w:cs="Sylfaen"/>
          <w:sz w:val="20"/>
          <w:szCs w:val="20"/>
        </w:rPr>
        <w:t>к сумме цен закупок представленных лотов</w:t>
      </w:r>
      <w:r w:rsidR="005F3820" w:rsidRPr="009E389B">
        <w:rPr>
          <w:rFonts w:ascii="GHEA Grapalat" w:hAnsi="GHEA Grapalat"/>
          <w:color w:val="FF0000"/>
          <w:sz w:val="20"/>
          <w:szCs w:val="20"/>
        </w:rPr>
        <w:t xml:space="preserve"> </w:t>
      </w:r>
      <w:r w:rsidR="005F3820" w:rsidRPr="009E389B">
        <w:rPr>
          <w:rFonts w:ascii="GHEA Grapalat" w:hAnsi="GHEA Grapalat"/>
          <w:color w:val="000000" w:themeColor="text1"/>
          <w:sz w:val="20"/>
          <w:szCs w:val="20"/>
        </w:rPr>
        <w:t>с учетом требований 9-ого подпункта 32-ого пункта Порядка.</w:t>
      </w:r>
      <w:r w:rsidRPr="009E389B">
        <w:rPr>
          <w:rFonts w:ascii="GHEA Grapalat" w:hAnsi="GHEA Grapalat"/>
          <w:sz w:val="20"/>
          <w:szCs w:val="20"/>
        </w:rPr>
        <w:t xml:space="preserve"> </w:t>
      </w:r>
    </w:p>
    <w:p w:rsidR="00E969ED" w:rsidRPr="009E389B" w:rsidRDefault="00030D40"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 xml:space="preserve">Обеспечение договора должно быть действительно как минимум включительно до </w:t>
      </w:r>
      <w:r w:rsidR="00F65E20" w:rsidRPr="009E389B">
        <w:rPr>
          <w:rFonts w:ascii="GHEA Grapalat" w:hAnsi="GHEA Grapalat"/>
          <w:sz w:val="20"/>
          <w:szCs w:val="20"/>
        </w:rPr>
        <w:t>90</w:t>
      </w:r>
      <w:r w:rsidRPr="009E389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E389B">
        <w:rPr>
          <w:rFonts w:ascii="GHEA Grapalat" w:hAnsi="GHEA Grapalat"/>
          <w:sz w:val="20"/>
          <w:szCs w:val="20"/>
        </w:rPr>
        <w:t xml:space="preserve">пяти </w:t>
      </w:r>
      <w:r w:rsidRPr="009E389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9E389B">
        <w:rPr>
          <w:rFonts w:ascii="GHEA Grapalat" w:hAnsi="GHEA Grapalat"/>
          <w:sz w:val="20"/>
          <w:szCs w:val="20"/>
        </w:rPr>
        <w:t>договору.</w:t>
      </w:r>
    </w:p>
    <w:p w:rsidR="00F0759D" w:rsidRPr="009E389B" w:rsidRDefault="00F92A53"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9E389B">
        <w:rPr>
          <w:rFonts w:ascii="Courier New" w:hAnsi="Courier New" w:cs="Courier New"/>
          <w:sz w:val="20"/>
          <w:szCs w:val="20"/>
        </w:rPr>
        <w:t> </w:t>
      </w:r>
      <w:r w:rsidRPr="009E389B">
        <w:rPr>
          <w:rFonts w:ascii="GHEA Grapalat" w:hAnsi="GHEA Grapalat"/>
          <w:sz w:val="20"/>
          <w:szCs w:val="20"/>
        </w:rPr>
        <w:t>"900008000</w:t>
      </w:r>
      <w:r w:rsidR="00B66AB9" w:rsidRPr="009E389B">
        <w:rPr>
          <w:rFonts w:ascii="GHEA Grapalat" w:hAnsi="GHEA Grapalat"/>
          <w:sz w:val="20"/>
          <w:szCs w:val="20"/>
        </w:rPr>
        <w:t>66</w:t>
      </w:r>
      <w:r w:rsidRPr="009E389B">
        <w:rPr>
          <w:rFonts w:ascii="GHEA Grapalat" w:hAnsi="GHEA Grapalat"/>
          <w:sz w:val="20"/>
          <w:szCs w:val="20"/>
        </w:rPr>
        <w:t>4", открытый в Центральном казначействе на имя уполномоченного органа.</w:t>
      </w:r>
    </w:p>
    <w:p w:rsidR="00D32092" w:rsidRPr="009E389B" w:rsidRDefault="004A0321" w:rsidP="009E389B">
      <w:pPr>
        <w:widowControl w:val="0"/>
        <w:tabs>
          <w:tab w:val="left" w:pos="1276"/>
        </w:tabs>
        <w:ind w:firstLine="567"/>
        <w:jc w:val="both"/>
        <w:rPr>
          <w:rFonts w:ascii="GHEA Grapalat" w:hAnsi="GHEA Grapalat" w:cs="Sylfaen"/>
          <w:sz w:val="20"/>
          <w:szCs w:val="20"/>
        </w:rPr>
      </w:pPr>
      <w:r w:rsidRPr="009E389B">
        <w:rPr>
          <w:rFonts w:ascii="GHEA Grapalat" w:hAnsi="GHEA Grapalat"/>
          <w:sz w:val="20"/>
          <w:szCs w:val="20"/>
        </w:rPr>
        <w:t>10.4</w:t>
      </w:r>
      <w:r w:rsidR="00251CF9" w:rsidRPr="009E389B">
        <w:rPr>
          <w:rFonts w:ascii="GHEA Grapalat" w:hAnsi="GHEA Grapalat"/>
          <w:sz w:val="20"/>
          <w:szCs w:val="20"/>
        </w:rPr>
        <w:t xml:space="preserve"> </w:t>
      </w:r>
      <w:r w:rsidR="0076763C" w:rsidRPr="009E389B">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E389B">
        <w:rPr>
          <w:rFonts w:ascii="GHEA Grapalat" w:hAnsi="GHEA Grapalat"/>
          <w:sz w:val="20"/>
          <w:szCs w:val="20"/>
        </w:rPr>
        <w:t>я квалификации и</w:t>
      </w:r>
      <w:r w:rsidR="0076763C" w:rsidRPr="009E389B">
        <w:rPr>
          <w:rFonts w:ascii="GHEA Grapalat" w:hAnsi="GHEA Grapalat"/>
          <w:sz w:val="20"/>
          <w:szCs w:val="20"/>
        </w:rPr>
        <w:t xml:space="preserve"> договора представля</w:t>
      </w:r>
      <w:r w:rsidR="00DE7753" w:rsidRPr="009E389B">
        <w:rPr>
          <w:rFonts w:ascii="GHEA Grapalat" w:hAnsi="GHEA Grapalat"/>
          <w:sz w:val="20"/>
          <w:szCs w:val="20"/>
        </w:rPr>
        <w:t>ю</w:t>
      </w:r>
      <w:r w:rsidR="0076763C" w:rsidRPr="009E389B">
        <w:rPr>
          <w:rFonts w:ascii="GHEA Grapalat" w:hAnsi="GHEA Grapalat"/>
          <w:sz w:val="20"/>
          <w:szCs w:val="20"/>
        </w:rPr>
        <w:t>тся</w:t>
      </w:r>
      <w:r w:rsidR="00180134" w:rsidRPr="009E389B">
        <w:rPr>
          <w:rFonts w:ascii="GHEA Grapalat" w:hAnsi="GHEA Grapalat"/>
          <w:sz w:val="20"/>
          <w:szCs w:val="20"/>
        </w:rPr>
        <w:t xml:space="preserve"> в виде заключенного в одностороннем порядке </w:t>
      </w:r>
      <w:r w:rsidR="00A9694C" w:rsidRPr="009E389B">
        <w:rPr>
          <w:rFonts w:ascii="GHEA Grapalat" w:hAnsi="GHEA Grapalat"/>
          <w:sz w:val="20"/>
          <w:szCs w:val="20"/>
        </w:rPr>
        <w:t>за</w:t>
      </w:r>
      <w:r w:rsidR="00180134" w:rsidRPr="009E389B">
        <w:rPr>
          <w:rFonts w:ascii="GHEA Grapalat" w:hAnsi="GHEA Grapalat"/>
          <w:sz w:val="20"/>
          <w:szCs w:val="20"/>
        </w:rPr>
        <w:t>явления - в виде неустойки или наличных денег</w:t>
      </w:r>
      <w:r w:rsidR="006D7219" w:rsidRPr="009E389B">
        <w:rPr>
          <w:rFonts w:ascii="GHEA Grapalat" w:hAnsi="GHEA Grapalat"/>
          <w:sz w:val="20"/>
          <w:szCs w:val="20"/>
        </w:rPr>
        <w:t>. Если на момент возникновения правомочия по заключению договора</w:t>
      </w:r>
      <w:r w:rsidR="006A132A" w:rsidRPr="009E389B">
        <w:rPr>
          <w:rFonts w:ascii="GHEA Grapalat" w:hAnsi="GHEA Grapalat"/>
          <w:sz w:val="20"/>
          <w:szCs w:val="20"/>
        </w:rPr>
        <w:t xml:space="preserve"> </w:t>
      </w:r>
      <w:r w:rsidR="00D32092" w:rsidRPr="009E389B">
        <w:rPr>
          <w:rFonts w:ascii="GHEA Grapalat" w:hAnsi="GHEA Grapalat" w:cs="Sylfaen"/>
          <w:sz w:val="20"/>
          <w:szCs w:val="20"/>
        </w:rPr>
        <w:t xml:space="preserve">предусмотренные финансовые средства превышают </w:t>
      </w:r>
      <w:r w:rsidR="006A132A" w:rsidRPr="009E389B">
        <w:rPr>
          <w:rFonts w:ascii="GHEA Grapalat" w:hAnsi="GHEA Grapalat" w:cs="Sylfaen"/>
          <w:sz w:val="20"/>
          <w:szCs w:val="20"/>
        </w:rPr>
        <w:t>25</w:t>
      </w:r>
      <w:r w:rsidR="00D32092" w:rsidRPr="009E389B">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3203EF" w:rsidRPr="009E389B">
        <w:rPr>
          <w:rFonts w:ascii="GHEA Grapalat" w:hAnsi="GHEA Grapalat" w:cs="Sylfaen"/>
          <w:sz w:val="20"/>
          <w:szCs w:val="20"/>
        </w:rPr>
        <w:t>я квалификации и</w:t>
      </w:r>
      <w:r w:rsidR="00D32092" w:rsidRPr="009E389B">
        <w:rPr>
          <w:rFonts w:ascii="GHEA Grapalat" w:hAnsi="GHEA Grapalat" w:cs="Sylfaen"/>
          <w:sz w:val="20"/>
          <w:szCs w:val="20"/>
        </w:rPr>
        <w:t xml:space="preserve"> договора, по части выделенных финансовых средств, представля</w:t>
      </w:r>
      <w:r w:rsidR="003203EF" w:rsidRPr="009E389B">
        <w:rPr>
          <w:rFonts w:ascii="GHEA Grapalat" w:hAnsi="GHEA Grapalat" w:cs="Sylfaen"/>
          <w:sz w:val="20"/>
          <w:szCs w:val="20"/>
        </w:rPr>
        <w:t>ю</w:t>
      </w:r>
      <w:r w:rsidR="00D32092" w:rsidRPr="009E389B">
        <w:rPr>
          <w:rFonts w:ascii="GHEA Grapalat" w:hAnsi="GHEA Grapalat" w:cs="Sylfaen"/>
          <w:sz w:val="20"/>
          <w:szCs w:val="20"/>
        </w:rPr>
        <w:t>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9E389B">
        <w:rPr>
          <w:rFonts w:ascii="GHEA Grapalat" w:hAnsi="GHEA Grapalat" w:cs="Sylfaen"/>
          <w:sz w:val="20"/>
          <w:szCs w:val="20"/>
        </w:rPr>
        <w:t>.</w:t>
      </w:r>
    </w:p>
    <w:p w:rsidR="008F0732" w:rsidRPr="009E389B" w:rsidRDefault="00030D40" w:rsidP="009E389B">
      <w:pPr>
        <w:widowControl w:val="0"/>
        <w:tabs>
          <w:tab w:val="left" w:pos="1276"/>
        </w:tabs>
        <w:ind w:firstLine="567"/>
        <w:jc w:val="both"/>
        <w:rPr>
          <w:rFonts w:ascii="GHEA Grapalat" w:hAnsi="GHEA Grapalat"/>
          <w:i/>
          <w:sz w:val="20"/>
          <w:szCs w:val="20"/>
        </w:rPr>
      </w:pPr>
      <w:r w:rsidRPr="009E389B">
        <w:rPr>
          <w:rFonts w:ascii="GHEA Grapalat" w:hAnsi="GHEA Grapalat"/>
          <w:sz w:val="20"/>
          <w:szCs w:val="20"/>
        </w:rPr>
        <w:t>10.</w:t>
      </w:r>
      <w:r w:rsidR="00DF09E7" w:rsidRPr="009E389B">
        <w:rPr>
          <w:rFonts w:ascii="GHEA Grapalat" w:hAnsi="GHEA Grapalat"/>
          <w:sz w:val="20"/>
          <w:szCs w:val="20"/>
        </w:rPr>
        <w:t>5</w:t>
      </w:r>
      <w:r w:rsidR="003E194D" w:rsidRPr="009E389B">
        <w:rPr>
          <w:rFonts w:ascii="GHEA Grapalat" w:hAnsi="GHEA Grapalat"/>
          <w:sz w:val="20"/>
          <w:szCs w:val="20"/>
        </w:rPr>
        <w:t>.</w:t>
      </w:r>
      <w:r w:rsidR="003E194D" w:rsidRPr="009E389B">
        <w:rPr>
          <w:rFonts w:ascii="GHEA Grapalat" w:hAnsi="GHEA Grapalat"/>
          <w:sz w:val="20"/>
          <w:szCs w:val="20"/>
        </w:rPr>
        <w:tab/>
      </w:r>
      <w:r w:rsidRPr="009E389B">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9E389B">
        <w:rPr>
          <w:rFonts w:ascii="GHEA Grapalat" w:hAnsi="GHEA Grapalat"/>
          <w:sz w:val="20"/>
          <w:szCs w:val="20"/>
        </w:rPr>
        <w:t xml:space="preserve"> (Приложение 5.2)</w:t>
      </w:r>
      <w:r w:rsidRPr="009E389B">
        <w:rPr>
          <w:rFonts w:ascii="GHEA Grapalat" w:hAnsi="GHEA Grapalat"/>
          <w:sz w:val="20"/>
          <w:szCs w:val="20"/>
        </w:rPr>
        <w:t>.</w:t>
      </w:r>
      <w:r w:rsidRPr="009E389B">
        <w:rPr>
          <w:rFonts w:ascii="GHEA Grapalat" w:hAnsi="GHEA Grapalat"/>
          <w:i/>
          <w:sz w:val="20"/>
          <w:szCs w:val="20"/>
        </w:rPr>
        <w:t xml:space="preserve"> </w:t>
      </w:r>
    </w:p>
    <w:p w:rsidR="005162B1" w:rsidRPr="009E389B" w:rsidRDefault="00030D40"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10.</w:t>
      </w:r>
      <w:r w:rsidR="00401B30" w:rsidRPr="009E389B">
        <w:rPr>
          <w:rFonts w:ascii="GHEA Grapalat" w:hAnsi="GHEA Grapalat"/>
          <w:sz w:val="20"/>
          <w:szCs w:val="20"/>
        </w:rPr>
        <w:t>6</w:t>
      </w:r>
      <w:r w:rsidR="003E194D" w:rsidRPr="009E389B">
        <w:rPr>
          <w:rFonts w:ascii="GHEA Grapalat" w:hAnsi="GHEA Grapalat"/>
          <w:sz w:val="20"/>
          <w:szCs w:val="20"/>
        </w:rPr>
        <w:t>.</w:t>
      </w:r>
      <w:r w:rsidR="008F0732" w:rsidRPr="009E389B">
        <w:rPr>
          <w:rFonts w:ascii="GHEA Grapalat" w:hAnsi="GHEA Grapalat"/>
          <w:sz w:val="20"/>
          <w:szCs w:val="20"/>
        </w:rPr>
        <w:t xml:space="preserve"> </w:t>
      </w:r>
      <w:r w:rsidRPr="009E389B">
        <w:rPr>
          <w:rFonts w:ascii="GHEA Grapalat" w:hAnsi="GHEA Grapalat"/>
          <w:sz w:val="20"/>
          <w:szCs w:val="20"/>
        </w:rPr>
        <w:t>Если в рамках процедуры закупки, организованной по лотам</w:t>
      </w:r>
      <w:r w:rsidR="00DC14CE" w:rsidRPr="009E389B">
        <w:rPr>
          <w:rFonts w:ascii="GHEA Grapalat" w:hAnsi="GHEA Grapalat"/>
          <w:sz w:val="20"/>
          <w:szCs w:val="20"/>
        </w:rPr>
        <w:t xml:space="preserve"> </w:t>
      </w:r>
      <w:r w:rsidR="00125AA6" w:rsidRPr="009E389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E389B">
        <w:rPr>
          <w:rFonts w:ascii="GHEA Grapalat" w:hAnsi="GHEA Grapalat"/>
          <w:sz w:val="20"/>
          <w:szCs w:val="20"/>
        </w:rPr>
        <w:t>я квалификации и</w:t>
      </w:r>
      <w:r w:rsidR="00125AA6" w:rsidRPr="009E389B">
        <w:rPr>
          <w:rFonts w:ascii="GHEA Grapalat" w:hAnsi="GHEA Grapalat"/>
          <w:sz w:val="20"/>
          <w:szCs w:val="20"/>
        </w:rPr>
        <w:t xml:space="preserve"> договора выплачива</w:t>
      </w:r>
      <w:r w:rsidR="00DC14CE" w:rsidRPr="009E389B">
        <w:rPr>
          <w:rFonts w:ascii="GHEA Grapalat" w:hAnsi="GHEA Grapalat"/>
          <w:sz w:val="20"/>
          <w:szCs w:val="20"/>
        </w:rPr>
        <w:t>ю</w:t>
      </w:r>
      <w:r w:rsidR="00125AA6" w:rsidRPr="009E389B">
        <w:rPr>
          <w:rFonts w:ascii="GHEA Grapalat" w:hAnsi="GHEA Grapalat"/>
          <w:sz w:val="20"/>
          <w:szCs w:val="20"/>
        </w:rPr>
        <w:t>тся в размере суммы, исчисленной только за этот лот</w:t>
      </w:r>
      <w:r w:rsidR="00DC14CE" w:rsidRPr="009E389B">
        <w:rPr>
          <w:rFonts w:ascii="GHEA Grapalat" w:hAnsi="GHEA Grapalat"/>
          <w:sz w:val="20"/>
          <w:szCs w:val="20"/>
        </w:rPr>
        <w:t>.</w:t>
      </w:r>
    </w:p>
    <w:p w:rsidR="00B25035" w:rsidRPr="009E389B" w:rsidRDefault="00B25035"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E389B">
        <w:rPr>
          <w:rFonts w:ascii="GHEA Grapalat" w:hAnsi="GHEA Grapalat"/>
          <w:sz w:val="20"/>
          <w:szCs w:val="20"/>
          <w:lang w:val="hy-AM"/>
        </w:rPr>
        <w:t>-</w:t>
      </w:r>
      <w:r w:rsidRPr="009E389B">
        <w:rPr>
          <w:rFonts w:ascii="GHEA Grapalat" w:hAnsi="GHEA Grapalat"/>
          <w:sz w:val="20"/>
          <w:szCs w:val="20"/>
        </w:rPr>
        <w:t xml:space="preserve"> уполномоченному органу</w:t>
      </w:r>
      <w:r w:rsidRPr="009E389B">
        <w:rPr>
          <w:rFonts w:ascii="GHEA Grapalat" w:hAnsi="GHEA Grapalat"/>
          <w:sz w:val="20"/>
          <w:szCs w:val="20"/>
          <w:lang w:val="hy-AM"/>
        </w:rPr>
        <w:t>,</w:t>
      </w:r>
      <w:r w:rsidRPr="009E389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3E194D" w:rsidRPr="009E389B" w:rsidRDefault="003E194D" w:rsidP="009E389B">
      <w:pPr>
        <w:widowControl w:val="0"/>
        <w:tabs>
          <w:tab w:val="left" w:pos="1134"/>
        </w:tabs>
        <w:ind w:firstLine="567"/>
        <w:jc w:val="both"/>
        <w:rPr>
          <w:rFonts w:ascii="GHEA Grapalat" w:hAnsi="GHEA Grapalat"/>
          <w:b/>
          <w:sz w:val="20"/>
          <w:szCs w:val="20"/>
        </w:rPr>
      </w:pPr>
      <w:r w:rsidRPr="009E389B">
        <w:rPr>
          <w:rFonts w:ascii="GHEA Grapalat" w:hAnsi="GHEA Grapalat"/>
          <w:sz w:val="20"/>
          <w:szCs w:val="20"/>
        </w:rPr>
        <w:tab/>
      </w:r>
    </w:p>
    <w:p w:rsidR="00096865" w:rsidRPr="009E389B" w:rsidRDefault="008D5016" w:rsidP="009E389B">
      <w:pPr>
        <w:widowControl w:val="0"/>
        <w:jc w:val="center"/>
        <w:rPr>
          <w:rFonts w:ascii="GHEA Grapalat" w:hAnsi="GHEA Grapalat" w:cs="Arial"/>
          <w:b/>
          <w:sz w:val="20"/>
          <w:szCs w:val="20"/>
        </w:rPr>
      </w:pPr>
      <w:r w:rsidRPr="009E389B">
        <w:rPr>
          <w:rFonts w:ascii="GHEA Grapalat" w:hAnsi="GHEA Grapalat"/>
          <w:b/>
          <w:sz w:val="20"/>
          <w:szCs w:val="20"/>
        </w:rPr>
        <w:t>11. ОБЪЯВЛЕНИЕ ПРОЦЕДУРЫ НЕСОСТОЯВШЕЙСЯ</w:t>
      </w:r>
    </w:p>
    <w:p w:rsidR="00096865" w:rsidRPr="009E389B" w:rsidRDefault="00096865" w:rsidP="009E389B">
      <w:pPr>
        <w:widowControl w:val="0"/>
        <w:tabs>
          <w:tab w:val="left" w:pos="1276"/>
        </w:tabs>
        <w:ind w:firstLine="567"/>
        <w:jc w:val="both"/>
        <w:rPr>
          <w:rFonts w:ascii="GHEA Grapalat" w:hAnsi="GHEA Grapalat" w:cs="Sylfaen"/>
          <w:sz w:val="20"/>
          <w:szCs w:val="20"/>
        </w:rPr>
      </w:pPr>
      <w:r w:rsidRPr="009E389B">
        <w:rPr>
          <w:rFonts w:ascii="GHEA Grapalat" w:hAnsi="GHEA Grapalat"/>
          <w:sz w:val="20"/>
          <w:szCs w:val="20"/>
        </w:rPr>
        <w:t>11.1</w:t>
      </w:r>
      <w:r w:rsidR="00801AC7" w:rsidRPr="009E389B">
        <w:rPr>
          <w:rFonts w:ascii="GHEA Grapalat" w:hAnsi="GHEA Grapalat"/>
          <w:sz w:val="20"/>
          <w:szCs w:val="20"/>
        </w:rPr>
        <w:t>.</w:t>
      </w:r>
      <w:r w:rsidR="00801AC7" w:rsidRPr="009E389B">
        <w:rPr>
          <w:rFonts w:ascii="GHEA Grapalat" w:hAnsi="GHEA Grapalat"/>
          <w:sz w:val="20"/>
          <w:szCs w:val="20"/>
        </w:rPr>
        <w:tab/>
      </w:r>
      <w:r w:rsidRPr="009E389B">
        <w:rPr>
          <w:rFonts w:ascii="GHEA Grapalat" w:hAnsi="GHEA Grapalat"/>
          <w:sz w:val="20"/>
          <w:szCs w:val="20"/>
        </w:rPr>
        <w:t>Согласно статье 37 Закона, Комиссия объявляет настоящую процедуру несостоявшейся, если:</w:t>
      </w:r>
    </w:p>
    <w:p w:rsidR="00096865" w:rsidRPr="009E389B" w:rsidRDefault="00096865"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lastRenderedPageBreak/>
        <w:t>1)</w:t>
      </w:r>
      <w:r w:rsidR="00801AC7" w:rsidRPr="009E389B">
        <w:rPr>
          <w:rFonts w:ascii="GHEA Grapalat" w:hAnsi="GHEA Grapalat"/>
          <w:sz w:val="20"/>
          <w:szCs w:val="20"/>
        </w:rPr>
        <w:tab/>
      </w:r>
      <w:r w:rsidRPr="009E389B">
        <w:rPr>
          <w:rFonts w:ascii="GHEA Grapalat" w:hAnsi="GHEA Grapalat"/>
          <w:sz w:val="20"/>
          <w:szCs w:val="20"/>
        </w:rPr>
        <w:t>ни одна из заявок не соответствует условиям приглашения;</w:t>
      </w:r>
    </w:p>
    <w:p w:rsidR="00096865" w:rsidRPr="009E389B" w:rsidRDefault="00096865"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2)</w:t>
      </w:r>
      <w:r w:rsidR="00801AC7" w:rsidRPr="009E389B">
        <w:rPr>
          <w:rFonts w:ascii="GHEA Grapalat" w:hAnsi="GHEA Grapalat"/>
          <w:sz w:val="20"/>
          <w:szCs w:val="20"/>
        </w:rPr>
        <w:tab/>
      </w:r>
      <w:r w:rsidRPr="009E389B">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E389B">
        <w:rPr>
          <w:sz w:val="20"/>
          <w:szCs w:val="20"/>
          <w:lang w:val="en-US"/>
        </w:rPr>
        <w:t> </w:t>
      </w:r>
      <w:r w:rsidRPr="009E389B">
        <w:rPr>
          <w:rFonts w:ascii="GHEA Grapalat" w:hAnsi="GHEA Grapalat"/>
          <w:sz w:val="20"/>
          <w:szCs w:val="20"/>
        </w:rPr>
        <w:t>— Совета попечителей</w:t>
      </w:r>
      <w:r w:rsidR="0011605E" w:rsidRPr="009E389B">
        <w:rPr>
          <w:rStyle w:val="FootnoteReference"/>
          <w:rFonts w:ascii="GHEA Grapalat" w:hAnsi="GHEA Grapalat"/>
          <w:sz w:val="20"/>
          <w:szCs w:val="20"/>
        </w:rPr>
        <w:footnoteReference w:customMarkFollows="1" w:id="7"/>
        <w:t>14</w:t>
      </w:r>
      <w:r w:rsidRPr="009E389B">
        <w:rPr>
          <w:rFonts w:ascii="GHEA Grapalat" w:hAnsi="GHEA Grapalat"/>
          <w:sz w:val="20"/>
          <w:szCs w:val="20"/>
        </w:rPr>
        <w:t>.</w:t>
      </w:r>
    </w:p>
    <w:p w:rsidR="00096865" w:rsidRPr="009E389B" w:rsidRDefault="00096865"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3)</w:t>
      </w:r>
      <w:r w:rsidR="00801AC7" w:rsidRPr="009E389B">
        <w:rPr>
          <w:rFonts w:ascii="GHEA Grapalat" w:hAnsi="GHEA Grapalat"/>
          <w:sz w:val="20"/>
          <w:szCs w:val="20"/>
        </w:rPr>
        <w:tab/>
      </w:r>
      <w:r w:rsidRPr="009E389B">
        <w:rPr>
          <w:rFonts w:ascii="GHEA Grapalat" w:hAnsi="GHEA Grapalat"/>
          <w:sz w:val="20"/>
          <w:szCs w:val="20"/>
        </w:rPr>
        <w:t>не подано ни одной заявки;</w:t>
      </w:r>
    </w:p>
    <w:p w:rsidR="00096865" w:rsidRPr="009E389B" w:rsidRDefault="00096865"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4)</w:t>
      </w:r>
      <w:r w:rsidR="00801AC7" w:rsidRPr="009E389B">
        <w:rPr>
          <w:rFonts w:ascii="GHEA Grapalat" w:hAnsi="GHEA Grapalat"/>
          <w:sz w:val="20"/>
          <w:szCs w:val="20"/>
        </w:rPr>
        <w:tab/>
      </w:r>
      <w:r w:rsidRPr="009E389B">
        <w:rPr>
          <w:rFonts w:ascii="GHEA Grapalat" w:hAnsi="GHEA Grapalat"/>
          <w:sz w:val="20"/>
          <w:szCs w:val="20"/>
        </w:rPr>
        <w:t>договор не заключается.</w:t>
      </w:r>
    </w:p>
    <w:p w:rsidR="00CA1C11" w:rsidRPr="009E389B" w:rsidRDefault="00731D26" w:rsidP="009E389B">
      <w:pPr>
        <w:widowControl w:val="0"/>
        <w:tabs>
          <w:tab w:val="left" w:pos="1276"/>
        </w:tabs>
        <w:ind w:firstLine="567"/>
        <w:jc w:val="both"/>
        <w:rPr>
          <w:rFonts w:ascii="GHEA Grapalat" w:hAnsi="GHEA Grapalat" w:cs="Sylfaen"/>
          <w:sz w:val="20"/>
          <w:szCs w:val="20"/>
        </w:rPr>
      </w:pPr>
      <w:r w:rsidRPr="009E389B">
        <w:rPr>
          <w:rFonts w:ascii="GHEA Grapalat" w:hAnsi="GHEA Grapalat"/>
          <w:sz w:val="20"/>
          <w:szCs w:val="20"/>
        </w:rPr>
        <w:t>11.2</w:t>
      </w:r>
      <w:r w:rsidR="007642C2" w:rsidRPr="009E389B">
        <w:rPr>
          <w:rFonts w:ascii="GHEA Grapalat" w:hAnsi="GHEA Grapalat"/>
          <w:sz w:val="20"/>
          <w:szCs w:val="20"/>
        </w:rPr>
        <w:t>.</w:t>
      </w:r>
      <w:r w:rsidR="007642C2" w:rsidRPr="009E389B">
        <w:rPr>
          <w:rFonts w:ascii="GHEA Grapalat" w:hAnsi="GHEA Grapalat"/>
          <w:sz w:val="20"/>
          <w:szCs w:val="20"/>
        </w:rPr>
        <w:tab/>
      </w:r>
      <w:r w:rsidRPr="009E389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E389B" w:rsidRDefault="008D5016" w:rsidP="009E389B">
      <w:pPr>
        <w:widowControl w:val="0"/>
        <w:ind w:left="567" w:right="565"/>
        <w:jc w:val="center"/>
        <w:rPr>
          <w:rFonts w:ascii="GHEA Grapalat" w:hAnsi="GHEA Grapalat"/>
          <w:b/>
          <w:sz w:val="20"/>
          <w:szCs w:val="20"/>
        </w:rPr>
      </w:pPr>
      <w:r w:rsidRPr="009E389B">
        <w:rPr>
          <w:rFonts w:ascii="GHEA Grapalat" w:hAnsi="GHEA Grapalat"/>
          <w:b/>
          <w:sz w:val="20"/>
          <w:szCs w:val="20"/>
        </w:rPr>
        <w:t xml:space="preserve">12. ПРАВО УЧАСТНИКА И </w:t>
      </w:r>
      <w:r w:rsidR="008E3307" w:rsidRPr="009E389B">
        <w:rPr>
          <w:rFonts w:ascii="GHEA Grapalat" w:hAnsi="GHEA Grapalat"/>
          <w:b/>
          <w:sz w:val="20"/>
          <w:szCs w:val="20"/>
        </w:rPr>
        <w:t xml:space="preserve">ПОРЯДОК ОБЖАЛОВАНИЯ ИМ </w:t>
      </w:r>
      <w:r w:rsidR="00025A85" w:rsidRPr="009E389B">
        <w:rPr>
          <w:rFonts w:ascii="GHEA Grapalat" w:hAnsi="GHEA Grapalat"/>
          <w:b/>
          <w:sz w:val="20"/>
          <w:szCs w:val="20"/>
        </w:rPr>
        <w:br/>
      </w:r>
      <w:r w:rsidRPr="009E389B">
        <w:rPr>
          <w:rFonts w:ascii="GHEA Grapalat" w:hAnsi="GHEA Grapalat"/>
          <w:b/>
          <w:sz w:val="20"/>
          <w:szCs w:val="20"/>
        </w:rPr>
        <w:t>ДЕЙСТВИЙ И (ИЛИ) ПРИНЯТЫХ РЕШЕНИЙ, СВЯЗАННЫХ</w:t>
      </w:r>
      <w:r w:rsidR="00025A85" w:rsidRPr="009E389B">
        <w:rPr>
          <w:rFonts w:ascii="Courier New" w:hAnsi="Courier New" w:cs="Courier New"/>
          <w:b/>
          <w:sz w:val="20"/>
          <w:szCs w:val="20"/>
          <w:lang w:val="en-US"/>
        </w:rPr>
        <w:t> </w:t>
      </w:r>
      <w:r w:rsidRPr="009E389B">
        <w:rPr>
          <w:rFonts w:ascii="GHEA Grapalat" w:hAnsi="GHEA Grapalat"/>
          <w:b/>
          <w:sz w:val="20"/>
          <w:szCs w:val="20"/>
        </w:rPr>
        <w:t>С</w:t>
      </w:r>
      <w:r w:rsidR="00025A85" w:rsidRPr="009E389B">
        <w:rPr>
          <w:rFonts w:ascii="Courier New" w:hAnsi="Courier New" w:cs="Courier New"/>
          <w:b/>
          <w:sz w:val="20"/>
          <w:szCs w:val="20"/>
          <w:lang w:val="en-US"/>
        </w:rPr>
        <w:t> </w:t>
      </w:r>
      <w:r w:rsidRPr="009E389B">
        <w:rPr>
          <w:rFonts w:ascii="GHEA Grapalat" w:hAnsi="GHEA Grapalat"/>
          <w:b/>
          <w:sz w:val="20"/>
          <w:szCs w:val="20"/>
        </w:rPr>
        <w:t>ПРОЦЕССОМ ЗАКУПКИ</w:t>
      </w:r>
    </w:p>
    <w:p w:rsidR="000E1E78" w:rsidRPr="009E389B" w:rsidRDefault="000E1E7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E1E78" w:rsidRPr="009E389B" w:rsidRDefault="000E1E7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E1E78" w:rsidRPr="009E389B" w:rsidRDefault="000E1E7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E1E78" w:rsidRPr="009E389B" w:rsidRDefault="000E1E7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E1E78" w:rsidRPr="009E389B" w:rsidRDefault="000E1E78" w:rsidP="009E389B">
      <w:pPr>
        <w:widowControl w:val="0"/>
        <w:ind w:firstLine="567"/>
        <w:jc w:val="both"/>
        <w:rPr>
          <w:rFonts w:ascii="GHEA Grapalat" w:hAnsi="GHEA Grapalat"/>
          <w:sz w:val="20"/>
          <w:szCs w:val="20"/>
        </w:rPr>
      </w:pPr>
      <w:r w:rsidRPr="009E389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E1E78" w:rsidRPr="009E389B" w:rsidRDefault="000E1E78" w:rsidP="009E389B">
      <w:pPr>
        <w:jc w:val="both"/>
        <w:rPr>
          <w:rFonts w:ascii="GHEA Grapalat" w:hAnsi="GHEA Grapalat"/>
          <w:sz w:val="20"/>
          <w:szCs w:val="20"/>
          <w:lang w:val="hy-AM"/>
        </w:rPr>
      </w:pPr>
      <w:r w:rsidRPr="009E389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E1E78" w:rsidRPr="009E389B" w:rsidRDefault="000E1E78" w:rsidP="009E389B">
      <w:pPr>
        <w:jc w:val="both"/>
        <w:rPr>
          <w:rFonts w:ascii="GHEA Grapalat" w:hAnsi="GHEA Grapalat"/>
          <w:sz w:val="20"/>
          <w:szCs w:val="20"/>
          <w:lang w:val="hy-AM"/>
        </w:rPr>
      </w:pPr>
      <w:r w:rsidRPr="009E389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E389B">
        <w:rPr>
          <w:rFonts w:ascii="GHEA Grapalat" w:hAnsi="GHEA Grapalat"/>
          <w:sz w:val="20"/>
          <w:szCs w:val="20"/>
          <w:lang w:val="hy-AM"/>
        </w:rPr>
        <w:t>.</w:t>
      </w:r>
    </w:p>
    <w:p w:rsidR="000E1E78" w:rsidRPr="009E389B" w:rsidRDefault="000E1E78" w:rsidP="009E389B">
      <w:pPr>
        <w:jc w:val="both"/>
        <w:rPr>
          <w:rFonts w:ascii="GHEA Grapalat" w:hAnsi="GHEA Grapalat"/>
          <w:sz w:val="20"/>
          <w:szCs w:val="20"/>
          <w:lang w:val="hy-AM"/>
        </w:rPr>
      </w:pPr>
      <w:r w:rsidRPr="009E389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E389B">
        <w:rPr>
          <w:rFonts w:ascii="GHEA Grapalat" w:hAnsi="GHEA Grapalat"/>
          <w:sz w:val="20"/>
          <w:szCs w:val="20"/>
          <w:lang w:val="hy-AM"/>
        </w:rPr>
        <w:t>.</w:t>
      </w:r>
      <w:r w:rsidRPr="009E389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E389B">
        <w:rPr>
          <w:rFonts w:ascii="GHEA Grapalat" w:hAnsi="GHEA Grapalat"/>
          <w:sz w:val="20"/>
          <w:szCs w:val="20"/>
          <w:lang w:val="hy-AM"/>
        </w:rPr>
        <w:t>.</w:t>
      </w:r>
    </w:p>
    <w:p w:rsidR="000E1E78" w:rsidRPr="009E389B" w:rsidRDefault="000E1E78" w:rsidP="009E389B">
      <w:pPr>
        <w:jc w:val="both"/>
        <w:rPr>
          <w:rFonts w:ascii="GHEA Grapalat" w:hAnsi="GHEA Grapalat"/>
          <w:sz w:val="20"/>
          <w:szCs w:val="20"/>
          <w:lang w:val="hy-AM"/>
        </w:rPr>
      </w:pPr>
      <w:r w:rsidRPr="009E389B">
        <w:rPr>
          <w:rFonts w:ascii="GHEA Grapalat" w:hAnsi="GHEA Grapalat"/>
          <w:sz w:val="20"/>
          <w:szCs w:val="20"/>
        </w:rPr>
        <w:t xml:space="preserve">12.11. </w:t>
      </w:r>
      <w:r w:rsidRPr="009E389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E1E78" w:rsidRPr="009E389B" w:rsidRDefault="000E1E78" w:rsidP="009E389B">
      <w:pPr>
        <w:jc w:val="both"/>
        <w:rPr>
          <w:rFonts w:ascii="GHEA Grapalat" w:hAnsi="GHEA Grapalat"/>
          <w:sz w:val="20"/>
          <w:szCs w:val="20"/>
        </w:rPr>
      </w:pPr>
      <w:r w:rsidRPr="009E389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E1E78" w:rsidRPr="009E389B" w:rsidRDefault="000E1E78" w:rsidP="009E389B">
      <w:pPr>
        <w:widowControl w:val="0"/>
        <w:ind w:firstLine="567"/>
        <w:jc w:val="both"/>
        <w:rPr>
          <w:rFonts w:ascii="GHEA Grapalat" w:hAnsi="GHEA Grapalat" w:cs="Sylfaen"/>
          <w:b/>
          <w:sz w:val="20"/>
          <w:szCs w:val="20"/>
        </w:rPr>
      </w:pPr>
      <w:r w:rsidRPr="009E389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9E389B" w:rsidRDefault="000E1E78" w:rsidP="009E389B">
      <w:pPr>
        <w:widowControl w:val="0"/>
        <w:jc w:val="center"/>
        <w:rPr>
          <w:rFonts w:ascii="GHEA Grapalat" w:hAnsi="GHEA Grapalat" w:cs="Sylfaen"/>
          <w:b/>
          <w:sz w:val="20"/>
          <w:szCs w:val="20"/>
        </w:rPr>
      </w:pPr>
      <w:r w:rsidRPr="009E389B">
        <w:rPr>
          <w:rFonts w:ascii="GHEA Grapalat" w:hAnsi="GHEA Grapalat"/>
          <w:b/>
          <w:sz w:val="20"/>
          <w:szCs w:val="20"/>
        </w:rPr>
        <w:t xml:space="preserve">                                                        </w:t>
      </w:r>
    </w:p>
    <w:p w:rsidR="006356C0" w:rsidRPr="009E389B" w:rsidRDefault="006356C0" w:rsidP="009E389B">
      <w:pPr>
        <w:rPr>
          <w:rFonts w:ascii="GHEA Grapalat" w:hAnsi="GHEA Grapalat"/>
          <w:b/>
          <w:sz w:val="20"/>
          <w:szCs w:val="20"/>
        </w:rPr>
      </w:pPr>
      <w:r w:rsidRPr="009E389B">
        <w:rPr>
          <w:rFonts w:ascii="GHEA Grapalat" w:hAnsi="GHEA Grapalat"/>
          <w:b/>
          <w:sz w:val="20"/>
          <w:szCs w:val="20"/>
        </w:rPr>
        <w:br w:type="page"/>
      </w:r>
    </w:p>
    <w:p w:rsidR="00096865" w:rsidRPr="009E389B" w:rsidRDefault="00096865" w:rsidP="009E389B">
      <w:pPr>
        <w:jc w:val="center"/>
        <w:rPr>
          <w:rFonts w:ascii="GHEA Grapalat" w:hAnsi="GHEA Grapalat"/>
          <w:b/>
          <w:sz w:val="20"/>
          <w:szCs w:val="20"/>
        </w:rPr>
      </w:pPr>
      <w:r w:rsidRPr="009E389B">
        <w:rPr>
          <w:rFonts w:ascii="GHEA Grapalat" w:hAnsi="GHEA Grapalat"/>
          <w:b/>
          <w:sz w:val="20"/>
          <w:szCs w:val="20"/>
        </w:rPr>
        <w:lastRenderedPageBreak/>
        <w:t>ЧАСТЬ II</w:t>
      </w:r>
    </w:p>
    <w:p w:rsidR="008842CE" w:rsidRPr="009E389B" w:rsidRDefault="008842CE" w:rsidP="009E389B">
      <w:pPr>
        <w:widowControl w:val="0"/>
        <w:jc w:val="center"/>
        <w:rPr>
          <w:rFonts w:ascii="GHEA Grapalat" w:hAnsi="GHEA Grapalat"/>
          <w:b/>
          <w:sz w:val="20"/>
          <w:szCs w:val="20"/>
        </w:rPr>
      </w:pPr>
    </w:p>
    <w:p w:rsidR="00096865" w:rsidRPr="009E389B" w:rsidRDefault="00096865" w:rsidP="009E389B">
      <w:pPr>
        <w:pStyle w:val="BodyText"/>
        <w:widowControl w:val="0"/>
        <w:spacing w:after="0"/>
        <w:jc w:val="center"/>
        <w:rPr>
          <w:rFonts w:ascii="GHEA Grapalat" w:hAnsi="GHEA Grapalat"/>
          <w:b/>
          <w:sz w:val="20"/>
          <w:szCs w:val="20"/>
        </w:rPr>
      </w:pPr>
      <w:r w:rsidRPr="009E389B">
        <w:rPr>
          <w:rFonts w:ascii="GHEA Grapalat" w:hAnsi="GHEA Grapalat"/>
          <w:b/>
          <w:sz w:val="20"/>
          <w:szCs w:val="20"/>
        </w:rPr>
        <w:t>ИНСТРУКЦИЯ</w:t>
      </w:r>
      <w:r w:rsidR="00191D27" w:rsidRPr="009E389B">
        <w:rPr>
          <w:rFonts w:ascii="GHEA Grapalat" w:hAnsi="GHEA Grapalat"/>
          <w:b/>
          <w:sz w:val="20"/>
          <w:szCs w:val="20"/>
        </w:rPr>
        <w:t xml:space="preserve"> </w:t>
      </w:r>
      <w:r w:rsidRPr="009E389B">
        <w:rPr>
          <w:rFonts w:ascii="GHEA Grapalat" w:hAnsi="GHEA Grapalat"/>
          <w:b/>
          <w:sz w:val="20"/>
          <w:szCs w:val="20"/>
        </w:rPr>
        <w:t xml:space="preserve">ПО СОСТАВЛЕНИЮ </w:t>
      </w:r>
      <w:r w:rsidR="00191D27" w:rsidRPr="009E389B">
        <w:rPr>
          <w:rFonts w:ascii="GHEA Grapalat" w:hAnsi="GHEA Grapalat"/>
          <w:b/>
          <w:sz w:val="20"/>
          <w:szCs w:val="20"/>
        </w:rPr>
        <w:br/>
      </w:r>
      <w:r w:rsidRPr="009E389B">
        <w:rPr>
          <w:rFonts w:ascii="GHEA Grapalat" w:hAnsi="GHEA Grapalat"/>
          <w:b/>
          <w:sz w:val="20"/>
          <w:szCs w:val="20"/>
        </w:rPr>
        <w:t xml:space="preserve">ЗАЯВКИ НА </w:t>
      </w:r>
      <w:r w:rsidR="00B87954">
        <w:rPr>
          <w:rFonts w:ascii="GHEA Grapalat" w:hAnsi="GHEA Grapalat"/>
          <w:b/>
          <w:sz w:val="20"/>
          <w:szCs w:val="20"/>
        </w:rPr>
        <w:t>ОТКРЫТЫЙ КОНКУРС</w:t>
      </w:r>
    </w:p>
    <w:p w:rsidR="00096865" w:rsidRPr="009E389B" w:rsidRDefault="00096865" w:rsidP="009E389B">
      <w:pPr>
        <w:widowControl w:val="0"/>
        <w:jc w:val="center"/>
        <w:rPr>
          <w:rFonts w:ascii="GHEA Grapalat" w:hAnsi="GHEA Grapalat"/>
          <w:sz w:val="20"/>
          <w:szCs w:val="20"/>
        </w:rPr>
      </w:pPr>
    </w:p>
    <w:p w:rsidR="00096865" w:rsidRPr="009E389B" w:rsidRDefault="008D5016" w:rsidP="009E389B">
      <w:pPr>
        <w:widowControl w:val="0"/>
        <w:jc w:val="center"/>
        <w:rPr>
          <w:rFonts w:ascii="GHEA Grapalat" w:hAnsi="GHEA Grapalat"/>
          <w:b/>
          <w:sz w:val="20"/>
          <w:szCs w:val="20"/>
        </w:rPr>
      </w:pPr>
      <w:r w:rsidRPr="009E389B">
        <w:rPr>
          <w:rFonts w:ascii="GHEA Grapalat" w:hAnsi="GHEA Grapalat"/>
          <w:b/>
          <w:sz w:val="20"/>
          <w:szCs w:val="20"/>
        </w:rPr>
        <w:t>1. ОБЩИЕ ПОЛОЖЕНИЯ</w:t>
      </w:r>
    </w:p>
    <w:p w:rsidR="00096865" w:rsidRPr="009E389B" w:rsidRDefault="00096865"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1.1</w:t>
      </w:r>
      <w:r w:rsidR="003802B8" w:rsidRPr="009E389B">
        <w:rPr>
          <w:rFonts w:ascii="GHEA Grapalat" w:hAnsi="GHEA Grapalat"/>
          <w:sz w:val="20"/>
          <w:szCs w:val="20"/>
        </w:rPr>
        <w:t>.</w:t>
      </w:r>
      <w:r w:rsidR="003802B8" w:rsidRPr="009E389B">
        <w:rPr>
          <w:rFonts w:ascii="GHEA Grapalat" w:hAnsi="GHEA Grapalat"/>
          <w:sz w:val="20"/>
          <w:szCs w:val="20"/>
        </w:rPr>
        <w:tab/>
      </w:r>
      <w:r w:rsidRPr="009E389B">
        <w:rPr>
          <w:rFonts w:ascii="GHEA Grapalat" w:hAnsi="GHEA Grapalat"/>
          <w:sz w:val="20"/>
          <w:szCs w:val="20"/>
        </w:rPr>
        <w:t>Целью настоящей Инструкции является содействие участникам при подготовке заявки.</w:t>
      </w:r>
    </w:p>
    <w:p w:rsidR="00096865" w:rsidRPr="009E389B" w:rsidRDefault="00096865"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1.2</w:t>
      </w:r>
      <w:r w:rsidR="003802B8" w:rsidRPr="009E389B">
        <w:rPr>
          <w:rFonts w:ascii="GHEA Grapalat" w:hAnsi="GHEA Grapalat"/>
          <w:sz w:val="20"/>
          <w:szCs w:val="20"/>
        </w:rPr>
        <w:t>.</w:t>
      </w:r>
      <w:r w:rsidR="003802B8" w:rsidRPr="009E389B">
        <w:rPr>
          <w:rFonts w:ascii="GHEA Grapalat" w:hAnsi="GHEA Grapalat"/>
          <w:sz w:val="20"/>
          <w:szCs w:val="20"/>
        </w:rPr>
        <w:tab/>
      </w:r>
      <w:r w:rsidRPr="009E389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9E389B" w:rsidRDefault="00096865"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1.3</w:t>
      </w:r>
      <w:r w:rsidR="003802B8" w:rsidRPr="009E389B">
        <w:rPr>
          <w:rFonts w:ascii="GHEA Grapalat" w:hAnsi="GHEA Grapalat"/>
          <w:sz w:val="20"/>
          <w:szCs w:val="20"/>
        </w:rPr>
        <w:t>.</w:t>
      </w:r>
      <w:r w:rsidR="003802B8" w:rsidRPr="009E389B">
        <w:rPr>
          <w:rFonts w:ascii="GHEA Grapalat" w:hAnsi="GHEA Grapalat"/>
          <w:sz w:val="20"/>
          <w:szCs w:val="20"/>
        </w:rPr>
        <w:tab/>
      </w:r>
      <w:r w:rsidRPr="009E389B">
        <w:rPr>
          <w:rFonts w:ascii="GHEA Grapalat" w:hAnsi="GHEA Grapalat"/>
          <w:sz w:val="20"/>
          <w:szCs w:val="20"/>
        </w:rPr>
        <w:t>Кроме армянского языка, заявки могут быть поданы также н</w:t>
      </w:r>
      <w:r w:rsidR="00191D27" w:rsidRPr="009E389B">
        <w:rPr>
          <w:rFonts w:ascii="GHEA Grapalat" w:hAnsi="GHEA Grapalat"/>
          <w:sz w:val="20"/>
          <w:szCs w:val="20"/>
        </w:rPr>
        <w:t>а английском или русском языке.</w:t>
      </w:r>
    </w:p>
    <w:p w:rsidR="00096865" w:rsidRPr="009E389B" w:rsidRDefault="008D5016" w:rsidP="009E389B">
      <w:pPr>
        <w:widowControl w:val="0"/>
        <w:jc w:val="center"/>
        <w:rPr>
          <w:rFonts w:ascii="GHEA Grapalat" w:hAnsi="GHEA Grapalat"/>
          <w:b/>
          <w:sz w:val="20"/>
          <w:szCs w:val="20"/>
        </w:rPr>
      </w:pPr>
      <w:r w:rsidRPr="009E389B">
        <w:rPr>
          <w:rFonts w:ascii="GHEA Grapalat" w:hAnsi="GHEA Grapalat"/>
          <w:b/>
          <w:sz w:val="20"/>
          <w:szCs w:val="20"/>
        </w:rPr>
        <w:t>2. ЗАЯВКА НА ПРОЦЕДУРУ</w:t>
      </w:r>
    </w:p>
    <w:p w:rsidR="00DE4E15" w:rsidRPr="009E389B" w:rsidRDefault="00DE4E15" w:rsidP="009E389B">
      <w:pPr>
        <w:widowControl w:val="0"/>
        <w:ind w:firstLine="567"/>
        <w:jc w:val="both"/>
        <w:rPr>
          <w:rFonts w:ascii="GHEA Grapalat" w:hAnsi="GHEA Grapalat"/>
          <w:sz w:val="20"/>
          <w:szCs w:val="20"/>
        </w:rPr>
      </w:pPr>
      <w:r w:rsidRPr="009E389B">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9E389B" w:rsidRDefault="0078387F" w:rsidP="009E389B">
      <w:pPr>
        <w:widowControl w:val="0"/>
        <w:ind w:firstLine="567"/>
        <w:jc w:val="both"/>
        <w:rPr>
          <w:rFonts w:ascii="GHEA Grapalat" w:hAnsi="GHEA Grapalat" w:cs="Sylfaen"/>
          <w:sz w:val="20"/>
          <w:szCs w:val="20"/>
        </w:rPr>
      </w:pPr>
      <w:r w:rsidRPr="009E389B">
        <w:rPr>
          <w:rFonts w:ascii="GHEA Grapalat" w:hAnsi="GHEA Grapalat"/>
          <w:sz w:val="20"/>
          <w:szCs w:val="20"/>
        </w:rPr>
        <w:t>Участник заявкой представляет утвержденные им:</w:t>
      </w:r>
    </w:p>
    <w:p w:rsidR="00096865" w:rsidRPr="009E389B" w:rsidRDefault="002D5CF0"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2.1</w:t>
      </w:r>
      <w:r w:rsidR="005114D0" w:rsidRPr="009E389B">
        <w:rPr>
          <w:rFonts w:ascii="GHEA Grapalat" w:hAnsi="GHEA Grapalat"/>
          <w:sz w:val="20"/>
          <w:szCs w:val="20"/>
        </w:rPr>
        <w:t>.</w:t>
      </w:r>
      <w:r w:rsidR="009873F3" w:rsidRPr="009E389B">
        <w:rPr>
          <w:rFonts w:ascii="GHEA Grapalat" w:hAnsi="GHEA Grapalat"/>
          <w:sz w:val="20"/>
          <w:szCs w:val="20"/>
        </w:rPr>
        <w:tab/>
      </w:r>
      <w:r w:rsidRPr="009E389B">
        <w:rPr>
          <w:rFonts w:ascii="GHEA Grapalat" w:hAnsi="GHEA Grapalat"/>
          <w:sz w:val="20"/>
          <w:szCs w:val="20"/>
        </w:rPr>
        <w:t>заявление</w:t>
      </w:r>
      <w:r w:rsidR="00EB3C28" w:rsidRPr="009E389B">
        <w:rPr>
          <w:rFonts w:ascii="GHEA Grapalat" w:hAnsi="GHEA Grapalat"/>
          <w:sz w:val="20"/>
          <w:szCs w:val="20"/>
        </w:rPr>
        <w:t>--объявлени</w:t>
      </w:r>
      <w:r w:rsidR="00EB3C28" w:rsidRPr="009E389B">
        <w:rPr>
          <w:rFonts w:ascii="GHEA Grapalat" w:hAnsi="GHEA Grapalat"/>
          <w:sz w:val="20"/>
          <w:szCs w:val="20"/>
          <w:lang w:val="en-US"/>
        </w:rPr>
        <w:t>e</w:t>
      </w:r>
      <w:r w:rsidR="00EB3C28" w:rsidRPr="009E389B">
        <w:rPr>
          <w:rFonts w:ascii="GHEA Grapalat" w:hAnsi="GHEA Grapalat"/>
          <w:sz w:val="20"/>
          <w:szCs w:val="20"/>
        </w:rPr>
        <w:t xml:space="preserve"> </w:t>
      </w:r>
      <w:r w:rsidR="001504AC" w:rsidRPr="009E389B">
        <w:rPr>
          <w:rFonts w:ascii="GHEA Grapalat" w:hAnsi="GHEA Grapalat"/>
          <w:sz w:val="20"/>
          <w:szCs w:val="20"/>
        </w:rPr>
        <w:t>н</w:t>
      </w:r>
      <w:r w:rsidRPr="009E389B">
        <w:rPr>
          <w:rFonts w:ascii="GHEA Grapalat" w:hAnsi="GHEA Grapalat"/>
          <w:sz w:val="20"/>
          <w:szCs w:val="20"/>
        </w:rPr>
        <w:t>а участие в процедуре согласно Приложению №1;</w:t>
      </w:r>
    </w:p>
    <w:p w:rsidR="009D7EFF" w:rsidRPr="009E389B" w:rsidRDefault="009D7EFF"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2.</w:t>
      </w:r>
      <w:r w:rsidR="005A17BE" w:rsidRPr="009E389B">
        <w:rPr>
          <w:rFonts w:ascii="GHEA Grapalat" w:hAnsi="GHEA Grapalat"/>
          <w:sz w:val="20"/>
          <w:szCs w:val="20"/>
        </w:rPr>
        <w:t>2</w:t>
      </w:r>
      <w:r w:rsidR="00EA7CA6" w:rsidRPr="009E389B">
        <w:rPr>
          <w:rFonts w:ascii="GHEA Grapalat" w:hAnsi="GHEA Grapalat"/>
          <w:sz w:val="20"/>
          <w:szCs w:val="20"/>
        </w:rPr>
        <w:t xml:space="preserve"> </w:t>
      </w:r>
      <w:r w:rsidR="00524D3D" w:rsidRPr="009E389B">
        <w:rPr>
          <w:rFonts w:ascii="GHEA Grapalat" w:hAnsi="GHEA Grapalat"/>
          <w:sz w:val="20"/>
          <w:szCs w:val="20"/>
        </w:rPr>
        <w:t xml:space="preserve"> </w:t>
      </w:r>
      <w:r w:rsidRPr="009E389B">
        <w:rPr>
          <w:rFonts w:ascii="GHEA Grapalat" w:hAnsi="GHEA Grapalat"/>
          <w:sz w:val="20"/>
          <w:szCs w:val="20"/>
        </w:rPr>
        <w:t>копию договора</w:t>
      </w:r>
      <w:r w:rsidR="00AD6738" w:rsidRPr="009E389B">
        <w:rPr>
          <w:rFonts w:ascii="GHEA Grapalat" w:hAnsi="GHEA Grapalat"/>
          <w:sz w:val="20"/>
          <w:szCs w:val="20"/>
        </w:rPr>
        <w:t xml:space="preserve"> субподряда</w:t>
      </w:r>
      <w:r w:rsidRPr="009E389B">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9E389B">
        <w:rPr>
          <w:rFonts w:ascii="GHEA Grapalat" w:hAnsi="GHEA Grapalat"/>
          <w:sz w:val="20"/>
          <w:szCs w:val="20"/>
        </w:rPr>
        <w:t>субподряд</w:t>
      </w:r>
      <w:r w:rsidRPr="009E389B">
        <w:rPr>
          <w:rFonts w:ascii="GHEA Grapalat" w:hAnsi="GHEA Grapalat"/>
          <w:sz w:val="20"/>
          <w:szCs w:val="20"/>
        </w:rPr>
        <w:t>;</w:t>
      </w:r>
    </w:p>
    <w:p w:rsidR="008D4137" w:rsidRPr="009E389B" w:rsidRDefault="008D4137"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2.</w:t>
      </w:r>
      <w:r w:rsidR="005A17BE" w:rsidRPr="009E389B">
        <w:rPr>
          <w:rFonts w:ascii="GHEA Grapalat" w:hAnsi="GHEA Grapalat"/>
          <w:sz w:val="20"/>
          <w:szCs w:val="20"/>
        </w:rPr>
        <w:t>3</w:t>
      </w:r>
      <w:r w:rsidR="00EA7CA6" w:rsidRPr="009E389B">
        <w:rPr>
          <w:rFonts w:ascii="GHEA Grapalat" w:hAnsi="GHEA Grapalat"/>
          <w:sz w:val="20"/>
          <w:szCs w:val="20"/>
        </w:rPr>
        <w:t xml:space="preserve"> </w:t>
      </w:r>
      <w:r w:rsidRPr="009E389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9E389B">
        <w:rPr>
          <w:rStyle w:val="FootnoteReference"/>
          <w:rFonts w:ascii="GHEA Grapalat" w:hAnsi="GHEA Grapalat"/>
          <w:sz w:val="20"/>
          <w:szCs w:val="20"/>
        </w:rPr>
        <w:footnoteReference w:customMarkFollows="1" w:id="8"/>
        <w:t>15</w:t>
      </w:r>
    </w:p>
    <w:p w:rsidR="00E67BA7" w:rsidRPr="009E389B" w:rsidRDefault="00096865"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2.</w:t>
      </w:r>
      <w:r w:rsidR="005E7AC1" w:rsidRPr="009E389B">
        <w:rPr>
          <w:rFonts w:ascii="GHEA Grapalat" w:hAnsi="GHEA Grapalat"/>
          <w:sz w:val="20"/>
          <w:szCs w:val="20"/>
        </w:rPr>
        <w:t>5</w:t>
      </w:r>
      <w:r w:rsidR="004413A5" w:rsidRPr="009E389B">
        <w:rPr>
          <w:rFonts w:ascii="GHEA Grapalat" w:hAnsi="GHEA Grapalat"/>
          <w:sz w:val="20"/>
          <w:szCs w:val="20"/>
        </w:rPr>
        <w:t>.</w:t>
      </w:r>
      <w:r w:rsidR="00367A9A" w:rsidRPr="009E389B">
        <w:rPr>
          <w:rFonts w:ascii="GHEA Grapalat" w:hAnsi="GHEA Grapalat"/>
          <w:sz w:val="20"/>
          <w:szCs w:val="20"/>
        </w:rPr>
        <w:tab/>
      </w:r>
      <w:r w:rsidRPr="009E389B">
        <w:rPr>
          <w:rFonts w:ascii="GHEA Grapalat" w:hAnsi="GHEA Grapalat"/>
          <w:sz w:val="20"/>
          <w:szCs w:val="20"/>
        </w:rPr>
        <w:t>ценовое предложение согласно Приложению №</w:t>
      </w:r>
      <w:r w:rsidR="00385C27" w:rsidRPr="009E389B">
        <w:rPr>
          <w:rFonts w:ascii="GHEA Grapalat" w:hAnsi="GHEA Grapalat"/>
          <w:sz w:val="20"/>
          <w:szCs w:val="20"/>
        </w:rPr>
        <w:t>2</w:t>
      </w:r>
      <w:r w:rsidRPr="009E389B">
        <w:rPr>
          <w:rFonts w:ascii="GHEA Grapalat" w:hAnsi="GHEA Grapalat"/>
          <w:sz w:val="20"/>
          <w:szCs w:val="20"/>
        </w:rPr>
        <w:t>; Ценовое предложение представляется в форме расчета, состоящего из обобщенных компонентов стоимости</w:t>
      </w:r>
      <w:del w:id="4" w:author="Vardan" w:date="2020-06-03T18:32:00Z">
        <w:r w:rsidR="002C0665" w:rsidRPr="009E389B" w:rsidDel="00C14716">
          <w:rPr>
            <w:rFonts w:ascii="GHEA Grapalat" w:hAnsi="GHEA Grapalat"/>
            <w:sz w:val="20"/>
            <w:szCs w:val="20"/>
          </w:rPr>
          <w:delText>,</w:delText>
        </w:r>
      </w:del>
      <w:ins w:id="5" w:author="Vardan" w:date="2020-06-03T18:33:00Z">
        <w:r w:rsidR="001D5C13" w:rsidRPr="009E389B">
          <w:rPr>
            <w:rFonts w:ascii="GHEA Grapalat" w:hAnsi="GHEA Grapalat"/>
            <w:sz w:val="20"/>
            <w:szCs w:val="20"/>
          </w:rPr>
          <w:t xml:space="preserve"> </w:t>
        </w:r>
      </w:ins>
      <w:r w:rsidR="001D5C13" w:rsidRPr="009E389B">
        <w:rPr>
          <w:rFonts w:ascii="GHEA Grapalat" w:hAnsi="GHEA Grapalat"/>
          <w:sz w:val="20"/>
          <w:szCs w:val="20"/>
        </w:rPr>
        <w:t>(совокупность себестоимости и прогнозируемой прибыли)</w:t>
      </w:r>
      <w:r w:rsidRPr="009E389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9E389B">
        <w:rPr>
          <w:rFonts w:ascii="GHEA Grapalat" w:hAnsi="GHEA Grapalat"/>
          <w:sz w:val="20"/>
          <w:szCs w:val="20"/>
        </w:rPr>
        <w:t xml:space="preserve"> требуются и не представляются.</w:t>
      </w:r>
    </w:p>
    <w:p w:rsidR="00F27A50" w:rsidRPr="009E389B" w:rsidRDefault="005E7AC1"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 xml:space="preserve">2.6 </w:t>
      </w:r>
      <w:r w:rsidR="00F27A50" w:rsidRPr="009E389B">
        <w:rPr>
          <w:rFonts w:ascii="GHEA Grapalat" w:hAnsi="GHEA Grapalat"/>
          <w:sz w:val="20"/>
        </w:rPr>
        <w:t>При закупке строительных работ:</w:t>
      </w:r>
    </w:p>
    <w:p w:rsidR="006F2D9C" w:rsidRPr="009E389B" w:rsidRDefault="00D70ABA" w:rsidP="009E389B">
      <w:pPr>
        <w:ind w:firstLine="567"/>
        <w:jc w:val="both"/>
        <w:rPr>
          <w:rFonts w:ascii="GHEA Grapalat" w:hAnsi="GHEA Grapalat"/>
          <w:sz w:val="20"/>
          <w:szCs w:val="20"/>
        </w:rPr>
      </w:pPr>
      <w:r w:rsidRPr="009E389B">
        <w:rPr>
          <w:rFonts w:ascii="GHEA Grapalat" w:hAnsi="GHEA Grapalat"/>
          <w:sz w:val="20"/>
          <w:szCs w:val="20"/>
        </w:rPr>
        <w:t>-</w:t>
      </w:r>
      <w:r w:rsidR="006F2D9C" w:rsidRPr="009E389B">
        <w:rPr>
          <w:rFonts w:ascii="GHEA Grapalat" w:hAnsi="GHEA Grapalat"/>
          <w:sz w:val="20"/>
          <w:szCs w:val="20"/>
        </w:rPr>
        <w:t>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rsidR="008B1F31" w:rsidRPr="009E389B" w:rsidRDefault="008B1F31" w:rsidP="009E389B">
      <w:pPr>
        <w:widowControl w:val="0"/>
        <w:jc w:val="center"/>
        <w:rPr>
          <w:rFonts w:ascii="GHEA Grapalat" w:hAnsi="GHEA Grapalat"/>
          <w:b/>
          <w:sz w:val="20"/>
          <w:szCs w:val="20"/>
        </w:rPr>
      </w:pPr>
    </w:p>
    <w:p w:rsidR="008B1F31" w:rsidRPr="009E389B" w:rsidRDefault="008B1F31" w:rsidP="009E389B">
      <w:pPr>
        <w:widowControl w:val="0"/>
        <w:jc w:val="center"/>
        <w:rPr>
          <w:rFonts w:ascii="GHEA Grapalat" w:hAnsi="GHEA Grapalat" w:cs="Sylfaen"/>
          <w:b/>
          <w:sz w:val="20"/>
          <w:szCs w:val="20"/>
        </w:rPr>
      </w:pPr>
      <w:r w:rsidRPr="009E389B">
        <w:rPr>
          <w:rFonts w:ascii="GHEA Grapalat" w:hAnsi="GHEA Grapalat"/>
          <w:b/>
          <w:sz w:val="20"/>
          <w:szCs w:val="20"/>
        </w:rPr>
        <w:t>3. ПОРЯДОК ПОДГОТОВКИ ЗАЯВКИ</w:t>
      </w:r>
    </w:p>
    <w:p w:rsidR="008B1F31" w:rsidRPr="009E389B" w:rsidRDefault="008B1F31"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3.1.</w:t>
      </w:r>
      <w:r w:rsidRPr="009E389B">
        <w:rPr>
          <w:rFonts w:ascii="GHEA Grapalat" w:hAnsi="GHEA Grapalat"/>
          <w:sz w:val="20"/>
          <w:szCs w:val="20"/>
        </w:rPr>
        <w:tab/>
        <w:t xml:space="preserve">Участник подает заявку в порядке, установленном настоящим приглашением. </w:t>
      </w:r>
    </w:p>
    <w:p w:rsidR="008B1F31" w:rsidRPr="009E389B" w:rsidRDefault="008B1F31" w:rsidP="009E389B">
      <w:pPr>
        <w:widowControl w:val="0"/>
        <w:ind w:firstLine="567"/>
        <w:jc w:val="both"/>
        <w:rPr>
          <w:rFonts w:ascii="GHEA Grapalat" w:hAnsi="GHEA Grapalat" w:cs="Sylfaen"/>
          <w:sz w:val="20"/>
          <w:szCs w:val="20"/>
        </w:rPr>
      </w:pPr>
      <w:r w:rsidRPr="009E389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E389B">
        <w:rPr>
          <w:rFonts w:ascii="Courier New" w:hAnsi="Courier New" w:cs="Courier New"/>
          <w:sz w:val="20"/>
          <w:szCs w:val="20"/>
        </w:rPr>
        <w:t> </w:t>
      </w:r>
      <w:r w:rsidRPr="009E389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9E389B">
        <w:rPr>
          <w:rFonts w:ascii="Courier New" w:hAnsi="Courier New" w:cs="Courier New"/>
          <w:sz w:val="20"/>
          <w:szCs w:val="20"/>
        </w:rPr>
        <w:t> </w:t>
      </w:r>
      <w:r w:rsidRPr="009E389B">
        <w:rPr>
          <w:rFonts w:ascii="GHEA Grapalat" w:hAnsi="GHEA Grapalat"/>
          <w:sz w:val="20"/>
          <w:szCs w:val="20"/>
        </w:rPr>
        <w:t xml:space="preserve">оригинала) и копий в </w:t>
      </w:r>
      <w:r w:rsidR="00145E78" w:rsidRPr="009E389B">
        <w:rPr>
          <w:rFonts w:ascii="GHEA Grapalat" w:hAnsi="GHEA Grapalat"/>
          <w:sz w:val="20"/>
          <w:szCs w:val="20"/>
          <w:lang w:val="hy-AM"/>
        </w:rPr>
        <w:t>2</w:t>
      </w:r>
      <w:r w:rsidR="00941745" w:rsidRPr="00674B78">
        <w:rPr>
          <w:rFonts w:ascii="GHEA Grapalat" w:hAnsi="GHEA Grapalat"/>
          <w:sz w:val="20"/>
          <w:szCs w:val="20"/>
        </w:rPr>
        <w:t xml:space="preserve"> </w:t>
      </w:r>
      <w:r w:rsidRPr="009E389B">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9E389B" w:rsidRDefault="008B1F31" w:rsidP="009E389B">
      <w:pPr>
        <w:widowControl w:val="0"/>
        <w:ind w:firstLine="567"/>
        <w:jc w:val="both"/>
        <w:rPr>
          <w:rFonts w:ascii="GHEA Grapalat" w:hAnsi="GHEA Grapalat"/>
          <w:sz w:val="20"/>
          <w:szCs w:val="20"/>
        </w:rPr>
      </w:pPr>
      <w:r w:rsidRPr="009E389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9E389B" w:rsidRDefault="008B1F31"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3.2.</w:t>
      </w:r>
      <w:r w:rsidRPr="009E389B">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rsidR="008B1F31" w:rsidRPr="009E389B" w:rsidRDefault="008B1F31" w:rsidP="009E389B">
      <w:pPr>
        <w:widowControl w:val="0"/>
        <w:tabs>
          <w:tab w:val="left" w:pos="1134"/>
        </w:tabs>
        <w:ind w:firstLine="567"/>
        <w:rPr>
          <w:rFonts w:ascii="GHEA Grapalat" w:hAnsi="GHEA Grapalat"/>
          <w:sz w:val="20"/>
          <w:szCs w:val="20"/>
        </w:rPr>
      </w:pPr>
      <w:r w:rsidRPr="009E389B">
        <w:rPr>
          <w:rFonts w:ascii="GHEA Grapalat" w:hAnsi="GHEA Grapalat"/>
          <w:sz w:val="20"/>
          <w:szCs w:val="20"/>
        </w:rPr>
        <w:t>1)</w:t>
      </w:r>
      <w:r w:rsidRPr="009E389B">
        <w:rPr>
          <w:rFonts w:ascii="GHEA Grapalat" w:hAnsi="GHEA Grapalat"/>
          <w:sz w:val="20"/>
          <w:szCs w:val="20"/>
        </w:rPr>
        <w:tab/>
        <w:t>наименование заказчика и место (адрес) подачи заявки;</w:t>
      </w:r>
    </w:p>
    <w:p w:rsidR="008B1F31" w:rsidRPr="009E389B" w:rsidRDefault="008B1F31" w:rsidP="009E389B">
      <w:pPr>
        <w:widowControl w:val="0"/>
        <w:tabs>
          <w:tab w:val="left" w:pos="1134"/>
          <w:tab w:val="left" w:pos="6284"/>
        </w:tabs>
        <w:ind w:firstLine="567"/>
        <w:jc w:val="both"/>
        <w:rPr>
          <w:rFonts w:ascii="GHEA Grapalat" w:hAnsi="GHEA Grapalat"/>
          <w:sz w:val="20"/>
          <w:szCs w:val="20"/>
        </w:rPr>
      </w:pPr>
      <w:r w:rsidRPr="009E389B">
        <w:rPr>
          <w:rFonts w:ascii="GHEA Grapalat" w:hAnsi="GHEA Grapalat"/>
          <w:sz w:val="20"/>
          <w:szCs w:val="20"/>
        </w:rPr>
        <w:t>2)</w:t>
      </w:r>
      <w:r w:rsidRPr="009E389B">
        <w:rPr>
          <w:rFonts w:ascii="GHEA Grapalat" w:hAnsi="GHEA Grapalat"/>
          <w:sz w:val="20"/>
          <w:szCs w:val="20"/>
        </w:rPr>
        <w:tab/>
        <w:t>код процедуры;</w:t>
      </w:r>
      <w:r w:rsidRPr="009E389B">
        <w:rPr>
          <w:rFonts w:ascii="GHEA Grapalat" w:hAnsi="GHEA Grapalat"/>
          <w:sz w:val="20"/>
          <w:szCs w:val="20"/>
        </w:rPr>
        <w:tab/>
      </w:r>
    </w:p>
    <w:p w:rsidR="008B1F31" w:rsidRPr="009E389B" w:rsidRDefault="008B1F31"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3)</w:t>
      </w:r>
      <w:r w:rsidRPr="009E389B">
        <w:rPr>
          <w:rFonts w:ascii="GHEA Grapalat" w:hAnsi="GHEA Grapalat"/>
          <w:sz w:val="20"/>
          <w:szCs w:val="20"/>
        </w:rPr>
        <w:tab/>
        <w:t>слова “не вскрывать до заседания по вскрытию заявок”;</w:t>
      </w:r>
    </w:p>
    <w:p w:rsidR="008B1F31" w:rsidRPr="009E389B" w:rsidRDefault="008B1F31"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4)</w:t>
      </w:r>
      <w:r w:rsidRPr="009E389B">
        <w:rPr>
          <w:rFonts w:ascii="GHEA Grapalat" w:hAnsi="GHEA Grapalat"/>
          <w:sz w:val="20"/>
          <w:szCs w:val="20"/>
        </w:rPr>
        <w:tab/>
        <w:t>наименование (имя), место нахождения и номер телефона участника.</w:t>
      </w:r>
    </w:p>
    <w:p w:rsidR="008B1F31" w:rsidRPr="009E389B" w:rsidRDefault="008B1F31"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3.3.</w:t>
      </w:r>
      <w:r w:rsidRPr="009E389B">
        <w:rPr>
          <w:rFonts w:ascii="GHEA Grapalat" w:hAnsi="GHEA Grapalat"/>
          <w:sz w:val="20"/>
          <w:szCs w:val="20"/>
        </w:rPr>
        <w:tab/>
        <w:t>На заседании по вскрытию заявок комиссия отклоняет заявки, не</w:t>
      </w:r>
      <w:r w:rsidRPr="009E389B">
        <w:rPr>
          <w:rFonts w:ascii="Courier New" w:hAnsi="Courier New" w:cs="Courier New"/>
          <w:sz w:val="20"/>
          <w:szCs w:val="20"/>
        </w:rPr>
        <w:t> </w:t>
      </w:r>
      <w:r w:rsidRPr="009E389B">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145E78" w:rsidRPr="009E389B" w:rsidRDefault="00145E78" w:rsidP="009E389B">
      <w:pPr>
        <w:pStyle w:val="norm"/>
        <w:widowControl w:val="0"/>
        <w:spacing w:line="240" w:lineRule="auto"/>
        <w:ind w:firstLine="284"/>
        <w:jc w:val="right"/>
        <w:rPr>
          <w:rFonts w:ascii="GHEA Grapalat" w:hAnsi="GHEA Grapalat"/>
          <w:b/>
          <w:sz w:val="20"/>
          <w:lang w:val="hy-AM"/>
        </w:rPr>
      </w:pPr>
    </w:p>
    <w:p w:rsidR="00145E78" w:rsidRPr="009E389B" w:rsidRDefault="00145E78" w:rsidP="009E389B">
      <w:pPr>
        <w:pStyle w:val="norm"/>
        <w:widowControl w:val="0"/>
        <w:spacing w:line="240" w:lineRule="auto"/>
        <w:ind w:firstLine="284"/>
        <w:jc w:val="right"/>
        <w:rPr>
          <w:rFonts w:ascii="GHEA Grapalat" w:hAnsi="GHEA Grapalat"/>
          <w:b/>
          <w:sz w:val="20"/>
          <w:lang w:val="hy-AM"/>
        </w:rPr>
      </w:pPr>
    </w:p>
    <w:p w:rsidR="00145E78" w:rsidRPr="009E389B" w:rsidRDefault="00145E78" w:rsidP="009E389B">
      <w:pPr>
        <w:pStyle w:val="norm"/>
        <w:widowControl w:val="0"/>
        <w:spacing w:line="240" w:lineRule="auto"/>
        <w:ind w:firstLine="284"/>
        <w:jc w:val="right"/>
        <w:rPr>
          <w:rFonts w:ascii="GHEA Grapalat" w:hAnsi="GHEA Grapalat"/>
          <w:b/>
          <w:sz w:val="20"/>
          <w:lang w:val="hy-AM"/>
        </w:rPr>
      </w:pPr>
    </w:p>
    <w:p w:rsidR="00145E78" w:rsidRPr="009E389B" w:rsidRDefault="00145E78" w:rsidP="009E389B">
      <w:pPr>
        <w:pStyle w:val="norm"/>
        <w:widowControl w:val="0"/>
        <w:spacing w:line="240" w:lineRule="auto"/>
        <w:ind w:firstLine="284"/>
        <w:jc w:val="right"/>
        <w:rPr>
          <w:rFonts w:ascii="GHEA Grapalat" w:hAnsi="GHEA Grapalat"/>
          <w:b/>
          <w:sz w:val="20"/>
          <w:lang w:val="hy-AM"/>
        </w:rPr>
      </w:pPr>
    </w:p>
    <w:p w:rsidR="00145E78" w:rsidRPr="009E389B" w:rsidRDefault="00145E78" w:rsidP="009E389B">
      <w:pPr>
        <w:pStyle w:val="norm"/>
        <w:widowControl w:val="0"/>
        <w:spacing w:line="240" w:lineRule="auto"/>
        <w:ind w:firstLine="284"/>
        <w:jc w:val="right"/>
        <w:rPr>
          <w:rFonts w:ascii="GHEA Grapalat" w:hAnsi="GHEA Grapalat"/>
          <w:b/>
          <w:sz w:val="20"/>
          <w:lang w:val="hy-AM"/>
        </w:rPr>
      </w:pPr>
    </w:p>
    <w:p w:rsidR="00B2572B" w:rsidRPr="009E389B" w:rsidRDefault="00B2572B" w:rsidP="009E389B">
      <w:pPr>
        <w:pStyle w:val="norm"/>
        <w:widowControl w:val="0"/>
        <w:spacing w:line="240" w:lineRule="auto"/>
        <w:ind w:firstLine="284"/>
        <w:jc w:val="right"/>
        <w:rPr>
          <w:rFonts w:ascii="GHEA Grapalat" w:hAnsi="GHEA Grapalat" w:cs="Arial"/>
          <w:b/>
          <w:sz w:val="20"/>
        </w:rPr>
      </w:pPr>
      <w:r w:rsidRPr="009E389B">
        <w:rPr>
          <w:rFonts w:ascii="GHEA Grapalat" w:hAnsi="GHEA Grapalat"/>
          <w:b/>
          <w:sz w:val="20"/>
        </w:rPr>
        <w:lastRenderedPageBreak/>
        <w:t>Приложение № 1</w:t>
      </w:r>
    </w:p>
    <w:p w:rsidR="00B2572B" w:rsidRPr="009E389B" w:rsidRDefault="00B2572B" w:rsidP="009E389B">
      <w:pPr>
        <w:pStyle w:val="BodyTextIndent3"/>
        <w:widowControl w:val="0"/>
        <w:spacing w:line="240" w:lineRule="auto"/>
        <w:jc w:val="right"/>
        <w:rPr>
          <w:rFonts w:ascii="GHEA Grapalat" w:hAnsi="GHEA Grapalat" w:cs="Arial"/>
          <w:b/>
          <w:lang w:val="hy-AM"/>
        </w:rPr>
      </w:pPr>
      <w:r w:rsidRPr="009E389B">
        <w:rPr>
          <w:rFonts w:ascii="GHEA Grapalat" w:hAnsi="GHEA Grapalat"/>
          <w:b/>
        </w:rPr>
        <w:t>к</w:t>
      </w:r>
      <w:r w:rsidR="000600E7" w:rsidRPr="009E389B">
        <w:rPr>
          <w:rFonts w:ascii="GHEA Grapalat" w:hAnsi="GHEA Grapalat"/>
          <w:b/>
        </w:rPr>
        <w:t xml:space="preserve"> Приглашению на </w:t>
      </w:r>
      <w:r w:rsidR="00B87954">
        <w:rPr>
          <w:rFonts w:ascii="GHEA Grapalat" w:hAnsi="GHEA Grapalat"/>
          <w:b/>
        </w:rPr>
        <w:t>ОТКРЫТЫЙ КОНКУРС</w:t>
      </w:r>
      <w:r w:rsidR="00123294" w:rsidRPr="009E389B">
        <w:rPr>
          <w:rFonts w:ascii="GHEA Grapalat" w:hAnsi="GHEA Grapalat" w:cs="Arial"/>
          <w:b/>
        </w:rPr>
        <w:br/>
      </w:r>
      <w:r w:rsidRPr="009E389B">
        <w:rPr>
          <w:rFonts w:ascii="GHEA Grapalat" w:hAnsi="GHEA Grapalat"/>
          <w:b/>
        </w:rPr>
        <w:t xml:space="preserve">под кодом </w:t>
      </w:r>
      <w:r w:rsidR="00133EFD" w:rsidRPr="009E389B">
        <w:rPr>
          <w:rFonts w:ascii="GHEA Grapalat" w:hAnsi="GHEA Grapalat"/>
          <w:b/>
        </w:rPr>
        <w:t xml:space="preserve">HH AMEH BT </w:t>
      </w:r>
      <w:r w:rsidR="00674B78">
        <w:rPr>
          <w:rFonts w:ascii="GHEA Grapalat" w:hAnsi="GHEA Grapalat"/>
          <w:b/>
        </w:rPr>
        <w:t>BMAShDzB 23/1</w:t>
      </w:r>
    </w:p>
    <w:p w:rsidR="00B2572B" w:rsidRPr="009E389B" w:rsidRDefault="00B2572B" w:rsidP="009E389B">
      <w:pPr>
        <w:widowControl w:val="0"/>
        <w:jc w:val="center"/>
        <w:rPr>
          <w:rFonts w:ascii="GHEA Grapalat" w:hAnsi="GHEA Grapalat" w:cs="Sylfaen"/>
          <w:b/>
          <w:sz w:val="20"/>
          <w:szCs w:val="20"/>
        </w:rPr>
      </w:pPr>
    </w:p>
    <w:p w:rsidR="00B2572B" w:rsidRPr="009E389B" w:rsidRDefault="00B2572B" w:rsidP="009E389B">
      <w:pPr>
        <w:widowControl w:val="0"/>
        <w:jc w:val="center"/>
        <w:rPr>
          <w:rFonts w:ascii="GHEA Grapalat" w:hAnsi="GHEA Grapalat" w:cs="Arial"/>
          <w:b/>
          <w:sz w:val="20"/>
          <w:szCs w:val="20"/>
        </w:rPr>
      </w:pPr>
      <w:r w:rsidRPr="009E389B">
        <w:rPr>
          <w:rFonts w:ascii="GHEA Grapalat" w:hAnsi="GHEA Grapalat"/>
          <w:b/>
          <w:sz w:val="20"/>
          <w:szCs w:val="20"/>
        </w:rPr>
        <w:t>ЗАЯВЛЕНИЕ</w:t>
      </w:r>
      <w:r w:rsidR="00350210" w:rsidRPr="009E389B">
        <w:rPr>
          <w:rFonts w:ascii="GHEA Grapalat" w:hAnsi="GHEA Grapalat"/>
          <w:b/>
          <w:sz w:val="20"/>
          <w:szCs w:val="20"/>
        </w:rPr>
        <w:t>-</w:t>
      </w:r>
      <w:r w:rsidR="005A6435" w:rsidRPr="009E389B">
        <w:rPr>
          <w:rFonts w:ascii="GHEA Grapalat" w:hAnsi="GHEA Grapalat"/>
          <w:b/>
          <w:sz w:val="20"/>
          <w:szCs w:val="20"/>
        </w:rPr>
        <w:t xml:space="preserve">  ОБЪЯВЛЕНИЕ </w:t>
      </w:r>
      <w:r w:rsidRPr="009E389B">
        <w:rPr>
          <w:rFonts w:ascii="GHEA Grapalat" w:hAnsi="GHEA Grapalat"/>
          <w:b/>
          <w:sz w:val="20"/>
          <w:szCs w:val="20"/>
        </w:rPr>
        <w:t>*</w:t>
      </w:r>
    </w:p>
    <w:p w:rsidR="00B2572B" w:rsidRPr="009E389B" w:rsidRDefault="00B2572B" w:rsidP="009E389B">
      <w:pPr>
        <w:pStyle w:val="Heading6"/>
        <w:keepNext w:val="0"/>
        <w:widowControl w:val="0"/>
        <w:jc w:val="center"/>
        <w:rPr>
          <w:rFonts w:ascii="GHEA Grapalat" w:hAnsi="GHEA Grapalat"/>
          <w:sz w:val="20"/>
          <w:lang w:val="hy-AM"/>
        </w:rPr>
      </w:pPr>
      <w:r w:rsidRPr="009E389B">
        <w:rPr>
          <w:rFonts w:ascii="GHEA Grapalat" w:hAnsi="GHEA Grapalat"/>
          <w:color w:val="auto"/>
          <w:sz w:val="20"/>
        </w:rPr>
        <w:t>на участие</w:t>
      </w:r>
      <w:r w:rsidR="000600E7" w:rsidRPr="009E389B">
        <w:rPr>
          <w:rFonts w:ascii="GHEA Grapalat" w:hAnsi="GHEA Grapalat"/>
          <w:b w:val="0"/>
          <w:sz w:val="20"/>
        </w:rPr>
        <w:t xml:space="preserve"> на</w:t>
      </w:r>
      <w:r w:rsidRPr="009E389B">
        <w:rPr>
          <w:rFonts w:ascii="GHEA Grapalat" w:hAnsi="GHEA Grapalat"/>
          <w:color w:val="auto"/>
          <w:sz w:val="20"/>
        </w:rPr>
        <w:t xml:space="preserve"> </w:t>
      </w:r>
      <w:r w:rsidR="000600E7" w:rsidRPr="009E389B">
        <w:rPr>
          <w:rFonts w:ascii="GHEA Grapalat" w:hAnsi="GHEA Grapalat"/>
          <w:sz w:val="20"/>
        </w:rPr>
        <w:t xml:space="preserve"> </w:t>
      </w:r>
      <w:r w:rsidR="00B87954">
        <w:rPr>
          <w:rFonts w:ascii="GHEA Grapalat" w:hAnsi="GHEA Grapalat"/>
          <w:sz w:val="20"/>
        </w:rPr>
        <w:t>ОТКРЫТЫЙ КОНКУРС</w:t>
      </w:r>
    </w:p>
    <w:p w:rsidR="00374F4A" w:rsidRPr="009E389B" w:rsidRDefault="00374F4A" w:rsidP="009E389B">
      <w:pPr>
        <w:jc w:val="both"/>
        <w:rPr>
          <w:rFonts w:ascii="GHEA Grapalat" w:hAnsi="GHEA Grapalat"/>
          <w:sz w:val="20"/>
          <w:szCs w:val="20"/>
        </w:rPr>
      </w:pPr>
      <w:r w:rsidRPr="009E389B">
        <w:rPr>
          <w:rFonts w:ascii="GHEA Grapalat" w:hAnsi="GHEA Grapalat"/>
          <w:sz w:val="20"/>
          <w:szCs w:val="20"/>
        </w:rPr>
        <w:t xml:space="preserve">______________________________________________________________заявляет, что </w:t>
      </w:r>
    </w:p>
    <w:p w:rsidR="00374F4A" w:rsidRPr="009E389B" w:rsidRDefault="00374F4A" w:rsidP="009E389B">
      <w:pPr>
        <w:ind w:left="2694"/>
        <w:jc w:val="both"/>
        <w:rPr>
          <w:rFonts w:ascii="GHEA Grapalat" w:hAnsi="GHEA Grapalat"/>
          <w:sz w:val="20"/>
          <w:szCs w:val="20"/>
        </w:rPr>
      </w:pPr>
      <w:r w:rsidRPr="009E389B">
        <w:rPr>
          <w:rFonts w:ascii="GHEA Grapalat" w:hAnsi="GHEA Grapalat"/>
          <w:sz w:val="20"/>
          <w:szCs w:val="20"/>
        </w:rPr>
        <w:t xml:space="preserve">наименование участника </w:t>
      </w:r>
    </w:p>
    <w:p w:rsidR="00374F4A" w:rsidRPr="009E389B" w:rsidRDefault="00374F4A" w:rsidP="009E389B">
      <w:pPr>
        <w:jc w:val="both"/>
        <w:rPr>
          <w:rFonts w:ascii="GHEA Grapalat" w:hAnsi="GHEA Grapalat"/>
          <w:sz w:val="20"/>
          <w:szCs w:val="20"/>
          <w:u w:val="single"/>
        </w:rPr>
      </w:pPr>
      <w:r w:rsidRPr="009E389B">
        <w:rPr>
          <w:rFonts w:ascii="GHEA Grapalat" w:hAnsi="GHEA Grapalat"/>
          <w:sz w:val="20"/>
          <w:szCs w:val="20"/>
        </w:rPr>
        <w:t>желает участвовать в лоте (лотах)_______________________________ объявленного</w:t>
      </w:r>
    </w:p>
    <w:p w:rsidR="00374F4A" w:rsidRPr="009E389B" w:rsidRDefault="000814B8" w:rsidP="009E389B">
      <w:pPr>
        <w:ind w:left="4395"/>
        <w:jc w:val="both"/>
        <w:rPr>
          <w:rFonts w:ascii="GHEA Grapalat" w:hAnsi="GHEA Grapalat" w:cs="Sylfaen"/>
          <w:sz w:val="20"/>
          <w:szCs w:val="20"/>
        </w:rPr>
      </w:pPr>
      <w:r w:rsidRPr="009E389B">
        <w:rPr>
          <w:rFonts w:ascii="GHEA Grapalat" w:hAnsi="GHEA Grapalat"/>
          <w:sz w:val="20"/>
          <w:szCs w:val="20"/>
        </w:rPr>
        <w:t xml:space="preserve">                             </w:t>
      </w:r>
      <w:r w:rsidR="00374F4A" w:rsidRPr="009E389B">
        <w:rPr>
          <w:rFonts w:ascii="GHEA Grapalat" w:hAnsi="GHEA Grapalat"/>
          <w:sz w:val="20"/>
          <w:szCs w:val="20"/>
        </w:rPr>
        <w:t>номер лота (лотов)</w:t>
      </w:r>
    </w:p>
    <w:p w:rsidR="00374F4A" w:rsidRPr="009E389B" w:rsidRDefault="00713BCE" w:rsidP="009E389B">
      <w:pPr>
        <w:jc w:val="both"/>
        <w:rPr>
          <w:rFonts w:ascii="GHEA Grapalat" w:hAnsi="GHEA Grapalat"/>
          <w:sz w:val="20"/>
          <w:szCs w:val="20"/>
        </w:rPr>
      </w:pPr>
      <w:r w:rsidRPr="009E389B">
        <w:rPr>
          <w:rFonts w:ascii="GHEA Grapalat" w:hAnsi="GHEA Grapalat" w:cs="Arial"/>
          <w:b/>
          <w:sz w:val="20"/>
          <w:szCs w:val="20"/>
        </w:rPr>
        <w:t xml:space="preserve">Дирекция “Благоустройство” Мэрии города Эчмиадзина </w:t>
      </w:r>
      <w:r w:rsidRPr="009E389B">
        <w:rPr>
          <w:rFonts w:ascii="GHEA Grapalat" w:hAnsi="GHEA Grapalat"/>
          <w:sz w:val="20"/>
          <w:szCs w:val="20"/>
        </w:rPr>
        <w:t xml:space="preserve"> </w:t>
      </w:r>
      <w:r w:rsidR="00374F4A" w:rsidRPr="009E389B">
        <w:rPr>
          <w:rFonts w:ascii="GHEA Grapalat" w:hAnsi="GHEA Grapalat"/>
          <w:sz w:val="20"/>
          <w:szCs w:val="20"/>
        </w:rPr>
        <w:t xml:space="preserve">под кодом </w:t>
      </w:r>
      <w:r w:rsidR="00133EFD" w:rsidRPr="009E389B">
        <w:rPr>
          <w:rFonts w:ascii="GHEA Grapalat" w:hAnsi="GHEA Grapalat"/>
          <w:b/>
          <w:sz w:val="20"/>
          <w:szCs w:val="20"/>
        </w:rPr>
        <w:t xml:space="preserve">HH AMEH BT </w:t>
      </w:r>
      <w:r w:rsidR="00674B78">
        <w:rPr>
          <w:rFonts w:ascii="GHEA Grapalat" w:hAnsi="GHEA Grapalat"/>
          <w:b/>
          <w:sz w:val="20"/>
          <w:szCs w:val="20"/>
        </w:rPr>
        <w:t>BMAShDzB 23/1</w:t>
      </w:r>
      <w:r w:rsidRPr="009E389B">
        <w:rPr>
          <w:rFonts w:ascii="GHEA Grapalat" w:hAnsi="GHEA Grapalat"/>
          <w:sz w:val="20"/>
          <w:szCs w:val="20"/>
        </w:rPr>
        <w:t xml:space="preserve"> </w:t>
      </w:r>
      <w:r w:rsidR="00B87954">
        <w:rPr>
          <w:rFonts w:ascii="GHEA Grapalat" w:hAnsi="GHEA Grapalat"/>
          <w:sz w:val="20"/>
        </w:rPr>
        <w:t>открытый конкурс</w:t>
      </w:r>
      <w:r w:rsidRPr="00823600">
        <w:rPr>
          <w:rFonts w:ascii="GHEA Grapalat" w:hAnsi="GHEA Grapalat"/>
          <w:sz w:val="16"/>
          <w:szCs w:val="20"/>
        </w:rPr>
        <w:t xml:space="preserve"> </w:t>
      </w:r>
      <w:r w:rsidRPr="009E389B">
        <w:rPr>
          <w:rFonts w:ascii="GHEA Grapalat" w:hAnsi="GHEA Grapalat"/>
          <w:sz w:val="20"/>
          <w:szCs w:val="20"/>
        </w:rPr>
        <w:t>и в соответствии с требованиями приглашения подает заявку.</w:t>
      </w:r>
    </w:p>
    <w:p w:rsidR="00374F4A" w:rsidRPr="009E389B" w:rsidRDefault="00374F4A" w:rsidP="009E389B">
      <w:pPr>
        <w:jc w:val="both"/>
        <w:rPr>
          <w:rFonts w:ascii="GHEA Grapalat" w:hAnsi="GHEA Grapalat"/>
          <w:sz w:val="20"/>
          <w:szCs w:val="20"/>
        </w:rPr>
      </w:pPr>
      <w:r w:rsidRPr="009E389B">
        <w:rPr>
          <w:rFonts w:ascii="GHEA Grapalat" w:hAnsi="GHEA Grapalat"/>
          <w:sz w:val="20"/>
          <w:szCs w:val="20"/>
        </w:rPr>
        <w:t>__________________________________________________ заявляет и заверяет, что</w:t>
      </w:r>
    </w:p>
    <w:p w:rsidR="00374F4A" w:rsidRPr="009E389B" w:rsidRDefault="00374F4A" w:rsidP="009E389B">
      <w:pPr>
        <w:ind w:left="1843"/>
        <w:jc w:val="both"/>
        <w:rPr>
          <w:rFonts w:ascii="GHEA Grapalat" w:hAnsi="GHEA Grapalat" w:cs="Sylfaen"/>
          <w:sz w:val="20"/>
          <w:szCs w:val="20"/>
        </w:rPr>
      </w:pPr>
      <w:r w:rsidRPr="009E389B">
        <w:rPr>
          <w:rFonts w:ascii="GHEA Grapalat" w:hAnsi="GHEA Grapalat"/>
          <w:sz w:val="20"/>
          <w:szCs w:val="20"/>
        </w:rPr>
        <w:t>наименование участника</w:t>
      </w:r>
    </w:p>
    <w:p w:rsidR="00374F4A" w:rsidRPr="009E389B" w:rsidRDefault="00374F4A" w:rsidP="009E389B">
      <w:pPr>
        <w:jc w:val="both"/>
        <w:rPr>
          <w:rFonts w:ascii="GHEA Grapalat" w:hAnsi="GHEA Grapalat" w:cs="Sylfaen"/>
          <w:sz w:val="20"/>
          <w:szCs w:val="20"/>
        </w:rPr>
      </w:pPr>
      <w:r w:rsidRPr="009E389B">
        <w:rPr>
          <w:rFonts w:ascii="GHEA Grapalat" w:hAnsi="GHEA Grapalat"/>
          <w:sz w:val="20"/>
          <w:szCs w:val="20"/>
        </w:rPr>
        <w:t>является</w:t>
      </w:r>
      <w:r w:rsidR="00F453C2" w:rsidRPr="009E389B">
        <w:rPr>
          <w:rFonts w:ascii="GHEA Grapalat" w:hAnsi="GHEA Grapalat"/>
          <w:sz w:val="20"/>
          <w:szCs w:val="20"/>
        </w:rPr>
        <w:t xml:space="preserve"> </w:t>
      </w:r>
      <w:r w:rsidRPr="009E389B">
        <w:rPr>
          <w:rFonts w:ascii="GHEA Grapalat" w:hAnsi="GHEA Grapalat"/>
          <w:sz w:val="20"/>
          <w:szCs w:val="20"/>
        </w:rPr>
        <w:t>резидентом ______________________________________________________</w:t>
      </w:r>
      <w:r w:rsidR="00D04575" w:rsidRPr="009E389B">
        <w:rPr>
          <w:rFonts w:ascii="GHEA Grapalat" w:hAnsi="GHEA Grapalat"/>
          <w:sz w:val="20"/>
          <w:szCs w:val="20"/>
        </w:rPr>
        <w:t>.</w:t>
      </w:r>
    </w:p>
    <w:p w:rsidR="00374F4A" w:rsidRPr="009E389B" w:rsidRDefault="00374F4A" w:rsidP="009E389B">
      <w:pPr>
        <w:ind w:left="4111"/>
        <w:jc w:val="both"/>
        <w:rPr>
          <w:rFonts w:ascii="GHEA Grapalat" w:hAnsi="GHEA Grapalat" w:cs="Arial"/>
          <w:sz w:val="20"/>
          <w:szCs w:val="20"/>
        </w:rPr>
      </w:pPr>
      <w:r w:rsidRPr="009E389B">
        <w:rPr>
          <w:rFonts w:ascii="GHEA Grapalat" w:hAnsi="GHEA Grapalat"/>
          <w:sz w:val="20"/>
          <w:szCs w:val="20"/>
        </w:rPr>
        <w:t>наименование страны</w:t>
      </w:r>
    </w:p>
    <w:p w:rsidR="000612B9" w:rsidRPr="009E389B" w:rsidRDefault="000612B9" w:rsidP="009E389B">
      <w:pPr>
        <w:jc w:val="both"/>
        <w:rPr>
          <w:rFonts w:ascii="GHEA Grapalat" w:hAnsi="GHEA Grapalat"/>
          <w:sz w:val="20"/>
          <w:szCs w:val="20"/>
        </w:rPr>
      </w:pPr>
    </w:p>
    <w:p w:rsidR="000612B9" w:rsidRPr="009E389B" w:rsidRDefault="004F0CAA" w:rsidP="009E389B">
      <w:pPr>
        <w:jc w:val="both"/>
        <w:rPr>
          <w:rFonts w:ascii="GHEA Grapalat" w:hAnsi="GHEA Grapalat"/>
          <w:sz w:val="20"/>
          <w:szCs w:val="20"/>
        </w:rPr>
      </w:pPr>
      <w:r w:rsidRPr="009E389B">
        <w:rPr>
          <w:rFonts w:ascii="GHEA Grapalat" w:hAnsi="GHEA Grapalat"/>
          <w:sz w:val="20"/>
          <w:szCs w:val="20"/>
        </w:rPr>
        <w:t>Данные</w:t>
      </w:r>
      <w:r w:rsidR="002A0700" w:rsidRPr="009E389B">
        <w:rPr>
          <w:rFonts w:ascii="GHEA Grapalat" w:hAnsi="GHEA Grapalat"/>
          <w:sz w:val="20"/>
          <w:szCs w:val="20"/>
        </w:rPr>
        <w:t xml:space="preserve">       </w:t>
      </w:r>
      <w:r w:rsidR="000612B9" w:rsidRPr="009E389B">
        <w:rPr>
          <w:rFonts w:ascii="GHEA Grapalat" w:hAnsi="GHEA Grapalat"/>
          <w:sz w:val="20"/>
          <w:szCs w:val="20"/>
        </w:rPr>
        <w:t>----------------------------------------</w:t>
      </w:r>
      <w:r w:rsidR="00304237" w:rsidRPr="009E389B">
        <w:rPr>
          <w:rFonts w:ascii="GHEA Grapalat" w:hAnsi="GHEA Grapalat"/>
          <w:sz w:val="20"/>
          <w:szCs w:val="20"/>
        </w:rPr>
        <w:t xml:space="preserve">  </w:t>
      </w:r>
      <w:r w:rsidR="00F96993" w:rsidRPr="009E389B">
        <w:rPr>
          <w:rFonts w:ascii="GHEA Grapalat" w:hAnsi="GHEA Grapalat"/>
          <w:sz w:val="20"/>
          <w:szCs w:val="20"/>
        </w:rPr>
        <w:t>следующие</w:t>
      </w:r>
      <w:r w:rsidR="00304237" w:rsidRPr="009E389B">
        <w:rPr>
          <w:rFonts w:ascii="GHEA Grapalat" w:hAnsi="GHEA Grapalat"/>
          <w:sz w:val="20"/>
          <w:szCs w:val="20"/>
        </w:rPr>
        <w:t>:</w:t>
      </w:r>
    </w:p>
    <w:p w:rsidR="002A0700" w:rsidRPr="009E389B" w:rsidRDefault="002A0700" w:rsidP="009E389B">
      <w:pPr>
        <w:ind w:left="1843"/>
        <w:rPr>
          <w:rFonts w:ascii="GHEA Grapalat" w:hAnsi="GHEA Grapalat" w:cs="Sylfaen"/>
          <w:sz w:val="20"/>
          <w:szCs w:val="20"/>
          <w:lang w:val="hy-AM"/>
        </w:rPr>
      </w:pPr>
      <w:r w:rsidRPr="009E389B">
        <w:rPr>
          <w:rFonts w:ascii="GHEA Grapalat" w:hAnsi="GHEA Grapalat"/>
          <w:sz w:val="20"/>
          <w:szCs w:val="20"/>
        </w:rPr>
        <w:t>наименование участника</w:t>
      </w:r>
    </w:p>
    <w:p w:rsidR="000612B9" w:rsidRPr="009E389B" w:rsidRDefault="000612B9" w:rsidP="009E389B">
      <w:pPr>
        <w:jc w:val="both"/>
        <w:rPr>
          <w:rFonts w:ascii="GHEA Grapalat" w:hAnsi="GHEA Grapalat"/>
          <w:sz w:val="20"/>
          <w:szCs w:val="20"/>
        </w:rPr>
      </w:pPr>
    </w:p>
    <w:p w:rsidR="00374F4A" w:rsidRPr="009E389B" w:rsidRDefault="00374F4A" w:rsidP="009E389B">
      <w:pPr>
        <w:jc w:val="both"/>
        <w:rPr>
          <w:rFonts w:ascii="GHEA Grapalat" w:hAnsi="GHEA Grapalat"/>
          <w:sz w:val="20"/>
          <w:szCs w:val="20"/>
        </w:rPr>
      </w:pPr>
      <w:r w:rsidRPr="009E389B">
        <w:rPr>
          <w:rFonts w:ascii="GHEA Grapalat" w:hAnsi="GHEA Grapalat"/>
          <w:sz w:val="20"/>
          <w:szCs w:val="20"/>
        </w:rPr>
        <w:t xml:space="preserve">Учетный номер налогоплательщика  </w:t>
      </w:r>
      <w:r w:rsidR="00B138F3" w:rsidRPr="009E389B">
        <w:rPr>
          <w:rFonts w:ascii="GHEA Grapalat" w:hAnsi="GHEA Grapalat"/>
          <w:sz w:val="20"/>
          <w:szCs w:val="20"/>
        </w:rPr>
        <w:t xml:space="preserve">             </w:t>
      </w:r>
      <w:r w:rsidRPr="009E389B">
        <w:rPr>
          <w:rFonts w:ascii="GHEA Grapalat" w:hAnsi="GHEA Grapalat"/>
          <w:sz w:val="20"/>
          <w:szCs w:val="20"/>
        </w:rPr>
        <w:t>________________</w:t>
      </w:r>
    </w:p>
    <w:p w:rsidR="00374F4A" w:rsidRPr="009E389B" w:rsidRDefault="00B138F3" w:rsidP="009E389B">
      <w:pPr>
        <w:tabs>
          <w:tab w:val="left" w:pos="7371"/>
        </w:tabs>
        <w:ind w:left="4111"/>
        <w:jc w:val="both"/>
        <w:rPr>
          <w:rFonts w:ascii="GHEA Grapalat" w:hAnsi="GHEA Grapalat" w:cs="Arial"/>
          <w:sz w:val="20"/>
          <w:szCs w:val="20"/>
        </w:rPr>
      </w:pPr>
      <w:r w:rsidRPr="009E389B">
        <w:rPr>
          <w:rFonts w:ascii="GHEA Grapalat" w:hAnsi="GHEA Grapalat"/>
          <w:sz w:val="20"/>
          <w:szCs w:val="20"/>
        </w:rPr>
        <w:t xml:space="preserve">               </w:t>
      </w:r>
      <w:r w:rsidR="00374F4A" w:rsidRPr="009E389B">
        <w:rPr>
          <w:rFonts w:ascii="GHEA Grapalat" w:hAnsi="GHEA Grapalat"/>
          <w:sz w:val="20"/>
          <w:szCs w:val="20"/>
        </w:rPr>
        <w:t>учетный номер</w:t>
      </w:r>
      <w:r w:rsidRPr="009E389B">
        <w:rPr>
          <w:rFonts w:ascii="GHEA Grapalat" w:hAnsi="GHEA Grapalat"/>
          <w:sz w:val="20"/>
          <w:szCs w:val="20"/>
        </w:rPr>
        <w:t xml:space="preserve"> </w:t>
      </w:r>
      <w:r w:rsidR="00374F4A" w:rsidRPr="009E389B">
        <w:rPr>
          <w:rFonts w:ascii="GHEA Grapalat" w:hAnsi="GHEA Grapalat"/>
          <w:sz w:val="20"/>
          <w:szCs w:val="20"/>
        </w:rPr>
        <w:t>налогоплательщика</w:t>
      </w:r>
    </w:p>
    <w:p w:rsidR="00B138F3" w:rsidRPr="009E389B" w:rsidRDefault="00B138F3" w:rsidP="009E389B">
      <w:pPr>
        <w:jc w:val="both"/>
        <w:rPr>
          <w:rFonts w:ascii="GHEA Grapalat" w:hAnsi="GHEA Grapalat"/>
          <w:sz w:val="20"/>
          <w:szCs w:val="20"/>
        </w:rPr>
      </w:pPr>
    </w:p>
    <w:p w:rsidR="00374F4A" w:rsidRPr="009E389B" w:rsidRDefault="00B138F3" w:rsidP="009E389B">
      <w:pPr>
        <w:jc w:val="both"/>
        <w:rPr>
          <w:rFonts w:ascii="GHEA Grapalat" w:hAnsi="GHEA Grapalat"/>
          <w:sz w:val="20"/>
          <w:szCs w:val="20"/>
        </w:rPr>
      </w:pPr>
      <w:r w:rsidRPr="009E389B">
        <w:rPr>
          <w:rFonts w:ascii="GHEA Grapalat" w:hAnsi="GHEA Grapalat"/>
          <w:sz w:val="20"/>
          <w:szCs w:val="20"/>
        </w:rPr>
        <w:t xml:space="preserve"> </w:t>
      </w:r>
      <w:r w:rsidR="00374F4A" w:rsidRPr="009E389B">
        <w:rPr>
          <w:rFonts w:ascii="GHEA Grapalat" w:hAnsi="GHEA Grapalat"/>
          <w:sz w:val="20"/>
          <w:szCs w:val="20"/>
        </w:rPr>
        <w:t xml:space="preserve">Адрес электронной почты </w:t>
      </w:r>
      <w:r w:rsidRPr="009E389B">
        <w:rPr>
          <w:rFonts w:ascii="GHEA Grapalat" w:hAnsi="GHEA Grapalat"/>
          <w:sz w:val="20"/>
          <w:szCs w:val="20"/>
        </w:rPr>
        <w:t xml:space="preserve">                           </w:t>
      </w:r>
      <w:r w:rsidR="00374F4A" w:rsidRPr="009E389B">
        <w:rPr>
          <w:rFonts w:ascii="GHEA Grapalat" w:hAnsi="GHEA Grapalat"/>
          <w:sz w:val="20"/>
          <w:szCs w:val="20"/>
        </w:rPr>
        <w:t>__________________</w:t>
      </w:r>
    </w:p>
    <w:p w:rsidR="00374F4A" w:rsidRPr="009E389B" w:rsidRDefault="00B138F3" w:rsidP="009E389B">
      <w:pPr>
        <w:tabs>
          <w:tab w:val="left" w:pos="6946"/>
        </w:tabs>
        <w:ind w:left="3402" w:firstLine="6"/>
        <w:jc w:val="both"/>
        <w:rPr>
          <w:rFonts w:ascii="GHEA Grapalat" w:hAnsi="GHEA Grapalat"/>
          <w:sz w:val="20"/>
          <w:szCs w:val="20"/>
        </w:rPr>
      </w:pPr>
      <w:r w:rsidRPr="009E389B">
        <w:rPr>
          <w:rFonts w:ascii="GHEA Grapalat" w:hAnsi="GHEA Grapalat"/>
          <w:sz w:val="20"/>
          <w:szCs w:val="20"/>
        </w:rPr>
        <w:t xml:space="preserve">                                  </w:t>
      </w:r>
      <w:r w:rsidR="00374F4A" w:rsidRPr="009E389B">
        <w:rPr>
          <w:rFonts w:ascii="GHEA Grapalat" w:hAnsi="GHEA Grapalat"/>
          <w:sz w:val="20"/>
          <w:szCs w:val="20"/>
        </w:rPr>
        <w:t>адрес электронной</w:t>
      </w:r>
      <w:r w:rsidR="00374F4A" w:rsidRPr="009E389B">
        <w:rPr>
          <w:rFonts w:ascii="GHEA Grapalat" w:hAnsi="GHEA Grapalat"/>
          <w:sz w:val="20"/>
          <w:szCs w:val="20"/>
        </w:rPr>
        <w:tab/>
        <w:t>почты</w:t>
      </w:r>
    </w:p>
    <w:p w:rsidR="00B138F3" w:rsidRPr="009E389B" w:rsidRDefault="00B138F3" w:rsidP="009E389B">
      <w:pPr>
        <w:jc w:val="both"/>
        <w:rPr>
          <w:rFonts w:ascii="GHEA Grapalat" w:hAnsi="GHEA Grapalat"/>
          <w:sz w:val="20"/>
          <w:szCs w:val="20"/>
        </w:rPr>
      </w:pPr>
    </w:p>
    <w:p w:rsidR="009E1181" w:rsidRPr="009E389B" w:rsidRDefault="00F96993" w:rsidP="009E389B">
      <w:pPr>
        <w:jc w:val="both"/>
        <w:rPr>
          <w:rFonts w:ascii="GHEA Grapalat" w:hAnsi="GHEA Grapalat"/>
          <w:sz w:val="20"/>
          <w:szCs w:val="20"/>
        </w:rPr>
      </w:pPr>
      <w:r w:rsidRPr="009E389B">
        <w:rPr>
          <w:rFonts w:ascii="GHEA Grapalat" w:hAnsi="GHEA Grapalat"/>
          <w:sz w:val="20"/>
          <w:szCs w:val="20"/>
        </w:rPr>
        <w:t>Адрес деятельности</w:t>
      </w:r>
      <w:r w:rsidR="009E1181" w:rsidRPr="009E389B">
        <w:rPr>
          <w:rFonts w:ascii="GHEA Grapalat" w:hAnsi="GHEA Grapalat"/>
          <w:sz w:val="20"/>
          <w:szCs w:val="20"/>
        </w:rPr>
        <w:t xml:space="preserve">              ----------------------------</w:t>
      </w:r>
      <w:r w:rsidR="009627B3" w:rsidRPr="009E389B">
        <w:rPr>
          <w:rFonts w:ascii="GHEA Grapalat" w:hAnsi="GHEA Grapalat"/>
          <w:sz w:val="20"/>
          <w:szCs w:val="20"/>
        </w:rPr>
        <w:t>--------------------------------</w:t>
      </w:r>
    </w:p>
    <w:p w:rsidR="00F96993" w:rsidRPr="009E389B" w:rsidRDefault="009E1181" w:rsidP="009E389B">
      <w:pPr>
        <w:jc w:val="both"/>
        <w:rPr>
          <w:rFonts w:ascii="GHEA Grapalat" w:hAnsi="GHEA Grapalat"/>
          <w:sz w:val="20"/>
          <w:szCs w:val="20"/>
        </w:rPr>
      </w:pPr>
      <w:r w:rsidRPr="009E389B">
        <w:rPr>
          <w:rFonts w:ascii="GHEA Grapalat" w:hAnsi="GHEA Grapalat"/>
          <w:sz w:val="20"/>
          <w:szCs w:val="20"/>
        </w:rPr>
        <w:t xml:space="preserve">            </w:t>
      </w:r>
      <w:r w:rsidR="00F96993" w:rsidRPr="009E389B">
        <w:rPr>
          <w:rFonts w:ascii="GHEA Grapalat" w:hAnsi="GHEA Grapalat"/>
          <w:sz w:val="20"/>
          <w:szCs w:val="20"/>
        </w:rPr>
        <w:t xml:space="preserve">  </w:t>
      </w:r>
      <w:r w:rsidRPr="009E389B">
        <w:rPr>
          <w:rFonts w:ascii="GHEA Grapalat" w:hAnsi="GHEA Grapalat"/>
          <w:sz w:val="20"/>
          <w:szCs w:val="20"/>
        </w:rPr>
        <w:t xml:space="preserve">                                </w:t>
      </w:r>
      <w:r w:rsidR="00B138F3" w:rsidRPr="009E389B">
        <w:rPr>
          <w:rFonts w:ascii="GHEA Grapalat" w:hAnsi="GHEA Grapalat"/>
          <w:sz w:val="20"/>
          <w:szCs w:val="20"/>
        </w:rPr>
        <w:t xml:space="preserve">                        </w:t>
      </w:r>
      <w:r w:rsidRPr="009E389B">
        <w:rPr>
          <w:rFonts w:ascii="GHEA Grapalat" w:hAnsi="GHEA Grapalat"/>
          <w:sz w:val="20"/>
          <w:szCs w:val="20"/>
        </w:rPr>
        <w:t>адрес деятельности</w:t>
      </w:r>
    </w:p>
    <w:p w:rsidR="00B16483" w:rsidRPr="009E389B" w:rsidRDefault="00B16483" w:rsidP="009E389B">
      <w:pPr>
        <w:jc w:val="both"/>
        <w:rPr>
          <w:rFonts w:ascii="GHEA Grapalat" w:hAnsi="GHEA Grapalat"/>
          <w:sz w:val="20"/>
          <w:szCs w:val="20"/>
        </w:rPr>
      </w:pPr>
    </w:p>
    <w:p w:rsidR="00B16483" w:rsidRPr="009E389B" w:rsidRDefault="00B16483" w:rsidP="009E389B">
      <w:pPr>
        <w:jc w:val="both"/>
        <w:rPr>
          <w:rFonts w:ascii="GHEA Grapalat" w:hAnsi="GHEA Grapalat"/>
          <w:sz w:val="20"/>
          <w:szCs w:val="20"/>
        </w:rPr>
      </w:pPr>
      <w:r w:rsidRPr="009E389B">
        <w:rPr>
          <w:rFonts w:ascii="GHEA Grapalat" w:hAnsi="GHEA Grapalat"/>
          <w:sz w:val="20"/>
          <w:szCs w:val="20"/>
        </w:rPr>
        <w:t>Номер телефона                     ------------------------------</w:t>
      </w:r>
      <w:r w:rsidR="009627B3" w:rsidRPr="009E389B">
        <w:rPr>
          <w:rFonts w:ascii="GHEA Grapalat" w:hAnsi="GHEA Grapalat"/>
          <w:sz w:val="20"/>
          <w:szCs w:val="20"/>
        </w:rPr>
        <w:t>-------------------------------</w:t>
      </w:r>
      <w:r w:rsidRPr="009E389B">
        <w:rPr>
          <w:rFonts w:ascii="GHEA Grapalat" w:hAnsi="GHEA Grapalat"/>
          <w:sz w:val="20"/>
          <w:szCs w:val="20"/>
        </w:rPr>
        <w:t xml:space="preserve"> </w:t>
      </w:r>
    </w:p>
    <w:p w:rsidR="006B3E56" w:rsidRPr="009E389B" w:rsidRDefault="00B138F3" w:rsidP="009E389B">
      <w:pPr>
        <w:tabs>
          <w:tab w:val="left" w:pos="7371"/>
        </w:tabs>
        <w:ind w:left="3544" w:firstLine="3"/>
        <w:jc w:val="both"/>
        <w:rPr>
          <w:rFonts w:ascii="GHEA Grapalat" w:hAnsi="GHEA Grapalat"/>
          <w:sz w:val="20"/>
          <w:szCs w:val="20"/>
        </w:rPr>
      </w:pPr>
      <w:r w:rsidRPr="009E389B">
        <w:rPr>
          <w:rFonts w:ascii="GHEA Grapalat" w:hAnsi="GHEA Grapalat"/>
          <w:sz w:val="20"/>
          <w:szCs w:val="20"/>
        </w:rPr>
        <w:t xml:space="preserve">                                 </w:t>
      </w:r>
      <w:r w:rsidR="00B16483" w:rsidRPr="009E389B">
        <w:rPr>
          <w:rFonts w:ascii="GHEA Grapalat" w:hAnsi="GHEA Grapalat"/>
          <w:sz w:val="20"/>
          <w:szCs w:val="20"/>
        </w:rPr>
        <w:t>Номер телефона</w:t>
      </w:r>
    </w:p>
    <w:p w:rsidR="00B16483" w:rsidRPr="009E389B" w:rsidRDefault="00B16483" w:rsidP="009E389B">
      <w:pPr>
        <w:tabs>
          <w:tab w:val="left" w:pos="7371"/>
        </w:tabs>
        <w:ind w:left="3544" w:firstLine="3"/>
        <w:jc w:val="both"/>
        <w:rPr>
          <w:rFonts w:ascii="GHEA Grapalat" w:hAnsi="GHEA Grapalat"/>
          <w:sz w:val="20"/>
          <w:szCs w:val="20"/>
        </w:rPr>
      </w:pPr>
    </w:p>
    <w:p w:rsidR="006B3E56" w:rsidRPr="009E389B" w:rsidRDefault="006B3E56" w:rsidP="009E389B">
      <w:pPr>
        <w:widowControl w:val="0"/>
        <w:jc w:val="both"/>
        <w:rPr>
          <w:rFonts w:ascii="GHEA Grapalat" w:hAnsi="GHEA Grapalat"/>
          <w:sz w:val="20"/>
          <w:szCs w:val="20"/>
        </w:rPr>
      </w:pPr>
      <w:r w:rsidRPr="009E389B">
        <w:rPr>
          <w:rFonts w:ascii="GHEA Grapalat" w:hAnsi="GHEA Grapalat"/>
          <w:sz w:val="20"/>
          <w:szCs w:val="20"/>
        </w:rPr>
        <w:t>Настоящим _________________________________объявляет и подтверждает,что:</w:t>
      </w:r>
    </w:p>
    <w:p w:rsidR="006B3E56" w:rsidRPr="009E389B" w:rsidRDefault="006B3E56" w:rsidP="009E389B">
      <w:pPr>
        <w:widowControl w:val="0"/>
        <w:ind w:left="2835"/>
        <w:jc w:val="both"/>
        <w:rPr>
          <w:rFonts w:ascii="GHEA Grapalat" w:hAnsi="GHEA Grapalat"/>
          <w:sz w:val="20"/>
          <w:szCs w:val="20"/>
        </w:rPr>
      </w:pPr>
      <w:r w:rsidRPr="009E389B">
        <w:rPr>
          <w:rFonts w:ascii="GHEA Grapalat" w:hAnsi="GHEA Grapalat"/>
          <w:sz w:val="20"/>
          <w:szCs w:val="20"/>
        </w:rPr>
        <w:t>наименование участника</w:t>
      </w:r>
    </w:p>
    <w:p w:rsidR="00E1773C" w:rsidRPr="009E389B" w:rsidRDefault="00E1773C" w:rsidP="009E389B">
      <w:pPr>
        <w:ind w:firstLine="709"/>
        <w:rPr>
          <w:rFonts w:ascii="GHEA Grapalat" w:hAnsi="GHEA Grapalat"/>
          <w:sz w:val="20"/>
          <w:szCs w:val="20"/>
          <w:lang w:val="es-ES"/>
        </w:rPr>
      </w:pPr>
      <w:r w:rsidRPr="009E389B">
        <w:rPr>
          <w:rFonts w:ascii="GHEA Grapalat" w:hAnsi="GHEA Grapalat" w:cs="Arial"/>
          <w:sz w:val="20"/>
          <w:szCs w:val="20"/>
          <w:lang w:val="es-ES"/>
        </w:rPr>
        <w:t>1)</w:t>
      </w:r>
      <w:r w:rsidRPr="009E389B">
        <w:rPr>
          <w:rFonts w:ascii="GHEA Grapalat" w:hAnsi="GHEA Grapalat"/>
          <w:sz w:val="20"/>
          <w:szCs w:val="20"/>
          <w:lang w:val="hy-AM"/>
        </w:rPr>
        <w:t xml:space="preserve">  </w:t>
      </w:r>
      <w:r w:rsidRPr="009E389B">
        <w:rPr>
          <w:rFonts w:ascii="GHEA Grapalat" w:hAnsi="GHEA Grapalat"/>
          <w:sz w:val="20"/>
          <w:szCs w:val="20"/>
          <w:u w:val="single"/>
          <w:lang w:val="hy-AM"/>
        </w:rPr>
        <w:t xml:space="preserve">                                                </w:t>
      </w:r>
      <w:r w:rsidRPr="009E389B">
        <w:rPr>
          <w:rFonts w:ascii="GHEA Grapalat" w:hAnsi="GHEA Grapalat"/>
          <w:sz w:val="20"/>
          <w:szCs w:val="20"/>
          <w:u w:val="single"/>
          <w:lang w:val="es-ES"/>
        </w:rPr>
        <w:t xml:space="preserve">                         </w:t>
      </w:r>
      <w:r w:rsidRPr="009E389B">
        <w:rPr>
          <w:rFonts w:ascii="GHEA Grapalat" w:hAnsi="GHEA Grapalat"/>
          <w:sz w:val="20"/>
          <w:szCs w:val="20"/>
          <w:u w:val="single"/>
          <w:lang w:val="hy-AM"/>
        </w:rPr>
        <w:t xml:space="preserve">          </w:t>
      </w:r>
      <w:r w:rsidRPr="009E389B">
        <w:rPr>
          <w:rFonts w:ascii="GHEA Grapalat" w:hAnsi="GHEA Grapalat"/>
          <w:sz w:val="20"/>
          <w:szCs w:val="20"/>
          <w:u w:val="single"/>
        </w:rPr>
        <w:t xml:space="preserve">и </w:t>
      </w:r>
      <w:r w:rsidRPr="009E389B">
        <w:rPr>
          <w:rFonts w:ascii="GHEA Grapalat" w:hAnsi="GHEA Grapalat"/>
          <w:sz w:val="20"/>
          <w:szCs w:val="20"/>
          <w:lang w:val="hy-AM"/>
        </w:rPr>
        <w:t>аффилированные</w:t>
      </w:r>
      <w:r w:rsidRPr="009E389B">
        <w:rPr>
          <w:rFonts w:ascii="GHEA Grapalat" w:hAnsi="GHEA Grapalat"/>
          <w:sz w:val="20"/>
          <w:szCs w:val="20"/>
        </w:rPr>
        <w:t xml:space="preserve"> с ним</w:t>
      </w:r>
      <w:r w:rsidRPr="009E389B">
        <w:rPr>
          <w:rFonts w:ascii="GHEA Grapalat" w:hAnsi="GHEA Grapalat"/>
          <w:sz w:val="20"/>
          <w:szCs w:val="20"/>
          <w:lang w:val="hy-AM"/>
        </w:rPr>
        <w:t xml:space="preserve"> </w:t>
      </w:r>
    </w:p>
    <w:p w:rsidR="00E1773C" w:rsidRPr="009E389B" w:rsidRDefault="00E1773C" w:rsidP="009E389B">
      <w:pPr>
        <w:widowControl w:val="0"/>
        <w:ind w:left="2835"/>
        <w:rPr>
          <w:rFonts w:ascii="GHEA Grapalat" w:hAnsi="GHEA Grapalat"/>
          <w:sz w:val="20"/>
          <w:szCs w:val="20"/>
        </w:rPr>
      </w:pPr>
      <w:r w:rsidRPr="009E389B">
        <w:rPr>
          <w:rFonts w:ascii="GHEA Grapalat" w:hAnsi="GHEA Grapalat"/>
          <w:sz w:val="20"/>
          <w:szCs w:val="20"/>
        </w:rPr>
        <w:t>наименование участника</w:t>
      </w:r>
    </w:p>
    <w:p w:rsidR="00E1773C" w:rsidRPr="009E389B" w:rsidRDefault="00E1773C" w:rsidP="009E389B">
      <w:pPr>
        <w:rPr>
          <w:rFonts w:ascii="GHEA Grapalat" w:hAnsi="GHEA Grapalat"/>
          <w:i/>
          <w:sz w:val="20"/>
          <w:szCs w:val="20"/>
          <w:vertAlign w:val="superscript"/>
          <w:lang w:val="es-ES"/>
        </w:rPr>
      </w:pPr>
    </w:p>
    <w:p w:rsidR="00E1773C" w:rsidRPr="009E389B" w:rsidRDefault="00E1773C" w:rsidP="009E389B">
      <w:pPr>
        <w:rPr>
          <w:rFonts w:ascii="GHEA Grapalat" w:hAnsi="GHEA Grapalat" w:cs="Sylfaen"/>
          <w:sz w:val="20"/>
          <w:szCs w:val="20"/>
          <w:lang w:val="hy-AM"/>
        </w:rPr>
      </w:pPr>
      <w:r w:rsidRPr="009E389B">
        <w:rPr>
          <w:rFonts w:ascii="GHEA Grapalat" w:hAnsi="GHEA Grapalat"/>
          <w:sz w:val="20"/>
          <w:szCs w:val="20"/>
          <w:lang w:val="hy-AM"/>
        </w:rPr>
        <w:t>лица</w:t>
      </w:r>
      <w:r w:rsidRPr="009E389B">
        <w:rPr>
          <w:rFonts w:ascii="GHEA Grapalat" w:hAnsi="GHEA Grapalat" w:cs="Arial"/>
          <w:sz w:val="20"/>
          <w:szCs w:val="20"/>
          <w:lang w:val="es-ES"/>
        </w:rPr>
        <w:t xml:space="preserve"> </w:t>
      </w:r>
      <w:r w:rsidRPr="009E389B">
        <w:rPr>
          <w:rFonts w:ascii="GHEA Grapalat" w:hAnsi="GHEA Grapalat" w:cs="Arial"/>
          <w:sz w:val="20"/>
          <w:szCs w:val="20"/>
          <w:lang w:val="hy-AM"/>
        </w:rPr>
        <w:t xml:space="preserve"> </w:t>
      </w:r>
      <w:r w:rsidRPr="009E389B">
        <w:rPr>
          <w:rFonts w:ascii="GHEA Grapalat" w:hAnsi="GHEA Grapalat"/>
          <w:sz w:val="20"/>
          <w:szCs w:val="20"/>
          <w:lang w:val="hy-AM"/>
        </w:rPr>
        <w:t xml:space="preserve">удовлетворяют </w:t>
      </w:r>
      <w:r w:rsidRPr="009E389B">
        <w:rPr>
          <w:rFonts w:ascii="GHEA Grapalat" w:hAnsi="GHEA Grapalat"/>
          <w:color w:val="000000" w:themeColor="text1"/>
          <w:spacing w:val="-4"/>
          <w:sz w:val="20"/>
          <w:szCs w:val="20"/>
        </w:rPr>
        <w:t>требованиям</w:t>
      </w:r>
      <w:r w:rsidRPr="009E389B">
        <w:rPr>
          <w:rFonts w:ascii="GHEA Grapalat" w:hAnsi="GHEA Grapalat"/>
          <w:color w:val="000000" w:themeColor="text1"/>
          <w:sz w:val="20"/>
          <w:szCs w:val="20"/>
          <w:lang w:val="es-ES"/>
        </w:rPr>
        <w:t xml:space="preserve"> </w:t>
      </w:r>
      <w:r w:rsidRPr="009E389B">
        <w:rPr>
          <w:rFonts w:ascii="GHEA Grapalat" w:hAnsi="GHEA Grapalat"/>
          <w:color w:val="000000" w:themeColor="text1"/>
          <w:spacing w:val="-4"/>
          <w:sz w:val="20"/>
          <w:szCs w:val="20"/>
        </w:rPr>
        <w:t>права</w:t>
      </w:r>
      <w:r w:rsidRPr="009E389B">
        <w:rPr>
          <w:rFonts w:ascii="GHEA Grapalat" w:hAnsi="GHEA Grapalat"/>
          <w:color w:val="000000" w:themeColor="text1"/>
          <w:spacing w:val="-4"/>
          <w:sz w:val="20"/>
          <w:szCs w:val="20"/>
          <w:lang w:val="es-ES"/>
        </w:rPr>
        <w:t xml:space="preserve"> </w:t>
      </w:r>
      <w:r w:rsidRPr="009E389B">
        <w:rPr>
          <w:rFonts w:ascii="GHEA Grapalat" w:hAnsi="GHEA Grapalat"/>
          <w:color w:val="000000" w:themeColor="text1"/>
          <w:spacing w:val="-4"/>
          <w:sz w:val="20"/>
          <w:szCs w:val="20"/>
        </w:rPr>
        <w:t>участия</w:t>
      </w:r>
      <w:r w:rsidRPr="009E389B">
        <w:rPr>
          <w:rFonts w:ascii="GHEA Grapalat" w:hAnsi="GHEA Grapalat"/>
          <w:color w:val="000000" w:themeColor="text1"/>
          <w:sz w:val="20"/>
          <w:szCs w:val="20"/>
          <w:lang w:val="es-ES"/>
        </w:rPr>
        <w:t xml:space="preserve"> </w:t>
      </w:r>
      <w:r w:rsidRPr="009E389B">
        <w:rPr>
          <w:rFonts w:ascii="GHEA Grapalat" w:hAnsi="GHEA Grapalat"/>
          <w:color w:val="000000" w:themeColor="text1"/>
          <w:spacing w:val="-4"/>
          <w:sz w:val="20"/>
          <w:szCs w:val="20"/>
        </w:rPr>
        <w:t>установленным</w:t>
      </w:r>
      <w:r w:rsidRPr="009E389B">
        <w:rPr>
          <w:rFonts w:ascii="GHEA Grapalat" w:hAnsi="GHEA Grapalat"/>
          <w:color w:val="000000" w:themeColor="text1"/>
          <w:spacing w:val="-4"/>
          <w:sz w:val="20"/>
          <w:szCs w:val="20"/>
          <w:lang w:val="es-ES"/>
        </w:rPr>
        <w:t xml:space="preserve"> </w:t>
      </w:r>
      <w:r w:rsidRPr="009E389B">
        <w:rPr>
          <w:rFonts w:ascii="GHEA Grapalat" w:hAnsi="GHEA Grapalat"/>
          <w:color w:val="000000" w:themeColor="text1"/>
          <w:spacing w:val="-4"/>
          <w:sz w:val="20"/>
          <w:szCs w:val="20"/>
        </w:rPr>
        <w:t xml:space="preserve">приглашением на </w:t>
      </w:r>
      <w:r w:rsidR="00B87954">
        <w:rPr>
          <w:rFonts w:ascii="GHEA Grapalat" w:hAnsi="GHEA Grapalat"/>
          <w:b/>
          <w:sz w:val="20"/>
          <w:szCs w:val="20"/>
        </w:rPr>
        <w:t>ОТКРЫТЫЙ КОНКУРС</w:t>
      </w:r>
      <w:r w:rsidRPr="009E389B">
        <w:rPr>
          <w:rFonts w:ascii="GHEA Grapalat" w:hAnsi="GHEA Grapalat"/>
          <w:color w:val="000000" w:themeColor="text1"/>
          <w:spacing w:val="-4"/>
          <w:sz w:val="20"/>
          <w:szCs w:val="20"/>
          <w:lang w:val="es-ES"/>
        </w:rPr>
        <w:t xml:space="preserve"> </w:t>
      </w:r>
      <w:r w:rsidRPr="009E389B">
        <w:rPr>
          <w:rFonts w:ascii="GHEA Grapalat" w:hAnsi="GHEA Grapalat"/>
          <w:color w:val="000000" w:themeColor="text1"/>
          <w:sz w:val="20"/>
          <w:szCs w:val="20"/>
        </w:rPr>
        <w:t>под</w:t>
      </w:r>
      <w:r w:rsidR="00D142B3" w:rsidRPr="009E389B">
        <w:rPr>
          <w:rFonts w:ascii="GHEA Grapalat" w:hAnsi="GHEA Grapalat"/>
          <w:color w:val="000000" w:themeColor="text1"/>
          <w:sz w:val="20"/>
          <w:szCs w:val="20"/>
        </w:rPr>
        <w:t xml:space="preserve"> кодом </w:t>
      </w:r>
      <w:r w:rsidRPr="009E389B">
        <w:rPr>
          <w:rFonts w:ascii="GHEA Grapalat" w:hAnsi="GHEA Grapalat"/>
          <w:color w:val="000000" w:themeColor="text1"/>
          <w:sz w:val="20"/>
          <w:szCs w:val="20"/>
          <w:lang w:val="es-ES"/>
        </w:rPr>
        <w:t xml:space="preserve"> </w:t>
      </w:r>
      <w:r w:rsidR="00133EFD" w:rsidRPr="009E389B">
        <w:rPr>
          <w:rFonts w:ascii="GHEA Grapalat" w:hAnsi="GHEA Grapalat"/>
          <w:b/>
          <w:sz w:val="20"/>
          <w:szCs w:val="20"/>
        </w:rPr>
        <w:t xml:space="preserve">HH AMEH BT </w:t>
      </w:r>
      <w:r w:rsidR="00674B78">
        <w:rPr>
          <w:rFonts w:ascii="GHEA Grapalat" w:hAnsi="GHEA Grapalat"/>
          <w:b/>
          <w:sz w:val="20"/>
          <w:szCs w:val="20"/>
        </w:rPr>
        <w:t>BMAShDzB 23/1</w:t>
      </w:r>
      <w:r w:rsidRPr="009E389B">
        <w:rPr>
          <w:rFonts w:ascii="GHEA Grapalat" w:hAnsi="GHEA Grapalat"/>
          <w:sz w:val="20"/>
          <w:szCs w:val="20"/>
        </w:rPr>
        <w:t>,</w:t>
      </w:r>
      <w:r w:rsidRPr="009E389B">
        <w:rPr>
          <w:rFonts w:ascii="GHEA Grapalat" w:hAnsi="GHEA Grapalat"/>
          <w:color w:val="000000" w:themeColor="text1"/>
          <w:sz w:val="20"/>
          <w:szCs w:val="20"/>
        </w:rPr>
        <w:t>и</w:t>
      </w:r>
      <w:r w:rsidR="003B0E7B" w:rsidRPr="009E389B">
        <w:rPr>
          <w:rFonts w:ascii="GHEA Grapalat" w:hAnsi="GHEA Grapalat"/>
          <w:sz w:val="20"/>
          <w:szCs w:val="20"/>
          <w:u w:val="single"/>
          <w:lang w:val="hy-AM"/>
        </w:rPr>
        <w:t xml:space="preserve"> </w:t>
      </w:r>
      <w:r w:rsidR="00133EFD" w:rsidRPr="009E389B">
        <w:rPr>
          <w:rFonts w:ascii="GHEA Grapalat" w:hAnsi="GHEA Grapalat"/>
          <w:sz w:val="20"/>
          <w:szCs w:val="20"/>
          <w:u w:val="single"/>
        </w:rPr>
        <w:t>_____________________</w:t>
      </w:r>
      <w:r w:rsidRPr="009E389B">
        <w:rPr>
          <w:rFonts w:ascii="GHEA Grapalat" w:hAnsi="GHEA Grapalat"/>
          <w:sz w:val="20"/>
          <w:szCs w:val="20"/>
          <w:u w:val="single"/>
          <w:lang w:val="hy-AM"/>
        </w:rPr>
        <w:t xml:space="preserve">                                   </w:t>
      </w:r>
      <w:r w:rsidRPr="009E389B">
        <w:rPr>
          <w:rFonts w:ascii="GHEA Grapalat" w:hAnsi="GHEA Grapalat"/>
          <w:sz w:val="20"/>
          <w:szCs w:val="20"/>
          <w:u w:val="single"/>
          <w:lang w:val="es-ES"/>
        </w:rPr>
        <w:t xml:space="preserve">                         </w:t>
      </w:r>
      <w:r w:rsidRPr="009E389B">
        <w:rPr>
          <w:rFonts w:ascii="GHEA Grapalat" w:hAnsi="GHEA Grapalat"/>
          <w:sz w:val="20"/>
          <w:szCs w:val="20"/>
          <w:u w:val="single"/>
          <w:lang w:val="hy-AM"/>
        </w:rPr>
        <w:t xml:space="preserve">          </w:t>
      </w:r>
      <w:r w:rsidRPr="009E389B">
        <w:rPr>
          <w:rFonts w:ascii="GHEA Grapalat" w:hAnsi="GHEA Grapalat" w:cs="Sylfaen"/>
          <w:sz w:val="20"/>
          <w:szCs w:val="20"/>
          <w:lang w:val="hy-AM"/>
        </w:rPr>
        <w:t xml:space="preserve"> </w:t>
      </w:r>
    </w:p>
    <w:p w:rsidR="00E1773C" w:rsidRPr="009E389B" w:rsidRDefault="00E1773C" w:rsidP="009E389B">
      <w:pPr>
        <w:tabs>
          <w:tab w:val="left" w:pos="6450"/>
        </w:tabs>
        <w:rPr>
          <w:rFonts w:ascii="GHEA Grapalat" w:hAnsi="GHEA Grapalat"/>
          <w:sz w:val="20"/>
          <w:szCs w:val="20"/>
        </w:rPr>
      </w:pPr>
      <w:r w:rsidRPr="009E389B">
        <w:rPr>
          <w:rFonts w:ascii="GHEA Grapalat" w:hAnsi="GHEA Grapalat" w:cs="Sylfaen"/>
          <w:sz w:val="20"/>
          <w:szCs w:val="20"/>
          <w:lang w:val="es-ES"/>
        </w:rPr>
        <w:t xml:space="preserve">                                                         </w:t>
      </w:r>
      <w:r w:rsidRPr="009E389B">
        <w:rPr>
          <w:rFonts w:ascii="GHEA Grapalat" w:hAnsi="GHEA Grapalat" w:cs="Sylfaen"/>
          <w:sz w:val="20"/>
          <w:szCs w:val="20"/>
        </w:rPr>
        <w:t xml:space="preserve">       </w:t>
      </w:r>
      <w:r w:rsidR="007A14E0" w:rsidRPr="009E389B">
        <w:rPr>
          <w:rFonts w:ascii="GHEA Grapalat" w:hAnsi="GHEA Grapalat" w:cs="Sylfaen"/>
          <w:sz w:val="20"/>
          <w:szCs w:val="20"/>
        </w:rPr>
        <w:t xml:space="preserve">                                 </w:t>
      </w:r>
      <w:r w:rsidR="00133EFD" w:rsidRPr="009E389B">
        <w:rPr>
          <w:rFonts w:ascii="GHEA Grapalat" w:hAnsi="GHEA Grapalat" w:cs="Sylfaen"/>
          <w:sz w:val="20"/>
          <w:szCs w:val="20"/>
          <w:lang w:val="hy-AM"/>
        </w:rPr>
        <w:t xml:space="preserve">         </w:t>
      </w:r>
      <w:r w:rsidR="007A14E0" w:rsidRPr="009E389B">
        <w:rPr>
          <w:rFonts w:ascii="GHEA Grapalat" w:hAnsi="GHEA Grapalat" w:cs="Sylfaen"/>
          <w:sz w:val="20"/>
          <w:szCs w:val="20"/>
        </w:rPr>
        <w:t xml:space="preserve">  </w:t>
      </w:r>
      <w:r w:rsidRPr="009E389B">
        <w:rPr>
          <w:rFonts w:ascii="GHEA Grapalat" w:hAnsi="GHEA Grapalat" w:cs="Sylfaen"/>
          <w:sz w:val="20"/>
          <w:szCs w:val="20"/>
          <w:lang w:val="es-ES"/>
        </w:rPr>
        <w:t xml:space="preserve"> </w:t>
      </w:r>
      <w:r w:rsidRPr="009E389B">
        <w:rPr>
          <w:rFonts w:ascii="GHEA Grapalat" w:hAnsi="GHEA Grapalat"/>
          <w:sz w:val="20"/>
          <w:szCs w:val="20"/>
        </w:rPr>
        <w:t>наименование участника</w:t>
      </w:r>
    </w:p>
    <w:p w:rsidR="006B3E56" w:rsidRPr="009E389B" w:rsidRDefault="00E1773C" w:rsidP="009E389B">
      <w:pPr>
        <w:widowControl w:val="0"/>
        <w:jc w:val="both"/>
        <w:rPr>
          <w:rFonts w:ascii="GHEA Grapalat" w:hAnsi="GHEA Grapalat" w:cs="Arial"/>
          <w:sz w:val="20"/>
          <w:szCs w:val="20"/>
        </w:rPr>
      </w:pPr>
      <w:r w:rsidRPr="009E389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9E389B">
        <w:rPr>
          <w:rFonts w:ascii="GHEA Grapalat" w:hAnsi="GHEA Grapalat"/>
          <w:sz w:val="20"/>
          <w:szCs w:val="20"/>
        </w:rPr>
        <w:t>,</w:t>
      </w:r>
    </w:p>
    <w:p w:rsidR="006B3E56" w:rsidRPr="009E389B" w:rsidRDefault="006B3E56" w:rsidP="009E389B">
      <w:pPr>
        <w:pStyle w:val="ListParagraph"/>
        <w:widowControl w:val="0"/>
        <w:numPr>
          <w:ilvl w:val="0"/>
          <w:numId w:val="35"/>
        </w:numPr>
        <w:tabs>
          <w:tab w:val="left" w:pos="567"/>
        </w:tabs>
        <w:jc w:val="both"/>
        <w:rPr>
          <w:rFonts w:ascii="GHEA Grapalat" w:hAnsi="GHEA Grapalat" w:cs="Arial"/>
          <w:sz w:val="20"/>
          <w:szCs w:val="20"/>
        </w:rPr>
      </w:pPr>
      <w:r w:rsidRPr="009E389B">
        <w:rPr>
          <w:rFonts w:ascii="GHEA Grapalat" w:hAnsi="GHEA Grapalat"/>
          <w:sz w:val="20"/>
          <w:szCs w:val="20"/>
        </w:rPr>
        <w:t xml:space="preserve">в рамках участия в </w:t>
      </w:r>
      <w:r w:rsidR="00B87954">
        <w:rPr>
          <w:rFonts w:ascii="GHEA Grapalat" w:hAnsi="GHEA Grapalat"/>
          <w:b/>
          <w:sz w:val="20"/>
          <w:szCs w:val="20"/>
        </w:rPr>
        <w:t>ОТКРЫТЫЙ КОНКУРС</w:t>
      </w:r>
      <w:r w:rsidR="00305944" w:rsidRPr="009E389B">
        <w:rPr>
          <w:rFonts w:ascii="GHEA Grapalat" w:hAnsi="GHEA Grapalat"/>
          <w:sz w:val="20"/>
          <w:szCs w:val="20"/>
        </w:rPr>
        <w:t xml:space="preserve"> </w:t>
      </w:r>
      <w:r w:rsidR="00133EFD" w:rsidRPr="009E389B">
        <w:rPr>
          <w:rFonts w:ascii="GHEA Grapalat" w:hAnsi="GHEA Grapalat"/>
          <w:sz w:val="20"/>
          <w:szCs w:val="20"/>
        </w:rPr>
        <w:t xml:space="preserve">под кодом </w:t>
      </w:r>
      <w:r w:rsidR="00133EFD" w:rsidRPr="009E389B">
        <w:rPr>
          <w:rFonts w:ascii="GHEA Grapalat" w:hAnsi="GHEA Grapalat"/>
          <w:b/>
          <w:sz w:val="20"/>
          <w:szCs w:val="20"/>
        </w:rPr>
        <w:t xml:space="preserve">HH AMEH BT </w:t>
      </w:r>
      <w:r w:rsidR="00674B78">
        <w:rPr>
          <w:rFonts w:ascii="GHEA Grapalat" w:hAnsi="GHEA Grapalat"/>
          <w:b/>
          <w:sz w:val="20"/>
          <w:szCs w:val="20"/>
        </w:rPr>
        <w:t>BMAShDzB 23/1</w:t>
      </w:r>
    </w:p>
    <w:p w:rsidR="006B3E56" w:rsidRPr="009E389B" w:rsidRDefault="006B3E56" w:rsidP="009E389B">
      <w:pPr>
        <w:pStyle w:val="ListParagraph"/>
        <w:widowControl w:val="0"/>
        <w:numPr>
          <w:ilvl w:val="0"/>
          <w:numId w:val="22"/>
        </w:numPr>
        <w:tabs>
          <w:tab w:val="left" w:pos="567"/>
        </w:tabs>
        <w:jc w:val="both"/>
        <w:rPr>
          <w:rFonts w:ascii="GHEA Grapalat" w:hAnsi="GHEA Grapalat"/>
          <w:sz w:val="20"/>
          <w:szCs w:val="20"/>
        </w:rPr>
      </w:pPr>
      <w:r w:rsidRPr="009E389B">
        <w:rPr>
          <w:rFonts w:ascii="GHEA Grapalat" w:hAnsi="GHEA Grapalat"/>
          <w:sz w:val="20"/>
          <w:szCs w:val="20"/>
        </w:rPr>
        <w:t>не допускал и (или) не допустит</w:t>
      </w:r>
      <w:r w:rsidR="00637246" w:rsidRPr="009E389B">
        <w:rPr>
          <w:rFonts w:ascii="GHEA Grapalat" w:hAnsi="GHEA Grapalat"/>
          <w:sz w:val="20"/>
          <w:szCs w:val="20"/>
        </w:rPr>
        <w:t xml:space="preserve"> недобросовестной конкуренции,</w:t>
      </w:r>
      <w:r w:rsidRPr="009E389B">
        <w:rPr>
          <w:rFonts w:ascii="GHEA Grapalat" w:hAnsi="GHEA Grapalat"/>
          <w:sz w:val="20"/>
          <w:szCs w:val="20"/>
        </w:rPr>
        <w:t xml:space="preserve"> злоупотребления доминирующим положением и антиконкурентного соглашения,</w:t>
      </w:r>
    </w:p>
    <w:p w:rsidR="006B3E56" w:rsidRPr="009E389B" w:rsidRDefault="006B3E56" w:rsidP="009E389B">
      <w:pPr>
        <w:pStyle w:val="ListParagraph"/>
        <w:widowControl w:val="0"/>
        <w:numPr>
          <w:ilvl w:val="0"/>
          <w:numId w:val="22"/>
        </w:numPr>
        <w:tabs>
          <w:tab w:val="left" w:pos="567"/>
        </w:tabs>
        <w:jc w:val="both"/>
        <w:rPr>
          <w:rFonts w:ascii="GHEA Grapalat" w:hAnsi="GHEA Grapalat"/>
          <w:spacing w:val="-6"/>
          <w:sz w:val="20"/>
          <w:szCs w:val="20"/>
        </w:rPr>
      </w:pPr>
      <w:r w:rsidRPr="009E389B">
        <w:rPr>
          <w:rFonts w:ascii="GHEA Grapalat" w:hAnsi="GHEA Grapalat"/>
          <w:spacing w:val="-6"/>
          <w:sz w:val="20"/>
          <w:szCs w:val="20"/>
        </w:rPr>
        <w:t xml:space="preserve">отсутствует случай установленного приглашением на </w:t>
      </w:r>
      <w:r w:rsidR="00B87954">
        <w:rPr>
          <w:rFonts w:ascii="GHEA Grapalat" w:hAnsi="GHEA Grapalat"/>
          <w:b/>
          <w:sz w:val="20"/>
          <w:szCs w:val="20"/>
        </w:rPr>
        <w:t>ОТКРЫТЫЙ КОНКУРС</w:t>
      </w:r>
      <w:r w:rsidR="000600E7" w:rsidRPr="009E389B">
        <w:rPr>
          <w:rFonts w:ascii="GHEA Grapalat" w:hAnsi="GHEA Grapalat"/>
          <w:sz w:val="20"/>
          <w:szCs w:val="20"/>
        </w:rPr>
        <w:t xml:space="preserve"> </w:t>
      </w:r>
      <w:r w:rsidRPr="009E389B">
        <w:rPr>
          <w:rFonts w:ascii="GHEA Grapalat" w:hAnsi="GHEA Grapalat"/>
          <w:sz w:val="20"/>
          <w:szCs w:val="20"/>
        </w:rPr>
        <w:t xml:space="preserve">случая     одновременного </w:t>
      </w:r>
    </w:p>
    <w:p w:rsidR="006B3E56" w:rsidRPr="009E389B" w:rsidRDefault="006B3E56" w:rsidP="009E389B">
      <w:pPr>
        <w:pStyle w:val="BodyTextIndent"/>
        <w:widowControl w:val="0"/>
        <w:spacing w:line="240" w:lineRule="auto"/>
        <w:ind w:firstLine="0"/>
        <w:jc w:val="left"/>
        <w:rPr>
          <w:rFonts w:ascii="GHEA Grapalat" w:hAnsi="GHEA Grapalat"/>
          <w:i w:val="0"/>
        </w:rPr>
      </w:pPr>
      <w:r w:rsidRPr="009E389B">
        <w:rPr>
          <w:rFonts w:ascii="GHEA Grapalat" w:hAnsi="GHEA Grapalat"/>
          <w:i w:val="0"/>
        </w:rPr>
        <w:t>участия взаимосвязанных с ________________ лиц и (или) учрежденных__________</w:t>
      </w:r>
    </w:p>
    <w:p w:rsidR="006B3E56" w:rsidRPr="009E389B" w:rsidRDefault="006B3E56" w:rsidP="009E389B">
      <w:pPr>
        <w:widowControl w:val="0"/>
        <w:tabs>
          <w:tab w:val="left" w:pos="7938"/>
        </w:tabs>
        <w:ind w:left="3119"/>
        <w:jc w:val="both"/>
        <w:rPr>
          <w:rFonts w:ascii="GHEA Grapalat" w:hAnsi="GHEA Grapalat"/>
          <w:sz w:val="20"/>
          <w:szCs w:val="20"/>
        </w:rPr>
      </w:pPr>
      <w:r w:rsidRPr="009E389B">
        <w:rPr>
          <w:rFonts w:ascii="GHEA Grapalat" w:hAnsi="GHEA Grapalat"/>
          <w:sz w:val="20"/>
          <w:szCs w:val="20"/>
        </w:rPr>
        <w:t>наименование участника</w:t>
      </w:r>
      <w:r w:rsidRPr="009E389B">
        <w:rPr>
          <w:rFonts w:ascii="GHEA Grapalat" w:hAnsi="GHEA Grapalat"/>
          <w:sz w:val="20"/>
          <w:szCs w:val="20"/>
        </w:rPr>
        <w:tab/>
        <w:t>наименование</w:t>
      </w:r>
    </w:p>
    <w:p w:rsidR="006B3E56" w:rsidRPr="009E389B" w:rsidRDefault="006B3E56" w:rsidP="009E389B">
      <w:pPr>
        <w:widowControl w:val="0"/>
        <w:tabs>
          <w:tab w:val="left" w:pos="7938"/>
        </w:tabs>
        <w:ind w:left="8080"/>
        <w:jc w:val="both"/>
        <w:rPr>
          <w:rFonts w:ascii="GHEA Grapalat" w:hAnsi="GHEA Grapalat" w:cs="Arial"/>
          <w:sz w:val="20"/>
          <w:szCs w:val="20"/>
        </w:rPr>
      </w:pPr>
      <w:r w:rsidRPr="009E389B">
        <w:rPr>
          <w:rFonts w:ascii="GHEA Grapalat" w:hAnsi="GHEA Grapalat"/>
          <w:sz w:val="20"/>
          <w:szCs w:val="20"/>
        </w:rPr>
        <w:t>участника</w:t>
      </w:r>
    </w:p>
    <w:p w:rsidR="006B3E56" w:rsidRPr="009E389B" w:rsidRDefault="006B3E56" w:rsidP="009E389B">
      <w:pPr>
        <w:widowControl w:val="0"/>
        <w:jc w:val="both"/>
        <w:rPr>
          <w:rFonts w:ascii="GHEA Grapalat" w:hAnsi="GHEA Grapalat"/>
          <w:sz w:val="20"/>
          <w:szCs w:val="20"/>
          <w:u w:val="single"/>
        </w:rPr>
      </w:pPr>
      <w:r w:rsidRPr="009E389B">
        <w:rPr>
          <w:rFonts w:ascii="GHEA Grapalat" w:hAnsi="GHEA Grapalat"/>
          <w:sz w:val="20"/>
          <w:szCs w:val="20"/>
        </w:rPr>
        <w:t>организаций, либо организаций, имеющих принадлежащую ____________________</w:t>
      </w:r>
    </w:p>
    <w:p w:rsidR="006B3E56" w:rsidRPr="009E389B" w:rsidRDefault="006B3E56" w:rsidP="009E389B">
      <w:pPr>
        <w:widowControl w:val="0"/>
        <w:ind w:left="7088"/>
        <w:jc w:val="both"/>
        <w:rPr>
          <w:rFonts w:ascii="GHEA Grapalat" w:hAnsi="GHEA Grapalat"/>
          <w:sz w:val="20"/>
          <w:szCs w:val="20"/>
        </w:rPr>
      </w:pPr>
      <w:r w:rsidRPr="009E389B">
        <w:rPr>
          <w:rFonts w:ascii="GHEA Grapalat" w:hAnsi="GHEA Grapalat"/>
          <w:sz w:val="20"/>
          <w:szCs w:val="20"/>
          <w:vertAlign w:val="superscript"/>
        </w:rPr>
        <w:t>наименование участника</w:t>
      </w:r>
    </w:p>
    <w:p w:rsidR="006B3E56" w:rsidRPr="009E389B" w:rsidRDefault="006B3E56" w:rsidP="009E389B">
      <w:pPr>
        <w:widowControl w:val="0"/>
        <w:jc w:val="both"/>
        <w:rPr>
          <w:rFonts w:ascii="GHEA Grapalat" w:hAnsi="GHEA Grapalat"/>
          <w:sz w:val="20"/>
          <w:szCs w:val="20"/>
        </w:rPr>
      </w:pPr>
      <w:r w:rsidRPr="009E389B">
        <w:rPr>
          <w:rFonts w:ascii="GHEA Grapalat" w:hAnsi="GHEA Grapalat"/>
          <w:sz w:val="20"/>
          <w:szCs w:val="20"/>
        </w:rPr>
        <w:t>долю (пай) в размере более пятидесяти процентов</w:t>
      </w:r>
      <w:r w:rsidR="00D4396D" w:rsidRPr="009E389B">
        <w:rPr>
          <w:rFonts w:ascii="GHEA Grapalat" w:hAnsi="GHEA Grapalat"/>
          <w:sz w:val="20"/>
          <w:szCs w:val="20"/>
        </w:rPr>
        <w:t>.</w:t>
      </w:r>
    </w:p>
    <w:p w:rsidR="00D4396D" w:rsidRPr="009E389B" w:rsidRDefault="00D4396D" w:rsidP="009E389B">
      <w:pPr>
        <w:widowControl w:val="0"/>
        <w:contextualSpacing/>
        <w:jc w:val="both"/>
        <w:rPr>
          <w:rFonts w:ascii="GHEA Grapalat" w:hAnsi="GHEA Grapalat"/>
          <w:sz w:val="20"/>
          <w:szCs w:val="20"/>
        </w:rPr>
      </w:pPr>
      <w:r w:rsidRPr="009E389B">
        <w:rPr>
          <w:rFonts w:ascii="GHEA Grapalat" w:hAnsi="GHEA Grapalat"/>
          <w:sz w:val="20"/>
          <w:szCs w:val="20"/>
        </w:rPr>
        <w:t>Ниже  --------------------------------------------</w:t>
      </w:r>
      <w:r w:rsidR="001849D9" w:rsidRPr="009E389B">
        <w:rPr>
          <w:rFonts w:ascii="GHEA Grapalat" w:hAnsi="GHEA Grapalat"/>
          <w:sz w:val="20"/>
          <w:szCs w:val="20"/>
        </w:rPr>
        <w:t xml:space="preserve">---------------------- </w:t>
      </w:r>
      <w:r w:rsidR="00314E49" w:rsidRPr="009E389B">
        <w:rPr>
          <w:rFonts w:ascii="GHEA Grapalat" w:hAnsi="GHEA Grapalat"/>
          <w:sz w:val="20"/>
          <w:szCs w:val="20"/>
        </w:rPr>
        <w:t xml:space="preserve">представляет </w:t>
      </w:r>
      <w:r w:rsidR="001849D9" w:rsidRPr="009E389B">
        <w:rPr>
          <w:rFonts w:ascii="GHEA Grapalat" w:hAnsi="GHEA Grapalat"/>
          <w:sz w:val="20"/>
          <w:szCs w:val="20"/>
        </w:rPr>
        <w:t>ссылку на сайт,</w:t>
      </w:r>
    </w:p>
    <w:p w:rsidR="00D4396D" w:rsidRPr="009E389B" w:rsidRDefault="00D4396D" w:rsidP="009E389B">
      <w:pPr>
        <w:widowControl w:val="0"/>
        <w:ind w:left="2835"/>
        <w:contextualSpacing/>
        <w:jc w:val="both"/>
        <w:rPr>
          <w:rFonts w:ascii="GHEA Grapalat" w:hAnsi="GHEA Grapalat"/>
          <w:sz w:val="20"/>
          <w:szCs w:val="20"/>
        </w:rPr>
      </w:pPr>
      <w:r w:rsidRPr="009E389B">
        <w:rPr>
          <w:rFonts w:ascii="GHEA Grapalat" w:hAnsi="GHEA Grapalat"/>
          <w:sz w:val="20"/>
          <w:szCs w:val="20"/>
        </w:rPr>
        <w:t xml:space="preserve"> </w:t>
      </w:r>
      <w:r w:rsidRPr="009E389B">
        <w:rPr>
          <w:rFonts w:ascii="GHEA Grapalat" w:hAnsi="GHEA Grapalat"/>
          <w:sz w:val="20"/>
          <w:szCs w:val="20"/>
          <w:vertAlign w:val="superscript"/>
        </w:rPr>
        <w:t>наименование участника</w:t>
      </w:r>
    </w:p>
    <w:p w:rsidR="006B3E56" w:rsidRPr="009E389B" w:rsidRDefault="001849D9" w:rsidP="009E389B">
      <w:pPr>
        <w:widowControl w:val="0"/>
        <w:jc w:val="both"/>
        <w:rPr>
          <w:rFonts w:ascii="GHEA Grapalat" w:hAnsi="GHEA Grapalat" w:cs="Sylfaen"/>
          <w:sz w:val="20"/>
          <w:szCs w:val="20"/>
        </w:rPr>
      </w:pPr>
      <w:r w:rsidRPr="009E389B">
        <w:rPr>
          <w:rFonts w:ascii="GHEA Grapalat" w:hAnsi="GHEA Grapalat"/>
          <w:sz w:val="20"/>
          <w:szCs w:val="20"/>
        </w:rPr>
        <w:t xml:space="preserve">содержащий информацию о реальных бенефициарах </w:t>
      </w:r>
      <w:r w:rsidR="00D4396D" w:rsidRPr="009E389B">
        <w:rPr>
          <w:rFonts w:ascii="GHEA Grapalat" w:hAnsi="GHEA Grapalat"/>
          <w:sz w:val="20"/>
          <w:szCs w:val="20"/>
        </w:rPr>
        <w:t>-------------</w:t>
      </w:r>
      <w:r w:rsidRPr="009E389B">
        <w:rPr>
          <w:rFonts w:ascii="GHEA Grapalat" w:hAnsi="GHEA Grapalat"/>
          <w:sz w:val="20"/>
          <w:szCs w:val="20"/>
        </w:rPr>
        <w:t>------------------------</w:t>
      </w:r>
      <w:r w:rsidR="006B3E56" w:rsidRPr="009E389B">
        <w:rPr>
          <w:rStyle w:val="FootnoteReference"/>
          <w:rFonts w:ascii="GHEA Grapalat" w:hAnsi="GHEA Grapalat"/>
          <w:sz w:val="20"/>
          <w:szCs w:val="20"/>
        </w:rPr>
        <w:footnoteReference w:customMarkFollows="1" w:id="9"/>
        <w:t>**</w:t>
      </w:r>
      <w:r w:rsidR="006B3E56" w:rsidRPr="009E389B">
        <w:rPr>
          <w:rFonts w:ascii="GHEA Grapalat" w:hAnsi="GHEA Grapalat"/>
          <w:sz w:val="20"/>
          <w:szCs w:val="20"/>
        </w:rPr>
        <w:t xml:space="preserve"> </w:t>
      </w:r>
      <w:r w:rsidRPr="009E389B">
        <w:rPr>
          <w:rFonts w:ascii="GHEA Grapalat" w:hAnsi="GHEA Grapalat"/>
          <w:sz w:val="20"/>
          <w:szCs w:val="20"/>
        </w:rPr>
        <w:t>.</w:t>
      </w:r>
    </w:p>
    <w:p w:rsidR="006B3E56" w:rsidRPr="009E389B" w:rsidRDefault="006B3E56" w:rsidP="009E389B">
      <w:pPr>
        <w:jc w:val="both"/>
        <w:rPr>
          <w:rFonts w:ascii="GHEA Grapalat" w:hAnsi="GHEA Grapalat"/>
          <w:sz w:val="20"/>
          <w:szCs w:val="20"/>
        </w:rPr>
      </w:pPr>
    </w:p>
    <w:p w:rsidR="00923711" w:rsidRPr="009E389B" w:rsidRDefault="00923711" w:rsidP="009E389B">
      <w:pPr>
        <w:rPr>
          <w:rFonts w:ascii="GHEA Grapalat" w:hAnsi="GHEA Grapalat"/>
          <w:sz w:val="20"/>
          <w:szCs w:val="20"/>
        </w:rPr>
      </w:pPr>
    </w:p>
    <w:p w:rsidR="00110534" w:rsidRPr="009E389B" w:rsidRDefault="00F36AD3" w:rsidP="009E389B">
      <w:pPr>
        <w:jc w:val="both"/>
        <w:rPr>
          <w:rFonts w:ascii="GHEA Grapalat" w:hAnsi="GHEA Grapalat"/>
          <w:sz w:val="20"/>
          <w:szCs w:val="20"/>
        </w:rPr>
      </w:pPr>
      <w:r w:rsidRPr="009E389B">
        <w:rPr>
          <w:rFonts w:ascii="GHEA Grapalat" w:hAnsi="GHEA Grapalat"/>
          <w:sz w:val="20"/>
          <w:szCs w:val="20"/>
        </w:rPr>
        <w:t xml:space="preserve"> </w:t>
      </w:r>
    </w:p>
    <w:p w:rsidR="006B3E56" w:rsidRPr="009E389B" w:rsidRDefault="00990559" w:rsidP="009E389B">
      <w:pPr>
        <w:ind w:firstLine="708"/>
        <w:jc w:val="both"/>
        <w:rPr>
          <w:rFonts w:ascii="GHEA Grapalat" w:hAnsi="GHEA Grapalat"/>
          <w:sz w:val="20"/>
          <w:szCs w:val="20"/>
        </w:rPr>
      </w:pPr>
      <w:r w:rsidRPr="009E389B">
        <w:rPr>
          <w:rFonts w:ascii="GHEA Grapalat" w:hAnsi="GHEA Grapalat"/>
          <w:sz w:val="20"/>
          <w:szCs w:val="20"/>
        </w:rPr>
        <w:t xml:space="preserve">Представляются </w:t>
      </w:r>
      <w:r w:rsidR="009230C2" w:rsidRPr="009E389B">
        <w:rPr>
          <w:rFonts w:ascii="GHEA Grapalat" w:hAnsi="GHEA Grapalat"/>
          <w:sz w:val="20"/>
          <w:szCs w:val="20"/>
        </w:rPr>
        <w:t>технические характеристики, товарные знаки, фирменные наименования, марки, производител</w:t>
      </w:r>
      <w:r w:rsidR="006A6E86" w:rsidRPr="009E389B">
        <w:rPr>
          <w:rFonts w:ascii="GHEA Grapalat" w:hAnsi="GHEA Grapalat"/>
          <w:sz w:val="20"/>
          <w:szCs w:val="20"/>
        </w:rPr>
        <w:t>и</w:t>
      </w:r>
      <w:r w:rsidR="009230C2" w:rsidRPr="009E389B">
        <w:rPr>
          <w:rFonts w:ascii="GHEA Grapalat" w:hAnsi="GHEA Grapalat"/>
          <w:sz w:val="20"/>
          <w:szCs w:val="20"/>
        </w:rPr>
        <w:t xml:space="preserve"> и гарантийные сроки </w:t>
      </w:r>
      <w:r w:rsidR="00737CF6" w:rsidRPr="009E389B">
        <w:rPr>
          <w:rFonts w:ascii="GHEA Grapalat" w:hAnsi="GHEA Grapalat"/>
          <w:sz w:val="20"/>
          <w:szCs w:val="20"/>
        </w:rPr>
        <w:t xml:space="preserve">соответствующих </w:t>
      </w:r>
      <w:r w:rsidR="009230C2" w:rsidRPr="009E389B">
        <w:rPr>
          <w:rFonts w:ascii="GHEA Grapalat" w:hAnsi="GHEA Grapalat"/>
          <w:sz w:val="20"/>
          <w:szCs w:val="20"/>
        </w:rPr>
        <w:t>приборов</w:t>
      </w:r>
      <w:r w:rsidR="000858EB" w:rsidRPr="009E389B">
        <w:rPr>
          <w:rFonts w:ascii="GHEA Grapalat" w:hAnsi="GHEA Grapalat"/>
          <w:sz w:val="20"/>
          <w:szCs w:val="20"/>
        </w:rPr>
        <w:t xml:space="preserve"> и оборудования</w:t>
      </w:r>
      <w:r w:rsidR="009230C2" w:rsidRPr="009E389B">
        <w:rPr>
          <w:rFonts w:ascii="GHEA Grapalat" w:hAnsi="GHEA Grapalat"/>
          <w:sz w:val="20"/>
          <w:szCs w:val="20"/>
        </w:rPr>
        <w:t>, определенных проектной документацией, приложенной к данному приглашению</w:t>
      </w:r>
      <w:r w:rsidR="002B05FA" w:rsidRPr="009E389B">
        <w:rPr>
          <w:rFonts w:ascii="GHEA Grapalat" w:hAnsi="GHEA Grapalat"/>
          <w:sz w:val="20"/>
          <w:szCs w:val="20"/>
        </w:rPr>
        <w:t>.</w:t>
      </w:r>
      <w:r w:rsidR="002B05FA" w:rsidRPr="009E389B">
        <w:rPr>
          <w:sz w:val="20"/>
          <w:szCs w:val="20"/>
        </w:rPr>
        <w:footnoteReference w:customMarkFollows="1" w:id="10"/>
        <w:t>***</w:t>
      </w:r>
      <w:r w:rsidR="00DA5D3D" w:rsidRPr="009E389B">
        <w:rPr>
          <w:rFonts w:ascii="GHEA Grapalat" w:hAnsi="GHEA Grapalat"/>
          <w:sz w:val="20"/>
          <w:szCs w:val="20"/>
        </w:rPr>
        <w:t xml:space="preserve"> </w:t>
      </w:r>
    </w:p>
    <w:p w:rsidR="00F855BB" w:rsidRPr="009E389B" w:rsidRDefault="00F855BB" w:rsidP="009E389B">
      <w:pPr>
        <w:tabs>
          <w:tab w:val="left" w:pos="7371"/>
        </w:tabs>
        <w:ind w:left="3544" w:firstLine="3"/>
        <w:jc w:val="both"/>
        <w:rPr>
          <w:rFonts w:ascii="GHEA Grapalat" w:hAnsi="GHEA Grapalat"/>
          <w:sz w:val="20"/>
          <w:szCs w:val="20"/>
          <w:lang w:val="hy-AM"/>
        </w:rPr>
      </w:pPr>
    </w:p>
    <w:p w:rsidR="00F855BB" w:rsidRPr="009E389B" w:rsidRDefault="00F855BB" w:rsidP="009E389B">
      <w:pPr>
        <w:tabs>
          <w:tab w:val="left" w:pos="7371"/>
        </w:tabs>
        <w:ind w:left="3544" w:firstLine="3"/>
        <w:jc w:val="both"/>
        <w:rPr>
          <w:rFonts w:ascii="GHEA Grapalat" w:hAnsi="GHEA Grapalat"/>
          <w:sz w:val="20"/>
          <w:szCs w:val="20"/>
          <w:lang w:val="hy-AM"/>
        </w:rPr>
      </w:pPr>
    </w:p>
    <w:p w:rsidR="006B3E56" w:rsidRPr="009E389B" w:rsidRDefault="006B3E56" w:rsidP="009E389B">
      <w:pPr>
        <w:tabs>
          <w:tab w:val="left" w:pos="7371"/>
        </w:tabs>
        <w:ind w:left="3544" w:firstLine="3"/>
        <w:jc w:val="both"/>
        <w:rPr>
          <w:rFonts w:ascii="GHEA Grapalat" w:hAnsi="GHEA Grapalat"/>
          <w:sz w:val="20"/>
          <w:szCs w:val="20"/>
        </w:rPr>
      </w:pPr>
    </w:p>
    <w:p w:rsidR="006B3E56" w:rsidRPr="009E389B" w:rsidRDefault="006B3E56" w:rsidP="009E389B">
      <w:pPr>
        <w:tabs>
          <w:tab w:val="left" w:pos="7371"/>
        </w:tabs>
        <w:ind w:left="3544" w:firstLine="3"/>
        <w:jc w:val="both"/>
        <w:rPr>
          <w:rFonts w:ascii="GHEA Grapalat" w:hAnsi="GHEA Grapalat"/>
          <w:sz w:val="20"/>
          <w:szCs w:val="20"/>
        </w:rPr>
      </w:pPr>
    </w:p>
    <w:p w:rsidR="00374F4A" w:rsidRPr="009E389B" w:rsidRDefault="00374F4A" w:rsidP="009E389B">
      <w:pPr>
        <w:jc w:val="both"/>
        <w:rPr>
          <w:rFonts w:ascii="GHEA Grapalat" w:hAnsi="GHEA Grapalat"/>
          <w:sz w:val="20"/>
          <w:szCs w:val="20"/>
        </w:rPr>
      </w:pPr>
      <w:r w:rsidRPr="009E389B">
        <w:rPr>
          <w:rFonts w:ascii="GHEA Grapalat" w:hAnsi="GHEA Grapalat"/>
          <w:sz w:val="20"/>
          <w:szCs w:val="20"/>
        </w:rPr>
        <w:t>_______________________________________________</w:t>
      </w:r>
      <w:r w:rsidRPr="009E389B">
        <w:rPr>
          <w:rFonts w:ascii="GHEA Grapalat" w:hAnsi="GHEA Grapalat"/>
          <w:sz w:val="20"/>
          <w:szCs w:val="20"/>
        </w:rPr>
        <w:tab/>
        <w:t>_____________________</w:t>
      </w:r>
    </w:p>
    <w:p w:rsidR="00374F4A" w:rsidRPr="009E389B" w:rsidRDefault="00374F4A" w:rsidP="009E389B">
      <w:pPr>
        <w:tabs>
          <w:tab w:val="left" w:pos="7230"/>
        </w:tabs>
        <w:ind w:left="851"/>
        <w:jc w:val="both"/>
        <w:rPr>
          <w:rFonts w:ascii="GHEA Grapalat" w:hAnsi="GHEA Grapalat"/>
          <w:sz w:val="20"/>
          <w:szCs w:val="20"/>
        </w:rPr>
      </w:pPr>
      <w:r w:rsidRPr="009E389B">
        <w:rPr>
          <w:rFonts w:ascii="GHEA Grapalat" w:hAnsi="GHEA Grapalat"/>
          <w:sz w:val="20"/>
          <w:szCs w:val="20"/>
        </w:rPr>
        <w:t>наименование участника (должность,</w:t>
      </w:r>
      <w:r w:rsidRPr="009E389B">
        <w:rPr>
          <w:rFonts w:ascii="GHEA Grapalat" w:hAnsi="GHEA Grapalat"/>
          <w:sz w:val="20"/>
          <w:szCs w:val="20"/>
        </w:rPr>
        <w:tab/>
        <w:t>подпись)</w:t>
      </w:r>
    </w:p>
    <w:p w:rsidR="00374F4A" w:rsidRPr="009E389B" w:rsidRDefault="00374F4A" w:rsidP="009E389B">
      <w:pPr>
        <w:ind w:left="1134"/>
        <w:jc w:val="both"/>
        <w:rPr>
          <w:rFonts w:ascii="GHEA Grapalat" w:hAnsi="GHEA Grapalat"/>
          <w:sz w:val="20"/>
          <w:szCs w:val="20"/>
        </w:rPr>
      </w:pPr>
      <w:r w:rsidRPr="009E389B">
        <w:rPr>
          <w:rFonts w:ascii="GHEA Grapalat" w:hAnsi="GHEA Grapalat"/>
          <w:sz w:val="20"/>
          <w:szCs w:val="20"/>
        </w:rPr>
        <w:t>имя, фамилия руководителя)</w:t>
      </w:r>
    </w:p>
    <w:p w:rsidR="0094684E" w:rsidRPr="009E389B" w:rsidRDefault="00B2572B" w:rsidP="009E389B">
      <w:pPr>
        <w:widowControl w:val="0"/>
        <w:jc w:val="right"/>
        <w:rPr>
          <w:rFonts w:ascii="GHEA Grapalat" w:hAnsi="GHEA Grapalat"/>
          <w:b/>
          <w:sz w:val="20"/>
          <w:szCs w:val="20"/>
        </w:rPr>
      </w:pPr>
      <w:r w:rsidRPr="009E389B">
        <w:rPr>
          <w:rFonts w:ascii="GHEA Grapalat" w:hAnsi="GHEA Grapalat"/>
          <w:sz w:val="20"/>
          <w:szCs w:val="20"/>
        </w:rPr>
        <w:t>М. П.</w:t>
      </w:r>
      <w:r w:rsidR="00A225D9" w:rsidRPr="009E389B">
        <w:rPr>
          <w:rFonts w:ascii="GHEA Grapalat" w:hAnsi="GHEA Grapalat"/>
          <w:b/>
          <w:sz w:val="20"/>
          <w:szCs w:val="20"/>
        </w:rPr>
        <w:t xml:space="preserve"> </w:t>
      </w:r>
    </w:p>
    <w:p w:rsidR="00123294" w:rsidRPr="009E389B" w:rsidRDefault="00123294" w:rsidP="009E389B">
      <w:pPr>
        <w:rPr>
          <w:rFonts w:ascii="GHEA Grapalat" w:hAnsi="GHEA Grapalat"/>
          <w:b/>
          <w:sz w:val="20"/>
          <w:szCs w:val="20"/>
        </w:rPr>
      </w:pPr>
      <w:r w:rsidRPr="009E389B">
        <w:rPr>
          <w:rFonts w:ascii="GHEA Grapalat" w:hAnsi="GHEA Grapalat"/>
          <w:b/>
          <w:sz w:val="20"/>
          <w:szCs w:val="20"/>
        </w:rPr>
        <w:br w:type="page"/>
      </w:r>
    </w:p>
    <w:p w:rsidR="00220899" w:rsidRPr="009E389B" w:rsidRDefault="00220899" w:rsidP="009E389B">
      <w:pPr>
        <w:jc w:val="right"/>
        <w:rPr>
          <w:rFonts w:ascii="GHEA Grapalat" w:hAnsi="GHEA Grapalat"/>
          <w:b/>
          <w:sz w:val="20"/>
          <w:szCs w:val="20"/>
        </w:rPr>
      </w:pPr>
      <w:r w:rsidRPr="009E389B">
        <w:rPr>
          <w:rFonts w:ascii="GHEA Grapalat" w:hAnsi="GHEA Grapalat"/>
          <w:b/>
          <w:sz w:val="20"/>
          <w:szCs w:val="20"/>
        </w:rPr>
        <w:lastRenderedPageBreak/>
        <w:t>Приложение 1.</w:t>
      </w:r>
      <w:r w:rsidR="00BA1C04" w:rsidRPr="009E389B">
        <w:rPr>
          <w:rFonts w:ascii="GHEA Grapalat" w:hAnsi="GHEA Grapalat"/>
          <w:b/>
          <w:sz w:val="20"/>
          <w:szCs w:val="20"/>
        </w:rPr>
        <w:t>2</w:t>
      </w:r>
      <w:r w:rsidRPr="009E389B">
        <w:rPr>
          <w:rFonts w:ascii="GHEA Grapalat" w:hAnsi="GHEA Grapalat"/>
          <w:b/>
          <w:sz w:val="20"/>
          <w:szCs w:val="20"/>
        </w:rPr>
        <w:t xml:space="preserve">** </w:t>
      </w:r>
    </w:p>
    <w:p w:rsidR="00220899" w:rsidRPr="009E389B" w:rsidRDefault="00220899" w:rsidP="009E389B">
      <w:pPr>
        <w:jc w:val="right"/>
        <w:rPr>
          <w:rFonts w:ascii="GHEA Grapalat" w:hAnsi="GHEA Grapalat"/>
          <w:b/>
          <w:sz w:val="20"/>
          <w:szCs w:val="20"/>
          <w:lang w:val="hy-AM"/>
        </w:rPr>
      </w:pPr>
      <w:r w:rsidRPr="009E389B">
        <w:rPr>
          <w:rFonts w:ascii="GHEA Grapalat" w:hAnsi="GHEA Grapalat"/>
          <w:b/>
          <w:sz w:val="20"/>
          <w:szCs w:val="20"/>
        </w:rPr>
        <w:t>к</w:t>
      </w:r>
      <w:r w:rsidR="000600E7" w:rsidRPr="009E389B">
        <w:rPr>
          <w:rFonts w:ascii="GHEA Grapalat" w:hAnsi="GHEA Grapalat"/>
          <w:b/>
          <w:sz w:val="20"/>
          <w:szCs w:val="20"/>
        </w:rPr>
        <w:t xml:space="preserve"> Приглашению на </w:t>
      </w:r>
      <w:r w:rsidR="00B87954">
        <w:rPr>
          <w:rFonts w:ascii="GHEA Grapalat" w:hAnsi="GHEA Grapalat"/>
          <w:b/>
          <w:sz w:val="20"/>
          <w:szCs w:val="20"/>
        </w:rPr>
        <w:t>ОТКРЫТЫЙ КОНКУРС</w:t>
      </w:r>
      <w:r w:rsidR="000600E7" w:rsidRPr="009E389B">
        <w:rPr>
          <w:rFonts w:ascii="GHEA Grapalat" w:hAnsi="GHEA Grapalat"/>
          <w:b/>
          <w:sz w:val="20"/>
          <w:szCs w:val="20"/>
        </w:rPr>
        <w:t xml:space="preserve"> </w:t>
      </w:r>
    </w:p>
    <w:p w:rsidR="00220899" w:rsidRPr="009E389B" w:rsidRDefault="00220899" w:rsidP="009E389B">
      <w:pPr>
        <w:pStyle w:val="Heading3"/>
        <w:keepNext w:val="0"/>
        <w:widowControl w:val="0"/>
        <w:spacing w:line="240" w:lineRule="auto"/>
        <w:ind w:firstLine="567"/>
        <w:jc w:val="right"/>
        <w:rPr>
          <w:rFonts w:ascii="GHEA Grapalat" w:hAnsi="GHEA Grapalat" w:cs="Arial"/>
          <w:b/>
          <w:i w:val="0"/>
          <w:lang w:val="hy-AM"/>
        </w:rPr>
      </w:pPr>
      <w:r w:rsidRPr="00674B78">
        <w:rPr>
          <w:rFonts w:ascii="GHEA Grapalat" w:hAnsi="GHEA Grapalat"/>
          <w:b/>
          <w:lang w:val="hy-AM"/>
        </w:rPr>
        <w:t>под кодом</w:t>
      </w:r>
      <w:r w:rsidR="00133EFD" w:rsidRPr="00674B78">
        <w:rPr>
          <w:rFonts w:ascii="GHEA Grapalat" w:hAnsi="GHEA Grapalat"/>
          <w:b/>
          <w:lang w:val="hy-AM"/>
        </w:rPr>
        <w:t xml:space="preserve"> </w:t>
      </w:r>
      <w:r w:rsidR="00133EFD" w:rsidRPr="00674B78">
        <w:rPr>
          <w:rFonts w:ascii="GHEA Grapalat" w:hAnsi="GHEA Grapalat"/>
          <w:b/>
          <w:i w:val="0"/>
          <w:lang w:val="hy-AM"/>
        </w:rPr>
        <w:t xml:space="preserve">HH AMEH BT </w:t>
      </w:r>
      <w:r w:rsidR="00674B78">
        <w:rPr>
          <w:rFonts w:ascii="GHEA Grapalat" w:hAnsi="GHEA Grapalat"/>
          <w:b/>
          <w:i w:val="0"/>
          <w:lang w:val="hy-AM"/>
        </w:rPr>
        <w:t>BMAShDzB 23/1</w:t>
      </w:r>
      <w:r w:rsidRPr="00674B78">
        <w:rPr>
          <w:rFonts w:ascii="GHEA Grapalat" w:hAnsi="GHEA Grapalat"/>
          <w:b/>
          <w:i w:val="0"/>
          <w:lang w:val="hy-AM"/>
        </w:rPr>
        <w:t xml:space="preserve"> </w:t>
      </w:r>
    </w:p>
    <w:p w:rsidR="00220899" w:rsidRPr="009E389B" w:rsidRDefault="00220899" w:rsidP="009E389B">
      <w:pPr>
        <w:ind w:left="360" w:hanging="360"/>
        <w:jc w:val="center"/>
        <w:rPr>
          <w:rFonts w:ascii="GHEA Grapalat" w:hAnsi="GHEA Grapalat"/>
          <w:b/>
          <w:sz w:val="20"/>
          <w:szCs w:val="20"/>
        </w:rPr>
      </w:pPr>
      <w:r w:rsidRPr="009E389B">
        <w:rPr>
          <w:rFonts w:ascii="GHEA Grapalat" w:hAnsi="GHEA Grapalat"/>
          <w:b/>
          <w:sz w:val="20"/>
          <w:szCs w:val="20"/>
        </w:rPr>
        <w:t>ФОРМА</w:t>
      </w:r>
    </w:p>
    <w:p w:rsidR="00220899" w:rsidRPr="009E389B" w:rsidRDefault="00220899" w:rsidP="009E389B">
      <w:pPr>
        <w:ind w:left="360" w:hanging="360"/>
        <w:jc w:val="center"/>
        <w:rPr>
          <w:rFonts w:ascii="GHEA Grapalat" w:hAnsi="GHEA Grapalat"/>
          <w:b/>
          <w:sz w:val="20"/>
          <w:szCs w:val="20"/>
        </w:rPr>
      </w:pPr>
      <w:r w:rsidRPr="009E389B">
        <w:rPr>
          <w:rFonts w:ascii="GHEA Grapalat" w:hAnsi="GHEA Grapalat"/>
          <w:b/>
          <w:sz w:val="20"/>
          <w:szCs w:val="20"/>
        </w:rPr>
        <w:t>ДЕКЛАРАЦИИ О РЕАЛЬНЫХ  БЕНЕФИЦИАРАХ</w:t>
      </w:r>
    </w:p>
    <w:p w:rsidR="00220899" w:rsidRPr="009E389B" w:rsidRDefault="00220899" w:rsidP="009E389B">
      <w:pPr>
        <w:ind w:left="360" w:hanging="360"/>
        <w:jc w:val="center"/>
        <w:rPr>
          <w:rFonts w:ascii="GHEA Grapalat" w:eastAsia="GHEA Grapalat" w:hAnsi="GHEA Grapalat" w:cs="GHEA Grapalat"/>
          <w:b/>
          <w:sz w:val="20"/>
          <w:szCs w:val="20"/>
        </w:rPr>
      </w:pPr>
    </w:p>
    <w:p w:rsidR="00220899" w:rsidRPr="009E389B" w:rsidRDefault="00220899" w:rsidP="009E389B">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9E389B">
        <w:rPr>
          <w:rFonts w:ascii="GHEA Grapalat" w:eastAsia="GHEA Grapalat" w:hAnsi="GHEA Grapalat" w:cs="GHEA Grapalat"/>
          <w:b/>
          <w:color w:val="000000"/>
          <w:sz w:val="20"/>
          <w:szCs w:val="20"/>
        </w:rPr>
        <w:t>Организация</w:t>
      </w:r>
    </w:p>
    <w:p w:rsidR="00220899" w:rsidRPr="009E389B" w:rsidRDefault="00220899" w:rsidP="009E389B">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Наименование</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 xml:space="preserve">Адрес </w:t>
            </w:r>
            <w:ins w:id="6" w:author="Inesa Kocharyan" w:date="2021-08-30T12:39:00Z">
              <w:r w:rsidRPr="009E389B">
                <w:rPr>
                  <w:rFonts w:ascii="GHEA Grapalat" w:eastAsia="GHEA Grapalat" w:hAnsi="GHEA Grapalat" w:cs="GHEA Grapalat"/>
                  <w:color w:val="000000"/>
                  <w:sz w:val="20"/>
                  <w:szCs w:val="20"/>
                </w:rPr>
                <w:t xml:space="preserve"> </w:t>
              </w:r>
            </w:ins>
            <w:r w:rsidRPr="009E389B">
              <w:rPr>
                <w:rFonts w:ascii="GHEA Grapalat" w:eastAsia="GHEA Grapalat" w:hAnsi="GHEA Grapalat" w:cs="GHEA Grapalat"/>
                <w:color w:val="000000"/>
                <w:sz w:val="20"/>
                <w:szCs w:val="20"/>
              </w:rPr>
              <w:t>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Государство регистрации</w:t>
            </w:r>
          </w:p>
        </w:tc>
        <w:tc>
          <w:tcPr>
            <w:tcW w:w="6180" w:type="dxa"/>
            <w:vAlign w:val="center"/>
          </w:tcPr>
          <w:p w:rsidR="00220899" w:rsidRPr="009E389B" w:rsidRDefault="00220899" w:rsidP="009E389B">
            <w:pPr>
              <w:ind w:left="993" w:hanging="851"/>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9E389B" w:rsidRDefault="00220899" w:rsidP="009E389B">
            <w:pPr>
              <w:ind w:left="993" w:hanging="851"/>
              <w:rPr>
                <w:rFonts w:ascii="GHEA Grapalat" w:eastAsia="GHEA Grapalat" w:hAnsi="GHEA Grapalat" w:cs="GHEA Grapalat"/>
                <w:sz w:val="20"/>
                <w:szCs w:val="20"/>
              </w:rPr>
            </w:pPr>
          </w:p>
        </w:tc>
      </w:tr>
    </w:tbl>
    <w:p w:rsidR="00220899" w:rsidRPr="009E389B" w:rsidRDefault="00220899" w:rsidP="009E389B">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rPr>
          <w:trHeight w:val="1487"/>
        </w:trPr>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Количество страниц декларации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rPr>
          <w:rFonts w:ascii="GHEA Grapalat" w:eastAsia="GHEA Grapalat" w:hAnsi="GHEA Grapalat" w:cs="GHEA Grapalat"/>
          <w:sz w:val="20"/>
          <w:szCs w:val="20"/>
        </w:rPr>
      </w:pPr>
    </w:p>
    <w:p w:rsidR="00220899" w:rsidRPr="009E389B" w:rsidRDefault="00220899" w:rsidP="009E389B">
      <w:pPr>
        <w:rPr>
          <w:rFonts w:ascii="GHEA Grapalat" w:eastAsia="GHEA Grapalat" w:hAnsi="GHEA Grapalat" w:cs="GHEA Grapalat"/>
          <w:sz w:val="20"/>
          <w:szCs w:val="20"/>
        </w:rPr>
      </w:pPr>
      <w:r w:rsidRPr="009E389B">
        <w:rPr>
          <w:rFonts w:ascii="GHEA Grapalat" w:hAnsi="GHEA Grapalat"/>
          <w:sz w:val="20"/>
          <w:szCs w:val="20"/>
        </w:rPr>
        <w:br w:type="page"/>
      </w:r>
    </w:p>
    <w:p w:rsidR="00220899" w:rsidRPr="009E389B" w:rsidRDefault="00220899" w:rsidP="009E389B">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9E389B">
        <w:rPr>
          <w:rFonts w:ascii="GHEA Grapalat" w:eastAsia="GHEA Grapalat" w:hAnsi="GHEA Grapalat" w:cs="GHEA Grapalat"/>
          <w:b/>
          <w:color w:val="000000"/>
          <w:sz w:val="20"/>
          <w:szCs w:val="20"/>
        </w:rPr>
        <w:lastRenderedPageBreak/>
        <w:t>Данные листинга  акций</w:t>
      </w:r>
    </w:p>
    <w:p w:rsidR="00220899" w:rsidRPr="009E389B" w:rsidRDefault="00220899" w:rsidP="009E389B">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Наименование фондовой биржи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Наименование</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Наименование латинскими буквами</w:t>
            </w:r>
            <w:r w:rsidRPr="009E389B">
              <w:rPr>
                <w:sz w:val="20"/>
                <w:szCs w:val="20"/>
              </w:rPr>
              <w:t xml:space="preserve"> </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Адрес 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rPr>
          <w:trHeight w:val="1361"/>
        </w:trPr>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Государтво 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numPr>
          <w:ilvl w:val="1"/>
          <w:numId w:val="28"/>
        </w:numPr>
        <w:pBdr>
          <w:top w:val="nil"/>
          <w:left w:val="nil"/>
          <w:bottom w:val="nil"/>
          <w:right w:val="nil"/>
          <w:between w:val="nil"/>
        </w:pBdr>
        <w:ind w:left="788" w:hanging="431"/>
        <w:rPr>
          <w:rFonts w:ascii="GHEA Grapalat" w:eastAsia="GHEA Grapalat" w:hAnsi="GHEA Grapalat" w:cs="GHEA Grapalat"/>
          <w:i/>
          <w:iCs/>
          <w:sz w:val="20"/>
          <w:szCs w:val="20"/>
        </w:rPr>
      </w:pPr>
      <w:r w:rsidRPr="009E389B">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Размер участия (%)</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Вид участия</w:t>
            </w:r>
          </w:p>
        </w:tc>
        <w:tc>
          <w:tcPr>
            <w:tcW w:w="6178" w:type="dxa"/>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220899" w:rsidRPr="009E389B">
                  <w:rPr>
                    <w:rFonts w:ascii="MS Gothic" w:eastAsia="MS Gothic" w:hAnsi="MS Gothic" w:cs="GHEA Grapalat" w:hint="eastAsia"/>
                    <w:sz w:val="20"/>
                    <w:szCs w:val="20"/>
                  </w:rPr>
                  <w:t>☐</w:t>
                </w:r>
              </w:sdtContent>
            </w:sdt>
            <w:r w:rsidR="00220899" w:rsidRPr="009E389B">
              <w:rPr>
                <w:rFonts w:ascii="GHEA Grapalat" w:eastAsia="GHEA Grapalat" w:hAnsi="GHEA Grapalat" w:cs="GHEA Grapalat"/>
                <w:sz w:val="20"/>
                <w:szCs w:val="20"/>
              </w:rPr>
              <w:tab/>
              <w:t>Прямое участие</w:t>
            </w:r>
          </w:p>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220899" w:rsidRPr="009E389B">
                  <w:rPr>
                    <w:rFonts w:ascii="MS Gothic" w:eastAsia="MS Gothic" w:hAnsi="MS Gothic" w:cs="GHEA Grapalat" w:hint="eastAsia"/>
                    <w:sz w:val="20"/>
                    <w:szCs w:val="20"/>
                  </w:rPr>
                  <w:t>☐</w:t>
                </w:r>
              </w:sdtContent>
            </w:sdt>
            <w:r w:rsidR="00220899" w:rsidRPr="009E389B">
              <w:rPr>
                <w:rFonts w:ascii="GHEA Grapalat" w:eastAsia="GHEA Grapalat" w:hAnsi="GHEA Grapalat" w:cs="GHEA Grapalat"/>
                <w:sz w:val="20"/>
                <w:szCs w:val="20"/>
              </w:rPr>
              <w:tab/>
              <w:t>Косвенное участие</w:t>
            </w:r>
          </w:p>
        </w:tc>
      </w:tr>
    </w:tbl>
    <w:p w:rsidR="00220899" w:rsidRPr="009E389B" w:rsidRDefault="00220899" w:rsidP="009E389B">
      <w:pPr>
        <w:pBdr>
          <w:top w:val="nil"/>
          <w:left w:val="nil"/>
          <w:bottom w:val="nil"/>
          <w:right w:val="nil"/>
          <w:between w:val="nil"/>
        </w:pBdr>
        <w:rPr>
          <w:rFonts w:ascii="GHEA Grapalat" w:eastAsia="GHEA Grapalat" w:hAnsi="GHEA Grapalat" w:cs="GHEA Grapalat"/>
          <w:sz w:val="20"/>
          <w:szCs w:val="20"/>
        </w:rPr>
      </w:pPr>
      <w:r w:rsidRPr="009E389B">
        <w:rPr>
          <w:rFonts w:ascii="GHEA Grapalat" w:hAnsi="GHEA Grapalat"/>
          <w:sz w:val="20"/>
          <w:szCs w:val="20"/>
        </w:rPr>
        <w:br w:type="page"/>
      </w:r>
    </w:p>
    <w:p w:rsidR="00220899" w:rsidRPr="009E389B" w:rsidRDefault="00220899" w:rsidP="009E389B">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9E389B">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220899" w:rsidRPr="009E389B" w:rsidRDefault="00220899" w:rsidP="009E389B">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Название государства</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Название муниципалитета</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Размер участия (%)</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Вид участия</w:t>
            </w:r>
          </w:p>
        </w:tc>
        <w:tc>
          <w:tcPr>
            <w:tcW w:w="6180" w:type="dxa"/>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Прямое участие</w:t>
            </w:r>
          </w:p>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Косвенное участие</w:t>
            </w:r>
          </w:p>
        </w:tc>
      </w:tr>
    </w:tbl>
    <w:p w:rsidR="00220899" w:rsidRPr="009E389B" w:rsidRDefault="00220899" w:rsidP="009E389B">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Размер участия</w:t>
            </w:r>
            <w:r w:rsidRPr="009E389B" w:rsidDel="00C376E4">
              <w:rPr>
                <w:rFonts w:ascii="GHEA Grapalat" w:eastAsia="GHEA Grapalat" w:hAnsi="GHEA Grapalat" w:cs="GHEA Grapalat"/>
                <w:color w:val="000000"/>
                <w:sz w:val="20"/>
                <w:szCs w:val="20"/>
              </w:rPr>
              <w:t xml:space="preserve"> </w:t>
            </w:r>
            <w:r w:rsidRPr="009E389B">
              <w:rPr>
                <w:rFonts w:ascii="GHEA Grapalat" w:eastAsia="GHEA Grapalat" w:hAnsi="GHEA Grapalat" w:cs="GHEA Grapalat"/>
                <w:color w:val="000000"/>
                <w:sz w:val="20"/>
                <w:szCs w:val="20"/>
              </w:rPr>
              <w:t>(%)</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Вид участия</w:t>
            </w:r>
          </w:p>
        </w:tc>
        <w:tc>
          <w:tcPr>
            <w:tcW w:w="6180" w:type="dxa"/>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Прямое участие</w:t>
            </w:r>
          </w:p>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Косвенное участие</w:t>
            </w:r>
          </w:p>
        </w:tc>
      </w:tr>
    </w:tbl>
    <w:p w:rsidR="00220899" w:rsidRPr="009E389B" w:rsidRDefault="00220899" w:rsidP="009E389B">
      <w:pPr>
        <w:rPr>
          <w:rFonts w:ascii="GHEA Grapalat" w:eastAsia="GHEA Grapalat" w:hAnsi="GHEA Grapalat" w:cs="GHEA Grapalat"/>
          <w:b/>
          <w:sz w:val="20"/>
          <w:szCs w:val="20"/>
        </w:rPr>
      </w:pPr>
      <w:r w:rsidRPr="009E389B">
        <w:rPr>
          <w:rFonts w:ascii="GHEA Grapalat" w:hAnsi="GHEA Grapalat"/>
          <w:sz w:val="20"/>
          <w:szCs w:val="20"/>
        </w:rPr>
        <w:br w:type="page"/>
      </w:r>
    </w:p>
    <w:p w:rsidR="00220899" w:rsidRPr="009E389B" w:rsidRDefault="00220899" w:rsidP="009E389B">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9E389B">
        <w:rPr>
          <w:rFonts w:ascii="GHEA Grapalat" w:eastAsia="GHEA Grapalat" w:hAnsi="GHEA Grapalat" w:cs="GHEA Grapalat"/>
          <w:b/>
          <w:color w:val="000000"/>
          <w:sz w:val="20"/>
          <w:szCs w:val="20"/>
        </w:rPr>
        <w:lastRenderedPageBreak/>
        <w:t>Данные реального бенефициара</w:t>
      </w:r>
    </w:p>
    <w:p w:rsidR="00220899" w:rsidRPr="009E389B" w:rsidRDefault="00220899" w:rsidP="009E389B">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Имя</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Фамилия</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Имя(латинскими буквами)</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Фамилия (латинскими буквами)</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Гражданство</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6"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День, месяц, год рождения</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9E389B" w:rsidTr="00CF15DB">
        <w:tc>
          <w:tcPr>
            <w:tcW w:w="297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Тип документа</w:t>
            </w:r>
          </w:p>
        </w:tc>
        <w:tc>
          <w:tcPr>
            <w:tcW w:w="6096"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CF15DB">
        <w:tc>
          <w:tcPr>
            <w:tcW w:w="297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Номер документа</w:t>
            </w:r>
          </w:p>
        </w:tc>
        <w:tc>
          <w:tcPr>
            <w:tcW w:w="6096"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CF15DB">
        <w:tc>
          <w:tcPr>
            <w:tcW w:w="297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317" w:hanging="283"/>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День, месяц, год предоставления</w:t>
            </w:r>
          </w:p>
        </w:tc>
        <w:tc>
          <w:tcPr>
            <w:tcW w:w="6096"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CF15DB">
        <w:tc>
          <w:tcPr>
            <w:tcW w:w="297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34"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Предоставляющий орган</w:t>
            </w:r>
          </w:p>
        </w:tc>
        <w:tc>
          <w:tcPr>
            <w:tcW w:w="6096"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CF15DB">
        <w:tc>
          <w:tcPr>
            <w:tcW w:w="297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НЗОУ или эквивалентный номер</w:t>
            </w:r>
          </w:p>
        </w:tc>
        <w:tc>
          <w:tcPr>
            <w:tcW w:w="6096"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9E389B" w:rsidTr="00220899">
        <w:tc>
          <w:tcPr>
            <w:tcW w:w="2943"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Государство</w:t>
            </w:r>
          </w:p>
        </w:tc>
        <w:tc>
          <w:tcPr>
            <w:tcW w:w="6072"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943"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Муниципалитет</w:t>
            </w:r>
          </w:p>
        </w:tc>
        <w:tc>
          <w:tcPr>
            <w:tcW w:w="6072"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943"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943"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426" w:hanging="426"/>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Государство</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Муниципалитет</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Основания являться реальным бенефициаром</w:t>
      </w:r>
      <w:r w:rsidRPr="009E389B" w:rsidDel="00F76C18">
        <w:rPr>
          <w:rFonts w:ascii="GHEA Grapalat" w:eastAsia="GHEA Grapalat" w:hAnsi="GHEA Grapalat" w:cs="GHEA Grapalat"/>
          <w:i/>
          <w:color w:val="000000"/>
          <w:sz w:val="20"/>
          <w:szCs w:val="20"/>
        </w:rPr>
        <w:t xml:space="preserve"> </w:t>
      </w:r>
      <w:r w:rsidRPr="009E389B">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9E389B" w:rsidTr="00220899">
        <w:trPr>
          <w:trHeight w:val="924"/>
        </w:trPr>
        <w:tc>
          <w:tcPr>
            <w:tcW w:w="9016" w:type="dxa"/>
            <w:gridSpan w:val="2"/>
            <w:vAlign w:val="center"/>
          </w:tcPr>
          <w:p w:rsidR="00220899" w:rsidRPr="009E389B" w:rsidRDefault="00674B78" w:rsidP="009E389B">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r>
            <w:r w:rsidR="00220899" w:rsidRPr="009E389B">
              <w:rPr>
                <w:rFonts w:ascii="GHEA Grapalat" w:eastAsia="GHEA Grapalat" w:hAnsi="GHEA Grapalat" w:cs="GHEA Grapalat"/>
                <w:sz w:val="20"/>
                <w:szCs w:val="20"/>
                <w:lang w:val="hy-AM"/>
              </w:rPr>
              <w:t>а</w:t>
            </w:r>
            <w:r w:rsidR="00220899" w:rsidRPr="009E389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9E389B" w:rsidTr="00220899">
        <w:trPr>
          <w:trHeight w:val="684"/>
        </w:trPr>
        <w:tc>
          <w:tcPr>
            <w:tcW w:w="4508"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Размер участия</w:t>
            </w:r>
            <w:r w:rsidRPr="009E389B" w:rsidDel="00C376E4">
              <w:rPr>
                <w:rFonts w:ascii="GHEA Grapalat" w:eastAsia="GHEA Grapalat" w:hAnsi="GHEA Grapalat" w:cs="GHEA Grapalat"/>
                <w:color w:val="000000"/>
                <w:sz w:val="20"/>
                <w:szCs w:val="20"/>
              </w:rPr>
              <w:t xml:space="preserve"> </w:t>
            </w:r>
            <w:r w:rsidRPr="009E389B">
              <w:rPr>
                <w:rFonts w:ascii="GHEA Grapalat" w:eastAsia="GHEA Grapalat" w:hAnsi="GHEA Grapalat" w:cs="GHEA Grapalat"/>
                <w:color w:val="000000"/>
                <w:sz w:val="20"/>
                <w:szCs w:val="20"/>
              </w:rPr>
              <w:t>(%)</w:t>
            </w:r>
          </w:p>
        </w:tc>
        <w:tc>
          <w:tcPr>
            <w:tcW w:w="4508" w:type="dxa"/>
            <w:shd w:val="clear" w:color="auto" w:fill="FFFFFF"/>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rPr>
          <w:trHeight w:val="1282"/>
        </w:trPr>
        <w:tc>
          <w:tcPr>
            <w:tcW w:w="4508"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Вид участия</w:t>
            </w:r>
          </w:p>
        </w:tc>
        <w:tc>
          <w:tcPr>
            <w:tcW w:w="4508" w:type="dxa"/>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Прямое участие</w:t>
            </w:r>
          </w:p>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Косвенное участие</w:t>
            </w:r>
          </w:p>
        </w:tc>
      </w:tr>
      <w:tr w:rsidR="00220899" w:rsidRPr="009E389B" w:rsidTr="00220899">
        <w:tc>
          <w:tcPr>
            <w:tcW w:w="9016" w:type="dxa"/>
            <w:gridSpan w:val="2"/>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r>
            <w:r w:rsidR="00220899" w:rsidRPr="009E389B">
              <w:rPr>
                <w:rFonts w:ascii="GHEA Grapalat" w:eastAsia="GHEA Grapalat" w:hAnsi="GHEA Grapalat" w:cs="GHEA Grapalat"/>
                <w:sz w:val="20"/>
                <w:szCs w:val="20"/>
                <w:lang w:val="hy-AM"/>
              </w:rPr>
              <w:t>б</w:t>
            </w:r>
            <w:r w:rsidR="00220899" w:rsidRPr="009E389B">
              <w:rPr>
                <w:rFonts w:eastAsia="Cambria Math"/>
                <w:sz w:val="20"/>
                <w:szCs w:val="20"/>
              </w:rPr>
              <w:t>․</w:t>
            </w:r>
            <w:r w:rsidR="00220899" w:rsidRPr="009E389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20899" w:rsidRPr="009E389B" w:rsidTr="00220899">
        <w:tc>
          <w:tcPr>
            <w:tcW w:w="9016" w:type="dxa"/>
            <w:gridSpan w:val="2"/>
            <w:vAlign w:val="center"/>
          </w:tcPr>
          <w:p w:rsidR="00220899" w:rsidRPr="009E389B" w:rsidRDefault="00674B78" w:rsidP="009E389B">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r>
            <w:r w:rsidR="00220899" w:rsidRPr="009E389B">
              <w:rPr>
                <w:rFonts w:ascii="GHEA Grapalat" w:eastAsia="GHEA Grapalat" w:hAnsi="GHEA Grapalat" w:cs="GHEA Grapalat"/>
                <w:sz w:val="20"/>
                <w:szCs w:val="20"/>
                <w:lang w:val="hy-AM"/>
              </w:rPr>
              <w:t>в</w:t>
            </w:r>
            <w:r w:rsidR="00220899" w:rsidRPr="009E389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9E389B">
              <w:rPr>
                <w:rFonts w:ascii="GHEA Grapalat" w:eastAsia="GHEA Grapalat" w:hAnsi="GHEA Grapalat" w:cs="GHEA Grapalat"/>
                <w:sz w:val="20"/>
                <w:szCs w:val="20"/>
                <w:lang w:val="hy-AM"/>
              </w:rPr>
              <w:t>б</w:t>
            </w:r>
            <w:r w:rsidR="00220899" w:rsidRPr="009E389B">
              <w:rPr>
                <w:rFonts w:ascii="GHEA Grapalat" w:eastAsia="GHEA Grapalat" w:hAnsi="GHEA Grapalat" w:cs="GHEA Grapalat"/>
                <w:sz w:val="20"/>
                <w:szCs w:val="20"/>
              </w:rPr>
              <w:t>"</w:t>
            </w:r>
          </w:p>
        </w:tc>
      </w:tr>
    </w:tbl>
    <w:p w:rsidR="00220899" w:rsidRPr="009E389B" w:rsidRDefault="00220899" w:rsidP="009E389B">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Основания являться реальным бенефициаром</w:t>
      </w:r>
      <w:r w:rsidRPr="009E389B" w:rsidDel="00F76C18">
        <w:rPr>
          <w:rFonts w:ascii="GHEA Grapalat" w:eastAsia="GHEA Grapalat" w:hAnsi="GHEA Grapalat" w:cs="GHEA Grapalat"/>
          <w:i/>
          <w:color w:val="000000"/>
          <w:sz w:val="20"/>
          <w:szCs w:val="20"/>
        </w:rPr>
        <w:t xml:space="preserve"> </w:t>
      </w:r>
      <w:r w:rsidRPr="009E389B">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9E389B" w:rsidTr="00220899">
        <w:trPr>
          <w:trHeight w:val="924"/>
        </w:trPr>
        <w:tc>
          <w:tcPr>
            <w:tcW w:w="9016" w:type="dxa"/>
            <w:gridSpan w:val="2"/>
            <w:vAlign w:val="center"/>
          </w:tcPr>
          <w:p w:rsidR="00220899" w:rsidRPr="009E389B" w:rsidRDefault="00674B78" w:rsidP="009E389B">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r>
            <w:r w:rsidR="00220899" w:rsidRPr="009E389B">
              <w:rPr>
                <w:rFonts w:ascii="GHEA Grapalat" w:eastAsia="GHEA Grapalat" w:hAnsi="GHEA Grapalat" w:cs="GHEA Grapalat"/>
                <w:sz w:val="20"/>
                <w:szCs w:val="20"/>
                <w:lang w:val="hy-AM"/>
              </w:rPr>
              <w:t>а</w:t>
            </w:r>
            <w:r w:rsidR="00220899" w:rsidRPr="009E389B">
              <w:rPr>
                <w:rFonts w:eastAsia="Cambria Math"/>
                <w:sz w:val="20"/>
                <w:szCs w:val="20"/>
              </w:rPr>
              <w:t>․</w:t>
            </w:r>
            <w:r w:rsidR="00220899" w:rsidRPr="009E389B">
              <w:rPr>
                <w:rFonts w:ascii="GHEA Grapalat" w:eastAsia="Cambria Math" w:hAnsi="GHEA Grapalat" w:cs="Cambria Math"/>
                <w:sz w:val="20"/>
                <w:szCs w:val="20"/>
              </w:rPr>
              <w:t xml:space="preserve"> </w:t>
            </w:r>
            <w:r w:rsidR="00220899" w:rsidRPr="009E389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9E389B" w:rsidTr="00220899">
        <w:trPr>
          <w:trHeight w:val="684"/>
        </w:trPr>
        <w:tc>
          <w:tcPr>
            <w:tcW w:w="4508"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rPr>
          <w:trHeight w:val="1282"/>
        </w:trPr>
        <w:tc>
          <w:tcPr>
            <w:tcW w:w="4508"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Вид участия</w:t>
            </w:r>
          </w:p>
        </w:tc>
        <w:tc>
          <w:tcPr>
            <w:tcW w:w="4508" w:type="dxa"/>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Прямое участие</w:t>
            </w:r>
          </w:p>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Косвенное участие</w:t>
            </w:r>
          </w:p>
        </w:tc>
      </w:tr>
      <w:tr w:rsidR="00220899" w:rsidRPr="009E389B" w:rsidTr="00220899">
        <w:tc>
          <w:tcPr>
            <w:tcW w:w="9016" w:type="dxa"/>
            <w:gridSpan w:val="2"/>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r>
            <w:r w:rsidR="00220899" w:rsidRPr="009E389B">
              <w:rPr>
                <w:rFonts w:ascii="GHEA Grapalat" w:eastAsia="GHEA Grapalat" w:hAnsi="GHEA Grapalat" w:cs="GHEA Grapalat"/>
                <w:sz w:val="20"/>
                <w:szCs w:val="20"/>
                <w:lang w:val="hy-AM"/>
              </w:rPr>
              <w:t>б</w:t>
            </w:r>
            <w:r w:rsidR="00220899" w:rsidRPr="009E389B">
              <w:rPr>
                <w:rFonts w:eastAsia="Cambria Math"/>
                <w:sz w:val="20"/>
                <w:szCs w:val="20"/>
              </w:rPr>
              <w:t>․</w:t>
            </w:r>
            <w:r w:rsidR="00220899" w:rsidRPr="009E389B">
              <w:rPr>
                <w:rFonts w:ascii="GHEA Grapalat" w:eastAsia="Cambria Math" w:hAnsi="GHEA Grapalat" w:cs="Cambria Math"/>
                <w:sz w:val="20"/>
                <w:szCs w:val="20"/>
              </w:rPr>
              <w:t xml:space="preserve"> </w:t>
            </w:r>
            <w:r w:rsidR="00220899" w:rsidRPr="009E389B">
              <w:rPr>
                <w:rFonts w:ascii="GHEA Grapalat" w:eastAsia="GHEA Grapalat" w:hAnsi="GHEA Grapalat" w:cs="GHEA Grapalat"/>
                <w:sz w:val="20"/>
                <w:szCs w:val="20"/>
              </w:rPr>
              <w:t xml:space="preserve">имеет право назначать или </w:t>
            </w:r>
            <w:r w:rsidR="00220899" w:rsidRPr="009E389B">
              <w:rPr>
                <w:rFonts w:ascii="GHEA Grapalat" w:eastAsia="GHEA Grapalat" w:hAnsi="GHEA Grapalat" w:cs="GHEA Grapalat"/>
                <w:sz w:val="20"/>
                <w:szCs w:val="20"/>
                <w:lang w:eastAsia="hy-AM"/>
              </w:rPr>
              <w:t>освобождать</w:t>
            </w:r>
            <w:r w:rsidR="00220899" w:rsidRPr="009E389B">
              <w:rPr>
                <w:rFonts w:ascii="GHEA Grapalat" w:eastAsia="GHEA Grapalat" w:hAnsi="GHEA Grapalat" w:cs="GHEA Grapalat"/>
                <w:sz w:val="20"/>
                <w:szCs w:val="20"/>
              </w:rPr>
              <w:t xml:space="preserve"> большинство членов органов управления юридического лица</w:t>
            </w:r>
          </w:p>
        </w:tc>
      </w:tr>
      <w:tr w:rsidR="00220899" w:rsidRPr="009E389B" w:rsidTr="00220899">
        <w:tc>
          <w:tcPr>
            <w:tcW w:w="9016" w:type="dxa"/>
            <w:gridSpan w:val="2"/>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r>
            <w:r w:rsidR="00220899" w:rsidRPr="009E389B">
              <w:rPr>
                <w:rFonts w:ascii="GHEA Grapalat" w:eastAsia="GHEA Grapalat" w:hAnsi="GHEA Grapalat" w:cs="GHEA Grapalat"/>
                <w:sz w:val="20"/>
                <w:szCs w:val="20"/>
                <w:lang w:val="hy-AM"/>
              </w:rPr>
              <w:t>в</w:t>
            </w:r>
            <w:r w:rsidR="00220899" w:rsidRPr="009E389B">
              <w:rPr>
                <w:rFonts w:eastAsia="Cambria Math"/>
                <w:sz w:val="20"/>
                <w:szCs w:val="20"/>
              </w:rPr>
              <w:t>․</w:t>
            </w:r>
            <w:r w:rsidR="00220899" w:rsidRPr="009E389B">
              <w:rPr>
                <w:rFonts w:ascii="GHEA Grapalat" w:eastAsia="Cambria Math" w:hAnsi="GHEA Grapalat" w:cs="Cambria Math"/>
                <w:sz w:val="20"/>
                <w:szCs w:val="20"/>
              </w:rPr>
              <w:t xml:space="preserve"> </w:t>
            </w:r>
            <w:r w:rsidR="00220899" w:rsidRPr="009E389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9E389B" w:rsidTr="00220899">
        <w:tc>
          <w:tcPr>
            <w:tcW w:w="9016" w:type="dxa"/>
            <w:gridSpan w:val="2"/>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r>
            <w:r w:rsidR="00220899" w:rsidRPr="009E389B">
              <w:rPr>
                <w:rFonts w:ascii="GHEA Grapalat" w:eastAsia="GHEA Grapalat" w:hAnsi="GHEA Grapalat" w:cs="GHEA Grapalat"/>
                <w:sz w:val="20"/>
                <w:szCs w:val="20"/>
                <w:lang w:val="hy-AM"/>
              </w:rPr>
              <w:t>г</w:t>
            </w:r>
            <w:r w:rsidR="00220899" w:rsidRPr="009E389B">
              <w:rPr>
                <w:rFonts w:eastAsia="Cambria Math"/>
                <w:sz w:val="20"/>
                <w:szCs w:val="20"/>
              </w:rPr>
              <w:t>․</w:t>
            </w:r>
            <w:r w:rsidR="00220899" w:rsidRPr="009E389B">
              <w:rPr>
                <w:rFonts w:ascii="GHEA Grapalat" w:eastAsia="Cambria Math" w:hAnsi="GHEA Grapalat" w:cs="Cambria Math"/>
                <w:sz w:val="20"/>
                <w:szCs w:val="20"/>
              </w:rPr>
              <w:t xml:space="preserve"> </w:t>
            </w:r>
            <w:r w:rsidR="00220899" w:rsidRPr="009E389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20899" w:rsidRPr="009E389B" w:rsidTr="00220899">
        <w:tc>
          <w:tcPr>
            <w:tcW w:w="9016" w:type="dxa"/>
            <w:gridSpan w:val="2"/>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r>
            <w:r w:rsidR="00220899" w:rsidRPr="009E389B">
              <w:rPr>
                <w:rFonts w:ascii="GHEA Grapalat" w:eastAsia="GHEA Grapalat" w:hAnsi="GHEA Grapalat" w:cs="GHEA Grapalat"/>
                <w:sz w:val="20"/>
                <w:szCs w:val="20"/>
                <w:lang w:val="hy-AM"/>
              </w:rPr>
              <w:t>д</w:t>
            </w:r>
            <w:r w:rsidR="00220899" w:rsidRPr="009E389B">
              <w:rPr>
                <w:rFonts w:eastAsia="Cambria Math"/>
                <w:sz w:val="20"/>
                <w:szCs w:val="20"/>
              </w:rPr>
              <w:t>․</w:t>
            </w:r>
            <w:r w:rsidR="00220899" w:rsidRPr="009E389B">
              <w:rPr>
                <w:rFonts w:ascii="GHEA Grapalat" w:eastAsia="Cambria Math" w:hAnsi="GHEA Grapalat" w:cs="Cambria Math"/>
                <w:sz w:val="20"/>
                <w:szCs w:val="20"/>
              </w:rPr>
              <w:t xml:space="preserve"> </w:t>
            </w:r>
            <w:r w:rsidR="00220899" w:rsidRPr="009E389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220899" w:rsidRPr="009E389B" w:rsidRDefault="00220899" w:rsidP="009E389B">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Отдельно</w:t>
            </w:r>
          </w:p>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Совместно с аффилированными лицами</w:t>
            </w: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Да</w:t>
            </w:r>
          </w:p>
          <w:p w:rsidR="00220899" w:rsidRPr="009E389B" w:rsidRDefault="00674B78" w:rsidP="009E389B">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220899" w:rsidRPr="009E389B">
                  <w:rPr>
                    <w:rFonts w:ascii="Segoe UI Symbol" w:eastAsia="MS Gothic" w:hAnsi="Segoe UI Symbol" w:cs="Segoe UI Symbol"/>
                    <w:sz w:val="20"/>
                    <w:szCs w:val="20"/>
                  </w:rPr>
                  <w:t>☐</w:t>
                </w:r>
              </w:sdtContent>
            </w:sdt>
            <w:r w:rsidR="00220899" w:rsidRPr="009E389B">
              <w:rPr>
                <w:rFonts w:ascii="GHEA Grapalat" w:eastAsia="GHEA Grapalat" w:hAnsi="GHEA Grapalat" w:cs="GHEA Grapalat"/>
                <w:sz w:val="20"/>
                <w:szCs w:val="20"/>
              </w:rPr>
              <w:tab/>
              <w:t>Нет</w:t>
            </w:r>
          </w:p>
        </w:tc>
      </w:tr>
    </w:tbl>
    <w:p w:rsidR="00220899" w:rsidRPr="009E389B" w:rsidRDefault="00220899" w:rsidP="009E389B">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Адрес  электронной почты</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7"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Номер телефона</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pBdr>
          <w:top w:val="nil"/>
          <w:left w:val="nil"/>
          <w:bottom w:val="nil"/>
          <w:right w:val="nil"/>
          <w:between w:val="nil"/>
        </w:pBdr>
        <w:ind w:left="792"/>
        <w:rPr>
          <w:rFonts w:ascii="GHEA Grapalat" w:eastAsia="GHEA Grapalat" w:hAnsi="GHEA Grapalat" w:cs="GHEA Grapalat"/>
          <w:i/>
          <w:color w:val="000000"/>
          <w:sz w:val="20"/>
          <w:szCs w:val="20"/>
        </w:rPr>
      </w:pPr>
      <w:r w:rsidRPr="009E389B">
        <w:rPr>
          <w:rFonts w:ascii="GHEA Grapalat" w:hAnsi="GHEA Grapalat"/>
          <w:sz w:val="20"/>
          <w:szCs w:val="20"/>
        </w:rPr>
        <w:br w:type="page"/>
      </w:r>
    </w:p>
    <w:p w:rsidR="00220899" w:rsidRPr="009E389B" w:rsidRDefault="00220899" w:rsidP="009E389B">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9E389B">
        <w:rPr>
          <w:rFonts w:ascii="GHEA Grapalat" w:eastAsia="GHEA Grapalat" w:hAnsi="GHEA Grapalat" w:cs="GHEA Grapalat"/>
          <w:b/>
          <w:color w:val="000000"/>
          <w:sz w:val="20"/>
          <w:szCs w:val="20"/>
        </w:rPr>
        <w:lastRenderedPageBreak/>
        <w:t>Промежуточные юридические лица</w:t>
      </w:r>
    </w:p>
    <w:p w:rsidR="00220899" w:rsidRPr="009E389B" w:rsidRDefault="00220899" w:rsidP="009E389B">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Наименование</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Адрес 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Государство регистрации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9E389B" w:rsidTr="00220899">
        <w:trPr>
          <w:trHeight w:val="853"/>
        </w:trPr>
        <w:tc>
          <w:tcPr>
            <w:tcW w:w="2835" w:type="dxa"/>
            <w:vMerge w:val="restart"/>
            <w:shd w:val="clear" w:color="auto" w:fill="D9E2F3"/>
            <w:vAlign w:val="center"/>
          </w:tcPr>
          <w:p w:rsidR="00220899" w:rsidRPr="009E389B" w:rsidRDefault="00220899" w:rsidP="009E389B">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220899" w:rsidRPr="009E389B" w:rsidRDefault="00220899" w:rsidP="009E389B">
            <w:pPr>
              <w:rPr>
                <w:rFonts w:ascii="GHEA Grapalat" w:eastAsia="GHEA Grapalat" w:hAnsi="GHEA Grapalat" w:cs="GHEA Grapalat"/>
                <w:sz w:val="20"/>
                <w:szCs w:val="20"/>
              </w:rPr>
            </w:pPr>
          </w:p>
        </w:tc>
      </w:tr>
      <w:tr w:rsidR="00220899" w:rsidRPr="009E389B" w:rsidTr="00220899">
        <w:trPr>
          <w:trHeight w:val="850"/>
        </w:trPr>
        <w:tc>
          <w:tcPr>
            <w:tcW w:w="2835" w:type="dxa"/>
            <w:vMerge/>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9E389B" w:rsidRDefault="00220899" w:rsidP="009E389B">
            <w:pPr>
              <w:rPr>
                <w:rFonts w:ascii="GHEA Grapalat" w:eastAsia="GHEA Grapalat" w:hAnsi="GHEA Grapalat" w:cs="GHEA Grapalat"/>
                <w:sz w:val="20"/>
                <w:szCs w:val="20"/>
              </w:rPr>
            </w:pPr>
          </w:p>
        </w:tc>
      </w:tr>
      <w:tr w:rsidR="00220899" w:rsidRPr="009E389B" w:rsidTr="00220899">
        <w:trPr>
          <w:trHeight w:val="850"/>
        </w:trPr>
        <w:tc>
          <w:tcPr>
            <w:tcW w:w="2835" w:type="dxa"/>
            <w:vMerge/>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9E389B" w:rsidRDefault="00220899" w:rsidP="009E389B">
            <w:pPr>
              <w:rPr>
                <w:rFonts w:ascii="GHEA Grapalat" w:eastAsia="GHEA Grapalat" w:hAnsi="GHEA Grapalat" w:cs="GHEA Grapalat"/>
                <w:sz w:val="20"/>
                <w:szCs w:val="20"/>
              </w:rPr>
            </w:pPr>
          </w:p>
        </w:tc>
      </w:tr>
      <w:tr w:rsidR="00220899" w:rsidRPr="009E389B" w:rsidTr="00220899">
        <w:trPr>
          <w:trHeight w:val="850"/>
        </w:trPr>
        <w:tc>
          <w:tcPr>
            <w:tcW w:w="2835" w:type="dxa"/>
            <w:vMerge/>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9E389B" w:rsidRDefault="00220899" w:rsidP="009E389B">
            <w:pPr>
              <w:rPr>
                <w:rFonts w:ascii="GHEA Grapalat" w:eastAsia="GHEA Grapalat" w:hAnsi="GHEA Grapalat" w:cs="GHEA Grapalat"/>
                <w:sz w:val="20"/>
                <w:szCs w:val="20"/>
              </w:rPr>
            </w:pPr>
          </w:p>
        </w:tc>
      </w:tr>
      <w:tr w:rsidR="00220899" w:rsidRPr="009E389B" w:rsidTr="00220899">
        <w:trPr>
          <w:trHeight w:val="850"/>
        </w:trPr>
        <w:tc>
          <w:tcPr>
            <w:tcW w:w="2835" w:type="dxa"/>
            <w:vMerge/>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numPr>
          <w:ilvl w:val="1"/>
          <w:numId w:val="28"/>
        </w:numPr>
        <w:pBdr>
          <w:top w:val="nil"/>
          <w:left w:val="nil"/>
          <w:bottom w:val="nil"/>
          <w:right w:val="nil"/>
          <w:between w:val="nil"/>
        </w:pBdr>
        <w:rPr>
          <w:rFonts w:ascii="GHEA Grapalat" w:eastAsia="GHEA Grapalat" w:hAnsi="GHEA Grapalat" w:cs="GHEA Grapalat"/>
          <w:i/>
          <w:sz w:val="20"/>
          <w:szCs w:val="20"/>
        </w:rPr>
      </w:pPr>
      <w:r w:rsidRPr="009E389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Наименование фондовой биржи</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r w:rsidR="00220899" w:rsidRPr="009E389B" w:rsidTr="00220899">
        <w:tc>
          <w:tcPr>
            <w:tcW w:w="2835" w:type="dxa"/>
            <w:shd w:val="clear" w:color="auto" w:fill="D9E2F3"/>
            <w:vAlign w:val="center"/>
          </w:tcPr>
          <w:p w:rsidR="00220899" w:rsidRPr="009E389B" w:rsidRDefault="00220899" w:rsidP="009E389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9E389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220899" w:rsidRPr="009E389B" w:rsidRDefault="00220899" w:rsidP="009E389B">
            <w:pPr>
              <w:rPr>
                <w:rFonts w:ascii="GHEA Grapalat" w:eastAsia="GHEA Grapalat" w:hAnsi="GHEA Grapalat" w:cs="GHEA Grapalat"/>
                <w:sz w:val="20"/>
                <w:szCs w:val="20"/>
              </w:rPr>
            </w:pPr>
          </w:p>
        </w:tc>
      </w:tr>
    </w:tbl>
    <w:p w:rsidR="00220899" w:rsidRPr="009E389B" w:rsidRDefault="00220899" w:rsidP="009E389B">
      <w:pPr>
        <w:pBdr>
          <w:top w:val="nil"/>
          <w:left w:val="nil"/>
          <w:bottom w:val="nil"/>
          <w:right w:val="nil"/>
          <w:between w:val="nil"/>
        </w:pBdr>
        <w:rPr>
          <w:rFonts w:ascii="GHEA Grapalat" w:eastAsia="GHEA Grapalat" w:hAnsi="GHEA Grapalat" w:cs="GHEA Grapalat"/>
          <w:i/>
          <w:sz w:val="20"/>
          <w:szCs w:val="20"/>
        </w:rPr>
      </w:pPr>
      <w:r w:rsidRPr="009E389B">
        <w:rPr>
          <w:rFonts w:ascii="GHEA Grapalat" w:eastAsia="GHEA Grapalat" w:hAnsi="GHEA Grapalat" w:cs="GHEA Grapalat"/>
          <w:i/>
          <w:sz w:val="20"/>
          <w:szCs w:val="20"/>
        </w:rPr>
        <w:br w:type="page"/>
      </w:r>
    </w:p>
    <w:p w:rsidR="00220899" w:rsidRPr="009E389B" w:rsidRDefault="00220899" w:rsidP="009E389B">
      <w:pPr>
        <w:pStyle w:val="ListParagraph"/>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9E389B">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9E389B" w:rsidTr="00220899">
        <w:tc>
          <w:tcPr>
            <w:tcW w:w="9016" w:type="dxa"/>
            <w:shd w:val="clear" w:color="auto" w:fill="DBE5F1" w:themeFill="accent1" w:themeFillTint="33"/>
          </w:tcPr>
          <w:p w:rsidR="00220899" w:rsidRPr="009E389B" w:rsidRDefault="00220899" w:rsidP="009E389B">
            <w:pPr>
              <w:rPr>
                <w:rFonts w:ascii="GHEA Grapalat" w:eastAsia="GHEA Grapalat" w:hAnsi="GHEA Grapalat" w:cs="GHEA Grapalat"/>
                <w:i/>
                <w:color w:val="000000"/>
                <w:sz w:val="20"/>
                <w:szCs w:val="20"/>
              </w:rPr>
            </w:pPr>
            <w:r w:rsidRPr="009E389B">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9E389B" w:rsidTr="00220899">
        <w:trPr>
          <w:trHeight w:val="10187"/>
        </w:trPr>
        <w:tc>
          <w:tcPr>
            <w:tcW w:w="9016" w:type="dxa"/>
          </w:tcPr>
          <w:p w:rsidR="00220899" w:rsidRPr="009E389B" w:rsidRDefault="00220899" w:rsidP="009E389B">
            <w:pPr>
              <w:rPr>
                <w:rFonts w:ascii="GHEA Grapalat" w:eastAsia="GHEA Grapalat" w:hAnsi="GHEA Grapalat" w:cs="GHEA Grapalat"/>
                <w:b/>
                <w:color w:val="000000"/>
                <w:sz w:val="20"/>
                <w:szCs w:val="20"/>
              </w:rPr>
            </w:pPr>
          </w:p>
        </w:tc>
      </w:tr>
    </w:tbl>
    <w:p w:rsidR="00220899" w:rsidRPr="009E389B" w:rsidRDefault="00220899" w:rsidP="009E389B">
      <w:pPr>
        <w:pBdr>
          <w:top w:val="nil"/>
          <w:left w:val="nil"/>
          <w:bottom w:val="nil"/>
          <w:right w:val="nil"/>
          <w:between w:val="nil"/>
        </w:pBdr>
        <w:rPr>
          <w:rFonts w:ascii="GHEA Grapalat" w:eastAsia="GHEA Grapalat" w:hAnsi="GHEA Grapalat" w:cs="GHEA Grapalat"/>
          <w:b/>
          <w:color w:val="000000"/>
          <w:sz w:val="20"/>
          <w:szCs w:val="20"/>
        </w:rPr>
      </w:pPr>
    </w:p>
    <w:p w:rsidR="00220899" w:rsidRPr="009E389B" w:rsidRDefault="00220899" w:rsidP="009E389B">
      <w:pPr>
        <w:rPr>
          <w:rFonts w:ascii="GHEA Grapalat" w:hAnsi="GHEA Grapalat"/>
          <w:b/>
          <w:sz w:val="20"/>
          <w:szCs w:val="20"/>
        </w:rPr>
      </w:pPr>
    </w:p>
    <w:p w:rsidR="00220899" w:rsidRPr="009E389B" w:rsidRDefault="00220899" w:rsidP="009E389B">
      <w:pPr>
        <w:rPr>
          <w:rFonts w:ascii="GHEA Grapalat" w:hAnsi="GHEA Grapalat"/>
          <w:b/>
          <w:sz w:val="20"/>
          <w:szCs w:val="20"/>
        </w:rPr>
      </w:pPr>
      <w:r w:rsidRPr="009E389B">
        <w:rPr>
          <w:rFonts w:ascii="GHEA Grapalat" w:hAnsi="GHEA Grapalat"/>
          <w:b/>
          <w:sz w:val="20"/>
          <w:szCs w:val="20"/>
        </w:rPr>
        <w:br w:type="page"/>
      </w:r>
    </w:p>
    <w:p w:rsidR="00220899" w:rsidRPr="009E389B" w:rsidRDefault="00220899" w:rsidP="009E389B">
      <w:pPr>
        <w:jc w:val="center"/>
        <w:rPr>
          <w:rFonts w:ascii="GHEA Grapalat" w:hAnsi="GHEA Grapalat"/>
          <w:b/>
          <w:sz w:val="20"/>
          <w:szCs w:val="20"/>
          <w:lang w:val="hy-AM"/>
        </w:rPr>
      </w:pPr>
      <w:r w:rsidRPr="009E389B">
        <w:rPr>
          <w:rFonts w:ascii="GHEA Grapalat" w:hAnsi="GHEA Grapalat"/>
          <w:b/>
          <w:sz w:val="20"/>
          <w:szCs w:val="20"/>
        </w:rPr>
        <w:lastRenderedPageBreak/>
        <w:t>Порядок заполнения декларации</w:t>
      </w:r>
    </w:p>
    <w:p w:rsidR="00220899" w:rsidRPr="009E389B" w:rsidRDefault="00220899" w:rsidP="009E389B">
      <w:pPr>
        <w:jc w:val="center"/>
        <w:rPr>
          <w:rFonts w:ascii="GHEA Grapalat" w:hAnsi="GHEA Grapalat"/>
          <w:b/>
          <w:sz w:val="20"/>
          <w:szCs w:val="20"/>
          <w:lang w:val="hy-AM"/>
        </w:rPr>
      </w:pPr>
    </w:p>
    <w:p w:rsidR="00220899" w:rsidRPr="009E389B" w:rsidRDefault="00220899" w:rsidP="009E389B">
      <w:pPr>
        <w:pStyle w:val="ListParagraph"/>
        <w:numPr>
          <w:ilvl w:val="0"/>
          <w:numId w:val="29"/>
        </w:numPr>
        <w:ind w:left="0"/>
        <w:contextualSpacing/>
        <w:jc w:val="both"/>
        <w:rPr>
          <w:rFonts w:ascii="GHEA Grapalat" w:hAnsi="GHEA Grapalat"/>
          <w:sz w:val="20"/>
          <w:szCs w:val="20"/>
        </w:rPr>
      </w:pPr>
      <w:r w:rsidRPr="009E389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9E389B" w:rsidRDefault="00220899" w:rsidP="009E389B">
      <w:pPr>
        <w:pStyle w:val="ListParagraph"/>
        <w:numPr>
          <w:ilvl w:val="0"/>
          <w:numId w:val="30"/>
        </w:numPr>
        <w:ind w:left="0" w:firstLine="142"/>
        <w:contextualSpacing/>
        <w:jc w:val="both"/>
        <w:rPr>
          <w:rFonts w:ascii="GHEA Grapalat" w:hAnsi="GHEA Grapalat"/>
          <w:sz w:val="20"/>
          <w:szCs w:val="20"/>
        </w:rPr>
      </w:pPr>
      <w:r w:rsidRPr="009E389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9E389B" w:rsidRDefault="00220899" w:rsidP="009E389B">
      <w:pPr>
        <w:pStyle w:val="ListParagraph"/>
        <w:numPr>
          <w:ilvl w:val="0"/>
          <w:numId w:val="30"/>
        </w:numPr>
        <w:contextualSpacing/>
        <w:jc w:val="both"/>
        <w:rPr>
          <w:rFonts w:ascii="GHEA Grapalat" w:hAnsi="GHEA Grapalat"/>
          <w:sz w:val="20"/>
          <w:szCs w:val="20"/>
        </w:rPr>
      </w:pPr>
      <w:r w:rsidRPr="009E389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9E389B" w:rsidRDefault="00220899" w:rsidP="009E389B">
      <w:pPr>
        <w:pStyle w:val="ListParagraph"/>
        <w:numPr>
          <w:ilvl w:val="0"/>
          <w:numId w:val="30"/>
        </w:numPr>
        <w:ind w:left="0" w:firstLine="0"/>
        <w:contextualSpacing/>
        <w:jc w:val="both"/>
        <w:rPr>
          <w:rFonts w:ascii="GHEA Grapalat" w:hAnsi="GHEA Grapalat"/>
          <w:sz w:val="20"/>
          <w:szCs w:val="20"/>
        </w:rPr>
      </w:pPr>
      <w:r w:rsidRPr="009E389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9E389B" w:rsidRDefault="00220899" w:rsidP="009E389B">
      <w:pPr>
        <w:pStyle w:val="ListParagraph"/>
        <w:numPr>
          <w:ilvl w:val="0"/>
          <w:numId w:val="29"/>
        </w:numPr>
        <w:ind w:left="142" w:hanging="284"/>
        <w:contextualSpacing/>
        <w:jc w:val="both"/>
        <w:rPr>
          <w:rFonts w:ascii="GHEA Grapalat" w:hAnsi="GHEA Grapalat"/>
          <w:sz w:val="20"/>
          <w:szCs w:val="20"/>
        </w:rPr>
      </w:pPr>
      <w:r w:rsidRPr="009E389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9E389B" w:rsidRDefault="00220899" w:rsidP="009E389B">
      <w:pPr>
        <w:pStyle w:val="ListParagraph"/>
        <w:numPr>
          <w:ilvl w:val="0"/>
          <w:numId w:val="31"/>
        </w:numPr>
        <w:contextualSpacing/>
        <w:jc w:val="both"/>
        <w:rPr>
          <w:rFonts w:ascii="GHEA Grapalat" w:hAnsi="GHEA Grapalat"/>
          <w:sz w:val="20"/>
          <w:szCs w:val="20"/>
        </w:rPr>
      </w:pPr>
      <w:r w:rsidRPr="009E389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9E389B" w:rsidRDefault="00220899" w:rsidP="009E389B">
      <w:pPr>
        <w:pStyle w:val="ListParagraph"/>
        <w:numPr>
          <w:ilvl w:val="0"/>
          <w:numId w:val="31"/>
        </w:numPr>
        <w:contextualSpacing/>
        <w:jc w:val="both"/>
        <w:rPr>
          <w:rFonts w:ascii="GHEA Grapalat" w:hAnsi="GHEA Grapalat"/>
          <w:sz w:val="20"/>
          <w:szCs w:val="20"/>
        </w:rPr>
      </w:pPr>
      <w:r w:rsidRPr="009E389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9E389B" w:rsidRDefault="00220899" w:rsidP="009E389B">
      <w:pPr>
        <w:pStyle w:val="ListParagraph"/>
        <w:numPr>
          <w:ilvl w:val="0"/>
          <w:numId w:val="31"/>
        </w:numPr>
        <w:contextualSpacing/>
        <w:jc w:val="both"/>
        <w:rPr>
          <w:rFonts w:ascii="GHEA Grapalat" w:hAnsi="GHEA Grapalat"/>
          <w:sz w:val="20"/>
          <w:szCs w:val="20"/>
        </w:rPr>
      </w:pPr>
      <w:r w:rsidRPr="009E389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9E389B" w:rsidRDefault="00220899" w:rsidP="009E389B">
      <w:pPr>
        <w:pStyle w:val="ListParagraph"/>
        <w:numPr>
          <w:ilvl w:val="0"/>
          <w:numId w:val="29"/>
        </w:numPr>
        <w:ind w:left="0"/>
        <w:contextualSpacing/>
        <w:jc w:val="both"/>
        <w:rPr>
          <w:rFonts w:ascii="GHEA Grapalat" w:hAnsi="GHEA Grapalat"/>
          <w:sz w:val="20"/>
          <w:szCs w:val="20"/>
        </w:rPr>
      </w:pPr>
      <w:r w:rsidRPr="009E389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E389B">
        <w:rPr>
          <w:rFonts w:ascii="Cambria Math" w:eastAsia="MS Mincho" w:hAnsi="Cambria Math" w:cs="Cambria Math"/>
          <w:sz w:val="20"/>
          <w:szCs w:val="20"/>
        </w:rPr>
        <w:t>․</w:t>
      </w:r>
    </w:p>
    <w:p w:rsidR="00220899" w:rsidRPr="009E389B" w:rsidRDefault="00220899" w:rsidP="009E389B">
      <w:pPr>
        <w:pStyle w:val="ListParagraph"/>
        <w:numPr>
          <w:ilvl w:val="0"/>
          <w:numId w:val="32"/>
        </w:numPr>
        <w:ind w:left="0" w:hanging="426"/>
        <w:contextualSpacing/>
        <w:jc w:val="both"/>
        <w:rPr>
          <w:rFonts w:ascii="GHEA Grapalat" w:hAnsi="GHEA Grapalat"/>
          <w:sz w:val="20"/>
          <w:szCs w:val="20"/>
        </w:rPr>
      </w:pPr>
      <w:r w:rsidRPr="009E389B">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9E389B" w:rsidRDefault="00220899" w:rsidP="009E389B">
      <w:pPr>
        <w:ind w:left="-360"/>
        <w:jc w:val="both"/>
        <w:rPr>
          <w:rFonts w:ascii="GHEA Grapalat" w:hAnsi="GHEA Grapalat"/>
          <w:sz w:val="20"/>
          <w:szCs w:val="20"/>
        </w:rPr>
      </w:pPr>
      <w:r w:rsidRPr="009E389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9E389B" w:rsidRDefault="00220899" w:rsidP="009E389B">
      <w:pPr>
        <w:pStyle w:val="ListParagraph"/>
        <w:numPr>
          <w:ilvl w:val="0"/>
          <w:numId w:val="29"/>
        </w:numPr>
        <w:ind w:left="0"/>
        <w:contextualSpacing/>
        <w:jc w:val="both"/>
        <w:rPr>
          <w:rFonts w:ascii="GHEA Grapalat" w:hAnsi="GHEA Grapalat"/>
          <w:sz w:val="20"/>
          <w:szCs w:val="20"/>
        </w:rPr>
      </w:pPr>
      <w:r w:rsidRPr="009E389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E389B">
        <w:rPr>
          <w:rFonts w:ascii="Cambria Math" w:eastAsia="MS Mincho" w:hAnsi="Cambria Math" w:cs="Cambria Math"/>
          <w:sz w:val="20"/>
          <w:szCs w:val="20"/>
        </w:rPr>
        <w:t>․</w:t>
      </w:r>
    </w:p>
    <w:p w:rsidR="00220899" w:rsidRPr="009E389B" w:rsidRDefault="00220899" w:rsidP="009E389B">
      <w:pPr>
        <w:pStyle w:val="ListParagraph"/>
        <w:numPr>
          <w:ilvl w:val="0"/>
          <w:numId w:val="33"/>
        </w:numPr>
        <w:ind w:left="0"/>
        <w:contextualSpacing/>
        <w:jc w:val="both"/>
        <w:rPr>
          <w:rFonts w:ascii="GHEA Grapalat" w:hAnsi="GHEA Grapalat"/>
          <w:sz w:val="20"/>
          <w:szCs w:val="20"/>
        </w:rPr>
      </w:pPr>
      <w:r w:rsidRPr="009E389B">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w:t>
      </w:r>
      <w:r w:rsidRPr="009E389B">
        <w:rPr>
          <w:rFonts w:ascii="GHEA Grapalat" w:hAnsi="GHEA Grapalat"/>
          <w:sz w:val="20"/>
          <w:szCs w:val="20"/>
        </w:rPr>
        <w:lastRenderedPageBreak/>
        <w:t>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9E389B" w:rsidRDefault="00220899" w:rsidP="009E389B">
      <w:pPr>
        <w:ind w:left="-375"/>
        <w:jc w:val="both"/>
        <w:rPr>
          <w:rFonts w:ascii="GHEA Grapalat" w:hAnsi="GHEA Grapalat"/>
          <w:sz w:val="20"/>
          <w:szCs w:val="20"/>
          <w:highlight w:val="yellow"/>
        </w:rPr>
      </w:pPr>
      <w:r w:rsidRPr="009E389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220899" w:rsidRPr="009E389B" w:rsidRDefault="00220899" w:rsidP="009E389B">
      <w:pPr>
        <w:ind w:left="-375"/>
        <w:jc w:val="both"/>
        <w:rPr>
          <w:rFonts w:ascii="GHEA Grapalat" w:hAnsi="GHEA Grapalat"/>
          <w:sz w:val="20"/>
          <w:szCs w:val="20"/>
          <w:highlight w:val="yellow"/>
        </w:rPr>
      </w:pPr>
      <w:r w:rsidRPr="009E389B">
        <w:rPr>
          <w:rFonts w:ascii="GHEA Grapalat" w:hAnsi="GHEA Grapalat"/>
          <w:sz w:val="20"/>
          <w:szCs w:val="20"/>
        </w:rPr>
        <w:t>3) в подразделе "Адрес учета лица" заполняется адрес места учета реального бенефициара;</w:t>
      </w:r>
    </w:p>
    <w:p w:rsidR="00220899" w:rsidRPr="009E389B" w:rsidRDefault="00220899" w:rsidP="009E389B">
      <w:pPr>
        <w:ind w:left="-375"/>
        <w:jc w:val="both"/>
        <w:rPr>
          <w:rFonts w:ascii="GHEA Grapalat" w:hAnsi="GHEA Grapalat"/>
          <w:sz w:val="20"/>
          <w:szCs w:val="20"/>
          <w:highlight w:val="yellow"/>
        </w:rPr>
      </w:pPr>
      <w:r w:rsidRPr="009E389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9E389B" w:rsidRDefault="00220899" w:rsidP="009E389B">
      <w:pPr>
        <w:ind w:left="-375"/>
        <w:jc w:val="both"/>
        <w:rPr>
          <w:rFonts w:ascii="GHEA Grapalat" w:hAnsi="GHEA Grapalat"/>
          <w:sz w:val="20"/>
          <w:szCs w:val="20"/>
        </w:rPr>
      </w:pPr>
      <w:r w:rsidRPr="009E389B">
        <w:rPr>
          <w:rFonts w:ascii="GHEA Grapalat" w:hAnsi="GHEA Grapalat"/>
          <w:sz w:val="20"/>
          <w:szCs w:val="20"/>
        </w:rPr>
        <w:t xml:space="preserve">5) подраздел "Основания </w:t>
      </w:r>
      <w:r w:rsidRPr="009E389B">
        <w:rPr>
          <w:rFonts w:ascii="GHEA Grapalat" w:eastAsiaTheme="minorHAnsi" w:hAnsi="GHEA Grapalat" w:cstheme="minorBidi"/>
          <w:sz w:val="20"/>
          <w:szCs w:val="20"/>
        </w:rPr>
        <w:t>являться</w:t>
      </w:r>
      <w:r w:rsidRPr="009E389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9E389B" w:rsidRDefault="00220899" w:rsidP="009E389B">
      <w:pPr>
        <w:jc w:val="both"/>
        <w:rPr>
          <w:rFonts w:ascii="GHEA Grapalat" w:eastAsia="GHEA Grapalat" w:hAnsi="GHEA Grapalat" w:cs="GHEA Grapalat"/>
          <w:sz w:val="20"/>
          <w:szCs w:val="20"/>
        </w:rPr>
      </w:pPr>
      <w:r w:rsidRPr="009E389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E389B">
        <w:rPr>
          <w:rFonts w:ascii="GHEA Grapalat" w:hAnsi="GHEA Grapalat"/>
          <w:sz w:val="20"/>
          <w:szCs w:val="20"/>
          <w:lang w:val="hy-AM"/>
        </w:rPr>
        <w:t>Օ</w:t>
      </w:r>
      <w:r w:rsidRPr="009E389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E389B">
        <w:rPr>
          <w:rFonts w:ascii="GHEA Grapalat" w:hAnsi="GHEA Grapalat"/>
          <w:sz w:val="20"/>
          <w:szCs w:val="20"/>
          <w:lang w:val="hy-AM"/>
        </w:rPr>
        <w:t>Օ</w:t>
      </w:r>
      <w:r w:rsidRPr="009E389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E389B">
        <w:rPr>
          <w:rFonts w:ascii="GHEA Grapalat" w:hAnsi="GHEA Grapalat"/>
          <w:sz w:val="20"/>
          <w:szCs w:val="20"/>
          <w:lang w:val="hy-AM"/>
        </w:rPr>
        <w:t>Օ</w:t>
      </w:r>
      <w:r w:rsidRPr="009E389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E389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9E389B" w:rsidRDefault="00220899" w:rsidP="009E389B">
      <w:pPr>
        <w:jc w:val="both"/>
        <w:rPr>
          <w:rFonts w:ascii="GHEA Grapalat" w:hAnsi="GHEA Grapalat"/>
          <w:sz w:val="20"/>
          <w:szCs w:val="20"/>
          <w:lang w:val="hy-AM"/>
        </w:rPr>
      </w:pPr>
      <w:r w:rsidRPr="009E389B">
        <w:rPr>
          <w:rFonts w:ascii="GHEA Grapalat" w:hAnsi="GHEA Grapalat"/>
          <w:sz w:val="20"/>
          <w:szCs w:val="20"/>
        </w:rPr>
        <w:t xml:space="preserve">б. в пункте </w:t>
      </w:r>
      <w:r w:rsidRPr="009E389B">
        <w:rPr>
          <w:rFonts w:ascii="GHEA Grapalat" w:eastAsia="GHEA Grapalat" w:hAnsi="GHEA Grapalat" w:cs="GHEA Grapalat"/>
          <w:sz w:val="20"/>
          <w:szCs w:val="20"/>
        </w:rPr>
        <w:t>"</w:t>
      </w:r>
      <w:r w:rsidRPr="009E389B">
        <w:rPr>
          <w:rFonts w:ascii="GHEA Grapalat" w:hAnsi="GHEA Grapalat"/>
          <w:sz w:val="20"/>
          <w:szCs w:val="20"/>
        </w:rPr>
        <w:t>б</w:t>
      </w:r>
      <w:r w:rsidRPr="009E389B">
        <w:rPr>
          <w:rFonts w:ascii="GHEA Grapalat" w:eastAsia="GHEA Grapalat" w:hAnsi="GHEA Grapalat" w:cs="GHEA Grapalat"/>
          <w:sz w:val="20"/>
          <w:szCs w:val="20"/>
        </w:rPr>
        <w:t>"</w:t>
      </w:r>
      <w:r w:rsidRPr="009E389B">
        <w:rPr>
          <w:rFonts w:ascii="GHEA Grapalat" w:hAnsi="GHEA Grapalat"/>
          <w:sz w:val="20"/>
          <w:szCs w:val="20"/>
        </w:rPr>
        <w:t xml:space="preserve"> этого подраздела делается отметка, если лицо по смыслу пункта </w:t>
      </w:r>
      <w:r w:rsidRPr="009E389B">
        <w:rPr>
          <w:rFonts w:ascii="GHEA Grapalat" w:eastAsia="GHEA Grapalat" w:hAnsi="GHEA Grapalat" w:cs="GHEA Grapalat"/>
          <w:sz w:val="20"/>
          <w:szCs w:val="20"/>
        </w:rPr>
        <w:t>"</w:t>
      </w:r>
      <w:r w:rsidRPr="009E389B">
        <w:rPr>
          <w:rFonts w:ascii="GHEA Grapalat" w:hAnsi="GHEA Grapalat"/>
          <w:sz w:val="20"/>
          <w:szCs w:val="20"/>
        </w:rPr>
        <w:t>а</w:t>
      </w:r>
      <w:r w:rsidRPr="009E389B">
        <w:rPr>
          <w:rFonts w:ascii="GHEA Grapalat" w:eastAsia="GHEA Grapalat" w:hAnsi="GHEA Grapalat" w:cs="GHEA Grapalat"/>
          <w:sz w:val="20"/>
          <w:szCs w:val="20"/>
        </w:rPr>
        <w:t>"</w:t>
      </w:r>
      <w:r w:rsidRPr="009E389B">
        <w:rPr>
          <w:rFonts w:ascii="GHEA Grapalat" w:hAnsi="GHEA Grapalat"/>
          <w:sz w:val="20"/>
          <w:szCs w:val="20"/>
        </w:rPr>
        <w:t xml:space="preserve"> не является реальным бенефициаром Организации, но контролирует </w:t>
      </w:r>
      <w:r w:rsidRPr="009E389B">
        <w:rPr>
          <w:rFonts w:ascii="GHEA Grapalat" w:hAnsi="GHEA Grapalat"/>
          <w:sz w:val="20"/>
          <w:szCs w:val="20"/>
          <w:lang w:val="hy-AM"/>
        </w:rPr>
        <w:t>Օ</w:t>
      </w:r>
      <w:r w:rsidRPr="009E389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в</w:t>
      </w:r>
      <w:r w:rsidRPr="009E389B">
        <w:rPr>
          <w:rFonts w:ascii="GHEA Grapalat" w:hAnsi="GHEA Grapalat"/>
          <w:sz w:val="20"/>
          <w:szCs w:val="20"/>
          <w:lang w:val="hy-AM"/>
        </w:rPr>
        <w:t xml:space="preserve">. </w:t>
      </w:r>
      <w:r w:rsidRPr="009E389B">
        <w:rPr>
          <w:rFonts w:ascii="GHEA Grapalat" w:hAnsi="GHEA Grapalat"/>
          <w:sz w:val="20"/>
          <w:szCs w:val="20"/>
        </w:rPr>
        <w:t>в</w:t>
      </w:r>
      <w:r w:rsidRPr="009E389B">
        <w:rPr>
          <w:rFonts w:ascii="GHEA Grapalat" w:hAnsi="GHEA Grapalat"/>
          <w:sz w:val="20"/>
          <w:szCs w:val="20"/>
          <w:lang w:val="hy-AM"/>
        </w:rPr>
        <w:t xml:space="preserve"> пункте </w:t>
      </w:r>
      <w:r w:rsidRPr="009E389B">
        <w:rPr>
          <w:rFonts w:ascii="GHEA Grapalat" w:eastAsia="GHEA Grapalat" w:hAnsi="GHEA Grapalat" w:cs="GHEA Grapalat"/>
          <w:sz w:val="20"/>
          <w:szCs w:val="20"/>
        </w:rPr>
        <w:t>"</w:t>
      </w:r>
      <w:r w:rsidRPr="009E389B">
        <w:rPr>
          <w:rFonts w:ascii="GHEA Grapalat" w:hAnsi="GHEA Grapalat"/>
          <w:sz w:val="20"/>
          <w:szCs w:val="20"/>
        </w:rPr>
        <w:t>в</w:t>
      </w:r>
      <w:r w:rsidRPr="009E389B">
        <w:rPr>
          <w:rFonts w:ascii="GHEA Grapalat" w:eastAsia="GHEA Grapalat" w:hAnsi="GHEA Grapalat" w:cs="GHEA Grapalat"/>
          <w:sz w:val="20"/>
          <w:szCs w:val="20"/>
        </w:rPr>
        <w:t>"</w:t>
      </w:r>
      <w:r w:rsidRPr="009E389B">
        <w:rPr>
          <w:rFonts w:ascii="GHEA Grapalat" w:hAnsi="GHEA Grapalat"/>
          <w:sz w:val="20"/>
          <w:szCs w:val="20"/>
        </w:rPr>
        <w:t xml:space="preserve"> </w:t>
      </w:r>
      <w:r w:rsidRPr="009E389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E389B">
        <w:rPr>
          <w:rFonts w:ascii="GHEA Grapalat" w:hAnsi="GHEA Grapalat"/>
          <w:sz w:val="20"/>
          <w:szCs w:val="20"/>
        </w:rPr>
        <w:t>О</w:t>
      </w:r>
      <w:r w:rsidRPr="009E389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E389B">
        <w:rPr>
          <w:rFonts w:ascii="GHEA Grapalat" w:eastAsia="GHEA Grapalat" w:hAnsi="GHEA Grapalat" w:cs="GHEA Grapalat"/>
          <w:sz w:val="20"/>
          <w:szCs w:val="20"/>
        </w:rPr>
        <w:t>"</w:t>
      </w:r>
      <w:r w:rsidRPr="009E389B">
        <w:rPr>
          <w:rFonts w:ascii="GHEA Grapalat" w:hAnsi="GHEA Grapalat"/>
          <w:sz w:val="20"/>
          <w:szCs w:val="20"/>
        </w:rPr>
        <w:t>а</w:t>
      </w:r>
      <w:r w:rsidRPr="009E389B">
        <w:rPr>
          <w:rFonts w:ascii="GHEA Grapalat" w:eastAsia="GHEA Grapalat" w:hAnsi="GHEA Grapalat" w:cs="GHEA Grapalat"/>
          <w:sz w:val="20"/>
          <w:szCs w:val="20"/>
        </w:rPr>
        <w:t>"</w:t>
      </w:r>
      <w:r w:rsidRPr="009E389B">
        <w:rPr>
          <w:rFonts w:ascii="GHEA Grapalat" w:hAnsi="GHEA Grapalat"/>
          <w:sz w:val="20"/>
          <w:szCs w:val="20"/>
        </w:rPr>
        <w:t xml:space="preserve"> </w:t>
      </w:r>
      <w:r w:rsidRPr="009E389B">
        <w:rPr>
          <w:rFonts w:ascii="GHEA Grapalat" w:hAnsi="GHEA Grapalat"/>
          <w:sz w:val="20"/>
          <w:szCs w:val="20"/>
          <w:lang w:val="hy-AM"/>
        </w:rPr>
        <w:t xml:space="preserve">и </w:t>
      </w:r>
      <w:r w:rsidRPr="009E389B">
        <w:rPr>
          <w:rFonts w:ascii="GHEA Grapalat" w:eastAsia="GHEA Grapalat" w:hAnsi="GHEA Grapalat" w:cs="GHEA Grapalat"/>
          <w:sz w:val="20"/>
          <w:szCs w:val="20"/>
        </w:rPr>
        <w:t>"</w:t>
      </w:r>
      <w:r w:rsidRPr="009E389B">
        <w:rPr>
          <w:rFonts w:ascii="GHEA Grapalat" w:hAnsi="GHEA Grapalat"/>
          <w:sz w:val="20"/>
          <w:szCs w:val="20"/>
        </w:rPr>
        <w:t>б</w:t>
      </w:r>
      <w:r w:rsidRPr="009E389B">
        <w:rPr>
          <w:rFonts w:ascii="GHEA Grapalat" w:eastAsia="GHEA Grapalat" w:hAnsi="GHEA Grapalat" w:cs="GHEA Grapalat"/>
          <w:sz w:val="20"/>
          <w:szCs w:val="20"/>
        </w:rPr>
        <w:t>"</w:t>
      </w:r>
      <w:r w:rsidRPr="009E389B">
        <w:rPr>
          <w:rFonts w:ascii="GHEA Grapalat" w:hAnsi="GHEA Grapalat"/>
          <w:sz w:val="20"/>
          <w:szCs w:val="20"/>
        </w:rPr>
        <w:t xml:space="preserve"> </w:t>
      </w:r>
      <w:r w:rsidRPr="009E389B">
        <w:rPr>
          <w:rFonts w:ascii="GHEA Grapalat" w:hAnsi="GHEA Grapalat"/>
          <w:sz w:val="20"/>
          <w:szCs w:val="20"/>
          <w:lang w:val="hy-AM"/>
        </w:rPr>
        <w:t>этого подраздела</w:t>
      </w:r>
      <w:r w:rsidRPr="009E389B">
        <w:rPr>
          <w:rFonts w:ascii="GHEA Grapalat" w:hAnsi="GHEA Grapalat"/>
          <w:sz w:val="20"/>
          <w:szCs w:val="20"/>
        </w:rPr>
        <w:t>.</w:t>
      </w:r>
    </w:p>
    <w:p w:rsidR="00220899" w:rsidRPr="009E389B" w:rsidRDefault="00220899" w:rsidP="009E389B">
      <w:pPr>
        <w:jc w:val="both"/>
        <w:rPr>
          <w:rFonts w:ascii="GHEA Grapalat" w:hAnsi="GHEA Grapalat" w:cs="Cambria Math"/>
          <w:sz w:val="20"/>
          <w:szCs w:val="20"/>
        </w:rPr>
      </w:pPr>
      <w:r w:rsidRPr="009E389B">
        <w:rPr>
          <w:rFonts w:ascii="GHEA Grapalat" w:hAnsi="GHEA Grapalat"/>
          <w:sz w:val="20"/>
          <w:szCs w:val="20"/>
          <w:lang w:val="hy-AM"/>
        </w:rPr>
        <w:t xml:space="preserve">6) </w:t>
      </w:r>
      <w:r w:rsidRPr="009E389B">
        <w:rPr>
          <w:rFonts w:ascii="GHEA Grapalat" w:hAnsi="GHEA Grapalat"/>
          <w:sz w:val="20"/>
          <w:szCs w:val="20"/>
        </w:rPr>
        <w:t>П</w:t>
      </w:r>
      <w:r w:rsidRPr="009E389B">
        <w:rPr>
          <w:rFonts w:ascii="GHEA Grapalat" w:hAnsi="GHEA Grapalat"/>
          <w:sz w:val="20"/>
          <w:szCs w:val="20"/>
          <w:lang w:val="hy-AM"/>
        </w:rPr>
        <w:t xml:space="preserve">одраздел </w:t>
      </w:r>
      <w:r w:rsidRPr="009E389B">
        <w:rPr>
          <w:rFonts w:ascii="GHEA Grapalat" w:eastAsia="GHEA Grapalat" w:hAnsi="GHEA Grapalat" w:cs="GHEA Grapalat"/>
          <w:sz w:val="20"/>
          <w:szCs w:val="20"/>
        </w:rPr>
        <w:t>"</w:t>
      </w:r>
      <w:r w:rsidRPr="009E389B">
        <w:rPr>
          <w:rFonts w:ascii="GHEA Grapalat" w:hAnsi="GHEA Grapalat"/>
          <w:sz w:val="20"/>
          <w:szCs w:val="20"/>
        </w:rPr>
        <w:t>О</w:t>
      </w:r>
      <w:r w:rsidRPr="009E389B">
        <w:rPr>
          <w:rFonts w:ascii="GHEA Grapalat" w:hAnsi="GHEA Grapalat"/>
          <w:sz w:val="20"/>
          <w:szCs w:val="20"/>
          <w:lang w:val="hy-AM"/>
        </w:rPr>
        <w:t xml:space="preserve">снования </w:t>
      </w:r>
      <w:r w:rsidRPr="009E389B">
        <w:rPr>
          <w:rFonts w:ascii="GHEA Grapalat" w:hAnsi="GHEA Grapalat"/>
          <w:sz w:val="20"/>
          <w:szCs w:val="20"/>
        </w:rPr>
        <w:t>являться</w:t>
      </w:r>
      <w:r w:rsidRPr="009E389B">
        <w:rPr>
          <w:rFonts w:ascii="GHEA Grapalat" w:hAnsi="GHEA Grapalat"/>
          <w:sz w:val="20"/>
          <w:szCs w:val="20"/>
          <w:lang w:val="hy-AM"/>
        </w:rPr>
        <w:t xml:space="preserve"> реальн</w:t>
      </w:r>
      <w:r w:rsidRPr="009E389B">
        <w:rPr>
          <w:rFonts w:ascii="GHEA Grapalat" w:hAnsi="GHEA Grapalat"/>
          <w:sz w:val="20"/>
          <w:szCs w:val="20"/>
        </w:rPr>
        <w:t>ым</w:t>
      </w:r>
      <w:r w:rsidRPr="009E389B">
        <w:rPr>
          <w:rFonts w:ascii="GHEA Grapalat" w:hAnsi="GHEA Grapalat"/>
          <w:sz w:val="20"/>
          <w:szCs w:val="20"/>
          <w:lang w:val="hy-AM"/>
        </w:rPr>
        <w:t xml:space="preserve"> </w:t>
      </w:r>
      <w:r w:rsidRPr="009E389B">
        <w:rPr>
          <w:rFonts w:ascii="GHEA Grapalat" w:hAnsi="GHEA Grapalat"/>
          <w:sz w:val="20"/>
          <w:szCs w:val="20"/>
        </w:rPr>
        <w:t>бенефициаром</w:t>
      </w:r>
      <w:r w:rsidRPr="009E389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E389B">
        <w:rPr>
          <w:rFonts w:ascii="GHEA Grapalat" w:hAnsi="GHEA Grapalat"/>
          <w:sz w:val="20"/>
          <w:szCs w:val="20"/>
        </w:rPr>
        <w:t xml:space="preserve"> </w:t>
      </w:r>
      <w:r w:rsidRPr="009E389B">
        <w:rPr>
          <w:rFonts w:ascii="GHEA Grapalat" w:hAnsi="GHEA Grapalat"/>
          <w:sz w:val="20"/>
          <w:szCs w:val="20"/>
          <w:lang w:val="hy-AM"/>
        </w:rPr>
        <w:t xml:space="preserve">Раскрытие реальных </w:t>
      </w:r>
      <w:r w:rsidRPr="009E389B">
        <w:rPr>
          <w:rFonts w:ascii="GHEA Grapalat" w:hAnsi="GHEA Grapalat"/>
          <w:sz w:val="20"/>
          <w:szCs w:val="20"/>
        </w:rPr>
        <w:t>бенефициаров</w:t>
      </w:r>
      <w:r w:rsidRPr="009E389B">
        <w:rPr>
          <w:rFonts w:ascii="GHEA Grapalat" w:hAnsi="GHEA Grapalat"/>
          <w:sz w:val="20"/>
          <w:szCs w:val="20"/>
          <w:lang w:val="hy-AM"/>
        </w:rPr>
        <w:t xml:space="preserve"> осуществляется по критериям, установленным Кодексом О недрах</w:t>
      </w:r>
      <w:r w:rsidRPr="009E389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E389B">
        <w:rPr>
          <w:rFonts w:ascii="GHEA Grapalat" w:hAnsi="GHEA Grapalat" w:cs="Cambria Math"/>
          <w:sz w:val="20"/>
          <w:szCs w:val="20"/>
        </w:rPr>
        <w:t>:</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 xml:space="preserve">а. в пункте </w:t>
      </w:r>
      <w:r w:rsidRPr="009E389B">
        <w:rPr>
          <w:rFonts w:ascii="GHEA Grapalat" w:eastAsia="GHEA Grapalat" w:hAnsi="GHEA Grapalat" w:cs="GHEA Grapalat"/>
          <w:sz w:val="20"/>
          <w:szCs w:val="20"/>
        </w:rPr>
        <w:t>"</w:t>
      </w:r>
      <w:r w:rsidRPr="009E389B">
        <w:rPr>
          <w:rFonts w:ascii="GHEA Grapalat" w:hAnsi="GHEA Grapalat"/>
          <w:sz w:val="20"/>
          <w:szCs w:val="20"/>
        </w:rPr>
        <w:t>а</w:t>
      </w:r>
      <w:r w:rsidRPr="009E389B">
        <w:rPr>
          <w:rFonts w:ascii="GHEA Grapalat" w:eastAsia="GHEA Grapalat" w:hAnsi="GHEA Grapalat" w:cs="GHEA Grapalat"/>
          <w:sz w:val="20"/>
          <w:szCs w:val="20"/>
        </w:rPr>
        <w:t>"</w:t>
      </w:r>
      <w:r w:rsidRPr="009E389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E389B">
        <w:rPr>
          <w:rFonts w:ascii="GHEA Grapalat" w:eastAsia="GHEA Grapalat" w:hAnsi="GHEA Grapalat" w:cs="GHEA Grapalat"/>
          <w:sz w:val="20"/>
          <w:szCs w:val="20"/>
        </w:rPr>
        <w:t>"</w:t>
      </w:r>
      <w:r w:rsidRPr="009E389B">
        <w:rPr>
          <w:rFonts w:ascii="GHEA Grapalat" w:hAnsi="GHEA Grapalat"/>
          <w:sz w:val="20"/>
          <w:szCs w:val="20"/>
        </w:rPr>
        <w:t>а</w:t>
      </w:r>
      <w:r w:rsidRPr="009E389B">
        <w:rPr>
          <w:rFonts w:ascii="GHEA Grapalat" w:eastAsia="GHEA Grapalat" w:hAnsi="GHEA Grapalat" w:cs="GHEA Grapalat"/>
          <w:sz w:val="20"/>
          <w:szCs w:val="20"/>
        </w:rPr>
        <w:t>"</w:t>
      </w:r>
      <w:r w:rsidRPr="009E389B">
        <w:rPr>
          <w:rFonts w:ascii="GHEA Grapalat" w:hAnsi="GHEA Grapalat"/>
          <w:sz w:val="20"/>
          <w:szCs w:val="20"/>
        </w:rPr>
        <w:t xml:space="preserve"> подпункта 5 пункта 4 настоящего Порядка;</w:t>
      </w:r>
    </w:p>
    <w:p w:rsidR="00220899" w:rsidRPr="009E389B" w:rsidRDefault="00220899" w:rsidP="009E389B">
      <w:pPr>
        <w:jc w:val="both"/>
        <w:rPr>
          <w:rFonts w:ascii="GHEA Grapalat" w:hAnsi="GHEA Grapalat"/>
          <w:sz w:val="20"/>
          <w:szCs w:val="20"/>
          <w:lang w:val="hy-AM"/>
        </w:rPr>
      </w:pPr>
      <w:r w:rsidRPr="009E389B">
        <w:rPr>
          <w:rFonts w:ascii="GHEA Grapalat" w:hAnsi="GHEA Grapalat"/>
          <w:sz w:val="20"/>
          <w:szCs w:val="20"/>
          <w:lang w:val="hy-AM"/>
        </w:rPr>
        <w:t xml:space="preserve">б.в пункте </w:t>
      </w:r>
      <w:r w:rsidRPr="009E389B">
        <w:rPr>
          <w:rFonts w:ascii="GHEA Grapalat" w:eastAsia="GHEA Grapalat" w:hAnsi="GHEA Grapalat" w:cs="GHEA Grapalat"/>
          <w:sz w:val="20"/>
          <w:szCs w:val="20"/>
        </w:rPr>
        <w:t>"</w:t>
      </w:r>
      <w:r w:rsidRPr="009E389B">
        <w:rPr>
          <w:rFonts w:ascii="GHEA Grapalat" w:hAnsi="GHEA Grapalat"/>
          <w:sz w:val="20"/>
          <w:szCs w:val="20"/>
        </w:rPr>
        <w:t>б</w:t>
      </w:r>
      <w:r w:rsidRPr="009E389B">
        <w:rPr>
          <w:rFonts w:ascii="GHEA Grapalat" w:eastAsia="GHEA Grapalat" w:hAnsi="GHEA Grapalat" w:cs="GHEA Grapalat"/>
          <w:sz w:val="20"/>
          <w:szCs w:val="20"/>
        </w:rPr>
        <w:t>"</w:t>
      </w:r>
      <w:r w:rsidRPr="009E389B">
        <w:rPr>
          <w:rFonts w:ascii="GHEA Grapalat" w:hAnsi="GHEA Grapalat"/>
          <w:sz w:val="20"/>
          <w:szCs w:val="20"/>
        </w:rPr>
        <w:t xml:space="preserve"> </w:t>
      </w:r>
      <w:r w:rsidRPr="009E389B">
        <w:rPr>
          <w:rFonts w:ascii="GHEA Grapalat" w:hAnsi="GHEA Grapalat"/>
          <w:sz w:val="20"/>
          <w:szCs w:val="20"/>
          <w:lang w:val="hy-AM"/>
        </w:rPr>
        <w:t xml:space="preserve">этого подраздела производится отметка, если лицо имеет право назначать или </w:t>
      </w:r>
      <w:r w:rsidRPr="009E389B">
        <w:rPr>
          <w:rFonts w:ascii="GHEA Grapalat" w:hAnsi="GHEA Grapalat"/>
          <w:sz w:val="20"/>
          <w:szCs w:val="20"/>
        </w:rPr>
        <w:t>отстраня</w:t>
      </w:r>
      <w:r w:rsidRPr="009E389B">
        <w:rPr>
          <w:rFonts w:ascii="GHEA Grapalat" w:hAnsi="GHEA Grapalat"/>
          <w:sz w:val="20"/>
          <w:szCs w:val="20"/>
          <w:lang w:val="hy-AM"/>
        </w:rPr>
        <w:t>ть большинство членов органов управления юридического лица;</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 xml:space="preserve">в. В пункте </w:t>
      </w:r>
      <w:r w:rsidRPr="009E389B">
        <w:rPr>
          <w:rFonts w:ascii="GHEA Grapalat" w:eastAsia="GHEA Grapalat" w:hAnsi="GHEA Grapalat" w:cs="GHEA Grapalat"/>
          <w:sz w:val="20"/>
          <w:szCs w:val="20"/>
        </w:rPr>
        <w:t>"</w:t>
      </w:r>
      <w:r w:rsidRPr="009E389B">
        <w:rPr>
          <w:rFonts w:ascii="GHEA Grapalat" w:hAnsi="GHEA Grapalat"/>
          <w:sz w:val="20"/>
          <w:szCs w:val="20"/>
        </w:rPr>
        <w:t>в</w:t>
      </w:r>
      <w:r w:rsidRPr="009E389B">
        <w:rPr>
          <w:rFonts w:ascii="GHEA Grapalat" w:eastAsia="GHEA Grapalat" w:hAnsi="GHEA Grapalat" w:cs="GHEA Grapalat"/>
          <w:sz w:val="20"/>
          <w:szCs w:val="20"/>
        </w:rPr>
        <w:t>"</w:t>
      </w:r>
      <w:r w:rsidRPr="009E389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 xml:space="preserve">г. в пункте </w:t>
      </w:r>
      <w:r w:rsidRPr="009E389B">
        <w:rPr>
          <w:rFonts w:ascii="GHEA Grapalat" w:eastAsia="GHEA Grapalat" w:hAnsi="GHEA Grapalat" w:cs="GHEA Grapalat"/>
          <w:sz w:val="20"/>
          <w:szCs w:val="20"/>
        </w:rPr>
        <w:t>"</w:t>
      </w:r>
      <w:r w:rsidRPr="009E389B">
        <w:rPr>
          <w:rFonts w:ascii="GHEA Grapalat" w:hAnsi="GHEA Grapalat"/>
          <w:sz w:val="20"/>
          <w:szCs w:val="20"/>
        </w:rPr>
        <w:t>г</w:t>
      </w:r>
      <w:r w:rsidRPr="009E389B">
        <w:rPr>
          <w:rFonts w:ascii="GHEA Grapalat" w:eastAsia="GHEA Grapalat" w:hAnsi="GHEA Grapalat" w:cs="GHEA Grapalat"/>
          <w:sz w:val="20"/>
          <w:szCs w:val="20"/>
        </w:rPr>
        <w:t>"</w:t>
      </w:r>
      <w:r w:rsidRPr="009E389B">
        <w:rPr>
          <w:rFonts w:ascii="GHEA Grapalat" w:hAnsi="GHEA Grapalat"/>
          <w:sz w:val="20"/>
          <w:szCs w:val="20"/>
        </w:rPr>
        <w:t xml:space="preserve"> этого подраздела производится отметка, если лицо по смыслу пунктов </w:t>
      </w:r>
      <w:r w:rsidRPr="009E389B">
        <w:rPr>
          <w:rFonts w:ascii="GHEA Grapalat" w:eastAsia="GHEA Grapalat" w:hAnsi="GHEA Grapalat" w:cs="GHEA Grapalat"/>
          <w:sz w:val="20"/>
          <w:szCs w:val="20"/>
        </w:rPr>
        <w:t>"</w:t>
      </w:r>
      <w:r w:rsidRPr="009E389B">
        <w:rPr>
          <w:rFonts w:ascii="GHEA Grapalat" w:hAnsi="GHEA Grapalat"/>
          <w:sz w:val="20"/>
          <w:szCs w:val="20"/>
        </w:rPr>
        <w:t>а</w:t>
      </w:r>
      <w:r w:rsidRPr="009E389B">
        <w:rPr>
          <w:rFonts w:ascii="GHEA Grapalat" w:eastAsia="GHEA Grapalat" w:hAnsi="GHEA Grapalat" w:cs="GHEA Grapalat"/>
          <w:sz w:val="20"/>
          <w:szCs w:val="20"/>
        </w:rPr>
        <w:t>"</w:t>
      </w:r>
      <w:r w:rsidRPr="009E389B">
        <w:rPr>
          <w:rFonts w:ascii="GHEA Grapalat" w:eastAsia="GHEA Grapalat" w:hAnsi="GHEA Grapalat" w:cs="GHEA Grapalat"/>
          <w:sz w:val="20"/>
          <w:szCs w:val="20"/>
          <w:lang w:val="hy-AM"/>
        </w:rPr>
        <w:t xml:space="preserve"> </w:t>
      </w:r>
      <w:r w:rsidRPr="009E389B">
        <w:rPr>
          <w:rFonts w:ascii="GHEA Grapalat" w:hAnsi="GHEA Grapalat"/>
          <w:sz w:val="20"/>
          <w:szCs w:val="20"/>
        </w:rPr>
        <w:t>-</w:t>
      </w:r>
      <w:r w:rsidRPr="009E389B">
        <w:rPr>
          <w:rFonts w:ascii="GHEA Grapalat" w:hAnsi="GHEA Grapalat"/>
          <w:sz w:val="20"/>
          <w:szCs w:val="20"/>
          <w:lang w:val="hy-AM"/>
        </w:rPr>
        <w:t xml:space="preserve"> </w:t>
      </w:r>
      <w:r w:rsidRPr="009E389B">
        <w:rPr>
          <w:rFonts w:ascii="GHEA Grapalat" w:eastAsia="GHEA Grapalat" w:hAnsi="GHEA Grapalat" w:cs="GHEA Grapalat"/>
          <w:sz w:val="20"/>
          <w:szCs w:val="20"/>
        </w:rPr>
        <w:t>"</w:t>
      </w:r>
      <w:r w:rsidRPr="009E389B">
        <w:rPr>
          <w:rFonts w:ascii="GHEA Grapalat" w:hAnsi="GHEA Grapalat"/>
          <w:sz w:val="20"/>
          <w:szCs w:val="20"/>
        </w:rPr>
        <w:t>в</w:t>
      </w:r>
      <w:r w:rsidRPr="009E389B">
        <w:rPr>
          <w:rFonts w:ascii="GHEA Grapalat" w:eastAsia="GHEA Grapalat" w:hAnsi="GHEA Grapalat" w:cs="GHEA Grapalat"/>
          <w:sz w:val="20"/>
          <w:szCs w:val="20"/>
        </w:rPr>
        <w:t>"</w:t>
      </w:r>
      <w:r w:rsidRPr="009E389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 xml:space="preserve">д. в пункте </w:t>
      </w:r>
      <w:r w:rsidRPr="009E389B">
        <w:rPr>
          <w:rFonts w:ascii="GHEA Grapalat" w:eastAsia="GHEA Grapalat" w:hAnsi="GHEA Grapalat" w:cs="GHEA Grapalat"/>
          <w:sz w:val="20"/>
          <w:szCs w:val="20"/>
        </w:rPr>
        <w:t>"</w:t>
      </w:r>
      <w:r w:rsidRPr="009E389B">
        <w:rPr>
          <w:rFonts w:ascii="GHEA Grapalat" w:hAnsi="GHEA Grapalat"/>
          <w:sz w:val="20"/>
          <w:szCs w:val="20"/>
        </w:rPr>
        <w:t>д</w:t>
      </w:r>
      <w:r w:rsidRPr="009E389B">
        <w:rPr>
          <w:rFonts w:ascii="GHEA Grapalat" w:eastAsia="GHEA Grapalat" w:hAnsi="GHEA Grapalat" w:cs="GHEA Grapalat"/>
          <w:sz w:val="20"/>
          <w:szCs w:val="20"/>
        </w:rPr>
        <w:t>"</w:t>
      </w:r>
      <w:r w:rsidRPr="009E389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E389B">
        <w:rPr>
          <w:rFonts w:ascii="GHEA Grapalat" w:eastAsia="GHEA Grapalat" w:hAnsi="GHEA Grapalat" w:cs="GHEA Grapalat"/>
          <w:sz w:val="20"/>
          <w:szCs w:val="20"/>
        </w:rPr>
        <w:t>"</w:t>
      </w:r>
      <w:r w:rsidRPr="009E389B">
        <w:rPr>
          <w:rFonts w:ascii="GHEA Grapalat" w:hAnsi="GHEA Grapalat"/>
          <w:sz w:val="20"/>
          <w:szCs w:val="20"/>
        </w:rPr>
        <w:t>а</w:t>
      </w:r>
      <w:r w:rsidRPr="009E389B">
        <w:rPr>
          <w:rFonts w:ascii="GHEA Grapalat" w:eastAsia="GHEA Grapalat" w:hAnsi="GHEA Grapalat" w:cs="GHEA Grapalat"/>
          <w:sz w:val="20"/>
          <w:szCs w:val="20"/>
        </w:rPr>
        <w:t xml:space="preserve">" </w:t>
      </w:r>
      <w:r w:rsidRPr="009E389B">
        <w:rPr>
          <w:rFonts w:ascii="GHEA Grapalat" w:hAnsi="GHEA Grapalat"/>
          <w:sz w:val="20"/>
          <w:szCs w:val="20"/>
        </w:rPr>
        <w:t xml:space="preserve">- </w:t>
      </w:r>
      <w:r w:rsidRPr="009E389B">
        <w:rPr>
          <w:rFonts w:ascii="GHEA Grapalat" w:eastAsia="GHEA Grapalat" w:hAnsi="GHEA Grapalat" w:cs="GHEA Grapalat"/>
          <w:sz w:val="20"/>
          <w:szCs w:val="20"/>
        </w:rPr>
        <w:t>"</w:t>
      </w:r>
      <w:r w:rsidRPr="009E389B">
        <w:rPr>
          <w:rFonts w:ascii="GHEA Grapalat" w:hAnsi="GHEA Grapalat"/>
          <w:sz w:val="20"/>
          <w:szCs w:val="20"/>
        </w:rPr>
        <w:t>г</w:t>
      </w:r>
      <w:r w:rsidRPr="009E389B">
        <w:rPr>
          <w:rFonts w:ascii="GHEA Grapalat" w:eastAsia="GHEA Grapalat" w:hAnsi="GHEA Grapalat" w:cs="GHEA Grapalat"/>
          <w:sz w:val="20"/>
          <w:szCs w:val="20"/>
        </w:rPr>
        <w:t>"</w:t>
      </w:r>
      <w:r w:rsidRPr="009E389B">
        <w:rPr>
          <w:rFonts w:ascii="GHEA Grapalat" w:hAnsi="GHEA Grapalat"/>
          <w:sz w:val="20"/>
          <w:szCs w:val="20"/>
        </w:rPr>
        <w:t xml:space="preserve"> этого подраздела.</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E389B">
        <w:rPr>
          <w:rFonts w:ascii="GHEA Grapalat" w:hAnsi="GHEA Grapalat"/>
          <w:sz w:val="20"/>
          <w:szCs w:val="20"/>
          <w:lang w:val="hy-AM"/>
        </w:rPr>
        <w:t>Օ</w:t>
      </w:r>
      <w:r w:rsidRPr="009E389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9E389B" w:rsidRDefault="00220899" w:rsidP="009E389B">
      <w:pPr>
        <w:jc w:val="both"/>
        <w:rPr>
          <w:rFonts w:ascii="GHEA Grapalat" w:eastAsia="GHEA Grapalat" w:hAnsi="GHEA Grapalat" w:cs="GHEA Grapalat"/>
          <w:sz w:val="20"/>
          <w:szCs w:val="20"/>
        </w:rPr>
      </w:pPr>
      <w:r w:rsidRPr="009E389B">
        <w:rPr>
          <w:rFonts w:ascii="GHEA Grapalat" w:eastAsia="GHEA Grapalat" w:hAnsi="GHEA Grapalat" w:cs="GHEA Grapalat"/>
          <w:sz w:val="20"/>
          <w:szCs w:val="20"/>
        </w:rPr>
        <w:t>8) в подразделе</w:t>
      </w:r>
      <w:r w:rsidRPr="009E389B">
        <w:rPr>
          <w:rFonts w:ascii="GHEA Grapalat" w:eastAsia="GHEA Grapalat" w:hAnsi="GHEA Grapalat" w:cs="GHEA Grapalat"/>
          <w:sz w:val="20"/>
          <w:szCs w:val="20"/>
          <w:lang w:val="hy-AM"/>
        </w:rPr>
        <w:t xml:space="preserve"> </w:t>
      </w:r>
      <w:r w:rsidRPr="009E389B">
        <w:rPr>
          <w:rFonts w:ascii="GHEA Grapalat" w:eastAsia="GHEA Grapalat" w:hAnsi="GHEA Grapalat" w:cs="GHEA Grapalat"/>
          <w:sz w:val="20"/>
          <w:szCs w:val="20"/>
        </w:rPr>
        <w:t xml:space="preserve">"Контактные данные реального </w:t>
      </w:r>
      <w:r w:rsidRPr="009E389B">
        <w:rPr>
          <w:rFonts w:ascii="GHEA Grapalat" w:hAnsi="GHEA Grapalat"/>
          <w:sz w:val="20"/>
          <w:szCs w:val="20"/>
        </w:rPr>
        <w:t>бенефициара</w:t>
      </w:r>
      <w:r w:rsidRPr="009E389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E389B">
        <w:rPr>
          <w:rFonts w:ascii="GHEA Grapalat" w:hAnsi="GHEA Grapalat"/>
          <w:sz w:val="20"/>
          <w:szCs w:val="20"/>
        </w:rPr>
        <w:t>бенефициара</w:t>
      </w:r>
      <w:r w:rsidRPr="009E389B">
        <w:rPr>
          <w:rFonts w:ascii="GHEA Grapalat" w:eastAsia="GHEA Grapalat" w:hAnsi="GHEA Grapalat" w:cs="GHEA Grapalat"/>
          <w:sz w:val="20"/>
          <w:szCs w:val="20"/>
        </w:rPr>
        <w:t>.</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 xml:space="preserve">5. Раздел 5 декларации (Промежуточные юридические лица) заполняется, </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E389B">
        <w:rPr>
          <w:rFonts w:ascii="Cambria Math" w:eastAsia="MS Mincho" w:hAnsi="Cambria Math" w:cs="Cambria Math"/>
          <w:sz w:val="20"/>
          <w:szCs w:val="20"/>
        </w:rPr>
        <w:t>․</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1) в подразделе</w:t>
      </w:r>
      <w:r w:rsidRPr="009E389B">
        <w:rPr>
          <w:rFonts w:ascii="GHEA Grapalat" w:hAnsi="GHEA Grapalat"/>
          <w:sz w:val="20"/>
          <w:szCs w:val="20"/>
          <w:lang w:val="hy-AM"/>
        </w:rPr>
        <w:t xml:space="preserve"> </w:t>
      </w:r>
      <w:r w:rsidRPr="009E389B">
        <w:rPr>
          <w:rFonts w:ascii="GHEA Grapalat" w:eastAsia="GHEA Grapalat" w:hAnsi="GHEA Grapalat" w:cs="GHEA Grapalat"/>
          <w:sz w:val="20"/>
          <w:szCs w:val="20"/>
        </w:rPr>
        <w:t>"</w:t>
      </w:r>
      <w:r w:rsidRPr="009E389B">
        <w:rPr>
          <w:rFonts w:ascii="GHEA Grapalat" w:hAnsi="GHEA Grapalat"/>
          <w:sz w:val="20"/>
          <w:szCs w:val="20"/>
        </w:rPr>
        <w:t>Данные организации"</w:t>
      </w:r>
      <w:r w:rsidRPr="009E389B">
        <w:rPr>
          <w:rFonts w:ascii="GHEA Grapalat" w:hAnsi="GHEA Grapalat"/>
          <w:sz w:val="20"/>
          <w:szCs w:val="20"/>
          <w:lang w:val="hy-AM"/>
        </w:rPr>
        <w:t xml:space="preserve"> </w:t>
      </w:r>
      <w:r w:rsidRPr="009E389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3) Подраздел</w:t>
      </w:r>
      <w:r w:rsidRPr="009E389B">
        <w:rPr>
          <w:rFonts w:ascii="GHEA Grapalat" w:hAnsi="GHEA Grapalat"/>
          <w:sz w:val="20"/>
          <w:szCs w:val="20"/>
          <w:lang w:val="hy-AM"/>
        </w:rPr>
        <w:t xml:space="preserve"> </w:t>
      </w:r>
      <w:r w:rsidRPr="009E389B">
        <w:rPr>
          <w:rFonts w:ascii="GHEA Grapalat" w:eastAsia="GHEA Grapalat" w:hAnsi="GHEA Grapalat" w:cs="GHEA Grapalat"/>
          <w:sz w:val="20"/>
          <w:szCs w:val="20"/>
        </w:rPr>
        <w:t>"</w:t>
      </w:r>
      <w:r w:rsidRPr="009E389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 xml:space="preserve">6. Раздел 6 декларации (Дополнительные </w:t>
      </w:r>
      <w:r w:rsidR="000A4322" w:rsidRPr="009E389B">
        <w:rPr>
          <w:rFonts w:ascii="GHEA Grapalat" w:hAnsi="GHEA Grapalat"/>
          <w:sz w:val="20"/>
          <w:szCs w:val="20"/>
        </w:rPr>
        <w:t>примечания</w:t>
      </w:r>
      <w:r w:rsidRPr="009E389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9E389B" w:rsidRDefault="00220899" w:rsidP="009E389B">
      <w:pPr>
        <w:jc w:val="both"/>
        <w:rPr>
          <w:rFonts w:ascii="GHEA Grapalat" w:hAnsi="GHEA Grapalat"/>
          <w:sz w:val="20"/>
          <w:szCs w:val="20"/>
        </w:rPr>
      </w:pPr>
      <w:r w:rsidRPr="009E389B">
        <w:rPr>
          <w:rFonts w:ascii="GHEA Grapalat" w:hAnsi="GHEA Grapalat"/>
          <w:sz w:val="20"/>
          <w:szCs w:val="20"/>
        </w:rPr>
        <w:t>7. Декларация заполняется и подписывается лицом, подающим заявку.</w:t>
      </w:r>
      <w:r w:rsidRPr="009E389B">
        <w:rPr>
          <w:rFonts w:ascii="GHEA Grapalat" w:hAnsi="GHEA Grapalat"/>
          <w:sz w:val="20"/>
          <w:szCs w:val="20"/>
          <w:lang w:val="hy-AM"/>
        </w:rPr>
        <w:t xml:space="preserve"> </w:t>
      </w:r>
    </w:p>
    <w:p w:rsidR="00220899" w:rsidRPr="009E389B" w:rsidRDefault="00220899" w:rsidP="009E389B">
      <w:pPr>
        <w:contextualSpacing/>
        <w:jc w:val="both"/>
        <w:rPr>
          <w:rFonts w:ascii="GHEA Grapalat" w:hAnsi="GHEA Grapalat"/>
          <w:sz w:val="20"/>
          <w:szCs w:val="20"/>
        </w:rPr>
      </w:pPr>
    </w:p>
    <w:p w:rsidR="00220899" w:rsidRPr="009E389B" w:rsidRDefault="00220899" w:rsidP="009E389B">
      <w:pPr>
        <w:contextualSpacing/>
        <w:jc w:val="both"/>
        <w:rPr>
          <w:rFonts w:ascii="GHEA Grapalat" w:hAnsi="GHEA Grapalat"/>
          <w:sz w:val="20"/>
          <w:szCs w:val="20"/>
        </w:rPr>
      </w:pPr>
    </w:p>
    <w:p w:rsidR="00220899" w:rsidRPr="009E389B" w:rsidRDefault="00220899" w:rsidP="009E389B">
      <w:pPr>
        <w:contextualSpacing/>
        <w:jc w:val="both"/>
        <w:rPr>
          <w:rFonts w:ascii="GHEA Grapalat" w:hAnsi="GHEA Grapalat"/>
          <w:i/>
          <w:sz w:val="20"/>
          <w:szCs w:val="20"/>
        </w:rPr>
      </w:pPr>
      <w:r w:rsidRPr="009E389B">
        <w:rPr>
          <w:rFonts w:ascii="GHEA Grapalat" w:hAnsi="GHEA Grapalat"/>
          <w:sz w:val="20"/>
          <w:szCs w:val="20"/>
        </w:rPr>
        <w:t xml:space="preserve">* </w:t>
      </w:r>
      <w:r w:rsidRPr="009E389B">
        <w:rPr>
          <w:rFonts w:ascii="GHEA Grapalat" w:hAnsi="GHEA Grapalat"/>
          <w:i/>
          <w:sz w:val="20"/>
          <w:szCs w:val="20"/>
        </w:rPr>
        <w:t>заполняется секретарем комиссии до публикации приглашения в бюллетене:</w:t>
      </w:r>
    </w:p>
    <w:p w:rsidR="00220899" w:rsidRPr="009E389B" w:rsidRDefault="00220899" w:rsidP="009E389B">
      <w:pPr>
        <w:contextualSpacing/>
        <w:jc w:val="both"/>
        <w:rPr>
          <w:rFonts w:ascii="GHEA Grapalat" w:hAnsi="GHEA Grapalat"/>
          <w:i/>
          <w:sz w:val="20"/>
          <w:szCs w:val="20"/>
        </w:rPr>
      </w:pPr>
      <w:r w:rsidRPr="009E389B">
        <w:rPr>
          <w:rFonts w:ascii="GHEA Grapalat" w:hAnsi="GHEA Grapalat"/>
          <w:i/>
          <w:sz w:val="20"/>
          <w:szCs w:val="20"/>
        </w:rPr>
        <w:t>** Приложение 1.</w:t>
      </w:r>
      <w:r w:rsidR="00917D0C" w:rsidRPr="009E389B">
        <w:rPr>
          <w:rFonts w:ascii="GHEA Grapalat" w:hAnsi="GHEA Grapalat"/>
          <w:i/>
          <w:sz w:val="20"/>
          <w:szCs w:val="20"/>
        </w:rPr>
        <w:t>2</w:t>
      </w:r>
      <w:r w:rsidRPr="009E389B">
        <w:rPr>
          <w:rFonts w:ascii="GHEA Grapalat" w:hAnsi="GHEA Grapalat"/>
          <w:i/>
          <w:sz w:val="20"/>
          <w:szCs w:val="20"/>
        </w:rPr>
        <w:t xml:space="preserve"> не представляется участником</w:t>
      </w:r>
      <w:r w:rsidR="00C87B15" w:rsidRPr="009E389B">
        <w:rPr>
          <w:rFonts w:ascii="GHEA Grapalat" w:hAnsi="GHEA Grapalat"/>
          <w:i/>
          <w:sz w:val="20"/>
          <w:szCs w:val="20"/>
        </w:rPr>
        <w:t>,</w:t>
      </w:r>
      <w:r w:rsidRPr="009E389B">
        <w:rPr>
          <w:rFonts w:ascii="GHEA Grapalat" w:hAnsi="GHEA Grapalat"/>
          <w:i/>
          <w:sz w:val="20"/>
          <w:szCs w:val="20"/>
        </w:rPr>
        <w:t xml:space="preserve"> </w:t>
      </w:r>
      <w:r w:rsidR="00DA698A" w:rsidRPr="009E389B">
        <w:rPr>
          <w:rFonts w:ascii="GHEA Grapalat" w:hAnsi="GHEA Grapalat"/>
          <w:i/>
          <w:sz w:val="20"/>
          <w:szCs w:val="20"/>
        </w:rPr>
        <w:t xml:space="preserve">если он является резидентом РА, </w:t>
      </w:r>
      <w:r w:rsidRPr="009E389B">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Pr="009E389B" w:rsidRDefault="00220899" w:rsidP="009E389B">
      <w:pPr>
        <w:rPr>
          <w:rFonts w:ascii="GHEA Grapalat" w:hAnsi="GHEA Grapalat"/>
          <w:b/>
          <w:sz w:val="20"/>
          <w:szCs w:val="20"/>
        </w:rPr>
      </w:pPr>
    </w:p>
    <w:p w:rsidR="00220899" w:rsidRPr="009E389B" w:rsidRDefault="00220899" w:rsidP="009E389B">
      <w:pPr>
        <w:rPr>
          <w:rFonts w:ascii="GHEA Grapalat" w:hAnsi="GHEA Grapalat"/>
          <w:b/>
          <w:sz w:val="20"/>
          <w:szCs w:val="20"/>
        </w:rPr>
      </w:pPr>
      <w:r w:rsidRPr="009E389B">
        <w:rPr>
          <w:rFonts w:ascii="GHEA Grapalat" w:hAnsi="GHEA Grapalat"/>
          <w:b/>
          <w:sz w:val="20"/>
          <w:szCs w:val="20"/>
        </w:rPr>
        <w:br w:type="page"/>
      </w:r>
    </w:p>
    <w:p w:rsidR="00220899" w:rsidRPr="009E389B" w:rsidRDefault="00220899" w:rsidP="009E389B">
      <w:pPr>
        <w:rPr>
          <w:rFonts w:ascii="GHEA Grapalat" w:hAnsi="GHEA Grapalat"/>
          <w:b/>
          <w:sz w:val="20"/>
          <w:szCs w:val="20"/>
        </w:rPr>
      </w:pPr>
    </w:p>
    <w:p w:rsidR="00B2572B" w:rsidRPr="009E389B" w:rsidRDefault="00B2572B" w:rsidP="009E389B">
      <w:pPr>
        <w:pStyle w:val="BodyTextIndent3"/>
        <w:widowControl w:val="0"/>
        <w:spacing w:line="240" w:lineRule="auto"/>
        <w:ind w:firstLine="0"/>
        <w:jc w:val="right"/>
        <w:rPr>
          <w:rFonts w:ascii="GHEA Grapalat" w:hAnsi="GHEA Grapalat" w:cs="Arial"/>
          <w:b/>
        </w:rPr>
      </w:pPr>
      <w:r w:rsidRPr="009E389B">
        <w:rPr>
          <w:rFonts w:ascii="GHEA Grapalat" w:hAnsi="GHEA Grapalat"/>
          <w:b/>
        </w:rPr>
        <w:t xml:space="preserve">Приложение № </w:t>
      </w:r>
      <w:r w:rsidR="00B048B2" w:rsidRPr="009E389B">
        <w:rPr>
          <w:rFonts w:ascii="GHEA Grapalat" w:hAnsi="GHEA Grapalat"/>
          <w:b/>
        </w:rPr>
        <w:t>2</w:t>
      </w:r>
    </w:p>
    <w:p w:rsidR="00B2572B" w:rsidRPr="009E389B" w:rsidRDefault="000600E7" w:rsidP="009E389B">
      <w:pPr>
        <w:pStyle w:val="BodyTextIndent3"/>
        <w:widowControl w:val="0"/>
        <w:spacing w:line="240" w:lineRule="auto"/>
        <w:jc w:val="right"/>
        <w:rPr>
          <w:rFonts w:ascii="GHEA Grapalat" w:hAnsi="GHEA Grapalat" w:cs="Arial"/>
          <w:b/>
          <w:lang w:val="hy-AM"/>
        </w:rPr>
      </w:pPr>
      <w:r w:rsidRPr="009E389B">
        <w:rPr>
          <w:rFonts w:ascii="GHEA Grapalat" w:hAnsi="GHEA Grapalat"/>
          <w:b/>
        </w:rPr>
        <w:t xml:space="preserve">к Приглашению на </w:t>
      </w:r>
      <w:r w:rsidR="00B87954">
        <w:rPr>
          <w:rFonts w:ascii="GHEA Grapalat" w:hAnsi="GHEA Grapalat"/>
          <w:b/>
        </w:rPr>
        <w:t>ОТКРЫТЫЙ КОНКУРС</w:t>
      </w:r>
      <w:r w:rsidRPr="009E389B">
        <w:rPr>
          <w:rFonts w:ascii="GHEA Grapalat" w:hAnsi="GHEA Grapalat"/>
          <w:b/>
        </w:rPr>
        <w:t xml:space="preserve"> </w:t>
      </w:r>
      <w:r w:rsidR="005744FC" w:rsidRPr="009E389B">
        <w:rPr>
          <w:rFonts w:ascii="GHEA Grapalat" w:hAnsi="GHEA Grapalat" w:cs="Arial"/>
          <w:b/>
        </w:rPr>
        <w:br/>
      </w:r>
      <w:r w:rsidR="00B2572B" w:rsidRPr="009E389B">
        <w:rPr>
          <w:rFonts w:ascii="GHEA Grapalat" w:hAnsi="GHEA Grapalat"/>
          <w:b/>
        </w:rPr>
        <w:t xml:space="preserve">под кодом </w:t>
      </w:r>
      <w:r w:rsidR="00133EFD" w:rsidRPr="009E389B">
        <w:rPr>
          <w:rFonts w:ascii="GHEA Grapalat" w:hAnsi="GHEA Grapalat"/>
          <w:b/>
        </w:rPr>
        <w:t xml:space="preserve">HH AMEH BT </w:t>
      </w:r>
      <w:r w:rsidR="00674B78">
        <w:rPr>
          <w:rFonts w:ascii="GHEA Grapalat" w:hAnsi="GHEA Grapalat"/>
          <w:b/>
        </w:rPr>
        <w:t>BMAShDzB 23/1</w:t>
      </w:r>
    </w:p>
    <w:p w:rsidR="00B2572B" w:rsidRPr="009E389B" w:rsidRDefault="00B2572B" w:rsidP="009E389B">
      <w:pPr>
        <w:widowControl w:val="0"/>
        <w:ind w:firstLine="567"/>
        <w:jc w:val="center"/>
        <w:rPr>
          <w:rFonts w:ascii="GHEA Grapalat" w:hAnsi="GHEA Grapalat"/>
          <w:sz w:val="20"/>
          <w:szCs w:val="20"/>
        </w:rPr>
      </w:pPr>
    </w:p>
    <w:p w:rsidR="00B2572B" w:rsidRPr="009E389B" w:rsidRDefault="00B2572B" w:rsidP="009E389B">
      <w:pPr>
        <w:widowControl w:val="0"/>
        <w:ind w:left="-66"/>
        <w:jc w:val="center"/>
        <w:rPr>
          <w:rFonts w:ascii="GHEA Grapalat" w:hAnsi="GHEA Grapalat"/>
          <w:b/>
          <w:sz w:val="20"/>
          <w:szCs w:val="20"/>
        </w:rPr>
      </w:pPr>
      <w:r w:rsidRPr="009E389B">
        <w:rPr>
          <w:rFonts w:ascii="GHEA Grapalat" w:hAnsi="GHEA Grapalat"/>
          <w:b/>
          <w:sz w:val="20"/>
          <w:szCs w:val="20"/>
        </w:rPr>
        <w:t>ЦЕНОВОЕ ПРЕДЛОЖЕНИЕ</w:t>
      </w:r>
    </w:p>
    <w:p w:rsidR="00B2572B" w:rsidRPr="009E389B" w:rsidRDefault="00B2572B" w:rsidP="009E389B">
      <w:pPr>
        <w:widowControl w:val="0"/>
        <w:ind w:firstLine="567"/>
        <w:jc w:val="center"/>
        <w:rPr>
          <w:rFonts w:ascii="GHEA Grapalat" w:hAnsi="GHEA Grapalat"/>
          <w:sz w:val="20"/>
          <w:szCs w:val="20"/>
        </w:rPr>
      </w:pPr>
    </w:p>
    <w:p w:rsidR="005744FC" w:rsidRPr="009E389B" w:rsidRDefault="00B2572B" w:rsidP="009E389B">
      <w:pPr>
        <w:widowControl w:val="0"/>
        <w:ind w:firstLine="567"/>
        <w:jc w:val="both"/>
        <w:rPr>
          <w:rFonts w:ascii="GHEA Grapalat" w:hAnsi="GHEA Grapalat"/>
          <w:sz w:val="20"/>
          <w:szCs w:val="20"/>
        </w:rPr>
      </w:pPr>
      <w:r w:rsidRPr="009E389B">
        <w:rPr>
          <w:rFonts w:ascii="GHEA Grapalat" w:hAnsi="GHEA Grapalat"/>
          <w:spacing w:val="-6"/>
          <w:sz w:val="20"/>
          <w:szCs w:val="20"/>
        </w:rPr>
        <w:t>Рассмотре</w:t>
      </w:r>
      <w:r w:rsidR="000600E7" w:rsidRPr="009E389B">
        <w:rPr>
          <w:rFonts w:ascii="GHEA Grapalat" w:hAnsi="GHEA Grapalat"/>
          <w:spacing w:val="-6"/>
          <w:sz w:val="20"/>
          <w:szCs w:val="20"/>
        </w:rPr>
        <w:t xml:space="preserve">в приглашение на </w:t>
      </w:r>
      <w:r w:rsidR="00B87954">
        <w:rPr>
          <w:rFonts w:ascii="GHEA Grapalat" w:hAnsi="GHEA Grapalat"/>
          <w:b/>
          <w:sz w:val="20"/>
          <w:szCs w:val="20"/>
        </w:rPr>
        <w:t>ОТКРЫТЫЙ КОНКУРС</w:t>
      </w:r>
      <w:r w:rsidRPr="009E389B">
        <w:rPr>
          <w:rFonts w:ascii="GHEA Grapalat" w:hAnsi="GHEA Grapalat"/>
          <w:spacing w:val="-6"/>
          <w:sz w:val="20"/>
          <w:szCs w:val="20"/>
        </w:rPr>
        <w:t xml:space="preserve"> под кодом </w:t>
      </w:r>
      <w:r w:rsidR="00133EFD" w:rsidRPr="009E389B">
        <w:rPr>
          <w:rFonts w:ascii="GHEA Grapalat" w:hAnsi="GHEA Grapalat"/>
          <w:b/>
          <w:sz w:val="20"/>
          <w:szCs w:val="20"/>
        </w:rPr>
        <w:t xml:space="preserve">HH AMEH BT </w:t>
      </w:r>
      <w:r w:rsidR="00674B78">
        <w:rPr>
          <w:rFonts w:ascii="GHEA Grapalat" w:hAnsi="GHEA Grapalat"/>
          <w:b/>
          <w:sz w:val="20"/>
          <w:szCs w:val="20"/>
        </w:rPr>
        <w:t>BMAShDzB 23/1</w:t>
      </w:r>
      <w:r w:rsidRPr="009E389B">
        <w:rPr>
          <w:rFonts w:ascii="GHEA Grapalat" w:hAnsi="GHEA Grapalat"/>
          <w:spacing w:val="-6"/>
          <w:sz w:val="20"/>
          <w:szCs w:val="20"/>
        </w:rPr>
        <w:t>,</w:t>
      </w:r>
      <w:r w:rsidRPr="009E389B">
        <w:rPr>
          <w:rFonts w:ascii="GHEA Grapalat" w:hAnsi="GHEA Grapalat"/>
          <w:sz w:val="20"/>
          <w:szCs w:val="20"/>
        </w:rPr>
        <w:t xml:space="preserve"> </w:t>
      </w:r>
    </w:p>
    <w:p w:rsidR="005646FC" w:rsidRPr="009E389B" w:rsidRDefault="005744FC" w:rsidP="009E389B">
      <w:pPr>
        <w:widowControl w:val="0"/>
        <w:jc w:val="both"/>
        <w:rPr>
          <w:rFonts w:ascii="GHEA Grapalat" w:hAnsi="GHEA Grapalat"/>
          <w:sz w:val="20"/>
          <w:szCs w:val="20"/>
        </w:rPr>
      </w:pPr>
      <w:r w:rsidRPr="009E389B">
        <w:rPr>
          <w:rFonts w:ascii="GHEA Grapalat" w:hAnsi="GHEA Grapalat"/>
          <w:sz w:val="20"/>
          <w:szCs w:val="20"/>
        </w:rPr>
        <w:t xml:space="preserve">в </w:t>
      </w:r>
      <w:r w:rsidR="00B2572B" w:rsidRPr="009E389B">
        <w:rPr>
          <w:rFonts w:ascii="GHEA Grapalat" w:hAnsi="GHEA Grapalat"/>
          <w:sz w:val="20"/>
          <w:szCs w:val="20"/>
        </w:rPr>
        <w:t>том числе проект заключаемого договора</w:t>
      </w:r>
      <w:r w:rsidRPr="009E389B">
        <w:rPr>
          <w:rFonts w:ascii="GHEA Grapalat" w:hAnsi="GHEA Grapalat"/>
          <w:sz w:val="20"/>
          <w:szCs w:val="20"/>
        </w:rPr>
        <w:t xml:space="preserve"> </w:t>
      </w:r>
      <w:r w:rsidR="00B2572B" w:rsidRPr="009E389B">
        <w:rPr>
          <w:rFonts w:ascii="GHEA Grapalat" w:hAnsi="GHEA Grapalat"/>
          <w:sz w:val="20"/>
          <w:szCs w:val="20"/>
        </w:rPr>
        <w:t>___</w:t>
      </w:r>
      <w:r w:rsidRPr="009E389B">
        <w:rPr>
          <w:rFonts w:ascii="GHEA Grapalat" w:hAnsi="GHEA Grapalat"/>
          <w:sz w:val="20"/>
          <w:szCs w:val="20"/>
        </w:rPr>
        <w:t>________________________</w:t>
      </w:r>
      <w:r w:rsidR="00B2572B" w:rsidRPr="009E389B">
        <w:rPr>
          <w:rFonts w:ascii="GHEA Grapalat" w:hAnsi="GHEA Grapalat"/>
          <w:sz w:val="20"/>
          <w:szCs w:val="20"/>
        </w:rPr>
        <w:t>____</w:t>
      </w:r>
      <w:r w:rsidR="00191D27" w:rsidRPr="009E389B">
        <w:rPr>
          <w:rFonts w:ascii="GHEA Grapalat" w:hAnsi="GHEA Grapalat"/>
          <w:sz w:val="20"/>
          <w:szCs w:val="20"/>
        </w:rPr>
        <w:t>___</w:t>
      </w:r>
    </w:p>
    <w:p w:rsidR="005646FC" w:rsidRPr="009E389B" w:rsidRDefault="005646FC" w:rsidP="009E389B">
      <w:pPr>
        <w:widowControl w:val="0"/>
        <w:ind w:left="6237"/>
        <w:jc w:val="both"/>
        <w:rPr>
          <w:rFonts w:ascii="GHEA Grapalat" w:hAnsi="GHEA Grapalat"/>
          <w:sz w:val="20"/>
          <w:szCs w:val="20"/>
          <w:vertAlign w:val="superscript"/>
        </w:rPr>
      </w:pPr>
      <w:r w:rsidRPr="009E389B">
        <w:rPr>
          <w:rFonts w:ascii="GHEA Grapalat" w:hAnsi="GHEA Grapalat"/>
          <w:sz w:val="20"/>
          <w:szCs w:val="20"/>
          <w:vertAlign w:val="superscript"/>
        </w:rPr>
        <w:t>наименование участника</w:t>
      </w:r>
    </w:p>
    <w:p w:rsidR="00B2572B" w:rsidRPr="009E389B" w:rsidRDefault="00B2572B" w:rsidP="009E389B">
      <w:pPr>
        <w:widowControl w:val="0"/>
        <w:jc w:val="both"/>
        <w:rPr>
          <w:rFonts w:ascii="GHEA Grapalat" w:hAnsi="GHEA Grapalat"/>
          <w:sz w:val="20"/>
          <w:szCs w:val="20"/>
        </w:rPr>
      </w:pPr>
      <w:r w:rsidRPr="009E389B">
        <w:rPr>
          <w:rFonts w:ascii="GHEA Grapalat" w:hAnsi="GHEA Grapalat"/>
          <w:sz w:val="20"/>
          <w:szCs w:val="20"/>
        </w:rPr>
        <w:t>предлагает</w:t>
      </w:r>
      <w:r w:rsidR="005646FC" w:rsidRPr="009E389B">
        <w:rPr>
          <w:rFonts w:ascii="GHEA Grapalat" w:hAnsi="GHEA Grapalat"/>
          <w:sz w:val="20"/>
          <w:szCs w:val="20"/>
        </w:rPr>
        <w:t xml:space="preserve"> </w:t>
      </w:r>
      <w:r w:rsidRPr="009E389B">
        <w:rPr>
          <w:rFonts w:ascii="GHEA Grapalat" w:hAnsi="GHEA Grapalat"/>
          <w:sz w:val="20"/>
          <w:szCs w:val="20"/>
        </w:rPr>
        <w:t>выполнить договор по нижеуказанным общим ценам:</w:t>
      </w:r>
    </w:p>
    <w:p w:rsidR="00B2572B" w:rsidRPr="009E389B" w:rsidRDefault="005646FC" w:rsidP="009E389B">
      <w:pPr>
        <w:widowControl w:val="0"/>
        <w:jc w:val="right"/>
        <w:rPr>
          <w:rFonts w:ascii="GHEA Grapalat" w:hAnsi="GHEA Grapalat"/>
          <w:sz w:val="20"/>
          <w:szCs w:val="20"/>
        </w:rPr>
      </w:pPr>
      <w:r w:rsidRPr="009E389B">
        <w:rPr>
          <w:rFonts w:ascii="GHEA Grapalat" w:hAnsi="GHEA Grapalat"/>
          <w:sz w:val="20"/>
          <w:szCs w:val="20"/>
        </w:rPr>
        <w:t>д</w:t>
      </w:r>
      <w:r w:rsidR="00B2572B" w:rsidRPr="009E389B">
        <w:rPr>
          <w:rFonts w:ascii="GHEA Grapalat" w:hAnsi="GHEA Grapalat"/>
          <w:sz w:val="20"/>
          <w:szCs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9E389B"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9E389B" w:rsidRDefault="006A7C27" w:rsidP="009E389B">
            <w:pPr>
              <w:widowControl w:val="0"/>
              <w:jc w:val="center"/>
              <w:rPr>
                <w:rFonts w:ascii="GHEA Grapalat" w:hAnsi="GHEA Grapalat"/>
                <w:b/>
                <w:bCs/>
                <w:sz w:val="20"/>
                <w:szCs w:val="20"/>
                <w:lang w:val="en-US"/>
              </w:rPr>
            </w:pPr>
            <w:r w:rsidRPr="009E389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9E389B" w:rsidRDefault="006A7C27" w:rsidP="009E389B">
            <w:pPr>
              <w:widowControl w:val="0"/>
              <w:jc w:val="center"/>
              <w:rPr>
                <w:rFonts w:ascii="GHEA Grapalat" w:hAnsi="GHEA Grapalat"/>
                <w:b/>
                <w:bCs/>
                <w:sz w:val="20"/>
                <w:szCs w:val="20"/>
              </w:rPr>
            </w:pPr>
            <w:r w:rsidRPr="009E389B">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9E389B" w:rsidRDefault="006A7C27" w:rsidP="009E389B">
            <w:pPr>
              <w:widowControl w:val="0"/>
              <w:jc w:val="center"/>
              <w:rPr>
                <w:rFonts w:ascii="GHEA Grapalat" w:hAnsi="GHEA Grapalat"/>
                <w:b/>
                <w:sz w:val="20"/>
                <w:szCs w:val="20"/>
              </w:rPr>
            </w:pPr>
            <w:r w:rsidRPr="009E389B">
              <w:rPr>
                <w:rFonts w:ascii="GHEA Grapalat" w:hAnsi="GHEA Grapalat"/>
                <w:b/>
                <w:sz w:val="20"/>
                <w:szCs w:val="20"/>
              </w:rPr>
              <w:t>Стоимость</w:t>
            </w:r>
          </w:p>
          <w:p w:rsidR="006A7C27" w:rsidRPr="009E389B" w:rsidRDefault="006A7C27" w:rsidP="009E389B">
            <w:pPr>
              <w:widowControl w:val="0"/>
              <w:jc w:val="center"/>
              <w:rPr>
                <w:rFonts w:ascii="GHEA Grapalat" w:hAnsi="GHEA Grapalat"/>
                <w:b/>
                <w:bCs/>
                <w:sz w:val="20"/>
                <w:szCs w:val="20"/>
              </w:rPr>
            </w:pPr>
            <w:r w:rsidRPr="009E389B">
              <w:rPr>
                <w:rFonts w:ascii="GHEA Grapalat" w:hAnsi="GHEA Grapalat"/>
                <w:sz w:val="20"/>
                <w:szCs w:val="20"/>
              </w:rPr>
              <w:t>(совокупность себестоимости и прогнозируемой прибыли)</w:t>
            </w:r>
            <w:r w:rsidRPr="009E389B">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9E389B" w:rsidRDefault="006A7C27" w:rsidP="009E389B">
            <w:pPr>
              <w:widowControl w:val="0"/>
              <w:jc w:val="center"/>
              <w:rPr>
                <w:rFonts w:ascii="GHEA Grapalat" w:hAnsi="GHEA Grapalat"/>
                <w:b/>
                <w:sz w:val="20"/>
                <w:szCs w:val="20"/>
                <w:lang w:val="en-US"/>
              </w:rPr>
            </w:pPr>
            <w:r w:rsidRPr="009E389B">
              <w:rPr>
                <w:rFonts w:ascii="GHEA Grapalat" w:hAnsi="GHEA Grapalat"/>
                <w:b/>
                <w:sz w:val="20"/>
                <w:szCs w:val="20"/>
              </w:rPr>
              <w:t>НДС</w:t>
            </w:r>
            <w:r w:rsidRPr="009E389B">
              <w:rPr>
                <w:rStyle w:val="FootnoteReference"/>
                <w:rFonts w:ascii="GHEA Grapalat" w:hAnsi="GHEA Grapalat"/>
                <w:b/>
                <w:sz w:val="20"/>
                <w:szCs w:val="20"/>
              </w:rPr>
              <w:footnoteReference w:customMarkFollows="1" w:id="11"/>
              <w:t>**</w:t>
            </w:r>
          </w:p>
          <w:p w:rsidR="006A7C27" w:rsidRPr="009E389B" w:rsidRDefault="006A7C27" w:rsidP="009E389B">
            <w:pPr>
              <w:widowControl w:val="0"/>
              <w:jc w:val="center"/>
              <w:rPr>
                <w:rFonts w:ascii="GHEA Grapalat" w:hAnsi="GHEA Grapalat"/>
                <w:b/>
                <w:bCs/>
                <w:sz w:val="20"/>
                <w:szCs w:val="20"/>
              </w:rPr>
            </w:pPr>
            <w:r w:rsidRPr="009E389B">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9E389B" w:rsidRDefault="006A7C27" w:rsidP="009E389B">
            <w:pPr>
              <w:widowControl w:val="0"/>
              <w:jc w:val="center"/>
              <w:rPr>
                <w:rFonts w:ascii="GHEA Grapalat" w:hAnsi="GHEA Grapalat"/>
                <w:b/>
                <w:bCs/>
                <w:sz w:val="20"/>
                <w:szCs w:val="20"/>
              </w:rPr>
            </w:pPr>
            <w:r w:rsidRPr="009E389B">
              <w:rPr>
                <w:rFonts w:ascii="GHEA Grapalat" w:hAnsi="GHEA Grapalat"/>
                <w:b/>
                <w:sz w:val="20"/>
                <w:szCs w:val="20"/>
              </w:rPr>
              <w:t>Общая цена</w:t>
            </w:r>
          </w:p>
          <w:p w:rsidR="006A7C27" w:rsidRPr="009E389B" w:rsidRDefault="006A7C27" w:rsidP="009E389B">
            <w:pPr>
              <w:widowControl w:val="0"/>
              <w:jc w:val="center"/>
              <w:rPr>
                <w:rFonts w:ascii="GHEA Grapalat" w:hAnsi="GHEA Grapalat"/>
                <w:b/>
                <w:bCs/>
                <w:sz w:val="20"/>
                <w:szCs w:val="20"/>
              </w:rPr>
            </w:pPr>
            <w:r w:rsidRPr="009E389B">
              <w:rPr>
                <w:rFonts w:ascii="GHEA Grapalat" w:hAnsi="GHEA Grapalat"/>
                <w:b/>
                <w:sz w:val="20"/>
                <w:szCs w:val="20"/>
              </w:rPr>
              <w:t>/прописью и цифрами/</w:t>
            </w:r>
          </w:p>
        </w:tc>
      </w:tr>
      <w:tr w:rsidR="006A7C27" w:rsidRPr="009E389B"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9E389B" w:rsidRDefault="006A7C27" w:rsidP="009E389B">
            <w:pPr>
              <w:widowControl w:val="0"/>
              <w:jc w:val="center"/>
              <w:rPr>
                <w:rFonts w:ascii="GHEA Grapalat" w:hAnsi="GHEA Grapalat"/>
                <w:b/>
                <w:i/>
                <w:sz w:val="20"/>
                <w:szCs w:val="20"/>
              </w:rPr>
            </w:pPr>
            <w:r w:rsidRPr="009E389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9E389B" w:rsidRDefault="006A7C27" w:rsidP="009E389B">
            <w:pPr>
              <w:widowControl w:val="0"/>
              <w:jc w:val="center"/>
              <w:rPr>
                <w:rFonts w:ascii="GHEA Grapalat" w:hAnsi="GHEA Grapalat"/>
                <w:b/>
                <w:i/>
                <w:sz w:val="20"/>
                <w:szCs w:val="20"/>
              </w:rPr>
            </w:pPr>
            <w:r w:rsidRPr="009E389B">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9E389B" w:rsidRDefault="006A7C27" w:rsidP="009E389B">
            <w:pPr>
              <w:widowControl w:val="0"/>
              <w:jc w:val="center"/>
              <w:rPr>
                <w:rFonts w:ascii="GHEA Grapalat" w:hAnsi="GHEA Grapalat"/>
                <w:i/>
                <w:sz w:val="20"/>
                <w:szCs w:val="20"/>
              </w:rPr>
            </w:pPr>
            <w:r w:rsidRPr="009E389B">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9E389B" w:rsidRDefault="006A7C27" w:rsidP="009E389B">
            <w:pPr>
              <w:widowControl w:val="0"/>
              <w:autoSpaceDE w:val="0"/>
              <w:autoSpaceDN w:val="0"/>
              <w:adjustRightInd w:val="0"/>
              <w:jc w:val="center"/>
              <w:rPr>
                <w:rFonts w:ascii="GHEA Grapalat" w:hAnsi="GHEA Grapalat"/>
                <w:i/>
                <w:sz w:val="20"/>
                <w:szCs w:val="20"/>
                <w:lang w:val="en-US"/>
              </w:rPr>
            </w:pPr>
            <w:r w:rsidRPr="009E389B">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9E389B" w:rsidRDefault="006A7C27" w:rsidP="009E389B">
            <w:pPr>
              <w:widowControl w:val="0"/>
              <w:jc w:val="center"/>
              <w:rPr>
                <w:rFonts w:ascii="GHEA Grapalat" w:hAnsi="GHEA Grapalat"/>
                <w:i/>
                <w:sz w:val="20"/>
                <w:szCs w:val="20"/>
              </w:rPr>
            </w:pPr>
            <w:r w:rsidRPr="009E389B">
              <w:rPr>
                <w:rFonts w:ascii="GHEA Grapalat" w:hAnsi="GHEA Grapalat"/>
                <w:b/>
                <w:i/>
                <w:sz w:val="20"/>
                <w:szCs w:val="20"/>
                <w:lang w:val="en-US"/>
              </w:rPr>
              <w:t>5</w:t>
            </w:r>
            <w:r w:rsidRPr="009E389B">
              <w:rPr>
                <w:rFonts w:ascii="GHEA Grapalat" w:hAnsi="GHEA Grapalat"/>
                <w:b/>
                <w:i/>
                <w:sz w:val="20"/>
                <w:szCs w:val="20"/>
              </w:rPr>
              <w:t>=3+4</w:t>
            </w:r>
          </w:p>
        </w:tc>
      </w:tr>
      <w:tr w:rsidR="006A7C27" w:rsidRPr="009E389B"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9E389B" w:rsidRDefault="006A7C27" w:rsidP="009E389B">
            <w:pPr>
              <w:widowControl w:val="0"/>
              <w:jc w:val="center"/>
              <w:rPr>
                <w:rFonts w:ascii="GHEA Grapalat" w:hAnsi="GHEA Grapalat"/>
                <w:b/>
                <w:bCs/>
                <w:sz w:val="20"/>
                <w:szCs w:val="20"/>
              </w:rPr>
            </w:pPr>
            <w:r w:rsidRPr="009E389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9E389B" w:rsidRDefault="006A7C27" w:rsidP="009E389B">
            <w:pPr>
              <w:widowControl w:val="0"/>
              <w:rPr>
                <w:rFonts w:ascii="GHEA Grapalat" w:hAnsi="GHEA Grapalat"/>
                <w:sz w:val="20"/>
                <w:szCs w:val="20"/>
              </w:rPr>
            </w:pPr>
            <w:r w:rsidRPr="009E389B">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r>
      <w:tr w:rsidR="006A7C27" w:rsidRPr="009E389B"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9E389B" w:rsidRDefault="006A7C27" w:rsidP="009E389B">
            <w:pPr>
              <w:widowControl w:val="0"/>
              <w:jc w:val="center"/>
              <w:rPr>
                <w:rFonts w:ascii="GHEA Grapalat" w:hAnsi="GHEA Grapalat"/>
                <w:b/>
                <w:bCs/>
                <w:sz w:val="20"/>
                <w:szCs w:val="20"/>
              </w:rPr>
            </w:pPr>
            <w:r w:rsidRPr="009E389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9E389B" w:rsidRDefault="006A7C27" w:rsidP="009E389B">
            <w:pPr>
              <w:widowControl w:val="0"/>
              <w:rPr>
                <w:rFonts w:ascii="GHEA Grapalat" w:hAnsi="GHEA Grapalat"/>
                <w:sz w:val="20"/>
                <w:szCs w:val="20"/>
              </w:rPr>
            </w:pPr>
            <w:r w:rsidRPr="009E389B">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rPr>
                <w:rFonts w:ascii="GHEA Grapalat" w:hAnsi="GHEA Grapalat"/>
                <w:sz w:val="20"/>
                <w:szCs w:val="20"/>
              </w:rPr>
            </w:pPr>
          </w:p>
        </w:tc>
      </w:tr>
      <w:tr w:rsidR="006A7C27" w:rsidRPr="009E389B"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9E389B" w:rsidRDefault="006A7C27" w:rsidP="009E389B">
            <w:pPr>
              <w:widowControl w:val="0"/>
              <w:jc w:val="center"/>
              <w:rPr>
                <w:rFonts w:ascii="GHEA Grapalat" w:hAnsi="GHEA Grapalat"/>
                <w:b/>
                <w:bCs/>
                <w:sz w:val="20"/>
                <w:szCs w:val="20"/>
              </w:rPr>
            </w:pPr>
            <w:r w:rsidRPr="009E389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9E389B" w:rsidRDefault="006A7C27" w:rsidP="009E389B">
            <w:pPr>
              <w:widowControl w:val="0"/>
              <w:rPr>
                <w:rFonts w:ascii="GHEA Grapalat" w:hAnsi="GHEA Grapalat"/>
                <w:sz w:val="20"/>
                <w:szCs w:val="20"/>
              </w:rPr>
            </w:pPr>
            <w:r w:rsidRPr="009E389B">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r>
      <w:tr w:rsidR="006A7C27" w:rsidRPr="009E389B"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9E389B" w:rsidRDefault="006A7C27" w:rsidP="009E389B">
            <w:pPr>
              <w:widowControl w:val="0"/>
              <w:jc w:val="center"/>
              <w:rPr>
                <w:rFonts w:ascii="GHEA Grapalat" w:hAnsi="GHEA Grapalat"/>
                <w:b/>
                <w:bCs/>
                <w:sz w:val="20"/>
                <w:szCs w:val="20"/>
              </w:rPr>
            </w:pPr>
            <w:r w:rsidRPr="009E389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9E389B" w:rsidRDefault="006A7C27" w:rsidP="009E389B">
            <w:pPr>
              <w:widowControl w:val="0"/>
              <w:rPr>
                <w:rFonts w:ascii="GHEA Grapalat" w:hAnsi="GHEA Grapalat"/>
                <w:sz w:val="20"/>
                <w:szCs w:val="20"/>
              </w:rPr>
            </w:pPr>
            <w:r w:rsidRPr="009E389B">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9E389B" w:rsidRDefault="006A7C27" w:rsidP="009E389B">
            <w:pPr>
              <w:widowControl w:val="0"/>
              <w:jc w:val="center"/>
              <w:rPr>
                <w:rFonts w:ascii="GHEA Grapalat" w:hAnsi="GHEA Grapalat"/>
                <w:sz w:val="20"/>
                <w:szCs w:val="20"/>
              </w:rPr>
            </w:pPr>
          </w:p>
        </w:tc>
      </w:tr>
      <w:tr w:rsidR="006A7C27" w:rsidRPr="009E389B"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9E389B" w:rsidRDefault="006A7C27" w:rsidP="009E389B">
            <w:pPr>
              <w:widowControl w:val="0"/>
              <w:jc w:val="center"/>
              <w:rPr>
                <w:rFonts w:ascii="GHEA Grapalat" w:hAnsi="GHEA Grapalat"/>
                <w:b/>
                <w:bCs/>
                <w:sz w:val="20"/>
                <w:szCs w:val="20"/>
              </w:rPr>
            </w:pPr>
            <w:r w:rsidRPr="009E389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9E389B" w:rsidRDefault="006A7C27" w:rsidP="009E389B">
            <w:pPr>
              <w:widowControl w:val="0"/>
              <w:rPr>
                <w:rFonts w:ascii="GHEA Grapalat" w:hAnsi="GHEA Grapalat"/>
                <w:sz w:val="20"/>
                <w:szCs w:val="20"/>
              </w:rPr>
            </w:pPr>
            <w:r w:rsidRPr="009E389B">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9E389B" w:rsidRDefault="006A7C27" w:rsidP="009E389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9E389B" w:rsidRDefault="006A7C27" w:rsidP="009E389B">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9E389B" w:rsidRDefault="006A7C27" w:rsidP="009E389B">
            <w:pPr>
              <w:widowControl w:val="0"/>
              <w:jc w:val="center"/>
              <w:rPr>
                <w:rFonts w:ascii="GHEA Grapalat" w:hAnsi="GHEA Grapalat"/>
                <w:sz w:val="20"/>
                <w:szCs w:val="20"/>
              </w:rPr>
            </w:pPr>
          </w:p>
        </w:tc>
      </w:tr>
    </w:tbl>
    <w:p w:rsidR="00374F4A" w:rsidRPr="009E389B" w:rsidRDefault="00374F4A" w:rsidP="009E389B">
      <w:pPr>
        <w:widowControl w:val="0"/>
        <w:tabs>
          <w:tab w:val="left" w:pos="6804"/>
        </w:tabs>
        <w:jc w:val="center"/>
        <w:rPr>
          <w:rFonts w:ascii="GHEA Grapalat" w:hAnsi="GHEA Grapalat"/>
          <w:sz w:val="20"/>
          <w:szCs w:val="20"/>
        </w:rPr>
      </w:pPr>
      <w:r w:rsidRPr="009E389B">
        <w:rPr>
          <w:rFonts w:ascii="GHEA Grapalat" w:hAnsi="GHEA Grapalat"/>
          <w:sz w:val="20"/>
          <w:szCs w:val="20"/>
        </w:rPr>
        <w:t>_________________________________________________</w:t>
      </w:r>
      <w:r w:rsidRPr="009E389B">
        <w:rPr>
          <w:rFonts w:ascii="GHEA Grapalat" w:hAnsi="GHEA Grapalat"/>
          <w:sz w:val="20"/>
          <w:szCs w:val="20"/>
        </w:rPr>
        <w:tab/>
        <w:t>_________________</w:t>
      </w:r>
    </w:p>
    <w:p w:rsidR="00374F4A" w:rsidRPr="009E389B" w:rsidRDefault="00374F4A" w:rsidP="009E389B">
      <w:pPr>
        <w:widowControl w:val="0"/>
        <w:tabs>
          <w:tab w:val="left" w:pos="7513"/>
        </w:tabs>
        <w:ind w:left="709"/>
        <w:jc w:val="both"/>
        <w:rPr>
          <w:rFonts w:ascii="GHEA Grapalat" w:hAnsi="GHEA Grapalat" w:cs="Arial"/>
          <w:sz w:val="20"/>
          <w:szCs w:val="20"/>
        </w:rPr>
      </w:pPr>
      <w:r w:rsidRPr="009E389B">
        <w:rPr>
          <w:rFonts w:ascii="GHEA Grapalat" w:hAnsi="GHEA Grapalat"/>
          <w:sz w:val="20"/>
          <w:szCs w:val="20"/>
        </w:rPr>
        <w:t>наименование участника (должность, имя, фамилия руководителя</w:t>
      </w:r>
      <w:r w:rsidR="00335DAA" w:rsidRPr="009E389B">
        <w:rPr>
          <w:rFonts w:ascii="GHEA Grapalat" w:hAnsi="GHEA Grapalat"/>
          <w:sz w:val="20"/>
          <w:szCs w:val="20"/>
        </w:rPr>
        <w:t>)</w:t>
      </w:r>
      <w:r w:rsidRPr="009E389B">
        <w:rPr>
          <w:rFonts w:ascii="GHEA Grapalat" w:hAnsi="GHEA Grapalat"/>
          <w:sz w:val="20"/>
          <w:szCs w:val="20"/>
        </w:rPr>
        <w:tab/>
        <w:t>подпись</w:t>
      </w:r>
    </w:p>
    <w:p w:rsidR="00DC619D" w:rsidRPr="009E389B" w:rsidRDefault="00DC619D" w:rsidP="009E389B">
      <w:pPr>
        <w:widowControl w:val="0"/>
        <w:jc w:val="both"/>
        <w:rPr>
          <w:rFonts w:ascii="GHEA Grapalat" w:hAnsi="GHEA Grapalat"/>
          <w:sz w:val="20"/>
          <w:szCs w:val="20"/>
          <w:lang w:val="es-ES"/>
        </w:rPr>
      </w:pPr>
    </w:p>
    <w:p w:rsidR="00B2572B" w:rsidRPr="009E389B" w:rsidRDefault="00B2572B" w:rsidP="009E389B">
      <w:pPr>
        <w:widowControl w:val="0"/>
        <w:jc w:val="right"/>
        <w:rPr>
          <w:rFonts w:ascii="GHEA Grapalat" w:hAnsi="GHEA Grapalat"/>
          <w:sz w:val="20"/>
          <w:szCs w:val="20"/>
        </w:rPr>
      </w:pPr>
      <w:r w:rsidRPr="009E389B">
        <w:rPr>
          <w:rFonts w:ascii="GHEA Grapalat" w:hAnsi="GHEA Grapalat"/>
          <w:sz w:val="20"/>
          <w:szCs w:val="20"/>
        </w:rPr>
        <w:t>М. П.</w:t>
      </w:r>
    </w:p>
    <w:p w:rsidR="000A214C" w:rsidRPr="009E389B" w:rsidRDefault="00B217BB" w:rsidP="00192E8B">
      <w:pPr>
        <w:rPr>
          <w:rFonts w:ascii="GHEA Grapalat" w:hAnsi="GHEA Grapalat"/>
          <w:sz w:val="20"/>
          <w:szCs w:val="20"/>
        </w:rPr>
      </w:pPr>
      <w:r w:rsidRPr="009E389B">
        <w:rPr>
          <w:rFonts w:ascii="GHEA Grapalat" w:hAnsi="GHEA Grapalat"/>
          <w:b/>
          <w:sz w:val="20"/>
          <w:szCs w:val="20"/>
        </w:rPr>
        <w:br w:type="page"/>
      </w:r>
    </w:p>
    <w:p w:rsidR="00192E8B" w:rsidRPr="00192E8B" w:rsidRDefault="00192E8B" w:rsidP="00192E8B">
      <w:pPr>
        <w:widowControl w:val="0"/>
        <w:ind w:firstLine="567"/>
        <w:jc w:val="right"/>
        <w:rPr>
          <w:rFonts w:ascii="GHEA Grapalat" w:hAnsi="GHEA Grapalat" w:cs="Arial"/>
          <w:b/>
          <w:sz w:val="20"/>
          <w:szCs w:val="20"/>
        </w:rPr>
      </w:pPr>
      <w:r w:rsidRPr="00192E8B">
        <w:rPr>
          <w:rFonts w:ascii="GHEA Grapalat" w:hAnsi="GHEA Grapalat"/>
          <w:b/>
          <w:sz w:val="20"/>
          <w:szCs w:val="20"/>
        </w:rPr>
        <w:lastRenderedPageBreak/>
        <w:t>Приложение № 3</w:t>
      </w:r>
    </w:p>
    <w:p w:rsidR="00192E8B" w:rsidRPr="00192E8B" w:rsidRDefault="00192E8B" w:rsidP="00192E8B">
      <w:pPr>
        <w:pStyle w:val="BodyTextIndent3"/>
        <w:widowControl w:val="0"/>
        <w:spacing w:line="240" w:lineRule="auto"/>
        <w:jc w:val="right"/>
        <w:rPr>
          <w:rFonts w:ascii="GHEA Grapalat" w:hAnsi="GHEA Grapalat" w:cs="Arial"/>
          <w:b/>
        </w:rPr>
      </w:pPr>
      <w:r w:rsidRPr="00192E8B">
        <w:rPr>
          <w:rFonts w:ascii="GHEA Grapalat" w:hAnsi="GHEA Grapalat"/>
          <w:b/>
        </w:rPr>
        <w:t>к Приглашению на открытый конкурс</w:t>
      </w:r>
      <w:r w:rsidRPr="00192E8B">
        <w:rPr>
          <w:rFonts w:ascii="GHEA Grapalat" w:hAnsi="GHEA Grapalat" w:cs="Arial"/>
          <w:b/>
        </w:rPr>
        <w:br/>
      </w:r>
      <w:r w:rsidRPr="00192E8B">
        <w:rPr>
          <w:rFonts w:ascii="GHEA Grapalat" w:hAnsi="GHEA Grapalat"/>
          <w:b/>
        </w:rPr>
        <w:t>под кодом "---BMAShDzB---/---"</w:t>
      </w:r>
      <w:r w:rsidRPr="00192E8B">
        <w:rPr>
          <w:rStyle w:val="FootnoteReference"/>
          <w:rFonts w:ascii="GHEA Grapalat" w:hAnsi="GHEA Grapalat"/>
          <w:b/>
        </w:rPr>
        <w:footnoteReference w:customMarkFollows="1" w:id="12"/>
        <w:t>*</w:t>
      </w:r>
    </w:p>
    <w:p w:rsidR="00192E8B" w:rsidRPr="00192E8B" w:rsidRDefault="00192E8B" w:rsidP="00192E8B">
      <w:pPr>
        <w:pStyle w:val="BodyTextIndent3"/>
        <w:widowControl w:val="0"/>
        <w:spacing w:line="240" w:lineRule="auto"/>
        <w:jc w:val="center"/>
        <w:rPr>
          <w:rFonts w:ascii="GHEA Grapalat" w:hAnsi="GHEA Grapalat"/>
        </w:rPr>
      </w:pPr>
      <w:r w:rsidRPr="00192E8B">
        <w:rPr>
          <w:rFonts w:ascii="GHEA Grapalat" w:hAnsi="GHEA Grapalat"/>
        </w:rPr>
        <w:t xml:space="preserve"> </w:t>
      </w:r>
    </w:p>
    <w:p w:rsidR="00192E8B" w:rsidRPr="00192E8B" w:rsidRDefault="00192E8B" w:rsidP="00192E8B">
      <w:pPr>
        <w:pStyle w:val="BodyTextIndent3"/>
        <w:widowControl w:val="0"/>
        <w:spacing w:line="240" w:lineRule="auto"/>
        <w:jc w:val="center"/>
        <w:rPr>
          <w:rFonts w:ascii="GHEA Grapalat" w:hAnsi="GHEA Grapalat"/>
          <w:lang w:val="hy-AM"/>
        </w:rPr>
      </w:pPr>
      <w:r w:rsidRPr="00192E8B">
        <w:rPr>
          <w:rFonts w:ascii="GHEA Grapalat" w:hAnsi="GHEA Grapalat"/>
        </w:rPr>
        <w:t xml:space="preserve">ГАРАНТИЯ </w:t>
      </w:r>
      <w:r w:rsidRPr="00192E8B">
        <w:rPr>
          <w:rFonts w:ascii="GHEA Grapalat" w:hAnsi="GHEA Grapalat"/>
          <w:lang w:val="en-US"/>
        </w:rPr>
        <w:t>N</w:t>
      </w:r>
      <w:r w:rsidRPr="00192E8B">
        <w:rPr>
          <w:rFonts w:ascii="GHEA Grapalat" w:hAnsi="GHEA Grapalat"/>
          <w:lang w:val="hy-AM"/>
        </w:rPr>
        <w:t>________</w:t>
      </w: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192E8B">
        <w:rPr>
          <w:rFonts w:ascii="GHEA Grapalat" w:eastAsiaTheme="minorHAnsi" w:hAnsi="GHEA Grapalat" w:cstheme="minorBidi"/>
          <w:bCs/>
          <w:sz w:val="20"/>
          <w:szCs w:val="20"/>
        </w:rPr>
        <w:t xml:space="preserve"> организованной</w:t>
      </w: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код процедуры                                           </w:t>
      </w:r>
    </w:p>
    <w:p w:rsidR="00192E8B" w:rsidRPr="00192E8B" w:rsidRDefault="00192E8B" w:rsidP="00192E8B">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192E8B">
        <w:rPr>
          <w:rFonts w:ascii="GHEA Grapalat" w:eastAsiaTheme="minorHAnsi" w:hAnsi="GHEA Grapalat" w:cstheme="minorBidi"/>
          <w:sz w:val="20"/>
          <w:szCs w:val="20"/>
        </w:rPr>
        <w:t>____________________________</w:t>
      </w:r>
      <w:r w:rsidRPr="00192E8B">
        <w:rPr>
          <w:rFonts w:ascii="GHEA Grapalat" w:eastAsiaTheme="minorHAnsi" w:hAnsi="GHEA Grapalat" w:cstheme="minorBidi"/>
          <w:sz w:val="20"/>
          <w:szCs w:val="20"/>
          <w:lang w:val="hy-AM"/>
        </w:rPr>
        <w:t>(далее-бенефициар)</w:t>
      </w:r>
      <w:r w:rsidRPr="00192E8B">
        <w:rPr>
          <w:rFonts w:ascii="GHEA Grapalat" w:eastAsiaTheme="minorHAnsi" w:hAnsi="GHEA Grapalat" w:cstheme="minorBidi"/>
          <w:sz w:val="20"/>
          <w:szCs w:val="20"/>
        </w:rPr>
        <w:t xml:space="preserve">, вытекающих из </w:t>
      </w:r>
      <w:r w:rsidRPr="00192E8B">
        <w:rPr>
          <w:rFonts w:ascii="GHEA Grapalat" w:hAnsi="GHEA Grapalat"/>
          <w:sz w:val="20"/>
          <w:szCs w:val="20"/>
        </w:rPr>
        <w:t xml:space="preserve">участия ____________   </w:t>
      </w:r>
    </w:p>
    <w:p w:rsidR="00192E8B" w:rsidRPr="00192E8B" w:rsidRDefault="00192E8B" w:rsidP="00192E8B">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192E8B">
        <w:rPr>
          <w:rFonts w:ascii="GHEA Grapalat" w:eastAsiaTheme="minorHAnsi" w:hAnsi="GHEA Grapalat" w:cstheme="minorBidi"/>
          <w:sz w:val="20"/>
          <w:szCs w:val="20"/>
        </w:rPr>
        <w:t>наименование заказчика</w:t>
      </w:r>
      <w:r w:rsidRPr="00192E8B">
        <w:rPr>
          <w:rStyle w:val="Strong"/>
          <w:rFonts w:ascii="GHEA Grapalat" w:hAnsi="GHEA Grapalat"/>
          <w:sz w:val="20"/>
          <w:szCs w:val="20"/>
        </w:rPr>
        <w:t xml:space="preserve">                                                                                                                           </w:t>
      </w:r>
      <w:r w:rsidRPr="00192E8B">
        <w:rPr>
          <w:rStyle w:val="Strong"/>
          <w:rFonts w:ascii="GHEA Grapalat" w:hAnsi="GHEA Grapalat"/>
          <w:b w:val="0"/>
          <w:sz w:val="20"/>
          <w:szCs w:val="20"/>
        </w:rPr>
        <w:t>наименование участника</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lang w:val="hy-AM"/>
        </w:rPr>
        <w:t xml:space="preserve"> (далее-</w:t>
      </w:r>
      <w:r w:rsidRPr="00192E8B">
        <w:rPr>
          <w:rFonts w:ascii="GHEA Grapalat" w:eastAsiaTheme="minorHAnsi" w:hAnsi="GHEA Grapalat" w:cstheme="minorBidi"/>
          <w:sz w:val="20"/>
          <w:szCs w:val="20"/>
        </w:rPr>
        <w:t>п</w:t>
      </w:r>
      <w:r w:rsidRPr="00192E8B">
        <w:rPr>
          <w:rFonts w:ascii="GHEA Grapalat" w:eastAsiaTheme="minorHAnsi" w:hAnsi="GHEA Grapalat" w:cstheme="minorBidi"/>
          <w:sz w:val="20"/>
          <w:szCs w:val="20"/>
          <w:lang w:val="hy-AM"/>
        </w:rPr>
        <w:t>ринципал)</w:t>
      </w:r>
      <w:r w:rsidRPr="00192E8B">
        <w:rPr>
          <w:rFonts w:ascii="GHEA Grapalat" w:eastAsiaTheme="minorHAnsi" w:hAnsi="GHEA Grapalat" w:cstheme="minorBidi"/>
          <w:sz w:val="20"/>
          <w:szCs w:val="20"/>
        </w:rPr>
        <w:t xml:space="preserve"> в данной процедуре закупок.</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w:t>
      </w:r>
    </w:p>
    <w:p w:rsidR="00192E8B" w:rsidRPr="00192E8B" w:rsidRDefault="00192E8B" w:rsidP="00192E8B">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192E8B">
        <w:rPr>
          <w:rFonts w:ascii="GHEA Grapalat" w:eastAsiaTheme="minorHAnsi" w:hAnsi="GHEA Grapalat" w:cstheme="minorBidi"/>
          <w:sz w:val="20"/>
          <w:szCs w:val="20"/>
        </w:rPr>
        <w:t xml:space="preserve">2.  По гарантии </w:t>
      </w:r>
      <w:r w:rsidRPr="00192E8B">
        <w:rPr>
          <w:rFonts w:ascii="GHEA Grapalat" w:eastAsiaTheme="minorHAnsi" w:hAnsi="GHEA Grapalat" w:cstheme="minorBidi"/>
          <w:sz w:val="20"/>
          <w:szCs w:val="20"/>
          <w:lang w:val="hy-AM"/>
        </w:rPr>
        <w:t xml:space="preserve">-------------------------------------------------------------------------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наименование банка выдающего гарантию</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сумма в цифрах и прописью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гарантии)  в течение пяти рабочих дней после получения требования.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расчетный счет</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3. Настоящая гарантия является безотзывной.</w:t>
      </w:r>
    </w:p>
    <w:p w:rsidR="00192E8B" w:rsidRPr="00192E8B" w:rsidRDefault="00192E8B" w:rsidP="00192E8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92E8B" w:rsidRPr="00192E8B" w:rsidRDefault="00192E8B" w:rsidP="00192E8B">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192E8B" w:rsidRPr="00192E8B" w:rsidRDefault="00192E8B" w:rsidP="00192E8B">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код процедуры</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Информацию о факте предоставления настоящей гарантии -</w:t>
      </w:r>
      <w:r w:rsidRPr="00192E8B">
        <w:rPr>
          <w:rFonts w:ascii="GHEA Grapalat" w:hAnsi="GHEA Grapalat"/>
          <w:sz w:val="20"/>
          <w:szCs w:val="20"/>
        </w:rPr>
        <w:t xml:space="preserve"> </w:t>
      </w:r>
      <w:r w:rsidRPr="00192E8B">
        <w:rPr>
          <w:rFonts w:ascii="GHEA Grapalat" w:eastAsiaTheme="minorHAnsi" w:hAnsi="GHEA Grapalat" w:cstheme="minorBidi"/>
          <w:sz w:val="20"/>
          <w:szCs w:val="20"/>
        </w:rPr>
        <w:t>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192E8B" w:rsidRPr="00192E8B" w:rsidRDefault="00192E8B" w:rsidP="00192E8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192E8B" w:rsidRPr="00192E8B" w:rsidRDefault="00192E8B" w:rsidP="00192E8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7.</w:t>
      </w:r>
      <w:r w:rsidRPr="00192E8B">
        <w:rPr>
          <w:rFonts w:ascii="GHEA Grapalat" w:hAnsi="GHEA Grapalat"/>
          <w:sz w:val="20"/>
          <w:szCs w:val="20"/>
        </w:rPr>
        <w:t xml:space="preserve"> </w:t>
      </w:r>
      <w:r w:rsidRPr="00192E8B">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8.</w:t>
      </w:r>
      <w:r w:rsidRPr="00192E8B">
        <w:rPr>
          <w:rFonts w:ascii="GHEA Grapalat" w:hAnsi="GHEA Grapalat"/>
          <w:sz w:val="20"/>
          <w:szCs w:val="20"/>
        </w:rPr>
        <w:t xml:space="preserve"> </w:t>
      </w:r>
      <w:r w:rsidRPr="00192E8B">
        <w:rPr>
          <w:rFonts w:ascii="GHEA Grapalat" w:eastAsiaTheme="minorHAnsi" w:hAnsi="GHEA Grapalat" w:cstheme="minorBidi"/>
          <w:sz w:val="20"/>
          <w:szCs w:val="20"/>
        </w:rPr>
        <w:t>Лицо, выдающее гарантию, отклоняет требование бенефициара, если:</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192E8B">
        <w:rPr>
          <w:rFonts w:ascii="GHEA Grapalat" w:eastAsiaTheme="minorHAnsi" w:hAnsi="GHEA Grapalat" w:cstheme="minorBidi"/>
          <w:sz w:val="20"/>
          <w:szCs w:val="20"/>
        </w:rPr>
        <w:t>2) требование представлено по истечении срока, установленного гарантией.</w:t>
      </w: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92E8B">
        <w:rPr>
          <w:rFonts w:ascii="GHEA Grapalat" w:hAnsi="GHEA Grapalat"/>
          <w:sz w:val="20"/>
          <w:szCs w:val="20"/>
          <w:lang w:val="hy-AM"/>
        </w:rPr>
        <w:t>Руководитель исполнительного органа</w:t>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lang w:val="hy-AM"/>
        </w:rPr>
      </w:pP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p>
    <w:p w:rsidR="00192E8B" w:rsidRPr="00192E8B" w:rsidRDefault="00192E8B" w:rsidP="00192E8B">
      <w:pPr>
        <w:pStyle w:val="NormalWeb"/>
        <w:shd w:val="clear" w:color="auto" w:fill="FFFFFF"/>
        <w:spacing w:before="0" w:beforeAutospacing="0" w:after="0" w:afterAutospacing="0"/>
        <w:rPr>
          <w:rFonts w:ascii="GHEA Grapalat" w:hAnsi="GHEA Grapalat" w:cs="Sylfaen"/>
          <w:sz w:val="20"/>
          <w:szCs w:val="20"/>
          <w:vertAlign w:val="superscript"/>
        </w:rPr>
      </w:pPr>
      <w:r w:rsidRPr="00192E8B">
        <w:rPr>
          <w:rFonts w:ascii="GHEA Grapalat" w:hAnsi="GHEA Grapalat" w:cs="Sylfaen"/>
          <w:sz w:val="20"/>
          <w:szCs w:val="20"/>
          <w:vertAlign w:val="superscript"/>
          <w:lang w:val="hy-AM"/>
        </w:rPr>
        <w:t xml:space="preserve">                                                        </w:t>
      </w:r>
      <w:r w:rsidRPr="00192E8B">
        <w:rPr>
          <w:rFonts w:ascii="GHEA Grapalat" w:hAnsi="GHEA Grapalat" w:cs="Sylfaen"/>
          <w:sz w:val="20"/>
          <w:szCs w:val="20"/>
          <w:vertAlign w:val="superscript"/>
        </w:rPr>
        <w:t>число, месяц, год</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BodyTextIndent"/>
        <w:widowControl w:val="0"/>
        <w:spacing w:line="240" w:lineRule="auto"/>
        <w:rPr>
          <w:rFonts w:ascii="GHEA Grapalat" w:hAnsi="GHEA Grapalat" w:cs="Sylfaen"/>
          <w:i w:val="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rPr>
          <w:rFonts w:ascii="GHEA Grapalat" w:hAnsi="GHEA Grapalat"/>
          <w:b/>
          <w:sz w:val="20"/>
          <w:szCs w:val="20"/>
        </w:rPr>
      </w:pPr>
    </w:p>
    <w:p w:rsidR="00192E8B" w:rsidRPr="00192E8B" w:rsidRDefault="00192E8B" w:rsidP="00192E8B">
      <w:pPr>
        <w:rPr>
          <w:rFonts w:ascii="GHEA Grapalat" w:hAnsi="GHEA Grapalat"/>
          <w:b/>
          <w:sz w:val="20"/>
          <w:szCs w:val="20"/>
        </w:rPr>
      </w:pPr>
      <w:r w:rsidRPr="00192E8B">
        <w:rPr>
          <w:rFonts w:ascii="GHEA Grapalat" w:hAnsi="GHEA Grapalat"/>
          <w:b/>
          <w:sz w:val="20"/>
          <w:szCs w:val="20"/>
        </w:rPr>
        <w:br w:type="page"/>
      </w:r>
    </w:p>
    <w:p w:rsidR="00192E8B" w:rsidRPr="00192E8B" w:rsidRDefault="00192E8B" w:rsidP="00192E8B">
      <w:pPr>
        <w:widowControl w:val="0"/>
        <w:ind w:firstLine="567"/>
        <w:jc w:val="right"/>
        <w:rPr>
          <w:rFonts w:ascii="GHEA Grapalat" w:hAnsi="GHEA Grapalat"/>
          <w:b/>
          <w:sz w:val="20"/>
          <w:szCs w:val="20"/>
        </w:rPr>
      </w:pPr>
      <w:r w:rsidRPr="00192E8B">
        <w:rPr>
          <w:rFonts w:ascii="GHEA Grapalat" w:hAnsi="GHEA Grapalat"/>
          <w:b/>
          <w:sz w:val="20"/>
          <w:szCs w:val="20"/>
        </w:rPr>
        <w:lastRenderedPageBreak/>
        <w:t>Приложение № 4</w:t>
      </w:r>
    </w:p>
    <w:p w:rsidR="00192E8B" w:rsidRPr="00192E8B" w:rsidRDefault="00192E8B" w:rsidP="00192E8B">
      <w:pPr>
        <w:widowControl w:val="0"/>
        <w:ind w:firstLine="567"/>
        <w:jc w:val="right"/>
        <w:rPr>
          <w:rFonts w:ascii="GHEA Grapalat" w:hAnsi="GHEA Grapalat" w:cs="Arial"/>
          <w:b/>
          <w:sz w:val="20"/>
          <w:szCs w:val="20"/>
        </w:rPr>
      </w:pPr>
      <w:r w:rsidRPr="00192E8B">
        <w:rPr>
          <w:rFonts w:ascii="GHEA Grapalat" w:hAnsi="GHEA Grapalat"/>
          <w:b/>
          <w:sz w:val="20"/>
          <w:szCs w:val="20"/>
        </w:rPr>
        <w:t>к Приглашению на открытый конкурс</w:t>
      </w:r>
      <w:r w:rsidRPr="00192E8B">
        <w:rPr>
          <w:rFonts w:ascii="GHEA Grapalat" w:hAnsi="GHEA Grapalat" w:cs="Arial"/>
          <w:b/>
          <w:sz w:val="20"/>
          <w:szCs w:val="20"/>
        </w:rPr>
        <w:br/>
      </w:r>
      <w:r w:rsidRPr="00192E8B">
        <w:rPr>
          <w:rFonts w:ascii="GHEA Grapalat" w:hAnsi="GHEA Grapalat"/>
          <w:b/>
          <w:sz w:val="20"/>
          <w:szCs w:val="20"/>
        </w:rPr>
        <w:t>под кодом "---BMAShDzB---/---"</w:t>
      </w:r>
      <w:r w:rsidRPr="00192E8B">
        <w:rPr>
          <w:rStyle w:val="FootnoteReference"/>
          <w:rFonts w:ascii="GHEA Grapalat" w:hAnsi="GHEA Grapalat"/>
          <w:b/>
          <w:sz w:val="20"/>
          <w:szCs w:val="20"/>
        </w:rPr>
        <w:footnoteReference w:customMarkFollows="1" w:id="13"/>
        <w:t>*</w:t>
      </w:r>
    </w:p>
    <w:p w:rsidR="00192E8B" w:rsidRPr="00192E8B" w:rsidRDefault="00192E8B" w:rsidP="00192E8B">
      <w:pPr>
        <w:pStyle w:val="BodyTextIndent3"/>
        <w:widowControl w:val="0"/>
        <w:spacing w:line="240" w:lineRule="auto"/>
        <w:jc w:val="center"/>
        <w:rPr>
          <w:rFonts w:ascii="GHEA Grapalat" w:hAnsi="GHEA Grapalat"/>
        </w:rPr>
      </w:pPr>
    </w:p>
    <w:p w:rsidR="00192E8B" w:rsidRPr="00192E8B" w:rsidRDefault="00192E8B" w:rsidP="00192E8B">
      <w:pPr>
        <w:pStyle w:val="BodyTextIndent3"/>
        <w:widowControl w:val="0"/>
        <w:spacing w:line="240" w:lineRule="auto"/>
        <w:jc w:val="center"/>
        <w:rPr>
          <w:rFonts w:ascii="GHEA Grapalat" w:hAnsi="GHEA Grapalat"/>
          <w:lang w:val="hy-AM"/>
        </w:rPr>
      </w:pPr>
      <w:r w:rsidRPr="00192E8B">
        <w:rPr>
          <w:rFonts w:ascii="GHEA Grapalat" w:hAnsi="GHEA Grapalat"/>
        </w:rPr>
        <w:t xml:space="preserve">ГАРАНТИЯ </w:t>
      </w:r>
      <w:r w:rsidRPr="00192E8B">
        <w:rPr>
          <w:rFonts w:ascii="GHEA Grapalat" w:hAnsi="GHEA Grapalat"/>
          <w:lang w:val="en-US"/>
        </w:rPr>
        <w:t>N</w:t>
      </w:r>
      <w:r w:rsidRPr="00192E8B">
        <w:rPr>
          <w:rFonts w:ascii="GHEA Grapalat" w:hAnsi="GHEA Grapalat"/>
          <w:lang w:val="hy-AM"/>
        </w:rPr>
        <w:t>________</w:t>
      </w:r>
    </w:p>
    <w:p w:rsidR="00192E8B" w:rsidRPr="00192E8B" w:rsidRDefault="00192E8B" w:rsidP="00192E8B">
      <w:pPr>
        <w:widowControl w:val="0"/>
        <w:ind w:left="567" w:right="565"/>
        <w:jc w:val="center"/>
        <w:rPr>
          <w:rFonts w:ascii="GHEA Grapalat" w:hAnsi="GHEA Grapalat"/>
          <w:b/>
          <w:sz w:val="20"/>
          <w:szCs w:val="20"/>
        </w:rPr>
      </w:pPr>
      <w:r w:rsidRPr="00192E8B">
        <w:rPr>
          <w:rFonts w:ascii="GHEA Grapalat" w:hAnsi="GHEA Grapalat"/>
          <w:b/>
          <w:sz w:val="20"/>
          <w:szCs w:val="20"/>
        </w:rPr>
        <w:t>(обеспечение квалификации)</w:t>
      </w:r>
    </w:p>
    <w:p w:rsidR="00192E8B" w:rsidRPr="00192E8B" w:rsidRDefault="00192E8B" w:rsidP="00192E8B">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92E8B">
        <w:rPr>
          <w:rFonts w:ascii="GHEA Grapalat" w:eastAsiaTheme="minorHAnsi" w:hAnsi="GHEA Grapalat"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192E8B">
        <w:rPr>
          <w:rFonts w:ascii="GHEA Grapalat" w:eastAsiaTheme="minorHAnsi" w:hAnsi="GHEA Grapalat" w:cstheme="minorBidi"/>
          <w:sz w:val="20"/>
          <w:szCs w:val="20"/>
          <w:lang w:val="hy-AM"/>
        </w:rPr>
        <w:t xml:space="preserve">  </w:t>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rPr>
        <w:t xml:space="preserve">                                                                    </w:t>
      </w:r>
    </w:p>
    <w:p w:rsidR="00192E8B" w:rsidRPr="00192E8B" w:rsidRDefault="00192E8B" w:rsidP="00192E8B">
      <w:pPr>
        <w:pStyle w:val="NormalWeb"/>
        <w:shd w:val="clear" w:color="auto" w:fill="FFFFFF"/>
        <w:spacing w:before="0" w:beforeAutospacing="0" w:after="0" w:afterAutospacing="0"/>
        <w:ind w:left="-142"/>
        <w:rPr>
          <w:rStyle w:val="Strong"/>
          <w:rFonts w:ascii="GHEA Grapalat" w:hAnsi="GHEA Grapalat"/>
          <w:b w:val="0"/>
          <w:sz w:val="20"/>
          <w:szCs w:val="20"/>
        </w:rPr>
      </w:pPr>
      <w:r w:rsidRPr="00192E8B">
        <w:rPr>
          <w:rStyle w:val="Strong"/>
          <w:rFonts w:ascii="GHEA Grapalat" w:hAnsi="GHEA Grapalat"/>
          <w:b w:val="0"/>
          <w:sz w:val="20"/>
          <w:szCs w:val="20"/>
          <w:lang w:val="hy-AM"/>
        </w:rPr>
        <w:tab/>
      </w:r>
      <w:r w:rsidRPr="00192E8B">
        <w:rPr>
          <w:rStyle w:val="Strong"/>
          <w:rFonts w:ascii="GHEA Grapalat" w:hAnsi="GHEA Grapalat"/>
          <w:b w:val="0"/>
          <w:sz w:val="20"/>
          <w:szCs w:val="20"/>
        </w:rPr>
        <w:t xml:space="preserve">                                                                            номер заключаемого договора</w:t>
      </w:r>
    </w:p>
    <w:p w:rsidR="00192E8B" w:rsidRPr="00192E8B" w:rsidRDefault="00192E8B" w:rsidP="00192E8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192E8B">
        <w:rPr>
          <w:rFonts w:ascii="GHEA Grapalat" w:eastAsiaTheme="minorHAnsi" w:hAnsi="GHEA Grapalat" w:cstheme="minorBidi"/>
          <w:sz w:val="20"/>
          <w:szCs w:val="20"/>
        </w:rPr>
        <w:t xml:space="preserve">  заключаемым</w:t>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Fonts w:ascii="GHEA Grapalat" w:eastAsiaTheme="minorHAnsi" w:hAnsi="GHEA Grapalat" w:cstheme="minorBidi"/>
          <w:sz w:val="20"/>
          <w:szCs w:val="20"/>
        </w:rPr>
        <w:t xml:space="preserve"> (далее-принципал ) в результате  </w:t>
      </w:r>
    </w:p>
    <w:p w:rsidR="00192E8B" w:rsidRPr="00192E8B" w:rsidRDefault="00192E8B" w:rsidP="00192E8B">
      <w:pPr>
        <w:pStyle w:val="NormalWeb"/>
        <w:shd w:val="clear" w:color="auto" w:fill="FFFFFF"/>
        <w:spacing w:before="0" w:beforeAutospacing="0" w:after="0" w:afterAutospacing="0"/>
        <w:ind w:left="-142"/>
        <w:rPr>
          <w:rFonts w:ascii="GHEA Grapalat" w:hAnsi="GHEA Grapalat" w:cs="Sylfaen"/>
          <w:b/>
          <w:sz w:val="20"/>
          <w:szCs w:val="20"/>
          <w:vertAlign w:val="superscript"/>
          <w:lang w:val="hy-AM"/>
        </w:rPr>
      </w:pPr>
      <w:r w:rsidRPr="00192E8B">
        <w:rPr>
          <w:rStyle w:val="Strong"/>
          <w:rFonts w:ascii="GHEA Grapalat" w:hAnsi="GHEA Grapalat"/>
          <w:b w:val="0"/>
          <w:sz w:val="20"/>
          <w:szCs w:val="20"/>
        </w:rPr>
        <w:t xml:space="preserve">                                  наименование отобранного участника</w:t>
      </w:r>
      <w:r w:rsidRPr="00192E8B">
        <w:rPr>
          <w:rStyle w:val="Strong"/>
          <w:rFonts w:ascii="GHEA Grapalat" w:hAnsi="GHEA Grapalat"/>
          <w:b w:val="0"/>
          <w:sz w:val="20"/>
          <w:szCs w:val="20"/>
          <w:lang w:val="hy-AM"/>
        </w:rPr>
        <w:tab/>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Style w:val="Strong"/>
          <w:rFonts w:ascii="GHEA Grapalat" w:hAnsi="GHEA Grapalat"/>
          <w:sz w:val="20"/>
          <w:szCs w:val="20"/>
          <w:lang w:val="hy-AM"/>
        </w:rPr>
        <w:tab/>
      </w:r>
      <w:r w:rsidRPr="00192E8B">
        <w:rPr>
          <w:rFonts w:ascii="GHEA Grapalat" w:eastAsiaTheme="minorHAnsi" w:hAnsi="GHEA Grapalat" w:cstheme="minorBidi"/>
          <w:sz w:val="20"/>
          <w:szCs w:val="20"/>
        </w:rPr>
        <w:t xml:space="preserve"> </w:t>
      </w:r>
    </w:p>
    <w:p w:rsidR="00192E8B" w:rsidRPr="00192E8B" w:rsidRDefault="00192E8B" w:rsidP="00192E8B">
      <w:pPr>
        <w:pStyle w:val="NormalWeb"/>
        <w:shd w:val="clear" w:color="auto" w:fill="FFFFFF"/>
        <w:spacing w:before="0" w:beforeAutospacing="0" w:after="0" w:afterAutospacing="0"/>
        <w:jc w:val="both"/>
        <w:rPr>
          <w:rFonts w:ascii="GHEA Grapalat" w:hAnsi="GHEA Grapalat"/>
          <w:sz w:val="20"/>
          <w:szCs w:val="20"/>
          <w:lang w:val="hy-AM"/>
        </w:rPr>
      </w:pPr>
      <w:r w:rsidRPr="00192E8B">
        <w:rPr>
          <w:rFonts w:ascii="GHEA Grapalat" w:eastAsiaTheme="minorHAnsi" w:hAnsi="GHEA Grapalat" w:cstheme="minorBidi"/>
          <w:sz w:val="20"/>
          <w:szCs w:val="20"/>
        </w:rPr>
        <w:t xml:space="preserve">организованной </w:t>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lang w:val="hy-AM"/>
        </w:rPr>
        <w:t xml:space="preserve"> </w:t>
      </w:r>
      <w:r w:rsidRPr="00192E8B">
        <w:rPr>
          <w:rFonts w:ascii="GHEA Grapalat" w:eastAsiaTheme="minorHAnsi" w:hAnsi="GHEA Grapalat" w:cstheme="minorBidi"/>
          <w:sz w:val="20"/>
          <w:szCs w:val="20"/>
        </w:rPr>
        <w:t xml:space="preserve"> (далее-бенефициар) </w:t>
      </w:r>
    </w:p>
    <w:p w:rsidR="00192E8B" w:rsidRPr="00192E8B" w:rsidRDefault="00192E8B" w:rsidP="00192E8B">
      <w:pPr>
        <w:pStyle w:val="NormalWeb"/>
        <w:shd w:val="clear" w:color="auto" w:fill="FFFFFF"/>
        <w:spacing w:before="0" w:beforeAutospacing="0" w:after="0" w:afterAutospacing="0"/>
        <w:ind w:left="1276" w:firstLine="708"/>
        <w:rPr>
          <w:rFonts w:ascii="GHEA Grapalat" w:eastAsiaTheme="minorHAnsi" w:hAnsi="GHEA Grapalat" w:cstheme="minorBidi"/>
          <w:b/>
          <w:sz w:val="20"/>
          <w:szCs w:val="20"/>
        </w:rPr>
      </w:pPr>
      <w:r w:rsidRPr="00192E8B">
        <w:rPr>
          <w:rFonts w:ascii="GHEA Grapalat" w:hAnsi="GHEA Grapalat" w:cs="Sylfaen"/>
          <w:sz w:val="20"/>
          <w:szCs w:val="20"/>
          <w:vertAlign w:val="superscript"/>
        </w:rPr>
        <w:t xml:space="preserve">                         </w:t>
      </w:r>
      <w:r w:rsidRPr="00192E8B">
        <w:rPr>
          <w:rStyle w:val="Strong"/>
          <w:rFonts w:ascii="GHEA Grapalat" w:hAnsi="GHEA Grapalat"/>
          <w:b w:val="0"/>
          <w:sz w:val="20"/>
          <w:szCs w:val="20"/>
        </w:rPr>
        <w:t>наименование заказчика</w:t>
      </w:r>
      <w:r w:rsidRPr="00192E8B">
        <w:rPr>
          <w:rFonts w:ascii="GHEA Grapalat" w:eastAsiaTheme="minorHAnsi" w:hAnsi="GHEA Grapalat" w:cstheme="minorBidi"/>
          <w:b/>
          <w:sz w:val="20"/>
          <w:szCs w:val="20"/>
        </w:rPr>
        <w:t xml:space="preserve"> </w:t>
      </w:r>
    </w:p>
    <w:p w:rsidR="00192E8B" w:rsidRPr="00192E8B" w:rsidRDefault="00192E8B" w:rsidP="00192E8B">
      <w:pPr>
        <w:pStyle w:val="NormalWeb"/>
        <w:shd w:val="clear" w:color="auto" w:fill="FFFFFF"/>
        <w:spacing w:before="0" w:beforeAutospacing="0" w:after="0" w:afterAutospacing="0"/>
        <w:rPr>
          <w:rFonts w:ascii="GHEA Grapalat" w:hAnsi="GHEA Grapalat" w:cs="Sylfaen"/>
          <w:sz w:val="20"/>
          <w:szCs w:val="20"/>
          <w:vertAlign w:val="superscript"/>
        </w:rPr>
      </w:pPr>
      <w:r w:rsidRPr="00192E8B">
        <w:rPr>
          <w:rFonts w:ascii="GHEA Grapalat" w:eastAsiaTheme="minorHAnsi" w:hAnsi="GHEA Grapalat" w:cstheme="minorBidi"/>
          <w:sz w:val="20"/>
          <w:szCs w:val="20"/>
        </w:rPr>
        <w:t>процедуры  закупок под кодом ____________________.</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код процедуры</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192E8B">
        <w:rPr>
          <w:rFonts w:ascii="GHEA Grapalat" w:eastAsiaTheme="minorHAnsi" w:hAnsi="GHEA Grapalat" w:cstheme="minorBidi"/>
          <w:sz w:val="20"/>
          <w:szCs w:val="20"/>
        </w:rPr>
        <w:t xml:space="preserve">  2.  По гарантии </w:t>
      </w:r>
      <w:r w:rsidRPr="00192E8B">
        <w:rPr>
          <w:rFonts w:ascii="GHEA Grapalat" w:eastAsiaTheme="minorHAnsi" w:hAnsi="GHEA Grapalat" w:cstheme="minorBidi"/>
          <w:sz w:val="20"/>
          <w:szCs w:val="20"/>
          <w:lang w:val="hy-AM"/>
        </w:rPr>
        <w:t xml:space="preserve">----------------------------------------------------------------------------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наименование выдающего гарантию банка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сумма в цифрах и прописью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гарантии) в течение пяти рабочих  дней после получения требования. </w:t>
      </w:r>
    </w:p>
    <w:p w:rsidR="00192E8B" w:rsidRPr="00192E8B" w:rsidRDefault="00192E8B" w:rsidP="00192E8B">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расчетный счет</w:t>
      </w:r>
    </w:p>
    <w:p w:rsidR="00192E8B" w:rsidRPr="00192E8B" w:rsidRDefault="00192E8B" w:rsidP="00192E8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192E8B">
        <w:rPr>
          <w:rStyle w:val="Strong"/>
          <w:rFonts w:ascii="GHEA Grapalat" w:hAnsi="GHEA Grapalat"/>
          <w:sz w:val="20"/>
          <w:szCs w:val="20"/>
        </w:rPr>
        <w:t xml:space="preserve">3. </w:t>
      </w:r>
      <w:r w:rsidRPr="00192E8B">
        <w:rPr>
          <w:rFonts w:ascii="GHEA Grapalat" w:eastAsiaTheme="minorHAnsi" w:hAnsi="GHEA Grapalat" w:cstheme="minorBidi"/>
          <w:sz w:val="20"/>
          <w:szCs w:val="20"/>
        </w:rPr>
        <w:t>Настоящая гарантия является безотзывной.</w:t>
      </w:r>
    </w:p>
    <w:p w:rsidR="00192E8B" w:rsidRPr="00192E8B" w:rsidRDefault="00192E8B" w:rsidP="00192E8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5. Гарантия действует со дня вступления в силу договора под кодом N________________________ заключаемого  между  бенефициаром и принципалом    </w:t>
      </w:r>
    </w:p>
    <w:p w:rsidR="00192E8B" w:rsidRPr="00192E8B" w:rsidRDefault="00192E8B" w:rsidP="00192E8B">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номер заключаемого договара</w:t>
      </w:r>
    </w:p>
    <w:p w:rsidR="00192E8B" w:rsidRPr="00192E8B" w:rsidRDefault="00192E8B" w:rsidP="00192E8B">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r w:rsidRPr="00192E8B">
        <w:rPr>
          <w:rFonts w:ascii="GHEA Grapalat" w:eastAsiaTheme="minorHAnsi" w:hAnsi="GHEA Grapalat" w:cstheme="minorBidi"/>
          <w:sz w:val="20"/>
          <w:szCs w:val="20"/>
        </w:rPr>
        <w:t xml:space="preserve">и  действует </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в</w:t>
      </w:r>
      <w:r w:rsidRPr="00192E8B">
        <w:rPr>
          <w:rFonts w:ascii="GHEA Grapalat" w:hAnsi="GHEA Grapalat"/>
          <w:sz w:val="20"/>
          <w:szCs w:val="20"/>
        </w:rPr>
        <w:t>ключительно</w:t>
      </w:r>
      <w:r w:rsidRPr="00192E8B">
        <w:rPr>
          <w:rFonts w:ascii="GHEA Grapalat" w:eastAsiaTheme="minorHAnsi" w:hAnsi="GHEA Grapalat" w:cstheme="minorBidi"/>
          <w:sz w:val="20"/>
          <w:szCs w:val="20"/>
        </w:rPr>
        <w:t xml:space="preserve"> </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до </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девяностого </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рабочего </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дня</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следующего за днем </w:t>
      </w: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p>
    <w:p w:rsidR="00192E8B" w:rsidRPr="00192E8B" w:rsidRDefault="00192E8B" w:rsidP="00192E8B">
      <w:pPr>
        <w:pStyle w:val="NormalWeb"/>
        <w:shd w:val="clear" w:color="auto" w:fill="FFFFFF"/>
        <w:spacing w:before="0" w:beforeAutospacing="0" w:after="0" w:afterAutospacing="0"/>
        <w:contextualSpacing/>
        <w:jc w:val="center"/>
        <w:rPr>
          <w:rFonts w:ascii="GHEA Grapalat" w:eastAsiaTheme="minorHAnsi" w:hAnsi="GHEA Grapalat" w:cstheme="minorBidi"/>
          <w:sz w:val="20"/>
          <w:szCs w:val="20"/>
        </w:rPr>
      </w:pPr>
      <w:r w:rsidRPr="00192E8B">
        <w:rPr>
          <w:rFonts w:ascii="GHEA Grapalat" w:eastAsiaTheme="minorHAnsi" w:hAnsi="GHEA Grapalat" w:cstheme="minorBidi"/>
          <w:sz w:val="20"/>
          <w:szCs w:val="20"/>
          <w:lang w:val="hy-AM"/>
        </w:rPr>
        <w:t>--------------------------------------------------------</w:t>
      </w:r>
      <w:r w:rsidRPr="00192E8B">
        <w:rPr>
          <w:rFonts w:ascii="GHEA Grapalat" w:eastAsiaTheme="minorHAnsi" w:hAnsi="GHEA Grapalat" w:cstheme="minorBidi"/>
          <w:sz w:val="20"/>
          <w:szCs w:val="20"/>
        </w:rPr>
        <w:t>------------------</w:t>
      </w:r>
      <w:r w:rsidRPr="00192E8B">
        <w:rPr>
          <w:rFonts w:ascii="GHEA Grapalat" w:eastAsiaTheme="minorHAnsi" w:hAnsi="GHEA Grapalat" w:cstheme="minorBidi"/>
          <w:sz w:val="20"/>
          <w:szCs w:val="20"/>
          <w:lang w:val="hy-AM"/>
        </w:rPr>
        <w:t>----------------------</w:t>
      </w:r>
      <w:r w:rsidRPr="00192E8B">
        <w:rPr>
          <w:rFonts w:ascii="GHEA Grapalat" w:eastAsiaTheme="minorHAnsi" w:hAnsi="GHEA Grapalat" w:cstheme="minorBidi"/>
          <w:sz w:val="20"/>
          <w:szCs w:val="20"/>
        </w:rPr>
        <w:t xml:space="preserve">--------------- </w:t>
      </w:r>
      <w:r w:rsidRPr="00192E8B">
        <w:rPr>
          <w:rFonts w:ascii="GHEA Grapalat" w:eastAsiaTheme="minorHAnsi" w:hAnsi="GHEA Grapalat" w:cstheme="minorBidi"/>
          <w:sz w:val="20"/>
          <w:szCs w:val="20"/>
          <w:lang w:val="hy-AM"/>
        </w:rPr>
        <w:t>.</w:t>
      </w:r>
      <w:r w:rsidRPr="00192E8B">
        <w:rPr>
          <w:rFonts w:ascii="GHEA Grapalat" w:eastAsiaTheme="minorHAnsi" w:hAnsi="GHEA Grapalat" w:cstheme="minorBidi"/>
          <w:sz w:val="20"/>
          <w:szCs w:val="20"/>
        </w:rPr>
        <w:t xml:space="preserve">            крайний срок выполнения работ</w:t>
      </w:r>
      <w:r w:rsidRPr="00192E8B">
        <w:rPr>
          <w:rFonts w:ascii="GHEA Grapalat" w:eastAsiaTheme="minorHAnsi" w:hAnsi="GHEA Grapalat" w:cstheme="minorBidi"/>
          <w:sz w:val="20"/>
          <w:szCs w:val="20"/>
          <w:lang w:val="hy-AM"/>
        </w:rPr>
        <w:t>, предусмотренн</w:t>
      </w:r>
      <w:r w:rsidRPr="00192E8B">
        <w:rPr>
          <w:rFonts w:ascii="GHEA Grapalat" w:eastAsiaTheme="minorHAnsi" w:hAnsi="GHEA Grapalat" w:cstheme="minorBidi"/>
          <w:sz w:val="20"/>
          <w:szCs w:val="20"/>
        </w:rPr>
        <w:t xml:space="preserve">ый </w:t>
      </w:r>
      <w:r w:rsidRPr="00192E8B">
        <w:rPr>
          <w:rFonts w:ascii="GHEA Grapalat" w:eastAsiaTheme="minorHAnsi" w:hAnsi="GHEA Grapalat" w:cstheme="minorBidi"/>
          <w:sz w:val="20"/>
          <w:szCs w:val="20"/>
          <w:lang w:val="hy-AM"/>
        </w:rPr>
        <w:t>заключаемым договором</w:t>
      </w: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192E8B">
        <w:rPr>
          <w:rFonts w:ascii="GHEA Grapalat" w:eastAsiaTheme="minorHAnsi" w:hAnsi="GHEA Grapalat" w:cstheme="minorBidi"/>
          <w:sz w:val="20"/>
          <w:szCs w:val="20"/>
          <w:lang w:val="hy-AM"/>
        </w:rPr>
        <w:t>.</w:t>
      </w:r>
      <w:r w:rsidRPr="00192E8B">
        <w:rPr>
          <w:rFonts w:ascii="GHEA Grapalat" w:eastAsiaTheme="minorHAnsi" w:hAnsi="GHEA Grapalat" w:cstheme="minorBidi"/>
          <w:sz w:val="20"/>
          <w:szCs w:val="20"/>
        </w:rPr>
        <w:t xml:space="preserve"> </w:t>
      </w: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color w:val="FF0000"/>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1) копии заключенного договора N</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_____________________, включая </w:t>
      </w: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номер заключаемого договара</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копии внесенных  в него изменений, дополнительных соглашений,</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192E8B">
          <w:rPr>
            <w:rStyle w:val="Hyperlink"/>
            <w:rFonts w:ascii="GHEA Grapalat" w:hAnsi="GHEA Grapalat"/>
            <w:color w:val="auto"/>
            <w:sz w:val="20"/>
            <w:szCs w:val="20"/>
            <w:lang w:val="hy-AM"/>
          </w:rPr>
          <w:t>www.procurement.am</w:t>
        </w:r>
      </w:hyperlink>
      <w:r w:rsidRPr="00192E8B">
        <w:rPr>
          <w:rFonts w:ascii="GHEA Grapalat" w:eastAsiaTheme="minorHAnsi" w:hAnsi="GHEA Grapalat" w:cstheme="minorBidi"/>
          <w:sz w:val="20"/>
          <w:szCs w:val="20"/>
        </w:rPr>
        <w:t xml:space="preserve"> .</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lastRenderedPageBreak/>
        <w:t>7.</w:t>
      </w:r>
      <w:r w:rsidRPr="00192E8B">
        <w:rPr>
          <w:rFonts w:ascii="GHEA Grapalat" w:hAnsi="GHEA Grapalat"/>
          <w:sz w:val="20"/>
          <w:szCs w:val="20"/>
        </w:rPr>
        <w:t xml:space="preserve"> </w:t>
      </w:r>
      <w:r w:rsidRPr="00192E8B">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8.</w:t>
      </w:r>
      <w:r w:rsidRPr="00192E8B">
        <w:rPr>
          <w:rFonts w:ascii="GHEA Grapalat" w:hAnsi="GHEA Grapalat"/>
          <w:sz w:val="20"/>
          <w:szCs w:val="20"/>
        </w:rPr>
        <w:t xml:space="preserve"> </w:t>
      </w:r>
      <w:r w:rsidRPr="00192E8B">
        <w:rPr>
          <w:rFonts w:ascii="GHEA Grapalat" w:eastAsiaTheme="minorHAnsi" w:hAnsi="GHEA Grapalat" w:cstheme="minorBidi"/>
          <w:sz w:val="20"/>
          <w:szCs w:val="20"/>
        </w:rPr>
        <w:t>Лицо, выдающее гарантию, отклоняет требование бенефициара, если:</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192E8B">
        <w:rPr>
          <w:rFonts w:ascii="GHEA Grapalat" w:eastAsiaTheme="minorHAnsi" w:hAnsi="GHEA Grapalat" w:cstheme="minorBidi"/>
          <w:sz w:val="20"/>
          <w:szCs w:val="20"/>
        </w:rPr>
        <w:t>2) требование представлено по истечении срока, установленного гарантией.</w:t>
      </w: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92E8B">
        <w:rPr>
          <w:rFonts w:ascii="GHEA Grapalat" w:hAnsi="GHEA Grapalat"/>
          <w:sz w:val="20"/>
          <w:szCs w:val="20"/>
          <w:lang w:val="hy-AM"/>
        </w:rPr>
        <w:t>Руководитель исполнительного органа</w:t>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lang w:val="hy-AM"/>
        </w:rPr>
      </w:pP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p>
    <w:p w:rsidR="00192E8B" w:rsidRPr="00192E8B" w:rsidRDefault="00192E8B" w:rsidP="00192E8B">
      <w:pPr>
        <w:pStyle w:val="NormalWeb"/>
        <w:shd w:val="clear" w:color="auto" w:fill="FFFFFF"/>
        <w:spacing w:before="0" w:beforeAutospacing="0" w:after="0" w:afterAutospacing="0"/>
        <w:rPr>
          <w:rFonts w:ascii="GHEA Grapalat" w:hAnsi="GHEA Grapalat" w:cs="Sylfaen"/>
          <w:sz w:val="20"/>
          <w:szCs w:val="20"/>
          <w:vertAlign w:val="superscript"/>
        </w:rPr>
      </w:pPr>
      <w:r w:rsidRPr="00192E8B">
        <w:rPr>
          <w:rFonts w:ascii="GHEA Grapalat" w:hAnsi="GHEA Grapalat" w:cs="Sylfaen"/>
          <w:sz w:val="20"/>
          <w:szCs w:val="20"/>
          <w:vertAlign w:val="superscript"/>
          <w:lang w:val="hy-AM"/>
        </w:rPr>
        <w:t xml:space="preserve">                                                        </w:t>
      </w:r>
      <w:r w:rsidRPr="00192E8B">
        <w:rPr>
          <w:rFonts w:ascii="GHEA Grapalat" w:hAnsi="GHEA Grapalat" w:cs="Sylfaen"/>
          <w:sz w:val="20"/>
          <w:szCs w:val="20"/>
          <w:vertAlign w:val="superscript"/>
        </w:rPr>
        <w:t>число, месяц, год</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Default="00192E8B" w:rsidP="00192E8B">
      <w:pPr>
        <w:pStyle w:val="BodyTextIndent3"/>
        <w:widowControl w:val="0"/>
        <w:spacing w:line="240" w:lineRule="auto"/>
        <w:jc w:val="right"/>
        <w:rPr>
          <w:rFonts w:ascii="GHEA Grapalat" w:hAnsi="GHEA Grapalat"/>
          <w:b/>
          <w:lang w:val="hy-AM"/>
        </w:rPr>
      </w:pPr>
    </w:p>
    <w:p w:rsidR="00192E8B" w:rsidRPr="00192E8B" w:rsidRDefault="00192E8B" w:rsidP="00192E8B">
      <w:pPr>
        <w:pStyle w:val="BodyTextIndent3"/>
        <w:widowControl w:val="0"/>
        <w:spacing w:line="240" w:lineRule="auto"/>
        <w:jc w:val="right"/>
        <w:rPr>
          <w:rFonts w:ascii="GHEA Grapalat" w:hAnsi="GHEA Grapalat"/>
          <w:b/>
          <w:lang w:val="hy-AM"/>
        </w:rPr>
      </w:pPr>
    </w:p>
    <w:p w:rsidR="00192E8B" w:rsidRPr="00192E8B" w:rsidRDefault="00192E8B" w:rsidP="00192E8B">
      <w:pPr>
        <w:widowControl w:val="0"/>
        <w:ind w:firstLine="567"/>
        <w:jc w:val="right"/>
        <w:rPr>
          <w:rFonts w:ascii="GHEA Grapalat" w:hAnsi="GHEA Grapalat" w:cs="Arial"/>
          <w:b/>
          <w:sz w:val="20"/>
          <w:szCs w:val="20"/>
        </w:rPr>
      </w:pPr>
      <w:r w:rsidRPr="00192E8B">
        <w:rPr>
          <w:rFonts w:ascii="GHEA Grapalat" w:hAnsi="GHEA Grapalat"/>
          <w:b/>
          <w:sz w:val="20"/>
          <w:szCs w:val="20"/>
        </w:rPr>
        <w:lastRenderedPageBreak/>
        <w:t>Приложение № 5</w:t>
      </w:r>
    </w:p>
    <w:p w:rsidR="00192E8B" w:rsidRPr="00192E8B" w:rsidRDefault="00192E8B" w:rsidP="00192E8B">
      <w:pPr>
        <w:pStyle w:val="BodyTextIndent3"/>
        <w:widowControl w:val="0"/>
        <w:spacing w:line="240" w:lineRule="auto"/>
        <w:jc w:val="right"/>
        <w:rPr>
          <w:rFonts w:ascii="GHEA Grapalat" w:hAnsi="GHEA Grapalat" w:cs="Arial"/>
          <w:b/>
        </w:rPr>
      </w:pPr>
      <w:r w:rsidRPr="00192E8B">
        <w:rPr>
          <w:rFonts w:ascii="GHEA Grapalat" w:hAnsi="GHEA Grapalat"/>
          <w:b/>
        </w:rPr>
        <w:t>к Приглашению на открытый конкурс</w:t>
      </w:r>
      <w:r w:rsidRPr="00192E8B">
        <w:rPr>
          <w:rFonts w:ascii="GHEA Grapalat" w:hAnsi="GHEA Grapalat" w:cs="Arial"/>
          <w:b/>
        </w:rPr>
        <w:br/>
      </w:r>
      <w:r w:rsidRPr="00192E8B">
        <w:rPr>
          <w:rFonts w:ascii="GHEA Grapalat" w:hAnsi="GHEA Grapalat"/>
          <w:b/>
        </w:rPr>
        <w:t>под кодом "---BMAShDzB---/---"</w:t>
      </w:r>
      <w:r w:rsidRPr="00192E8B">
        <w:rPr>
          <w:rStyle w:val="FootnoteReference"/>
          <w:rFonts w:ascii="GHEA Grapalat" w:hAnsi="GHEA Grapalat"/>
          <w:b/>
        </w:rPr>
        <w:footnoteReference w:customMarkFollows="1" w:id="14"/>
        <w:t>*</w:t>
      </w: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pStyle w:val="BodyTextIndent3"/>
        <w:widowControl w:val="0"/>
        <w:spacing w:line="240" w:lineRule="auto"/>
        <w:jc w:val="center"/>
        <w:rPr>
          <w:rFonts w:ascii="GHEA Grapalat" w:hAnsi="GHEA Grapalat"/>
          <w:lang w:val="hy-AM"/>
        </w:rPr>
      </w:pPr>
      <w:r w:rsidRPr="00192E8B">
        <w:rPr>
          <w:rFonts w:ascii="GHEA Grapalat" w:hAnsi="GHEA Grapalat"/>
        </w:rPr>
        <w:t xml:space="preserve">ГАРАНТИЯ </w:t>
      </w:r>
      <w:r w:rsidRPr="00192E8B">
        <w:rPr>
          <w:rFonts w:ascii="GHEA Grapalat" w:hAnsi="GHEA Grapalat"/>
          <w:lang w:val="en-US"/>
        </w:rPr>
        <w:t>N</w:t>
      </w:r>
      <w:r w:rsidRPr="00192E8B">
        <w:rPr>
          <w:rFonts w:ascii="GHEA Grapalat" w:hAnsi="GHEA Grapalat"/>
          <w:lang w:val="hy-AM"/>
        </w:rPr>
        <w:t>________</w:t>
      </w:r>
    </w:p>
    <w:p w:rsidR="00192E8B" w:rsidRPr="00192E8B" w:rsidRDefault="00192E8B" w:rsidP="00192E8B">
      <w:pPr>
        <w:widowControl w:val="0"/>
        <w:ind w:left="567" w:right="565"/>
        <w:jc w:val="center"/>
        <w:rPr>
          <w:rFonts w:ascii="GHEA Grapalat" w:hAnsi="GHEA Grapalat"/>
          <w:b/>
          <w:sz w:val="20"/>
          <w:szCs w:val="20"/>
        </w:rPr>
      </w:pPr>
      <w:r w:rsidRPr="00192E8B">
        <w:rPr>
          <w:rFonts w:ascii="GHEA Grapalat" w:hAnsi="GHEA Grapalat"/>
          <w:b/>
          <w:sz w:val="20"/>
          <w:szCs w:val="20"/>
        </w:rPr>
        <w:t>(обеспечение договора)</w:t>
      </w:r>
    </w:p>
    <w:p w:rsidR="00192E8B" w:rsidRPr="00192E8B" w:rsidRDefault="00192E8B" w:rsidP="00192E8B">
      <w:pPr>
        <w:widowControl w:val="0"/>
        <w:ind w:left="567" w:right="565"/>
        <w:jc w:val="center"/>
        <w:rPr>
          <w:rFonts w:ascii="GHEA Grapalat" w:hAnsi="GHEA Grapalat"/>
          <w:b/>
          <w:sz w:val="20"/>
          <w:szCs w:val="20"/>
        </w:rPr>
      </w:pPr>
    </w:p>
    <w:p w:rsidR="00192E8B" w:rsidRPr="00192E8B" w:rsidRDefault="00192E8B" w:rsidP="00192E8B">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92E8B">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192E8B">
        <w:rPr>
          <w:rFonts w:ascii="GHEA Grapalat" w:eastAsiaTheme="minorHAnsi" w:hAnsi="GHEA Grapalat" w:cstheme="minorBidi"/>
          <w:sz w:val="20"/>
          <w:szCs w:val="20"/>
          <w:lang w:val="hy-AM"/>
        </w:rPr>
        <w:t xml:space="preserve">  </w:t>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u w:val="single"/>
          <w:lang w:val="hy-AM"/>
        </w:rPr>
        <w:tab/>
      </w:r>
      <w:r w:rsidRPr="00192E8B">
        <w:rPr>
          <w:rStyle w:val="Strong"/>
          <w:rFonts w:ascii="GHEA Grapalat" w:hAnsi="GHEA Grapalat"/>
          <w:sz w:val="20"/>
          <w:szCs w:val="20"/>
        </w:rPr>
        <w:t xml:space="preserve">   </w:t>
      </w:r>
      <w:r w:rsidRPr="00192E8B">
        <w:rPr>
          <w:rFonts w:ascii="GHEA Grapalat" w:eastAsiaTheme="minorHAnsi" w:hAnsi="GHEA Grapalat" w:cstheme="minorBidi"/>
          <w:sz w:val="20"/>
          <w:szCs w:val="20"/>
        </w:rPr>
        <w:t>заключаемым</w:t>
      </w:r>
      <w:r w:rsidRPr="00192E8B">
        <w:rPr>
          <w:rStyle w:val="Strong"/>
          <w:rFonts w:ascii="GHEA Grapalat" w:hAnsi="GHEA Grapalat"/>
          <w:sz w:val="20"/>
          <w:szCs w:val="20"/>
        </w:rPr>
        <w:t xml:space="preserve">  </w:t>
      </w:r>
      <w:r w:rsidRPr="00192E8B">
        <w:rPr>
          <w:rFonts w:ascii="GHEA Grapalat" w:eastAsiaTheme="minorHAnsi" w:hAnsi="GHEA Grapalat" w:cstheme="minorBidi"/>
          <w:bCs/>
          <w:sz w:val="20"/>
          <w:szCs w:val="20"/>
        </w:rPr>
        <w:t>между</w:t>
      </w:r>
    </w:p>
    <w:p w:rsidR="00192E8B" w:rsidRPr="00192E8B" w:rsidRDefault="00192E8B" w:rsidP="00192E8B">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192E8B">
        <w:rPr>
          <w:rStyle w:val="Strong"/>
          <w:rFonts w:ascii="GHEA Grapalat" w:hAnsi="GHEA Grapalat"/>
          <w:sz w:val="20"/>
          <w:szCs w:val="20"/>
          <w:lang w:val="hy-AM"/>
        </w:rPr>
        <w:tab/>
      </w:r>
      <w:r w:rsidRPr="00192E8B">
        <w:rPr>
          <w:rStyle w:val="Strong"/>
          <w:rFonts w:ascii="GHEA Grapalat" w:hAnsi="GHEA Grapalat"/>
          <w:sz w:val="20"/>
          <w:szCs w:val="20"/>
          <w:lang w:val="hy-AM"/>
        </w:rPr>
        <w:tab/>
      </w:r>
      <w:r w:rsidRPr="00192E8B">
        <w:rPr>
          <w:rStyle w:val="Strong"/>
          <w:rFonts w:ascii="GHEA Grapalat" w:hAnsi="GHEA Grapalat"/>
          <w:b w:val="0"/>
          <w:sz w:val="20"/>
          <w:szCs w:val="20"/>
        </w:rPr>
        <w:t xml:space="preserve">      номер заключаемого договора</w:t>
      </w:r>
      <w:r w:rsidRPr="00192E8B">
        <w:rPr>
          <w:rStyle w:val="Strong"/>
          <w:rFonts w:ascii="GHEA Grapalat" w:hAnsi="GHEA Grapalat"/>
          <w:b w:val="0"/>
          <w:sz w:val="20"/>
          <w:szCs w:val="20"/>
          <w:lang w:val="hy-AM"/>
        </w:rPr>
        <w:tab/>
      </w:r>
      <w:r w:rsidRPr="00192E8B">
        <w:rPr>
          <w:rStyle w:val="Strong"/>
          <w:rFonts w:ascii="GHEA Grapalat" w:hAnsi="GHEA Grapalat"/>
          <w:b w:val="0"/>
          <w:sz w:val="20"/>
          <w:szCs w:val="20"/>
          <w:lang w:val="hy-AM"/>
        </w:rPr>
        <w:tab/>
      </w:r>
      <w:r w:rsidRPr="00192E8B">
        <w:rPr>
          <w:rStyle w:val="Strong"/>
          <w:rFonts w:ascii="GHEA Grapalat" w:hAnsi="GHEA Grapalat"/>
          <w:b w:val="0"/>
          <w:sz w:val="20"/>
          <w:szCs w:val="20"/>
          <w:lang w:val="hy-AM"/>
        </w:rPr>
        <w:tab/>
      </w:r>
    </w:p>
    <w:p w:rsidR="00192E8B" w:rsidRPr="00192E8B" w:rsidRDefault="00192E8B" w:rsidP="00192E8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rPr>
        <w:t>_____</w:t>
      </w:r>
      <w:r w:rsidRPr="00192E8B">
        <w:rPr>
          <w:rFonts w:ascii="GHEA Grapalat" w:hAnsi="GHEA Grapalat"/>
          <w:sz w:val="20"/>
          <w:szCs w:val="20"/>
          <w:lang w:val="hy-AM"/>
        </w:rPr>
        <w:t xml:space="preserve"> </w:t>
      </w:r>
      <w:r w:rsidRPr="00192E8B">
        <w:rPr>
          <w:rFonts w:ascii="GHEA Grapalat" w:eastAsiaTheme="minorHAnsi" w:hAnsi="GHEA Grapalat" w:cstheme="minorBidi"/>
          <w:sz w:val="20"/>
          <w:szCs w:val="20"/>
        </w:rPr>
        <w:t xml:space="preserve">   (далее-бенефициар) и</w:t>
      </w:r>
      <w:r w:rsidRPr="00192E8B">
        <w:rPr>
          <w:rStyle w:val="Strong"/>
          <w:rFonts w:ascii="GHEA Grapalat" w:hAnsi="GHEA Grapalat"/>
          <w:b w:val="0"/>
          <w:sz w:val="20"/>
          <w:szCs w:val="20"/>
        </w:rPr>
        <w:t xml:space="preserve">   </w:t>
      </w:r>
      <w:r w:rsidRPr="00192E8B">
        <w:rPr>
          <w:rStyle w:val="Strong"/>
          <w:rFonts w:ascii="GHEA Grapalat" w:hAnsi="GHEA Grapalat"/>
          <w:b w:val="0"/>
          <w:sz w:val="20"/>
          <w:szCs w:val="20"/>
          <w:u w:val="single"/>
          <w:lang w:val="hy-AM"/>
        </w:rPr>
        <w:tab/>
      </w:r>
      <w:r w:rsidRPr="00192E8B">
        <w:rPr>
          <w:rStyle w:val="Strong"/>
          <w:rFonts w:ascii="GHEA Grapalat" w:hAnsi="GHEA Grapalat"/>
          <w:b w:val="0"/>
          <w:sz w:val="20"/>
          <w:szCs w:val="20"/>
          <w:u w:val="single"/>
          <w:lang w:val="hy-AM"/>
        </w:rPr>
        <w:tab/>
      </w:r>
      <w:r w:rsidRPr="00192E8B">
        <w:rPr>
          <w:rStyle w:val="Strong"/>
          <w:rFonts w:ascii="GHEA Grapalat" w:hAnsi="GHEA Grapalat"/>
          <w:b w:val="0"/>
          <w:sz w:val="20"/>
          <w:szCs w:val="20"/>
          <w:u w:val="single"/>
          <w:lang w:val="hy-AM"/>
        </w:rPr>
        <w:tab/>
      </w:r>
      <w:r w:rsidRPr="00192E8B">
        <w:rPr>
          <w:rStyle w:val="Strong"/>
          <w:rFonts w:ascii="GHEA Grapalat" w:hAnsi="GHEA Grapalat"/>
          <w:b w:val="0"/>
          <w:sz w:val="20"/>
          <w:szCs w:val="20"/>
          <w:u w:val="single"/>
          <w:lang w:val="hy-AM"/>
        </w:rPr>
        <w:tab/>
      </w:r>
      <w:r w:rsidRPr="00192E8B">
        <w:rPr>
          <w:rStyle w:val="Strong"/>
          <w:rFonts w:ascii="GHEA Grapalat" w:hAnsi="GHEA Grapalat"/>
          <w:b w:val="0"/>
          <w:sz w:val="20"/>
          <w:szCs w:val="20"/>
          <w:u w:val="single"/>
          <w:lang w:val="hy-AM"/>
        </w:rPr>
        <w:tab/>
      </w:r>
      <w:r w:rsidRPr="00192E8B">
        <w:rPr>
          <w:rStyle w:val="Strong"/>
          <w:rFonts w:ascii="GHEA Grapalat" w:hAnsi="GHEA Grapalat"/>
          <w:b w:val="0"/>
          <w:sz w:val="20"/>
          <w:szCs w:val="20"/>
          <w:u w:val="single"/>
        </w:rPr>
        <w:t>____</w:t>
      </w:r>
      <w:r w:rsidRPr="00192E8B">
        <w:rPr>
          <w:rFonts w:ascii="GHEA Grapalat" w:eastAsiaTheme="minorHAnsi" w:hAnsi="GHEA Grapalat" w:cstheme="minorBidi"/>
          <w:sz w:val="20"/>
          <w:szCs w:val="20"/>
        </w:rPr>
        <w:t xml:space="preserve">    </w:t>
      </w:r>
    </w:p>
    <w:p w:rsidR="00192E8B" w:rsidRPr="00192E8B" w:rsidRDefault="00192E8B" w:rsidP="00192E8B">
      <w:pPr>
        <w:pStyle w:val="NormalWeb"/>
        <w:shd w:val="clear" w:color="auto" w:fill="FFFFFF"/>
        <w:spacing w:before="0" w:beforeAutospacing="0" w:after="0" w:afterAutospacing="0"/>
        <w:ind w:left="-142"/>
        <w:rPr>
          <w:rStyle w:val="Strong"/>
          <w:rFonts w:ascii="GHEA Grapalat" w:hAnsi="GHEA Grapalat"/>
          <w:b w:val="0"/>
          <w:sz w:val="20"/>
          <w:szCs w:val="20"/>
        </w:rPr>
      </w:pPr>
      <w:r w:rsidRPr="00192E8B">
        <w:rPr>
          <w:rStyle w:val="Strong"/>
          <w:rFonts w:ascii="GHEA Grapalat" w:hAnsi="GHEA Grapalat"/>
          <w:b w:val="0"/>
          <w:sz w:val="20"/>
          <w:szCs w:val="20"/>
        </w:rPr>
        <w:t>наименование заказчика                                            наименование отобранного участника</w:t>
      </w:r>
    </w:p>
    <w:p w:rsidR="00192E8B" w:rsidRPr="00192E8B" w:rsidRDefault="00192E8B" w:rsidP="00192E8B">
      <w:pPr>
        <w:pStyle w:val="NormalWeb"/>
        <w:shd w:val="clear" w:color="auto" w:fill="FFFFFF"/>
        <w:spacing w:before="0" w:beforeAutospacing="0" w:after="0" w:afterAutospacing="0"/>
        <w:ind w:left="-142"/>
        <w:rPr>
          <w:rFonts w:ascii="GHEA Grapalat" w:hAnsi="GHEA Grapalat" w:cs="Sylfaen"/>
          <w:sz w:val="20"/>
          <w:szCs w:val="20"/>
          <w:vertAlign w:val="superscript"/>
          <w:lang w:val="hy-AM"/>
        </w:rPr>
      </w:pPr>
      <w:r w:rsidRPr="00192E8B">
        <w:rPr>
          <w:rStyle w:val="Strong"/>
          <w:rFonts w:ascii="GHEA Grapalat" w:hAnsi="GHEA Grapalat"/>
          <w:b w:val="0"/>
          <w:sz w:val="20"/>
          <w:szCs w:val="20"/>
        </w:rPr>
        <w:t xml:space="preserve">                                                                </w:t>
      </w:r>
      <w:r w:rsidRPr="00192E8B">
        <w:rPr>
          <w:rStyle w:val="Strong"/>
          <w:rFonts w:ascii="GHEA Grapalat" w:hAnsi="GHEA Grapalat"/>
          <w:b w:val="0"/>
          <w:sz w:val="20"/>
          <w:szCs w:val="20"/>
          <w:lang w:val="hy-AM"/>
        </w:rPr>
        <w:tab/>
      </w:r>
    </w:p>
    <w:p w:rsidR="00192E8B" w:rsidRPr="00192E8B" w:rsidRDefault="00192E8B" w:rsidP="00192E8B">
      <w:pPr>
        <w:pStyle w:val="NormalWeb"/>
        <w:shd w:val="clear" w:color="auto" w:fill="FFFFFF"/>
        <w:spacing w:before="0" w:beforeAutospacing="0" w:after="0" w:afterAutospacing="0"/>
        <w:jc w:val="both"/>
        <w:rPr>
          <w:rFonts w:ascii="GHEA Grapalat" w:hAnsi="GHEA Grapalat"/>
          <w:sz w:val="20"/>
          <w:szCs w:val="20"/>
          <w:lang w:val="hy-AM"/>
        </w:rPr>
      </w:pPr>
      <w:r w:rsidRPr="00192E8B">
        <w:rPr>
          <w:rFonts w:ascii="GHEA Grapalat" w:eastAsiaTheme="minorHAnsi" w:hAnsi="GHEA Grapalat" w:cstheme="minorBidi"/>
          <w:sz w:val="20"/>
          <w:szCs w:val="20"/>
        </w:rPr>
        <w:t>(далее-принципал).</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Style w:val="Strong"/>
          <w:rFonts w:ascii="GHEA Grapalat" w:hAnsi="GHEA Grapalat"/>
          <w:sz w:val="20"/>
          <w:szCs w:val="20"/>
          <w:lang w:val="hy-AM"/>
        </w:rPr>
        <w:tab/>
      </w:r>
      <w:r w:rsidRPr="00192E8B">
        <w:rPr>
          <w:rStyle w:val="Strong"/>
          <w:rFonts w:ascii="GHEA Grapalat" w:hAnsi="GHEA Grapalat"/>
          <w:sz w:val="20"/>
          <w:szCs w:val="20"/>
          <w:lang w:val="hy-AM"/>
        </w:rPr>
        <w:tab/>
      </w:r>
      <w:r w:rsidRPr="00192E8B">
        <w:rPr>
          <w:rFonts w:ascii="GHEA Grapalat" w:eastAsiaTheme="minorHAnsi" w:hAnsi="GHEA Grapalat" w:cstheme="minorBidi"/>
          <w:sz w:val="20"/>
          <w:szCs w:val="20"/>
        </w:rPr>
        <w:t xml:space="preserve">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192E8B">
        <w:rPr>
          <w:rFonts w:ascii="GHEA Grapalat" w:eastAsiaTheme="minorHAnsi" w:hAnsi="GHEA Grapalat" w:cstheme="minorBidi"/>
          <w:sz w:val="20"/>
          <w:szCs w:val="20"/>
        </w:rPr>
        <w:t xml:space="preserve">  2.  По гарантии </w:t>
      </w:r>
      <w:r w:rsidRPr="00192E8B">
        <w:rPr>
          <w:rFonts w:ascii="GHEA Grapalat" w:eastAsiaTheme="minorHAnsi" w:hAnsi="GHEA Grapalat" w:cstheme="minorBidi"/>
          <w:sz w:val="20"/>
          <w:szCs w:val="20"/>
          <w:lang w:val="hy-AM"/>
        </w:rPr>
        <w:t xml:space="preserve">----------------------------------------------------------------------------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192E8B">
        <w:rPr>
          <w:rFonts w:ascii="GHEA Grapalat" w:eastAsiaTheme="minorHAnsi" w:hAnsi="GHEA Grapalat" w:cstheme="minorBidi"/>
          <w:sz w:val="20"/>
          <w:szCs w:val="20"/>
        </w:rPr>
        <w:t xml:space="preserve">                                                           наименование банка выдающего гарантию</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192E8B" w:rsidRPr="00192E8B" w:rsidRDefault="00192E8B" w:rsidP="00192E8B">
      <w:pPr>
        <w:pStyle w:val="NormalWeb"/>
        <w:shd w:val="clear" w:color="auto" w:fill="FFFFFF"/>
        <w:spacing w:before="0" w:beforeAutospacing="0" w:after="0" w:afterAutospacing="0"/>
        <w:jc w:val="center"/>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сумма в цифрах и прописью</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192E8B" w:rsidRPr="00192E8B" w:rsidRDefault="00192E8B" w:rsidP="00192E8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расчетный счет</w:t>
      </w:r>
    </w:p>
    <w:p w:rsidR="00192E8B" w:rsidRPr="00192E8B" w:rsidRDefault="00192E8B" w:rsidP="00192E8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192E8B">
        <w:rPr>
          <w:rStyle w:val="Strong"/>
          <w:rFonts w:ascii="GHEA Grapalat" w:hAnsi="GHEA Grapalat"/>
          <w:sz w:val="20"/>
          <w:szCs w:val="20"/>
        </w:rPr>
        <w:t xml:space="preserve">3. </w:t>
      </w:r>
      <w:r w:rsidRPr="00192E8B">
        <w:rPr>
          <w:rFonts w:ascii="GHEA Grapalat" w:eastAsiaTheme="minorHAnsi" w:hAnsi="GHEA Grapalat" w:cstheme="minorBidi"/>
          <w:sz w:val="20"/>
          <w:szCs w:val="20"/>
        </w:rPr>
        <w:t>Настоящая гарантия является безотзывной.</w:t>
      </w:r>
    </w:p>
    <w:p w:rsidR="00192E8B" w:rsidRPr="00192E8B" w:rsidRDefault="00192E8B" w:rsidP="00192E8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92E8B" w:rsidRPr="00192E8B" w:rsidRDefault="00192E8B" w:rsidP="00192E8B">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5. Гарантия действует со дня вступления в силу договора N________________________ заключаемого  между  бенефициаром и принципалом    </w:t>
      </w:r>
    </w:p>
    <w:p w:rsidR="00192E8B" w:rsidRPr="00192E8B" w:rsidRDefault="00192E8B" w:rsidP="00192E8B">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номер заключаемого договара</w:t>
      </w:r>
    </w:p>
    <w:p w:rsidR="00192E8B" w:rsidRPr="00192E8B" w:rsidRDefault="00192E8B" w:rsidP="00192E8B">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r w:rsidRPr="00192E8B">
        <w:rPr>
          <w:rFonts w:ascii="GHEA Grapalat" w:eastAsiaTheme="minorHAnsi" w:hAnsi="GHEA Grapalat" w:cstheme="minorBidi"/>
          <w:sz w:val="20"/>
          <w:szCs w:val="20"/>
        </w:rPr>
        <w:t xml:space="preserve">и  действует </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в</w:t>
      </w:r>
      <w:r w:rsidRPr="00192E8B">
        <w:rPr>
          <w:rFonts w:ascii="GHEA Grapalat" w:hAnsi="GHEA Grapalat"/>
          <w:sz w:val="20"/>
          <w:szCs w:val="20"/>
        </w:rPr>
        <w:t>ключительно</w:t>
      </w:r>
      <w:r w:rsidRPr="00192E8B">
        <w:rPr>
          <w:rFonts w:ascii="GHEA Grapalat" w:eastAsiaTheme="minorHAnsi" w:hAnsi="GHEA Grapalat" w:cstheme="minorBidi"/>
          <w:sz w:val="20"/>
          <w:szCs w:val="20"/>
        </w:rPr>
        <w:t xml:space="preserve"> </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до </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девяностого </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рабочего </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дня</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следующего за днем </w:t>
      </w: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p>
    <w:p w:rsidR="00192E8B" w:rsidRPr="00192E8B" w:rsidRDefault="00192E8B" w:rsidP="00192E8B">
      <w:pPr>
        <w:pStyle w:val="NormalWeb"/>
        <w:shd w:val="clear" w:color="auto" w:fill="FFFFFF"/>
        <w:spacing w:before="0" w:beforeAutospacing="0" w:after="0" w:afterAutospacing="0"/>
        <w:contextualSpacing/>
        <w:jc w:val="center"/>
        <w:rPr>
          <w:rFonts w:ascii="GHEA Grapalat" w:eastAsiaTheme="minorHAnsi" w:hAnsi="GHEA Grapalat" w:cstheme="minorBidi"/>
          <w:sz w:val="20"/>
          <w:szCs w:val="20"/>
        </w:rPr>
      </w:pPr>
      <w:r w:rsidRPr="00192E8B">
        <w:rPr>
          <w:rFonts w:ascii="GHEA Grapalat" w:eastAsiaTheme="minorHAnsi" w:hAnsi="GHEA Grapalat" w:cstheme="minorBidi"/>
          <w:sz w:val="20"/>
          <w:szCs w:val="20"/>
          <w:lang w:val="hy-AM"/>
        </w:rPr>
        <w:t>--------------------------------------------------------</w:t>
      </w:r>
      <w:r w:rsidRPr="00192E8B">
        <w:rPr>
          <w:rFonts w:ascii="GHEA Grapalat" w:eastAsiaTheme="minorHAnsi" w:hAnsi="GHEA Grapalat" w:cstheme="minorBidi"/>
          <w:sz w:val="20"/>
          <w:szCs w:val="20"/>
        </w:rPr>
        <w:t>------------------</w:t>
      </w:r>
      <w:r w:rsidRPr="00192E8B">
        <w:rPr>
          <w:rFonts w:ascii="GHEA Grapalat" w:eastAsiaTheme="minorHAnsi" w:hAnsi="GHEA Grapalat" w:cstheme="minorBidi"/>
          <w:sz w:val="20"/>
          <w:szCs w:val="20"/>
          <w:lang w:val="hy-AM"/>
        </w:rPr>
        <w:t>----------------------</w:t>
      </w:r>
      <w:r w:rsidRPr="00192E8B">
        <w:rPr>
          <w:rFonts w:ascii="GHEA Grapalat" w:eastAsiaTheme="minorHAnsi" w:hAnsi="GHEA Grapalat" w:cstheme="minorBidi"/>
          <w:sz w:val="20"/>
          <w:szCs w:val="20"/>
        </w:rPr>
        <w:t xml:space="preserve"> </w:t>
      </w:r>
      <w:r w:rsidRPr="00192E8B">
        <w:rPr>
          <w:rFonts w:ascii="GHEA Grapalat" w:eastAsiaTheme="minorHAnsi" w:hAnsi="GHEA Grapalat" w:cstheme="minorBidi"/>
          <w:sz w:val="20"/>
          <w:szCs w:val="20"/>
          <w:lang w:val="hy-AM"/>
        </w:rPr>
        <w:t>.</w:t>
      </w:r>
      <w:r w:rsidRPr="00192E8B">
        <w:rPr>
          <w:rFonts w:ascii="GHEA Grapalat" w:eastAsiaTheme="minorHAnsi" w:hAnsi="GHEA Grapalat" w:cstheme="minorBidi"/>
          <w:sz w:val="20"/>
          <w:szCs w:val="20"/>
        </w:rPr>
        <w:t xml:space="preserve">                    </w:t>
      </w:r>
      <w:r w:rsidRPr="00192E8B">
        <w:rPr>
          <w:rFonts w:ascii="GHEA Grapalat" w:hAnsi="GHEA Grapalat"/>
          <w:sz w:val="20"/>
          <w:szCs w:val="20"/>
        </w:rPr>
        <w:t>крайний   срок</w:t>
      </w:r>
      <w:r w:rsidRPr="00192E8B">
        <w:rPr>
          <w:rFonts w:ascii="GHEA Grapalat" w:eastAsiaTheme="minorHAnsi" w:hAnsi="GHEA Grapalat" w:cstheme="minorBidi"/>
          <w:sz w:val="20"/>
          <w:szCs w:val="20"/>
        </w:rPr>
        <w:t xml:space="preserve"> выполнения работ</w:t>
      </w:r>
      <w:r w:rsidRPr="00192E8B">
        <w:rPr>
          <w:rFonts w:ascii="GHEA Grapalat" w:hAnsi="GHEA Grapalat"/>
          <w:sz w:val="20"/>
          <w:szCs w:val="20"/>
        </w:rPr>
        <w:t>, предусмотренный заключаемым договором, включая гарантийный срок</w:t>
      </w: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 </w:t>
      </w: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1) копии заключенного договора N</w:t>
      </w:r>
      <w:r w:rsidRPr="00192E8B">
        <w:rPr>
          <w:rFonts w:ascii="GHEA Grapalat" w:eastAsiaTheme="minorHAnsi" w:hAnsi="GHEA Grapalat" w:cstheme="minorBidi"/>
          <w:sz w:val="20"/>
          <w:szCs w:val="20"/>
          <w:lang w:val="hy-AM"/>
        </w:rPr>
        <w:t xml:space="preserve"> </w:t>
      </w:r>
      <w:r w:rsidRPr="00192E8B">
        <w:rPr>
          <w:rFonts w:ascii="GHEA Grapalat" w:eastAsiaTheme="minorHAnsi" w:hAnsi="GHEA Grapalat" w:cstheme="minorBidi"/>
          <w:sz w:val="20"/>
          <w:szCs w:val="20"/>
        </w:rPr>
        <w:t xml:space="preserve">_____________________, включая </w:t>
      </w:r>
    </w:p>
    <w:p w:rsidR="00192E8B" w:rsidRPr="00192E8B" w:rsidRDefault="00192E8B" w:rsidP="00192E8B">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номер заключаемого договара</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копии внесенных  в него изменений, дополнительных соглашений;</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192E8B">
          <w:rPr>
            <w:rStyle w:val="Hyperlink"/>
            <w:rFonts w:ascii="GHEA Grapalat" w:hAnsi="GHEA Grapalat"/>
            <w:color w:val="auto"/>
            <w:sz w:val="20"/>
            <w:szCs w:val="20"/>
            <w:lang w:val="hy-AM"/>
          </w:rPr>
          <w:t>www.procurement.am</w:t>
        </w:r>
      </w:hyperlink>
      <w:r w:rsidRPr="00192E8B">
        <w:rPr>
          <w:rFonts w:ascii="GHEA Grapalat" w:eastAsiaTheme="minorHAnsi" w:hAnsi="GHEA Grapalat" w:cstheme="minorBidi"/>
          <w:sz w:val="20"/>
          <w:szCs w:val="20"/>
        </w:rPr>
        <w:t xml:space="preserve"> .</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lastRenderedPageBreak/>
        <w:t>7.</w:t>
      </w:r>
      <w:r w:rsidRPr="00192E8B">
        <w:rPr>
          <w:rFonts w:ascii="GHEA Grapalat" w:hAnsi="GHEA Grapalat"/>
          <w:sz w:val="20"/>
          <w:szCs w:val="20"/>
        </w:rPr>
        <w:t xml:space="preserve"> </w:t>
      </w:r>
      <w:r w:rsidRPr="00192E8B">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8.</w:t>
      </w:r>
      <w:r w:rsidRPr="00192E8B">
        <w:rPr>
          <w:rFonts w:ascii="GHEA Grapalat" w:hAnsi="GHEA Grapalat"/>
          <w:sz w:val="20"/>
          <w:szCs w:val="20"/>
        </w:rPr>
        <w:t xml:space="preserve"> </w:t>
      </w:r>
      <w:r w:rsidRPr="00192E8B">
        <w:rPr>
          <w:rFonts w:ascii="GHEA Grapalat" w:eastAsiaTheme="minorHAnsi" w:hAnsi="GHEA Grapalat" w:cstheme="minorBidi"/>
          <w:sz w:val="20"/>
          <w:szCs w:val="20"/>
        </w:rPr>
        <w:t>Лицо, выдающее гарантию, отклоняет требование бенефициара, если:</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192E8B">
        <w:rPr>
          <w:rFonts w:ascii="GHEA Grapalat" w:eastAsiaTheme="minorHAnsi" w:hAnsi="GHEA Grapalat" w:cstheme="minorBidi"/>
          <w:sz w:val="20"/>
          <w:szCs w:val="20"/>
        </w:rPr>
        <w:t>2) требование представлено по истечении срока, установленного гарантией.</w:t>
      </w: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92E8B" w:rsidRPr="00192E8B" w:rsidRDefault="00192E8B" w:rsidP="00192E8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192E8B">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92E8B">
        <w:rPr>
          <w:rFonts w:ascii="GHEA Grapalat" w:hAnsi="GHEA Grapalat"/>
          <w:sz w:val="20"/>
          <w:szCs w:val="20"/>
          <w:lang w:val="hy-AM"/>
        </w:rPr>
        <w:t>Руководитель исполнительного органа</w:t>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92E8B" w:rsidRPr="00192E8B" w:rsidRDefault="00192E8B" w:rsidP="00192E8B">
      <w:pPr>
        <w:pStyle w:val="NormalWeb"/>
        <w:shd w:val="clear" w:color="auto" w:fill="FFFFFF"/>
        <w:spacing w:before="0" w:beforeAutospacing="0" w:after="0" w:afterAutospacing="0"/>
        <w:ind w:firstLine="375"/>
        <w:jc w:val="both"/>
        <w:rPr>
          <w:rFonts w:ascii="GHEA Grapalat" w:hAnsi="GHEA Grapalat"/>
          <w:sz w:val="20"/>
          <w:szCs w:val="20"/>
          <w:lang w:val="hy-AM"/>
        </w:rPr>
      </w:pP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r w:rsidRPr="00192E8B">
        <w:rPr>
          <w:rFonts w:ascii="GHEA Grapalat" w:hAnsi="GHEA Grapalat"/>
          <w:sz w:val="20"/>
          <w:szCs w:val="20"/>
          <w:u w:val="single"/>
          <w:lang w:val="hy-AM"/>
        </w:rPr>
        <w:tab/>
      </w:r>
    </w:p>
    <w:p w:rsidR="00192E8B" w:rsidRPr="00192E8B" w:rsidRDefault="00192E8B" w:rsidP="00192E8B">
      <w:pPr>
        <w:pStyle w:val="NormalWeb"/>
        <w:shd w:val="clear" w:color="auto" w:fill="FFFFFF"/>
        <w:spacing w:before="0" w:beforeAutospacing="0" w:after="0" w:afterAutospacing="0"/>
        <w:rPr>
          <w:rFonts w:ascii="GHEA Grapalat" w:hAnsi="GHEA Grapalat" w:cs="Sylfaen"/>
          <w:sz w:val="20"/>
          <w:szCs w:val="20"/>
          <w:vertAlign w:val="superscript"/>
        </w:rPr>
      </w:pPr>
      <w:r w:rsidRPr="00192E8B">
        <w:rPr>
          <w:rFonts w:ascii="GHEA Grapalat" w:hAnsi="GHEA Grapalat" w:cs="Sylfaen"/>
          <w:sz w:val="20"/>
          <w:szCs w:val="20"/>
          <w:vertAlign w:val="superscript"/>
          <w:lang w:val="hy-AM"/>
        </w:rPr>
        <w:t xml:space="preserve">                                                        </w:t>
      </w:r>
      <w:r w:rsidRPr="00192E8B">
        <w:rPr>
          <w:rFonts w:ascii="GHEA Grapalat" w:hAnsi="GHEA Grapalat" w:cs="Sylfaen"/>
          <w:sz w:val="20"/>
          <w:szCs w:val="20"/>
          <w:vertAlign w:val="superscript"/>
        </w:rPr>
        <w:t>число, месяц, год</w:t>
      </w:r>
    </w:p>
    <w:p w:rsidR="00192E8B" w:rsidRPr="00192E8B" w:rsidRDefault="00192E8B" w:rsidP="00192E8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192E8B" w:rsidRPr="00192E8B" w:rsidRDefault="00192E8B" w:rsidP="00192E8B">
      <w:pPr>
        <w:widowControl w:val="0"/>
        <w:jc w:val="right"/>
        <w:rPr>
          <w:rFonts w:ascii="GHEA Grapalat" w:hAnsi="GHEA Grapalat"/>
          <w:i/>
          <w:sz w:val="20"/>
          <w:szCs w:val="20"/>
        </w:rPr>
      </w:pPr>
    </w:p>
    <w:p w:rsidR="00192E8B" w:rsidRPr="002A4554" w:rsidRDefault="00192E8B" w:rsidP="00192E8B">
      <w:pPr>
        <w:widowControl w:val="0"/>
        <w:spacing w:after="160"/>
        <w:jc w:val="right"/>
        <w:rPr>
          <w:rFonts w:ascii="GHEA Grapalat" w:hAnsi="GHEA Grapalat"/>
          <w:i/>
        </w:rPr>
      </w:pPr>
    </w:p>
    <w:p w:rsidR="00192E8B" w:rsidRPr="002A4554" w:rsidRDefault="00192E8B" w:rsidP="00192E8B">
      <w:pPr>
        <w:widowControl w:val="0"/>
        <w:spacing w:after="160"/>
        <w:jc w:val="right"/>
        <w:rPr>
          <w:rFonts w:ascii="GHEA Grapalat" w:hAnsi="GHEA Grapalat"/>
          <w:i/>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192E8B" w:rsidRDefault="00192E8B" w:rsidP="009E389B">
      <w:pPr>
        <w:pStyle w:val="BodyTextIndent3"/>
        <w:widowControl w:val="0"/>
        <w:spacing w:line="240" w:lineRule="auto"/>
        <w:jc w:val="right"/>
        <w:rPr>
          <w:rFonts w:ascii="GHEA Grapalat" w:hAnsi="GHEA Grapalat"/>
          <w:b/>
          <w:lang w:val="hy-AM"/>
        </w:rPr>
      </w:pPr>
    </w:p>
    <w:p w:rsidR="00BB28C8" w:rsidRPr="009E389B" w:rsidRDefault="00BB28C8" w:rsidP="009E389B">
      <w:pPr>
        <w:pStyle w:val="BodyTextIndent3"/>
        <w:widowControl w:val="0"/>
        <w:spacing w:line="240" w:lineRule="auto"/>
        <w:jc w:val="right"/>
        <w:rPr>
          <w:rFonts w:ascii="GHEA Grapalat" w:hAnsi="GHEA Grapalat" w:cs="Sylfaen"/>
          <w:b/>
        </w:rPr>
      </w:pPr>
      <w:r w:rsidRPr="009E389B">
        <w:rPr>
          <w:rFonts w:ascii="GHEA Grapalat" w:hAnsi="GHEA Grapalat"/>
          <w:b/>
        </w:rPr>
        <w:lastRenderedPageBreak/>
        <w:t>Приложение №</w:t>
      </w:r>
      <w:r w:rsidR="005B4254" w:rsidRPr="009E389B">
        <w:rPr>
          <w:rFonts w:ascii="GHEA Grapalat" w:hAnsi="GHEA Grapalat"/>
          <w:b/>
        </w:rPr>
        <w:t>7</w:t>
      </w:r>
      <w:r w:rsidR="00A97676" w:rsidRPr="009E389B">
        <w:rPr>
          <w:rStyle w:val="FootnoteReference"/>
          <w:rFonts w:ascii="GHEA Grapalat" w:hAnsi="GHEA Grapalat" w:cs="Sylfaen"/>
          <w:b/>
        </w:rPr>
        <w:footnoteReference w:customMarkFollows="1" w:id="15"/>
        <w:t>25</w:t>
      </w:r>
    </w:p>
    <w:p w:rsidR="00BB28C8" w:rsidRPr="009E389B" w:rsidRDefault="00BB28C8" w:rsidP="009E389B">
      <w:pPr>
        <w:pStyle w:val="BodyTextIndent3"/>
        <w:widowControl w:val="0"/>
        <w:spacing w:line="240" w:lineRule="auto"/>
        <w:jc w:val="right"/>
        <w:rPr>
          <w:rFonts w:ascii="GHEA Grapalat" w:hAnsi="GHEA Grapalat" w:cs="Sylfaen"/>
          <w:b/>
        </w:rPr>
      </w:pPr>
      <w:r w:rsidRPr="009E389B">
        <w:rPr>
          <w:rFonts w:ascii="GHEA Grapalat" w:hAnsi="GHEA Grapalat"/>
          <w:b/>
        </w:rPr>
        <w:t xml:space="preserve">к Приглашению на </w:t>
      </w:r>
      <w:r w:rsidR="00B87954">
        <w:rPr>
          <w:rFonts w:ascii="GHEA Grapalat" w:hAnsi="GHEA Grapalat"/>
          <w:b/>
        </w:rPr>
        <w:t>открытый конкурс</w:t>
      </w:r>
      <w:r w:rsidRPr="009E389B">
        <w:rPr>
          <w:rFonts w:ascii="GHEA Grapalat" w:hAnsi="GHEA Grapalat" w:cs="Sylfaen"/>
          <w:b/>
        </w:rPr>
        <w:br/>
      </w:r>
      <w:r w:rsidRPr="009E389B">
        <w:rPr>
          <w:rFonts w:ascii="GHEA Grapalat" w:hAnsi="GHEA Grapalat"/>
          <w:b/>
        </w:rPr>
        <w:t xml:space="preserve">под кодом </w:t>
      </w:r>
      <w:r w:rsidR="00C45869">
        <w:rPr>
          <w:rFonts w:ascii="GHEA Grapalat" w:hAnsi="GHEA Grapalat"/>
          <w:b/>
          <w:lang w:val="en-GB"/>
        </w:rPr>
        <w:t>HH</w:t>
      </w:r>
      <w:r w:rsidR="00C45869" w:rsidRPr="00674B78">
        <w:rPr>
          <w:rFonts w:ascii="GHEA Grapalat" w:hAnsi="GHEA Grapalat"/>
          <w:b/>
        </w:rPr>
        <w:t xml:space="preserve"> </w:t>
      </w:r>
      <w:r w:rsidR="00C45869">
        <w:rPr>
          <w:rFonts w:ascii="GHEA Grapalat" w:hAnsi="GHEA Grapalat"/>
          <w:b/>
          <w:lang w:val="en-GB"/>
        </w:rPr>
        <w:t>AMEH</w:t>
      </w:r>
      <w:r w:rsidR="00C45869" w:rsidRPr="00674B78">
        <w:rPr>
          <w:rFonts w:ascii="GHEA Grapalat" w:hAnsi="GHEA Grapalat"/>
          <w:b/>
        </w:rPr>
        <w:t xml:space="preserve"> </w:t>
      </w:r>
      <w:r w:rsidR="00C45869">
        <w:rPr>
          <w:rFonts w:ascii="GHEA Grapalat" w:hAnsi="GHEA Grapalat"/>
          <w:b/>
          <w:lang w:val="en-GB"/>
        </w:rPr>
        <w:t>BT</w:t>
      </w:r>
      <w:r w:rsidR="00C45869" w:rsidRPr="00674B78">
        <w:rPr>
          <w:rFonts w:ascii="GHEA Grapalat" w:hAnsi="GHEA Grapalat"/>
          <w:b/>
        </w:rPr>
        <w:t xml:space="preserve"> </w:t>
      </w:r>
      <w:r w:rsidR="00674B78">
        <w:rPr>
          <w:rFonts w:ascii="GHEA Grapalat" w:hAnsi="GHEA Grapalat"/>
          <w:b/>
          <w:lang w:val="en-GB"/>
        </w:rPr>
        <w:t>BMAShDzB</w:t>
      </w:r>
      <w:r w:rsidR="00674B78" w:rsidRPr="00674B78">
        <w:rPr>
          <w:rFonts w:ascii="GHEA Grapalat" w:hAnsi="GHEA Grapalat"/>
          <w:b/>
        </w:rPr>
        <w:t xml:space="preserve"> 23/1</w:t>
      </w:r>
    </w:p>
    <w:p w:rsidR="00BB28C8" w:rsidRPr="009E389B" w:rsidRDefault="00BB28C8" w:rsidP="009E389B">
      <w:pPr>
        <w:widowControl w:val="0"/>
        <w:tabs>
          <w:tab w:val="left" w:pos="2268"/>
        </w:tabs>
        <w:ind w:firstLine="567"/>
        <w:jc w:val="right"/>
        <w:rPr>
          <w:rFonts w:ascii="GHEA Grapalat" w:hAnsi="GHEA Grapalat"/>
          <w:sz w:val="20"/>
          <w:szCs w:val="20"/>
        </w:rPr>
      </w:pPr>
    </w:p>
    <w:p w:rsidR="00BB28C8" w:rsidRPr="009E389B" w:rsidRDefault="00BB28C8" w:rsidP="009E389B">
      <w:pPr>
        <w:widowControl w:val="0"/>
        <w:ind w:firstLine="567"/>
        <w:jc w:val="center"/>
        <w:rPr>
          <w:rFonts w:ascii="GHEA Grapalat" w:hAnsi="GHEA Grapalat"/>
          <w:b/>
          <w:sz w:val="20"/>
          <w:szCs w:val="20"/>
        </w:rPr>
      </w:pPr>
      <w:r w:rsidRPr="009E389B">
        <w:rPr>
          <w:rFonts w:ascii="GHEA Grapalat" w:hAnsi="GHEA Grapalat"/>
          <w:b/>
          <w:sz w:val="20"/>
          <w:szCs w:val="20"/>
        </w:rPr>
        <w:t>ДОГОВОР ГОСУДАРСТВЕННОЙ ЗАКУПКИ НА ВЫПОЛНЕНИЕ ПОДРЯДНЫХ РАБОТ ДЛЯ НУЖД ГОСУДАРСТВА</w:t>
      </w:r>
    </w:p>
    <w:p w:rsidR="00BB28C8" w:rsidRPr="009E389B" w:rsidRDefault="00BB28C8" w:rsidP="009E389B">
      <w:pPr>
        <w:widowControl w:val="0"/>
        <w:ind w:firstLine="567"/>
        <w:jc w:val="center"/>
        <w:rPr>
          <w:rFonts w:ascii="GHEA Grapalat" w:hAnsi="GHEA Grapalat"/>
          <w:b/>
          <w:sz w:val="20"/>
          <w:szCs w:val="20"/>
          <w:lang w:val="en-US"/>
        </w:rPr>
      </w:pPr>
      <w:r w:rsidRPr="009E389B">
        <w:rPr>
          <w:rFonts w:ascii="GHEA Grapalat" w:hAnsi="GHEA Grapalat"/>
          <w:b/>
          <w:sz w:val="20"/>
          <w:szCs w:val="20"/>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9E389B" w:rsidTr="003D2146">
        <w:tc>
          <w:tcPr>
            <w:tcW w:w="4503" w:type="dxa"/>
          </w:tcPr>
          <w:p w:rsidR="00BB28C8" w:rsidRPr="009E389B" w:rsidRDefault="00BB28C8" w:rsidP="009E389B">
            <w:pPr>
              <w:widowControl w:val="0"/>
              <w:tabs>
                <w:tab w:val="left" w:pos="720"/>
                <w:tab w:val="left" w:pos="1440"/>
                <w:tab w:val="left" w:pos="8865"/>
              </w:tabs>
              <w:ind w:firstLine="567"/>
              <w:jc w:val="both"/>
              <w:rPr>
                <w:rFonts w:ascii="GHEA Grapalat" w:hAnsi="GHEA Grapalat"/>
                <w:sz w:val="20"/>
                <w:szCs w:val="20"/>
                <w:lang w:val="en-US"/>
              </w:rPr>
            </w:pPr>
            <w:r w:rsidRPr="009E389B">
              <w:rPr>
                <w:rFonts w:ascii="GHEA Grapalat" w:hAnsi="GHEA Grapalat"/>
                <w:sz w:val="20"/>
                <w:szCs w:val="20"/>
              </w:rPr>
              <w:t xml:space="preserve">г. </w:t>
            </w:r>
          </w:p>
        </w:tc>
        <w:tc>
          <w:tcPr>
            <w:tcW w:w="4784" w:type="dxa"/>
          </w:tcPr>
          <w:p w:rsidR="00BB28C8" w:rsidRPr="009E389B" w:rsidRDefault="00BB28C8" w:rsidP="009E389B">
            <w:pPr>
              <w:widowControl w:val="0"/>
              <w:tabs>
                <w:tab w:val="left" w:pos="456"/>
                <w:tab w:val="left" w:pos="1451"/>
                <w:tab w:val="left" w:pos="2271"/>
                <w:tab w:val="left" w:pos="8865"/>
              </w:tabs>
              <w:ind w:firstLine="33"/>
              <w:jc w:val="right"/>
              <w:rPr>
                <w:rFonts w:ascii="GHEA Grapalat" w:hAnsi="GHEA Grapalat" w:cs="Sylfaen"/>
                <w:sz w:val="20"/>
                <w:szCs w:val="20"/>
                <w:lang w:val="en-US"/>
              </w:rPr>
            </w:pPr>
            <w:r w:rsidRPr="009E389B">
              <w:rPr>
                <w:rFonts w:ascii="GHEA Grapalat" w:hAnsi="GHEA Grapalat"/>
                <w:sz w:val="20"/>
                <w:szCs w:val="20"/>
              </w:rPr>
              <w:t>"</w:t>
            </w:r>
            <w:r w:rsidRPr="009E389B">
              <w:rPr>
                <w:rFonts w:ascii="GHEA Grapalat" w:hAnsi="GHEA Grapalat"/>
                <w:sz w:val="20"/>
                <w:szCs w:val="20"/>
                <w:lang w:val="en-US"/>
              </w:rPr>
              <w:tab/>
            </w:r>
            <w:r w:rsidRPr="009E389B">
              <w:rPr>
                <w:rFonts w:ascii="GHEA Grapalat" w:hAnsi="GHEA Grapalat"/>
                <w:sz w:val="20"/>
                <w:szCs w:val="20"/>
              </w:rPr>
              <w:t>"</w:t>
            </w:r>
            <w:r w:rsidRPr="009E389B">
              <w:rPr>
                <w:rFonts w:ascii="GHEA Grapalat" w:hAnsi="GHEA Grapalat"/>
                <w:sz w:val="20"/>
                <w:szCs w:val="20"/>
                <w:lang w:val="en-US"/>
              </w:rPr>
              <w:tab/>
            </w:r>
            <w:r w:rsidRPr="009E389B">
              <w:rPr>
                <w:rFonts w:ascii="GHEA Grapalat" w:hAnsi="GHEA Grapalat"/>
                <w:sz w:val="20"/>
                <w:szCs w:val="20"/>
              </w:rPr>
              <w:t>20</w:t>
            </w:r>
            <w:r w:rsidRPr="009E389B">
              <w:rPr>
                <w:rFonts w:ascii="GHEA Grapalat" w:hAnsi="GHEA Grapalat"/>
                <w:sz w:val="20"/>
                <w:szCs w:val="20"/>
                <w:lang w:val="en-US"/>
              </w:rPr>
              <w:tab/>
            </w:r>
            <w:r w:rsidRPr="009E389B">
              <w:rPr>
                <w:rFonts w:ascii="GHEA Grapalat" w:hAnsi="GHEA Grapalat"/>
                <w:sz w:val="20"/>
                <w:szCs w:val="20"/>
              </w:rPr>
              <w:t>г.</w:t>
            </w:r>
          </w:p>
        </w:tc>
      </w:tr>
    </w:tbl>
    <w:p w:rsidR="00BB28C8" w:rsidRPr="009E389B" w:rsidRDefault="00BB28C8" w:rsidP="009E389B">
      <w:pPr>
        <w:widowControl w:val="0"/>
        <w:ind w:firstLine="567"/>
        <w:jc w:val="both"/>
        <w:rPr>
          <w:rFonts w:ascii="GHEA Grapalat" w:hAnsi="GHEA Grapalat"/>
          <w:sz w:val="20"/>
          <w:szCs w:val="20"/>
        </w:rPr>
      </w:pPr>
    </w:p>
    <w:p w:rsidR="00BB28C8" w:rsidRPr="009E389B" w:rsidRDefault="00BB28C8" w:rsidP="009E389B">
      <w:pPr>
        <w:widowControl w:val="0"/>
        <w:jc w:val="both"/>
        <w:rPr>
          <w:rFonts w:ascii="GHEA Grapalat" w:hAnsi="GHEA Grapalat" w:cs="Sylfaen"/>
          <w:sz w:val="20"/>
          <w:szCs w:val="20"/>
        </w:rPr>
      </w:pPr>
      <w:r w:rsidRPr="009E389B">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E389B" w:rsidRDefault="00BB28C8" w:rsidP="009E389B">
      <w:pPr>
        <w:widowControl w:val="0"/>
        <w:ind w:firstLine="567"/>
        <w:jc w:val="both"/>
        <w:rPr>
          <w:rFonts w:ascii="GHEA Grapalat" w:hAnsi="GHEA Grapalat"/>
          <w:b/>
          <w:sz w:val="20"/>
          <w:szCs w:val="20"/>
        </w:rPr>
      </w:pPr>
    </w:p>
    <w:p w:rsidR="00BB28C8" w:rsidRPr="009E389B" w:rsidRDefault="00BB28C8" w:rsidP="009E389B">
      <w:pPr>
        <w:widowControl w:val="0"/>
        <w:jc w:val="center"/>
        <w:rPr>
          <w:rFonts w:ascii="GHEA Grapalat" w:hAnsi="GHEA Grapalat"/>
          <w:b/>
          <w:sz w:val="20"/>
          <w:szCs w:val="20"/>
        </w:rPr>
      </w:pPr>
      <w:r w:rsidRPr="009E389B">
        <w:rPr>
          <w:rFonts w:ascii="GHEA Grapalat" w:hAnsi="GHEA Grapalat"/>
          <w:b/>
          <w:sz w:val="20"/>
          <w:szCs w:val="20"/>
        </w:rPr>
        <w:t>1. ПРЕДМЕТ ДОГОВОРА</w:t>
      </w:r>
    </w:p>
    <w:p w:rsidR="00BB28C8" w:rsidRPr="009E389B" w:rsidRDefault="00BB28C8" w:rsidP="009E389B">
      <w:pPr>
        <w:ind w:firstLine="708"/>
        <w:jc w:val="both"/>
        <w:rPr>
          <w:rFonts w:ascii="GHEA Grapalat" w:hAnsi="GHEA Grapalat"/>
          <w:spacing w:val="2"/>
          <w:sz w:val="20"/>
          <w:szCs w:val="20"/>
        </w:rPr>
      </w:pPr>
      <w:r w:rsidRPr="009E389B">
        <w:rPr>
          <w:rFonts w:ascii="GHEA Grapalat" w:hAnsi="GHEA Grapalat"/>
          <w:sz w:val="20"/>
          <w:szCs w:val="20"/>
        </w:rPr>
        <w:t>1.1.</w:t>
      </w:r>
      <w:r w:rsidRPr="009E389B">
        <w:rPr>
          <w:rFonts w:ascii="GHEA Grapalat" w:hAnsi="GHEA Grapalat"/>
          <w:sz w:val="20"/>
          <w:szCs w:val="20"/>
        </w:rPr>
        <w:tab/>
        <w:t>Подрядчик обязуется в установленном настоящим Договором порядке,</w:t>
      </w:r>
      <w:r w:rsidRPr="009E389B">
        <w:rPr>
          <w:rFonts w:ascii="Courier New" w:hAnsi="Courier New" w:cs="Courier New"/>
          <w:sz w:val="20"/>
          <w:szCs w:val="20"/>
        </w:rPr>
        <w:t xml:space="preserve"> </w:t>
      </w:r>
      <w:r w:rsidRPr="009E389B">
        <w:rPr>
          <w:rFonts w:ascii="GHEA Grapalat" w:hAnsi="GHEA Grapalat"/>
          <w:sz w:val="20"/>
          <w:szCs w:val="20"/>
        </w:rPr>
        <w:t xml:space="preserve">предусмотренных объемах, форме и сроках выполнять предусмотренные </w:t>
      </w:r>
      <w:r w:rsidR="00BD3389" w:rsidRPr="009E389B">
        <w:rPr>
          <w:rFonts w:ascii="GHEA Grapalat" w:hAnsi="GHEA Grapalat"/>
          <w:sz w:val="20"/>
          <w:szCs w:val="20"/>
        </w:rPr>
        <w:t>объемной ведомостью-</w:t>
      </w:r>
      <w:r w:rsidRPr="009E389B">
        <w:rPr>
          <w:rFonts w:ascii="GHEA Grapalat" w:hAnsi="GHEA Grapalat"/>
          <w:sz w:val="20"/>
          <w:szCs w:val="20"/>
        </w:rPr>
        <w:t> сметой,</w:t>
      </w:r>
      <w:r w:rsidRPr="009E389B">
        <w:rPr>
          <w:rFonts w:ascii="GHEA Grapalat" w:hAnsi="GHEA Grapalat"/>
          <w:spacing w:val="6"/>
          <w:sz w:val="20"/>
          <w:szCs w:val="20"/>
        </w:rPr>
        <w:t xml:space="preserve"> установленной Приложением № 1 к настоящему Договору</w:t>
      </w:r>
      <w:r w:rsidRPr="009E389B">
        <w:rPr>
          <w:rFonts w:ascii="GHEA Grapalat" w:hAnsi="GHEA Grapalat"/>
          <w:spacing w:val="2"/>
          <w:sz w:val="20"/>
          <w:szCs w:val="20"/>
        </w:rPr>
        <w:t xml:space="preserve"> </w:t>
      </w:r>
    </w:p>
    <w:p w:rsidR="00BB28C8" w:rsidRPr="009E389B" w:rsidRDefault="00BB28C8" w:rsidP="009E389B">
      <w:pPr>
        <w:widowControl w:val="0"/>
        <w:jc w:val="both"/>
        <w:rPr>
          <w:rFonts w:ascii="GHEA Grapalat" w:hAnsi="GHEA Grapalat"/>
          <w:sz w:val="20"/>
          <w:szCs w:val="20"/>
        </w:rPr>
      </w:pPr>
      <w:r w:rsidRPr="009E389B">
        <w:rPr>
          <w:rFonts w:ascii="GHEA Grapalat" w:hAnsi="GHEA Grapalat"/>
          <w:sz w:val="20"/>
          <w:szCs w:val="20"/>
        </w:rPr>
        <w:t>(далее — договор), _____________________________________________________</w:t>
      </w:r>
    </w:p>
    <w:p w:rsidR="00BB28C8" w:rsidRPr="009E389B" w:rsidRDefault="00BB28C8" w:rsidP="009E389B">
      <w:pPr>
        <w:widowControl w:val="0"/>
        <w:ind w:left="4536"/>
        <w:jc w:val="both"/>
        <w:rPr>
          <w:rFonts w:ascii="GHEA Grapalat" w:hAnsi="GHEA Grapalat"/>
          <w:sz w:val="20"/>
          <w:szCs w:val="20"/>
          <w:vertAlign w:val="superscript"/>
        </w:rPr>
      </w:pPr>
      <w:r w:rsidRPr="009E389B">
        <w:rPr>
          <w:rFonts w:ascii="GHEA Grapalat" w:hAnsi="GHEA Grapalat"/>
          <w:sz w:val="20"/>
          <w:szCs w:val="20"/>
          <w:vertAlign w:val="superscript"/>
        </w:rPr>
        <w:t>Наименование работ</w:t>
      </w:r>
    </w:p>
    <w:p w:rsidR="00BB28C8" w:rsidRPr="009E389B" w:rsidRDefault="00BB28C8" w:rsidP="009E389B">
      <w:pPr>
        <w:widowControl w:val="0"/>
        <w:jc w:val="both"/>
        <w:rPr>
          <w:rFonts w:ascii="GHEA Grapalat" w:hAnsi="GHEA Grapalat"/>
          <w:sz w:val="20"/>
          <w:szCs w:val="20"/>
        </w:rPr>
      </w:pPr>
      <w:r w:rsidRPr="009E389B">
        <w:rPr>
          <w:rFonts w:ascii="GHEA Grapalat" w:hAnsi="GHEA Grapalat"/>
          <w:sz w:val="20"/>
          <w:szCs w:val="20"/>
        </w:rPr>
        <w:t>работы (далее — работа), а Заказчик обязуется принимать выполненную работу и платить за нее.</w:t>
      </w:r>
    </w:p>
    <w:p w:rsidR="00086B1E"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1.2.</w:t>
      </w:r>
      <w:r w:rsidRPr="009E389B">
        <w:rPr>
          <w:rFonts w:ascii="GHEA Grapalat" w:hAnsi="GHEA Grapalat"/>
          <w:sz w:val="20"/>
          <w:szCs w:val="20"/>
        </w:rPr>
        <w:tab/>
      </w:r>
      <w:r w:rsidR="00086B1E" w:rsidRPr="009E389B">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rsidR="00BB28C8" w:rsidRPr="009E389B" w:rsidRDefault="00BB28C8" w:rsidP="009E389B">
      <w:pPr>
        <w:widowControl w:val="0"/>
        <w:tabs>
          <w:tab w:val="left" w:pos="1134"/>
        </w:tabs>
        <w:ind w:firstLine="567"/>
        <w:jc w:val="both"/>
        <w:rPr>
          <w:rFonts w:ascii="GHEA Grapalat" w:hAnsi="GHEA Grapalat"/>
          <w:spacing w:val="6"/>
          <w:sz w:val="20"/>
          <w:szCs w:val="20"/>
        </w:rPr>
      </w:pPr>
      <w:r w:rsidRPr="009E389B">
        <w:rPr>
          <w:rFonts w:ascii="GHEA Grapalat" w:hAnsi="GHEA Grapalat"/>
          <w:sz w:val="20"/>
          <w:szCs w:val="20"/>
        </w:rPr>
        <w:t>1.3.</w:t>
      </w:r>
      <w:r w:rsidRPr="009E389B">
        <w:rPr>
          <w:rFonts w:ascii="GHEA Grapalat" w:hAnsi="GHEA Grapalat"/>
          <w:spacing w:val="6"/>
          <w:sz w:val="20"/>
          <w:szCs w:val="20"/>
        </w:rPr>
        <w:tab/>
        <w:t>Предусмотренные договором работы начинаются после вступления</w:t>
      </w:r>
      <w:r w:rsidRPr="009E389B">
        <w:rPr>
          <w:rFonts w:ascii="Courier New" w:hAnsi="Courier New" w:cs="Courier New"/>
          <w:spacing w:val="6"/>
          <w:sz w:val="20"/>
          <w:szCs w:val="20"/>
          <w:lang w:val="en-US"/>
        </w:rPr>
        <w:t> </w:t>
      </w:r>
      <w:r w:rsidRPr="009E389B">
        <w:rPr>
          <w:rFonts w:ascii="GHEA Grapalat" w:hAnsi="GHEA Grapalat"/>
          <w:spacing w:val="6"/>
          <w:sz w:val="20"/>
          <w:szCs w:val="20"/>
        </w:rPr>
        <w:t>договора в силу и устанавливается следующий срок выполнения:</w:t>
      </w:r>
    </w:p>
    <w:p w:rsidR="00BB28C8" w:rsidRPr="009E389B" w:rsidRDefault="00BB28C8" w:rsidP="009E389B">
      <w:pPr>
        <w:widowControl w:val="0"/>
        <w:jc w:val="both"/>
        <w:rPr>
          <w:rFonts w:ascii="GHEA Grapalat" w:hAnsi="GHEA Grapalat"/>
          <w:spacing w:val="6"/>
          <w:sz w:val="20"/>
          <w:szCs w:val="20"/>
        </w:rPr>
      </w:pPr>
      <w:r w:rsidRPr="009E389B">
        <w:rPr>
          <w:rFonts w:ascii="GHEA Grapalat" w:hAnsi="GHEA Grapalat"/>
          <w:sz w:val="20"/>
          <w:szCs w:val="20"/>
        </w:rPr>
        <w:t>_________________________________________________________________________.</w:t>
      </w:r>
    </w:p>
    <w:p w:rsidR="00BB28C8" w:rsidRPr="009E389B" w:rsidRDefault="00BB28C8" w:rsidP="009E389B">
      <w:pPr>
        <w:widowControl w:val="0"/>
        <w:tabs>
          <w:tab w:val="left" w:pos="1134"/>
        </w:tabs>
        <w:ind w:left="3402"/>
        <w:jc w:val="both"/>
        <w:rPr>
          <w:rFonts w:ascii="GHEA Grapalat" w:hAnsi="GHEA Grapalat" w:cs="Times Armenian"/>
          <w:sz w:val="20"/>
          <w:szCs w:val="20"/>
          <w:vertAlign w:val="superscript"/>
        </w:rPr>
      </w:pPr>
      <w:r w:rsidRPr="009E389B">
        <w:rPr>
          <w:rFonts w:ascii="GHEA Grapalat" w:hAnsi="GHEA Grapalat"/>
          <w:sz w:val="20"/>
          <w:szCs w:val="20"/>
          <w:vertAlign w:val="superscript"/>
        </w:rPr>
        <w:t>окончательный срок выполнения работ</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 xml:space="preserve">Сроки выполнения предусмотренных договором отдельных видов работ, этапов и объемов </w:t>
      </w:r>
      <w:r w:rsidR="00086B1E" w:rsidRPr="009E389B">
        <w:rPr>
          <w:rFonts w:ascii="GHEA Grapalat" w:hAnsi="GHEA Grapalat"/>
          <w:sz w:val="20"/>
          <w:szCs w:val="20"/>
        </w:rPr>
        <w:t>установлены календарным графиком, представленным в Приложении 2 к настоящему Договору.</w:t>
      </w:r>
      <w:r w:rsidRPr="009E389B">
        <w:rPr>
          <w:rFonts w:ascii="GHEA Grapalat" w:hAnsi="GHEA Grapalat"/>
          <w:sz w:val="20"/>
          <w:szCs w:val="20"/>
        </w:rPr>
        <w:t xml:space="preserve"> </w:t>
      </w:r>
    </w:p>
    <w:p w:rsidR="00BB28C8" w:rsidRPr="009E389B" w:rsidRDefault="00BB28C8" w:rsidP="009E389B">
      <w:pPr>
        <w:widowControl w:val="0"/>
        <w:tabs>
          <w:tab w:val="left" w:pos="1134"/>
        </w:tabs>
        <w:ind w:firstLine="567"/>
        <w:jc w:val="both"/>
        <w:rPr>
          <w:rFonts w:ascii="GHEA Grapalat" w:hAnsi="GHEA Grapalat"/>
          <w:sz w:val="20"/>
          <w:szCs w:val="20"/>
        </w:rPr>
      </w:pPr>
    </w:p>
    <w:p w:rsidR="00BB28C8" w:rsidRPr="009E389B" w:rsidRDefault="00BB28C8" w:rsidP="009E389B">
      <w:pPr>
        <w:widowControl w:val="0"/>
        <w:tabs>
          <w:tab w:val="left" w:pos="1276"/>
        </w:tabs>
        <w:ind w:firstLine="567"/>
        <w:jc w:val="center"/>
        <w:rPr>
          <w:rFonts w:ascii="GHEA Grapalat" w:hAnsi="GHEA Grapalat"/>
          <w:b/>
          <w:sz w:val="20"/>
          <w:szCs w:val="20"/>
        </w:rPr>
      </w:pPr>
      <w:r w:rsidRPr="009E389B">
        <w:rPr>
          <w:rFonts w:ascii="GHEA Grapalat" w:hAnsi="GHEA Grapalat"/>
          <w:b/>
          <w:sz w:val="20"/>
          <w:szCs w:val="20"/>
        </w:rPr>
        <w:t>2. ВЫПОЛНЕНИЕ РАБОТ СРЕДСТВАМИ ПОДРЯДЧИКА</w:t>
      </w:r>
    </w:p>
    <w:p w:rsidR="00BB28C8" w:rsidRPr="009E389B" w:rsidRDefault="00BB28C8" w:rsidP="009E389B">
      <w:pPr>
        <w:widowControl w:val="0"/>
        <w:tabs>
          <w:tab w:val="left" w:pos="1134"/>
        </w:tabs>
        <w:ind w:firstLine="567"/>
        <w:jc w:val="both"/>
        <w:rPr>
          <w:rFonts w:ascii="GHEA Grapalat" w:hAnsi="GHEA Grapalat" w:cs="Times Armenian"/>
          <w:sz w:val="20"/>
          <w:szCs w:val="20"/>
        </w:rPr>
      </w:pPr>
      <w:r w:rsidRPr="009E389B">
        <w:rPr>
          <w:rFonts w:ascii="GHEA Grapalat" w:hAnsi="GHEA Grapalat"/>
          <w:sz w:val="20"/>
          <w:szCs w:val="20"/>
        </w:rPr>
        <w:t>2.1.</w:t>
      </w:r>
      <w:r w:rsidRPr="009E389B">
        <w:rPr>
          <w:rFonts w:ascii="GHEA Grapalat" w:hAnsi="GHEA Grapalat"/>
          <w:sz w:val="20"/>
          <w:szCs w:val="20"/>
        </w:rPr>
        <w:tab/>
        <w:t xml:space="preserve">Работа выполняется </w:t>
      </w:r>
      <w:r w:rsidR="002D456F" w:rsidRPr="009E389B">
        <w:rPr>
          <w:rFonts w:ascii="GHEA Grapalat" w:hAnsi="GHEA Grapalat"/>
          <w:sz w:val="20"/>
          <w:szCs w:val="20"/>
        </w:rPr>
        <w:t xml:space="preserve">трудовым и техническим ресурсом, строительными материалами </w:t>
      </w:r>
      <w:r w:rsidRPr="009E389B">
        <w:rPr>
          <w:rFonts w:ascii="GHEA Grapalat" w:hAnsi="GHEA Grapalat"/>
          <w:sz w:val="20"/>
          <w:szCs w:val="20"/>
        </w:rPr>
        <w:t xml:space="preserve">и средствами Подрядчика. </w:t>
      </w:r>
    </w:p>
    <w:p w:rsidR="00BB28C8" w:rsidRPr="009E389B" w:rsidRDefault="00BB28C8" w:rsidP="009E389B">
      <w:pPr>
        <w:widowControl w:val="0"/>
        <w:tabs>
          <w:tab w:val="left" w:pos="1134"/>
          <w:tab w:val="left" w:pos="1276"/>
        </w:tabs>
        <w:ind w:firstLine="567"/>
        <w:jc w:val="both"/>
        <w:rPr>
          <w:rFonts w:ascii="GHEA Grapalat" w:hAnsi="GHEA Grapalat"/>
          <w:sz w:val="20"/>
          <w:szCs w:val="20"/>
        </w:rPr>
      </w:pPr>
      <w:r w:rsidRPr="009E389B">
        <w:rPr>
          <w:rFonts w:ascii="GHEA Grapalat" w:hAnsi="GHEA Grapalat"/>
          <w:sz w:val="20"/>
          <w:szCs w:val="20"/>
        </w:rPr>
        <w:t>2.2.</w:t>
      </w:r>
      <w:r w:rsidRPr="009E389B">
        <w:rPr>
          <w:rFonts w:ascii="GHEA Grapalat" w:hAnsi="GHEA Grapalat"/>
          <w:sz w:val="20"/>
          <w:szCs w:val="20"/>
        </w:rPr>
        <w:tab/>
        <w:t>Подрядчик несет ответственность за качество предоставленных им материалов и оборудования.</w:t>
      </w:r>
    </w:p>
    <w:p w:rsidR="00BB28C8" w:rsidRPr="009E389B" w:rsidRDefault="00BB28C8" w:rsidP="009E389B">
      <w:pPr>
        <w:widowControl w:val="0"/>
        <w:tabs>
          <w:tab w:val="left" w:pos="1276"/>
        </w:tabs>
        <w:ind w:firstLine="567"/>
        <w:jc w:val="center"/>
        <w:rPr>
          <w:rFonts w:ascii="GHEA Grapalat" w:hAnsi="GHEA Grapalat"/>
          <w:b/>
          <w:i/>
          <w:sz w:val="20"/>
          <w:szCs w:val="20"/>
        </w:rPr>
      </w:pPr>
    </w:p>
    <w:p w:rsidR="00BB28C8" w:rsidRPr="009E389B" w:rsidRDefault="00BB28C8" w:rsidP="009E389B">
      <w:pPr>
        <w:widowControl w:val="0"/>
        <w:jc w:val="center"/>
        <w:rPr>
          <w:rFonts w:ascii="GHEA Grapalat" w:hAnsi="GHEA Grapalat"/>
          <w:b/>
          <w:sz w:val="20"/>
          <w:szCs w:val="20"/>
        </w:rPr>
      </w:pPr>
      <w:r w:rsidRPr="009E389B">
        <w:rPr>
          <w:rFonts w:ascii="GHEA Grapalat" w:hAnsi="GHEA Grapalat"/>
          <w:b/>
          <w:sz w:val="20"/>
          <w:szCs w:val="20"/>
        </w:rPr>
        <w:t>3. ПРАВА И ОБЯЗАННОСТИ СТОРОН</w:t>
      </w:r>
    </w:p>
    <w:p w:rsidR="00BB28C8" w:rsidRPr="009E389B" w:rsidRDefault="00BB28C8" w:rsidP="009E389B">
      <w:pPr>
        <w:widowControl w:val="0"/>
        <w:tabs>
          <w:tab w:val="left" w:pos="1276"/>
        </w:tabs>
        <w:ind w:firstLine="567"/>
        <w:jc w:val="both"/>
        <w:rPr>
          <w:rFonts w:ascii="GHEA Grapalat" w:hAnsi="GHEA Grapalat"/>
          <w:b/>
          <w:sz w:val="20"/>
          <w:szCs w:val="20"/>
        </w:rPr>
      </w:pPr>
      <w:r w:rsidRPr="009E389B">
        <w:rPr>
          <w:rFonts w:ascii="GHEA Grapalat" w:hAnsi="GHEA Grapalat"/>
          <w:b/>
          <w:sz w:val="20"/>
          <w:szCs w:val="20"/>
        </w:rPr>
        <w:t>3.1.</w:t>
      </w:r>
      <w:r w:rsidRPr="009E389B">
        <w:rPr>
          <w:rFonts w:ascii="GHEA Grapalat" w:hAnsi="GHEA Grapalat"/>
          <w:b/>
          <w:sz w:val="20"/>
          <w:szCs w:val="20"/>
        </w:rPr>
        <w:tab/>
        <w:t>Заказчик имеет право:</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3.1.1.</w:t>
      </w:r>
      <w:r w:rsidRPr="009E389B">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3.1.2.</w:t>
      </w:r>
      <w:r w:rsidRPr="009E389B">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3.1.3.</w:t>
      </w:r>
      <w:r w:rsidRPr="009E389B">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9E389B">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3.1.4.</w:t>
      </w:r>
      <w:r w:rsidRPr="009E389B">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а)</w:t>
      </w:r>
      <w:r w:rsidRPr="009E389B">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б)</w:t>
      </w:r>
      <w:r w:rsidRPr="009E389B">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в)</w:t>
      </w:r>
      <w:r w:rsidRPr="009E389B">
        <w:rPr>
          <w:rFonts w:ascii="GHEA Grapalat" w:hAnsi="GHEA Grapalat"/>
          <w:sz w:val="20"/>
          <w:szCs w:val="20"/>
        </w:rPr>
        <w:tab/>
        <w:t xml:space="preserve">выполненная Подрядчиком работа не соответствует требованиям, установленным проектно-сметными </w:t>
      </w:r>
      <w:r w:rsidRPr="009E389B">
        <w:rPr>
          <w:rFonts w:ascii="GHEA Grapalat" w:hAnsi="GHEA Grapalat"/>
          <w:sz w:val="20"/>
          <w:szCs w:val="20"/>
        </w:rPr>
        <w:lastRenderedPageBreak/>
        <w:t>документами,</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г)</w:t>
      </w:r>
      <w:r w:rsidRPr="009E389B">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3.1.5.</w:t>
      </w:r>
      <w:r w:rsidRPr="009E389B">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3.1.6.</w:t>
      </w:r>
      <w:r w:rsidRPr="009E389B">
        <w:rPr>
          <w:rFonts w:ascii="GHEA Grapalat" w:hAnsi="GHEA Grapalat"/>
          <w:sz w:val="20"/>
          <w:szCs w:val="20"/>
        </w:rPr>
        <w:tab/>
        <w:t>Уполномочить другое лицо на осуществление технического контроля над выполнением работы;</w:t>
      </w:r>
    </w:p>
    <w:p w:rsidR="00BB28C8" w:rsidRPr="009E389B" w:rsidRDefault="00BB28C8" w:rsidP="009E389B">
      <w:pPr>
        <w:widowControl w:val="0"/>
        <w:tabs>
          <w:tab w:val="left" w:pos="1276"/>
        </w:tabs>
        <w:ind w:firstLine="567"/>
        <w:jc w:val="both"/>
        <w:rPr>
          <w:rFonts w:ascii="GHEA Grapalat" w:hAnsi="GHEA Grapalat" w:cs="Times Armenian"/>
          <w:sz w:val="20"/>
          <w:szCs w:val="20"/>
        </w:rPr>
      </w:pPr>
      <w:r w:rsidRPr="009E389B">
        <w:rPr>
          <w:rFonts w:ascii="GHEA Grapalat" w:hAnsi="GHEA Grapalat"/>
          <w:sz w:val="20"/>
          <w:szCs w:val="20"/>
        </w:rPr>
        <w:t>3.1.7.</w:t>
      </w:r>
      <w:r w:rsidRPr="009E389B">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9E389B" w:rsidRDefault="00BB28C8" w:rsidP="009E389B">
      <w:pPr>
        <w:rPr>
          <w:rFonts w:ascii="GHEA Grapalat" w:hAnsi="GHEA Grapalat"/>
          <w:b/>
          <w:sz w:val="20"/>
          <w:szCs w:val="20"/>
        </w:rPr>
      </w:pPr>
    </w:p>
    <w:p w:rsidR="00BB28C8" w:rsidRPr="009E389B" w:rsidRDefault="00BB28C8" w:rsidP="009E389B">
      <w:pPr>
        <w:widowControl w:val="0"/>
        <w:tabs>
          <w:tab w:val="left" w:pos="1134"/>
        </w:tabs>
        <w:ind w:firstLine="567"/>
        <w:jc w:val="both"/>
        <w:rPr>
          <w:rFonts w:ascii="GHEA Grapalat" w:hAnsi="GHEA Grapalat" w:cs="Times Armenian"/>
          <w:b/>
          <w:sz w:val="20"/>
          <w:szCs w:val="20"/>
        </w:rPr>
      </w:pPr>
      <w:r w:rsidRPr="009E389B">
        <w:rPr>
          <w:rFonts w:ascii="GHEA Grapalat" w:hAnsi="GHEA Grapalat"/>
          <w:b/>
          <w:sz w:val="20"/>
          <w:szCs w:val="20"/>
        </w:rPr>
        <w:t>3.2.</w:t>
      </w:r>
      <w:r w:rsidRPr="009E389B">
        <w:rPr>
          <w:rFonts w:ascii="GHEA Grapalat" w:hAnsi="GHEA Grapalat"/>
          <w:b/>
          <w:sz w:val="20"/>
          <w:szCs w:val="20"/>
        </w:rPr>
        <w:tab/>
        <w:t>Заказчик обязан:</w:t>
      </w:r>
    </w:p>
    <w:p w:rsidR="00BB28C8" w:rsidRPr="009E389B" w:rsidRDefault="00BB28C8" w:rsidP="009E389B">
      <w:pPr>
        <w:widowControl w:val="0"/>
        <w:tabs>
          <w:tab w:val="left" w:pos="1276"/>
        </w:tabs>
        <w:ind w:firstLine="567"/>
        <w:jc w:val="both"/>
        <w:rPr>
          <w:rFonts w:ascii="GHEA Grapalat" w:hAnsi="GHEA Grapalat" w:cs="Times Armenian"/>
          <w:sz w:val="20"/>
          <w:szCs w:val="20"/>
        </w:rPr>
      </w:pPr>
      <w:r w:rsidRPr="009E389B">
        <w:rPr>
          <w:rFonts w:ascii="GHEA Grapalat" w:hAnsi="GHEA Grapalat"/>
          <w:sz w:val="20"/>
          <w:szCs w:val="20"/>
        </w:rPr>
        <w:t>3.2.1.</w:t>
      </w:r>
      <w:r w:rsidRPr="009E389B">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3.2.2.</w:t>
      </w:r>
      <w:r w:rsidRPr="009E389B">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3.2.3.</w:t>
      </w:r>
      <w:r w:rsidRPr="009E389B">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9E389B" w:rsidRDefault="00BB28C8" w:rsidP="009E389B">
      <w:pPr>
        <w:widowControl w:val="0"/>
        <w:tabs>
          <w:tab w:val="left" w:pos="1276"/>
        </w:tabs>
        <w:ind w:firstLine="567"/>
        <w:jc w:val="both"/>
        <w:rPr>
          <w:rFonts w:ascii="GHEA Grapalat" w:hAnsi="GHEA Grapalat" w:cs="Times Armenian"/>
          <w:sz w:val="20"/>
          <w:szCs w:val="20"/>
        </w:rPr>
      </w:pPr>
      <w:r w:rsidRPr="009E389B">
        <w:rPr>
          <w:rFonts w:ascii="GHEA Grapalat" w:hAnsi="GHEA Grapalat"/>
          <w:sz w:val="20"/>
          <w:szCs w:val="20"/>
        </w:rPr>
        <w:t>3.2.4.</w:t>
      </w:r>
      <w:r w:rsidRPr="009E389B">
        <w:rPr>
          <w:rFonts w:ascii="GHEA Grapalat" w:hAnsi="GHEA Grapalat"/>
          <w:sz w:val="20"/>
          <w:szCs w:val="20"/>
        </w:rPr>
        <w:tab/>
        <w:t>В случае приемки результата работы в срок, предусмотренный пунктом 1.3.</w:t>
      </w:r>
      <w:r w:rsidRPr="009E389B">
        <w:rPr>
          <w:rFonts w:ascii="GHEA Grapalat" w:hAnsi="GHEA Grapalat"/>
          <w:sz w:val="20"/>
          <w:szCs w:val="20"/>
        </w:rPr>
        <w:tab/>
        <w:t xml:space="preserve">Договора, уплачивать Подрядчику суммы, подлежащие уплате последнему. </w:t>
      </w:r>
    </w:p>
    <w:p w:rsidR="00BB28C8" w:rsidRPr="009E389B" w:rsidRDefault="00BB28C8" w:rsidP="009E389B">
      <w:pPr>
        <w:widowControl w:val="0"/>
        <w:tabs>
          <w:tab w:val="left" w:pos="1134"/>
        </w:tabs>
        <w:ind w:firstLine="567"/>
        <w:jc w:val="both"/>
        <w:rPr>
          <w:rFonts w:ascii="GHEA Grapalat" w:hAnsi="GHEA Grapalat"/>
          <w:b/>
          <w:sz w:val="20"/>
          <w:szCs w:val="20"/>
        </w:rPr>
      </w:pPr>
      <w:r w:rsidRPr="009E389B">
        <w:rPr>
          <w:rFonts w:ascii="GHEA Grapalat" w:hAnsi="GHEA Grapalat"/>
          <w:b/>
          <w:sz w:val="20"/>
          <w:szCs w:val="20"/>
        </w:rPr>
        <w:t>3.3.</w:t>
      </w:r>
      <w:r w:rsidRPr="009E389B">
        <w:rPr>
          <w:rFonts w:ascii="GHEA Grapalat" w:hAnsi="GHEA Grapalat"/>
          <w:b/>
          <w:sz w:val="20"/>
          <w:szCs w:val="20"/>
        </w:rPr>
        <w:tab/>
        <w:t>Подрядчик имеет право:</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3.3.1.</w:t>
      </w:r>
      <w:r w:rsidRPr="009E389B">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9E389B" w:rsidRDefault="00BB28C8" w:rsidP="009E389B">
      <w:pPr>
        <w:widowControl w:val="0"/>
        <w:tabs>
          <w:tab w:val="left" w:pos="1276"/>
        </w:tabs>
        <w:ind w:firstLine="567"/>
        <w:jc w:val="both"/>
        <w:rPr>
          <w:rFonts w:ascii="GHEA Grapalat" w:hAnsi="GHEA Grapalat" w:cs="Times Armenian"/>
          <w:sz w:val="20"/>
          <w:szCs w:val="20"/>
        </w:rPr>
      </w:pPr>
      <w:r w:rsidRPr="009E389B">
        <w:rPr>
          <w:rFonts w:ascii="GHEA Grapalat" w:hAnsi="GHEA Grapalat"/>
          <w:sz w:val="20"/>
          <w:szCs w:val="20"/>
        </w:rPr>
        <w:t>3.3.2.</w:t>
      </w:r>
      <w:r w:rsidRPr="009E389B">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9E389B" w:rsidRDefault="00BB28C8" w:rsidP="009E389B">
      <w:pPr>
        <w:widowControl w:val="0"/>
        <w:tabs>
          <w:tab w:val="left" w:pos="1276"/>
        </w:tabs>
        <w:ind w:firstLine="567"/>
        <w:jc w:val="both"/>
        <w:rPr>
          <w:rFonts w:ascii="GHEA Grapalat" w:hAnsi="GHEA Grapalat"/>
          <w:b/>
          <w:sz w:val="20"/>
          <w:szCs w:val="20"/>
        </w:rPr>
      </w:pPr>
      <w:r w:rsidRPr="009E389B">
        <w:rPr>
          <w:rFonts w:ascii="GHEA Grapalat" w:hAnsi="GHEA Grapalat"/>
          <w:b/>
          <w:sz w:val="20"/>
          <w:szCs w:val="20"/>
        </w:rPr>
        <w:t>3.4.</w:t>
      </w:r>
      <w:r w:rsidRPr="009E389B">
        <w:rPr>
          <w:rFonts w:ascii="GHEA Grapalat" w:hAnsi="GHEA Grapalat"/>
          <w:b/>
          <w:sz w:val="20"/>
          <w:szCs w:val="20"/>
        </w:rPr>
        <w:tab/>
        <w:t>Подрядчик обязан:</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3.4.1.</w:t>
      </w:r>
      <w:r w:rsidRPr="009E389B">
        <w:rPr>
          <w:rFonts w:ascii="GHEA Grapalat" w:hAnsi="GHEA Grapalat"/>
          <w:sz w:val="20"/>
          <w:szCs w:val="20"/>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9E389B">
        <w:rPr>
          <w:rFonts w:ascii="GHEA Grapalat" w:hAnsi="GHEA Grapalat"/>
          <w:sz w:val="20"/>
          <w:szCs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9E389B">
        <w:rPr>
          <w:rFonts w:ascii="GHEA Grapalat" w:hAnsi="GHEA Grapalat"/>
          <w:sz w:val="20"/>
          <w:szCs w:val="20"/>
        </w:rPr>
        <w:t>.</w:t>
      </w:r>
    </w:p>
    <w:p w:rsidR="00BB28C8" w:rsidRPr="009E389B" w:rsidRDefault="00BB28C8" w:rsidP="009E389B">
      <w:pPr>
        <w:widowControl w:val="0"/>
        <w:tabs>
          <w:tab w:val="left" w:pos="1276"/>
        </w:tabs>
        <w:ind w:firstLine="567"/>
        <w:jc w:val="both"/>
        <w:rPr>
          <w:rFonts w:ascii="GHEA Grapalat" w:hAnsi="GHEA Grapalat" w:cs="Times Armenian"/>
          <w:sz w:val="20"/>
          <w:szCs w:val="20"/>
        </w:rPr>
      </w:pP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3.4.2.</w:t>
      </w:r>
      <w:r w:rsidRPr="009E389B">
        <w:rPr>
          <w:rFonts w:ascii="GHEA Grapalat" w:hAnsi="GHEA Grapalat"/>
          <w:sz w:val="20"/>
          <w:szCs w:val="20"/>
        </w:rPr>
        <w:tab/>
        <w:t>Выполнять указания Заказчика по части работы, если они не противоречат условиям договора.</w:t>
      </w:r>
    </w:p>
    <w:p w:rsidR="00DD6BD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3.4.3.</w:t>
      </w:r>
      <w:r w:rsidRPr="009E389B">
        <w:rPr>
          <w:rFonts w:ascii="GHEA Grapalat" w:hAnsi="GHEA Grapalat"/>
          <w:sz w:val="20"/>
          <w:szCs w:val="20"/>
        </w:rPr>
        <w:tab/>
      </w:r>
      <w:r w:rsidR="00DD6BD8" w:rsidRPr="009E389B">
        <w:rPr>
          <w:rFonts w:ascii="GHEA Grapalat" w:hAnsi="GHEA Grapalat"/>
          <w:sz w:val="20"/>
          <w:szCs w:val="20"/>
        </w:rPr>
        <w:t>Обеспечивать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3.4.4.</w:t>
      </w:r>
      <w:r w:rsidRPr="009E389B">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9E389B">
        <w:rPr>
          <w:rFonts w:ascii="GHEA Grapalat" w:hAnsi="GHEA Grapalat"/>
          <w:sz w:val="20"/>
          <w:szCs w:val="20"/>
        </w:rPr>
        <w:t xml:space="preserve"> (эксплуатации)</w:t>
      </w:r>
      <w:r w:rsidRPr="009E389B">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rsidR="00BB28C8" w:rsidRPr="009E389B" w:rsidRDefault="00BB28C8" w:rsidP="009E389B">
      <w:pPr>
        <w:widowControl w:val="0"/>
        <w:tabs>
          <w:tab w:val="left" w:pos="1276"/>
        </w:tabs>
        <w:ind w:firstLine="567"/>
        <w:jc w:val="both"/>
        <w:rPr>
          <w:rFonts w:ascii="GHEA Grapalat" w:hAnsi="GHEA Grapalat" w:cs="Times Armenian"/>
          <w:sz w:val="20"/>
          <w:szCs w:val="20"/>
        </w:rPr>
      </w:pPr>
      <w:r w:rsidRPr="009E389B">
        <w:rPr>
          <w:rFonts w:ascii="GHEA Grapalat" w:hAnsi="GHEA Grapalat"/>
          <w:sz w:val="20"/>
          <w:szCs w:val="20"/>
        </w:rPr>
        <w:t>3.4.5.</w:t>
      </w:r>
      <w:r w:rsidRPr="009E389B">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3.4.6.</w:t>
      </w:r>
      <w:r w:rsidRPr="009E389B">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3.4.7.</w:t>
      </w:r>
      <w:r w:rsidRPr="009E389B">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3.4.8.</w:t>
      </w:r>
      <w:r w:rsidRPr="009E389B">
        <w:rPr>
          <w:rFonts w:ascii="GHEA Grapalat" w:hAnsi="GHEA Grapalat"/>
          <w:sz w:val="20"/>
          <w:szCs w:val="20"/>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9E389B">
        <w:rPr>
          <w:rFonts w:ascii="GHEA Grapalat" w:hAnsi="GHEA Grapalat"/>
          <w:sz w:val="20"/>
          <w:szCs w:val="20"/>
        </w:rPr>
        <w:t xml:space="preserve"> своих средств</w:t>
      </w:r>
      <w:r w:rsidRPr="009E389B">
        <w:rPr>
          <w:rFonts w:ascii="GHEA Grapalat" w:hAnsi="GHEA Grapalat"/>
          <w:sz w:val="20"/>
          <w:szCs w:val="20"/>
        </w:rPr>
        <w:t xml:space="preserve"> и в установленный Заказчиком разумный срок устранять эти недостатки. </w:t>
      </w:r>
    </w:p>
    <w:p w:rsidR="00BB28C8" w:rsidRPr="009E389B" w:rsidRDefault="00BB28C8" w:rsidP="009E389B">
      <w:pPr>
        <w:widowControl w:val="0"/>
        <w:tabs>
          <w:tab w:val="left" w:pos="1276"/>
        </w:tabs>
        <w:ind w:firstLine="567"/>
        <w:jc w:val="both"/>
        <w:rPr>
          <w:rFonts w:ascii="GHEA Grapalat" w:hAnsi="GHEA Grapalat" w:cs="Times Armenian"/>
          <w:sz w:val="20"/>
          <w:szCs w:val="20"/>
        </w:rPr>
      </w:pPr>
      <w:r w:rsidRPr="009E389B">
        <w:rPr>
          <w:rFonts w:ascii="GHEA Grapalat" w:hAnsi="GHEA Grapalat"/>
          <w:sz w:val="20"/>
          <w:szCs w:val="20"/>
        </w:rPr>
        <w:t>3.4.9.</w:t>
      </w:r>
      <w:r w:rsidRPr="009E389B">
        <w:rPr>
          <w:rFonts w:ascii="GHEA Grapalat" w:hAnsi="GHEA Grapalat"/>
          <w:sz w:val="20"/>
          <w:szCs w:val="20"/>
        </w:rPr>
        <w:tab/>
        <w:t xml:space="preserve">По договору устанавливается гарантийный срок в </w:t>
      </w:r>
      <w:r w:rsidR="00A00304" w:rsidRPr="00A00304">
        <w:rPr>
          <w:rFonts w:ascii="GHEA Grapalat" w:hAnsi="GHEA Grapalat"/>
          <w:sz w:val="20"/>
          <w:szCs w:val="20"/>
        </w:rPr>
        <w:t>1825 /одна тысяча восемьсот двадцать пять/</w:t>
      </w:r>
      <w:r w:rsidR="00A00304">
        <w:rPr>
          <w:rFonts w:ascii="GHEA Grapalat" w:hAnsi="GHEA Grapalat"/>
          <w:sz w:val="20"/>
          <w:szCs w:val="20"/>
          <w:lang w:val="hy-AM"/>
        </w:rPr>
        <w:t xml:space="preserve"> </w:t>
      </w:r>
      <w:r w:rsidR="00A00304">
        <w:rPr>
          <w:rFonts w:ascii="GHEA Grapalat" w:hAnsi="GHEA Grapalat"/>
          <w:sz w:val="20"/>
          <w:szCs w:val="20"/>
        </w:rPr>
        <w:t>дней</w:t>
      </w:r>
      <w:r w:rsidRPr="009E389B">
        <w:rPr>
          <w:rFonts w:ascii="GHEA Grapalat" w:hAnsi="GHEA Grapalat"/>
          <w:sz w:val="20"/>
          <w:szCs w:val="20"/>
        </w:rPr>
        <w:t>,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E389B">
        <w:rPr>
          <w:rFonts w:ascii="GHEA Grapalat" w:hAnsi="GHEA Grapalat"/>
          <w:sz w:val="20"/>
          <w:szCs w:val="20"/>
        </w:rPr>
        <w:t xml:space="preserve"> своих средств</w:t>
      </w:r>
      <w:r w:rsidRPr="009E389B">
        <w:rPr>
          <w:rFonts w:ascii="GHEA Grapalat" w:hAnsi="GHEA Grapalat"/>
          <w:sz w:val="20"/>
          <w:szCs w:val="20"/>
        </w:rPr>
        <w:t xml:space="preserve"> и в установленный Заказчиком разумный срок устранять эти недостатки</w:t>
      </w:r>
      <w:r w:rsidR="00C86F9C" w:rsidRPr="009E389B">
        <w:rPr>
          <w:rStyle w:val="FootnoteReference"/>
          <w:rFonts w:ascii="GHEA Grapalat" w:hAnsi="GHEA Grapalat"/>
          <w:sz w:val="20"/>
          <w:szCs w:val="20"/>
        </w:rPr>
        <w:footnoteReference w:customMarkFollows="1" w:id="16"/>
        <w:t>26</w:t>
      </w:r>
      <w:r w:rsidRPr="009E389B">
        <w:rPr>
          <w:rFonts w:ascii="GHEA Grapalat" w:hAnsi="GHEA Grapalat"/>
          <w:sz w:val="20"/>
          <w:szCs w:val="20"/>
        </w:rPr>
        <w:t>.</w:t>
      </w:r>
    </w:p>
    <w:p w:rsidR="00BB28C8" w:rsidRPr="009E389B" w:rsidRDefault="00BB28C8" w:rsidP="009E389B">
      <w:pPr>
        <w:widowControl w:val="0"/>
        <w:tabs>
          <w:tab w:val="left" w:pos="1418"/>
        </w:tabs>
        <w:ind w:firstLine="567"/>
        <w:jc w:val="both"/>
        <w:rPr>
          <w:rFonts w:ascii="GHEA Grapalat" w:hAnsi="GHEA Grapalat" w:cs="Times Armenian"/>
          <w:sz w:val="20"/>
          <w:szCs w:val="20"/>
        </w:rPr>
      </w:pPr>
      <w:r w:rsidRPr="009E389B">
        <w:rPr>
          <w:rFonts w:ascii="GHEA Grapalat" w:hAnsi="GHEA Grapalat"/>
          <w:sz w:val="20"/>
          <w:szCs w:val="20"/>
        </w:rPr>
        <w:t>3.4.10.</w:t>
      </w:r>
      <w:r w:rsidRPr="009E389B">
        <w:rPr>
          <w:rFonts w:ascii="GHEA Grapalat" w:hAnsi="GHEA Grapalat"/>
          <w:sz w:val="20"/>
          <w:szCs w:val="20"/>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w:t>
      </w:r>
      <w:r w:rsidR="00EA6DF8" w:rsidRPr="009E389B">
        <w:rPr>
          <w:rFonts w:ascii="GHEA Grapalat" w:hAnsi="GHEA Grapalat"/>
          <w:sz w:val="20"/>
          <w:szCs w:val="20"/>
        </w:rPr>
        <w:t xml:space="preserve"> и (или) к</w:t>
      </w:r>
      <w:r w:rsidR="00165A51" w:rsidRPr="009E389B">
        <w:rPr>
          <w:rFonts w:ascii="GHEA Grapalat" w:hAnsi="GHEA Grapalat"/>
          <w:sz w:val="20"/>
          <w:szCs w:val="20"/>
          <w:lang w:val="hy-AM"/>
        </w:rPr>
        <w:t xml:space="preserve"> </w:t>
      </w:r>
      <w:r w:rsidR="00165A51" w:rsidRPr="009E389B">
        <w:rPr>
          <w:rFonts w:ascii="GHEA Grapalat" w:hAnsi="GHEA Grapalat"/>
          <w:sz w:val="20"/>
          <w:szCs w:val="20"/>
        </w:rPr>
        <w:t xml:space="preserve">приборам </w:t>
      </w:r>
      <w:r w:rsidR="00FA2CF4" w:rsidRPr="009E389B">
        <w:rPr>
          <w:rFonts w:ascii="GHEA Grapalat" w:hAnsi="GHEA Grapalat"/>
          <w:sz w:val="20"/>
          <w:szCs w:val="20"/>
        </w:rPr>
        <w:t>и</w:t>
      </w:r>
      <w:r w:rsidR="00165A51" w:rsidRPr="009E389B">
        <w:rPr>
          <w:rFonts w:ascii="GHEA Grapalat" w:hAnsi="GHEA Grapalat"/>
          <w:sz w:val="20"/>
          <w:szCs w:val="20"/>
        </w:rPr>
        <w:t xml:space="preserve"> оборудованию</w:t>
      </w:r>
      <w:r w:rsidR="00EA6DF8" w:rsidRPr="009E389B">
        <w:rPr>
          <w:rFonts w:ascii="GHEA Grapalat" w:hAnsi="GHEA Grapalat"/>
          <w:sz w:val="20"/>
          <w:szCs w:val="20"/>
        </w:rPr>
        <w:t xml:space="preserve"> </w:t>
      </w:r>
      <w:r w:rsidRPr="009E389B">
        <w:rPr>
          <w:rFonts w:ascii="GHEA Grapalat" w:hAnsi="GHEA Grapalat"/>
          <w:sz w:val="20"/>
          <w:szCs w:val="20"/>
        </w:rPr>
        <w:t xml:space="preserve"> представлены в </w:t>
      </w:r>
      <w:r w:rsidRPr="009E389B">
        <w:rPr>
          <w:rFonts w:ascii="GHEA Grapalat" w:hAnsi="GHEA Grapalat"/>
          <w:sz w:val="20"/>
          <w:szCs w:val="20"/>
        </w:rPr>
        <w:lastRenderedPageBreak/>
        <w:t>приложении № —- к договору</w:t>
      </w:r>
      <w:r w:rsidR="00C86F9C" w:rsidRPr="009E389B">
        <w:rPr>
          <w:rStyle w:val="FootnoteReference"/>
          <w:rFonts w:ascii="GHEA Grapalat" w:hAnsi="GHEA Grapalat"/>
          <w:sz w:val="20"/>
          <w:szCs w:val="20"/>
        </w:rPr>
        <w:footnoteReference w:customMarkFollows="1" w:id="17"/>
        <w:t>27</w:t>
      </w:r>
      <w:r w:rsidRPr="009E389B">
        <w:rPr>
          <w:rFonts w:ascii="GHEA Grapalat" w:hAnsi="GHEA Grapalat"/>
          <w:sz w:val="20"/>
          <w:szCs w:val="20"/>
        </w:rPr>
        <w:t xml:space="preserve">. </w:t>
      </w:r>
    </w:p>
    <w:p w:rsidR="00BB28C8" w:rsidRPr="009E389B" w:rsidRDefault="00BB28C8" w:rsidP="009E389B">
      <w:pPr>
        <w:widowControl w:val="0"/>
        <w:tabs>
          <w:tab w:val="left" w:pos="1418"/>
        </w:tabs>
        <w:ind w:firstLine="567"/>
        <w:jc w:val="both"/>
        <w:rPr>
          <w:rFonts w:ascii="GHEA Grapalat" w:hAnsi="GHEA Grapalat"/>
          <w:sz w:val="20"/>
          <w:szCs w:val="20"/>
        </w:rPr>
      </w:pPr>
      <w:r w:rsidRPr="009E389B">
        <w:rPr>
          <w:rFonts w:ascii="GHEA Grapalat" w:hAnsi="GHEA Grapalat"/>
          <w:sz w:val="20"/>
          <w:szCs w:val="20"/>
        </w:rPr>
        <w:t>3.4.11.</w:t>
      </w:r>
      <w:r w:rsidRPr="009E389B">
        <w:rPr>
          <w:rFonts w:ascii="GHEA Grapalat" w:hAnsi="GHEA Grapalat"/>
          <w:sz w:val="20"/>
          <w:szCs w:val="20"/>
        </w:rPr>
        <w:tab/>
        <w:t>В течение срока действия обеспечени</w:t>
      </w:r>
      <w:r w:rsidR="006105DA" w:rsidRPr="009E389B">
        <w:rPr>
          <w:rFonts w:ascii="GHEA Grapalat" w:hAnsi="GHEA Grapalat"/>
          <w:sz w:val="20"/>
          <w:szCs w:val="20"/>
        </w:rPr>
        <w:t xml:space="preserve">й квалификации и </w:t>
      </w:r>
      <w:r w:rsidRPr="009E389B">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9E389B" w:rsidRDefault="00BB28C8" w:rsidP="009E389B">
      <w:pPr>
        <w:widowControl w:val="0"/>
        <w:tabs>
          <w:tab w:val="left" w:pos="1276"/>
        </w:tabs>
        <w:ind w:firstLine="567"/>
        <w:jc w:val="both"/>
        <w:rPr>
          <w:rFonts w:ascii="GHEA Grapalat" w:hAnsi="GHEA Grapalat" w:cs="Sylfaen"/>
          <w:sz w:val="20"/>
          <w:szCs w:val="20"/>
          <w:u w:val="single"/>
        </w:rPr>
      </w:pPr>
    </w:p>
    <w:p w:rsidR="00BB28C8" w:rsidRPr="009E389B" w:rsidRDefault="00BB28C8" w:rsidP="009E389B">
      <w:pPr>
        <w:widowControl w:val="0"/>
        <w:tabs>
          <w:tab w:val="left" w:pos="1276"/>
        </w:tabs>
        <w:jc w:val="center"/>
        <w:rPr>
          <w:rFonts w:ascii="GHEA Grapalat" w:hAnsi="GHEA Grapalat"/>
          <w:b/>
          <w:sz w:val="20"/>
          <w:szCs w:val="20"/>
        </w:rPr>
      </w:pPr>
      <w:r w:rsidRPr="009E389B">
        <w:rPr>
          <w:rFonts w:ascii="GHEA Grapalat" w:hAnsi="GHEA Grapalat"/>
          <w:b/>
          <w:sz w:val="20"/>
          <w:szCs w:val="20"/>
        </w:rPr>
        <w:t>4. ПОРЯДОК СДАЧИ И ПРИЕМКИ РАБОТЫ</w:t>
      </w:r>
    </w:p>
    <w:p w:rsidR="00F742F9" w:rsidRPr="009E389B" w:rsidRDefault="00563671"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4.1.</w:t>
      </w:r>
      <w:r w:rsidRPr="009E389B">
        <w:rPr>
          <w:rFonts w:ascii="GHEA Grapalat" w:hAnsi="GHEA Grapalat"/>
          <w:sz w:val="20"/>
          <w:szCs w:val="20"/>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Pr="009E389B" w:rsidRDefault="00F742F9"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039C5" w:rsidRPr="009E389B">
        <w:rPr>
          <w:rFonts w:ascii="GHEA Grapalat" w:hAnsi="GHEA Grapalat" w:cs="Sylfaen"/>
          <w:sz w:val="20"/>
          <w:szCs w:val="20"/>
          <w:vertAlign w:val="superscript"/>
        </w:rPr>
        <w:t>27.1</w:t>
      </w:r>
      <w:r w:rsidR="00563671" w:rsidRPr="009E389B">
        <w:rPr>
          <w:rFonts w:ascii="GHEA Grapalat" w:hAnsi="GHEA Grapalat"/>
          <w:sz w:val="20"/>
          <w:szCs w:val="20"/>
        </w:rPr>
        <w:t xml:space="preserve"> </w:t>
      </w:r>
    </w:p>
    <w:p w:rsidR="00563671" w:rsidRPr="009E389B" w:rsidRDefault="00563671" w:rsidP="009E389B">
      <w:pPr>
        <w:widowControl w:val="0"/>
        <w:ind w:firstLine="567"/>
        <w:jc w:val="both"/>
        <w:rPr>
          <w:rFonts w:ascii="GHEA Grapalat" w:hAnsi="GHEA Grapalat" w:cs="Sylfaen"/>
          <w:sz w:val="20"/>
          <w:szCs w:val="20"/>
        </w:rPr>
      </w:pPr>
      <w:r w:rsidRPr="009E389B">
        <w:rPr>
          <w:rFonts w:ascii="GHEA Grapalat" w:hAnsi="GHEA Grapalat"/>
          <w:sz w:val="20"/>
          <w:szCs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Pr="009E389B" w:rsidRDefault="00563671"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4.2.</w:t>
      </w:r>
      <w:r w:rsidRPr="009E389B">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9E389B" w:rsidRDefault="00563671"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а)</w:t>
      </w:r>
      <w:r w:rsidRPr="009E389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563671" w:rsidRPr="009E389B" w:rsidRDefault="00563671"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б)</w:t>
      </w:r>
      <w:r w:rsidRPr="009E389B">
        <w:rPr>
          <w:rFonts w:ascii="GHEA Grapalat" w:hAnsi="GHEA Grapalat"/>
          <w:sz w:val="20"/>
          <w:szCs w:val="20"/>
        </w:rPr>
        <w:tab/>
        <w:t>в отношении Подрядчика применяет меры ответственности, предусмотренные договором.</w:t>
      </w:r>
    </w:p>
    <w:p w:rsidR="00563671" w:rsidRPr="009E389B" w:rsidRDefault="00563671"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4.</w:t>
      </w:r>
      <w:r w:rsidR="00C30550" w:rsidRPr="009E389B">
        <w:rPr>
          <w:rFonts w:ascii="GHEA Grapalat" w:hAnsi="GHEA Grapalat"/>
          <w:sz w:val="20"/>
          <w:szCs w:val="20"/>
        </w:rPr>
        <w:t>3</w:t>
      </w:r>
      <w:r w:rsidRPr="009E389B">
        <w:rPr>
          <w:rFonts w:ascii="GHEA Grapalat" w:hAnsi="GHEA Grapalat"/>
          <w:sz w:val="20"/>
          <w:szCs w:val="20"/>
        </w:rPr>
        <w:t>.</w:t>
      </w:r>
      <w:r w:rsidRPr="009E389B">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Pr="009E389B" w:rsidRDefault="00563671"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4.</w:t>
      </w:r>
      <w:r w:rsidR="007E400C" w:rsidRPr="009E389B">
        <w:rPr>
          <w:rFonts w:ascii="GHEA Grapalat" w:hAnsi="GHEA Grapalat"/>
          <w:sz w:val="20"/>
          <w:szCs w:val="20"/>
        </w:rPr>
        <w:t>4</w:t>
      </w:r>
      <w:r w:rsidRPr="009E389B">
        <w:rPr>
          <w:rFonts w:ascii="GHEA Grapalat" w:hAnsi="GHEA Grapalat"/>
          <w:sz w:val="20"/>
          <w:szCs w:val="20"/>
        </w:rPr>
        <w:t>.</w:t>
      </w:r>
      <w:r w:rsidRPr="009E389B">
        <w:rPr>
          <w:rFonts w:ascii="GHEA Grapalat" w:hAnsi="GHEA Grapalat"/>
          <w:sz w:val="20"/>
          <w:szCs w:val="20"/>
        </w:rPr>
        <w:tab/>
        <w:t>Если в срок, установленный пунктом 4.</w:t>
      </w:r>
      <w:r w:rsidR="007E400C" w:rsidRPr="009E389B">
        <w:rPr>
          <w:rFonts w:ascii="GHEA Grapalat" w:hAnsi="GHEA Grapalat"/>
          <w:sz w:val="20"/>
          <w:szCs w:val="20"/>
        </w:rPr>
        <w:t>3</w:t>
      </w:r>
      <w:r w:rsidRPr="009E389B">
        <w:rPr>
          <w:rFonts w:ascii="GHEA Grapalat" w:hAnsi="GHEA Grapalat"/>
          <w:sz w:val="20"/>
          <w:szCs w:val="20"/>
        </w:rPr>
        <w:t xml:space="preserve"> договора, Заказчик не</w:t>
      </w:r>
      <w:r w:rsidRPr="009E389B">
        <w:rPr>
          <w:rFonts w:ascii="Courier New" w:hAnsi="Courier New" w:cs="Courier New"/>
          <w:sz w:val="20"/>
          <w:szCs w:val="20"/>
        </w:rPr>
        <w:t> </w:t>
      </w:r>
      <w:r w:rsidRPr="009E389B">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9E389B">
        <w:rPr>
          <w:rFonts w:ascii="GHEA Grapalat" w:hAnsi="GHEA Grapalat"/>
          <w:sz w:val="20"/>
          <w:szCs w:val="20"/>
        </w:rPr>
        <w:t>3</w:t>
      </w:r>
      <w:r w:rsidRPr="009E389B">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rsidR="0032067F" w:rsidRPr="009E389B" w:rsidRDefault="006365A9" w:rsidP="009E389B">
      <w:pPr>
        <w:widowControl w:val="0"/>
        <w:tabs>
          <w:tab w:val="left" w:pos="1276"/>
        </w:tabs>
        <w:ind w:firstLine="567"/>
        <w:jc w:val="both"/>
        <w:rPr>
          <w:rFonts w:ascii="GHEA Grapalat" w:hAnsi="GHEA Grapalat" w:cs="Times Armenian"/>
          <w:sz w:val="20"/>
          <w:szCs w:val="20"/>
        </w:rPr>
      </w:pPr>
      <w:r w:rsidRPr="009E389B">
        <w:rPr>
          <w:rFonts w:ascii="GHEA Grapalat" w:hAnsi="GHEA Grapalat"/>
          <w:sz w:val="20"/>
          <w:szCs w:val="20"/>
        </w:rPr>
        <w:t>4.5</w:t>
      </w:r>
      <w:r w:rsidR="0032067F" w:rsidRPr="009E389B">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9E389B" w:rsidRDefault="00563671" w:rsidP="009E389B">
      <w:pPr>
        <w:pStyle w:val="norm"/>
        <w:widowControl w:val="0"/>
        <w:tabs>
          <w:tab w:val="left" w:pos="1134"/>
        </w:tabs>
        <w:spacing w:line="240" w:lineRule="auto"/>
        <w:ind w:firstLine="567"/>
        <w:rPr>
          <w:rFonts w:ascii="GHEA Grapalat" w:hAnsi="GHEA Grapalat"/>
          <w:sz w:val="20"/>
        </w:rPr>
      </w:pPr>
      <w:r w:rsidRPr="009E389B">
        <w:rPr>
          <w:rFonts w:ascii="GHEA Grapalat" w:hAnsi="GHEA Grapalat"/>
          <w:sz w:val="20"/>
        </w:rPr>
        <w:t>4.6.</w:t>
      </w:r>
      <w:r w:rsidRPr="009E389B">
        <w:rPr>
          <w:rFonts w:ascii="GHEA Grapalat" w:hAnsi="GHEA Grapalat"/>
          <w:sz w:val="20"/>
        </w:rPr>
        <w:tab/>
        <w:t xml:space="preserve">Во время приемки работы применяются также следующие условия: </w:t>
      </w:r>
    </w:p>
    <w:p w:rsidR="00563671" w:rsidRPr="009E389B" w:rsidRDefault="00563671"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1)</w:t>
      </w:r>
      <w:r w:rsidRPr="009E389B">
        <w:rPr>
          <w:rFonts w:ascii="GHEA Grapalat" w:hAnsi="GHEA Grapalat"/>
          <w:sz w:val="20"/>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9E389B">
        <w:rPr>
          <w:rFonts w:ascii="GHEA Grapalat" w:hAnsi="GHEA Grapalat"/>
          <w:sz w:val="20"/>
        </w:rPr>
        <w:t>приемной комиссии по завершенному строительству (далее-приемная комиссия)</w:t>
      </w:r>
      <w:r w:rsidRPr="009E389B">
        <w:rPr>
          <w:rFonts w:ascii="GHEA Grapalat" w:hAnsi="GHEA Grapalat"/>
          <w:sz w:val="20"/>
        </w:rPr>
        <w:t>, установленной постановлением Правительства Республики Армения № 596-N от 19 марта 2015 года, и для приемки выполненных работ;</w:t>
      </w:r>
    </w:p>
    <w:p w:rsidR="00563671" w:rsidRPr="009E389B" w:rsidRDefault="00563671"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2)</w:t>
      </w:r>
      <w:r w:rsidRPr="009E389B">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9E389B">
        <w:rPr>
          <w:rFonts w:ascii="Courier New" w:hAnsi="Courier New" w:cs="Courier New"/>
          <w:sz w:val="20"/>
        </w:rPr>
        <w:t> </w:t>
      </w:r>
      <w:r w:rsidRPr="009E389B">
        <w:rPr>
          <w:rFonts w:ascii="GHEA Grapalat" w:hAnsi="GHEA Grapalat"/>
          <w:sz w:val="20"/>
        </w:rPr>
        <w:t>года;</w:t>
      </w:r>
    </w:p>
    <w:p w:rsidR="00563671" w:rsidRPr="009E389B" w:rsidRDefault="00563671"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3)</w:t>
      </w:r>
      <w:r w:rsidRPr="009E389B">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9E389B" w:rsidRDefault="00563671"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4)</w:t>
      </w:r>
      <w:r w:rsidRPr="009E389B">
        <w:rPr>
          <w:rFonts w:ascii="GHEA Grapalat" w:hAnsi="GHEA Grapalat"/>
          <w:sz w:val="20"/>
        </w:rPr>
        <w:tab/>
        <w:t>после получения в установленном порядке акта, указанного в подпункте</w:t>
      </w:r>
      <w:r w:rsidRPr="009E389B">
        <w:rPr>
          <w:rFonts w:ascii="Courier New" w:hAnsi="Courier New" w:cs="Courier New"/>
          <w:sz w:val="20"/>
        </w:rPr>
        <w:t> </w:t>
      </w:r>
      <w:r w:rsidRPr="009E389B">
        <w:rPr>
          <w:rFonts w:ascii="GHEA Grapalat" w:hAnsi="GHEA Grapalat"/>
          <w:sz w:val="20"/>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9E389B" w:rsidRDefault="00563671"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а.</w:t>
      </w:r>
      <w:r w:rsidRPr="009E389B">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9E389B" w:rsidRDefault="00563671"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t>б.</w:t>
      </w:r>
      <w:r w:rsidRPr="009E389B">
        <w:rPr>
          <w:rFonts w:ascii="GHEA Grapalat" w:hAnsi="GHEA Grapalat"/>
          <w:sz w:val="20"/>
        </w:rPr>
        <w:tab/>
        <w:t>не соответствует требованиям договора, то акт не подписывается;</w:t>
      </w:r>
    </w:p>
    <w:p w:rsidR="00563671" w:rsidRPr="009E389B" w:rsidRDefault="00563671" w:rsidP="009E389B">
      <w:pPr>
        <w:pStyle w:val="norm"/>
        <w:widowControl w:val="0"/>
        <w:tabs>
          <w:tab w:val="left" w:pos="1134"/>
        </w:tabs>
        <w:spacing w:line="240" w:lineRule="auto"/>
        <w:ind w:firstLine="567"/>
        <w:rPr>
          <w:rFonts w:ascii="GHEA Grapalat" w:hAnsi="GHEA Grapalat" w:cs="Sylfaen"/>
          <w:sz w:val="20"/>
        </w:rPr>
      </w:pPr>
      <w:r w:rsidRPr="009E389B">
        <w:rPr>
          <w:rFonts w:ascii="GHEA Grapalat" w:hAnsi="GHEA Grapalat"/>
          <w:sz w:val="20"/>
        </w:rPr>
        <w:lastRenderedPageBreak/>
        <w:t>5)</w:t>
      </w:r>
      <w:r w:rsidRPr="009E389B">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9E389B" w:rsidRDefault="00BB28C8" w:rsidP="009E389B">
      <w:pPr>
        <w:widowControl w:val="0"/>
        <w:tabs>
          <w:tab w:val="left" w:pos="1276"/>
        </w:tabs>
        <w:ind w:firstLine="567"/>
        <w:jc w:val="center"/>
        <w:rPr>
          <w:rFonts w:ascii="GHEA Grapalat" w:hAnsi="GHEA Grapalat"/>
          <w:b/>
          <w:sz w:val="20"/>
          <w:szCs w:val="20"/>
        </w:rPr>
      </w:pPr>
      <w:r w:rsidRPr="009E389B">
        <w:rPr>
          <w:rFonts w:ascii="GHEA Grapalat" w:hAnsi="GHEA Grapalat"/>
          <w:b/>
          <w:sz w:val="20"/>
          <w:szCs w:val="20"/>
        </w:rPr>
        <w:t>5.</w:t>
      </w:r>
      <w:r w:rsidRPr="009E389B">
        <w:rPr>
          <w:rFonts w:ascii="GHEA Grapalat" w:hAnsi="GHEA Grapalat"/>
          <w:b/>
          <w:sz w:val="20"/>
          <w:szCs w:val="20"/>
          <w:lang w:val="hy-AM"/>
        </w:rPr>
        <w:t xml:space="preserve"> </w:t>
      </w:r>
      <w:r w:rsidRPr="009E389B">
        <w:rPr>
          <w:rFonts w:ascii="GHEA Grapalat" w:hAnsi="GHEA Grapalat"/>
          <w:b/>
          <w:sz w:val="20"/>
          <w:szCs w:val="20"/>
        </w:rPr>
        <w:t>ЦЕНА И ОПЛАТА РАБОТЫ</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5.1.</w:t>
      </w:r>
      <w:r w:rsidRPr="009E389B">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лот 1________. (_______) драмов РА, из которых _______ (_______) драмов РА составляют НДС.</w:t>
      </w:r>
    </w:p>
    <w:p w:rsidR="00BB28C8" w:rsidRPr="009E389B" w:rsidRDefault="00BB28C8" w:rsidP="009E389B">
      <w:pPr>
        <w:widowControl w:val="0"/>
        <w:tabs>
          <w:tab w:val="left" w:pos="1276"/>
        </w:tabs>
        <w:jc w:val="both"/>
        <w:rPr>
          <w:rFonts w:ascii="GHEA Grapalat" w:hAnsi="GHEA Grapalat"/>
          <w:sz w:val="20"/>
          <w:szCs w:val="20"/>
        </w:rPr>
      </w:pPr>
      <w:r w:rsidRPr="009E389B">
        <w:rPr>
          <w:rFonts w:ascii="GHEA Grapalat" w:hAnsi="GHEA Grapalat"/>
          <w:sz w:val="20"/>
          <w:szCs w:val="20"/>
        </w:rPr>
        <w:t>_________________________________________________________________________</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лот n _______ (________) драмов РА, из которых _____ (________) драмов РА составляют НДС</w:t>
      </w:r>
      <w:r w:rsidR="00F445EC" w:rsidRPr="009E389B">
        <w:rPr>
          <w:rStyle w:val="FootnoteReference"/>
          <w:rFonts w:ascii="GHEA Grapalat" w:hAnsi="GHEA Grapalat"/>
          <w:sz w:val="20"/>
          <w:szCs w:val="20"/>
        </w:rPr>
        <w:footnoteReference w:customMarkFollows="1" w:id="18"/>
        <w:t>28</w:t>
      </w:r>
      <w:r w:rsidRPr="009E389B">
        <w:rPr>
          <w:rFonts w:ascii="GHEA Grapalat" w:hAnsi="GHEA Grapalat"/>
          <w:sz w:val="20"/>
          <w:szCs w:val="20"/>
        </w:rPr>
        <w:t>.</w:t>
      </w:r>
    </w:p>
    <w:p w:rsidR="00BB28C8" w:rsidRPr="009E389B" w:rsidRDefault="00BB28C8" w:rsidP="009E389B">
      <w:pPr>
        <w:widowControl w:val="0"/>
        <w:tabs>
          <w:tab w:val="left" w:pos="1276"/>
        </w:tabs>
        <w:ind w:firstLine="567"/>
        <w:jc w:val="both"/>
        <w:rPr>
          <w:ins w:id="7" w:author="Vardan" w:date="2022-10-29T23:33:00Z"/>
          <w:rFonts w:ascii="GHEA Grapalat" w:hAnsi="GHEA Grapalat"/>
          <w:sz w:val="20"/>
          <w:szCs w:val="20"/>
        </w:rPr>
      </w:pPr>
      <w:r w:rsidRPr="009E389B">
        <w:rPr>
          <w:rFonts w:ascii="GHEA Grapalat" w:hAnsi="GHEA Grapalat"/>
          <w:sz w:val="20"/>
          <w:szCs w:val="20"/>
        </w:rPr>
        <w:t>5.1.1.</w:t>
      </w:r>
      <w:r w:rsidRPr="009E389B">
        <w:rPr>
          <w:rFonts w:ascii="GHEA Grapalat" w:hAnsi="GHEA Grapalat"/>
          <w:sz w:val="20"/>
          <w:szCs w:val="20"/>
        </w:rPr>
        <w:tab/>
      </w:r>
      <w:r w:rsidRPr="009E389B">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sidRPr="009E389B">
        <w:rPr>
          <w:rFonts w:ascii="GHEA Grapalat" w:hAnsi="GHEA Grapalat"/>
          <w:sz w:val="20"/>
          <w:szCs w:val="20"/>
        </w:rPr>
        <w:t xml:space="preserve"> </w:t>
      </w:r>
    </w:p>
    <w:p w:rsidR="00EB3DD2" w:rsidRPr="009E389B" w:rsidRDefault="00EB3DD2" w:rsidP="009E389B">
      <w:pPr>
        <w:widowControl w:val="0"/>
        <w:tabs>
          <w:tab w:val="left" w:pos="1276"/>
        </w:tabs>
        <w:ind w:firstLine="567"/>
        <w:jc w:val="both"/>
        <w:rPr>
          <w:rFonts w:ascii="GHEA Grapalat" w:hAnsi="GHEA Grapalat" w:cs="Times Armenian"/>
          <w:sz w:val="20"/>
          <w:szCs w:val="20"/>
        </w:rPr>
      </w:pPr>
      <w:r w:rsidRPr="009E389B">
        <w:rPr>
          <w:rFonts w:ascii="GHEA Grapalat" w:hAnsi="GHEA Grapalat" w:cs="Times Armenian"/>
          <w:sz w:val="20"/>
          <w:szCs w:val="20"/>
        </w:rPr>
        <w:t xml:space="preserve">При этом предоплата предоставляется, если </w:t>
      </w:r>
      <w:r w:rsidR="00AC341B" w:rsidRPr="009E389B">
        <w:rPr>
          <w:rFonts w:ascii="GHEA Grapalat" w:hAnsi="GHEA Grapalat" w:cs="Sylfaen"/>
          <w:sz w:val="20"/>
          <w:szCs w:val="20"/>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C341B" w:rsidRPr="009E389B">
        <w:rPr>
          <w:rFonts w:ascii="GHEA Grapalat" w:hAnsi="GHEA Grapalat" w:cs="Sylfaen"/>
          <w:sz w:val="20"/>
          <w:szCs w:val="20"/>
          <w:vertAlign w:val="superscript"/>
        </w:rPr>
        <w:t>29.1</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9E389B">
        <w:rPr>
          <w:rFonts w:ascii="GHEA Grapalat" w:hAnsi="GHEA Grapalat"/>
          <w:sz w:val="20"/>
          <w:szCs w:val="20"/>
        </w:rPr>
        <w:t>При этом до полного погашения предоплаты платежи Подрядчику не производятся</w:t>
      </w:r>
      <w:r w:rsidR="003B487D" w:rsidRPr="009E389B">
        <w:rPr>
          <w:rStyle w:val="FootnoteReference"/>
          <w:rFonts w:ascii="GHEA Grapalat" w:hAnsi="GHEA Grapalat"/>
          <w:sz w:val="20"/>
          <w:szCs w:val="20"/>
        </w:rPr>
        <w:t xml:space="preserve"> </w:t>
      </w:r>
      <w:r w:rsidR="00DD157D" w:rsidRPr="009E389B">
        <w:rPr>
          <w:rStyle w:val="FootnoteReference"/>
          <w:rFonts w:ascii="GHEA Grapalat" w:hAnsi="GHEA Grapalat"/>
          <w:sz w:val="20"/>
          <w:szCs w:val="20"/>
        </w:rPr>
        <w:footnoteReference w:customMarkFollows="1" w:id="19"/>
        <w:t>29</w:t>
      </w:r>
      <w:r w:rsidRPr="009E389B">
        <w:rPr>
          <w:rFonts w:ascii="GHEA Grapalat" w:hAnsi="GHEA Grapalat"/>
          <w:sz w:val="20"/>
          <w:szCs w:val="20"/>
        </w:rPr>
        <w:t xml:space="preserve">. </w:t>
      </w:r>
    </w:p>
    <w:p w:rsidR="00BB28C8" w:rsidRPr="009E389B" w:rsidRDefault="00BB28C8" w:rsidP="009E389B">
      <w:pPr>
        <w:widowControl w:val="0"/>
        <w:tabs>
          <w:tab w:val="num" w:pos="1134"/>
        </w:tabs>
        <w:ind w:firstLine="567"/>
        <w:jc w:val="both"/>
        <w:rPr>
          <w:rFonts w:ascii="GHEA Grapalat" w:hAnsi="GHEA Grapalat"/>
          <w:sz w:val="20"/>
          <w:szCs w:val="20"/>
        </w:rPr>
      </w:pPr>
      <w:r w:rsidRPr="009E389B">
        <w:rPr>
          <w:rFonts w:ascii="GHEA Grapalat" w:hAnsi="GHEA Grapalat"/>
          <w:sz w:val="20"/>
          <w:szCs w:val="20"/>
        </w:rPr>
        <w:t>5.2.</w:t>
      </w:r>
      <w:r w:rsidRPr="009E389B">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666775" w:rsidRPr="009E389B" w:rsidRDefault="00BB28C8" w:rsidP="009E389B">
      <w:pPr>
        <w:widowControl w:val="0"/>
        <w:tabs>
          <w:tab w:val="left" w:pos="1134"/>
        </w:tabs>
        <w:ind w:firstLine="567"/>
        <w:jc w:val="both"/>
        <w:rPr>
          <w:ins w:id="8" w:author="Vardan" w:date="2022-10-29T23:33:00Z"/>
          <w:rFonts w:ascii="GHEA Grapalat" w:hAnsi="GHEA Grapalat"/>
          <w:sz w:val="20"/>
          <w:szCs w:val="20"/>
        </w:rPr>
      </w:pPr>
      <w:r w:rsidRPr="009E389B">
        <w:rPr>
          <w:rFonts w:ascii="GHEA Grapalat" w:hAnsi="GHEA Grapalat"/>
          <w:sz w:val="20"/>
          <w:szCs w:val="20"/>
        </w:rPr>
        <w:t>5.3.</w:t>
      </w:r>
      <w:r w:rsidRPr="009E389B">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Pr="009E389B" w:rsidRDefault="003D07B5" w:rsidP="009E389B">
      <w:pPr>
        <w:jc w:val="both"/>
        <w:rPr>
          <w:rFonts w:ascii="GHEA Grapalat" w:hAnsi="GHEA Grapalat"/>
          <w:sz w:val="20"/>
          <w:szCs w:val="20"/>
        </w:rPr>
      </w:pPr>
      <w:r w:rsidRPr="009E389B">
        <w:rPr>
          <w:rFonts w:ascii="GHEA Grapalat" w:hAnsi="GHEA Grapalat"/>
          <w:sz w:val="20"/>
          <w:szCs w:val="20"/>
        </w:rPr>
        <w:t xml:space="preserve">     </w:t>
      </w:r>
      <w:r w:rsidR="00BB28C8" w:rsidRPr="009E389B">
        <w:rPr>
          <w:rFonts w:ascii="GHEA Grapalat" w:hAnsi="GHEA Grapalat"/>
          <w:sz w:val="20"/>
          <w:szCs w:val="20"/>
        </w:rPr>
        <w:t xml:space="preserve">Перечисление денежных средств производится на основании акта сдачи-приемки в </w:t>
      </w:r>
      <w:r w:rsidR="00E02310" w:rsidRPr="009E389B">
        <w:rPr>
          <w:rFonts w:ascii="GHEA Grapalat" w:hAnsi="GHEA Grapalat"/>
          <w:sz w:val="20"/>
          <w:szCs w:val="20"/>
        </w:rPr>
        <w:t>течение месяцев</w:t>
      </w:r>
      <w:r w:rsidR="00BB28C8" w:rsidRPr="009E389B">
        <w:rPr>
          <w:rFonts w:ascii="GHEA Grapalat" w:hAnsi="GHEA Grapalat"/>
          <w:sz w:val="20"/>
          <w:szCs w:val="20"/>
        </w:rPr>
        <w:t>, предусмотренны</w:t>
      </w:r>
      <w:r w:rsidR="00E02310" w:rsidRPr="009E389B">
        <w:rPr>
          <w:rFonts w:ascii="GHEA Grapalat" w:hAnsi="GHEA Grapalat"/>
          <w:sz w:val="20"/>
          <w:szCs w:val="20"/>
        </w:rPr>
        <w:t>х</w:t>
      </w:r>
      <w:r w:rsidR="00BB28C8" w:rsidRPr="009E389B">
        <w:rPr>
          <w:rFonts w:ascii="GHEA Grapalat" w:hAnsi="GHEA Grapalat"/>
          <w:sz w:val="20"/>
          <w:szCs w:val="20"/>
        </w:rPr>
        <w:t xml:space="preserve"> графиком оплаты договора (Приложение № 2), но не позднее чем до </w:t>
      </w:r>
      <w:r w:rsidR="00E02310" w:rsidRPr="009E389B">
        <w:rPr>
          <w:rFonts w:ascii="GHEA Grapalat" w:hAnsi="GHEA Grapalat"/>
          <w:sz w:val="20"/>
          <w:szCs w:val="20"/>
        </w:rPr>
        <w:t xml:space="preserve">----ого </w:t>
      </w:r>
      <w:r w:rsidR="00BB28C8" w:rsidRPr="009E389B">
        <w:rPr>
          <w:rFonts w:ascii="GHEA Grapalat" w:hAnsi="GHEA Grapalat"/>
          <w:sz w:val="20"/>
          <w:szCs w:val="20"/>
        </w:rPr>
        <w:t xml:space="preserve"> декабря данного года. </w:t>
      </w:r>
    </w:p>
    <w:p w:rsidR="006A4B0D" w:rsidRPr="009E389B" w:rsidRDefault="006A4B0D" w:rsidP="009E389B">
      <w:pPr>
        <w:widowControl w:val="0"/>
        <w:tabs>
          <w:tab w:val="left" w:pos="1134"/>
        </w:tabs>
        <w:ind w:firstLine="567"/>
        <w:jc w:val="both"/>
        <w:rPr>
          <w:rFonts w:ascii="GHEA Grapalat" w:hAnsi="GHEA Grapalat"/>
          <w:sz w:val="20"/>
          <w:szCs w:val="20"/>
          <w:lang w:val="hy-AM"/>
        </w:rPr>
      </w:pPr>
      <w:r w:rsidRPr="009E389B">
        <w:rPr>
          <w:rFonts w:ascii="GHEA Grapalat" w:hAnsi="GHEA Grapalat"/>
          <w:sz w:val="20"/>
          <w:szCs w:val="20"/>
          <w:lang w:val="hy-AM"/>
        </w:rPr>
        <w:t xml:space="preserve">При этом, с целью совершения платежа, </w:t>
      </w:r>
      <w:r w:rsidRPr="009E389B">
        <w:rPr>
          <w:rFonts w:ascii="GHEA Grapalat" w:hAnsi="GHEA Grapalat"/>
          <w:sz w:val="20"/>
          <w:szCs w:val="20"/>
        </w:rPr>
        <w:t>заказчик</w:t>
      </w:r>
      <w:r w:rsidRPr="009E389B">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E389B">
        <w:rPr>
          <w:rFonts w:ascii="GHEA Grapalat" w:hAnsi="GHEA Grapalat"/>
          <w:sz w:val="20"/>
          <w:szCs w:val="20"/>
          <w:vertAlign w:val="superscript"/>
          <w:lang w:val="hy-AM"/>
        </w:rPr>
        <w:t>28,1</w:t>
      </w:r>
      <w:r w:rsidRPr="009E389B">
        <w:rPr>
          <w:rFonts w:ascii="GHEA Grapalat" w:hAnsi="GHEA Grapalat"/>
          <w:sz w:val="20"/>
          <w:szCs w:val="20"/>
          <w:lang w:val="hy-AM"/>
        </w:rPr>
        <w:t>.</w:t>
      </w:r>
    </w:p>
    <w:p w:rsidR="006A4B0D" w:rsidRPr="009E389B" w:rsidRDefault="006A4B0D" w:rsidP="009E389B">
      <w:pPr>
        <w:rPr>
          <w:rFonts w:ascii="GHEA Grapalat" w:hAnsi="GHEA Grapalat"/>
          <w:b/>
          <w:sz w:val="20"/>
          <w:szCs w:val="20"/>
        </w:rPr>
      </w:pPr>
    </w:p>
    <w:p w:rsidR="00BB28C8" w:rsidRPr="009E389B" w:rsidRDefault="00BB28C8" w:rsidP="009E389B">
      <w:pPr>
        <w:widowControl w:val="0"/>
        <w:tabs>
          <w:tab w:val="left" w:pos="1276"/>
        </w:tabs>
        <w:ind w:firstLine="567"/>
        <w:jc w:val="center"/>
        <w:rPr>
          <w:rFonts w:ascii="GHEA Grapalat" w:hAnsi="GHEA Grapalat"/>
          <w:b/>
          <w:sz w:val="20"/>
          <w:szCs w:val="20"/>
        </w:rPr>
      </w:pPr>
      <w:r w:rsidRPr="009E389B">
        <w:rPr>
          <w:rFonts w:ascii="GHEA Grapalat" w:hAnsi="GHEA Grapalat"/>
          <w:b/>
          <w:sz w:val="20"/>
          <w:szCs w:val="20"/>
        </w:rPr>
        <w:t>6. ОТВЕТСТВЕННОСТЬ СТОРОН</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6.1.</w:t>
      </w:r>
      <w:r w:rsidRPr="009E389B">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E389B" w:rsidRDefault="00BB28C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6.2.</w:t>
      </w:r>
      <w:r w:rsidRPr="009E389B">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9E389B" w:rsidRDefault="00BB28C8" w:rsidP="009E389B">
      <w:pPr>
        <w:widowControl w:val="0"/>
        <w:tabs>
          <w:tab w:val="left" w:pos="1134"/>
        </w:tabs>
        <w:ind w:firstLine="567"/>
        <w:jc w:val="both"/>
        <w:rPr>
          <w:rFonts w:ascii="GHEA Grapalat" w:hAnsi="GHEA Grapalat" w:cs="Tahoma"/>
          <w:sz w:val="20"/>
          <w:szCs w:val="20"/>
        </w:rPr>
      </w:pPr>
      <w:r w:rsidRPr="009E389B">
        <w:rPr>
          <w:rFonts w:ascii="GHEA Grapalat" w:hAnsi="GHEA Grapalat"/>
          <w:sz w:val="20"/>
          <w:szCs w:val="20"/>
        </w:rPr>
        <w:t>6.3.</w:t>
      </w:r>
      <w:r w:rsidRPr="009E389B">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9E389B">
        <w:rPr>
          <w:rFonts w:ascii="GHEA Grapalat" w:hAnsi="GHEA Grapalat"/>
          <w:sz w:val="20"/>
          <w:szCs w:val="20"/>
        </w:rPr>
        <w:t>.</w:t>
      </w:r>
      <w:r w:rsidRPr="009E389B">
        <w:rPr>
          <w:rFonts w:ascii="GHEA Grapalat" w:hAnsi="GHEA Grapalat"/>
          <w:sz w:val="20"/>
          <w:szCs w:val="20"/>
        </w:rPr>
        <w:t xml:space="preserve"> от Подрядчика взимается штраф в </w:t>
      </w:r>
      <w:r w:rsidRPr="009E389B">
        <w:rPr>
          <w:rFonts w:ascii="GHEA Grapalat" w:hAnsi="GHEA Grapalat"/>
          <w:sz w:val="20"/>
          <w:szCs w:val="20"/>
        </w:rPr>
        <w:lastRenderedPageBreak/>
        <w:t>размере 0,5 (ноль целых пять десятых) процента от суммы, установленной в пункте 5.1 договора</w:t>
      </w:r>
      <w:r w:rsidR="00835B3E" w:rsidRPr="009E389B">
        <w:rPr>
          <w:rStyle w:val="FootnoteReference"/>
          <w:rFonts w:ascii="GHEA Grapalat" w:hAnsi="GHEA Grapalat"/>
          <w:sz w:val="20"/>
          <w:szCs w:val="20"/>
        </w:rPr>
        <w:footnoteReference w:customMarkFollows="1" w:id="20"/>
        <w:t>30</w:t>
      </w:r>
      <w:r w:rsidRPr="009E389B">
        <w:rPr>
          <w:rFonts w:ascii="GHEA Grapalat" w:hAnsi="GHEA Grapalat"/>
          <w:sz w:val="20"/>
          <w:szCs w:val="20"/>
        </w:rPr>
        <w:t>. При этом</w:t>
      </w:r>
      <w:r w:rsidRPr="009E389B">
        <w:rPr>
          <w:rFonts w:ascii="GHEA Grapalat" w:hAnsi="GHEA Grapalat"/>
          <w:sz w:val="20"/>
          <w:szCs w:val="20"/>
          <w:lang w:val="hy-AM"/>
        </w:rPr>
        <w:t>,</w:t>
      </w:r>
      <w:r w:rsidRPr="009E389B">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9E389B">
        <w:rPr>
          <w:rFonts w:ascii="GHEA Grapalat" w:hAnsi="GHEA Grapalat"/>
          <w:sz w:val="20"/>
          <w:szCs w:val="20"/>
        </w:rPr>
        <w:t>.</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6.4.</w:t>
      </w:r>
      <w:r w:rsidRPr="009E389B">
        <w:rPr>
          <w:rFonts w:ascii="GHEA Grapalat" w:hAnsi="GHEA Grapalat"/>
          <w:sz w:val="20"/>
          <w:szCs w:val="20"/>
        </w:rPr>
        <w:tab/>
        <w:t>Предусмотренные пунктами 6.2</w:t>
      </w:r>
      <w:r w:rsidR="006B6561" w:rsidRPr="009E389B">
        <w:rPr>
          <w:rFonts w:ascii="GHEA Grapalat" w:hAnsi="GHEA Grapalat"/>
          <w:sz w:val="20"/>
          <w:szCs w:val="20"/>
        </w:rPr>
        <w:t>,</w:t>
      </w:r>
      <w:r w:rsidRPr="009E389B">
        <w:rPr>
          <w:rFonts w:ascii="GHEA Grapalat" w:hAnsi="GHEA Grapalat"/>
          <w:sz w:val="20"/>
          <w:szCs w:val="20"/>
        </w:rPr>
        <w:t xml:space="preserve"> 6.3 </w:t>
      </w:r>
      <w:r w:rsidR="006B6561" w:rsidRPr="009E389B">
        <w:rPr>
          <w:rFonts w:ascii="GHEA Grapalat" w:hAnsi="GHEA Grapalat"/>
          <w:sz w:val="20"/>
          <w:szCs w:val="20"/>
        </w:rPr>
        <w:t xml:space="preserve">и 6.5.1 </w:t>
      </w:r>
      <w:r w:rsidRPr="009E389B">
        <w:rPr>
          <w:rFonts w:ascii="GHEA Grapalat" w:hAnsi="GHEA Grapalat"/>
          <w:sz w:val="20"/>
          <w:szCs w:val="20"/>
        </w:rPr>
        <w:t>договора пеня и штраф исчисляются и зачитываются вместе с суммами, уплачиваемыми Подрядчику.</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6.5.</w:t>
      </w:r>
      <w:r w:rsidRPr="009E389B">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6263C5" w:rsidRPr="009E389B" w:rsidRDefault="00B54A07"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6.5.1.</w:t>
      </w:r>
      <w:r w:rsidR="006263C5" w:rsidRPr="009E389B">
        <w:rPr>
          <w:rFonts w:ascii="GHEA Grapalat" w:hAnsi="GHEA Grapalat"/>
          <w:sz w:val="20"/>
          <w:szCs w:val="20"/>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9E389B">
        <w:rPr>
          <w:rFonts w:ascii="GHEA Grapalat" w:hAnsi="GHEA Grapalat"/>
          <w:sz w:val="20"/>
          <w:szCs w:val="20"/>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rsidRPr="009E389B" w:rsidTr="008B322A">
        <w:tc>
          <w:tcPr>
            <w:tcW w:w="2631" w:type="dxa"/>
            <w:tcBorders>
              <w:top w:val="single" w:sz="4" w:space="0" w:color="auto"/>
              <w:left w:val="single" w:sz="4" w:space="0" w:color="auto"/>
              <w:bottom w:val="single" w:sz="4" w:space="0" w:color="auto"/>
              <w:right w:val="single" w:sz="4" w:space="0" w:color="auto"/>
            </w:tcBorders>
            <w:hideMark/>
          </w:tcPr>
          <w:p w:rsidR="006263C5" w:rsidRPr="009E389B" w:rsidRDefault="006263C5" w:rsidP="009E389B">
            <w:pPr>
              <w:pStyle w:val="NormalWeb"/>
              <w:spacing w:before="0" w:beforeAutospacing="0" w:after="0" w:afterAutospacing="0"/>
              <w:jc w:val="center"/>
              <w:rPr>
                <w:rFonts w:ascii="GHEA Grapalat" w:hAnsi="GHEA Grapalat" w:cs="Sylfaen"/>
                <w:sz w:val="20"/>
                <w:szCs w:val="20"/>
                <w:lang w:val="hy-AM" w:eastAsia="en-US"/>
              </w:rPr>
            </w:pPr>
            <w:r w:rsidRPr="009E389B">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6263C5" w:rsidRPr="009E389B" w:rsidRDefault="006263C5" w:rsidP="009E389B">
            <w:pPr>
              <w:pStyle w:val="NormalWeb"/>
              <w:spacing w:before="0" w:beforeAutospacing="0" w:after="0" w:afterAutospacing="0"/>
              <w:jc w:val="center"/>
              <w:rPr>
                <w:rFonts w:ascii="GHEA Grapalat" w:hAnsi="GHEA Grapalat" w:cs="Sylfaen"/>
                <w:sz w:val="20"/>
                <w:szCs w:val="20"/>
                <w:u w:val="single"/>
                <w:lang w:val="hy-AM" w:eastAsia="en-US"/>
              </w:rPr>
            </w:pPr>
            <w:r w:rsidRPr="009E389B">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6263C5" w:rsidRPr="009E389B" w:rsidRDefault="006263C5" w:rsidP="009E389B">
            <w:pPr>
              <w:pStyle w:val="NormalWeb"/>
              <w:spacing w:before="0" w:beforeAutospacing="0" w:after="0" w:afterAutospacing="0"/>
              <w:jc w:val="center"/>
              <w:rPr>
                <w:rFonts w:ascii="GHEA Grapalat" w:hAnsi="GHEA Grapalat" w:cs="Sylfaen"/>
                <w:sz w:val="20"/>
                <w:szCs w:val="20"/>
                <w:u w:val="single"/>
                <w:lang w:val="en-US" w:eastAsia="en-US"/>
              </w:rPr>
            </w:pPr>
            <w:r w:rsidRPr="009E389B">
              <w:rPr>
                <w:rFonts w:ascii="GHEA Grapalat" w:hAnsi="GHEA Grapalat"/>
                <w:sz w:val="20"/>
                <w:szCs w:val="20"/>
                <w:u w:val="single"/>
                <w:lang w:val="en-US"/>
              </w:rPr>
              <w:t>О</w:t>
            </w:r>
            <w:r w:rsidRPr="009E389B">
              <w:rPr>
                <w:rFonts w:ascii="GHEA Grapalat" w:hAnsi="GHEA Grapalat"/>
                <w:sz w:val="20"/>
                <w:szCs w:val="20"/>
                <w:u w:val="single"/>
              </w:rPr>
              <w:t>тветственност</w:t>
            </w:r>
            <w:r w:rsidRPr="009E389B">
              <w:rPr>
                <w:rFonts w:ascii="GHEA Grapalat" w:hAnsi="GHEA Grapalat"/>
                <w:sz w:val="20"/>
                <w:szCs w:val="20"/>
                <w:u w:val="single"/>
                <w:lang w:val="en-US"/>
              </w:rPr>
              <w:t>ь</w:t>
            </w:r>
          </w:p>
        </w:tc>
      </w:tr>
      <w:tr w:rsidR="006263C5" w:rsidRPr="009E389B" w:rsidTr="008B322A">
        <w:tc>
          <w:tcPr>
            <w:tcW w:w="2631" w:type="dxa"/>
            <w:tcBorders>
              <w:top w:val="single" w:sz="4" w:space="0" w:color="auto"/>
              <w:left w:val="single" w:sz="4" w:space="0" w:color="auto"/>
              <w:bottom w:val="single" w:sz="4" w:space="0" w:color="auto"/>
              <w:right w:val="single" w:sz="4" w:space="0" w:color="auto"/>
            </w:tcBorders>
          </w:tcPr>
          <w:p w:rsidR="006263C5" w:rsidRPr="009E389B" w:rsidRDefault="006263C5" w:rsidP="009E389B">
            <w:pPr>
              <w:pStyle w:val="NormalWeb"/>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Pr="009E389B" w:rsidRDefault="006263C5" w:rsidP="009E389B">
            <w:pPr>
              <w:pStyle w:val="NormalWeb"/>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Pr="009E389B" w:rsidRDefault="006263C5" w:rsidP="009E389B">
            <w:pPr>
              <w:pStyle w:val="NormalWeb"/>
              <w:spacing w:before="0" w:beforeAutospacing="0" w:after="0" w:afterAutospacing="0"/>
              <w:jc w:val="center"/>
              <w:rPr>
                <w:rFonts w:ascii="GHEA Grapalat" w:hAnsi="GHEA Grapalat" w:cs="Sylfaen"/>
                <w:sz w:val="20"/>
                <w:szCs w:val="20"/>
                <w:lang w:val="hy-AM" w:eastAsia="en-US"/>
              </w:rPr>
            </w:pPr>
          </w:p>
        </w:tc>
      </w:tr>
      <w:tr w:rsidR="006263C5" w:rsidRPr="009E389B" w:rsidTr="008B322A">
        <w:tc>
          <w:tcPr>
            <w:tcW w:w="2631" w:type="dxa"/>
            <w:tcBorders>
              <w:top w:val="single" w:sz="4" w:space="0" w:color="auto"/>
              <w:left w:val="single" w:sz="4" w:space="0" w:color="auto"/>
              <w:bottom w:val="single" w:sz="4" w:space="0" w:color="auto"/>
              <w:right w:val="single" w:sz="4" w:space="0" w:color="auto"/>
            </w:tcBorders>
          </w:tcPr>
          <w:p w:rsidR="006263C5" w:rsidRPr="009E389B" w:rsidRDefault="006263C5" w:rsidP="009E389B">
            <w:pPr>
              <w:pStyle w:val="NormalWeb"/>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Pr="009E389B" w:rsidRDefault="006263C5" w:rsidP="009E389B">
            <w:pPr>
              <w:pStyle w:val="NormalWeb"/>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Pr="009E389B" w:rsidRDefault="006263C5" w:rsidP="009E389B">
            <w:pPr>
              <w:pStyle w:val="NormalWeb"/>
              <w:spacing w:before="0" w:beforeAutospacing="0" w:after="0" w:afterAutospacing="0"/>
              <w:jc w:val="center"/>
              <w:rPr>
                <w:rFonts w:ascii="GHEA Grapalat" w:hAnsi="GHEA Grapalat" w:cs="Sylfaen"/>
                <w:sz w:val="20"/>
                <w:szCs w:val="20"/>
                <w:lang w:val="hy-AM" w:eastAsia="en-US"/>
              </w:rPr>
            </w:pPr>
          </w:p>
        </w:tc>
      </w:tr>
      <w:tr w:rsidR="006263C5" w:rsidRPr="009E389B" w:rsidTr="008B322A">
        <w:tc>
          <w:tcPr>
            <w:tcW w:w="2631" w:type="dxa"/>
            <w:tcBorders>
              <w:top w:val="single" w:sz="4" w:space="0" w:color="auto"/>
              <w:left w:val="single" w:sz="4" w:space="0" w:color="auto"/>
              <w:bottom w:val="single" w:sz="4" w:space="0" w:color="auto"/>
              <w:right w:val="single" w:sz="4" w:space="0" w:color="auto"/>
            </w:tcBorders>
          </w:tcPr>
          <w:p w:rsidR="006263C5" w:rsidRPr="009E389B" w:rsidRDefault="006263C5" w:rsidP="009E389B">
            <w:pPr>
              <w:pStyle w:val="NormalWeb"/>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Pr="009E389B" w:rsidRDefault="006263C5" w:rsidP="009E389B">
            <w:pPr>
              <w:pStyle w:val="NormalWeb"/>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Pr="009E389B" w:rsidRDefault="006263C5" w:rsidP="009E389B">
            <w:pPr>
              <w:pStyle w:val="NormalWeb"/>
              <w:spacing w:before="0" w:beforeAutospacing="0" w:after="0" w:afterAutospacing="0"/>
              <w:jc w:val="center"/>
              <w:rPr>
                <w:rFonts w:ascii="GHEA Grapalat" w:hAnsi="GHEA Grapalat" w:cs="Sylfaen"/>
                <w:sz w:val="20"/>
                <w:szCs w:val="20"/>
                <w:lang w:val="hy-AM" w:eastAsia="en-US"/>
              </w:rPr>
            </w:pPr>
          </w:p>
        </w:tc>
      </w:tr>
    </w:tbl>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6.6.</w:t>
      </w:r>
      <w:r w:rsidRPr="009E389B">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6.7.</w:t>
      </w:r>
      <w:r w:rsidRPr="009E389B">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rsidR="00BB28C8" w:rsidRPr="009E389B" w:rsidRDefault="00BB28C8" w:rsidP="009E389B">
      <w:pPr>
        <w:widowControl w:val="0"/>
        <w:tabs>
          <w:tab w:val="left" w:pos="1276"/>
        </w:tabs>
        <w:jc w:val="center"/>
        <w:rPr>
          <w:rFonts w:ascii="GHEA Grapalat" w:hAnsi="GHEA Grapalat"/>
          <w:b/>
          <w:sz w:val="20"/>
          <w:szCs w:val="20"/>
        </w:rPr>
      </w:pPr>
      <w:r w:rsidRPr="009E389B">
        <w:rPr>
          <w:rFonts w:ascii="GHEA Grapalat" w:hAnsi="GHEA Grapalat"/>
          <w:b/>
          <w:sz w:val="20"/>
          <w:szCs w:val="20"/>
        </w:rPr>
        <w:t>7. ДЕЙСТВИЕ НЕПРЕОДОЛИМОЙ СИЛЫ (ФОРС-МАЖОР)</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9E389B" w:rsidRDefault="00BB28C8" w:rsidP="009E389B">
      <w:pPr>
        <w:widowControl w:val="0"/>
        <w:tabs>
          <w:tab w:val="left" w:pos="1276"/>
        </w:tabs>
        <w:jc w:val="center"/>
        <w:rPr>
          <w:rFonts w:ascii="GHEA Grapalat" w:hAnsi="GHEA Grapalat" w:cs="Sylfaen"/>
          <w:b/>
          <w:sz w:val="20"/>
          <w:szCs w:val="20"/>
        </w:rPr>
      </w:pPr>
      <w:r w:rsidRPr="009E389B">
        <w:rPr>
          <w:rFonts w:ascii="GHEA Grapalat" w:hAnsi="GHEA Grapalat"/>
          <w:b/>
          <w:sz w:val="20"/>
          <w:szCs w:val="20"/>
        </w:rPr>
        <w:t>8. ИНЫЕ УСЛОВИЯ</w:t>
      </w:r>
    </w:p>
    <w:p w:rsidR="00BB28C8" w:rsidRPr="009E389B" w:rsidRDefault="00BB28C8" w:rsidP="009E389B">
      <w:pPr>
        <w:widowControl w:val="0"/>
        <w:tabs>
          <w:tab w:val="left" w:pos="1134"/>
        </w:tabs>
        <w:ind w:firstLine="567"/>
        <w:jc w:val="both"/>
        <w:rPr>
          <w:rFonts w:ascii="GHEA Grapalat" w:hAnsi="GHEA Grapalat" w:cs="Times Armenian"/>
          <w:sz w:val="20"/>
          <w:szCs w:val="20"/>
        </w:rPr>
      </w:pPr>
      <w:r w:rsidRPr="009E389B">
        <w:rPr>
          <w:rFonts w:ascii="GHEA Grapalat" w:hAnsi="GHEA Grapalat"/>
          <w:sz w:val="20"/>
          <w:szCs w:val="20"/>
        </w:rPr>
        <w:t>8.1.</w:t>
      </w:r>
      <w:r w:rsidRPr="009E389B">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9E389B" w:rsidRDefault="00BB28C8" w:rsidP="009E389B">
      <w:pPr>
        <w:widowControl w:val="0"/>
        <w:tabs>
          <w:tab w:val="left" w:pos="1276"/>
        </w:tabs>
        <w:ind w:firstLine="567"/>
        <w:jc w:val="both"/>
        <w:rPr>
          <w:rFonts w:ascii="GHEA Grapalat" w:hAnsi="GHEA Grapalat" w:cs="Sylfaen"/>
          <w:sz w:val="20"/>
          <w:szCs w:val="20"/>
        </w:rPr>
      </w:pPr>
      <w:r w:rsidRPr="009E389B">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E389B">
        <w:rPr>
          <w:rStyle w:val="FootnoteReference"/>
          <w:rFonts w:ascii="GHEA Grapalat" w:hAnsi="GHEA Grapalat"/>
          <w:sz w:val="20"/>
          <w:szCs w:val="20"/>
        </w:rPr>
        <w:t xml:space="preserve"> </w:t>
      </w:r>
      <w:r w:rsidR="00A102AD" w:rsidRPr="009E389B">
        <w:rPr>
          <w:rStyle w:val="FootnoteReference"/>
          <w:rFonts w:ascii="GHEA Grapalat" w:hAnsi="GHEA Grapalat"/>
          <w:sz w:val="20"/>
          <w:szCs w:val="20"/>
        </w:rPr>
        <w:footnoteReference w:customMarkFollows="1" w:id="21"/>
        <w:t>31</w:t>
      </w:r>
      <w:r w:rsidRPr="009E389B">
        <w:rPr>
          <w:rFonts w:ascii="GHEA Grapalat" w:hAnsi="GHEA Grapalat"/>
          <w:sz w:val="20"/>
          <w:szCs w:val="20"/>
        </w:rPr>
        <w:t>.</w:t>
      </w:r>
    </w:p>
    <w:p w:rsidR="00BB28C8" w:rsidRPr="009E389B" w:rsidRDefault="00BB28C8" w:rsidP="009E389B">
      <w:pPr>
        <w:widowControl w:val="0"/>
        <w:tabs>
          <w:tab w:val="left" w:pos="1134"/>
        </w:tabs>
        <w:ind w:firstLine="567"/>
        <w:jc w:val="both"/>
        <w:rPr>
          <w:rFonts w:ascii="GHEA Grapalat" w:hAnsi="GHEA Grapalat" w:cs="Times Armenian"/>
          <w:sz w:val="20"/>
          <w:szCs w:val="20"/>
        </w:rPr>
      </w:pPr>
      <w:r w:rsidRPr="009E389B">
        <w:rPr>
          <w:rFonts w:ascii="GHEA Grapalat" w:hAnsi="GHEA Grapalat"/>
          <w:sz w:val="20"/>
          <w:szCs w:val="20"/>
        </w:rPr>
        <w:t>8.2.</w:t>
      </w:r>
      <w:r w:rsidRPr="009E389B">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E389B" w:rsidRDefault="00BB28C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8.3.</w:t>
      </w:r>
      <w:r w:rsidRPr="009E389B">
        <w:rPr>
          <w:rFonts w:ascii="GHEA Grapalat" w:hAnsi="GHEA Grapalat"/>
          <w:sz w:val="20"/>
          <w:szCs w:val="20"/>
        </w:rPr>
        <w:tab/>
        <w:t xml:space="preserve">В том случае, когда в установленном законом порядке в результате контроля </w:t>
      </w:r>
      <w:r w:rsidRPr="009E389B">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9E389B">
        <w:rPr>
          <w:rFonts w:ascii="GHEA Grapalat" w:hAnsi="GHEA Grapalat"/>
          <w:spacing w:val="-4"/>
          <w:sz w:val="20"/>
          <w:szCs w:val="20"/>
        </w:rPr>
        <w:t xml:space="preserve"> расторгает договор</w:t>
      </w:r>
      <w:r w:rsidRPr="009E389B">
        <w:rPr>
          <w:rFonts w:ascii="GHEA Grapalat" w:hAnsi="GHEA Grapalat"/>
          <w:spacing w:val="-4"/>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w:t>
      </w:r>
      <w:r w:rsidRPr="009E389B">
        <w:rPr>
          <w:rFonts w:ascii="GHEA Grapalat" w:hAnsi="GHEA Grapalat"/>
          <w:spacing w:val="-4"/>
          <w:sz w:val="20"/>
          <w:szCs w:val="20"/>
        </w:rPr>
        <w:lastRenderedPageBreak/>
        <w:t>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8.4.</w:t>
      </w:r>
      <w:r w:rsidRPr="009E389B">
        <w:rPr>
          <w:rFonts w:ascii="GHEA Grapalat" w:hAnsi="GHEA Grapalat"/>
          <w:sz w:val="20"/>
          <w:szCs w:val="20"/>
        </w:rPr>
        <w:tab/>
        <w:t>Споры в связи с договором подлежат рассмотрению в судах Республики</w:t>
      </w:r>
      <w:r w:rsidRPr="009E389B">
        <w:rPr>
          <w:rFonts w:ascii="Courier New" w:hAnsi="Courier New" w:cs="Courier New"/>
          <w:sz w:val="20"/>
          <w:szCs w:val="20"/>
          <w:lang w:val="en-US"/>
        </w:rPr>
        <w:t> </w:t>
      </w:r>
      <w:r w:rsidRPr="009E389B">
        <w:rPr>
          <w:rFonts w:ascii="GHEA Grapalat" w:hAnsi="GHEA Grapalat"/>
          <w:sz w:val="20"/>
          <w:szCs w:val="20"/>
        </w:rPr>
        <w:t>Армения.</w:t>
      </w:r>
    </w:p>
    <w:p w:rsidR="00BB28C8" w:rsidRPr="009E389B" w:rsidRDefault="00BB28C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8.5</w:t>
      </w:r>
      <w:r w:rsidRPr="009E389B">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E389B" w:rsidRDefault="00BB28C8" w:rsidP="009E389B">
      <w:pPr>
        <w:widowControl w:val="0"/>
        <w:tabs>
          <w:tab w:val="left" w:pos="1276"/>
        </w:tabs>
        <w:ind w:firstLine="567"/>
        <w:jc w:val="both"/>
        <w:rPr>
          <w:rFonts w:ascii="GHEA Grapalat" w:hAnsi="GHEA Grapalat" w:cs="Sylfaen"/>
          <w:sz w:val="20"/>
          <w:szCs w:val="20"/>
        </w:rPr>
      </w:pPr>
      <w:r w:rsidRPr="009E389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9E389B" w:rsidRDefault="00BB28C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8.6.</w:t>
      </w:r>
      <w:r w:rsidRPr="009E389B">
        <w:rPr>
          <w:rFonts w:ascii="GHEA Grapalat" w:hAnsi="GHEA Grapalat"/>
          <w:sz w:val="20"/>
          <w:szCs w:val="20"/>
        </w:rPr>
        <w:tab/>
        <w:t>Если договор осуществляется посредством заключения договора субподряда:</w:t>
      </w:r>
    </w:p>
    <w:p w:rsidR="00BB28C8" w:rsidRPr="009E389B" w:rsidRDefault="00BB28C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1)</w:t>
      </w:r>
      <w:r w:rsidRPr="009E389B">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BB28C8" w:rsidRPr="009E389B" w:rsidRDefault="00BB28C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2)</w:t>
      </w:r>
      <w:r w:rsidRPr="009E389B">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9E389B">
        <w:rPr>
          <w:rStyle w:val="FootnoteReference"/>
          <w:rFonts w:ascii="GHEA Grapalat" w:hAnsi="GHEA Grapalat"/>
          <w:sz w:val="20"/>
          <w:szCs w:val="20"/>
        </w:rPr>
        <w:footnoteReference w:customMarkFollows="1" w:id="22"/>
        <w:t>32</w:t>
      </w:r>
      <w:r w:rsidRPr="009E389B">
        <w:rPr>
          <w:rFonts w:ascii="GHEA Grapalat" w:hAnsi="GHEA Grapalat"/>
          <w:sz w:val="20"/>
          <w:szCs w:val="20"/>
        </w:rPr>
        <w:t>.</w:t>
      </w:r>
    </w:p>
    <w:p w:rsidR="00BB28C8" w:rsidRPr="009E389B" w:rsidRDefault="00BB28C8" w:rsidP="009E389B">
      <w:pPr>
        <w:widowControl w:val="0"/>
        <w:tabs>
          <w:tab w:val="left" w:pos="1134"/>
        </w:tabs>
        <w:ind w:firstLine="567"/>
        <w:jc w:val="both"/>
        <w:rPr>
          <w:rFonts w:ascii="GHEA Grapalat" w:hAnsi="GHEA Grapalat" w:cs="Sylfaen"/>
          <w:sz w:val="20"/>
          <w:szCs w:val="20"/>
        </w:rPr>
      </w:pPr>
      <w:r w:rsidRPr="009E389B">
        <w:rPr>
          <w:rFonts w:ascii="GHEA Grapalat" w:hAnsi="GHEA Grapalat"/>
          <w:sz w:val="20"/>
          <w:szCs w:val="20"/>
        </w:rPr>
        <w:t>8.7.</w:t>
      </w:r>
      <w:r w:rsidRPr="009E389B">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9E389B">
        <w:rPr>
          <w:rStyle w:val="FootnoteReference"/>
          <w:rFonts w:ascii="GHEA Grapalat" w:hAnsi="GHEA Grapalat"/>
          <w:sz w:val="20"/>
          <w:szCs w:val="20"/>
        </w:rPr>
        <w:footnoteReference w:customMarkFollows="1" w:id="23"/>
        <w:t>33</w:t>
      </w:r>
      <w:r w:rsidRPr="009E389B">
        <w:rPr>
          <w:rFonts w:ascii="GHEA Grapalat" w:hAnsi="GHEA Grapalat"/>
          <w:sz w:val="20"/>
          <w:szCs w:val="20"/>
        </w:rPr>
        <w:t>.</w:t>
      </w:r>
    </w:p>
    <w:p w:rsidR="00BB28C8" w:rsidRPr="009E389B" w:rsidRDefault="00BB28C8" w:rsidP="009E389B">
      <w:pPr>
        <w:widowControl w:val="0"/>
        <w:tabs>
          <w:tab w:val="left" w:pos="1134"/>
        </w:tabs>
        <w:ind w:firstLine="567"/>
        <w:jc w:val="both"/>
        <w:rPr>
          <w:rFonts w:ascii="GHEA Grapalat" w:hAnsi="GHEA Grapalat"/>
          <w:sz w:val="20"/>
          <w:szCs w:val="20"/>
        </w:rPr>
      </w:pPr>
      <w:r w:rsidRPr="009E389B">
        <w:rPr>
          <w:rFonts w:ascii="GHEA Grapalat" w:hAnsi="GHEA Grapalat"/>
          <w:sz w:val="20"/>
          <w:szCs w:val="20"/>
        </w:rPr>
        <w:t>8.8.</w:t>
      </w:r>
      <w:r w:rsidRPr="009E389B">
        <w:rPr>
          <w:rFonts w:ascii="GHEA Grapalat" w:hAnsi="GHEA Grapalat"/>
          <w:sz w:val="20"/>
          <w:szCs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9E389B">
        <w:rPr>
          <w:rFonts w:ascii="GHEA Grapalat" w:hAnsi="GHEA Grapalat"/>
          <w:sz w:val="20"/>
          <w:szCs w:val="20"/>
        </w:rPr>
        <w:t>7-и</w:t>
      </w:r>
      <w:r w:rsidRPr="009E389B">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E389B" w:rsidRDefault="00BB28C8" w:rsidP="009E389B">
      <w:pPr>
        <w:widowControl w:val="0"/>
        <w:tabs>
          <w:tab w:val="left" w:pos="1134"/>
        </w:tabs>
        <w:ind w:firstLine="567"/>
        <w:jc w:val="both"/>
        <w:rPr>
          <w:rFonts w:ascii="GHEA Grapalat" w:hAnsi="GHEA Grapalat" w:cs="Times Armenian"/>
          <w:sz w:val="20"/>
          <w:szCs w:val="20"/>
        </w:rPr>
      </w:pPr>
      <w:r w:rsidRPr="009E389B">
        <w:rPr>
          <w:rFonts w:ascii="GHEA Grapalat" w:hAnsi="GHEA Grapalat"/>
          <w:sz w:val="20"/>
          <w:szCs w:val="20"/>
        </w:rPr>
        <w:t>8.9.</w:t>
      </w:r>
      <w:r w:rsidRPr="009E389B">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E389B" w:rsidRDefault="00BB28C8" w:rsidP="009E389B">
      <w:pPr>
        <w:widowControl w:val="0"/>
        <w:ind w:firstLine="567"/>
        <w:jc w:val="both"/>
        <w:rPr>
          <w:rFonts w:ascii="GHEA Grapalat" w:hAnsi="GHEA Grapalat"/>
          <w:sz w:val="20"/>
          <w:szCs w:val="20"/>
        </w:rPr>
      </w:pPr>
      <w:r w:rsidRPr="009E389B">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E389B" w:rsidRDefault="00BB28C8" w:rsidP="009E389B">
      <w:pPr>
        <w:widowControl w:val="0"/>
        <w:tabs>
          <w:tab w:val="left" w:pos="1276"/>
        </w:tabs>
        <w:ind w:firstLine="567"/>
        <w:jc w:val="both"/>
        <w:rPr>
          <w:rFonts w:ascii="GHEA Grapalat" w:hAnsi="GHEA Grapalat" w:cs="Sylfaen"/>
          <w:sz w:val="20"/>
          <w:szCs w:val="20"/>
        </w:rPr>
      </w:pPr>
      <w:r w:rsidRPr="009E389B">
        <w:rPr>
          <w:rFonts w:ascii="GHEA Grapalat" w:hAnsi="GHEA Grapalat"/>
          <w:sz w:val="20"/>
          <w:szCs w:val="20"/>
        </w:rPr>
        <w:t>8.10.</w:t>
      </w:r>
      <w:r w:rsidRPr="009E389B">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9E389B" w:rsidRDefault="00BB28C8" w:rsidP="009E389B">
      <w:pPr>
        <w:widowControl w:val="0"/>
        <w:tabs>
          <w:tab w:val="left" w:pos="1276"/>
        </w:tabs>
        <w:ind w:firstLine="567"/>
        <w:jc w:val="both"/>
        <w:rPr>
          <w:rFonts w:ascii="GHEA Grapalat" w:hAnsi="GHEA Grapalat"/>
          <w:spacing w:val="-4"/>
          <w:sz w:val="20"/>
          <w:szCs w:val="20"/>
        </w:rPr>
      </w:pPr>
      <w:r w:rsidRPr="009E389B">
        <w:rPr>
          <w:rFonts w:ascii="GHEA Grapalat" w:hAnsi="GHEA Grapalat"/>
          <w:sz w:val="20"/>
          <w:szCs w:val="20"/>
        </w:rPr>
        <w:t>8.11.</w:t>
      </w:r>
      <w:r w:rsidRPr="009E389B">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9E389B">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9E389B">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9E389B">
        <w:rPr>
          <w:rFonts w:ascii="GHEA Grapalat" w:hAnsi="GHEA Grapalat"/>
          <w:spacing w:val="-4"/>
          <w:sz w:val="20"/>
          <w:szCs w:val="20"/>
        </w:rPr>
        <w:t>Подрядчика</w:t>
      </w:r>
      <w:r w:rsidR="004B4A95" w:rsidRPr="009E389B">
        <w:rPr>
          <w:rFonts w:ascii="GHEA Grapalat" w:hAnsi="GHEA Grapalat"/>
          <w:spacing w:val="-4"/>
          <w:sz w:val="20"/>
          <w:szCs w:val="20"/>
        </w:rPr>
        <w:t>.</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8.12.</w:t>
      </w:r>
      <w:r w:rsidRPr="009E389B">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8.13.</w:t>
      </w:r>
      <w:r w:rsidRPr="009E389B">
        <w:rPr>
          <w:rFonts w:ascii="GHEA Grapalat" w:hAnsi="GHEA Grapalat"/>
          <w:sz w:val="20"/>
          <w:szCs w:val="20"/>
        </w:rPr>
        <w:tab/>
        <w:t xml:space="preserve">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w:t>
      </w:r>
      <w:r w:rsidRPr="009E389B">
        <w:rPr>
          <w:rFonts w:ascii="GHEA Grapalat" w:hAnsi="GHEA Grapalat"/>
          <w:sz w:val="20"/>
          <w:szCs w:val="20"/>
        </w:rPr>
        <w:lastRenderedPageBreak/>
        <w:t>к настоящему договору считаются неотъемлемой частью договора.</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8.14.</w:t>
      </w:r>
      <w:r w:rsidRPr="009E389B">
        <w:rPr>
          <w:rFonts w:ascii="GHEA Grapalat" w:hAnsi="GHEA Grapalat"/>
          <w:sz w:val="20"/>
          <w:szCs w:val="20"/>
        </w:rPr>
        <w:tab/>
        <w:t>К отношениям, связанным с настоящим договором, применяется право Республики Армения.</w:t>
      </w:r>
    </w:p>
    <w:p w:rsidR="00BB28C8" w:rsidRPr="009E389B" w:rsidRDefault="00BB28C8" w:rsidP="009E389B">
      <w:pPr>
        <w:widowControl w:val="0"/>
        <w:tabs>
          <w:tab w:val="left" w:pos="1276"/>
        </w:tabs>
        <w:ind w:firstLine="567"/>
        <w:jc w:val="both"/>
        <w:rPr>
          <w:rFonts w:ascii="GHEA Grapalat" w:hAnsi="GHEA Grapalat"/>
          <w:sz w:val="20"/>
          <w:szCs w:val="20"/>
        </w:rPr>
      </w:pPr>
      <w:r w:rsidRPr="009E389B">
        <w:rPr>
          <w:rFonts w:ascii="GHEA Grapalat" w:hAnsi="GHEA Grapalat"/>
          <w:sz w:val="20"/>
          <w:szCs w:val="20"/>
        </w:rPr>
        <w:t>8.15.</w:t>
      </w:r>
      <w:r w:rsidRPr="009E389B">
        <w:rPr>
          <w:rFonts w:ascii="GHEA Grapalat" w:hAnsi="GHEA Grapalat"/>
          <w:sz w:val="20"/>
          <w:szCs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9E389B">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9E389B">
        <w:rPr>
          <w:rFonts w:ascii="GHEA Grapalat" w:hAnsi="GHEA Grapalat"/>
          <w:sz w:val="20"/>
          <w:szCs w:val="20"/>
        </w:rPr>
        <w:t xml:space="preserve">Если размер выделенных для исполнения договора финансовых средств превышает </w:t>
      </w:r>
      <w:r w:rsidR="004E3919" w:rsidRPr="009E389B">
        <w:rPr>
          <w:rFonts w:ascii="GHEA Grapalat" w:hAnsi="GHEA Grapalat"/>
          <w:sz w:val="20"/>
          <w:szCs w:val="20"/>
        </w:rPr>
        <w:t xml:space="preserve">двадцатипятикратный </w:t>
      </w:r>
      <w:r w:rsidRPr="009E389B">
        <w:rPr>
          <w:rFonts w:ascii="GHEA Grapalat" w:hAnsi="GHEA Grapalat"/>
          <w:sz w:val="20"/>
          <w:szCs w:val="20"/>
        </w:rPr>
        <w:t>кратный размер базовой единицы закупок, то Заказчиком будет заключенo соглашение в случае, если представленн</w:t>
      </w:r>
      <w:r w:rsidR="00F005EE" w:rsidRPr="009E389B">
        <w:rPr>
          <w:rFonts w:ascii="GHEA Grapalat" w:hAnsi="GHEA Grapalat"/>
          <w:sz w:val="20"/>
          <w:szCs w:val="20"/>
        </w:rPr>
        <w:t>ые</w:t>
      </w:r>
      <w:r w:rsidRPr="009E389B">
        <w:rPr>
          <w:rFonts w:ascii="GHEA Grapalat" w:hAnsi="GHEA Grapalat"/>
          <w:sz w:val="20"/>
          <w:szCs w:val="20"/>
        </w:rPr>
        <w:t xml:space="preserve"> Подрядчиком в виде неустойки обеспечени</w:t>
      </w:r>
      <w:r w:rsidR="00F005EE" w:rsidRPr="009E389B">
        <w:rPr>
          <w:rFonts w:ascii="GHEA Grapalat" w:hAnsi="GHEA Grapalat"/>
          <w:sz w:val="20"/>
          <w:szCs w:val="20"/>
        </w:rPr>
        <w:t>я</w:t>
      </w:r>
      <w:r w:rsidRPr="009E389B">
        <w:rPr>
          <w:rFonts w:ascii="GHEA Grapalat" w:hAnsi="GHEA Grapalat"/>
          <w:sz w:val="20"/>
          <w:szCs w:val="20"/>
        </w:rPr>
        <w:t xml:space="preserve"> </w:t>
      </w:r>
      <w:r w:rsidR="00F005EE" w:rsidRPr="009E389B">
        <w:rPr>
          <w:rFonts w:ascii="GHEA Grapalat" w:hAnsi="GHEA Grapalat"/>
          <w:sz w:val="20"/>
          <w:szCs w:val="20"/>
        </w:rPr>
        <w:t xml:space="preserve">квалификации и </w:t>
      </w:r>
      <w:r w:rsidRPr="009E389B">
        <w:rPr>
          <w:rFonts w:ascii="GHEA Grapalat" w:hAnsi="GHEA Grapalat"/>
          <w:sz w:val="20"/>
          <w:szCs w:val="20"/>
        </w:rPr>
        <w:t>договора заменя</w:t>
      </w:r>
      <w:r w:rsidR="00C3050C" w:rsidRPr="009E389B">
        <w:rPr>
          <w:rFonts w:ascii="GHEA Grapalat" w:hAnsi="GHEA Grapalat"/>
          <w:sz w:val="20"/>
          <w:szCs w:val="20"/>
        </w:rPr>
        <w:t>ю</w:t>
      </w:r>
      <w:r w:rsidRPr="009E389B">
        <w:rPr>
          <w:rFonts w:ascii="GHEA Grapalat" w:hAnsi="GHEA Grapalat"/>
          <w:sz w:val="20"/>
          <w:szCs w:val="20"/>
        </w:rPr>
        <w:t xml:space="preserve">тся гарантией или наличными деньгами, с учетом требований </w:t>
      </w:r>
      <w:r w:rsidR="00B2182F" w:rsidRPr="009E389B">
        <w:rPr>
          <w:rFonts w:ascii="GHEA Grapalat" w:hAnsi="GHEA Grapalat"/>
          <w:sz w:val="20"/>
          <w:szCs w:val="20"/>
        </w:rPr>
        <w:t xml:space="preserve">абзаца "в" подпункта 1 и </w:t>
      </w:r>
      <w:r w:rsidRPr="009E389B">
        <w:rPr>
          <w:rFonts w:ascii="GHEA Grapalat" w:hAnsi="GHEA Grapalat"/>
          <w:sz w:val="20"/>
          <w:szCs w:val="20"/>
        </w:rPr>
        <w:t>абзаца "б" подпункта 1</w:t>
      </w:r>
      <w:r w:rsidR="00F005EE" w:rsidRPr="009E389B">
        <w:rPr>
          <w:rFonts w:ascii="GHEA Grapalat" w:hAnsi="GHEA Grapalat"/>
          <w:sz w:val="20"/>
          <w:szCs w:val="20"/>
        </w:rPr>
        <w:t>7</w:t>
      </w:r>
      <w:r w:rsidRPr="009E389B">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sidRPr="009E389B">
        <w:rPr>
          <w:rFonts w:ascii="GHEA Grapalat" w:hAnsi="GHEA Grapalat"/>
          <w:sz w:val="20"/>
          <w:szCs w:val="20"/>
        </w:rPr>
        <w:t>й квалификации и</w:t>
      </w:r>
      <w:r w:rsidRPr="009E389B">
        <w:rPr>
          <w:rFonts w:ascii="GHEA Grapalat" w:hAnsi="GHEA Grapalat"/>
          <w:sz w:val="20"/>
          <w:szCs w:val="20"/>
        </w:rPr>
        <w:t xml:space="preserve"> договора представленн</w:t>
      </w:r>
      <w:r w:rsidR="00DD559B" w:rsidRPr="009E389B">
        <w:rPr>
          <w:rFonts w:ascii="GHEA Grapalat" w:hAnsi="GHEA Grapalat"/>
          <w:sz w:val="20"/>
          <w:szCs w:val="20"/>
        </w:rPr>
        <w:t>ых</w:t>
      </w:r>
      <w:r w:rsidRPr="009E389B">
        <w:rPr>
          <w:rFonts w:ascii="GHEA Grapalat" w:hAnsi="GHEA Grapalat"/>
          <w:sz w:val="20"/>
          <w:szCs w:val="20"/>
        </w:rPr>
        <w:t xml:space="preserve"> в виде неустойки, также представляет Заказчику нов</w:t>
      </w:r>
      <w:r w:rsidR="003937C5" w:rsidRPr="009E389B">
        <w:rPr>
          <w:rFonts w:ascii="GHEA Grapalat" w:hAnsi="GHEA Grapalat"/>
          <w:sz w:val="20"/>
          <w:szCs w:val="20"/>
        </w:rPr>
        <w:t>ые</w:t>
      </w:r>
      <w:r w:rsidRPr="009E389B">
        <w:rPr>
          <w:rFonts w:ascii="GHEA Grapalat" w:hAnsi="GHEA Grapalat"/>
          <w:sz w:val="20"/>
          <w:szCs w:val="20"/>
        </w:rPr>
        <w:t xml:space="preserve"> обеспечени</w:t>
      </w:r>
      <w:r w:rsidR="003937C5" w:rsidRPr="009E389B">
        <w:rPr>
          <w:rFonts w:ascii="GHEA Grapalat" w:hAnsi="GHEA Grapalat"/>
          <w:sz w:val="20"/>
          <w:szCs w:val="20"/>
        </w:rPr>
        <w:t xml:space="preserve">я </w:t>
      </w:r>
      <w:r w:rsidRPr="009E389B">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sidRPr="009E389B">
        <w:rPr>
          <w:rStyle w:val="FootnoteReference"/>
          <w:rFonts w:ascii="GHEA Grapalat" w:hAnsi="GHEA Grapalat"/>
          <w:sz w:val="20"/>
          <w:szCs w:val="20"/>
        </w:rPr>
        <w:footnoteReference w:customMarkFollows="1" w:id="24"/>
        <w:t>34</w:t>
      </w:r>
    </w:p>
    <w:p w:rsidR="00BB28C8" w:rsidRPr="009E389B" w:rsidRDefault="00BB28C8" w:rsidP="009E389B">
      <w:pPr>
        <w:widowControl w:val="0"/>
        <w:tabs>
          <w:tab w:val="left" w:pos="1276"/>
        </w:tabs>
        <w:ind w:firstLine="567"/>
        <w:jc w:val="both"/>
        <w:rPr>
          <w:rFonts w:ascii="GHEA Grapalat" w:hAnsi="GHEA Grapalat"/>
          <w:sz w:val="20"/>
          <w:szCs w:val="20"/>
        </w:rPr>
      </w:pPr>
    </w:p>
    <w:p w:rsidR="00BB28C8" w:rsidRPr="009E389B" w:rsidRDefault="00BB28C8" w:rsidP="009E389B">
      <w:pPr>
        <w:widowControl w:val="0"/>
        <w:jc w:val="center"/>
        <w:rPr>
          <w:rFonts w:ascii="GHEA Grapalat" w:hAnsi="GHEA Grapalat" w:cs="Sylfaen"/>
          <w:b/>
          <w:sz w:val="20"/>
          <w:szCs w:val="20"/>
        </w:rPr>
      </w:pPr>
      <w:r w:rsidRPr="009E389B">
        <w:rPr>
          <w:rFonts w:ascii="GHEA Grapalat" w:hAnsi="GHEA Grapalat"/>
          <w:b/>
          <w:sz w:val="20"/>
          <w:szCs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E389B" w:rsidTr="003D2146">
        <w:trPr>
          <w:jc w:val="center"/>
        </w:trPr>
        <w:tc>
          <w:tcPr>
            <w:tcW w:w="4536" w:type="dxa"/>
          </w:tcPr>
          <w:p w:rsidR="00BB28C8" w:rsidRPr="009E389B" w:rsidRDefault="00BB28C8" w:rsidP="009E389B">
            <w:pPr>
              <w:widowControl w:val="0"/>
              <w:jc w:val="center"/>
              <w:rPr>
                <w:rFonts w:ascii="GHEA Grapalat" w:hAnsi="GHEA Grapalat" w:cs="Sylfaen"/>
                <w:b/>
                <w:bCs/>
                <w:sz w:val="20"/>
                <w:szCs w:val="20"/>
              </w:rPr>
            </w:pPr>
            <w:r w:rsidRPr="009E389B">
              <w:rPr>
                <w:rFonts w:ascii="GHEA Grapalat" w:hAnsi="GHEA Grapalat"/>
                <w:b/>
                <w:sz w:val="20"/>
                <w:szCs w:val="20"/>
              </w:rPr>
              <w:t>ЗАКАЗЧИК</w:t>
            </w:r>
          </w:p>
          <w:p w:rsidR="00BB28C8" w:rsidRPr="009E389B" w:rsidRDefault="00BB28C8" w:rsidP="009E389B">
            <w:pPr>
              <w:widowControl w:val="0"/>
              <w:jc w:val="center"/>
              <w:rPr>
                <w:rFonts w:ascii="GHEA Grapalat" w:hAnsi="GHEA Grapalat"/>
                <w:sz w:val="20"/>
                <w:szCs w:val="20"/>
                <w:lang w:val="en-US"/>
              </w:rPr>
            </w:pPr>
            <w:r w:rsidRPr="009E389B">
              <w:rPr>
                <w:rFonts w:ascii="GHEA Grapalat" w:hAnsi="GHEA Grapalat"/>
                <w:sz w:val="20"/>
                <w:szCs w:val="20"/>
                <w:lang w:val="en-US"/>
              </w:rPr>
              <w:t>______________________</w:t>
            </w:r>
          </w:p>
          <w:p w:rsidR="00BB28C8" w:rsidRPr="009E389B" w:rsidRDefault="00BB28C8" w:rsidP="009E389B">
            <w:pPr>
              <w:widowControl w:val="0"/>
              <w:jc w:val="center"/>
              <w:rPr>
                <w:rFonts w:ascii="GHEA Grapalat" w:hAnsi="GHEA Grapalat"/>
                <w:sz w:val="20"/>
                <w:szCs w:val="20"/>
                <w:vertAlign w:val="superscript"/>
              </w:rPr>
            </w:pPr>
            <w:r w:rsidRPr="009E389B">
              <w:rPr>
                <w:rFonts w:ascii="GHEA Grapalat" w:hAnsi="GHEA Grapalat"/>
                <w:sz w:val="20"/>
                <w:szCs w:val="20"/>
                <w:vertAlign w:val="superscript"/>
              </w:rPr>
              <w:t>/подпись/</w:t>
            </w:r>
          </w:p>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М. П.</w:t>
            </w:r>
          </w:p>
        </w:tc>
        <w:tc>
          <w:tcPr>
            <w:tcW w:w="760" w:type="dxa"/>
          </w:tcPr>
          <w:p w:rsidR="00BB28C8" w:rsidRPr="009E389B" w:rsidRDefault="00BB28C8" w:rsidP="009E389B">
            <w:pPr>
              <w:widowControl w:val="0"/>
              <w:jc w:val="center"/>
              <w:rPr>
                <w:rFonts w:ascii="GHEA Grapalat" w:hAnsi="GHEA Grapalat"/>
                <w:sz w:val="20"/>
                <w:szCs w:val="20"/>
              </w:rPr>
            </w:pPr>
          </w:p>
        </w:tc>
        <w:tc>
          <w:tcPr>
            <w:tcW w:w="4343" w:type="dxa"/>
          </w:tcPr>
          <w:p w:rsidR="00BB28C8" w:rsidRPr="009E389B" w:rsidRDefault="00BB28C8" w:rsidP="009E389B">
            <w:pPr>
              <w:widowControl w:val="0"/>
              <w:jc w:val="center"/>
              <w:rPr>
                <w:rFonts w:ascii="GHEA Grapalat" w:hAnsi="GHEA Grapalat" w:cs="Sylfaen"/>
                <w:b/>
                <w:bCs/>
                <w:sz w:val="20"/>
                <w:szCs w:val="20"/>
              </w:rPr>
            </w:pPr>
            <w:r w:rsidRPr="009E389B">
              <w:rPr>
                <w:rFonts w:ascii="GHEA Grapalat" w:hAnsi="GHEA Grapalat"/>
                <w:b/>
                <w:sz w:val="20"/>
                <w:szCs w:val="20"/>
              </w:rPr>
              <w:t>ПОДРЯДЧИК</w:t>
            </w:r>
          </w:p>
          <w:p w:rsidR="00BB28C8" w:rsidRPr="009E389B" w:rsidRDefault="00BB28C8" w:rsidP="009E389B">
            <w:pPr>
              <w:widowControl w:val="0"/>
              <w:jc w:val="center"/>
              <w:rPr>
                <w:rFonts w:ascii="GHEA Grapalat" w:hAnsi="GHEA Grapalat"/>
                <w:sz w:val="20"/>
                <w:szCs w:val="20"/>
                <w:lang w:val="en-US"/>
              </w:rPr>
            </w:pPr>
            <w:r w:rsidRPr="009E389B">
              <w:rPr>
                <w:rFonts w:ascii="GHEA Grapalat" w:hAnsi="GHEA Grapalat"/>
                <w:sz w:val="20"/>
                <w:szCs w:val="20"/>
                <w:lang w:val="en-US"/>
              </w:rPr>
              <w:t>___________________</w:t>
            </w:r>
          </w:p>
          <w:p w:rsidR="00BB28C8" w:rsidRPr="009E389B" w:rsidRDefault="00BB28C8" w:rsidP="009E389B">
            <w:pPr>
              <w:widowControl w:val="0"/>
              <w:jc w:val="center"/>
              <w:rPr>
                <w:rFonts w:ascii="GHEA Grapalat" w:hAnsi="GHEA Grapalat"/>
                <w:sz w:val="20"/>
                <w:szCs w:val="20"/>
                <w:vertAlign w:val="superscript"/>
              </w:rPr>
            </w:pPr>
            <w:r w:rsidRPr="009E389B">
              <w:rPr>
                <w:rFonts w:ascii="GHEA Grapalat" w:hAnsi="GHEA Grapalat"/>
                <w:sz w:val="20"/>
                <w:szCs w:val="20"/>
                <w:vertAlign w:val="superscript"/>
              </w:rPr>
              <w:t>/подпись/</w:t>
            </w:r>
          </w:p>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М. П.</w:t>
            </w:r>
          </w:p>
        </w:tc>
      </w:tr>
    </w:tbl>
    <w:p w:rsidR="00BB28C8" w:rsidRPr="009E389B" w:rsidRDefault="00BB28C8" w:rsidP="009E389B">
      <w:pPr>
        <w:widowControl w:val="0"/>
        <w:tabs>
          <w:tab w:val="left" w:pos="1276"/>
        </w:tabs>
        <w:ind w:firstLine="567"/>
        <w:jc w:val="both"/>
        <w:rPr>
          <w:rFonts w:ascii="GHEA Grapalat" w:hAnsi="GHEA Grapalat"/>
          <w:i/>
          <w:sz w:val="20"/>
          <w:szCs w:val="20"/>
          <w:lang w:val="en-US"/>
        </w:rPr>
      </w:pPr>
    </w:p>
    <w:p w:rsidR="00BB28C8" w:rsidRPr="009E389B" w:rsidRDefault="00BB28C8" w:rsidP="009E389B">
      <w:pPr>
        <w:widowControl w:val="0"/>
        <w:tabs>
          <w:tab w:val="left" w:pos="1276"/>
        </w:tabs>
        <w:ind w:firstLine="567"/>
        <w:jc w:val="both"/>
        <w:rPr>
          <w:rFonts w:ascii="GHEA Grapalat" w:hAnsi="GHEA Grapalat"/>
          <w:sz w:val="20"/>
          <w:szCs w:val="20"/>
          <w:u w:val="single"/>
        </w:rPr>
      </w:pPr>
      <w:r w:rsidRPr="009E389B">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rsidR="00BB28C8" w:rsidRPr="009E389B" w:rsidRDefault="00BB28C8" w:rsidP="009E389B">
      <w:pPr>
        <w:widowControl w:val="0"/>
        <w:ind w:firstLine="567"/>
        <w:rPr>
          <w:rFonts w:ascii="GHEA Grapalat" w:hAnsi="GHEA Grapalat"/>
          <w:i/>
          <w:sz w:val="20"/>
          <w:szCs w:val="20"/>
        </w:rPr>
      </w:pPr>
      <w:r w:rsidRPr="009E389B">
        <w:rPr>
          <w:rFonts w:ascii="GHEA Grapalat" w:hAnsi="GHEA Grapalat"/>
          <w:sz w:val="20"/>
          <w:szCs w:val="20"/>
        </w:rPr>
        <w:br w:type="page"/>
      </w:r>
    </w:p>
    <w:p w:rsidR="00BB28C8" w:rsidRPr="009E389B" w:rsidRDefault="00BB28C8" w:rsidP="009E389B">
      <w:pPr>
        <w:widowControl w:val="0"/>
        <w:ind w:firstLine="567"/>
        <w:jc w:val="right"/>
        <w:rPr>
          <w:rFonts w:ascii="GHEA Grapalat" w:hAnsi="GHEA Grapalat" w:cs="Arial"/>
          <w:i/>
          <w:sz w:val="20"/>
          <w:szCs w:val="20"/>
        </w:rPr>
      </w:pPr>
      <w:r w:rsidRPr="009E389B">
        <w:rPr>
          <w:rFonts w:ascii="GHEA Grapalat" w:hAnsi="GHEA Grapalat"/>
          <w:i/>
          <w:sz w:val="20"/>
          <w:szCs w:val="20"/>
        </w:rPr>
        <w:lastRenderedPageBreak/>
        <w:t>Приложение № 1</w:t>
      </w:r>
    </w:p>
    <w:p w:rsidR="00BB28C8" w:rsidRPr="009E389B" w:rsidRDefault="00BB28C8" w:rsidP="009E389B">
      <w:pPr>
        <w:widowControl w:val="0"/>
        <w:ind w:firstLine="567"/>
        <w:jc w:val="right"/>
        <w:rPr>
          <w:rFonts w:ascii="GHEA Grapalat" w:hAnsi="GHEA Grapalat" w:cs="Arial"/>
          <w:i/>
          <w:sz w:val="20"/>
          <w:szCs w:val="20"/>
        </w:rPr>
      </w:pPr>
      <w:r w:rsidRPr="009E389B">
        <w:rPr>
          <w:rFonts w:ascii="GHEA Grapalat" w:hAnsi="GHEA Grapalat"/>
          <w:sz w:val="20"/>
          <w:szCs w:val="20"/>
        </w:rPr>
        <w:t>к Договору под кодом</w:t>
      </w:r>
      <w:r w:rsidRPr="009E389B">
        <w:rPr>
          <w:rFonts w:ascii="GHEA Grapalat" w:hAnsi="GHEA Grapalat" w:cs="Arial"/>
          <w:i/>
          <w:sz w:val="20"/>
          <w:szCs w:val="20"/>
        </w:rPr>
        <w:br/>
      </w:r>
      <w:r w:rsidRPr="009E389B">
        <w:rPr>
          <w:rFonts w:ascii="GHEA Grapalat" w:hAnsi="GHEA Grapalat"/>
          <w:i/>
          <w:sz w:val="20"/>
          <w:szCs w:val="20"/>
        </w:rPr>
        <w:t xml:space="preserve">заключенному " </w:t>
      </w:r>
      <w:r w:rsidRPr="009E389B">
        <w:rPr>
          <w:rFonts w:ascii="GHEA Grapalat" w:hAnsi="GHEA Grapalat"/>
          <w:i/>
          <w:sz w:val="20"/>
          <w:szCs w:val="20"/>
        </w:rPr>
        <w:tab/>
        <w:t xml:space="preserve">"  </w:t>
      </w:r>
      <w:r w:rsidRPr="009E389B">
        <w:rPr>
          <w:rFonts w:ascii="GHEA Grapalat" w:hAnsi="GHEA Grapalat"/>
          <w:i/>
          <w:sz w:val="20"/>
          <w:szCs w:val="20"/>
        </w:rPr>
        <w:tab/>
        <w:t>20</w:t>
      </w:r>
      <w:r w:rsidRPr="009E389B">
        <w:rPr>
          <w:rFonts w:ascii="GHEA Grapalat" w:hAnsi="GHEA Grapalat"/>
          <w:i/>
          <w:sz w:val="20"/>
          <w:szCs w:val="20"/>
        </w:rPr>
        <w:tab/>
        <w:t>г.</w:t>
      </w:r>
    </w:p>
    <w:p w:rsidR="00BB28C8" w:rsidRPr="009E389B" w:rsidRDefault="00BB28C8" w:rsidP="009E389B">
      <w:pPr>
        <w:widowControl w:val="0"/>
        <w:ind w:firstLine="567"/>
        <w:jc w:val="center"/>
        <w:rPr>
          <w:rFonts w:ascii="GHEA Grapalat" w:hAnsi="GHEA Grapalat"/>
          <w:b/>
          <w:sz w:val="20"/>
          <w:szCs w:val="20"/>
        </w:rPr>
      </w:pPr>
    </w:p>
    <w:p w:rsidR="00BB28C8" w:rsidRPr="009E389B" w:rsidRDefault="008B56A4" w:rsidP="009E389B">
      <w:pPr>
        <w:widowControl w:val="0"/>
        <w:ind w:firstLine="567"/>
        <w:jc w:val="center"/>
        <w:rPr>
          <w:rFonts w:ascii="GHEA Grapalat" w:hAnsi="GHEA Grapalat" w:cs="Arial"/>
          <w:b/>
          <w:sz w:val="20"/>
          <w:szCs w:val="20"/>
        </w:rPr>
      </w:pPr>
      <w:r w:rsidRPr="009E389B">
        <w:rPr>
          <w:rFonts w:ascii="GHEA Grapalat" w:hAnsi="GHEA Grapalat"/>
          <w:b/>
          <w:sz w:val="20"/>
          <w:szCs w:val="20"/>
        </w:rPr>
        <w:t>Объемная ведомость-смета</w:t>
      </w:r>
      <w:r w:rsidR="00BB28C8" w:rsidRPr="009E389B">
        <w:rPr>
          <w:rFonts w:ascii="GHEA Grapalat" w:hAnsi="GHEA Grapalat"/>
          <w:b/>
          <w:sz w:val="20"/>
          <w:szCs w:val="20"/>
        </w:rPr>
        <w:t>*</w:t>
      </w:r>
    </w:p>
    <w:p w:rsidR="00BB28C8" w:rsidRPr="009E389B" w:rsidRDefault="00BB28C8" w:rsidP="009E389B">
      <w:pPr>
        <w:widowControl w:val="0"/>
        <w:ind w:firstLine="567"/>
        <w:jc w:val="right"/>
        <w:rPr>
          <w:rFonts w:ascii="GHEA Grapalat" w:hAnsi="GHEA Grapalat"/>
          <w:i/>
          <w:sz w:val="20"/>
          <w:szCs w:val="20"/>
        </w:rPr>
      </w:pPr>
    </w:p>
    <w:tbl>
      <w:tblPr>
        <w:tblW w:w="11161" w:type="dxa"/>
        <w:jc w:val="center"/>
        <w:tblInd w:w="93" w:type="dxa"/>
        <w:tblLook w:val="04A0" w:firstRow="1" w:lastRow="0" w:firstColumn="1" w:lastColumn="0" w:noHBand="0" w:noVBand="1"/>
      </w:tblPr>
      <w:tblGrid>
        <w:gridCol w:w="407"/>
        <w:gridCol w:w="6463"/>
        <w:gridCol w:w="1035"/>
        <w:gridCol w:w="679"/>
        <w:gridCol w:w="982"/>
        <w:gridCol w:w="710"/>
        <w:gridCol w:w="938"/>
      </w:tblGrid>
      <w:tr w:rsidR="005560C8" w:rsidRPr="0084346D" w:rsidTr="0084346D">
        <w:trPr>
          <w:trHeight w:val="20"/>
          <w:jc w:val="center"/>
        </w:trPr>
        <w:tc>
          <w:tcPr>
            <w:tcW w:w="407" w:type="dxa"/>
            <w:tcBorders>
              <w:top w:val="single" w:sz="4" w:space="0" w:color="auto"/>
              <w:left w:val="single" w:sz="4" w:space="0" w:color="auto"/>
              <w:bottom w:val="nil"/>
              <w:right w:val="single" w:sz="4" w:space="0" w:color="auto"/>
            </w:tcBorders>
            <w:shd w:val="clear" w:color="auto" w:fill="auto"/>
            <w:noWrap/>
            <w:vAlign w:val="center"/>
            <w:hideMark/>
          </w:tcPr>
          <w:p w:rsidR="00C45869" w:rsidRPr="0084346D" w:rsidRDefault="00C45869" w:rsidP="0084346D">
            <w:pPr>
              <w:jc w:val="center"/>
              <w:rPr>
                <w:rFonts w:ascii="GHEA Grapalat" w:hAnsi="GHEA Grapalat" w:cs="Calibri"/>
                <w:color w:val="000000"/>
                <w:sz w:val="16"/>
                <w:szCs w:val="16"/>
              </w:rPr>
            </w:pPr>
            <w:r w:rsidRPr="0084346D">
              <w:rPr>
                <w:rFonts w:ascii="GHEA Grapalat" w:hAnsi="GHEA Grapalat" w:cs="Calibri"/>
                <w:color w:val="000000"/>
                <w:sz w:val="16"/>
                <w:szCs w:val="16"/>
              </w:rPr>
              <w:t>N</w:t>
            </w:r>
          </w:p>
        </w:tc>
        <w:tc>
          <w:tcPr>
            <w:tcW w:w="6463" w:type="dxa"/>
            <w:tcBorders>
              <w:top w:val="single" w:sz="4" w:space="0" w:color="auto"/>
              <w:left w:val="nil"/>
              <w:bottom w:val="nil"/>
              <w:right w:val="single" w:sz="4" w:space="0" w:color="auto"/>
            </w:tcBorders>
            <w:shd w:val="clear" w:color="auto" w:fill="auto"/>
            <w:noWrap/>
            <w:vAlign w:val="center"/>
            <w:hideMark/>
          </w:tcPr>
          <w:p w:rsidR="00C45869" w:rsidRPr="0084346D" w:rsidRDefault="00C45869" w:rsidP="0084346D">
            <w:pPr>
              <w:jc w:val="center"/>
              <w:rPr>
                <w:rFonts w:ascii="GHEA Grapalat" w:hAnsi="GHEA Grapalat" w:cs="Calibri"/>
                <w:color w:val="000000"/>
                <w:sz w:val="16"/>
                <w:szCs w:val="16"/>
                <w:lang w:val="en-GB"/>
              </w:rPr>
            </w:pPr>
            <w:r w:rsidRPr="0084346D">
              <w:rPr>
                <w:rFonts w:ascii="GHEA Grapalat" w:hAnsi="GHEA Grapalat" w:cs="Calibri"/>
                <w:color w:val="000000"/>
                <w:sz w:val="16"/>
                <w:szCs w:val="16"/>
              </w:rPr>
              <w:t>Название работы</w:t>
            </w:r>
          </w:p>
        </w:tc>
        <w:tc>
          <w:tcPr>
            <w:tcW w:w="982" w:type="dxa"/>
            <w:tcBorders>
              <w:top w:val="single" w:sz="4" w:space="0" w:color="auto"/>
              <w:left w:val="nil"/>
              <w:bottom w:val="nil"/>
              <w:right w:val="single" w:sz="4" w:space="0" w:color="auto"/>
            </w:tcBorders>
            <w:shd w:val="clear" w:color="auto" w:fill="auto"/>
            <w:noWrap/>
            <w:vAlign w:val="center"/>
            <w:hideMark/>
          </w:tcPr>
          <w:p w:rsidR="00C45869" w:rsidRPr="0084346D" w:rsidRDefault="00C45869" w:rsidP="0084346D">
            <w:pPr>
              <w:jc w:val="center"/>
              <w:rPr>
                <w:rFonts w:ascii="GHEA Grapalat" w:hAnsi="GHEA Grapalat" w:cs="Calibri"/>
                <w:color w:val="000000"/>
                <w:sz w:val="16"/>
                <w:szCs w:val="16"/>
              </w:rPr>
            </w:pPr>
            <w:r w:rsidRPr="0084346D">
              <w:rPr>
                <w:rFonts w:ascii="GHEA Grapalat" w:hAnsi="GHEA Grapalat" w:cs="Calibri"/>
                <w:color w:val="000000"/>
                <w:sz w:val="16"/>
                <w:szCs w:val="16"/>
              </w:rPr>
              <w:t>единица измерения</w:t>
            </w:r>
          </w:p>
        </w:tc>
        <w:tc>
          <w:tcPr>
            <w:tcW w:w="679" w:type="dxa"/>
            <w:tcBorders>
              <w:top w:val="single" w:sz="4" w:space="0" w:color="auto"/>
              <w:left w:val="nil"/>
              <w:bottom w:val="nil"/>
              <w:right w:val="single" w:sz="4" w:space="0" w:color="auto"/>
            </w:tcBorders>
            <w:shd w:val="clear" w:color="auto" w:fill="auto"/>
            <w:noWrap/>
            <w:vAlign w:val="center"/>
          </w:tcPr>
          <w:p w:rsidR="00C45869" w:rsidRPr="0084346D" w:rsidRDefault="00C45869" w:rsidP="0084346D">
            <w:pPr>
              <w:jc w:val="center"/>
              <w:rPr>
                <w:rFonts w:ascii="GHEA Grapalat" w:hAnsi="GHEA Grapalat" w:cs="Calibri"/>
                <w:color w:val="000000"/>
                <w:sz w:val="16"/>
                <w:szCs w:val="16"/>
                <w:lang w:val="hy-AM"/>
              </w:rPr>
            </w:pPr>
            <w:r w:rsidRPr="0084346D">
              <w:rPr>
                <w:rFonts w:ascii="GHEA Grapalat" w:hAnsi="GHEA Grapalat" w:cs="Calibri"/>
                <w:color w:val="000000"/>
                <w:sz w:val="16"/>
                <w:szCs w:val="16"/>
                <w:lang w:val="hy-AM"/>
              </w:rPr>
              <w:t>объем</w:t>
            </w:r>
          </w:p>
        </w:tc>
        <w:tc>
          <w:tcPr>
            <w:tcW w:w="982" w:type="dxa"/>
            <w:tcBorders>
              <w:top w:val="single" w:sz="4" w:space="0" w:color="auto"/>
              <w:left w:val="nil"/>
              <w:bottom w:val="nil"/>
              <w:right w:val="single" w:sz="4" w:space="0" w:color="auto"/>
            </w:tcBorders>
            <w:shd w:val="clear" w:color="auto" w:fill="auto"/>
            <w:vAlign w:val="center"/>
            <w:hideMark/>
          </w:tcPr>
          <w:p w:rsidR="00C45869" w:rsidRPr="0084346D" w:rsidRDefault="00C45869" w:rsidP="0084346D">
            <w:pPr>
              <w:jc w:val="center"/>
              <w:rPr>
                <w:rFonts w:ascii="GHEA Grapalat" w:hAnsi="GHEA Grapalat" w:cs="Calibri"/>
                <w:color w:val="000000"/>
                <w:sz w:val="16"/>
                <w:szCs w:val="16"/>
                <w:lang w:val="hy-AM"/>
              </w:rPr>
            </w:pPr>
            <w:r w:rsidRPr="0084346D">
              <w:rPr>
                <w:rFonts w:ascii="GHEA Grapalat" w:hAnsi="GHEA Grapalat" w:cs="Calibri"/>
                <w:color w:val="000000"/>
                <w:sz w:val="16"/>
                <w:szCs w:val="16"/>
              </w:rPr>
              <w:t>Стоимость единицы - тысяча драм</w:t>
            </w:r>
          </w:p>
        </w:tc>
        <w:tc>
          <w:tcPr>
            <w:tcW w:w="710" w:type="dxa"/>
            <w:tcBorders>
              <w:top w:val="single" w:sz="4" w:space="0" w:color="auto"/>
              <w:left w:val="nil"/>
              <w:bottom w:val="nil"/>
              <w:right w:val="single" w:sz="4" w:space="0" w:color="auto"/>
            </w:tcBorders>
            <w:shd w:val="clear" w:color="auto" w:fill="auto"/>
            <w:noWrap/>
            <w:vAlign w:val="center"/>
            <w:hideMark/>
          </w:tcPr>
          <w:p w:rsidR="00C45869" w:rsidRPr="0084346D" w:rsidRDefault="00C45869" w:rsidP="0084346D">
            <w:pPr>
              <w:jc w:val="center"/>
              <w:rPr>
                <w:rFonts w:ascii="GHEA Grapalat" w:hAnsi="GHEA Grapalat" w:cs="Calibri"/>
                <w:color w:val="000000"/>
                <w:sz w:val="16"/>
                <w:szCs w:val="16"/>
              </w:rPr>
            </w:pPr>
            <w:r w:rsidRPr="0084346D">
              <w:rPr>
                <w:rFonts w:ascii="GHEA Grapalat" w:hAnsi="GHEA Grapalat" w:cs="Calibri"/>
                <w:color w:val="000000"/>
                <w:sz w:val="16"/>
                <w:szCs w:val="16"/>
              </w:rPr>
              <w:t>ВСЕГО</w:t>
            </w:r>
          </w:p>
        </w:tc>
        <w:tc>
          <w:tcPr>
            <w:tcW w:w="938" w:type="dxa"/>
            <w:tcBorders>
              <w:top w:val="single" w:sz="4" w:space="0" w:color="auto"/>
              <w:left w:val="nil"/>
              <w:bottom w:val="single" w:sz="4" w:space="0" w:color="auto"/>
              <w:right w:val="single" w:sz="4" w:space="0" w:color="auto"/>
            </w:tcBorders>
            <w:shd w:val="clear" w:color="auto" w:fill="auto"/>
            <w:vAlign w:val="center"/>
          </w:tcPr>
          <w:p w:rsidR="00C45869" w:rsidRPr="0084346D" w:rsidRDefault="00C45869" w:rsidP="0084346D">
            <w:pPr>
              <w:jc w:val="center"/>
              <w:rPr>
                <w:rFonts w:ascii="GHEA Grapalat" w:hAnsi="GHEA Grapalat" w:cs="Calibri"/>
                <w:color w:val="000000"/>
                <w:sz w:val="16"/>
                <w:szCs w:val="16"/>
              </w:rPr>
            </w:pPr>
            <w:r w:rsidRPr="0084346D">
              <w:rPr>
                <w:rFonts w:ascii="GHEA Grapalat" w:hAnsi="GHEA Grapalat" w:cs="Calibri"/>
                <w:color w:val="000000"/>
                <w:sz w:val="16"/>
                <w:szCs w:val="16"/>
              </w:rPr>
              <w:t>Удельный вес,%</w:t>
            </w:r>
          </w:p>
        </w:tc>
      </w:tr>
      <w:tr w:rsidR="005560C8" w:rsidRPr="0084346D" w:rsidTr="0084346D">
        <w:trPr>
          <w:trHeight w:val="20"/>
          <w:jc w:val="center"/>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869" w:rsidRPr="0084346D" w:rsidRDefault="00C45869" w:rsidP="0084346D">
            <w:pPr>
              <w:rPr>
                <w:rFonts w:ascii="GHEA Grapalat" w:hAnsi="GHEA Grapalat" w:cs="Calibri"/>
                <w:b/>
                <w:bCs/>
                <w:i/>
                <w:iCs/>
                <w:color w:val="000000"/>
                <w:sz w:val="16"/>
                <w:szCs w:val="16"/>
              </w:rPr>
            </w:pPr>
            <w:r w:rsidRPr="0084346D">
              <w:rPr>
                <w:rFonts w:ascii="GHEA Grapalat" w:hAnsi="GHEA Grapalat" w:cs="Calibri"/>
                <w:b/>
                <w:bCs/>
                <w:i/>
                <w:iCs/>
                <w:color w:val="000000"/>
                <w:sz w:val="16"/>
                <w:szCs w:val="16"/>
              </w:rPr>
              <w:t>1</w:t>
            </w:r>
          </w:p>
        </w:tc>
        <w:tc>
          <w:tcPr>
            <w:tcW w:w="6463" w:type="dxa"/>
            <w:tcBorders>
              <w:top w:val="single" w:sz="4" w:space="0" w:color="auto"/>
              <w:left w:val="nil"/>
              <w:bottom w:val="single" w:sz="4" w:space="0" w:color="auto"/>
              <w:right w:val="single" w:sz="4" w:space="0" w:color="auto"/>
            </w:tcBorders>
            <w:shd w:val="clear" w:color="auto" w:fill="auto"/>
            <w:noWrap/>
            <w:vAlign w:val="center"/>
            <w:hideMark/>
          </w:tcPr>
          <w:p w:rsidR="00C45869" w:rsidRPr="0084346D" w:rsidRDefault="00C45869" w:rsidP="0084346D">
            <w:pPr>
              <w:rPr>
                <w:rFonts w:ascii="GHEA Grapalat" w:hAnsi="GHEA Grapalat" w:cs="Calibri"/>
                <w:b/>
                <w:bCs/>
                <w:i/>
                <w:iCs/>
                <w:color w:val="000000"/>
                <w:sz w:val="16"/>
                <w:szCs w:val="16"/>
              </w:rPr>
            </w:pPr>
            <w:r w:rsidRPr="0084346D">
              <w:rPr>
                <w:rFonts w:ascii="GHEA Grapalat" w:hAnsi="GHEA Grapalat" w:cs="Calibri"/>
                <w:b/>
                <w:bCs/>
                <w:i/>
                <w:iCs/>
                <w:color w:val="000000"/>
                <w:sz w:val="16"/>
                <w:szCs w:val="16"/>
              </w:rPr>
              <w:t>2</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C45869" w:rsidRPr="0084346D" w:rsidRDefault="00C45869" w:rsidP="0084346D">
            <w:pPr>
              <w:rPr>
                <w:rFonts w:ascii="GHEA Grapalat" w:hAnsi="GHEA Grapalat" w:cs="Calibri"/>
                <w:b/>
                <w:bCs/>
                <w:i/>
                <w:iCs/>
                <w:color w:val="000000"/>
                <w:sz w:val="16"/>
                <w:szCs w:val="16"/>
              </w:rPr>
            </w:pPr>
            <w:r w:rsidRPr="0084346D">
              <w:rPr>
                <w:rFonts w:ascii="GHEA Grapalat" w:hAnsi="GHEA Grapalat" w:cs="Calibri"/>
                <w:b/>
                <w:bCs/>
                <w:i/>
                <w:iCs/>
                <w:color w:val="000000"/>
                <w:sz w:val="16"/>
                <w:szCs w:val="16"/>
              </w:rPr>
              <w:t>3</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C45869" w:rsidRPr="0084346D" w:rsidRDefault="00C45869" w:rsidP="0084346D">
            <w:pPr>
              <w:rPr>
                <w:rFonts w:ascii="GHEA Grapalat" w:hAnsi="GHEA Grapalat" w:cs="Calibri"/>
                <w:b/>
                <w:bCs/>
                <w:i/>
                <w:iCs/>
                <w:color w:val="000000"/>
                <w:sz w:val="16"/>
                <w:szCs w:val="16"/>
              </w:rPr>
            </w:pPr>
            <w:r w:rsidRPr="0084346D">
              <w:rPr>
                <w:rFonts w:ascii="GHEA Grapalat" w:hAnsi="GHEA Grapalat" w:cs="Calibri"/>
                <w:b/>
                <w:bCs/>
                <w:i/>
                <w:iCs/>
                <w:color w:val="000000"/>
                <w:sz w:val="16"/>
                <w:szCs w:val="16"/>
              </w:rPr>
              <w:t>4</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C45869" w:rsidRPr="0084346D" w:rsidRDefault="00C45869" w:rsidP="0084346D">
            <w:pPr>
              <w:rPr>
                <w:rFonts w:ascii="GHEA Grapalat" w:hAnsi="GHEA Grapalat" w:cs="Calibri"/>
                <w:b/>
                <w:bCs/>
                <w:i/>
                <w:iCs/>
                <w:color w:val="000000"/>
                <w:sz w:val="16"/>
                <w:szCs w:val="16"/>
              </w:rPr>
            </w:pPr>
            <w:r w:rsidRPr="0084346D">
              <w:rPr>
                <w:rFonts w:ascii="GHEA Grapalat" w:hAnsi="GHEA Grapalat" w:cs="Calibri"/>
                <w:b/>
                <w:bCs/>
                <w:i/>
                <w:iCs/>
                <w:color w:val="000000"/>
                <w:sz w:val="16"/>
                <w:szCs w:val="16"/>
              </w:rPr>
              <w:t>5</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C45869" w:rsidRPr="0084346D" w:rsidRDefault="00C45869" w:rsidP="0084346D">
            <w:pPr>
              <w:rPr>
                <w:rFonts w:ascii="GHEA Grapalat" w:hAnsi="GHEA Grapalat" w:cs="Calibri"/>
                <w:b/>
                <w:bCs/>
                <w:i/>
                <w:iCs/>
                <w:color w:val="000000"/>
                <w:sz w:val="16"/>
                <w:szCs w:val="16"/>
              </w:rPr>
            </w:pPr>
            <w:r w:rsidRPr="0084346D">
              <w:rPr>
                <w:rFonts w:ascii="GHEA Grapalat" w:hAnsi="GHEA Grapalat" w:cs="Calibri"/>
                <w:b/>
                <w:bCs/>
                <w:i/>
                <w:iCs/>
                <w:color w:val="000000"/>
                <w:sz w:val="16"/>
                <w:szCs w:val="16"/>
              </w:rPr>
              <w:t>6</w:t>
            </w:r>
          </w:p>
        </w:tc>
        <w:tc>
          <w:tcPr>
            <w:tcW w:w="938" w:type="dxa"/>
            <w:tcBorders>
              <w:top w:val="nil"/>
              <w:left w:val="nil"/>
              <w:bottom w:val="single" w:sz="4" w:space="0" w:color="auto"/>
              <w:right w:val="single" w:sz="4" w:space="0" w:color="auto"/>
            </w:tcBorders>
            <w:shd w:val="clear" w:color="auto" w:fill="auto"/>
            <w:noWrap/>
            <w:vAlign w:val="center"/>
            <w:hideMark/>
          </w:tcPr>
          <w:p w:rsidR="00C45869" w:rsidRPr="0084346D" w:rsidRDefault="00C45869" w:rsidP="0084346D">
            <w:pPr>
              <w:rPr>
                <w:rFonts w:ascii="GHEA Grapalat" w:hAnsi="GHEA Grapalat" w:cs="Calibri"/>
                <w:b/>
                <w:bCs/>
                <w:i/>
                <w:iCs/>
                <w:color w:val="000000"/>
                <w:sz w:val="16"/>
                <w:szCs w:val="16"/>
              </w:rPr>
            </w:pPr>
            <w:r w:rsidRPr="0084346D">
              <w:rPr>
                <w:rFonts w:ascii="GHEA Grapalat" w:hAnsi="GHEA Grapalat" w:cs="Calibri"/>
                <w:b/>
                <w:bCs/>
                <w:i/>
                <w:iCs/>
                <w:color w:val="000000"/>
                <w:sz w:val="16"/>
                <w:szCs w:val="16"/>
              </w:rPr>
              <w:t>7</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iCs/>
                <w:color w:val="000000"/>
                <w:sz w:val="16"/>
                <w:szCs w:val="16"/>
                <w:lang w:val="en-GB" w:eastAsia="en-GB"/>
              </w:rPr>
            </w:pPr>
            <w:r w:rsidRPr="0084346D">
              <w:rPr>
                <w:rFonts w:ascii="Courier New" w:hAnsi="Courier New" w:cs="Courier New"/>
                <w:b/>
                <w:bCs/>
                <w:iCs/>
                <w:color w:val="000000"/>
                <w:sz w:val="16"/>
                <w:szCs w:val="16"/>
                <w:lang w:val="en-GB" w:eastAsia="en-GB"/>
              </w:rPr>
              <w:t> </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1. М. улица Мехакяна</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iCs/>
                <w:sz w:val="16"/>
                <w:szCs w:val="16"/>
                <w:lang w:val="en-GB" w:eastAsia="en-GB"/>
              </w:rPr>
            </w:pPr>
            <w:r w:rsidRPr="0084346D">
              <w:rPr>
                <w:rFonts w:ascii="Courier New" w:hAnsi="Courier New" w:cs="Courier New"/>
                <w:b/>
                <w:bCs/>
                <w:iCs/>
                <w:sz w:val="16"/>
                <w:szCs w:val="16"/>
                <w:lang w:val="en-GB" w:eastAsia="en-GB"/>
              </w:rPr>
              <w:t> </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iCs/>
                <w:sz w:val="16"/>
                <w:szCs w:val="16"/>
                <w:lang w:val="en-GB" w:eastAsia="en-GB"/>
              </w:rPr>
            </w:pPr>
            <w:r w:rsidRPr="0084346D">
              <w:rPr>
                <w:rFonts w:ascii="Courier New" w:hAnsi="Courier New" w:cs="Courier New"/>
                <w:b/>
                <w:bCs/>
                <w:iCs/>
                <w:sz w:val="16"/>
                <w:szCs w:val="16"/>
                <w:lang w:val="en-GB" w:eastAsia="en-GB"/>
              </w:rPr>
              <w:t> </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iCs/>
                <w:sz w:val="16"/>
                <w:szCs w:val="16"/>
                <w:lang w:val="en-GB" w:eastAsia="en-GB"/>
              </w:rPr>
            </w:pPr>
            <w:r w:rsidRPr="0084346D">
              <w:rPr>
                <w:rFonts w:ascii="Courier New" w:hAnsi="Courier New" w:cs="Courier New"/>
                <w:b/>
                <w:bCs/>
                <w:iCs/>
                <w:sz w:val="16"/>
                <w:szCs w:val="16"/>
                <w:lang w:val="en-GB" w:eastAsia="en-GB"/>
              </w:rPr>
              <w:t> </w:t>
            </w: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iCs/>
                <w:sz w:val="16"/>
                <w:szCs w:val="16"/>
                <w:lang w:val="en-GB" w:eastAsia="en-GB"/>
              </w:rPr>
            </w:pPr>
            <w:r w:rsidRPr="0084346D">
              <w:rPr>
                <w:rFonts w:ascii="Courier New" w:hAnsi="Courier New" w:cs="Courier New"/>
                <w:b/>
                <w:bCs/>
                <w:iCs/>
                <w:sz w:val="16"/>
                <w:szCs w:val="16"/>
                <w:lang w:val="en-GB" w:eastAsia="en-GB"/>
              </w:rPr>
              <w:t> </w:t>
            </w: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iCs/>
                <w:color w:val="000000"/>
                <w:sz w:val="16"/>
                <w:szCs w:val="16"/>
                <w:lang w:val="en-GB" w:eastAsia="en-GB"/>
              </w:rPr>
            </w:pPr>
            <w:r w:rsidRPr="0084346D">
              <w:rPr>
                <w:rFonts w:ascii="Courier New" w:hAnsi="Courier New" w:cs="Courier New"/>
                <w:b/>
                <w:bCs/>
                <w:iCs/>
                <w:color w:val="000000"/>
                <w:sz w:val="16"/>
                <w:szCs w:val="16"/>
                <w:lang w:val="en-GB" w:eastAsia="en-GB"/>
              </w:rPr>
              <w:t> </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1</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Снос существующего покрытия экскаватором, нагрузка на а/м, h = 30 см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ourier New"/>
                <w:b/>
                <w:bCs/>
                <w:iCs/>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645</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color w:val="000000"/>
                <w:sz w:val="16"/>
                <w:szCs w:val="16"/>
                <w:lang w:val="en-GB" w:eastAsia="en-GB"/>
              </w:rPr>
            </w:pP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2</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Выполнение выравнивающего слоя из песчано-гравийной смеси h = 10 см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215</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color w:val="000000"/>
                <w:sz w:val="16"/>
                <w:szCs w:val="16"/>
                <w:lang w:val="hy-AM" w:eastAsia="en-GB"/>
              </w:rPr>
            </w:pP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3</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Основание вазы C5 h = 15 см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322,5</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color w:val="000000"/>
                <w:sz w:val="16"/>
                <w:szCs w:val="16"/>
                <w:lang w:val="hy-AM" w:eastAsia="en-GB"/>
              </w:rPr>
            </w:pP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4</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Исправление разметки плит перекрытия сторожевой башни бетоном 5 шт.</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0,8</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color w:val="000000"/>
                <w:sz w:val="16"/>
                <w:szCs w:val="16"/>
                <w:lang w:val="hy-AM" w:eastAsia="en-GB"/>
              </w:rPr>
            </w:pP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5</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Монтаж плиты крыши обсерватории 1,20х1,20</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7</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color w:val="000000"/>
                <w:sz w:val="16"/>
                <w:szCs w:val="16"/>
                <w:lang w:val="hy-AM" w:eastAsia="en-GB"/>
              </w:rPr>
            </w:pP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6</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Чугунная крышка с чугунным молотком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7</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color w:val="000000"/>
                <w:sz w:val="16"/>
                <w:szCs w:val="16"/>
                <w:lang w:val="en-GB" w:eastAsia="en-GB"/>
              </w:rPr>
            </w:pP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7</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А/бетонная конструкция кровли из мелкозернистого горячего асфальтобетона h = 5 см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кв.м</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2150</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color w:val="000000"/>
                <w:sz w:val="16"/>
                <w:szCs w:val="16"/>
                <w:lang w:val="hy-AM" w:eastAsia="en-GB"/>
              </w:rPr>
            </w:pP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8</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Шин. вывоз мусора до 7 км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тонн</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903</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color w:val="000000"/>
                <w:sz w:val="16"/>
                <w:szCs w:val="16"/>
                <w:lang w:val="hy-AM" w:eastAsia="en-GB"/>
              </w:rPr>
            </w:pP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color w:val="000000"/>
                <w:sz w:val="16"/>
                <w:szCs w:val="16"/>
                <w:lang w:val="hy-AM" w:eastAsia="en-GB"/>
              </w:rPr>
            </w:pP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Только 1</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GHEA Grapalat" w:hAnsi="GHEA Grapalat" w:cs="Calibri"/>
                <w:b/>
                <w:bCs/>
                <w:sz w:val="16"/>
                <w:szCs w:val="16"/>
              </w:rPr>
              <w:t>12.067</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iCs/>
                <w:color w:val="000000"/>
                <w:sz w:val="16"/>
                <w:szCs w:val="16"/>
                <w:lang w:val="en-GB" w:eastAsia="en-GB"/>
              </w:rPr>
            </w:pPr>
            <w:r w:rsidRPr="0084346D">
              <w:rPr>
                <w:rFonts w:ascii="Courier New" w:hAnsi="Courier New" w:cs="Courier New"/>
                <w:b/>
                <w:bCs/>
                <w:iCs/>
                <w:color w:val="000000"/>
                <w:sz w:val="16"/>
                <w:szCs w:val="16"/>
                <w:lang w:val="en-GB" w:eastAsia="en-GB"/>
              </w:rPr>
              <w:t> </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2. Внутренняя дорога Андраника 2-го района</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alibri"/>
                <w:b/>
                <w:bCs/>
                <w:iCs/>
                <w:sz w:val="16"/>
                <w:szCs w:val="16"/>
                <w:lang w:eastAsia="en-GB"/>
              </w:rPr>
            </w:pP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
                <w:bCs/>
                <w:iCs/>
                <w:sz w:val="16"/>
                <w:szCs w:val="16"/>
                <w:lang w:eastAsia="en-GB"/>
              </w:rPr>
            </w:pP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sz w:val="16"/>
                <w:szCs w:val="16"/>
                <w:lang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Courier New" w:hAnsi="Courier New" w:cs="Courier New"/>
                <w:b/>
                <w:bCs/>
                <w:sz w:val="16"/>
                <w:szCs w:val="16"/>
                <w:lang w:val="en-GB"/>
              </w:rPr>
              <w:t> </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1</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Снос существующего покрытия экскаватором, нагрузка на а/м, h = 30 см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ourier New"/>
                <w:b/>
                <w:bCs/>
                <w:iCs/>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1500</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2</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Выполнение выравнивающего слоя из песчано-гравийной смеси h = 10 см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500</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3</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Основание вазы C5 h = 15 см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750</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4</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Исправление разметки плит покрытия смотрового колодца бетоном 10 шт.</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1,6</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5</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Монтаж плиты крыши обсерватории 1,20х1,20</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10</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6</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Чугунная крышка с чугунным молотком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10</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7</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А/бетонная конструкция кровли из мелкозернистого горячего асфальтобетона h = 5 см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кв.м</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5000</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8</w:t>
            </w: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Шин. вывоз мусора до 7 км</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тонн</w:t>
            </w: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2100</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5560C8"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color w:val="000000"/>
                <w:sz w:val="16"/>
                <w:szCs w:val="16"/>
                <w:lang w:val="hy-AM" w:eastAsia="en-GB"/>
              </w:rPr>
            </w:pPr>
          </w:p>
        </w:tc>
        <w:tc>
          <w:tcPr>
            <w:tcW w:w="6463"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sz w:val="16"/>
                <w:szCs w:val="16"/>
              </w:rPr>
            </w:pPr>
            <w:r w:rsidRPr="0084346D">
              <w:rPr>
                <w:rFonts w:ascii="GHEA Grapalat" w:hAnsi="GHEA Grapalat"/>
                <w:sz w:val="16"/>
                <w:szCs w:val="16"/>
              </w:rPr>
              <w:t>Только 2</w:t>
            </w: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5560C8" w:rsidRPr="0084346D" w:rsidRDefault="005560C8" w:rsidP="0084346D">
            <w:pPr>
              <w:rPr>
                <w:rFonts w:ascii="GHEA Grapalat" w:hAnsi="GHEA Grapalat" w:cs="Calibri"/>
                <w:b/>
                <w:bCs/>
                <w:sz w:val="16"/>
                <w:szCs w:val="16"/>
              </w:rPr>
            </w:pPr>
            <w:r w:rsidRPr="0084346D">
              <w:rPr>
                <w:rFonts w:ascii="GHEA Grapalat" w:hAnsi="GHEA Grapalat" w:cs="Calibri"/>
                <w:b/>
                <w:bCs/>
                <w:sz w:val="16"/>
                <w:szCs w:val="16"/>
              </w:rPr>
              <w:t>26.780</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iCs/>
                <w:color w:val="000000"/>
                <w:sz w:val="16"/>
                <w:szCs w:val="16"/>
                <w:lang w:val="en-GB" w:eastAsia="en-GB"/>
              </w:rPr>
            </w:pPr>
            <w:r w:rsidRPr="0084346D">
              <w:rPr>
                <w:rFonts w:ascii="Courier New" w:hAnsi="Courier New" w:cs="Courier New"/>
                <w:b/>
                <w:bCs/>
                <w:iCs/>
                <w:color w:val="000000"/>
                <w:sz w:val="16"/>
                <w:szCs w:val="16"/>
                <w:lang w:val="en-GB" w:eastAsia="en-GB"/>
              </w:rPr>
              <w:t> </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3. Унан Аветисян 1-й тупик</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1</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Снос существующего покрытия экскаватором, нагрузка на а/м, h = 30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258</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2</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Выполнение выравнивающего слоя из песчано-гравийной смеси h = 10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86</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3</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Основание вазы C5 h = 15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129</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4</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Исправление отметин на плитах кровли сторожевой башни бетоном 3 шт.</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0,48</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5</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Монтаж плиты крыши обсерватории 1,20х1,20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6</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Чугунная крышка с чугунным молотком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7</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А/бетонная конструкция кровли из мелкозернистого горячего асфальтобетона h = 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кв.м</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860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8</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Шин. вывоз мусора до 7 км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тонн</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361,2</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hy-AM"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Только 3</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GHEA Grapalat" w:hAnsi="GHEA Grapalat" w:cs="Calibri"/>
                <w:b/>
                <w:bCs/>
                <w:sz w:val="16"/>
                <w:szCs w:val="16"/>
              </w:rPr>
              <w:t>4.685</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iCs/>
                <w:color w:val="000000"/>
                <w:sz w:val="16"/>
                <w:szCs w:val="16"/>
                <w:lang w:val="en-GB" w:eastAsia="en-GB"/>
              </w:rPr>
            </w:pPr>
            <w:r w:rsidRPr="0084346D">
              <w:rPr>
                <w:rFonts w:ascii="Courier New" w:hAnsi="Courier New" w:cs="Courier New"/>
                <w:b/>
                <w:bCs/>
                <w:iCs/>
                <w:color w:val="000000"/>
                <w:sz w:val="16"/>
                <w:szCs w:val="16"/>
                <w:lang w:val="en-GB" w:eastAsia="en-GB"/>
              </w:rPr>
              <w:t> </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4. Мичурин 1-й тупик</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1</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Снос существующего покрытия экскаватором, нагрузка на а/м, h = 30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492</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2</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Выполнение выравнивающего слоя из песчано-гравийной смеси h = 10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164</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3</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Основание вазы C5 h = 15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246</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4</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Исправление разметки плит покрытия смотрового колодца бетоном 4 шт.</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0,64</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5</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Монтаж плиты крыши обсерватории 1,20х1,20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4</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6</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Чугунная крышка с чугунным молотком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4</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7</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 xml:space="preserve">А/бетонная конструкция кровли из мелкозернистого горячего асфальтобетона h = 5 </w:t>
            </w:r>
            <w:r w:rsidRPr="0084346D">
              <w:rPr>
                <w:rFonts w:ascii="GHEA Grapalat" w:hAnsi="GHEA Grapalat"/>
                <w:sz w:val="16"/>
                <w:szCs w:val="16"/>
              </w:rPr>
              <w:lastRenderedPageBreak/>
              <w:t>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lastRenderedPageBreak/>
              <w:t>кв.м</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1640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lastRenderedPageBreak/>
              <w:t>8</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Шин. вывоз мусора до 7 км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тонн</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688,8</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hy-AM"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Только 4</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GHEA Grapalat" w:hAnsi="GHEA Grapalat" w:cs="Calibri"/>
                <w:b/>
                <w:bCs/>
                <w:sz w:val="16"/>
                <w:szCs w:val="16"/>
              </w:rPr>
              <w:t>8.941</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iCs/>
                <w:color w:val="000000"/>
                <w:sz w:val="16"/>
                <w:szCs w:val="16"/>
                <w:lang w:val="en-GB" w:eastAsia="en-GB"/>
              </w:rPr>
            </w:pPr>
            <w:r w:rsidRPr="0084346D">
              <w:rPr>
                <w:rFonts w:ascii="Courier New" w:hAnsi="Courier New" w:cs="Courier New"/>
                <w:b/>
                <w:bCs/>
                <w:iCs/>
                <w:color w:val="000000"/>
                <w:sz w:val="16"/>
                <w:szCs w:val="16"/>
                <w:lang w:val="en-GB" w:eastAsia="en-GB"/>
              </w:rPr>
              <w:t> </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5. 4-й тупик Исакова</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1</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Снос существующего покрытия экскаватором, нагрузка на а/м, h = 30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hy-AM" w:eastAsia="en-GB"/>
              </w:rPr>
            </w:pPr>
            <w:r w:rsidRPr="0084346D">
              <w:rPr>
                <w:rFonts w:ascii="GHEA Grapalat" w:hAnsi="GHEA Grapalat" w:cs="Courier New"/>
                <w:b/>
                <w:bCs/>
                <w:iCs/>
                <w:sz w:val="16"/>
                <w:szCs w:val="16"/>
                <w:lang w:val="hy-AM" w:eastAsia="en-GB"/>
              </w:rPr>
              <w:t>420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2</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Выполнение выравнивающего слоя из песчано-гравийной смеси h = 10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140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3</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Основание вазы C5 h = 15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210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4</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Исправление разметки плит перекрытия сторожевой башни бетоном 5 шт.</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0,8</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5</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Монтаж плиты крыши обсерватории 1,20х1,20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7</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6</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Чугунная крышка с чугунным молотком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7</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7</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А/бетонная конструкция кровли из мелкозернистого горячего асфальтобетона h = 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кв.м</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1400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8</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Шин. вывоз мусора до 7 км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тонн</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588</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hy-AM"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Только 5</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GHEA Grapalat" w:hAnsi="GHEA Grapalat" w:cs="Calibri"/>
                <w:b/>
                <w:bCs/>
                <w:sz w:val="16"/>
                <w:szCs w:val="16"/>
              </w:rPr>
              <w:t>8.377</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iCs/>
                <w:color w:val="000000"/>
                <w:sz w:val="16"/>
                <w:szCs w:val="16"/>
                <w:lang w:val="en-GB" w:eastAsia="en-GB"/>
              </w:rPr>
            </w:pPr>
            <w:r w:rsidRPr="0084346D">
              <w:rPr>
                <w:rFonts w:ascii="Courier New" w:hAnsi="Courier New" w:cs="Courier New"/>
                <w:b/>
                <w:bCs/>
                <w:iCs/>
                <w:color w:val="000000"/>
                <w:sz w:val="16"/>
                <w:szCs w:val="16"/>
                <w:lang w:val="en-GB" w:eastAsia="en-GB"/>
              </w:rPr>
              <w:t> </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6. В. Амбарцумяна 2-й тупик</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1</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Снос существующего покрытия экскаватором, нагрузка на а/м, h = 30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585</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2</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Выполнение выравнивающего слоя из песчано-гравийной смеси h = 10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195</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3</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Основание вазы C5 h = 15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292,5</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4</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Исправление разметки плит перекрытия сторожевой башни бетоном 5 шт.</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0,8</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5</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Монтаж плиты крыши обсерватории 1,20х1,20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7</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6</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Чугунная крышка с чугунным молотком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7</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7</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А/бетонная конструкция кровли из мелкозернистого горячего асфальтобетона h = 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кв.м</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1950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8</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Шин. вывоз мусора до 7 км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тонн</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819</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hy-AM"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Только 6</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GHEA Grapalat" w:hAnsi="GHEA Grapalat" w:cs="Calibri"/>
                <w:b/>
                <w:bCs/>
                <w:sz w:val="16"/>
                <w:szCs w:val="16"/>
              </w:rPr>
              <w:t>11.083</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iCs/>
                <w:color w:val="000000"/>
                <w:sz w:val="16"/>
                <w:szCs w:val="16"/>
                <w:lang w:val="en-GB" w:eastAsia="en-GB"/>
              </w:rPr>
            </w:pPr>
            <w:r w:rsidRPr="0084346D">
              <w:rPr>
                <w:rFonts w:ascii="Courier New" w:hAnsi="Courier New" w:cs="Courier New"/>
                <w:b/>
                <w:bCs/>
                <w:iCs/>
                <w:color w:val="000000"/>
                <w:sz w:val="16"/>
                <w:szCs w:val="16"/>
                <w:lang w:val="en-GB" w:eastAsia="en-GB"/>
              </w:rPr>
              <w:t> </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7. св. М. Дворы Маштоца 10, 12, 18 строения</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b/>
                <w:bCs/>
                <w:iCs/>
                <w:sz w:val="16"/>
                <w:szCs w:val="16"/>
                <w:lang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lang w:val="en-GB"/>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1</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Снос существующего покрытия экскаватором, нагрузка на а/м, h = 30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786</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2</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Выполнение выравнивающего слоя из песчано-гравийной смеси h = 10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262</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3</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Основание вазы C5 h = 15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393</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4</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Исправление разметки плит покрытия обсерватории бетоном 13 шт.</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2,08</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5</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Монтаж плиты крыши обсерватории 1,20х1,20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6</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Чугунная крышка с чугунным молотком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7</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А/бетонная конструкция кровли из мелкозернистого горячего асфальтобетона h = 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кв.м</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2620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8</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Шин. вывоз мусора до 7 км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тонн</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1100,4</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hy-AM"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Только 7</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GHEA Grapalat" w:hAnsi="GHEA Grapalat" w:cs="Calibri"/>
                <w:b/>
                <w:bCs/>
                <w:sz w:val="16"/>
                <w:szCs w:val="16"/>
              </w:rPr>
              <w:t>15.123</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iCs/>
                <w:color w:val="000000"/>
                <w:sz w:val="16"/>
                <w:szCs w:val="16"/>
                <w:lang w:val="en-GB" w:eastAsia="en-GB"/>
              </w:rPr>
            </w:pPr>
            <w:r w:rsidRPr="0084346D">
              <w:rPr>
                <w:rFonts w:ascii="Courier New" w:hAnsi="Courier New" w:cs="Courier New"/>
                <w:b/>
                <w:bCs/>
                <w:iCs/>
                <w:color w:val="000000"/>
                <w:sz w:val="16"/>
                <w:szCs w:val="16"/>
                <w:lang w:val="en-GB" w:eastAsia="en-GB"/>
              </w:rPr>
              <w:t> </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8. Дорога, ведущая к массиву Арагац</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b/>
                <w:bCs/>
                <w:iCs/>
                <w:sz w:val="16"/>
                <w:szCs w:val="16"/>
                <w:lang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1</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Снос существующего покрытия экскаватором, нагрузка на а/м, h = 30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360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2</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Выполнение выравнивающего слоя из песчано-гравийной смеси h = 10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120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3</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Основание вазы C5 h = 15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180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4</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Исправление разметки плит перекрытия сторожевой башни бетоном 5 шт.</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0,8</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5</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Монтаж плиты крыши обсерватории 1,20х1,20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5</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6</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Чугунная крышка с чугунным молотком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5</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7</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А/бетонная конструкция кровли из мелкозернистого горячего асфальтобетона h = 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кв.м</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1200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8</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Шин. вывоз мусора до 7 км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тонн</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504</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hy-AM"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Только 8</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GHEA Grapalat" w:hAnsi="GHEA Grapalat" w:cs="Calibri"/>
                <w:b/>
                <w:bCs/>
                <w:sz w:val="16"/>
                <w:szCs w:val="16"/>
              </w:rPr>
              <w:t>6.993</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iCs/>
                <w:color w:val="000000"/>
                <w:sz w:val="16"/>
                <w:szCs w:val="16"/>
                <w:lang w:val="en-GB" w:eastAsia="en-GB"/>
              </w:rPr>
            </w:pPr>
            <w:r w:rsidRPr="0084346D">
              <w:rPr>
                <w:rFonts w:ascii="Courier New" w:hAnsi="Courier New" w:cs="Courier New"/>
                <w:b/>
                <w:bCs/>
                <w:iCs/>
                <w:color w:val="000000"/>
                <w:sz w:val="16"/>
                <w:szCs w:val="16"/>
                <w:lang w:val="en-GB" w:eastAsia="en-GB"/>
              </w:rPr>
              <w:t> </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9. Исакова 5-й тупик</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1</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Снос существующего покрытия экскаватором, нагрузка на а/м, h = 30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324</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2</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Выполнение выравнивающего слоя из песчано-гравийной смеси h = 10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108</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3</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Основание вазы C5 h = 15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 xml:space="preserve">кубический </w:t>
            </w:r>
            <w:r>
              <w:rPr>
                <w:rFonts w:ascii="GHEA Grapalat" w:hAnsi="GHEA Grapalat" w:cs="Calibri"/>
                <w:sz w:val="16"/>
                <w:szCs w:val="16"/>
                <w:lang w:val="en-GB" w:eastAsia="en-GB"/>
              </w:rPr>
              <w:lastRenderedPageBreak/>
              <w:t>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lastRenderedPageBreak/>
              <w:t>162</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lastRenderedPageBreak/>
              <w:t>4</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Исправление отметок на плитах кровли сторожевой башни бетоном 2 шт.</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кубический метр</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0,32</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5</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Монтаж плиты крыши обсерватории 1,20х1,20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3</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6</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Чугунная крышка с чугунным молотком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шт</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3</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7</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А/бетонная конструкция кровли из мелкозернистого горячего асфальтобетона h = 5 см</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кв.м</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1080</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color w:val="000000"/>
                <w:sz w:val="16"/>
                <w:szCs w:val="16"/>
                <w:lang w:val="hy-AM" w:eastAsia="en-GB"/>
              </w:rPr>
            </w:pPr>
            <w:r w:rsidRPr="0084346D">
              <w:rPr>
                <w:rFonts w:ascii="GHEA Grapalat" w:hAnsi="GHEA Grapalat" w:cs="Courier New"/>
                <w:bCs/>
                <w:iCs/>
                <w:color w:val="000000"/>
                <w:sz w:val="16"/>
                <w:szCs w:val="16"/>
                <w:lang w:val="hy-AM" w:eastAsia="en-GB"/>
              </w:rPr>
              <w:t>8</w:t>
            </w: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Шин. вывоз мусора до 7 км</w:t>
            </w:r>
            <w:bookmarkStart w:id="9" w:name="_GoBack"/>
            <w:bookmarkEnd w:id="9"/>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alibri"/>
                <w:sz w:val="16"/>
                <w:szCs w:val="16"/>
                <w:lang w:val="en-GB" w:eastAsia="en-GB"/>
              </w:rPr>
            </w:pPr>
            <w:r>
              <w:rPr>
                <w:rFonts w:ascii="GHEA Grapalat" w:hAnsi="GHEA Grapalat" w:cs="Calibri"/>
                <w:sz w:val="16"/>
                <w:szCs w:val="16"/>
                <w:lang w:val="en-GB" w:eastAsia="en-GB"/>
              </w:rPr>
              <w:t>тонн</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Cs/>
                <w:iCs/>
                <w:sz w:val="16"/>
                <w:szCs w:val="16"/>
                <w:lang w:val="hy-AM" w:eastAsia="en-GB"/>
              </w:rPr>
            </w:pPr>
            <w:r w:rsidRPr="0084346D">
              <w:rPr>
                <w:rFonts w:ascii="GHEA Grapalat" w:hAnsi="GHEA Grapalat" w:cs="Courier New"/>
                <w:bCs/>
                <w:iCs/>
                <w:sz w:val="16"/>
                <w:szCs w:val="16"/>
                <w:lang w:val="hy-AM" w:eastAsia="en-GB"/>
              </w:rPr>
              <w:t>453,6</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Courier New" w:hAnsi="Courier New" w:cs="Courier New"/>
                <w:b/>
                <w:bCs/>
                <w:sz w:val="16"/>
                <w:szCs w:val="16"/>
              </w:rPr>
              <w:t> </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hy-AM"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r w:rsidRPr="0084346D">
              <w:rPr>
                <w:rFonts w:ascii="GHEA Grapalat" w:hAnsi="GHEA Grapalat"/>
                <w:sz w:val="16"/>
                <w:szCs w:val="16"/>
              </w:rPr>
              <w:t>Только 9</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hy-AM"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sz w:val="16"/>
                <w:szCs w:val="16"/>
              </w:rPr>
            </w:pPr>
            <w:r w:rsidRPr="0084346D">
              <w:rPr>
                <w:rFonts w:ascii="GHEA Grapalat" w:hAnsi="GHEA Grapalat" w:cs="Calibri"/>
                <w:b/>
                <w:bCs/>
                <w:sz w:val="16"/>
                <w:szCs w:val="16"/>
              </w:rPr>
              <w:t>5.949</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en-GB"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sz w:val="16"/>
                <w:szCs w:val="16"/>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en-GB" w:eastAsia="en-GB"/>
              </w:rPr>
            </w:pP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en-GB"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right"/>
              <w:rPr>
                <w:rFonts w:ascii="GHEA Grapalat" w:hAnsi="GHEA Grapalat"/>
                <w:sz w:val="16"/>
                <w:szCs w:val="16"/>
              </w:rPr>
            </w:pPr>
            <w:r w:rsidRPr="0084346D">
              <w:rPr>
                <w:rFonts w:ascii="GHEA Grapalat" w:hAnsi="GHEA Grapalat"/>
                <w:sz w:val="16"/>
                <w:szCs w:val="16"/>
              </w:rPr>
              <w:t>Только 1 - 9</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color w:val="000000"/>
                <w:sz w:val="16"/>
                <w:szCs w:val="16"/>
                <w:lang w:val="en-GB"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hy-AM" w:eastAsia="en-GB"/>
              </w:rPr>
            </w:pPr>
            <w:r w:rsidRPr="0084346D">
              <w:rPr>
                <w:rFonts w:ascii="GHEA Grapalat" w:hAnsi="GHEA Grapalat" w:cs="Courier New"/>
                <w:b/>
                <w:bCs/>
                <w:iCs/>
                <w:color w:val="000000"/>
                <w:sz w:val="16"/>
                <w:szCs w:val="16"/>
                <w:lang w:val="hy-AM" w:eastAsia="en-GB"/>
              </w:rPr>
              <w:t>100,000</w:t>
            </w: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en-GB"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right"/>
              <w:rPr>
                <w:rFonts w:ascii="GHEA Grapalat" w:hAnsi="GHEA Grapalat"/>
                <w:sz w:val="16"/>
                <w:szCs w:val="16"/>
              </w:rPr>
            </w:pPr>
            <w:r w:rsidRPr="0084346D">
              <w:rPr>
                <w:rFonts w:ascii="GHEA Grapalat" w:hAnsi="GHEA Grapalat"/>
                <w:sz w:val="16"/>
                <w:szCs w:val="16"/>
              </w:rPr>
              <w:t>НДС:</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r w:rsidRPr="0084346D">
              <w:rPr>
                <w:rFonts w:ascii="GHEA Grapalat" w:hAnsi="GHEA Grapalat" w:cs="Calibri"/>
                <w:color w:val="000000"/>
                <w:sz w:val="16"/>
                <w:szCs w:val="16"/>
                <w:lang w:val="en-GB" w:eastAsia="en-GB"/>
              </w:rPr>
              <w:t>20%</w:t>
            </w: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color w:val="000000"/>
                <w:sz w:val="16"/>
                <w:szCs w:val="16"/>
                <w:lang w:val="en-GB"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en-GB" w:eastAsia="en-GB"/>
              </w:rPr>
            </w:pPr>
          </w:p>
        </w:tc>
      </w:tr>
      <w:tr w:rsidR="0084346D" w:rsidRPr="0084346D" w:rsidTr="0084346D">
        <w:trPr>
          <w:trHeight w:val="20"/>
          <w:jc w:val="center"/>
        </w:trPr>
        <w:tc>
          <w:tcPr>
            <w:tcW w:w="407" w:type="dxa"/>
            <w:tcBorders>
              <w:top w:val="nil"/>
              <w:left w:val="single" w:sz="4" w:space="0" w:color="auto"/>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en-GB" w:eastAsia="en-GB"/>
              </w:rPr>
            </w:pPr>
          </w:p>
        </w:tc>
        <w:tc>
          <w:tcPr>
            <w:tcW w:w="6463"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right"/>
              <w:rPr>
                <w:rFonts w:ascii="GHEA Grapalat" w:hAnsi="GHEA Grapalat"/>
                <w:sz w:val="16"/>
                <w:szCs w:val="16"/>
              </w:rPr>
            </w:pPr>
            <w:r w:rsidRPr="0084346D">
              <w:rPr>
                <w:rFonts w:ascii="GHEA Grapalat" w:hAnsi="GHEA Grapalat"/>
                <w:sz w:val="16"/>
                <w:szCs w:val="16"/>
              </w:rPr>
              <w:t>ИТОГО /с учетом НДС/</w:t>
            </w: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679"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jc w:val="center"/>
              <w:rPr>
                <w:rFonts w:ascii="GHEA Grapalat" w:hAnsi="GHEA Grapalat" w:cs="Courier New"/>
                <w:b/>
                <w:bCs/>
                <w:iCs/>
                <w:sz w:val="16"/>
                <w:szCs w:val="16"/>
                <w:lang w:val="en-GB" w:eastAsia="en-GB"/>
              </w:rPr>
            </w:pPr>
          </w:p>
        </w:tc>
        <w:tc>
          <w:tcPr>
            <w:tcW w:w="982"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sz w:val="16"/>
                <w:szCs w:val="16"/>
                <w:lang w:val="en-GB" w:eastAsia="en-GB"/>
              </w:rPr>
            </w:pPr>
          </w:p>
        </w:tc>
        <w:tc>
          <w:tcPr>
            <w:tcW w:w="710"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alibri"/>
                <w:b/>
                <w:bCs/>
                <w:color w:val="000000"/>
                <w:sz w:val="16"/>
                <w:szCs w:val="16"/>
                <w:lang w:val="en-GB" w:eastAsia="en-GB"/>
              </w:rPr>
            </w:pPr>
          </w:p>
        </w:tc>
        <w:tc>
          <w:tcPr>
            <w:tcW w:w="938" w:type="dxa"/>
            <w:tcBorders>
              <w:top w:val="nil"/>
              <w:left w:val="nil"/>
              <w:bottom w:val="single" w:sz="4" w:space="0" w:color="auto"/>
              <w:right w:val="single" w:sz="4" w:space="0" w:color="auto"/>
            </w:tcBorders>
            <w:shd w:val="clear" w:color="auto" w:fill="auto"/>
            <w:noWrap/>
            <w:vAlign w:val="center"/>
          </w:tcPr>
          <w:p w:rsidR="0084346D" w:rsidRPr="0084346D" w:rsidRDefault="0084346D" w:rsidP="0084346D">
            <w:pPr>
              <w:rPr>
                <w:rFonts w:ascii="GHEA Grapalat" w:hAnsi="GHEA Grapalat" w:cs="Courier New"/>
                <w:b/>
                <w:bCs/>
                <w:iCs/>
                <w:color w:val="000000"/>
                <w:sz w:val="16"/>
                <w:szCs w:val="16"/>
                <w:lang w:val="en-GB" w:eastAsia="en-GB"/>
              </w:rPr>
            </w:pPr>
          </w:p>
        </w:tc>
      </w:tr>
    </w:tbl>
    <w:p w:rsidR="000A359E" w:rsidRPr="009E389B" w:rsidRDefault="000A359E" w:rsidP="009E389B">
      <w:pPr>
        <w:widowControl w:val="0"/>
        <w:ind w:firstLine="567"/>
        <w:jc w:val="center"/>
        <w:rPr>
          <w:rFonts w:ascii="Sylfaen" w:hAnsi="Sylfaen"/>
          <w:sz w:val="20"/>
          <w:szCs w:val="20"/>
          <w:lang w:val="hy-AM"/>
        </w:rPr>
      </w:pPr>
    </w:p>
    <w:p w:rsidR="000A359E" w:rsidRPr="009E389B" w:rsidRDefault="000A359E" w:rsidP="009E389B">
      <w:pPr>
        <w:widowControl w:val="0"/>
        <w:ind w:firstLine="567"/>
        <w:jc w:val="center"/>
        <w:rPr>
          <w:rFonts w:ascii="Sylfaen" w:hAnsi="Sylfaen"/>
          <w:b/>
          <w:sz w:val="20"/>
          <w:szCs w:val="20"/>
          <w:lang w:val="hy-AM"/>
        </w:rPr>
      </w:pPr>
    </w:p>
    <w:p w:rsidR="00BB28C8" w:rsidRPr="009E389B" w:rsidRDefault="00BB28C8" w:rsidP="008C0FD6">
      <w:pPr>
        <w:widowControl w:val="0"/>
        <w:ind w:firstLine="567"/>
        <w:jc w:val="both"/>
        <w:rPr>
          <w:rFonts w:ascii="GHEA Grapalat" w:hAnsi="GHEA Grapalat"/>
          <w:i/>
          <w:sz w:val="20"/>
          <w:szCs w:val="20"/>
        </w:rPr>
      </w:pPr>
      <w:r w:rsidRPr="009E389B">
        <w:rPr>
          <w:rFonts w:ascii="GHEA Grapalat" w:hAnsi="GHEA Grapalat"/>
          <w:sz w:val="20"/>
          <w:szCs w:val="20"/>
        </w:rPr>
        <w:t xml:space="preserve">* Подрядчик выполняет работы по адресу </w:t>
      </w:r>
      <w:r w:rsidR="008C0FD6" w:rsidRPr="008C0FD6">
        <w:rPr>
          <w:rFonts w:ascii="GHEA Grapalat" w:hAnsi="GHEA Grapalat"/>
          <w:sz w:val="20"/>
          <w:szCs w:val="20"/>
        </w:rPr>
        <w:t>Зоравар Андраник район города Эчмиадзин</w:t>
      </w:r>
    </w:p>
    <w:p w:rsidR="00BB28C8" w:rsidRPr="009E389B" w:rsidRDefault="00BB28C8" w:rsidP="009E389B">
      <w:pPr>
        <w:widowControl w:val="0"/>
        <w:ind w:firstLine="567"/>
        <w:jc w:val="right"/>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9E389B" w:rsidTr="003D2146">
        <w:trPr>
          <w:jc w:val="center"/>
        </w:trPr>
        <w:tc>
          <w:tcPr>
            <w:tcW w:w="4536" w:type="dxa"/>
          </w:tcPr>
          <w:p w:rsidR="00BB28C8" w:rsidRPr="009E389B" w:rsidRDefault="00BB28C8" w:rsidP="009E389B">
            <w:pPr>
              <w:widowControl w:val="0"/>
              <w:ind w:firstLine="34"/>
              <w:jc w:val="center"/>
              <w:rPr>
                <w:rFonts w:ascii="GHEA Grapalat" w:hAnsi="GHEA Grapalat" w:cs="Sylfaen"/>
                <w:b/>
                <w:bCs/>
                <w:sz w:val="20"/>
                <w:szCs w:val="20"/>
              </w:rPr>
            </w:pPr>
            <w:r w:rsidRPr="009E389B">
              <w:rPr>
                <w:rFonts w:ascii="GHEA Grapalat" w:hAnsi="GHEA Grapalat"/>
                <w:b/>
                <w:sz w:val="20"/>
                <w:szCs w:val="20"/>
              </w:rPr>
              <w:t>ЗАКАЗЧИК</w:t>
            </w:r>
          </w:p>
          <w:p w:rsidR="00BB28C8" w:rsidRPr="009E389B" w:rsidRDefault="00BB28C8" w:rsidP="009E389B">
            <w:pPr>
              <w:widowControl w:val="0"/>
              <w:ind w:firstLine="34"/>
              <w:jc w:val="center"/>
              <w:rPr>
                <w:rFonts w:ascii="GHEA Grapalat" w:hAnsi="GHEA Grapalat"/>
                <w:sz w:val="20"/>
                <w:szCs w:val="20"/>
                <w:lang w:val="en-US"/>
              </w:rPr>
            </w:pPr>
            <w:r w:rsidRPr="009E389B">
              <w:rPr>
                <w:rFonts w:ascii="GHEA Grapalat" w:hAnsi="GHEA Grapalat"/>
                <w:sz w:val="20"/>
                <w:szCs w:val="20"/>
                <w:lang w:val="en-US"/>
              </w:rPr>
              <w:t>_______________________</w:t>
            </w:r>
          </w:p>
          <w:p w:rsidR="00BB28C8" w:rsidRPr="009E389B" w:rsidRDefault="00BB28C8" w:rsidP="009E389B">
            <w:pPr>
              <w:widowControl w:val="0"/>
              <w:ind w:firstLine="34"/>
              <w:jc w:val="center"/>
              <w:rPr>
                <w:rFonts w:ascii="GHEA Grapalat" w:hAnsi="GHEA Grapalat"/>
                <w:sz w:val="20"/>
                <w:szCs w:val="20"/>
                <w:vertAlign w:val="superscript"/>
              </w:rPr>
            </w:pPr>
            <w:r w:rsidRPr="009E389B">
              <w:rPr>
                <w:rFonts w:ascii="GHEA Grapalat" w:hAnsi="GHEA Grapalat"/>
                <w:sz w:val="20"/>
                <w:szCs w:val="20"/>
                <w:vertAlign w:val="superscript"/>
              </w:rPr>
              <w:t>/подпись/</w:t>
            </w:r>
          </w:p>
          <w:p w:rsidR="00BB28C8" w:rsidRPr="009E389B" w:rsidRDefault="00BB28C8" w:rsidP="009E389B">
            <w:pPr>
              <w:widowControl w:val="0"/>
              <w:ind w:firstLine="34"/>
              <w:jc w:val="center"/>
              <w:rPr>
                <w:rFonts w:ascii="GHEA Grapalat" w:hAnsi="GHEA Grapalat"/>
                <w:sz w:val="20"/>
                <w:szCs w:val="20"/>
              </w:rPr>
            </w:pPr>
            <w:r w:rsidRPr="009E389B">
              <w:rPr>
                <w:rFonts w:ascii="GHEA Grapalat" w:hAnsi="GHEA Grapalat"/>
                <w:sz w:val="20"/>
                <w:szCs w:val="20"/>
              </w:rPr>
              <w:t>М. П.</w:t>
            </w:r>
          </w:p>
        </w:tc>
        <w:tc>
          <w:tcPr>
            <w:tcW w:w="760" w:type="dxa"/>
          </w:tcPr>
          <w:p w:rsidR="00BB28C8" w:rsidRPr="009E389B" w:rsidRDefault="00BB28C8" w:rsidP="009E389B">
            <w:pPr>
              <w:widowControl w:val="0"/>
              <w:ind w:firstLine="34"/>
              <w:jc w:val="center"/>
              <w:rPr>
                <w:rFonts w:ascii="GHEA Grapalat" w:hAnsi="GHEA Grapalat"/>
                <w:sz w:val="20"/>
                <w:szCs w:val="20"/>
              </w:rPr>
            </w:pPr>
          </w:p>
        </w:tc>
        <w:tc>
          <w:tcPr>
            <w:tcW w:w="4343" w:type="dxa"/>
          </w:tcPr>
          <w:p w:rsidR="00BB28C8" w:rsidRPr="009E389B" w:rsidRDefault="00BB28C8" w:rsidP="009E389B">
            <w:pPr>
              <w:widowControl w:val="0"/>
              <w:ind w:firstLine="34"/>
              <w:jc w:val="center"/>
              <w:rPr>
                <w:rFonts w:ascii="GHEA Grapalat" w:hAnsi="GHEA Grapalat" w:cs="Sylfaen"/>
                <w:b/>
                <w:bCs/>
                <w:sz w:val="20"/>
                <w:szCs w:val="20"/>
              </w:rPr>
            </w:pPr>
            <w:r w:rsidRPr="009E389B">
              <w:rPr>
                <w:rFonts w:ascii="GHEA Grapalat" w:hAnsi="GHEA Grapalat"/>
                <w:b/>
                <w:sz w:val="20"/>
                <w:szCs w:val="20"/>
              </w:rPr>
              <w:t>ПОДРЯДЧИК</w:t>
            </w:r>
          </w:p>
          <w:p w:rsidR="00BB28C8" w:rsidRPr="009E389B" w:rsidRDefault="00BB28C8" w:rsidP="009E389B">
            <w:pPr>
              <w:widowControl w:val="0"/>
              <w:ind w:firstLine="34"/>
              <w:jc w:val="center"/>
              <w:rPr>
                <w:rFonts w:ascii="GHEA Grapalat" w:hAnsi="GHEA Grapalat"/>
                <w:sz w:val="20"/>
                <w:szCs w:val="20"/>
                <w:lang w:val="en-US"/>
              </w:rPr>
            </w:pPr>
            <w:r w:rsidRPr="009E389B">
              <w:rPr>
                <w:rFonts w:ascii="GHEA Grapalat" w:hAnsi="GHEA Grapalat"/>
                <w:sz w:val="20"/>
                <w:szCs w:val="20"/>
                <w:lang w:val="en-US"/>
              </w:rPr>
              <w:t>___________________</w:t>
            </w:r>
          </w:p>
          <w:p w:rsidR="00BB28C8" w:rsidRPr="009E389B" w:rsidRDefault="00BB28C8" w:rsidP="009E389B">
            <w:pPr>
              <w:widowControl w:val="0"/>
              <w:ind w:firstLine="34"/>
              <w:jc w:val="center"/>
              <w:rPr>
                <w:rFonts w:ascii="GHEA Grapalat" w:hAnsi="GHEA Grapalat"/>
                <w:sz w:val="20"/>
                <w:szCs w:val="20"/>
                <w:vertAlign w:val="superscript"/>
              </w:rPr>
            </w:pPr>
            <w:r w:rsidRPr="009E389B">
              <w:rPr>
                <w:rFonts w:ascii="GHEA Grapalat" w:hAnsi="GHEA Grapalat"/>
                <w:sz w:val="20"/>
                <w:szCs w:val="20"/>
                <w:vertAlign w:val="superscript"/>
              </w:rPr>
              <w:t>/подпись/</w:t>
            </w:r>
          </w:p>
          <w:p w:rsidR="00BB28C8" w:rsidRPr="009E389B" w:rsidRDefault="00BB28C8" w:rsidP="009E389B">
            <w:pPr>
              <w:widowControl w:val="0"/>
              <w:ind w:firstLine="34"/>
              <w:jc w:val="center"/>
              <w:rPr>
                <w:rFonts w:ascii="GHEA Grapalat" w:hAnsi="GHEA Grapalat"/>
                <w:sz w:val="20"/>
                <w:szCs w:val="20"/>
              </w:rPr>
            </w:pPr>
            <w:r w:rsidRPr="009E389B">
              <w:rPr>
                <w:rFonts w:ascii="GHEA Grapalat" w:hAnsi="GHEA Grapalat"/>
                <w:sz w:val="20"/>
                <w:szCs w:val="20"/>
              </w:rPr>
              <w:t>М. П.</w:t>
            </w:r>
          </w:p>
        </w:tc>
      </w:tr>
    </w:tbl>
    <w:p w:rsidR="00BB28C8" w:rsidRPr="009E389B" w:rsidRDefault="00BB28C8" w:rsidP="009E389B">
      <w:pPr>
        <w:widowControl w:val="0"/>
        <w:ind w:firstLine="567"/>
        <w:jc w:val="right"/>
        <w:rPr>
          <w:rFonts w:ascii="GHEA Grapalat" w:hAnsi="GHEA Grapalat"/>
          <w:i/>
          <w:sz w:val="20"/>
          <w:szCs w:val="20"/>
        </w:rPr>
      </w:pPr>
    </w:p>
    <w:p w:rsidR="00BB28C8" w:rsidRPr="009E389B" w:rsidRDefault="00BB28C8" w:rsidP="009E389B">
      <w:pPr>
        <w:rPr>
          <w:rFonts w:ascii="GHEA Grapalat" w:hAnsi="GHEA Grapalat"/>
          <w:i/>
          <w:sz w:val="20"/>
          <w:szCs w:val="20"/>
        </w:rPr>
      </w:pPr>
      <w:r w:rsidRPr="009E389B">
        <w:rPr>
          <w:rFonts w:ascii="GHEA Grapalat" w:hAnsi="GHEA Grapalat"/>
          <w:i/>
          <w:sz w:val="20"/>
          <w:szCs w:val="20"/>
        </w:rPr>
        <w:br w:type="page"/>
      </w:r>
    </w:p>
    <w:p w:rsidR="00BB28C8" w:rsidRPr="009E389B" w:rsidRDefault="00BB28C8" w:rsidP="009E389B">
      <w:pPr>
        <w:widowControl w:val="0"/>
        <w:ind w:firstLine="567"/>
        <w:jc w:val="right"/>
        <w:rPr>
          <w:rFonts w:ascii="GHEA Grapalat" w:hAnsi="GHEA Grapalat" w:cs="Arial"/>
          <w:i/>
          <w:sz w:val="20"/>
          <w:szCs w:val="20"/>
        </w:rPr>
      </w:pPr>
      <w:r w:rsidRPr="009E389B">
        <w:rPr>
          <w:rFonts w:ascii="GHEA Grapalat" w:hAnsi="GHEA Grapalat"/>
          <w:i/>
          <w:sz w:val="20"/>
          <w:szCs w:val="20"/>
        </w:rPr>
        <w:lastRenderedPageBreak/>
        <w:t>Приложение № 2</w:t>
      </w:r>
    </w:p>
    <w:p w:rsidR="00BB28C8" w:rsidRPr="009E389B" w:rsidRDefault="00BB28C8" w:rsidP="009E389B">
      <w:pPr>
        <w:widowControl w:val="0"/>
        <w:ind w:firstLine="567"/>
        <w:jc w:val="right"/>
        <w:rPr>
          <w:rFonts w:ascii="GHEA Grapalat" w:hAnsi="GHEA Grapalat" w:cs="Arial"/>
          <w:i/>
          <w:sz w:val="20"/>
          <w:szCs w:val="20"/>
        </w:rPr>
      </w:pPr>
      <w:r w:rsidRPr="009E389B">
        <w:rPr>
          <w:rFonts w:ascii="GHEA Grapalat" w:hAnsi="GHEA Grapalat"/>
          <w:i/>
          <w:sz w:val="20"/>
          <w:szCs w:val="20"/>
        </w:rPr>
        <w:t xml:space="preserve">к Договору под кодом </w:t>
      </w:r>
      <w:r w:rsidRPr="009E389B">
        <w:rPr>
          <w:rFonts w:ascii="GHEA Grapalat" w:hAnsi="GHEA Grapalat" w:cs="Arial"/>
          <w:i/>
          <w:sz w:val="20"/>
          <w:szCs w:val="20"/>
        </w:rPr>
        <w:br/>
      </w:r>
      <w:r w:rsidRPr="009E389B">
        <w:rPr>
          <w:rFonts w:ascii="GHEA Grapalat" w:hAnsi="GHEA Grapalat"/>
          <w:i/>
          <w:sz w:val="20"/>
          <w:szCs w:val="20"/>
        </w:rPr>
        <w:t xml:space="preserve">заключенному " </w:t>
      </w:r>
      <w:r w:rsidRPr="009E389B">
        <w:rPr>
          <w:rFonts w:ascii="GHEA Grapalat" w:hAnsi="GHEA Grapalat"/>
          <w:i/>
          <w:sz w:val="20"/>
          <w:szCs w:val="20"/>
        </w:rPr>
        <w:tab/>
        <w:t xml:space="preserve">"  </w:t>
      </w:r>
      <w:r w:rsidRPr="009E389B">
        <w:rPr>
          <w:rFonts w:ascii="GHEA Grapalat" w:hAnsi="GHEA Grapalat"/>
          <w:i/>
          <w:sz w:val="20"/>
          <w:szCs w:val="20"/>
        </w:rPr>
        <w:tab/>
        <w:t>20</w:t>
      </w:r>
      <w:r w:rsidRPr="009E389B">
        <w:rPr>
          <w:rFonts w:ascii="GHEA Grapalat" w:hAnsi="GHEA Grapalat"/>
          <w:i/>
          <w:sz w:val="20"/>
          <w:szCs w:val="20"/>
        </w:rPr>
        <w:tab/>
        <w:t>г.</w:t>
      </w:r>
    </w:p>
    <w:p w:rsidR="00BB28C8" w:rsidRPr="009E389B" w:rsidRDefault="00BB28C8" w:rsidP="009E389B">
      <w:pPr>
        <w:widowControl w:val="0"/>
        <w:ind w:firstLine="567"/>
        <w:jc w:val="center"/>
        <w:rPr>
          <w:rFonts w:ascii="GHEA Grapalat" w:hAnsi="GHEA Grapalat" w:cs="Sylfaen"/>
          <w:b/>
          <w:sz w:val="20"/>
          <w:szCs w:val="20"/>
        </w:rPr>
      </w:pPr>
    </w:p>
    <w:p w:rsidR="00BB28C8" w:rsidRPr="009E389B" w:rsidRDefault="00BB28C8" w:rsidP="009E389B">
      <w:pPr>
        <w:widowControl w:val="0"/>
        <w:ind w:firstLine="567"/>
        <w:jc w:val="center"/>
        <w:rPr>
          <w:rFonts w:ascii="GHEA Grapalat" w:hAnsi="GHEA Grapalat"/>
          <w:b/>
          <w:sz w:val="20"/>
          <w:szCs w:val="20"/>
        </w:rPr>
      </w:pPr>
      <w:r w:rsidRPr="009E389B">
        <w:rPr>
          <w:rFonts w:ascii="GHEA Grapalat" w:hAnsi="GHEA Grapalat"/>
          <w:b/>
          <w:sz w:val="20"/>
          <w:szCs w:val="20"/>
        </w:rPr>
        <w:t>КАЛЕНДАРНЫЙ ГРАФИК</w:t>
      </w:r>
    </w:p>
    <w:p w:rsidR="00C45869" w:rsidRDefault="00BB28C8" w:rsidP="009E389B">
      <w:pPr>
        <w:widowControl w:val="0"/>
        <w:ind w:firstLine="567"/>
        <w:jc w:val="center"/>
        <w:rPr>
          <w:rFonts w:ascii="GHEA Grapalat" w:hAnsi="GHEA Grapalat"/>
          <w:sz w:val="20"/>
          <w:szCs w:val="20"/>
          <w:lang w:val="en-GB"/>
        </w:rPr>
      </w:pPr>
      <w:r w:rsidRPr="009E389B">
        <w:rPr>
          <w:rFonts w:ascii="GHEA Grapalat" w:hAnsi="GHEA Grapalat"/>
          <w:b/>
          <w:sz w:val="20"/>
          <w:szCs w:val="20"/>
        </w:rPr>
        <w:t>ВЫПОЛНЕНИЯ РАБОТ</w:t>
      </w:r>
      <w:r w:rsidRPr="009E389B">
        <w:rPr>
          <w:rFonts w:ascii="GHEA Grapalat" w:hAnsi="GHEA Grapalat"/>
          <w:sz w:val="20"/>
          <w:szCs w:val="20"/>
        </w:rPr>
        <w:t xml:space="preserve"> </w:t>
      </w:r>
    </w:p>
    <w:tbl>
      <w:tblPr>
        <w:tblW w:w="11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5310"/>
        <w:gridCol w:w="2788"/>
        <w:gridCol w:w="1888"/>
      </w:tblGrid>
      <w:tr w:rsidR="00C45869" w:rsidRPr="00EC0C0E" w:rsidTr="00C55E84">
        <w:trPr>
          <w:cantSplit/>
          <w:trHeight w:val="277"/>
          <w:jc w:val="center"/>
        </w:trPr>
        <w:tc>
          <w:tcPr>
            <w:tcW w:w="1070" w:type="dxa"/>
            <w:vMerge w:val="restart"/>
            <w:vAlign w:val="center"/>
          </w:tcPr>
          <w:p w:rsidR="00C45869" w:rsidRPr="00EC0C0E" w:rsidRDefault="00C45869" w:rsidP="00EC0C0E">
            <w:pPr>
              <w:widowControl w:val="0"/>
              <w:spacing w:after="120"/>
              <w:jc w:val="center"/>
              <w:rPr>
                <w:rFonts w:ascii="GHEA Grapalat" w:hAnsi="GHEA Grapalat"/>
                <w:sz w:val="20"/>
                <w:szCs w:val="20"/>
              </w:rPr>
            </w:pPr>
            <w:r w:rsidRPr="00EC0C0E">
              <w:rPr>
                <w:rFonts w:ascii="GHEA Grapalat" w:hAnsi="GHEA Grapalat"/>
                <w:sz w:val="20"/>
                <w:szCs w:val="20"/>
              </w:rPr>
              <w:t>№ п/п</w:t>
            </w:r>
          </w:p>
        </w:tc>
        <w:tc>
          <w:tcPr>
            <w:tcW w:w="5310" w:type="dxa"/>
            <w:vMerge w:val="restart"/>
            <w:vAlign w:val="center"/>
          </w:tcPr>
          <w:p w:rsidR="00C45869" w:rsidRPr="00EC0C0E" w:rsidRDefault="00C45869" w:rsidP="00EC0C0E">
            <w:pPr>
              <w:widowControl w:val="0"/>
              <w:spacing w:after="120"/>
              <w:jc w:val="center"/>
              <w:rPr>
                <w:rFonts w:ascii="GHEA Grapalat" w:hAnsi="GHEA Grapalat"/>
                <w:sz w:val="20"/>
                <w:szCs w:val="20"/>
              </w:rPr>
            </w:pPr>
            <w:r w:rsidRPr="00EC0C0E">
              <w:rPr>
                <w:rFonts w:ascii="GHEA Grapalat" w:hAnsi="GHEA Grapalat"/>
                <w:sz w:val="20"/>
                <w:szCs w:val="20"/>
              </w:rPr>
              <w:t>Наименования</w:t>
            </w:r>
          </w:p>
          <w:p w:rsidR="00C45869" w:rsidRPr="00EC0C0E" w:rsidRDefault="00C45869" w:rsidP="00EC0C0E">
            <w:pPr>
              <w:widowControl w:val="0"/>
              <w:spacing w:after="120"/>
              <w:jc w:val="center"/>
              <w:rPr>
                <w:rFonts w:ascii="GHEA Grapalat" w:hAnsi="GHEA Grapalat"/>
                <w:sz w:val="20"/>
                <w:szCs w:val="20"/>
              </w:rPr>
            </w:pPr>
            <w:r w:rsidRPr="00EC0C0E">
              <w:rPr>
                <w:rFonts w:ascii="GHEA Grapalat" w:hAnsi="GHEA Grapalat"/>
                <w:sz w:val="20"/>
                <w:szCs w:val="20"/>
              </w:rPr>
              <w:t>выполняемых Подрядчиком отдельных видов работ</w:t>
            </w:r>
          </w:p>
        </w:tc>
        <w:tc>
          <w:tcPr>
            <w:tcW w:w="4676" w:type="dxa"/>
            <w:gridSpan w:val="2"/>
            <w:vAlign w:val="center"/>
          </w:tcPr>
          <w:p w:rsidR="00C45869" w:rsidRPr="00EC0C0E" w:rsidRDefault="00C45869" w:rsidP="00EC0C0E">
            <w:pPr>
              <w:widowControl w:val="0"/>
              <w:spacing w:after="120"/>
              <w:jc w:val="center"/>
              <w:rPr>
                <w:rFonts w:ascii="GHEA Grapalat" w:hAnsi="GHEA Grapalat"/>
                <w:sz w:val="20"/>
                <w:szCs w:val="20"/>
                <w:lang w:val="en-US"/>
              </w:rPr>
            </w:pPr>
            <w:r w:rsidRPr="00EC0C0E">
              <w:rPr>
                <w:rFonts w:ascii="GHEA Grapalat" w:hAnsi="GHEA Grapalat"/>
                <w:sz w:val="20"/>
                <w:szCs w:val="20"/>
              </w:rPr>
              <w:t>Срок выполнения работ</w:t>
            </w:r>
            <w:r w:rsidRPr="00EC0C0E">
              <w:rPr>
                <w:rStyle w:val="FootnoteReference"/>
                <w:rFonts w:ascii="GHEA Grapalat" w:hAnsi="GHEA Grapalat"/>
                <w:sz w:val="20"/>
                <w:szCs w:val="20"/>
              </w:rPr>
              <w:footnoteReference w:customMarkFollows="1" w:id="25"/>
              <w:t>**</w:t>
            </w:r>
          </w:p>
        </w:tc>
      </w:tr>
      <w:tr w:rsidR="00C45869" w:rsidRPr="00EC0C0E" w:rsidTr="00C55E84">
        <w:trPr>
          <w:cantSplit/>
          <w:trHeight w:val="491"/>
          <w:jc w:val="center"/>
        </w:trPr>
        <w:tc>
          <w:tcPr>
            <w:tcW w:w="1070" w:type="dxa"/>
            <w:vMerge/>
            <w:vAlign w:val="center"/>
          </w:tcPr>
          <w:p w:rsidR="00C45869" w:rsidRPr="00EC0C0E" w:rsidRDefault="00C45869" w:rsidP="00EC0C0E">
            <w:pPr>
              <w:widowControl w:val="0"/>
              <w:spacing w:after="120"/>
              <w:jc w:val="center"/>
              <w:rPr>
                <w:rFonts w:ascii="GHEA Grapalat" w:hAnsi="GHEA Grapalat"/>
                <w:sz w:val="20"/>
                <w:szCs w:val="20"/>
              </w:rPr>
            </w:pPr>
          </w:p>
        </w:tc>
        <w:tc>
          <w:tcPr>
            <w:tcW w:w="5310" w:type="dxa"/>
            <w:vMerge/>
            <w:vAlign w:val="center"/>
          </w:tcPr>
          <w:p w:rsidR="00C45869" w:rsidRPr="00EC0C0E" w:rsidRDefault="00C45869" w:rsidP="00EC0C0E">
            <w:pPr>
              <w:widowControl w:val="0"/>
              <w:spacing w:after="120"/>
              <w:jc w:val="center"/>
              <w:rPr>
                <w:rFonts w:ascii="GHEA Grapalat" w:hAnsi="GHEA Grapalat"/>
                <w:sz w:val="20"/>
                <w:szCs w:val="20"/>
              </w:rPr>
            </w:pPr>
          </w:p>
        </w:tc>
        <w:tc>
          <w:tcPr>
            <w:tcW w:w="2788" w:type="dxa"/>
            <w:vAlign w:val="center"/>
          </w:tcPr>
          <w:p w:rsidR="00C45869" w:rsidRPr="00EC0C0E" w:rsidRDefault="00C45869" w:rsidP="00EC0C0E">
            <w:pPr>
              <w:widowControl w:val="0"/>
              <w:spacing w:after="120"/>
              <w:jc w:val="center"/>
              <w:rPr>
                <w:rFonts w:ascii="GHEA Grapalat" w:hAnsi="GHEA Grapalat"/>
                <w:sz w:val="20"/>
                <w:szCs w:val="20"/>
              </w:rPr>
            </w:pPr>
            <w:r w:rsidRPr="00EC0C0E">
              <w:rPr>
                <w:rFonts w:ascii="GHEA Grapalat" w:hAnsi="GHEA Grapalat"/>
                <w:sz w:val="20"/>
                <w:szCs w:val="20"/>
              </w:rPr>
              <w:t>Начало</w:t>
            </w:r>
          </w:p>
        </w:tc>
        <w:tc>
          <w:tcPr>
            <w:tcW w:w="1888" w:type="dxa"/>
            <w:vAlign w:val="center"/>
          </w:tcPr>
          <w:p w:rsidR="00C45869" w:rsidRPr="00EC0C0E" w:rsidRDefault="00C45869" w:rsidP="00EC0C0E">
            <w:pPr>
              <w:widowControl w:val="0"/>
              <w:spacing w:after="120"/>
              <w:jc w:val="center"/>
              <w:rPr>
                <w:rFonts w:ascii="GHEA Grapalat" w:hAnsi="GHEA Grapalat"/>
                <w:sz w:val="20"/>
                <w:szCs w:val="20"/>
              </w:rPr>
            </w:pPr>
            <w:r w:rsidRPr="00EC0C0E">
              <w:rPr>
                <w:rFonts w:ascii="GHEA Grapalat" w:hAnsi="GHEA Grapalat"/>
                <w:sz w:val="20"/>
                <w:szCs w:val="20"/>
              </w:rPr>
              <w:t>Конец</w:t>
            </w:r>
          </w:p>
        </w:tc>
      </w:tr>
      <w:tr w:rsidR="00C55E84" w:rsidRPr="00EC0C0E" w:rsidTr="00C55E84">
        <w:trPr>
          <w:trHeight w:val="491"/>
          <w:jc w:val="center"/>
        </w:trPr>
        <w:tc>
          <w:tcPr>
            <w:tcW w:w="1070" w:type="dxa"/>
            <w:vAlign w:val="center"/>
          </w:tcPr>
          <w:p w:rsidR="00C55E84" w:rsidRPr="00EC0C0E" w:rsidRDefault="00C55E84" w:rsidP="00EC0C0E">
            <w:pPr>
              <w:widowControl w:val="0"/>
              <w:spacing w:after="120"/>
              <w:jc w:val="center"/>
              <w:rPr>
                <w:rFonts w:ascii="GHEA Grapalat" w:hAnsi="GHEA Grapalat"/>
                <w:sz w:val="20"/>
                <w:szCs w:val="20"/>
                <w:lang w:val="hy-AM"/>
              </w:rPr>
            </w:pPr>
            <w:r w:rsidRPr="00EC0C0E">
              <w:rPr>
                <w:rFonts w:ascii="GHEA Grapalat" w:hAnsi="GHEA Grapalat"/>
                <w:sz w:val="20"/>
                <w:szCs w:val="20"/>
                <w:lang w:val="hy-AM"/>
              </w:rPr>
              <w:t>1</w:t>
            </w:r>
          </w:p>
        </w:tc>
        <w:tc>
          <w:tcPr>
            <w:tcW w:w="5310" w:type="dxa"/>
            <w:vAlign w:val="center"/>
          </w:tcPr>
          <w:p w:rsidR="00C55E84" w:rsidRPr="00C55E84" w:rsidRDefault="00C55E84" w:rsidP="00C55E84">
            <w:pPr>
              <w:jc w:val="center"/>
              <w:rPr>
                <w:rFonts w:ascii="GHEA Grapalat" w:hAnsi="GHEA Grapalat"/>
                <w:sz w:val="20"/>
              </w:rPr>
            </w:pPr>
            <w:r w:rsidRPr="00C55E84">
              <w:rPr>
                <w:rFonts w:ascii="GHEA Grapalat" w:hAnsi="GHEA Grapalat"/>
                <w:sz w:val="20"/>
              </w:rPr>
              <w:t>М. улица Мехакяна</w:t>
            </w:r>
          </w:p>
        </w:tc>
        <w:tc>
          <w:tcPr>
            <w:tcW w:w="2788" w:type="dxa"/>
            <w:vAlign w:val="center"/>
          </w:tcPr>
          <w:p w:rsidR="00C55E84" w:rsidRPr="00EC0C0E" w:rsidRDefault="00C55E84" w:rsidP="00EC0C0E">
            <w:pPr>
              <w:widowControl w:val="0"/>
              <w:spacing w:after="120"/>
              <w:jc w:val="center"/>
              <w:rPr>
                <w:rFonts w:ascii="GHEA Grapalat" w:hAnsi="GHEA Grapalat"/>
                <w:sz w:val="20"/>
                <w:szCs w:val="20"/>
              </w:rPr>
            </w:pPr>
            <w:r w:rsidRPr="00EC0C0E">
              <w:rPr>
                <w:rFonts w:ascii="GHEA Grapalat" w:hAnsi="GHEA Grapalat"/>
                <w:sz w:val="20"/>
                <w:szCs w:val="20"/>
              </w:rPr>
              <w:t>после подписания контракта</w:t>
            </w:r>
          </w:p>
        </w:tc>
        <w:tc>
          <w:tcPr>
            <w:tcW w:w="1888" w:type="dxa"/>
            <w:vAlign w:val="center"/>
          </w:tcPr>
          <w:p w:rsidR="00C55E84" w:rsidRPr="00EC0C0E" w:rsidRDefault="00C55E84" w:rsidP="00C55E84">
            <w:pPr>
              <w:jc w:val="center"/>
              <w:rPr>
                <w:rFonts w:ascii="GHEA Grapalat" w:hAnsi="GHEA Grapalat"/>
                <w:sz w:val="20"/>
                <w:szCs w:val="20"/>
              </w:rPr>
            </w:pPr>
            <w:r>
              <w:rPr>
                <w:rFonts w:ascii="GHEA Grapalat" w:hAnsi="GHEA Grapalat"/>
                <w:sz w:val="20"/>
                <w:szCs w:val="20"/>
                <w:lang w:val="hy-AM"/>
              </w:rPr>
              <w:t>28</w:t>
            </w:r>
            <w:r w:rsidRPr="00EC0C0E">
              <w:rPr>
                <w:rFonts w:ascii="GHEA Grapalat" w:hAnsi="GHEA Grapalat"/>
                <w:sz w:val="20"/>
                <w:szCs w:val="20"/>
              </w:rPr>
              <w:t xml:space="preserve"> календарных дней</w:t>
            </w:r>
          </w:p>
        </w:tc>
      </w:tr>
      <w:tr w:rsidR="00C55E84" w:rsidRPr="00EC0C0E" w:rsidTr="00C55E84">
        <w:trPr>
          <w:trHeight w:val="491"/>
          <w:jc w:val="center"/>
        </w:trPr>
        <w:tc>
          <w:tcPr>
            <w:tcW w:w="1070" w:type="dxa"/>
            <w:vAlign w:val="center"/>
          </w:tcPr>
          <w:p w:rsidR="00C55E84" w:rsidRPr="00EC0C0E" w:rsidRDefault="00C55E84" w:rsidP="00EC0C0E">
            <w:pPr>
              <w:widowControl w:val="0"/>
              <w:spacing w:after="120"/>
              <w:jc w:val="center"/>
              <w:rPr>
                <w:rFonts w:ascii="GHEA Grapalat" w:hAnsi="GHEA Grapalat"/>
                <w:sz w:val="20"/>
                <w:szCs w:val="20"/>
                <w:lang w:val="hy-AM"/>
              </w:rPr>
            </w:pPr>
            <w:r w:rsidRPr="00EC0C0E">
              <w:rPr>
                <w:rFonts w:ascii="GHEA Grapalat" w:hAnsi="GHEA Grapalat"/>
                <w:sz w:val="20"/>
                <w:szCs w:val="20"/>
                <w:lang w:val="hy-AM"/>
              </w:rPr>
              <w:t>2</w:t>
            </w:r>
          </w:p>
        </w:tc>
        <w:tc>
          <w:tcPr>
            <w:tcW w:w="5310" w:type="dxa"/>
            <w:vAlign w:val="center"/>
          </w:tcPr>
          <w:p w:rsidR="00C55E84" w:rsidRPr="00C55E84" w:rsidRDefault="00C55E84" w:rsidP="00C55E84">
            <w:pPr>
              <w:jc w:val="center"/>
              <w:rPr>
                <w:rFonts w:ascii="GHEA Grapalat" w:hAnsi="GHEA Grapalat"/>
                <w:sz w:val="20"/>
              </w:rPr>
            </w:pPr>
            <w:r w:rsidRPr="00C55E84">
              <w:rPr>
                <w:rFonts w:ascii="GHEA Grapalat" w:hAnsi="GHEA Grapalat"/>
                <w:sz w:val="20"/>
              </w:rPr>
              <w:t>Внутренняя дорога Андраника 2-го района</w:t>
            </w:r>
          </w:p>
        </w:tc>
        <w:tc>
          <w:tcPr>
            <w:tcW w:w="2788" w:type="dxa"/>
            <w:vAlign w:val="center"/>
          </w:tcPr>
          <w:p w:rsidR="00C55E84" w:rsidRPr="00EC0C0E" w:rsidRDefault="00C55E84" w:rsidP="00EC0C0E">
            <w:pPr>
              <w:widowControl w:val="0"/>
              <w:spacing w:after="120"/>
              <w:jc w:val="center"/>
              <w:rPr>
                <w:rFonts w:ascii="GHEA Grapalat" w:hAnsi="GHEA Grapalat"/>
                <w:sz w:val="20"/>
                <w:szCs w:val="20"/>
              </w:rPr>
            </w:pPr>
          </w:p>
        </w:tc>
        <w:tc>
          <w:tcPr>
            <w:tcW w:w="1888" w:type="dxa"/>
            <w:vAlign w:val="center"/>
          </w:tcPr>
          <w:p w:rsidR="00C55E84" w:rsidRPr="00EC0C0E" w:rsidRDefault="00C55E84" w:rsidP="00C55E84">
            <w:pPr>
              <w:jc w:val="center"/>
              <w:rPr>
                <w:rFonts w:ascii="GHEA Grapalat" w:hAnsi="GHEA Grapalat"/>
                <w:sz w:val="20"/>
                <w:szCs w:val="20"/>
              </w:rPr>
            </w:pPr>
            <w:r w:rsidRPr="00EC0C0E">
              <w:rPr>
                <w:rFonts w:ascii="GHEA Grapalat" w:hAnsi="GHEA Grapalat"/>
                <w:sz w:val="20"/>
                <w:szCs w:val="20"/>
              </w:rPr>
              <w:t>3</w:t>
            </w:r>
            <w:r>
              <w:rPr>
                <w:rFonts w:ascii="GHEA Grapalat" w:hAnsi="GHEA Grapalat"/>
                <w:sz w:val="20"/>
                <w:szCs w:val="20"/>
                <w:lang w:val="hy-AM"/>
              </w:rPr>
              <w:t>5</w:t>
            </w:r>
            <w:r w:rsidRPr="00EC0C0E">
              <w:rPr>
                <w:rFonts w:ascii="GHEA Grapalat" w:hAnsi="GHEA Grapalat"/>
                <w:sz w:val="20"/>
                <w:szCs w:val="20"/>
              </w:rPr>
              <w:t xml:space="preserve"> календарных дня</w:t>
            </w:r>
          </w:p>
        </w:tc>
      </w:tr>
      <w:tr w:rsidR="00C55E84" w:rsidRPr="00EC0C0E" w:rsidTr="00C55E84">
        <w:trPr>
          <w:trHeight w:val="491"/>
          <w:jc w:val="center"/>
        </w:trPr>
        <w:tc>
          <w:tcPr>
            <w:tcW w:w="1070" w:type="dxa"/>
            <w:vAlign w:val="center"/>
          </w:tcPr>
          <w:p w:rsidR="00C55E84" w:rsidRPr="00EC0C0E" w:rsidRDefault="00C55E84" w:rsidP="00EC0C0E">
            <w:pPr>
              <w:widowControl w:val="0"/>
              <w:spacing w:after="120"/>
              <w:jc w:val="center"/>
              <w:rPr>
                <w:rFonts w:ascii="GHEA Grapalat" w:hAnsi="GHEA Grapalat"/>
                <w:sz w:val="20"/>
                <w:szCs w:val="20"/>
                <w:lang w:val="hy-AM"/>
              </w:rPr>
            </w:pPr>
            <w:r w:rsidRPr="00EC0C0E">
              <w:rPr>
                <w:rFonts w:ascii="GHEA Grapalat" w:hAnsi="GHEA Grapalat"/>
                <w:sz w:val="20"/>
                <w:szCs w:val="20"/>
                <w:lang w:val="hy-AM"/>
              </w:rPr>
              <w:t>3</w:t>
            </w:r>
          </w:p>
        </w:tc>
        <w:tc>
          <w:tcPr>
            <w:tcW w:w="5310" w:type="dxa"/>
            <w:vAlign w:val="center"/>
          </w:tcPr>
          <w:p w:rsidR="00C55E84" w:rsidRPr="00C55E84" w:rsidRDefault="00C55E84" w:rsidP="00C55E84">
            <w:pPr>
              <w:jc w:val="center"/>
              <w:rPr>
                <w:rFonts w:ascii="GHEA Grapalat" w:hAnsi="GHEA Grapalat"/>
                <w:sz w:val="20"/>
              </w:rPr>
            </w:pPr>
            <w:r w:rsidRPr="00C55E84">
              <w:rPr>
                <w:rFonts w:ascii="GHEA Grapalat" w:hAnsi="GHEA Grapalat"/>
                <w:sz w:val="20"/>
              </w:rPr>
              <w:t>Унан Аветисян 1-й тупик</w:t>
            </w:r>
          </w:p>
        </w:tc>
        <w:tc>
          <w:tcPr>
            <w:tcW w:w="2788" w:type="dxa"/>
            <w:vAlign w:val="center"/>
          </w:tcPr>
          <w:p w:rsidR="00C55E84" w:rsidRPr="00EC0C0E" w:rsidRDefault="00C55E84" w:rsidP="00EC0C0E">
            <w:pPr>
              <w:widowControl w:val="0"/>
              <w:spacing w:after="120"/>
              <w:jc w:val="center"/>
              <w:rPr>
                <w:rFonts w:ascii="GHEA Grapalat" w:hAnsi="GHEA Grapalat"/>
                <w:sz w:val="20"/>
                <w:szCs w:val="20"/>
              </w:rPr>
            </w:pPr>
          </w:p>
        </w:tc>
        <w:tc>
          <w:tcPr>
            <w:tcW w:w="1888" w:type="dxa"/>
            <w:vAlign w:val="center"/>
          </w:tcPr>
          <w:p w:rsidR="00C55E84" w:rsidRPr="00EC0C0E" w:rsidRDefault="00C55E84" w:rsidP="00C55E84">
            <w:pPr>
              <w:jc w:val="center"/>
              <w:rPr>
                <w:rFonts w:ascii="GHEA Grapalat" w:hAnsi="GHEA Grapalat"/>
                <w:sz w:val="20"/>
                <w:szCs w:val="20"/>
              </w:rPr>
            </w:pPr>
            <w:r w:rsidRPr="00EC0C0E">
              <w:rPr>
                <w:rFonts w:ascii="GHEA Grapalat" w:hAnsi="GHEA Grapalat"/>
                <w:sz w:val="20"/>
                <w:szCs w:val="20"/>
              </w:rPr>
              <w:t>3</w:t>
            </w:r>
            <w:r>
              <w:rPr>
                <w:rFonts w:ascii="GHEA Grapalat" w:hAnsi="GHEA Grapalat"/>
                <w:sz w:val="20"/>
                <w:szCs w:val="20"/>
                <w:lang w:val="hy-AM"/>
              </w:rPr>
              <w:t>5</w:t>
            </w:r>
            <w:r w:rsidRPr="00EC0C0E">
              <w:rPr>
                <w:rFonts w:ascii="GHEA Grapalat" w:hAnsi="GHEA Grapalat"/>
                <w:sz w:val="20"/>
                <w:szCs w:val="20"/>
              </w:rPr>
              <w:t xml:space="preserve"> календарных дня</w:t>
            </w:r>
          </w:p>
        </w:tc>
      </w:tr>
      <w:tr w:rsidR="00C55E84" w:rsidRPr="00EC0C0E" w:rsidTr="00C55E84">
        <w:trPr>
          <w:trHeight w:val="491"/>
          <w:jc w:val="center"/>
        </w:trPr>
        <w:tc>
          <w:tcPr>
            <w:tcW w:w="1070" w:type="dxa"/>
            <w:vAlign w:val="center"/>
          </w:tcPr>
          <w:p w:rsidR="00C55E84" w:rsidRPr="00EC0C0E" w:rsidRDefault="00C55E84" w:rsidP="00EC0C0E">
            <w:pPr>
              <w:widowControl w:val="0"/>
              <w:spacing w:after="120"/>
              <w:jc w:val="center"/>
              <w:rPr>
                <w:rFonts w:ascii="GHEA Grapalat" w:hAnsi="GHEA Grapalat"/>
                <w:sz w:val="20"/>
                <w:szCs w:val="20"/>
                <w:lang w:val="hy-AM"/>
              </w:rPr>
            </w:pPr>
            <w:r w:rsidRPr="00EC0C0E">
              <w:rPr>
                <w:rFonts w:ascii="GHEA Grapalat" w:hAnsi="GHEA Grapalat"/>
                <w:sz w:val="20"/>
                <w:szCs w:val="20"/>
                <w:lang w:val="hy-AM"/>
              </w:rPr>
              <w:t>4</w:t>
            </w:r>
          </w:p>
        </w:tc>
        <w:tc>
          <w:tcPr>
            <w:tcW w:w="5310" w:type="dxa"/>
            <w:vAlign w:val="center"/>
          </w:tcPr>
          <w:p w:rsidR="00C55E84" w:rsidRPr="00C55E84" w:rsidRDefault="00C55E84" w:rsidP="00C55E84">
            <w:pPr>
              <w:jc w:val="center"/>
              <w:rPr>
                <w:rFonts w:ascii="GHEA Grapalat" w:hAnsi="GHEA Grapalat"/>
                <w:sz w:val="20"/>
              </w:rPr>
            </w:pPr>
            <w:r w:rsidRPr="00C55E84">
              <w:rPr>
                <w:rFonts w:ascii="GHEA Grapalat" w:hAnsi="GHEA Grapalat"/>
                <w:sz w:val="20"/>
              </w:rPr>
              <w:t>Мичурин 1-й тупик</w:t>
            </w:r>
          </w:p>
        </w:tc>
        <w:tc>
          <w:tcPr>
            <w:tcW w:w="2788" w:type="dxa"/>
            <w:vAlign w:val="center"/>
          </w:tcPr>
          <w:p w:rsidR="00C55E84" w:rsidRPr="00EC0C0E" w:rsidRDefault="00C55E84" w:rsidP="00EC0C0E">
            <w:pPr>
              <w:widowControl w:val="0"/>
              <w:spacing w:after="120"/>
              <w:jc w:val="center"/>
              <w:rPr>
                <w:rFonts w:ascii="GHEA Grapalat" w:hAnsi="GHEA Grapalat"/>
                <w:sz w:val="20"/>
                <w:szCs w:val="20"/>
              </w:rPr>
            </w:pPr>
          </w:p>
        </w:tc>
        <w:tc>
          <w:tcPr>
            <w:tcW w:w="1888" w:type="dxa"/>
            <w:vAlign w:val="center"/>
          </w:tcPr>
          <w:p w:rsidR="00C55E84" w:rsidRPr="00EC0C0E" w:rsidRDefault="00C55E84" w:rsidP="00C55E84">
            <w:pPr>
              <w:jc w:val="center"/>
              <w:rPr>
                <w:rFonts w:ascii="GHEA Grapalat" w:hAnsi="GHEA Grapalat"/>
                <w:sz w:val="20"/>
                <w:szCs w:val="20"/>
              </w:rPr>
            </w:pPr>
            <w:r>
              <w:rPr>
                <w:rFonts w:ascii="GHEA Grapalat" w:hAnsi="GHEA Grapalat"/>
                <w:sz w:val="20"/>
                <w:szCs w:val="20"/>
                <w:lang w:val="hy-AM"/>
              </w:rPr>
              <w:t>21</w:t>
            </w:r>
            <w:r w:rsidRPr="00EC0C0E">
              <w:rPr>
                <w:rFonts w:ascii="GHEA Grapalat" w:hAnsi="GHEA Grapalat"/>
                <w:sz w:val="20"/>
                <w:szCs w:val="20"/>
              </w:rPr>
              <w:t xml:space="preserve"> календарных дней</w:t>
            </w:r>
          </w:p>
        </w:tc>
      </w:tr>
      <w:tr w:rsidR="00C55E84" w:rsidRPr="00EC0C0E" w:rsidTr="00C55E84">
        <w:trPr>
          <w:trHeight w:val="491"/>
          <w:jc w:val="center"/>
        </w:trPr>
        <w:tc>
          <w:tcPr>
            <w:tcW w:w="1070" w:type="dxa"/>
            <w:vAlign w:val="center"/>
          </w:tcPr>
          <w:p w:rsidR="00C55E84" w:rsidRPr="00EC0C0E" w:rsidRDefault="00C55E84" w:rsidP="00EC0C0E">
            <w:pPr>
              <w:widowControl w:val="0"/>
              <w:spacing w:after="120"/>
              <w:jc w:val="center"/>
              <w:rPr>
                <w:rFonts w:ascii="GHEA Grapalat" w:hAnsi="GHEA Grapalat"/>
                <w:sz w:val="20"/>
                <w:szCs w:val="20"/>
                <w:lang w:val="hy-AM"/>
              </w:rPr>
            </w:pPr>
            <w:r w:rsidRPr="00EC0C0E">
              <w:rPr>
                <w:rFonts w:ascii="GHEA Grapalat" w:hAnsi="GHEA Grapalat"/>
                <w:sz w:val="20"/>
                <w:szCs w:val="20"/>
                <w:lang w:val="hy-AM"/>
              </w:rPr>
              <w:t>5</w:t>
            </w:r>
          </w:p>
        </w:tc>
        <w:tc>
          <w:tcPr>
            <w:tcW w:w="5310" w:type="dxa"/>
            <w:vAlign w:val="center"/>
          </w:tcPr>
          <w:p w:rsidR="00C55E84" w:rsidRPr="00C55E84" w:rsidRDefault="00C55E84" w:rsidP="00C55E84">
            <w:pPr>
              <w:jc w:val="center"/>
              <w:rPr>
                <w:rFonts w:ascii="GHEA Grapalat" w:hAnsi="GHEA Grapalat"/>
                <w:sz w:val="20"/>
              </w:rPr>
            </w:pPr>
            <w:r w:rsidRPr="00C55E84">
              <w:rPr>
                <w:rFonts w:ascii="GHEA Grapalat" w:hAnsi="GHEA Grapalat"/>
                <w:sz w:val="20"/>
              </w:rPr>
              <w:t>4-й тупик Исакова</w:t>
            </w:r>
          </w:p>
        </w:tc>
        <w:tc>
          <w:tcPr>
            <w:tcW w:w="2788" w:type="dxa"/>
            <w:vAlign w:val="center"/>
          </w:tcPr>
          <w:p w:rsidR="00C55E84" w:rsidRPr="00EC0C0E" w:rsidRDefault="00C55E84" w:rsidP="00EC0C0E">
            <w:pPr>
              <w:widowControl w:val="0"/>
              <w:spacing w:after="120"/>
              <w:jc w:val="center"/>
              <w:rPr>
                <w:rFonts w:ascii="GHEA Grapalat" w:hAnsi="GHEA Grapalat"/>
                <w:sz w:val="20"/>
                <w:szCs w:val="20"/>
              </w:rPr>
            </w:pPr>
          </w:p>
        </w:tc>
        <w:tc>
          <w:tcPr>
            <w:tcW w:w="1888" w:type="dxa"/>
            <w:vAlign w:val="center"/>
          </w:tcPr>
          <w:p w:rsidR="00C55E84" w:rsidRPr="00EC0C0E" w:rsidRDefault="00C55E84" w:rsidP="00C55E84">
            <w:pPr>
              <w:jc w:val="center"/>
              <w:rPr>
                <w:rFonts w:ascii="GHEA Grapalat" w:hAnsi="GHEA Grapalat"/>
                <w:sz w:val="20"/>
                <w:szCs w:val="20"/>
              </w:rPr>
            </w:pPr>
            <w:r>
              <w:rPr>
                <w:rFonts w:ascii="GHEA Grapalat" w:hAnsi="GHEA Grapalat"/>
                <w:sz w:val="20"/>
                <w:szCs w:val="20"/>
                <w:lang w:val="hy-AM"/>
              </w:rPr>
              <w:t>28</w:t>
            </w:r>
            <w:r w:rsidRPr="00EC0C0E">
              <w:rPr>
                <w:rFonts w:ascii="GHEA Grapalat" w:hAnsi="GHEA Grapalat"/>
                <w:sz w:val="20"/>
                <w:szCs w:val="20"/>
              </w:rPr>
              <w:t xml:space="preserve"> календарных дней</w:t>
            </w:r>
          </w:p>
        </w:tc>
      </w:tr>
      <w:tr w:rsidR="00C55E84" w:rsidRPr="00EC0C0E" w:rsidTr="00C55E84">
        <w:trPr>
          <w:trHeight w:val="491"/>
          <w:jc w:val="center"/>
        </w:trPr>
        <w:tc>
          <w:tcPr>
            <w:tcW w:w="1070" w:type="dxa"/>
            <w:vAlign w:val="center"/>
          </w:tcPr>
          <w:p w:rsidR="00C55E84" w:rsidRPr="00EC0C0E" w:rsidRDefault="00C55E84" w:rsidP="00EC0C0E">
            <w:pPr>
              <w:widowControl w:val="0"/>
              <w:spacing w:after="120"/>
              <w:jc w:val="center"/>
              <w:rPr>
                <w:rFonts w:ascii="GHEA Grapalat" w:hAnsi="GHEA Grapalat"/>
                <w:sz w:val="20"/>
                <w:szCs w:val="20"/>
                <w:lang w:val="hy-AM"/>
              </w:rPr>
            </w:pPr>
            <w:r w:rsidRPr="00EC0C0E">
              <w:rPr>
                <w:rFonts w:ascii="GHEA Grapalat" w:hAnsi="GHEA Grapalat"/>
                <w:sz w:val="20"/>
                <w:szCs w:val="20"/>
                <w:lang w:val="hy-AM"/>
              </w:rPr>
              <w:t>6</w:t>
            </w:r>
          </w:p>
        </w:tc>
        <w:tc>
          <w:tcPr>
            <w:tcW w:w="5310" w:type="dxa"/>
            <w:vAlign w:val="center"/>
          </w:tcPr>
          <w:p w:rsidR="00C55E84" w:rsidRPr="00C55E84" w:rsidRDefault="00C55E84" w:rsidP="00C55E84">
            <w:pPr>
              <w:jc w:val="center"/>
              <w:rPr>
                <w:rFonts w:ascii="GHEA Grapalat" w:hAnsi="GHEA Grapalat"/>
                <w:sz w:val="20"/>
              </w:rPr>
            </w:pPr>
            <w:r w:rsidRPr="00C55E84">
              <w:rPr>
                <w:rFonts w:ascii="GHEA Grapalat" w:hAnsi="GHEA Grapalat"/>
                <w:sz w:val="20"/>
              </w:rPr>
              <w:t>В. Амбарцумяна 2-й тупик</w:t>
            </w:r>
          </w:p>
        </w:tc>
        <w:tc>
          <w:tcPr>
            <w:tcW w:w="2788" w:type="dxa"/>
            <w:vAlign w:val="center"/>
          </w:tcPr>
          <w:p w:rsidR="00C55E84" w:rsidRPr="00EC0C0E" w:rsidRDefault="00C55E84" w:rsidP="00EC0C0E">
            <w:pPr>
              <w:widowControl w:val="0"/>
              <w:spacing w:after="120"/>
              <w:jc w:val="center"/>
              <w:rPr>
                <w:rFonts w:ascii="GHEA Grapalat" w:hAnsi="GHEA Grapalat"/>
                <w:sz w:val="20"/>
                <w:szCs w:val="20"/>
              </w:rPr>
            </w:pPr>
          </w:p>
        </w:tc>
        <w:tc>
          <w:tcPr>
            <w:tcW w:w="1888" w:type="dxa"/>
            <w:vAlign w:val="center"/>
          </w:tcPr>
          <w:p w:rsidR="00C55E84" w:rsidRPr="00EC0C0E" w:rsidRDefault="00C55E84" w:rsidP="00C55E84">
            <w:pPr>
              <w:jc w:val="center"/>
              <w:rPr>
                <w:rFonts w:ascii="GHEA Grapalat" w:hAnsi="GHEA Grapalat"/>
                <w:sz w:val="20"/>
                <w:szCs w:val="20"/>
              </w:rPr>
            </w:pPr>
            <w:r>
              <w:rPr>
                <w:rFonts w:ascii="GHEA Grapalat" w:hAnsi="GHEA Grapalat"/>
                <w:sz w:val="20"/>
                <w:szCs w:val="20"/>
                <w:lang w:val="hy-AM"/>
              </w:rPr>
              <w:t>28</w:t>
            </w:r>
            <w:r w:rsidRPr="00EC0C0E">
              <w:rPr>
                <w:rFonts w:ascii="GHEA Grapalat" w:hAnsi="GHEA Grapalat"/>
                <w:sz w:val="20"/>
                <w:szCs w:val="20"/>
              </w:rPr>
              <w:t xml:space="preserve"> календарных дней</w:t>
            </w:r>
          </w:p>
        </w:tc>
      </w:tr>
      <w:tr w:rsidR="00C55E84" w:rsidRPr="00EC0C0E" w:rsidTr="00C55E84">
        <w:trPr>
          <w:trHeight w:val="491"/>
          <w:jc w:val="center"/>
        </w:trPr>
        <w:tc>
          <w:tcPr>
            <w:tcW w:w="1070" w:type="dxa"/>
            <w:vAlign w:val="center"/>
          </w:tcPr>
          <w:p w:rsidR="00C55E84" w:rsidRPr="00EC0C0E" w:rsidRDefault="00C55E84" w:rsidP="00EC0C0E">
            <w:pPr>
              <w:widowControl w:val="0"/>
              <w:spacing w:after="120"/>
              <w:jc w:val="center"/>
              <w:rPr>
                <w:rFonts w:ascii="GHEA Grapalat" w:hAnsi="GHEA Grapalat"/>
                <w:sz w:val="20"/>
                <w:szCs w:val="20"/>
                <w:lang w:val="hy-AM"/>
              </w:rPr>
            </w:pPr>
            <w:r w:rsidRPr="00EC0C0E">
              <w:rPr>
                <w:rFonts w:ascii="GHEA Grapalat" w:hAnsi="GHEA Grapalat"/>
                <w:sz w:val="20"/>
                <w:szCs w:val="20"/>
                <w:lang w:val="hy-AM"/>
              </w:rPr>
              <w:t>7</w:t>
            </w:r>
          </w:p>
        </w:tc>
        <w:tc>
          <w:tcPr>
            <w:tcW w:w="5310" w:type="dxa"/>
            <w:vAlign w:val="center"/>
          </w:tcPr>
          <w:p w:rsidR="00C55E84" w:rsidRPr="00C55E84" w:rsidRDefault="00C55E84" w:rsidP="00C55E84">
            <w:pPr>
              <w:jc w:val="center"/>
              <w:rPr>
                <w:rFonts w:ascii="GHEA Grapalat" w:hAnsi="GHEA Grapalat"/>
                <w:sz w:val="20"/>
              </w:rPr>
            </w:pPr>
            <w:r w:rsidRPr="00C55E84">
              <w:rPr>
                <w:rFonts w:ascii="GHEA Grapalat" w:hAnsi="GHEA Grapalat"/>
                <w:sz w:val="20"/>
              </w:rPr>
              <w:t>св. М. Дворы Маштоца 10, 12, 18 строения</w:t>
            </w:r>
          </w:p>
        </w:tc>
        <w:tc>
          <w:tcPr>
            <w:tcW w:w="2788" w:type="dxa"/>
            <w:vAlign w:val="center"/>
          </w:tcPr>
          <w:p w:rsidR="00C55E84" w:rsidRPr="00EC0C0E" w:rsidRDefault="00C55E84" w:rsidP="00EC0C0E">
            <w:pPr>
              <w:widowControl w:val="0"/>
              <w:spacing w:after="120"/>
              <w:jc w:val="center"/>
              <w:rPr>
                <w:rFonts w:ascii="GHEA Grapalat" w:hAnsi="GHEA Grapalat"/>
                <w:sz w:val="20"/>
                <w:szCs w:val="20"/>
              </w:rPr>
            </w:pPr>
          </w:p>
        </w:tc>
        <w:tc>
          <w:tcPr>
            <w:tcW w:w="1888" w:type="dxa"/>
            <w:vAlign w:val="center"/>
          </w:tcPr>
          <w:p w:rsidR="00C55E84" w:rsidRPr="00EC0C0E" w:rsidRDefault="00C55E84" w:rsidP="00C55E84">
            <w:pPr>
              <w:jc w:val="center"/>
              <w:rPr>
                <w:rFonts w:ascii="GHEA Grapalat" w:hAnsi="GHEA Grapalat"/>
                <w:sz w:val="20"/>
                <w:szCs w:val="20"/>
              </w:rPr>
            </w:pPr>
            <w:r>
              <w:rPr>
                <w:rFonts w:ascii="GHEA Grapalat" w:hAnsi="GHEA Grapalat"/>
                <w:sz w:val="20"/>
                <w:szCs w:val="20"/>
                <w:lang w:val="hy-AM"/>
              </w:rPr>
              <w:t>25</w:t>
            </w:r>
            <w:r w:rsidRPr="00EC0C0E">
              <w:rPr>
                <w:rFonts w:ascii="GHEA Grapalat" w:hAnsi="GHEA Grapalat"/>
                <w:sz w:val="20"/>
                <w:szCs w:val="20"/>
              </w:rPr>
              <w:t xml:space="preserve"> календарных дня</w:t>
            </w:r>
          </w:p>
        </w:tc>
      </w:tr>
      <w:tr w:rsidR="00C55E84" w:rsidRPr="00EC0C0E" w:rsidTr="00C55E84">
        <w:trPr>
          <w:trHeight w:val="491"/>
          <w:jc w:val="center"/>
        </w:trPr>
        <w:tc>
          <w:tcPr>
            <w:tcW w:w="1070" w:type="dxa"/>
            <w:vAlign w:val="center"/>
          </w:tcPr>
          <w:p w:rsidR="00C55E84" w:rsidRPr="00EC0C0E" w:rsidRDefault="00C55E84" w:rsidP="00EC0C0E">
            <w:pPr>
              <w:widowControl w:val="0"/>
              <w:spacing w:after="120"/>
              <w:jc w:val="center"/>
              <w:rPr>
                <w:rFonts w:ascii="GHEA Grapalat" w:hAnsi="GHEA Grapalat"/>
                <w:sz w:val="20"/>
                <w:szCs w:val="20"/>
                <w:lang w:val="hy-AM"/>
              </w:rPr>
            </w:pPr>
            <w:r>
              <w:rPr>
                <w:rFonts w:ascii="GHEA Grapalat" w:hAnsi="GHEA Grapalat"/>
                <w:sz w:val="20"/>
                <w:szCs w:val="20"/>
                <w:lang w:val="hy-AM"/>
              </w:rPr>
              <w:t>8</w:t>
            </w:r>
          </w:p>
        </w:tc>
        <w:tc>
          <w:tcPr>
            <w:tcW w:w="5310" w:type="dxa"/>
            <w:vAlign w:val="center"/>
          </w:tcPr>
          <w:p w:rsidR="00C55E84" w:rsidRPr="00C55E84" w:rsidRDefault="00C55E84" w:rsidP="00C55E84">
            <w:pPr>
              <w:jc w:val="center"/>
              <w:rPr>
                <w:rFonts w:ascii="GHEA Grapalat" w:hAnsi="GHEA Grapalat"/>
                <w:sz w:val="20"/>
              </w:rPr>
            </w:pPr>
            <w:r w:rsidRPr="00C55E84">
              <w:rPr>
                <w:rFonts w:ascii="GHEA Grapalat" w:hAnsi="GHEA Grapalat"/>
                <w:sz w:val="20"/>
              </w:rPr>
              <w:t>Дорога, ведущая к массиву Арагац</w:t>
            </w:r>
          </w:p>
        </w:tc>
        <w:tc>
          <w:tcPr>
            <w:tcW w:w="2788" w:type="dxa"/>
            <w:vAlign w:val="center"/>
          </w:tcPr>
          <w:p w:rsidR="00C55E84" w:rsidRPr="00EC0C0E" w:rsidRDefault="00C55E84" w:rsidP="00EC0C0E">
            <w:pPr>
              <w:widowControl w:val="0"/>
              <w:spacing w:after="120"/>
              <w:jc w:val="center"/>
              <w:rPr>
                <w:rFonts w:ascii="GHEA Grapalat" w:hAnsi="GHEA Grapalat"/>
                <w:sz w:val="20"/>
                <w:szCs w:val="20"/>
              </w:rPr>
            </w:pPr>
          </w:p>
        </w:tc>
        <w:tc>
          <w:tcPr>
            <w:tcW w:w="1888" w:type="dxa"/>
            <w:vAlign w:val="center"/>
          </w:tcPr>
          <w:p w:rsidR="00C55E84" w:rsidRPr="00EC0C0E" w:rsidRDefault="00C55E84" w:rsidP="00EC0C0E">
            <w:pPr>
              <w:jc w:val="center"/>
              <w:rPr>
                <w:rFonts w:ascii="GHEA Grapalat" w:hAnsi="GHEA Grapalat"/>
                <w:sz w:val="20"/>
                <w:szCs w:val="20"/>
              </w:rPr>
            </w:pPr>
            <w:r>
              <w:rPr>
                <w:rFonts w:ascii="GHEA Grapalat" w:hAnsi="GHEA Grapalat"/>
                <w:sz w:val="20"/>
                <w:szCs w:val="20"/>
                <w:lang w:val="hy-AM"/>
              </w:rPr>
              <w:t>25</w:t>
            </w:r>
            <w:r w:rsidRPr="00EC0C0E">
              <w:rPr>
                <w:rFonts w:ascii="GHEA Grapalat" w:hAnsi="GHEA Grapalat"/>
                <w:sz w:val="20"/>
                <w:szCs w:val="20"/>
              </w:rPr>
              <w:t xml:space="preserve"> календарных дня</w:t>
            </w:r>
          </w:p>
        </w:tc>
      </w:tr>
      <w:tr w:rsidR="00C55E84" w:rsidRPr="00EC0C0E" w:rsidTr="00C55E84">
        <w:trPr>
          <w:trHeight w:val="491"/>
          <w:jc w:val="center"/>
        </w:trPr>
        <w:tc>
          <w:tcPr>
            <w:tcW w:w="1070" w:type="dxa"/>
            <w:vAlign w:val="center"/>
          </w:tcPr>
          <w:p w:rsidR="00C55E84" w:rsidRPr="00EC0C0E" w:rsidRDefault="00C55E84" w:rsidP="00EC0C0E">
            <w:pPr>
              <w:widowControl w:val="0"/>
              <w:spacing w:after="120"/>
              <w:jc w:val="center"/>
              <w:rPr>
                <w:rFonts w:ascii="GHEA Grapalat" w:hAnsi="GHEA Grapalat"/>
                <w:sz w:val="20"/>
                <w:szCs w:val="20"/>
                <w:lang w:val="hy-AM"/>
              </w:rPr>
            </w:pPr>
            <w:r>
              <w:rPr>
                <w:rFonts w:ascii="GHEA Grapalat" w:hAnsi="GHEA Grapalat"/>
                <w:sz w:val="20"/>
                <w:szCs w:val="20"/>
                <w:lang w:val="hy-AM"/>
              </w:rPr>
              <w:t>9</w:t>
            </w:r>
          </w:p>
        </w:tc>
        <w:tc>
          <w:tcPr>
            <w:tcW w:w="5310" w:type="dxa"/>
            <w:vAlign w:val="center"/>
          </w:tcPr>
          <w:p w:rsidR="00C55E84" w:rsidRPr="00C55E84" w:rsidRDefault="00C55E84" w:rsidP="00C55E84">
            <w:pPr>
              <w:jc w:val="center"/>
              <w:rPr>
                <w:rFonts w:ascii="GHEA Grapalat" w:hAnsi="GHEA Grapalat"/>
                <w:sz w:val="20"/>
              </w:rPr>
            </w:pPr>
            <w:r w:rsidRPr="00C55E84">
              <w:rPr>
                <w:rFonts w:ascii="GHEA Grapalat" w:hAnsi="GHEA Grapalat"/>
                <w:sz w:val="20"/>
              </w:rPr>
              <w:t>Исакова 5-й тупик</w:t>
            </w:r>
          </w:p>
        </w:tc>
        <w:tc>
          <w:tcPr>
            <w:tcW w:w="2788" w:type="dxa"/>
            <w:vAlign w:val="center"/>
          </w:tcPr>
          <w:p w:rsidR="00C55E84" w:rsidRPr="00EC0C0E" w:rsidRDefault="00C55E84" w:rsidP="00EC0C0E">
            <w:pPr>
              <w:widowControl w:val="0"/>
              <w:spacing w:after="120"/>
              <w:jc w:val="center"/>
              <w:rPr>
                <w:rFonts w:ascii="GHEA Grapalat" w:hAnsi="GHEA Grapalat"/>
                <w:sz w:val="20"/>
                <w:szCs w:val="20"/>
              </w:rPr>
            </w:pPr>
          </w:p>
        </w:tc>
        <w:tc>
          <w:tcPr>
            <w:tcW w:w="1888" w:type="dxa"/>
            <w:vAlign w:val="center"/>
          </w:tcPr>
          <w:p w:rsidR="00C55E84" w:rsidRPr="00EC0C0E" w:rsidRDefault="00C55E84" w:rsidP="00EC0C0E">
            <w:pPr>
              <w:jc w:val="center"/>
              <w:rPr>
                <w:rFonts w:ascii="GHEA Grapalat" w:hAnsi="GHEA Grapalat"/>
                <w:sz w:val="20"/>
                <w:szCs w:val="20"/>
              </w:rPr>
            </w:pPr>
            <w:r>
              <w:rPr>
                <w:rFonts w:ascii="GHEA Grapalat" w:hAnsi="GHEA Grapalat"/>
                <w:sz w:val="20"/>
                <w:szCs w:val="20"/>
                <w:lang w:val="hy-AM"/>
              </w:rPr>
              <w:t>25</w:t>
            </w:r>
            <w:r w:rsidRPr="00EC0C0E">
              <w:rPr>
                <w:rFonts w:ascii="GHEA Grapalat" w:hAnsi="GHEA Grapalat"/>
                <w:sz w:val="20"/>
                <w:szCs w:val="20"/>
              </w:rPr>
              <w:t xml:space="preserve"> календарных дня</w:t>
            </w:r>
          </w:p>
        </w:tc>
      </w:tr>
      <w:tr w:rsidR="00EC0C0E" w:rsidRPr="00EC0C0E" w:rsidTr="00C55E84">
        <w:trPr>
          <w:cantSplit/>
          <w:trHeight w:val="491"/>
          <w:jc w:val="center"/>
        </w:trPr>
        <w:tc>
          <w:tcPr>
            <w:tcW w:w="6380" w:type="dxa"/>
            <w:gridSpan w:val="2"/>
            <w:vAlign w:val="center"/>
          </w:tcPr>
          <w:p w:rsidR="00EC0C0E" w:rsidRPr="00EC0C0E" w:rsidRDefault="00EC0C0E" w:rsidP="00EC0C0E">
            <w:pPr>
              <w:widowControl w:val="0"/>
              <w:spacing w:after="120"/>
              <w:jc w:val="center"/>
              <w:rPr>
                <w:rFonts w:ascii="GHEA Grapalat" w:hAnsi="GHEA Grapalat"/>
                <w:b/>
                <w:sz w:val="20"/>
                <w:szCs w:val="20"/>
              </w:rPr>
            </w:pPr>
            <w:r w:rsidRPr="00EC0C0E">
              <w:rPr>
                <w:rFonts w:ascii="GHEA Grapalat" w:hAnsi="GHEA Grapalat"/>
                <w:b/>
                <w:sz w:val="20"/>
                <w:szCs w:val="20"/>
              </w:rPr>
              <w:t>ВСЕГО</w:t>
            </w:r>
          </w:p>
        </w:tc>
        <w:tc>
          <w:tcPr>
            <w:tcW w:w="2788" w:type="dxa"/>
            <w:vAlign w:val="center"/>
          </w:tcPr>
          <w:p w:rsidR="00EC0C0E" w:rsidRPr="00EC0C0E" w:rsidRDefault="00EC0C0E" w:rsidP="00EC0C0E">
            <w:pPr>
              <w:widowControl w:val="0"/>
              <w:spacing w:after="120"/>
              <w:jc w:val="center"/>
              <w:rPr>
                <w:rFonts w:ascii="GHEA Grapalat" w:hAnsi="GHEA Grapalat"/>
                <w:sz w:val="20"/>
                <w:szCs w:val="20"/>
              </w:rPr>
            </w:pPr>
            <w:r w:rsidRPr="00EC0C0E">
              <w:rPr>
                <w:rFonts w:ascii="GHEA Grapalat" w:hAnsi="GHEA Grapalat"/>
                <w:sz w:val="20"/>
                <w:szCs w:val="20"/>
              </w:rPr>
              <w:t>после подписания контракта</w:t>
            </w:r>
          </w:p>
        </w:tc>
        <w:tc>
          <w:tcPr>
            <w:tcW w:w="1888" w:type="dxa"/>
            <w:vAlign w:val="center"/>
          </w:tcPr>
          <w:p w:rsidR="00EC0C0E" w:rsidRPr="00EC0C0E" w:rsidRDefault="00C55E84" w:rsidP="00C55E84">
            <w:pPr>
              <w:jc w:val="center"/>
              <w:rPr>
                <w:rFonts w:ascii="GHEA Grapalat" w:hAnsi="GHEA Grapalat"/>
                <w:sz w:val="20"/>
                <w:szCs w:val="20"/>
              </w:rPr>
            </w:pPr>
            <w:r>
              <w:rPr>
                <w:rFonts w:ascii="GHEA Grapalat" w:hAnsi="GHEA Grapalat"/>
                <w:sz w:val="20"/>
                <w:szCs w:val="20"/>
                <w:lang w:val="hy-AM"/>
              </w:rPr>
              <w:t>150</w:t>
            </w:r>
            <w:r w:rsidR="00EC0C0E" w:rsidRPr="00EC0C0E">
              <w:rPr>
                <w:rFonts w:ascii="GHEA Grapalat" w:hAnsi="GHEA Grapalat"/>
                <w:sz w:val="20"/>
                <w:szCs w:val="20"/>
              </w:rPr>
              <w:t xml:space="preserve"> календарных дня</w:t>
            </w:r>
          </w:p>
        </w:tc>
      </w:tr>
    </w:tbl>
    <w:p w:rsidR="00C45869" w:rsidRDefault="00C45869" w:rsidP="009E389B">
      <w:pPr>
        <w:widowControl w:val="0"/>
        <w:ind w:firstLine="567"/>
        <w:jc w:val="center"/>
        <w:rPr>
          <w:rFonts w:ascii="GHEA Grapalat" w:hAnsi="GHEA Grapalat"/>
          <w:sz w:val="20"/>
          <w:szCs w:val="20"/>
          <w:lang w:val="en-GB"/>
        </w:rPr>
      </w:pPr>
    </w:p>
    <w:p w:rsidR="00C45869" w:rsidRPr="00C45869" w:rsidRDefault="00C45869" w:rsidP="009E389B">
      <w:pPr>
        <w:widowControl w:val="0"/>
        <w:ind w:firstLine="567"/>
        <w:jc w:val="center"/>
        <w:rPr>
          <w:rFonts w:ascii="GHEA Grapalat" w:hAnsi="GHEA Grapalat"/>
          <w:b/>
          <w:sz w:val="20"/>
          <w:szCs w:val="20"/>
          <w:lang w:val="en-GB"/>
        </w:rPr>
      </w:pPr>
    </w:p>
    <w:p w:rsidR="00BB28C8" w:rsidRPr="009E389B" w:rsidRDefault="00BB28C8" w:rsidP="009E389B">
      <w:pPr>
        <w:widowControl w:val="0"/>
        <w:ind w:firstLine="567"/>
        <w:jc w:val="both"/>
        <w:outlineLvl w:val="3"/>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9E389B" w:rsidTr="003D2146">
        <w:trPr>
          <w:jc w:val="center"/>
        </w:trPr>
        <w:tc>
          <w:tcPr>
            <w:tcW w:w="4536" w:type="dxa"/>
          </w:tcPr>
          <w:p w:rsidR="00BB28C8" w:rsidRPr="009E389B" w:rsidRDefault="00BB28C8" w:rsidP="009E389B">
            <w:pPr>
              <w:widowControl w:val="0"/>
              <w:jc w:val="center"/>
              <w:rPr>
                <w:rFonts w:ascii="GHEA Grapalat" w:hAnsi="GHEA Grapalat" w:cs="Sylfaen"/>
                <w:b/>
                <w:bCs/>
                <w:sz w:val="20"/>
                <w:szCs w:val="20"/>
              </w:rPr>
            </w:pPr>
            <w:r w:rsidRPr="009E389B">
              <w:rPr>
                <w:rFonts w:ascii="GHEA Grapalat" w:hAnsi="GHEA Grapalat"/>
                <w:b/>
                <w:sz w:val="20"/>
                <w:szCs w:val="20"/>
              </w:rPr>
              <w:t>ЗАКАЗЧИК</w:t>
            </w:r>
          </w:p>
          <w:p w:rsidR="00BB28C8" w:rsidRPr="009E389B" w:rsidRDefault="00BB28C8" w:rsidP="009E389B">
            <w:pPr>
              <w:widowControl w:val="0"/>
              <w:jc w:val="center"/>
              <w:rPr>
                <w:rFonts w:ascii="GHEA Grapalat" w:hAnsi="GHEA Grapalat"/>
                <w:sz w:val="20"/>
                <w:szCs w:val="20"/>
                <w:lang w:val="en-US"/>
              </w:rPr>
            </w:pPr>
            <w:r w:rsidRPr="009E389B">
              <w:rPr>
                <w:rFonts w:ascii="GHEA Grapalat" w:hAnsi="GHEA Grapalat"/>
                <w:sz w:val="20"/>
                <w:szCs w:val="20"/>
                <w:lang w:val="en-US"/>
              </w:rPr>
              <w:t>______________________</w:t>
            </w:r>
          </w:p>
          <w:p w:rsidR="00BB28C8" w:rsidRPr="009E389B" w:rsidRDefault="00BB28C8" w:rsidP="009E389B">
            <w:pPr>
              <w:widowControl w:val="0"/>
              <w:jc w:val="center"/>
              <w:rPr>
                <w:rFonts w:ascii="GHEA Grapalat" w:hAnsi="GHEA Grapalat"/>
                <w:sz w:val="20"/>
                <w:szCs w:val="20"/>
                <w:vertAlign w:val="superscript"/>
              </w:rPr>
            </w:pPr>
            <w:r w:rsidRPr="009E389B">
              <w:rPr>
                <w:rFonts w:ascii="GHEA Grapalat" w:hAnsi="GHEA Grapalat"/>
                <w:sz w:val="20"/>
                <w:szCs w:val="20"/>
                <w:vertAlign w:val="superscript"/>
              </w:rPr>
              <w:t>/подпись/</w:t>
            </w:r>
          </w:p>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М. П.</w:t>
            </w:r>
          </w:p>
        </w:tc>
        <w:tc>
          <w:tcPr>
            <w:tcW w:w="760" w:type="dxa"/>
          </w:tcPr>
          <w:p w:rsidR="00BB28C8" w:rsidRPr="009E389B" w:rsidRDefault="00BB28C8" w:rsidP="009E389B">
            <w:pPr>
              <w:widowControl w:val="0"/>
              <w:jc w:val="center"/>
              <w:rPr>
                <w:rFonts w:ascii="GHEA Grapalat" w:hAnsi="GHEA Grapalat"/>
                <w:sz w:val="20"/>
                <w:szCs w:val="20"/>
              </w:rPr>
            </w:pPr>
          </w:p>
        </w:tc>
        <w:tc>
          <w:tcPr>
            <w:tcW w:w="4343" w:type="dxa"/>
          </w:tcPr>
          <w:p w:rsidR="00BB28C8" w:rsidRPr="009E389B" w:rsidRDefault="00BB28C8" w:rsidP="009E389B">
            <w:pPr>
              <w:widowControl w:val="0"/>
              <w:jc w:val="center"/>
              <w:rPr>
                <w:rFonts w:ascii="GHEA Grapalat" w:hAnsi="GHEA Grapalat" w:cs="Sylfaen"/>
                <w:b/>
                <w:bCs/>
                <w:sz w:val="20"/>
                <w:szCs w:val="20"/>
              </w:rPr>
            </w:pPr>
            <w:r w:rsidRPr="009E389B">
              <w:rPr>
                <w:rFonts w:ascii="GHEA Grapalat" w:hAnsi="GHEA Grapalat"/>
                <w:b/>
                <w:sz w:val="20"/>
                <w:szCs w:val="20"/>
              </w:rPr>
              <w:t>ПОДРЯДЧИК</w:t>
            </w:r>
          </w:p>
          <w:p w:rsidR="00BB28C8" w:rsidRPr="009E389B" w:rsidRDefault="00BB28C8" w:rsidP="009E389B">
            <w:pPr>
              <w:widowControl w:val="0"/>
              <w:jc w:val="center"/>
              <w:rPr>
                <w:rFonts w:ascii="GHEA Grapalat" w:hAnsi="GHEA Grapalat"/>
                <w:sz w:val="20"/>
                <w:szCs w:val="20"/>
                <w:lang w:val="en-US"/>
              </w:rPr>
            </w:pPr>
            <w:r w:rsidRPr="009E389B">
              <w:rPr>
                <w:rFonts w:ascii="GHEA Grapalat" w:hAnsi="GHEA Grapalat"/>
                <w:sz w:val="20"/>
                <w:szCs w:val="20"/>
                <w:lang w:val="en-US"/>
              </w:rPr>
              <w:t>_____________________</w:t>
            </w:r>
          </w:p>
          <w:p w:rsidR="00BB28C8" w:rsidRPr="009E389B" w:rsidRDefault="00BB28C8" w:rsidP="009E389B">
            <w:pPr>
              <w:widowControl w:val="0"/>
              <w:jc w:val="center"/>
              <w:rPr>
                <w:rFonts w:ascii="GHEA Grapalat" w:hAnsi="GHEA Grapalat"/>
                <w:sz w:val="20"/>
                <w:szCs w:val="20"/>
                <w:vertAlign w:val="superscript"/>
              </w:rPr>
            </w:pPr>
            <w:r w:rsidRPr="009E389B">
              <w:rPr>
                <w:rFonts w:ascii="GHEA Grapalat" w:hAnsi="GHEA Grapalat"/>
                <w:sz w:val="20"/>
                <w:szCs w:val="20"/>
                <w:vertAlign w:val="superscript"/>
              </w:rPr>
              <w:t>/подпись/</w:t>
            </w:r>
          </w:p>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М. П.</w:t>
            </w:r>
          </w:p>
        </w:tc>
      </w:tr>
    </w:tbl>
    <w:p w:rsidR="00BB28C8" w:rsidRPr="009E389B" w:rsidRDefault="00BB28C8" w:rsidP="009E389B">
      <w:pPr>
        <w:widowControl w:val="0"/>
        <w:tabs>
          <w:tab w:val="left" w:pos="8789"/>
        </w:tabs>
        <w:ind w:firstLine="567"/>
        <w:jc w:val="both"/>
        <w:rPr>
          <w:rFonts w:ascii="GHEA Grapalat" w:hAnsi="GHEA Grapalat"/>
          <w:sz w:val="20"/>
          <w:szCs w:val="20"/>
        </w:rPr>
      </w:pPr>
    </w:p>
    <w:p w:rsidR="00BB28C8" w:rsidRPr="009E389B" w:rsidRDefault="00BB28C8" w:rsidP="009E389B">
      <w:pPr>
        <w:widowControl w:val="0"/>
        <w:rPr>
          <w:rFonts w:ascii="GHEA Grapalat" w:hAnsi="GHEA Grapalat"/>
          <w:i/>
          <w:sz w:val="20"/>
          <w:szCs w:val="20"/>
        </w:rPr>
      </w:pPr>
      <w:r w:rsidRPr="009E389B">
        <w:rPr>
          <w:rFonts w:ascii="GHEA Grapalat" w:hAnsi="GHEA Grapalat"/>
          <w:sz w:val="20"/>
          <w:szCs w:val="20"/>
        </w:rPr>
        <w:br w:type="page"/>
      </w:r>
    </w:p>
    <w:p w:rsidR="00BB28C8" w:rsidRPr="009E389B" w:rsidRDefault="00BB28C8" w:rsidP="009E389B">
      <w:pPr>
        <w:widowControl w:val="0"/>
        <w:ind w:firstLine="567"/>
        <w:jc w:val="right"/>
        <w:rPr>
          <w:rFonts w:ascii="GHEA Grapalat" w:hAnsi="GHEA Grapalat" w:cs="Sylfaen"/>
          <w:i/>
          <w:sz w:val="20"/>
          <w:szCs w:val="20"/>
        </w:rPr>
      </w:pPr>
      <w:r w:rsidRPr="009E389B">
        <w:rPr>
          <w:rFonts w:ascii="GHEA Grapalat" w:hAnsi="GHEA Grapalat"/>
          <w:i/>
          <w:sz w:val="20"/>
          <w:szCs w:val="20"/>
        </w:rPr>
        <w:lastRenderedPageBreak/>
        <w:t>Приложение № 3</w:t>
      </w:r>
    </w:p>
    <w:p w:rsidR="00BB28C8" w:rsidRPr="009E389B" w:rsidRDefault="00BB28C8" w:rsidP="009E389B">
      <w:pPr>
        <w:widowControl w:val="0"/>
        <w:ind w:firstLine="567"/>
        <w:jc w:val="right"/>
        <w:rPr>
          <w:rFonts w:ascii="GHEA Grapalat" w:hAnsi="GHEA Grapalat" w:cs="Sylfaen"/>
          <w:i/>
          <w:sz w:val="20"/>
          <w:szCs w:val="20"/>
        </w:rPr>
      </w:pPr>
      <w:r w:rsidRPr="009E389B">
        <w:rPr>
          <w:rFonts w:ascii="GHEA Grapalat" w:hAnsi="GHEA Grapalat"/>
          <w:i/>
          <w:sz w:val="20"/>
          <w:szCs w:val="20"/>
        </w:rPr>
        <w:t xml:space="preserve">к Договору под кодом </w:t>
      </w:r>
      <w:r w:rsidRPr="009E389B">
        <w:rPr>
          <w:rFonts w:ascii="GHEA Grapalat" w:hAnsi="GHEA Grapalat" w:cs="Sylfaen"/>
          <w:i/>
          <w:sz w:val="20"/>
          <w:szCs w:val="20"/>
        </w:rPr>
        <w:br/>
      </w:r>
      <w:r w:rsidRPr="009E389B">
        <w:rPr>
          <w:rFonts w:ascii="GHEA Grapalat" w:hAnsi="GHEA Grapalat"/>
          <w:i/>
          <w:sz w:val="20"/>
          <w:szCs w:val="20"/>
        </w:rPr>
        <w:t xml:space="preserve">заключенному " </w:t>
      </w:r>
      <w:r w:rsidRPr="009E389B">
        <w:rPr>
          <w:rFonts w:ascii="GHEA Grapalat" w:hAnsi="GHEA Grapalat"/>
          <w:i/>
          <w:sz w:val="20"/>
          <w:szCs w:val="20"/>
        </w:rPr>
        <w:tab/>
        <w:t xml:space="preserve">" </w:t>
      </w:r>
      <w:r w:rsidRPr="009E389B">
        <w:rPr>
          <w:rFonts w:ascii="GHEA Grapalat" w:hAnsi="GHEA Grapalat"/>
          <w:i/>
          <w:sz w:val="20"/>
          <w:szCs w:val="20"/>
        </w:rPr>
        <w:tab/>
        <w:t>20</w:t>
      </w:r>
      <w:r w:rsidRPr="009E389B">
        <w:rPr>
          <w:rFonts w:ascii="GHEA Grapalat" w:hAnsi="GHEA Grapalat"/>
          <w:i/>
          <w:sz w:val="20"/>
          <w:szCs w:val="20"/>
        </w:rPr>
        <w:tab/>
        <w:t>г.</w:t>
      </w:r>
    </w:p>
    <w:p w:rsidR="00BB28C8" w:rsidRPr="009E389B" w:rsidRDefault="00BB28C8" w:rsidP="009E389B">
      <w:pPr>
        <w:widowControl w:val="0"/>
        <w:tabs>
          <w:tab w:val="left" w:pos="9540"/>
        </w:tabs>
        <w:ind w:firstLine="567"/>
        <w:jc w:val="center"/>
        <w:rPr>
          <w:rFonts w:ascii="GHEA Grapalat" w:hAnsi="GHEA Grapalat"/>
          <w:sz w:val="20"/>
          <w:szCs w:val="20"/>
        </w:rPr>
      </w:pPr>
    </w:p>
    <w:p w:rsidR="00BB28C8" w:rsidRPr="009E389B" w:rsidRDefault="00BB28C8" w:rsidP="009E389B">
      <w:pPr>
        <w:widowControl w:val="0"/>
        <w:ind w:firstLine="567"/>
        <w:jc w:val="center"/>
        <w:rPr>
          <w:rFonts w:ascii="GHEA Grapalat" w:hAnsi="GHEA Grapalat"/>
          <w:sz w:val="20"/>
          <w:szCs w:val="20"/>
          <w:lang w:val="en-US"/>
        </w:rPr>
      </w:pPr>
      <w:r w:rsidRPr="009E389B">
        <w:rPr>
          <w:rFonts w:ascii="GHEA Grapalat" w:hAnsi="GHEA Grapalat"/>
          <w:sz w:val="20"/>
          <w:szCs w:val="20"/>
        </w:rPr>
        <w:t>ГРАФИК ОПЛАТЫ</w:t>
      </w:r>
      <w:r w:rsidRPr="009E389B">
        <w:rPr>
          <w:rStyle w:val="FootnoteReference"/>
          <w:rFonts w:ascii="GHEA Grapalat" w:hAnsi="GHEA Grapalat"/>
          <w:sz w:val="20"/>
          <w:szCs w:val="20"/>
        </w:rPr>
        <w:footnoteReference w:customMarkFollows="1" w:id="26"/>
        <w:t>*</w:t>
      </w:r>
    </w:p>
    <w:p w:rsidR="00BB28C8" w:rsidRPr="009E389B" w:rsidRDefault="00BB28C8" w:rsidP="009E389B">
      <w:pPr>
        <w:widowControl w:val="0"/>
        <w:ind w:firstLine="567"/>
        <w:jc w:val="right"/>
        <w:rPr>
          <w:rFonts w:ascii="GHEA Grapalat" w:hAnsi="GHEA Grapalat"/>
          <w:sz w:val="20"/>
          <w:szCs w:val="20"/>
        </w:rPr>
      </w:pPr>
      <w:r w:rsidRPr="009E389B">
        <w:rPr>
          <w:rFonts w:ascii="GHEA Grapalat" w:hAnsi="GHEA Grapalat"/>
          <w:sz w:val="20"/>
          <w:szCs w:val="20"/>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3406"/>
        <w:gridCol w:w="1684"/>
        <w:gridCol w:w="1684"/>
        <w:gridCol w:w="1684"/>
      </w:tblGrid>
      <w:tr w:rsidR="00BB28C8" w:rsidRPr="009E389B" w:rsidTr="003D2146">
        <w:trPr>
          <w:jc w:val="center"/>
        </w:trPr>
        <w:tc>
          <w:tcPr>
            <w:tcW w:w="10955" w:type="dxa"/>
            <w:gridSpan w:val="6"/>
          </w:tcPr>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Работа</w:t>
            </w:r>
          </w:p>
        </w:tc>
      </w:tr>
      <w:tr w:rsidR="00C45869" w:rsidRPr="009E389B" w:rsidTr="00523045">
        <w:trPr>
          <w:jc w:val="center"/>
        </w:trPr>
        <w:tc>
          <w:tcPr>
            <w:tcW w:w="1259" w:type="dxa"/>
            <w:vMerge w:val="restart"/>
            <w:vAlign w:val="center"/>
          </w:tcPr>
          <w:p w:rsidR="00C45869" w:rsidRPr="009E389B" w:rsidRDefault="00C45869" w:rsidP="009E389B">
            <w:pPr>
              <w:widowControl w:val="0"/>
              <w:jc w:val="center"/>
              <w:rPr>
                <w:rFonts w:ascii="GHEA Grapalat" w:hAnsi="GHEA Grapalat"/>
                <w:sz w:val="20"/>
                <w:szCs w:val="20"/>
              </w:rPr>
            </w:pPr>
            <w:r w:rsidRPr="009E389B">
              <w:rPr>
                <w:rFonts w:ascii="GHEA Grapalat" w:hAnsi="GHEA Grapalat"/>
                <w:sz w:val="20"/>
                <w:szCs w:val="20"/>
              </w:rPr>
              <w:t>номер предусмотренного приглашением лота</w:t>
            </w:r>
          </w:p>
        </w:tc>
        <w:tc>
          <w:tcPr>
            <w:tcW w:w="1238" w:type="dxa"/>
            <w:vMerge w:val="restart"/>
            <w:vAlign w:val="center"/>
          </w:tcPr>
          <w:p w:rsidR="00C45869" w:rsidRPr="009E389B" w:rsidRDefault="00C45869" w:rsidP="009E389B">
            <w:pPr>
              <w:widowControl w:val="0"/>
              <w:jc w:val="center"/>
              <w:rPr>
                <w:rFonts w:ascii="GHEA Grapalat" w:hAnsi="GHEA Grapalat"/>
                <w:sz w:val="20"/>
                <w:szCs w:val="20"/>
              </w:rPr>
            </w:pPr>
            <w:r w:rsidRPr="009E389B">
              <w:rPr>
                <w:rFonts w:ascii="GHEA Grapalat" w:hAnsi="GHEA Grapalat"/>
                <w:sz w:val="20"/>
                <w:szCs w:val="20"/>
              </w:rPr>
              <w:t>промежуточный код, предусмотренный планом закупок по классификации ЕЗК (CPV)</w:t>
            </w:r>
          </w:p>
        </w:tc>
        <w:tc>
          <w:tcPr>
            <w:tcW w:w="3406" w:type="dxa"/>
            <w:vMerge w:val="restart"/>
            <w:vAlign w:val="center"/>
          </w:tcPr>
          <w:p w:rsidR="00C45869" w:rsidRPr="009E389B" w:rsidRDefault="00C45869" w:rsidP="009E389B">
            <w:pPr>
              <w:widowControl w:val="0"/>
              <w:jc w:val="center"/>
              <w:rPr>
                <w:rFonts w:ascii="GHEA Grapalat" w:hAnsi="GHEA Grapalat"/>
                <w:sz w:val="20"/>
                <w:szCs w:val="20"/>
              </w:rPr>
            </w:pPr>
            <w:r w:rsidRPr="009E389B">
              <w:rPr>
                <w:rFonts w:ascii="GHEA Grapalat" w:hAnsi="GHEA Grapalat"/>
                <w:sz w:val="20"/>
                <w:szCs w:val="20"/>
              </w:rPr>
              <w:t>наименование</w:t>
            </w:r>
          </w:p>
        </w:tc>
        <w:tc>
          <w:tcPr>
            <w:tcW w:w="5052" w:type="dxa"/>
            <w:gridSpan w:val="3"/>
            <w:vAlign w:val="center"/>
          </w:tcPr>
          <w:p w:rsidR="00C45869" w:rsidRPr="009E389B" w:rsidRDefault="00C45869" w:rsidP="00523045">
            <w:pPr>
              <w:widowControl w:val="0"/>
              <w:jc w:val="both"/>
              <w:rPr>
                <w:rFonts w:ascii="GHEA Grapalat" w:hAnsi="GHEA Grapalat"/>
                <w:sz w:val="20"/>
                <w:szCs w:val="20"/>
              </w:rPr>
            </w:pPr>
            <w:r w:rsidRPr="009E389B">
              <w:rPr>
                <w:rFonts w:ascii="GHEA Grapalat" w:hAnsi="GHEA Grapalat"/>
                <w:sz w:val="20"/>
                <w:szCs w:val="20"/>
              </w:rPr>
              <w:t>Оплату работы предусматривается произвести в 20</w:t>
            </w:r>
            <w:r w:rsidRPr="00674B78">
              <w:rPr>
                <w:rFonts w:ascii="GHEA Grapalat" w:hAnsi="GHEA Grapalat"/>
                <w:sz w:val="20"/>
                <w:szCs w:val="20"/>
              </w:rPr>
              <w:t>2</w:t>
            </w:r>
            <w:r w:rsidR="00523045">
              <w:rPr>
                <w:rFonts w:ascii="GHEA Grapalat" w:hAnsi="GHEA Grapalat"/>
                <w:sz w:val="20"/>
                <w:szCs w:val="20"/>
                <w:lang w:val="hy-AM"/>
              </w:rPr>
              <w:t xml:space="preserve">4 </w:t>
            </w:r>
            <w:r w:rsidRPr="009E389B">
              <w:rPr>
                <w:rFonts w:ascii="GHEA Grapalat" w:hAnsi="GHEA Grapalat"/>
                <w:sz w:val="20"/>
                <w:szCs w:val="20"/>
              </w:rPr>
              <w:t>г., по месяцам, в том числе</w:t>
            </w:r>
            <w:r w:rsidRPr="009E389B">
              <w:rPr>
                <w:rStyle w:val="FootnoteReference"/>
                <w:rFonts w:ascii="GHEA Grapalat" w:hAnsi="GHEA Grapalat"/>
                <w:sz w:val="20"/>
                <w:szCs w:val="20"/>
              </w:rPr>
              <w:footnoteReference w:customMarkFollows="1" w:id="27"/>
              <w:t>**</w:t>
            </w:r>
          </w:p>
        </w:tc>
      </w:tr>
      <w:tr w:rsidR="00523045" w:rsidRPr="009E389B" w:rsidTr="00523045">
        <w:trPr>
          <w:cantSplit/>
          <w:trHeight w:val="1134"/>
          <w:jc w:val="center"/>
        </w:trPr>
        <w:tc>
          <w:tcPr>
            <w:tcW w:w="1259" w:type="dxa"/>
            <w:vMerge/>
          </w:tcPr>
          <w:p w:rsidR="00523045" w:rsidRPr="009E389B" w:rsidRDefault="00523045" w:rsidP="009E389B">
            <w:pPr>
              <w:widowControl w:val="0"/>
              <w:jc w:val="center"/>
              <w:rPr>
                <w:rFonts w:ascii="GHEA Grapalat" w:hAnsi="GHEA Grapalat"/>
                <w:sz w:val="20"/>
                <w:szCs w:val="20"/>
              </w:rPr>
            </w:pPr>
          </w:p>
        </w:tc>
        <w:tc>
          <w:tcPr>
            <w:tcW w:w="1238" w:type="dxa"/>
            <w:vMerge/>
          </w:tcPr>
          <w:p w:rsidR="00523045" w:rsidRPr="009E389B" w:rsidRDefault="00523045" w:rsidP="009E389B">
            <w:pPr>
              <w:widowControl w:val="0"/>
              <w:jc w:val="center"/>
              <w:rPr>
                <w:rFonts w:ascii="GHEA Grapalat" w:hAnsi="GHEA Grapalat"/>
                <w:sz w:val="20"/>
                <w:szCs w:val="20"/>
              </w:rPr>
            </w:pPr>
          </w:p>
        </w:tc>
        <w:tc>
          <w:tcPr>
            <w:tcW w:w="3406" w:type="dxa"/>
            <w:vMerge/>
          </w:tcPr>
          <w:p w:rsidR="00523045" w:rsidRPr="009E389B" w:rsidRDefault="00523045" w:rsidP="009E389B">
            <w:pPr>
              <w:widowControl w:val="0"/>
              <w:jc w:val="center"/>
              <w:rPr>
                <w:rFonts w:ascii="GHEA Grapalat" w:hAnsi="GHEA Grapalat"/>
                <w:sz w:val="20"/>
                <w:szCs w:val="20"/>
              </w:rPr>
            </w:pPr>
          </w:p>
        </w:tc>
        <w:tc>
          <w:tcPr>
            <w:tcW w:w="1684" w:type="dxa"/>
            <w:vAlign w:val="center"/>
          </w:tcPr>
          <w:p w:rsidR="00523045" w:rsidRPr="009E389B" w:rsidRDefault="00523045" w:rsidP="00523045">
            <w:pPr>
              <w:widowControl w:val="0"/>
              <w:ind w:left="-95" w:right="-88"/>
              <w:jc w:val="center"/>
              <w:rPr>
                <w:rFonts w:ascii="GHEA Grapalat" w:hAnsi="GHEA Grapalat"/>
                <w:sz w:val="20"/>
                <w:szCs w:val="20"/>
              </w:rPr>
            </w:pPr>
            <w:r>
              <w:rPr>
                <w:rFonts w:ascii="GHEA Grapalat" w:hAnsi="GHEA Grapalat"/>
                <w:sz w:val="20"/>
                <w:szCs w:val="20"/>
                <w:lang w:val="hy-AM"/>
              </w:rPr>
              <w:t>3-</w:t>
            </w:r>
            <w:r w:rsidRPr="00523045">
              <w:rPr>
                <w:rFonts w:ascii="GHEA Grapalat" w:hAnsi="GHEA Grapalat"/>
                <w:sz w:val="20"/>
                <w:szCs w:val="20"/>
              </w:rPr>
              <w:t>ий триместр</w:t>
            </w:r>
          </w:p>
        </w:tc>
        <w:tc>
          <w:tcPr>
            <w:tcW w:w="1684" w:type="dxa"/>
            <w:vAlign w:val="center"/>
          </w:tcPr>
          <w:p w:rsidR="00523045" w:rsidRPr="009E389B" w:rsidRDefault="00523045" w:rsidP="00523045">
            <w:pPr>
              <w:widowControl w:val="0"/>
              <w:ind w:left="-95" w:right="-88"/>
              <w:jc w:val="center"/>
              <w:rPr>
                <w:rFonts w:ascii="GHEA Grapalat" w:hAnsi="GHEA Grapalat"/>
                <w:sz w:val="20"/>
                <w:szCs w:val="20"/>
              </w:rPr>
            </w:pPr>
            <w:r>
              <w:rPr>
                <w:rFonts w:ascii="GHEA Grapalat" w:hAnsi="GHEA Grapalat"/>
                <w:sz w:val="20"/>
                <w:szCs w:val="20"/>
                <w:lang w:val="hy-AM"/>
              </w:rPr>
              <w:t>4-</w:t>
            </w:r>
            <w:r w:rsidRPr="00523045">
              <w:rPr>
                <w:rFonts w:ascii="GHEA Grapalat" w:hAnsi="GHEA Grapalat"/>
                <w:sz w:val="20"/>
                <w:szCs w:val="20"/>
              </w:rPr>
              <w:t>ий триместр</w:t>
            </w:r>
          </w:p>
        </w:tc>
        <w:tc>
          <w:tcPr>
            <w:tcW w:w="1684" w:type="dxa"/>
            <w:vAlign w:val="center"/>
          </w:tcPr>
          <w:p w:rsidR="00523045" w:rsidRPr="00523045" w:rsidRDefault="00523045" w:rsidP="009E389B">
            <w:pPr>
              <w:widowControl w:val="0"/>
              <w:ind w:left="-95" w:right="-88"/>
              <w:jc w:val="center"/>
              <w:rPr>
                <w:rFonts w:ascii="GHEA Grapalat" w:hAnsi="GHEA Grapalat"/>
                <w:sz w:val="20"/>
                <w:szCs w:val="20"/>
              </w:rPr>
            </w:pPr>
            <w:r w:rsidRPr="009E389B">
              <w:rPr>
                <w:rFonts w:ascii="GHEA Grapalat" w:hAnsi="GHEA Grapalat"/>
                <w:sz w:val="20"/>
                <w:szCs w:val="20"/>
              </w:rPr>
              <w:t>Всего</w:t>
            </w:r>
          </w:p>
        </w:tc>
      </w:tr>
      <w:tr w:rsidR="00523045" w:rsidRPr="009E389B" w:rsidTr="00523045">
        <w:trPr>
          <w:cantSplit/>
          <w:trHeight w:val="1134"/>
          <w:jc w:val="center"/>
        </w:trPr>
        <w:tc>
          <w:tcPr>
            <w:tcW w:w="1259" w:type="dxa"/>
          </w:tcPr>
          <w:p w:rsidR="00523045" w:rsidRPr="000736B3" w:rsidRDefault="00523045" w:rsidP="009E389B">
            <w:pPr>
              <w:widowControl w:val="0"/>
              <w:jc w:val="center"/>
              <w:rPr>
                <w:rFonts w:ascii="GHEA Grapalat" w:hAnsi="GHEA Grapalat"/>
                <w:sz w:val="20"/>
                <w:szCs w:val="20"/>
                <w:lang w:val="hy-AM"/>
              </w:rPr>
            </w:pPr>
            <w:r>
              <w:rPr>
                <w:rFonts w:ascii="GHEA Grapalat" w:hAnsi="GHEA Grapalat"/>
                <w:sz w:val="20"/>
                <w:szCs w:val="20"/>
                <w:lang w:val="hy-AM"/>
              </w:rPr>
              <w:t>1</w:t>
            </w:r>
          </w:p>
        </w:tc>
        <w:tc>
          <w:tcPr>
            <w:tcW w:w="1238" w:type="dxa"/>
            <w:vAlign w:val="center"/>
          </w:tcPr>
          <w:p w:rsidR="00523045" w:rsidRPr="00210989" w:rsidRDefault="00523045" w:rsidP="00D846AB">
            <w:pPr>
              <w:jc w:val="center"/>
              <w:rPr>
                <w:rFonts w:ascii="GHEA Grapalat" w:hAnsi="GHEA Grapalat"/>
                <w:sz w:val="18"/>
                <w:szCs w:val="18"/>
                <w:lang w:val="hy-AM"/>
              </w:rPr>
            </w:pPr>
            <w:r>
              <w:rPr>
                <w:rFonts w:ascii="GHEA Grapalat" w:hAnsi="GHEA Grapalat"/>
                <w:sz w:val="18"/>
                <w:szCs w:val="18"/>
                <w:lang w:val="hy-AM"/>
              </w:rPr>
              <w:t>45231187</w:t>
            </w:r>
          </w:p>
        </w:tc>
        <w:tc>
          <w:tcPr>
            <w:tcW w:w="3406" w:type="dxa"/>
            <w:vAlign w:val="center"/>
          </w:tcPr>
          <w:p w:rsidR="00523045" w:rsidRPr="00210989" w:rsidRDefault="00523045" w:rsidP="00D846AB">
            <w:pPr>
              <w:jc w:val="center"/>
              <w:rPr>
                <w:rFonts w:ascii="GHEA Grapalat" w:hAnsi="GHEA Grapalat"/>
                <w:sz w:val="18"/>
                <w:szCs w:val="18"/>
                <w:lang w:val="es-ES"/>
              </w:rPr>
            </w:pPr>
            <w:r w:rsidRPr="00523045">
              <w:rPr>
                <w:rFonts w:ascii="GHEA Grapalat" w:hAnsi="GHEA Grapalat"/>
                <w:sz w:val="18"/>
                <w:szCs w:val="18"/>
                <w:lang w:val="es-ES"/>
              </w:rPr>
              <w:t>Капитальный ремонт асфальтобетонного покрытия дорог и дорог города Эчмиадзин</w:t>
            </w:r>
          </w:p>
        </w:tc>
        <w:tc>
          <w:tcPr>
            <w:tcW w:w="1684" w:type="dxa"/>
            <w:vAlign w:val="center"/>
          </w:tcPr>
          <w:p w:rsidR="00523045" w:rsidRPr="003B5184" w:rsidRDefault="00523045" w:rsidP="00D846AB">
            <w:pPr>
              <w:jc w:val="center"/>
              <w:rPr>
                <w:rFonts w:ascii="GHEA Grapalat" w:hAnsi="GHEA Grapalat"/>
                <w:sz w:val="18"/>
                <w:szCs w:val="18"/>
                <w:lang w:val="hy-AM"/>
              </w:rPr>
            </w:pPr>
            <w:r>
              <w:rPr>
                <w:rFonts w:ascii="GHEA Grapalat" w:hAnsi="GHEA Grapalat"/>
                <w:sz w:val="18"/>
                <w:szCs w:val="18"/>
                <w:lang w:val="hy-AM"/>
              </w:rPr>
              <w:t>50%</w:t>
            </w:r>
          </w:p>
        </w:tc>
        <w:tc>
          <w:tcPr>
            <w:tcW w:w="1684" w:type="dxa"/>
            <w:vAlign w:val="center"/>
          </w:tcPr>
          <w:p w:rsidR="00523045" w:rsidRPr="00DF3758" w:rsidRDefault="00523045" w:rsidP="00D846AB">
            <w:pPr>
              <w:jc w:val="center"/>
              <w:rPr>
                <w:rFonts w:ascii="GHEA Grapalat" w:hAnsi="GHEA Grapalat"/>
                <w:sz w:val="18"/>
                <w:szCs w:val="18"/>
                <w:lang w:val="hy-AM"/>
              </w:rPr>
            </w:pPr>
            <w:r>
              <w:rPr>
                <w:rFonts w:ascii="GHEA Grapalat" w:hAnsi="GHEA Grapalat"/>
                <w:sz w:val="18"/>
                <w:szCs w:val="18"/>
                <w:lang w:val="hy-AM"/>
              </w:rPr>
              <w:t>100%</w:t>
            </w:r>
          </w:p>
        </w:tc>
        <w:tc>
          <w:tcPr>
            <w:tcW w:w="1684" w:type="dxa"/>
            <w:vAlign w:val="center"/>
          </w:tcPr>
          <w:p w:rsidR="00523045" w:rsidRPr="00DF3758" w:rsidRDefault="00523045" w:rsidP="008D6C86">
            <w:pPr>
              <w:jc w:val="center"/>
              <w:rPr>
                <w:rFonts w:ascii="GHEA Grapalat" w:hAnsi="GHEA Grapalat"/>
                <w:sz w:val="18"/>
                <w:szCs w:val="18"/>
                <w:lang w:val="hy-AM"/>
              </w:rPr>
            </w:pPr>
            <w:r>
              <w:rPr>
                <w:rFonts w:ascii="GHEA Grapalat" w:hAnsi="GHEA Grapalat"/>
                <w:sz w:val="18"/>
                <w:szCs w:val="18"/>
                <w:lang w:val="hy-AM"/>
              </w:rPr>
              <w:t>100%</w:t>
            </w:r>
          </w:p>
        </w:tc>
      </w:tr>
    </w:tbl>
    <w:p w:rsidR="00BB28C8" w:rsidRPr="00523045" w:rsidRDefault="00BB28C8" w:rsidP="009E389B">
      <w:pPr>
        <w:widowControl w:val="0"/>
        <w:jc w:val="both"/>
        <w:rPr>
          <w:rFonts w:ascii="GHEA Grapalat" w:hAnsi="GHEA Grapalat" w:cs="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9E389B" w:rsidTr="003D2146">
        <w:trPr>
          <w:jc w:val="center"/>
        </w:trPr>
        <w:tc>
          <w:tcPr>
            <w:tcW w:w="4536" w:type="dxa"/>
          </w:tcPr>
          <w:p w:rsidR="00BB28C8" w:rsidRPr="009E389B" w:rsidRDefault="00BB28C8" w:rsidP="009E389B">
            <w:pPr>
              <w:widowControl w:val="0"/>
              <w:jc w:val="center"/>
              <w:rPr>
                <w:rFonts w:ascii="GHEA Grapalat" w:hAnsi="GHEA Grapalat" w:cs="Sylfaen"/>
                <w:b/>
                <w:bCs/>
                <w:sz w:val="20"/>
                <w:szCs w:val="20"/>
              </w:rPr>
            </w:pPr>
            <w:r w:rsidRPr="009E389B">
              <w:rPr>
                <w:rFonts w:ascii="GHEA Grapalat" w:hAnsi="GHEA Grapalat"/>
                <w:b/>
                <w:sz w:val="20"/>
                <w:szCs w:val="20"/>
              </w:rPr>
              <w:t>ЗАКАЗЧИК</w:t>
            </w:r>
          </w:p>
          <w:p w:rsidR="00BB28C8" w:rsidRPr="00523045" w:rsidRDefault="00BB28C8" w:rsidP="009E389B">
            <w:pPr>
              <w:widowControl w:val="0"/>
              <w:jc w:val="center"/>
              <w:rPr>
                <w:rFonts w:ascii="GHEA Grapalat" w:hAnsi="GHEA Grapalat"/>
                <w:sz w:val="20"/>
                <w:szCs w:val="20"/>
              </w:rPr>
            </w:pPr>
            <w:r w:rsidRPr="00523045">
              <w:rPr>
                <w:rFonts w:ascii="GHEA Grapalat" w:hAnsi="GHEA Grapalat"/>
                <w:sz w:val="20"/>
                <w:szCs w:val="20"/>
              </w:rPr>
              <w:t>______________________</w:t>
            </w:r>
          </w:p>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/подпись/</w:t>
            </w:r>
          </w:p>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М. П.</w:t>
            </w:r>
          </w:p>
        </w:tc>
        <w:tc>
          <w:tcPr>
            <w:tcW w:w="760" w:type="dxa"/>
          </w:tcPr>
          <w:p w:rsidR="00BB28C8" w:rsidRPr="009E389B" w:rsidRDefault="00BB28C8" w:rsidP="009E389B">
            <w:pPr>
              <w:widowControl w:val="0"/>
              <w:jc w:val="center"/>
              <w:rPr>
                <w:rFonts w:ascii="GHEA Grapalat" w:hAnsi="GHEA Grapalat"/>
                <w:sz w:val="20"/>
                <w:szCs w:val="20"/>
              </w:rPr>
            </w:pPr>
          </w:p>
        </w:tc>
        <w:tc>
          <w:tcPr>
            <w:tcW w:w="4343" w:type="dxa"/>
          </w:tcPr>
          <w:p w:rsidR="00BB28C8" w:rsidRPr="009E389B" w:rsidRDefault="00BB28C8" w:rsidP="009E389B">
            <w:pPr>
              <w:widowControl w:val="0"/>
              <w:jc w:val="center"/>
              <w:rPr>
                <w:rFonts w:ascii="GHEA Grapalat" w:hAnsi="GHEA Grapalat" w:cs="Sylfaen"/>
                <w:b/>
                <w:bCs/>
                <w:sz w:val="20"/>
                <w:szCs w:val="20"/>
              </w:rPr>
            </w:pPr>
            <w:r w:rsidRPr="009E389B">
              <w:rPr>
                <w:rFonts w:ascii="GHEA Grapalat" w:hAnsi="GHEA Grapalat"/>
                <w:b/>
                <w:sz w:val="20"/>
                <w:szCs w:val="20"/>
              </w:rPr>
              <w:t>ПОДРЯДЧИК</w:t>
            </w:r>
          </w:p>
          <w:p w:rsidR="00BB28C8" w:rsidRPr="00523045" w:rsidRDefault="00BB28C8" w:rsidP="009E389B">
            <w:pPr>
              <w:widowControl w:val="0"/>
              <w:jc w:val="center"/>
              <w:rPr>
                <w:rFonts w:ascii="GHEA Grapalat" w:hAnsi="GHEA Grapalat"/>
                <w:sz w:val="20"/>
                <w:szCs w:val="20"/>
              </w:rPr>
            </w:pPr>
            <w:r w:rsidRPr="00523045">
              <w:rPr>
                <w:rFonts w:ascii="GHEA Grapalat" w:hAnsi="GHEA Grapalat"/>
                <w:sz w:val="20"/>
                <w:szCs w:val="20"/>
              </w:rPr>
              <w:t>_____________________</w:t>
            </w:r>
          </w:p>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/подпись/</w:t>
            </w:r>
          </w:p>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М. П.</w:t>
            </w:r>
          </w:p>
        </w:tc>
      </w:tr>
    </w:tbl>
    <w:p w:rsidR="00BB28C8" w:rsidRPr="009E389B" w:rsidRDefault="00BB28C8" w:rsidP="009E389B">
      <w:pPr>
        <w:widowControl w:val="0"/>
        <w:ind w:firstLine="567"/>
        <w:rPr>
          <w:rFonts w:ascii="GHEA Grapalat" w:hAnsi="GHEA Grapalat"/>
          <w:sz w:val="20"/>
          <w:szCs w:val="20"/>
        </w:rPr>
        <w:sectPr w:rsidR="00BB28C8" w:rsidRPr="009E389B" w:rsidSect="009E389B">
          <w:footerReference w:type="default" r:id="rId11"/>
          <w:footnotePr>
            <w:pos w:val="beneathText"/>
          </w:footnotePr>
          <w:pgSz w:w="11907" w:h="16840" w:code="9"/>
          <w:pgMar w:top="567" w:right="567" w:bottom="567" w:left="567" w:header="567" w:footer="567" w:gutter="0"/>
          <w:cols w:space="720"/>
          <w:docGrid w:linePitch="326"/>
        </w:sectPr>
      </w:pPr>
    </w:p>
    <w:p w:rsidR="00BB28C8" w:rsidRPr="009E389B" w:rsidRDefault="00BB28C8" w:rsidP="009E389B">
      <w:pPr>
        <w:widowControl w:val="0"/>
        <w:ind w:firstLine="567"/>
        <w:jc w:val="right"/>
        <w:rPr>
          <w:rFonts w:ascii="GHEA Grapalat" w:hAnsi="GHEA Grapalat" w:cs="Arial"/>
          <w:i/>
          <w:sz w:val="20"/>
          <w:szCs w:val="20"/>
        </w:rPr>
      </w:pPr>
      <w:r w:rsidRPr="009E389B">
        <w:rPr>
          <w:rFonts w:ascii="GHEA Grapalat" w:hAnsi="GHEA Grapalat"/>
          <w:i/>
          <w:sz w:val="20"/>
          <w:szCs w:val="20"/>
        </w:rPr>
        <w:lastRenderedPageBreak/>
        <w:t>Приложение № 4</w:t>
      </w:r>
    </w:p>
    <w:p w:rsidR="00BB28C8" w:rsidRPr="009E389B" w:rsidRDefault="00BB28C8" w:rsidP="009E389B">
      <w:pPr>
        <w:widowControl w:val="0"/>
        <w:ind w:firstLine="567"/>
        <w:jc w:val="right"/>
        <w:rPr>
          <w:rFonts w:ascii="GHEA Grapalat" w:hAnsi="GHEA Grapalat" w:cs="Arial"/>
          <w:i/>
          <w:sz w:val="20"/>
          <w:szCs w:val="20"/>
        </w:rPr>
      </w:pPr>
      <w:r w:rsidRPr="009E389B">
        <w:rPr>
          <w:rFonts w:ascii="GHEA Grapalat" w:hAnsi="GHEA Grapalat"/>
          <w:i/>
          <w:sz w:val="20"/>
          <w:szCs w:val="20"/>
        </w:rPr>
        <w:t xml:space="preserve">к Договору под кодом </w:t>
      </w:r>
      <w:r w:rsidRPr="009E389B">
        <w:rPr>
          <w:rFonts w:ascii="GHEA Grapalat" w:hAnsi="GHEA Grapalat" w:cs="Arial"/>
          <w:i/>
          <w:sz w:val="20"/>
          <w:szCs w:val="20"/>
        </w:rPr>
        <w:br/>
      </w:r>
      <w:r w:rsidRPr="009E389B">
        <w:rPr>
          <w:rFonts w:ascii="GHEA Grapalat" w:hAnsi="GHEA Grapalat"/>
          <w:i/>
          <w:sz w:val="20"/>
          <w:szCs w:val="20"/>
        </w:rPr>
        <w:t xml:space="preserve">заключенному " </w:t>
      </w:r>
      <w:r w:rsidRPr="009E389B">
        <w:rPr>
          <w:rFonts w:ascii="GHEA Grapalat" w:hAnsi="GHEA Grapalat"/>
          <w:i/>
          <w:sz w:val="20"/>
          <w:szCs w:val="20"/>
        </w:rPr>
        <w:tab/>
        <w:t xml:space="preserve">" </w:t>
      </w:r>
      <w:r w:rsidRPr="009E389B">
        <w:rPr>
          <w:rFonts w:ascii="GHEA Grapalat" w:hAnsi="GHEA Grapalat"/>
          <w:i/>
          <w:sz w:val="20"/>
          <w:szCs w:val="20"/>
        </w:rPr>
        <w:tab/>
        <w:t>20</w:t>
      </w:r>
      <w:r w:rsidRPr="009E389B">
        <w:rPr>
          <w:rFonts w:ascii="GHEA Grapalat" w:hAnsi="GHEA Grapalat"/>
          <w:i/>
          <w:sz w:val="20"/>
          <w:szCs w:val="20"/>
        </w:rPr>
        <w:tab/>
        <w:t>г.</w:t>
      </w:r>
    </w:p>
    <w:p w:rsidR="00BB28C8" w:rsidRPr="009E389B" w:rsidRDefault="00BB28C8" w:rsidP="009E389B">
      <w:pPr>
        <w:widowControl w:val="0"/>
        <w:ind w:firstLine="567"/>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9E389B" w:rsidTr="003D2146">
        <w:trPr>
          <w:tblCellSpacing w:w="7" w:type="dxa"/>
          <w:jc w:val="center"/>
        </w:trPr>
        <w:tc>
          <w:tcPr>
            <w:tcW w:w="0" w:type="auto"/>
            <w:vAlign w:val="center"/>
          </w:tcPr>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sz w:val="20"/>
                <w:szCs w:val="20"/>
              </w:rPr>
              <w:t>Сторона договора</w:t>
            </w:r>
            <w:r w:rsidRPr="009E389B">
              <w:rPr>
                <w:rFonts w:ascii="GHEA Grapalat" w:hAnsi="GHEA Grapalat"/>
                <w:color w:val="000000"/>
                <w:sz w:val="20"/>
                <w:szCs w:val="20"/>
              </w:rPr>
              <w:t xml:space="preserve"> </w:t>
            </w:r>
          </w:p>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_____________________________</w:t>
            </w:r>
          </w:p>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______________________________</w:t>
            </w:r>
          </w:p>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место нахождения ______________</w:t>
            </w:r>
          </w:p>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Р/С__________________________</w:t>
            </w:r>
          </w:p>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УНН__________________________</w:t>
            </w:r>
          </w:p>
        </w:tc>
        <w:tc>
          <w:tcPr>
            <w:tcW w:w="0" w:type="auto"/>
            <w:vAlign w:val="center"/>
          </w:tcPr>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 xml:space="preserve">Заказчик </w:t>
            </w:r>
          </w:p>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______________________________</w:t>
            </w:r>
          </w:p>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_______________________________</w:t>
            </w:r>
          </w:p>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место нахождения _______________</w:t>
            </w:r>
          </w:p>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Р/С____________________________</w:t>
            </w:r>
          </w:p>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УНН___________________________</w:t>
            </w:r>
          </w:p>
        </w:tc>
      </w:tr>
    </w:tbl>
    <w:p w:rsidR="00BB28C8" w:rsidRPr="009E389B" w:rsidRDefault="00BB28C8" w:rsidP="009E389B">
      <w:pPr>
        <w:widowControl w:val="0"/>
        <w:ind w:left="567" w:right="566"/>
        <w:rPr>
          <w:rFonts w:ascii="GHEA Grapalat" w:hAnsi="GHEA Grapalat"/>
          <w:iCs/>
          <w:color w:val="000000"/>
          <w:sz w:val="20"/>
          <w:szCs w:val="20"/>
        </w:rPr>
      </w:pPr>
    </w:p>
    <w:p w:rsidR="00BB28C8" w:rsidRPr="009E389B" w:rsidRDefault="00BB28C8" w:rsidP="009E389B">
      <w:pPr>
        <w:widowControl w:val="0"/>
        <w:ind w:left="567" w:right="566"/>
        <w:jc w:val="center"/>
        <w:rPr>
          <w:rFonts w:ascii="GHEA Grapalat" w:hAnsi="GHEA Grapalat"/>
          <w:iCs/>
          <w:color w:val="000000"/>
          <w:sz w:val="20"/>
          <w:szCs w:val="20"/>
        </w:rPr>
      </w:pPr>
      <w:r w:rsidRPr="009E389B">
        <w:rPr>
          <w:rFonts w:ascii="GHEA Grapalat" w:hAnsi="GHEA Grapalat"/>
          <w:b/>
          <w:color w:val="000000"/>
          <w:sz w:val="20"/>
          <w:szCs w:val="20"/>
        </w:rPr>
        <w:t>АКТ №</w:t>
      </w:r>
    </w:p>
    <w:p w:rsidR="00BB28C8" w:rsidRPr="009E389B" w:rsidRDefault="00BB28C8" w:rsidP="009E389B">
      <w:pPr>
        <w:widowControl w:val="0"/>
        <w:ind w:left="567" w:right="566"/>
        <w:jc w:val="center"/>
        <w:rPr>
          <w:rFonts w:ascii="GHEA Grapalat" w:hAnsi="GHEA Grapalat"/>
          <w:b/>
          <w:bCs/>
          <w:iCs/>
          <w:color w:val="000000"/>
          <w:sz w:val="20"/>
          <w:szCs w:val="20"/>
        </w:rPr>
      </w:pPr>
      <w:r w:rsidRPr="009E389B">
        <w:rPr>
          <w:rFonts w:ascii="GHEA Grapalat" w:hAnsi="GHEA Grapalat"/>
          <w:b/>
          <w:color w:val="000000"/>
          <w:sz w:val="20"/>
          <w:szCs w:val="20"/>
        </w:rPr>
        <w:t xml:space="preserve">СДАЧИ-ПРИЕМКИ РЕЗУЛЬТАТОВ ИСПОЛНЕНИЯ </w:t>
      </w:r>
      <w:r w:rsidRPr="009E389B">
        <w:rPr>
          <w:rFonts w:ascii="GHEA Grapalat" w:hAnsi="GHEA Grapalat"/>
          <w:b/>
          <w:color w:val="000000"/>
          <w:sz w:val="20"/>
          <w:szCs w:val="20"/>
        </w:rPr>
        <w:br/>
        <w:t>ДОГОВОРА ИЛИ ЕГО ЧАСТИ</w:t>
      </w:r>
    </w:p>
    <w:p w:rsidR="00BB28C8" w:rsidRPr="009E389B" w:rsidRDefault="00BB28C8" w:rsidP="009E389B">
      <w:pPr>
        <w:pStyle w:val="BodyTextIndent"/>
        <w:widowControl w:val="0"/>
        <w:spacing w:line="240" w:lineRule="auto"/>
        <w:ind w:left="567" w:right="566" w:firstLine="0"/>
        <w:jc w:val="center"/>
        <w:rPr>
          <w:rFonts w:ascii="GHEA Grapalat" w:hAnsi="GHEA Grapalat"/>
          <w:b/>
          <w:bCs/>
          <w:iCs/>
        </w:rPr>
      </w:pPr>
    </w:p>
    <w:p w:rsidR="00BB28C8" w:rsidRPr="009E389B" w:rsidRDefault="00BB28C8" w:rsidP="009E389B">
      <w:pPr>
        <w:pStyle w:val="BodyTextIndent"/>
        <w:widowControl w:val="0"/>
        <w:tabs>
          <w:tab w:val="left" w:pos="1134"/>
          <w:tab w:val="left" w:pos="2268"/>
          <w:tab w:val="left" w:pos="3402"/>
        </w:tabs>
        <w:spacing w:line="240" w:lineRule="auto"/>
        <w:ind w:firstLine="567"/>
        <w:rPr>
          <w:rFonts w:ascii="GHEA Grapalat" w:hAnsi="GHEA Grapalat"/>
          <w:iCs/>
        </w:rPr>
      </w:pPr>
      <w:r w:rsidRPr="009E389B">
        <w:rPr>
          <w:rFonts w:ascii="GHEA Grapalat" w:hAnsi="GHEA Grapalat"/>
        </w:rPr>
        <w:t>"</w:t>
      </w:r>
      <w:r w:rsidRPr="009E389B">
        <w:rPr>
          <w:rFonts w:ascii="GHEA Grapalat" w:hAnsi="GHEA Grapalat"/>
        </w:rPr>
        <w:tab/>
        <w:t>" "</w:t>
      </w:r>
      <w:r w:rsidRPr="009E389B">
        <w:rPr>
          <w:rFonts w:ascii="GHEA Grapalat" w:hAnsi="GHEA Grapalat"/>
        </w:rPr>
        <w:tab/>
        <w:t>" 20</w:t>
      </w:r>
      <w:r w:rsidRPr="009E389B">
        <w:rPr>
          <w:rFonts w:ascii="GHEA Grapalat" w:hAnsi="GHEA Grapalat"/>
        </w:rPr>
        <w:tab/>
        <w:t>г.</w:t>
      </w:r>
    </w:p>
    <w:p w:rsidR="00BB28C8" w:rsidRPr="009E389B" w:rsidRDefault="00BB28C8" w:rsidP="009E389B">
      <w:pPr>
        <w:pStyle w:val="NormalWeb"/>
        <w:widowControl w:val="0"/>
        <w:spacing w:before="0" w:beforeAutospacing="0" w:after="0" w:afterAutospacing="0"/>
        <w:ind w:firstLine="567"/>
        <w:rPr>
          <w:rFonts w:ascii="GHEA Grapalat" w:hAnsi="GHEA Grapalat"/>
          <w:color w:val="000000"/>
          <w:sz w:val="20"/>
          <w:szCs w:val="20"/>
        </w:rPr>
      </w:pPr>
      <w:r w:rsidRPr="009E389B">
        <w:rPr>
          <w:rFonts w:ascii="GHEA Grapalat" w:hAnsi="GHEA Grapalat"/>
          <w:color w:val="000000"/>
          <w:sz w:val="20"/>
          <w:szCs w:val="20"/>
        </w:rPr>
        <w:t>Наименование договора (далее — Договор) _____________________________</w:t>
      </w:r>
    </w:p>
    <w:p w:rsidR="00BB28C8" w:rsidRPr="009E389B" w:rsidRDefault="00BB28C8" w:rsidP="009E389B">
      <w:pPr>
        <w:pStyle w:val="NormalWeb"/>
        <w:widowControl w:val="0"/>
        <w:tabs>
          <w:tab w:val="left" w:pos="8789"/>
        </w:tabs>
        <w:spacing w:before="0" w:beforeAutospacing="0" w:after="0" w:afterAutospacing="0"/>
        <w:ind w:firstLine="567"/>
        <w:rPr>
          <w:rFonts w:ascii="GHEA Grapalat" w:hAnsi="GHEA Grapalat"/>
          <w:color w:val="000000"/>
          <w:sz w:val="20"/>
          <w:szCs w:val="20"/>
        </w:rPr>
      </w:pPr>
      <w:r w:rsidRPr="009E389B">
        <w:rPr>
          <w:rFonts w:ascii="GHEA Grapalat" w:hAnsi="GHEA Grapalat"/>
          <w:color w:val="000000"/>
          <w:sz w:val="20"/>
          <w:szCs w:val="20"/>
        </w:rPr>
        <w:t>Дата заключения Договора "_________" "_____________________" 20</w:t>
      </w:r>
      <w:r w:rsidRPr="009E389B">
        <w:rPr>
          <w:rFonts w:ascii="GHEA Grapalat" w:hAnsi="GHEA Grapalat"/>
          <w:color w:val="000000"/>
          <w:sz w:val="20"/>
          <w:szCs w:val="20"/>
        </w:rPr>
        <w:tab/>
        <w:t>г.</w:t>
      </w:r>
    </w:p>
    <w:p w:rsidR="00BB28C8" w:rsidRPr="009E389B" w:rsidRDefault="00BB28C8" w:rsidP="009E389B">
      <w:pPr>
        <w:pStyle w:val="NormalWeb"/>
        <w:widowControl w:val="0"/>
        <w:spacing w:before="0" w:beforeAutospacing="0" w:after="0" w:afterAutospacing="0"/>
        <w:ind w:firstLine="567"/>
        <w:rPr>
          <w:rFonts w:ascii="GHEA Grapalat" w:hAnsi="GHEA Grapalat"/>
          <w:color w:val="000000"/>
          <w:sz w:val="20"/>
          <w:szCs w:val="20"/>
        </w:rPr>
      </w:pPr>
      <w:r w:rsidRPr="009E389B">
        <w:rPr>
          <w:rFonts w:ascii="GHEA Grapalat" w:hAnsi="GHEA Grapalat"/>
          <w:color w:val="000000"/>
          <w:sz w:val="20"/>
          <w:szCs w:val="20"/>
        </w:rPr>
        <w:t>Номер Договора _____________________________________________________</w:t>
      </w:r>
    </w:p>
    <w:p w:rsidR="00BB28C8" w:rsidRPr="009E389B" w:rsidRDefault="00BB28C8" w:rsidP="009E389B">
      <w:pPr>
        <w:widowControl w:val="0"/>
        <w:tabs>
          <w:tab w:val="left" w:pos="6804"/>
          <w:tab w:val="left" w:pos="7938"/>
          <w:tab w:val="left" w:pos="8647"/>
          <w:tab w:val="left" w:pos="8789"/>
        </w:tabs>
        <w:ind w:firstLine="567"/>
        <w:jc w:val="both"/>
        <w:rPr>
          <w:rFonts w:ascii="GHEA Grapalat" w:hAnsi="GHEA Grapalat"/>
          <w:color w:val="000000"/>
          <w:sz w:val="20"/>
          <w:szCs w:val="20"/>
        </w:rPr>
      </w:pPr>
      <w:r w:rsidRPr="009E389B">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9E389B">
        <w:rPr>
          <w:rFonts w:ascii="GHEA Grapalat" w:hAnsi="GHEA Grapalat"/>
          <w:color w:val="000000"/>
          <w:sz w:val="20"/>
          <w:szCs w:val="20"/>
        </w:rPr>
        <w:tab/>
        <w:t>" "</w:t>
      </w:r>
      <w:r w:rsidRPr="009E389B">
        <w:rPr>
          <w:rFonts w:ascii="GHEA Grapalat" w:hAnsi="GHEA Grapalat"/>
          <w:color w:val="000000"/>
          <w:sz w:val="20"/>
          <w:szCs w:val="20"/>
        </w:rPr>
        <w:tab/>
        <w:t>" 20</w:t>
      </w:r>
      <w:r w:rsidRPr="009E389B">
        <w:rPr>
          <w:rFonts w:ascii="GHEA Grapalat" w:hAnsi="GHEA Grapalat"/>
          <w:color w:val="000000"/>
          <w:sz w:val="20"/>
          <w:szCs w:val="20"/>
        </w:rPr>
        <w:tab/>
        <w:t>г., составили настоящий акт о следующем:</w:t>
      </w:r>
    </w:p>
    <w:p w:rsidR="00BB28C8" w:rsidRPr="009E389B" w:rsidRDefault="00BB28C8" w:rsidP="009E389B">
      <w:pPr>
        <w:widowControl w:val="0"/>
        <w:tabs>
          <w:tab w:val="left" w:pos="6804"/>
          <w:tab w:val="left" w:pos="7938"/>
          <w:tab w:val="left" w:pos="8647"/>
          <w:tab w:val="left" w:pos="8789"/>
        </w:tabs>
        <w:ind w:firstLine="567"/>
        <w:jc w:val="both"/>
        <w:rPr>
          <w:rFonts w:ascii="GHEA Grapalat" w:hAnsi="GHEA Grapalat" w:cs="Sylfaen"/>
          <w:iCs/>
          <w:sz w:val="20"/>
          <w:szCs w:val="20"/>
        </w:rPr>
      </w:pPr>
    </w:p>
    <w:p w:rsidR="00BB28C8" w:rsidRPr="009E389B" w:rsidRDefault="00BB28C8" w:rsidP="009E389B">
      <w:pPr>
        <w:widowControl w:val="0"/>
        <w:ind w:firstLine="567"/>
        <w:jc w:val="both"/>
        <w:rPr>
          <w:rFonts w:ascii="GHEA Grapalat" w:hAnsi="GHEA Grapalat"/>
          <w:iCs/>
          <w:color w:val="000000"/>
          <w:sz w:val="20"/>
          <w:szCs w:val="20"/>
        </w:rPr>
      </w:pPr>
      <w:r w:rsidRPr="009E389B">
        <w:rPr>
          <w:rFonts w:ascii="GHEA Grapalat" w:hAnsi="GHEA Grapalat"/>
          <w:color w:val="000000"/>
          <w:sz w:val="20"/>
          <w:szCs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9E389B" w:rsidTr="003D2146">
        <w:trPr>
          <w:trHeight w:val="345"/>
          <w:jc w:val="center"/>
        </w:trPr>
        <w:tc>
          <w:tcPr>
            <w:tcW w:w="379" w:type="dxa"/>
            <w:vMerge w:val="restart"/>
            <w:shd w:val="clear" w:color="auto" w:fill="auto"/>
            <w:vAlign w:val="center"/>
          </w:tcPr>
          <w:p w:rsidR="00BB28C8" w:rsidRPr="009E389B" w:rsidRDefault="00BB28C8" w:rsidP="009E389B">
            <w:pPr>
              <w:pStyle w:val="NormalWeb"/>
              <w:widowControl w:val="0"/>
              <w:spacing w:before="0" w:beforeAutospacing="0" w:after="0" w:afterAutospacing="0"/>
              <w:ind w:firstLine="567"/>
              <w:jc w:val="center"/>
              <w:rPr>
                <w:rFonts w:ascii="GHEA Grapalat" w:hAnsi="GHEA Grapalat"/>
                <w:sz w:val="20"/>
                <w:szCs w:val="20"/>
              </w:rPr>
            </w:pPr>
            <w:r w:rsidRPr="009E389B">
              <w:rPr>
                <w:rFonts w:ascii="GHEA Grapalat" w:hAnsi="GHEA Grapalat"/>
                <w:sz w:val="20"/>
                <w:szCs w:val="20"/>
              </w:rPr>
              <w:t>№</w:t>
            </w:r>
          </w:p>
        </w:tc>
        <w:tc>
          <w:tcPr>
            <w:tcW w:w="11014" w:type="dxa"/>
            <w:gridSpan w:val="8"/>
            <w:shd w:val="clear" w:color="auto" w:fill="auto"/>
            <w:vAlign w:val="center"/>
          </w:tcPr>
          <w:p w:rsidR="00BB28C8" w:rsidRPr="009E389B" w:rsidRDefault="00BB28C8" w:rsidP="009E38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E389B">
              <w:rPr>
                <w:rFonts w:ascii="GHEA Grapalat" w:hAnsi="GHEA Grapalat"/>
                <w:sz w:val="20"/>
                <w:szCs w:val="20"/>
              </w:rPr>
              <w:t>Выполненные работы</w:t>
            </w:r>
          </w:p>
        </w:tc>
      </w:tr>
      <w:tr w:rsidR="00BB28C8" w:rsidRPr="009E389B" w:rsidTr="003D2146">
        <w:trPr>
          <w:trHeight w:val="152"/>
          <w:jc w:val="center"/>
        </w:trPr>
        <w:tc>
          <w:tcPr>
            <w:tcW w:w="379" w:type="dxa"/>
            <w:vMerge/>
            <w:shd w:val="clear" w:color="auto" w:fill="auto"/>
          </w:tcPr>
          <w:p w:rsidR="00BB28C8" w:rsidRPr="009E389B" w:rsidRDefault="00BB28C8" w:rsidP="009E389B">
            <w:pPr>
              <w:pStyle w:val="NormalWeb"/>
              <w:widowControl w:val="0"/>
              <w:spacing w:before="0" w:beforeAutospacing="0" w:after="0" w:afterAutospacing="0"/>
              <w:ind w:firstLine="567"/>
              <w:jc w:val="center"/>
              <w:rPr>
                <w:rFonts w:ascii="GHEA Grapalat" w:hAnsi="GHEA Grapalat"/>
                <w:sz w:val="20"/>
                <w:szCs w:val="20"/>
              </w:rPr>
            </w:pPr>
          </w:p>
        </w:tc>
        <w:tc>
          <w:tcPr>
            <w:tcW w:w="1248" w:type="dxa"/>
            <w:vMerge w:val="restart"/>
            <w:shd w:val="clear" w:color="auto" w:fill="auto"/>
            <w:vAlign w:val="center"/>
          </w:tcPr>
          <w:p w:rsidR="00BB28C8" w:rsidRPr="009E389B" w:rsidRDefault="00BB28C8" w:rsidP="009E389B">
            <w:pPr>
              <w:pStyle w:val="NormalWeb"/>
              <w:widowControl w:val="0"/>
              <w:spacing w:before="0" w:beforeAutospacing="0" w:after="0" w:afterAutospacing="0"/>
              <w:ind w:left="-82" w:right="-118"/>
              <w:jc w:val="center"/>
              <w:rPr>
                <w:rFonts w:ascii="GHEA Grapalat" w:hAnsi="GHEA Grapalat"/>
                <w:sz w:val="20"/>
                <w:szCs w:val="20"/>
              </w:rPr>
            </w:pPr>
            <w:r w:rsidRPr="009E389B">
              <w:rPr>
                <w:rFonts w:ascii="GHEA Grapalat" w:hAnsi="GHEA Grapalat"/>
                <w:sz w:val="20"/>
                <w:szCs w:val="20"/>
              </w:rPr>
              <w:t>наименование</w:t>
            </w:r>
          </w:p>
        </w:tc>
        <w:tc>
          <w:tcPr>
            <w:tcW w:w="1533" w:type="dxa"/>
            <w:vMerge w:val="restart"/>
            <w:shd w:val="clear" w:color="auto" w:fill="auto"/>
            <w:vAlign w:val="center"/>
          </w:tcPr>
          <w:p w:rsidR="00BB28C8" w:rsidRPr="009E389B" w:rsidRDefault="00BB28C8" w:rsidP="009E389B">
            <w:pPr>
              <w:pStyle w:val="NormalWeb"/>
              <w:widowControl w:val="0"/>
              <w:spacing w:before="0" w:beforeAutospacing="0" w:after="0" w:afterAutospacing="0"/>
              <w:ind w:left="-82" w:right="-118"/>
              <w:jc w:val="center"/>
              <w:rPr>
                <w:rFonts w:ascii="GHEA Grapalat" w:hAnsi="GHEA Grapalat"/>
                <w:sz w:val="20"/>
                <w:szCs w:val="20"/>
              </w:rPr>
            </w:pPr>
            <w:r w:rsidRPr="009E389B">
              <w:rPr>
                <w:rFonts w:ascii="GHEA Grapalat" w:hAnsi="GHEA Grapalat"/>
                <w:sz w:val="20"/>
                <w:szCs w:val="20"/>
              </w:rPr>
              <w:t>краткое изложение технической характеристики</w:t>
            </w:r>
          </w:p>
        </w:tc>
        <w:tc>
          <w:tcPr>
            <w:tcW w:w="3103" w:type="dxa"/>
            <w:gridSpan w:val="2"/>
            <w:shd w:val="clear" w:color="auto" w:fill="auto"/>
            <w:vAlign w:val="center"/>
          </w:tcPr>
          <w:p w:rsidR="00BB28C8" w:rsidRPr="009E389B" w:rsidRDefault="00BB28C8" w:rsidP="009E389B">
            <w:pPr>
              <w:pStyle w:val="NormalWeb"/>
              <w:widowControl w:val="0"/>
              <w:spacing w:before="0" w:beforeAutospacing="0" w:after="0" w:afterAutospacing="0"/>
              <w:ind w:left="-82" w:right="-118"/>
              <w:jc w:val="center"/>
              <w:rPr>
                <w:rFonts w:ascii="GHEA Grapalat" w:hAnsi="GHEA Grapalat"/>
                <w:sz w:val="20"/>
                <w:szCs w:val="20"/>
              </w:rPr>
            </w:pPr>
            <w:r w:rsidRPr="009E389B">
              <w:rPr>
                <w:rFonts w:ascii="GHEA Grapalat" w:hAnsi="GHEA Grapalat"/>
                <w:sz w:val="20"/>
                <w:szCs w:val="20"/>
              </w:rPr>
              <w:t>количественный показатель</w:t>
            </w:r>
          </w:p>
        </w:tc>
        <w:tc>
          <w:tcPr>
            <w:tcW w:w="3167" w:type="dxa"/>
            <w:gridSpan w:val="2"/>
            <w:shd w:val="clear" w:color="auto" w:fill="auto"/>
            <w:vAlign w:val="center"/>
          </w:tcPr>
          <w:p w:rsidR="00BB28C8" w:rsidRPr="009E389B" w:rsidRDefault="00BB28C8" w:rsidP="009E389B">
            <w:pPr>
              <w:pStyle w:val="NormalWeb"/>
              <w:widowControl w:val="0"/>
              <w:spacing w:before="0" w:beforeAutospacing="0" w:after="0" w:afterAutospacing="0"/>
              <w:ind w:left="-82" w:right="-118"/>
              <w:jc w:val="center"/>
              <w:rPr>
                <w:rFonts w:ascii="GHEA Grapalat" w:hAnsi="GHEA Grapalat"/>
                <w:sz w:val="20"/>
                <w:szCs w:val="20"/>
              </w:rPr>
            </w:pPr>
            <w:r w:rsidRPr="009E389B">
              <w:rPr>
                <w:rFonts w:ascii="GHEA Grapalat" w:hAnsi="GHEA Grapalat"/>
                <w:sz w:val="20"/>
                <w:szCs w:val="20"/>
              </w:rPr>
              <w:t>срок исполнения</w:t>
            </w:r>
          </w:p>
        </w:tc>
        <w:tc>
          <w:tcPr>
            <w:tcW w:w="1087" w:type="dxa"/>
            <w:vMerge w:val="restart"/>
            <w:shd w:val="clear" w:color="auto" w:fill="auto"/>
            <w:vAlign w:val="center"/>
          </w:tcPr>
          <w:p w:rsidR="00BB28C8" w:rsidRPr="009E389B" w:rsidRDefault="00BB28C8" w:rsidP="009E389B">
            <w:pPr>
              <w:pStyle w:val="NormalWeb"/>
              <w:widowControl w:val="0"/>
              <w:spacing w:before="0" w:beforeAutospacing="0" w:after="0" w:afterAutospacing="0"/>
              <w:ind w:left="-82" w:right="-118"/>
              <w:jc w:val="center"/>
              <w:rPr>
                <w:rFonts w:ascii="GHEA Grapalat" w:hAnsi="GHEA Grapalat"/>
                <w:sz w:val="20"/>
                <w:szCs w:val="20"/>
              </w:rPr>
            </w:pPr>
            <w:r w:rsidRPr="009E389B">
              <w:rPr>
                <w:rFonts w:ascii="GHEA Grapalat" w:hAnsi="GHEA Grapalat"/>
                <w:sz w:val="20"/>
                <w:szCs w:val="20"/>
              </w:rPr>
              <w:t>сумма, подлежащая уплате (тыс. драмов)</w:t>
            </w:r>
          </w:p>
        </w:tc>
        <w:tc>
          <w:tcPr>
            <w:tcW w:w="876" w:type="dxa"/>
            <w:vMerge w:val="restart"/>
            <w:shd w:val="clear" w:color="auto" w:fill="auto"/>
            <w:vAlign w:val="center"/>
          </w:tcPr>
          <w:p w:rsidR="00BB28C8" w:rsidRPr="009E389B" w:rsidRDefault="00BB28C8" w:rsidP="009E389B">
            <w:pPr>
              <w:pStyle w:val="NormalWeb"/>
              <w:widowControl w:val="0"/>
              <w:spacing w:before="0" w:beforeAutospacing="0" w:after="0" w:afterAutospacing="0"/>
              <w:ind w:left="-82" w:right="-118"/>
              <w:jc w:val="center"/>
              <w:rPr>
                <w:rFonts w:ascii="GHEA Grapalat" w:hAnsi="GHEA Grapalat"/>
                <w:sz w:val="20"/>
                <w:szCs w:val="20"/>
              </w:rPr>
            </w:pPr>
            <w:r w:rsidRPr="009E389B">
              <w:rPr>
                <w:rFonts w:ascii="GHEA Grapalat" w:hAnsi="GHEA Grapalat"/>
                <w:sz w:val="20"/>
                <w:szCs w:val="20"/>
              </w:rPr>
              <w:t>срок оплаты (по графику оплаты)</w:t>
            </w:r>
          </w:p>
        </w:tc>
      </w:tr>
      <w:tr w:rsidR="00BB28C8" w:rsidRPr="009E389B" w:rsidTr="003D2146">
        <w:trPr>
          <w:trHeight w:val="152"/>
          <w:jc w:val="center"/>
        </w:trPr>
        <w:tc>
          <w:tcPr>
            <w:tcW w:w="379" w:type="dxa"/>
            <w:vMerge/>
            <w:tcBorders>
              <w:bottom w:val="single" w:sz="4" w:space="0" w:color="auto"/>
            </w:tcBorders>
            <w:shd w:val="clear" w:color="auto" w:fill="auto"/>
          </w:tcPr>
          <w:p w:rsidR="00BB28C8" w:rsidRPr="009E389B" w:rsidRDefault="00BB28C8" w:rsidP="009E389B">
            <w:pPr>
              <w:pStyle w:val="NormalWeb"/>
              <w:widowControl w:val="0"/>
              <w:spacing w:before="0" w:beforeAutospacing="0" w:after="0" w:afterAutospacing="0"/>
              <w:ind w:firstLine="567"/>
              <w:jc w:val="center"/>
              <w:rPr>
                <w:rFonts w:ascii="GHEA Grapalat" w:hAnsi="GHEA Grapalat"/>
                <w:sz w:val="20"/>
                <w:szCs w:val="20"/>
              </w:rPr>
            </w:pPr>
          </w:p>
        </w:tc>
        <w:tc>
          <w:tcPr>
            <w:tcW w:w="1248" w:type="dxa"/>
            <w:vMerge/>
            <w:tcBorders>
              <w:bottom w:val="single" w:sz="4" w:space="0" w:color="auto"/>
            </w:tcBorders>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533" w:type="dxa"/>
            <w:vMerge/>
            <w:tcBorders>
              <w:bottom w:val="single" w:sz="4" w:space="0" w:color="auto"/>
            </w:tcBorders>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915" w:type="dxa"/>
            <w:tcBorders>
              <w:bottom w:val="single" w:sz="4" w:space="0" w:color="auto"/>
            </w:tcBorders>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ind w:left="-105" w:right="-72"/>
              <w:jc w:val="center"/>
              <w:rPr>
                <w:rFonts w:ascii="GHEA Grapalat" w:hAnsi="GHEA Grapalat"/>
                <w:sz w:val="20"/>
                <w:szCs w:val="20"/>
              </w:rPr>
            </w:pPr>
            <w:r w:rsidRPr="009E389B">
              <w:rPr>
                <w:rFonts w:ascii="GHEA Grapalat" w:hAnsi="GHEA Grapalat"/>
                <w:sz w:val="20"/>
                <w:szCs w:val="20"/>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ind w:left="-105" w:right="-72"/>
              <w:jc w:val="center"/>
              <w:rPr>
                <w:rFonts w:ascii="GHEA Grapalat" w:hAnsi="GHEA Grapalat"/>
                <w:sz w:val="20"/>
                <w:szCs w:val="20"/>
              </w:rPr>
            </w:pPr>
            <w:r w:rsidRPr="009E389B">
              <w:rPr>
                <w:rFonts w:ascii="GHEA Grapalat" w:hAnsi="GHEA Grapalat"/>
                <w:sz w:val="20"/>
                <w:szCs w:val="20"/>
              </w:rPr>
              <w:t>фактический</w:t>
            </w:r>
          </w:p>
        </w:tc>
        <w:tc>
          <w:tcPr>
            <w:tcW w:w="1960" w:type="dxa"/>
            <w:tcBorders>
              <w:bottom w:val="single" w:sz="4" w:space="0" w:color="auto"/>
            </w:tcBorders>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ind w:left="-105" w:right="-72"/>
              <w:jc w:val="center"/>
              <w:rPr>
                <w:rFonts w:ascii="GHEA Grapalat" w:hAnsi="GHEA Grapalat"/>
                <w:sz w:val="20"/>
                <w:szCs w:val="20"/>
              </w:rPr>
            </w:pPr>
            <w:r w:rsidRPr="009E389B">
              <w:rPr>
                <w:rFonts w:ascii="GHEA Grapalat" w:hAnsi="GHEA Grapalat"/>
                <w:sz w:val="20"/>
                <w:szCs w:val="20"/>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ind w:left="-105" w:right="-72"/>
              <w:jc w:val="center"/>
              <w:rPr>
                <w:rFonts w:ascii="GHEA Grapalat" w:hAnsi="GHEA Grapalat"/>
                <w:sz w:val="20"/>
                <w:szCs w:val="20"/>
              </w:rPr>
            </w:pPr>
            <w:r w:rsidRPr="009E389B">
              <w:rPr>
                <w:rFonts w:ascii="GHEA Grapalat" w:hAnsi="GHEA Grapalat"/>
                <w:sz w:val="20"/>
                <w:szCs w:val="20"/>
              </w:rPr>
              <w:t>фактический</w:t>
            </w:r>
          </w:p>
        </w:tc>
        <w:tc>
          <w:tcPr>
            <w:tcW w:w="1087" w:type="dxa"/>
            <w:vMerge/>
            <w:tcBorders>
              <w:bottom w:val="single" w:sz="4" w:space="0" w:color="auto"/>
            </w:tcBorders>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876" w:type="dxa"/>
            <w:vMerge/>
            <w:tcBorders>
              <w:bottom w:val="single" w:sz="4" w:space="0" w:color="auto"/>
            </w:tcBorders>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r>
      <w:tr w:rsidR="00BB28C8" w:rsidRPr="009E389B" w:rsidTr="003D2146">
        <w:trPr>
          <w:trHeight w:val="515"/>
          <w:jc w:val="center"/>
        </w:trPr>
        <w:tc>
          <w:tcPr>
            <w:tcW w:w="379" w:type="dxa"/>
            <w:shd w:val="clear" w:color="auto" w:fill="auto"/>
            <w:vAlign w:val="center"/>
          </w:tcPr>
          <w:p w:rsidR="00BB28C8" w:rsidRPr="009E389B" w:rsidRDefault="00BB28C8" w:rsidP="009E389B">
            <w:pPr>
              <w:pStyle w:val="NormalWeb"/>
              <w:widowControl w:val="0"/>
              <w:spacing w:before="0" w:beforeAutospacing="0" w:after="0" w:afterAutospacing="0"/>
              <w:ind w:firstLine="567"/>
              <w:jc w:val="center"/>
              <w:rPr>
                <w:rFonts w:ascii="GHEA Grapalat" w:hAnsi="GHEA Grapalat"/>
                <w:sz w:val="20"/>
                <w:szCs w:val="20"/>
              </w:rPr>
            </w:pPr>
          </w:p>
        </w:tc>
        <w:tc>
          <w:tcPr>
            <w:tcW w:w="1248" w:type="dxa"/>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533" w:type="dxa"/>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915" w:type="dxa"/>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188" w:type="dxa"/>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960" w:type="dxa"/>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207" w:type="dxa"/>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087" w:type="dxa"/>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876" w:type="dxa"/>
            <w:shd w:val="clear" w:color="auto" w:fill="auto"/>
            <w:vAlign w:val="center"/>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r>
      <w:tr w:rsidR="00BB28C8" w:rsidRPr="009E389B" w:rsidTr="003D2146">
        <w:trPr>
          <w:trHeight w:val="515"/>
          <w:jc w:val="center"/>
        </w:trPr>
        <w:tc>
          <w:tcPr>
            <w:tcW w:w="379" w:type="dxa"/>
            <w:shd w:val="clear" w:color="auto" w:fill="auto"/>
          </w:tcPr>
          <w:p w:rsidR="00BB28C8" w:rsidRPr="009E389B" w:rsidRDefault="00BB28C8" w:rsidP="009E389B">
            <w:pPr>
              <w:pStyle w:val="NormalWeb"/>
              <w:widowControl w:val="0"/>
              <w:spacing w:before="0" w:beforeAutospacing="0" w:after="0" w:afterAutospacing="0"/>
              <w:ind w:firstLine="567"/>
              <w:jc w:val="center"/>
              <w:rPr>
                <w:rFonts w:ascii="GHEA Grapalat" w:hAnsi="GHEA Grapalat"/>
                <w:sz w:val="20"/>
                <w:szCs w:val="20"/>
              </w:rPr>
            </w:pPr>
          </w:p>
        </w:tc>
        <w:tc>
          <w:tcPr>
            <w:tcW w:w="1248" w:type="dxa"/>
            <w:shd w:val="clear" w:color="auto" w:fill="auto"/>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533" w:type="dxa"/>
            <w:shd w:val="clear" w:color="auto" w:fill="auto"/>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915" w:type="dxa"/>
            <w:shd w:val="clear" w:color="auto" w:fill="auto"/>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188" w:type="dxa"/>
            <w:shd w:val="clear" w:color="auto" w:fill="auto"/>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960" w:type="dxa"/>
            <w:shd w:val="clear" w:color="auto" w:fill="auto"/>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207" w:type="dxa"/>
            <w:shd w:val="clear" w:color="auto" w:fill="auto"/>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1087" w:type="dxa"/>
            <w:shd w:val="clear" w:color="auto" w:fill="auto"/>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c>
          <w:tcPr>
            <w:tcW w:w="876" w:type="dxa"/>
            <w:shd w:val="clear" w:color="auto" w:fill="auto"/>
          </w:tcPr>
          <w:p w:rsidR="00BB28C8" w:rsidRPr="009E389B" w:rsidRDefault="00BB28C8" w:rsidP="009E389B">
            <w:pPr>
              <w:pStyle w:val="NormalWeb"/>
              <w:widowControl w:val="0"/>
              <w:tabs>
                <w:tab w:val="left" w:pos="916"/>
              </w:tabs>
              <w:spacing w:before="0" w:beforeAutospacing="0" w:after="0" w:afterAutospacing="0"/>
              <w:jc w:val="center"/>
              <w:rPr>
                <w:rFonts w:ascii="GHEA Grapalat" w:hAnsi="GHEA Grapalat"/>
                <w:sz w:val="20"/>
                <w:szCs w:val="20"/>
              </w:rPr>
            </w:pPr>
          </w:p>
        </w:tc>
      </w:tr>
    </w:tbl>
    <w:p w:rsidR="00BB28C8" w:rsidRPr="009E389B" w:rsidRDefault="00BB28C8" w:rsidP="009E389B">
      <w:pPr>
        <w:widowControl w:val="0"/>
        <w:ind w:firstLine="567"/>
        <w:jc w:val="both"/>
        <w:rPr>
          <w:rFonts w:ascii="GHEA Grapalat" w:hAnsi="GHEA Grapalat" w:cs="Arial"/>
          <w:iCs/>
          <w:color w:val="000000"/>
          <w:sz w:val="20"/>
          <w:szCs w:val="20"/>
          <w:lang w:val="en-US"/>
        </w:rPr>
      </w:pPr>
    </w:p>
    <w:p w:rsidR="00BB28C8" w:rsidRPr="009E389B" w:rsidRDefault="00BB28C8" w:rsidP="009E389B">
      <w:pPr>
        <w:widowControl w:val="0"/>
        <w:ind w:firstLine="567"/>
        <w:jc w:val="both"/>
        <w:rPr>
          <w:rFonts w:ascii="GHEA Grapalat" w:hAnsi="GHEA Grapalat"/>
          <w:iCs/>
          <w:snapToGrid w:val="0"/>
          <w:color w:val="000000"/>
          <w:sz w:val="20"/>
          <w:szCs w:val="20"/>
        </w:rPr>
      </w:pPr>
      <w:r w:rsidRPr="009E389B">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E389B" w:rsidRDefault="00BB28C8" w:rsidP="009E389B">
      <w:pPr>
        <w:widowControl w:val="0"/>
        <w:ind w:firstLine="567"/>
        <w:jc w:val="both"/>
        <w:rPr>
          <w:rFonts w:ascii="GHEA Grapalat" w:hAnsi="GHEA Grapalat"/>
          <w:iCs/>
          <w:snapToGrid w:val="0"/>
          <w:color w:val="00000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E389B" w:rsidTr="003D2146">
        <w:trPr>
          <w:trHeight w:val="266"/>
          <w:tblCellSpacing w:w="7" w:type="dxa"/>
          <w:jc w:val="center"/>
        </w:trPr>
        <w:tc>
          <w:tcPr>
            <w:tcW w:w="0" w:type="auto"/>
            <w:vAlign w:val="center"/>
          </w:tcPr>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 xml:space="preserve">Работу сдал </w:t>
            </w:r>
          </w:p>
        </w:tc>
        <w:tc>
          <w:tcPr>
            <w:tcW w:w="0" w:type="auto"/>
            <w:vAlign w:val="center"/>
          </w:tcPr>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Работу принял</w:t>
            </w:r>
          </w:p>
        </w:tc>
      </w:tr>
      <w:tr w:rsidR="00BB28C8" w:rsidRPr="009E389B" w:rsidTr="003D2146">
        <w:trPr>
          <w:trHeight w:val="473"/>
          <w:tblCellSpacing w:w="7" w:type="dxa"/>
          <w:jc w:val="center"/>
        </w:trPr>
        <w:tc>
          <w:tcPr>
            <w:tcW w:w="0" w:type="auto"/>
            <w:vAlign w:val="center"/>
          </w:tcPr>
          <w:p w:rsidR="00BB28C8" w:rsidRPr="009E389B" w:rsidRDefault="00BB28C8" w:rsidP="009E389B">
            <w:pPr>
              <w:widowControl w:val="0"/>
              <w:jc w:val="center"/>
              <w:rPr>
                <w:rFonts w:ascii="GHEA Grapalat" w:hAnsi="GHEA Grapalat"/>
                <w:iCs/>
                <w:sz w:val="20"/>
                <w:szCs w:val="20"/>
                <w:lang w:val="en-US"/>
              </w:rPr>
            </w:pPr>
            <w:r w:rsidRPr="009E389B">
              <w:rPr>
                <w:rFonts w:ascii="GHEA Grapalat" w:hAnsi="GHEA Grapalat"/>
                <w:sz w:val="20"/>
                <w:szCs w:val="20"/>
              </w:rPr>
              <w:t>___________________________</w:t>
            </w:r>
          </w:p>
          <w:p w:rsidR="00BB28C8" w:rsidRPr="009E389B" w:rsidRDefault="00BB28C8" w:rsidP="009E389B">
            <w:pPr>
              <w:widowControl w:val="0"/>
              <w:jc w:val="center"/>
              <w:rPr>
                <w:rFonts w:ascii="GHEA Grapalat" w:hAnsi="GHEA Grapalat"/>
                <w:iCs/>
                <w:sz w:val="20"/>
                <w:szCs w:val="20"/>
                <w:vertAlign w:val="superscript"/>
              </w:rPr>
            </w:pPr>
            <w:r w:rsidRPr="009E389B">
              <w:rPr>
                <w:rFonts w:ascii="GHEA Grapalat" w:hAnsi="GHEA Grapalat"/>
                <w:sz w:val="20"/>
                <w:szCs w:val="20"/>
                <w:vertAlign w:val="superscript"/>
              </w:rPr>
              <w:t xml:space="preserve">подпись </w:t>
            </w:r>
          </w:p>
        </w:tc>
        <w:tc>
          <w:tcPr>
            <w:tcW w:w="0" w:type="auto"/>
            <w:vAlign w:val="center"/>
          </w:tcPr>
          <w:p w:rsidR="00BB28C8" w:rsidRPr="009E389B" w:rsidRDefault="00BB28C8" w:rsidP="009E389B">
            <w:pPr>
              <w:widowControl w:val="0"/>
              <w:jc w:val="center"/>
              <w:rPr>
                <w:rFonts w:ascii="GHEA Grapalat" w:hAnsi="GHEA Grapalat"/>
                <w:iCs/>
                <w:sz w:val="20"/>
                <w:szCs w:val="20"/>
              </w:rPr>
            </w:pPr>
            <w:r w:rsidRPr="009E389B">
              <w:rPr>
                <w:rFonts w:ascii="GHEA Grapalat" w:hAnsi="GHEA Grapalat"/>
                <w:sz w:val="20"/>
                <w:szCs w:val="20"/>
              </w:rPr>
              <w:t>___________________________</w:t>
            </w:r>
          </w:p>
          <w:p w:rsidR="00BB28C8" w:rsidRPr="009E389B" w:rsidRDefault="00BB28C8" w:rsidP="009E389B">
            <w:pPr>
              <w:widowControl w:val="0"/>
              <w:jc w:val="center"/>
              <w:rPr>
                <w:rFonts w:ascii="GHEA Grapalat" w:hAnsi="GHEA Grapalat"/>
                <w:iCs/>
                <w:sz w:val="20"/>
                <w:szCs w:val="20"/>
                <w:vertAlign w:val="superscript"/>
              </w:rPr>
            </w:pPr>
            <w:r w:rsidRPr="009E389B">
              <w:rPr>
                <w:rFonts w:ascii="GHEA Grapalat" w:hAnsi="GHEA Grapalat"/>
                <w:sz w:val="20"/>
                <w:szCs w:val="20"/>
                <w:vertAlign w:val="superscript"/>
              </w:rPr>
              <w:t xml:space="preserve">подпись </w:t>
            </w:r>
          </w:p>
        </w:tc>
      </w:tr>
      <w:tr w:rsidR="00BB28C8" w:rsidRPr="009E389B" w:rsidTr="003D2146">
        <w:trPr>
          <w:trHeight w:val="503"/>
          <w:tblCellSpacing w:w="7" w:type="dxa"/>
          <w:jc w:val="center"/>
        </w:trPr>
        <w:tc>
          <w:tcPr>
            <w:tcW w:w="0" w:type="auto"/>
            <w:vAlign w:val="center"/>
          </w:tcPr>
          <w:p w:rsidR="00BB28C8" w:rsidRPr="009E389B" w:rsidRDefault="00BB28C8" w:rsidP="009E389B">
            <w:pPr>
              <w:widowControl w:val="0"/>
              <w:jc w:val="center"/>
              <w:rPr>
                <w:rFonts w:ascii="GHEA Grapalat" w:hAnsi="GHEA Grapalat"/>
                <w:iCs/>
                <w:sz w:val="20"/>
                <w:szCs w:val="20"/>
                <w:lang w:val="en-US"/>
              </w:rPr>
            </w:pPr>
            <w:r w:rsidRPr="009E389B">
              <w:rPr>
                <w:rFonts w:ascii="GHEA Grapalat" w:hAnsi="GHEA Grapalat"/>
                <w:sz w:val="20"/>
                <w:szCs w:val="20"/>
              </w:rPr>
              <w:t>___________________________</w:t>
            </w:r>
          </w:p>
          <w:p w:rsidR="00BB28C8" w:rsidRPr="009E389B" w:rsidRDefault="00BB28C8" w:rsidP="009E389B">
            <w:pPr>
              <w:widowControl w:val="0"/>
              <w:jc w:val="center"/>
              <w:rPr>
                <w:rFonts w:ascii="GHEA Grapalat" w:hAnsi="GHEA Grapalat"/>
                <w:iCs/>
                <w:sz w:val="20"/>
                <w:szCs w:val="20"/>
                <w:vertAlign w:val="superscript"/>
              </w:rPr>
            </w:pPr>
            <w:r w:rsidRPr="009E389B">
              <w:rPr>
                <w:rFonts w:ascii="GHEA Grapalat" w:hAnsi="GHEA Grapalat"/>
                <w:sz w:val="20"/>
                <w:szCs w:val="20"/>
                <w:vertAlign w:val="superscript"/>
              </w:rPr>
              <w:t>фамилия, имя</w:t>
            </w:r>
          </w:p>
        </w:tc>
        <w:tc>
          <w:tcPr>
            <w:tcW w:w="0" w:type="auto"/>
            <w:vAlign w:val="center"/>
          </w:tcPr>
          <w:p w:rsidR="00BB28C8" w:rsidRPr="009E389B" w:rsidRDefault="00BB28C8" w:rsidP="009E389B">
            <w:pPr>
              <w:widowControl w:val="0"/>
              <w:jc w:val="center"/>
              <w:rPr>
                <w:rFonts w:ascii="GHEA Grapalat" w:hAnsi="GHEA Grapalat"/>
                <w:iCs/>
                <w:sz w:val="20"/>
                <w:szCs w:val="20"/>
              </w:rPr>
            </w:pPr>
            <w:r w:rsidRPr="009E389B">
              <w:rPr>
                <w:rFonts w:ascii="GHEA Grapalat" w:hAnsi="GHEA Grapalat"/>
                <w:sz w:val="20"/>
                <w:szCs w:val="20"/>
              </w:rPr>
              <w:t>___________________________</w:t>
            </w:r>
          </w:p>
          <w:p w:rsidR="00BB28C8" w:rsidRPr="009E389B" w:rsidRDefault="00BB28C8" w:rsidP="009E389B">
            <w:pPr>
              <w:widowControl w:val="0"/>
              <w:jc w:val="center"/>
              <w:rPr>
                <w:rFonts w:ascii="GHEA Grapalat" w:hAnsi="GHEA Grapalat"/>
                <w:iCs/>
                <w:sz w:val="20"/>
                <w:szCs w:val="20"/>
                <w:vertAlign w:val="superscript"/>
              </w:rPr>
            </w:pPr>
            <w:r w:rsidRPr="009E389B">
              <w:rPr>
                <w:rFonts w:ascii="GHEA Grapalat" w:hAnsi="GHEA Grapalat"/>
                <w:sz w:val="20"/>
                <w:szCs w:val="20"/>
                <w:vertAlign w:val="superscript"/>
              </w:rPr>
              <w:t>фамилия, имя</w:t>
            </w:r>
          </w:p>
        </w:tc>
      </w:tr>
      <w:tr w:rsidR="00BB28C8" w:rsidRPr="009E389B" w:rsidTr="003D2146">
        <w:trPr>
          <w:trHeight w:val="281"/>
          <w:tblCellSpacing w:w="7" w:type="dxa"/>
          <w:jc w:val="center"/>
        </w:trPr>
        <w:tc>
          <w:tcPr>
            <w:tcW w:w="0" w:type="auto"/>
            <w:vAlign w:val="center"/>
          </w:tcPr>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М. П.</w:t>
            </w:r>
          </w:p>
        </w:tc>
        <w:tc>
          <w:tcPr>
            <w:tcW w:w="0" w:type="auto"/>
            <w:vAlign w:val="center"/>
          </w:tcPr>
          <w:p w:rsidR="00BB28C8" w:rsidRPr="009E389B" w:rsidRDefault="00BB28C8" w:rsidP="009E389B">
            <w:pPr>
              <w:widowControl w:val="0"/>
              <w:jc w:val="center"/>
              <w:rPr>
                <w:rFonts w:ascii="GHEA Grapalat" w:hAnsi="GHEA Grapalat"/>
                <w:iCs/>
                <w:color w:val="000000"/>
                <w:sz w:val="20"/>
                <w:szCs w:val="20"/>
              </w:rPr>
            </w:pPr>
            <w:r w:rsidRPr="009E389B">
              <w:rPr>
                <w:rFonts w:ascii="GHEA Grapalat" w:hAnsi="GHEA Grapalat"/>
                <w:color w:val="000000"/>
                <w:sz w:val="20"/>
                <w:szCs w:val="20"/>
              </w:rPr>
              <w:t>М. П.</w:t>
            </w:r>
          </w:p>
        </w:tc>
      </w:tr>
    </w:tbl>
    <w:p w:rsidR="00BB28C8" w:rsidRPr="009E389B" w:rsidRDefault="00BB28C8" w:rsidP="009E389B">
      <w:pPr>
        <w:widowControl w:val="0"/>
        <w:ind w:firstLine="567"/>
        <w:jc w:val="center"/>
        <w:rPr>
          <w:rFonts w:ascii="GHEA Grapalat" w:hAnsi="GHEA Grapalat" w:cs="Sylfaen"/>
          <w:b/>
          <w:sz w:val="20"/>
          <w:szCs w:val="20"/>
        </w:rPr>
      </w:pPr>
    </w:p>
    <w:p w:rsidR="00BB28C8" w:rsidRPr="009E389B" w:rsidRDefault="00BB28C8" w:rsidP="009E389B">
      <w:pPr>
        <w:rPr>
          <w:rFonts w:ascii="GHEA Grapalat" w:hAnsi="GHEA Grapalat" w:cs="Sylfaen"/>
          <w:b/>
          <w:sz w:val="20"/>
          <w:szCs w:val="20"/>
        </w:rPr>
      </w:pPr>
      <w:r w:rsidRPr="009E389B">
        <w:rPr>
          <w:rFonts w:ascii="GHEA Grapalat" w:hAnsi="GHEA Grapalat" w:cs="Sylfaen"/>
          <w:b/>
          <w:sz w:val="20"/>
          <w:szCs w:val="20"/>
        </w:rPr>
        <w:br w:type="page"/>
      </w:r>
    </w:p>
    <w:p w:rsidR="00BB28C8" w:rsidRPr="009E389B" w:rsidRDefault="00BB28C8" w:rsidP="009E389B">
      <w:pPr>
        <w:widowControl w:val="0"/>
        <w:ind w:firstLine="567"/>
        <w:jc w:val="right"/>
        <w:rPr>
          <w:rFonts w:ascii="GHEA Grapalat" w:hAnsi="GHEA Grapalat" w:cs="Sylfaen"/>
          <w:i/>
          <w:sz w:val="20"/>
          <w:szCs w:val="20"/>
        </w:rPr>
      </w:pPr>
      <w:r w:rsidRPr="009E389B">
        <w:rPr>
          <w:rFonts w:ascii="GHEA Grapalat" w:hAnsi="GHEA Grapalat"/>
          <w:i/>
          <w:sz w:val="20"/>
          <w:szCs w:val="20"/>
        </w:rPr>
        <w:lastRenderedPageBreak/>
        <w:t>Приложение № 4.1</w:t>
      </w:r>
    </w:p>
    <w:p w:rsidR="00BB28C8" w:rsidRPr="009E389B" w:rsidRDefault="00BB28C8" w:rsidP="009E389B">
      <w:pPr>
        <w:widowControl w:val="0"/>
        <w:ind w:firstLine="567"/>
        <w:jc w:val="right"/>
        <w:rPr>
          <w:rFonts w:ascii="GHEA Grapalat" w:hAnsi="GHEA Grapalat" w:cs="Arial"/>
          <w:i/>
          <w:sz w:val="20"/>
          <w:szCs w:val="20"/>
        </w:rPr>
      </w:pPr>
      <w:r w:rsidRPr="009E389B">
        <w:rPr>
          <w:rFonts w:ascii="GHEA Grapalat" w:hAnsi="GHEA Grapalat"/>
          <w:i/>
          <w:sz w:val="20"/>
          <w:szCs w:val="20"/>
        </w:rPr>
        <w:t>к Договору под кодом</w:t>
      </w:r>
      <w:r w:rsidRPr="009E389B">
        <w:rPr>
          <w:rFonts w:ascii="GHEA Grapalat" w:hAnsi="GHEA Grapalat" w:cs="Arial"/>
          <w:i/>
          <w:sz w:val="20"/>
          <w:szCs w:val="20"/>
        </w:rPr>
        <w:br/>
      </w:r>
      <w:r w:rsidRPr="009E389B">
        <w:rPr>
          <w:rFonts w:ascii="GHEA Grapalat" w:hAnsi="GHEA Grapalat"/>
          <w:i/>
          <w:sz w:val="20"/>
          <w:szCs w:val="20"/>
        </w:rPr>
        <w:t xml:space="preserve">заключенному " </w:t>
      </w:r>
      <w:r w:rsidRPr="009E389B">
        <w:rPr>
          <w:rFonts w:ascii="GHEA Grapalat" w:hAnsi="GHEA Grapalat"/>
          <w:i/>
          <w:sz w:val="20"/>
          <w:szCs w:val="20"/>
        </w:rPr>
        <w:tab/>
        <w:t xml:space="preserve">"  </w:t>
      </w:r>
      <w:r w:rsidRPr="009E389B">
        <w:rPr>
          <w:rFonts w:ascii="GHEA Grapalat" w:hAnsi="GHEA Grapalat"/>
          <w:i/>
          <w:sz w:val="20"/>
          <w:szCs w:val="20"/>
        </w:rPr>
        <w:tab/>
        <w:t>20</w:t>
      </w:r>
      <w:r w:rsidRPr="009E389B">
        <w:rPr>
          <w:rFonts w:ascii="GHEA Grapalat" w:hAnsi="GHEA Grapalat"/>
          <w:i/>
          <w:sz w:val="20"/>
          <w:szCs w:val="20"/>
        </w:rPr>
        <w:tab/>
        <w:t>г.</w:t>
      </w:r>
    </w:p>
    <w:p w:rsidR="00BB28C8" w:rsidRPr="009E389B" w:rsidRDefault="00BB28C8" w:rsidP="009E389B">
      <w:pPr>
        <w:widowControl w:val="0"/>
        <w:jc w:val="center"/>
        <w:rPr>
          <w:rFonts w:ascii="GHEA Grapalat" w:hAnsi="GHEA Grapalat" w:cs="Sylfaen"/>
          <w:sz w:val="20"/>
          <w:szCs w:val="20"/>
        </w:rPr>
      </w:pPr>
    </w:p>
    <w:p w:rsidR="00BB28C8" w:rsidRPr="009E389B" w:rsidRDefault="00BB28C8" w:rsidP="009E389B">
      <w:pPr>
        <w:widowControl w:val="0"/>
        <w:tabs>
          <w:tab w:val="left" w:pos="2250"/>
        </w:tabs>
        <w:jc w:val="center"/>
        <w:rPr>
          <w:rFonts w:ascii="GHEA Grapalat" w:hAnsi="GHEA Grapalat" w:cs="Sylfaen"/>
          <w:bCs/>
          <w:sz w:val="20"/>
          <w:szCs w:val="20"/>
        </w:rPr>
      </w:pPr>
      <w:r w:rsidRPr="009E389B">
        <w:rPr>
          <w:rFonts w:ascii="GHEA Grapalat" w:hAnsi="GHEA Grapalat"/>
          <w:sz w:val="20"/>
          <w:szCs w:val="20"/>
        </w:rPr>
        <w:t>АКТ №______</w:t>
      </w:r>
    </w:p>
    <w:p w:rsidR="00BB28C8" w:rsidRPr="009E389B" w:rsidRDefault="00BB28C8" w:rsidP="009E389B">
      <w:pPr>
        <w:widowControl w:val="0"/>
        <w:tabs>
          <w:tab w:val="left" w:pos="2250"/>
        </w:tabs>
        <w:jc w:val="center"/>
        <w:rPr>
          <w:rFonts w:ascii="GHEA Grapalat" w:hAnsi="GHEA Grapalat" w:cs="Sylfaen"/>
          <w:bCs/>
          <w:sz w:val="20"/>
          <w:szCs w:val="20"/>
        </w:rPr>
      </w:pPr>
      <w:r w:rsidRPr="009E389B">
        <w:rPr>
          <w:rFonts w:ascii="GHEA Grapalat" w:hAnsi="GHEA Grapalat"/>
          <w:sz w:val="20"/>
          <w:szCs w:val="20"/>
        </w:rPr>
        <w:t>относительно фиксирования факта сдачи Заказчику результата договора</w:t>
      </w:r>
    </w:p>
    <w:p w:rsidR="00BB28C8" w:rsidRPr="009E389B" w:rsidRDefault="00BB28C8" w:rsidP="009E389B">
      <w:pPr>
        <w:widowControl w:val="0"/>
        <w:tabs>
          <w:tab w:val="left" w:pos="360"/>
          <w:tab w:val="left" w:pos="540"/>
        </w:tabs>
        <w:ind w:firstLine="567"/>
        <w:jc w:val="both"/>
        <w:rPr>
          <w:rFonts w:ascii="GHEA Grapalat" w:hAnsi="GHEA Grapalat"/>
          <w:sz w:val="20"/>
          <w:szCs w:val="20"/>
        </w:rPr>
      </w:pPr>
    </w:p>
    <w:p w:rsidR="00BB28C8" w:rsidRPr="009E389B" w:rsidRDefault="00BB28C8" w:rsidP="009E389B">
      <w:pPr>
        <w:widowControl w:val="0"/>
        <w:jc w:val="both"/>
        <w:rPr>
          <w:rFonts w:ascii="GHEA Grapalat" w:hAnsi="GHEA Grapalat"/>
          <w:sz w:val="20"/>
          <w:szCs w:val="20"/>
        </w:rPr>
      </w:pPr>
      <w:r w:rsidRPr="009E389B">
        <w:rPr>
          <w:rFonts w:ascii="GHEA Grapalat" w:hAnsi="GHEA Grapalat"/>
          <w:sz w:val="20"/>
          <w:szCs w:val="20"/>
        </w:rPr>
        <w:t xml:space="preserve">Настоящим фиксируется, что в рамках договора закупки № ___________________, </w:t>
      </w:r>
    </w:p>
    <w:p w:rsidR="00BB28C8" w:rsidRPr="009E389B" w:rsidRDefault="00BB28C8" w:rsidP="009E389B">
      <w:pPr>
        <w:widowControl w:val="0"/>
        <w:ind w:left="6946"/>
        <w:jc w:val="center"/>
        <w:rPr>
          <w:rFonts w:ascii="GHEA Grapalat" w:hAnsi="GHEA Grapalat"/>
          <w:sz w:val="20"/>
          <w:szCs w:val="20"/>
          <w:vertAlign w:val="superscript"/>
        </w:rPr>
      </w:pPr>
      <w:r w:rsidRPr="009E389B">
        <w:rPr>
          <w:rFonts w:ascii="GHEA Grapalat" w:hAnsi="GHEA Grapalat"/>
          <w:sz w:val="20"/>
          <w:szCs w:val="20"/>
          <w:vertAlign w:val="superscript"/>
        </w:rPr>
        <w:t>номер договора</w:t>
      </w:r>
    </w:p>
    <w:p w:rsidR="00BB28C8" w:rsidRPr="009E389B" w:rsidRDefault="00BB28C8" w:rsidP="009E389B">
      <w:pPr>
        <w:widowControl w:val="0"/>
        <w:tabs>
          <w:tab w:val="left" w:pos="8789"/>
        </w:tabs>
        <w:jc w:val="both"/>
        <w:rPr>
          <w:rFonts w:ascii="GHEA Grapalat" w:hAnsi="GHEA Grapalat" w:cs="Sylfaen"/>
          <w:sz w:val="20"/>
          <w:szCs w:val="20"/>
        </w:rPr>
      </w:pPr>
      <w:r w:rsidRPr="009E389B">
        <w:rPr>
          <w:rFonts w:ascii="GHEA Grapalat" w:hAnsi="GHEA Grapalat"/>
          <w:sz w:val="20"/>
          <w:szCs w:val="20"/>
        </w:rPr>
        <w:t>заключенного _________________________________________________ 20</w:t>
      </w:r>
      <w:r w:rsidRPr="009E389B">
        <w:rPr>
          <w:rFonts w:ascii="GHEA Grapalat" w:hAnsi="GHEA Grapalat"/>
          <w:sz w:val="20"/>
          <w:szCs w:val="20"/>
        </w:rPr>
        <w:tab/>
        <w:t>г.</w:t>
      </w:r>
    </w:p>
    <w:p w:rsidR="00BB28C8" w:rsidRPr="009E389B" w:rsidRDefault="00BB28C8" w:rsidP="009E389B">
      <w:pPr>
        <w:widowControl w:val="0"/>
        <w:ind w:right="-360"/>
        <w:jc w:val="center"/>
        <w:rPr>
          <w:rFonts w:ascii="GHEA Grapalat" w:hAnsi="GHEA Grapalat" w:cs="Sylfaen"/>
          <w:sz w:val="20"/>
          <w:szCs w:val="20"/>
          <w:vertAlign w:val="superscript"/>
        </w:rPr>
      </w:pPr>
      <w:r w:rsidRPr="009E389B">
        <w:rPr>
          <w:rFonts w:ascii="GHEA Grapalat" w:hAnsi="GHEA Grapalat"/>
          <w:sz w:val="20"/>
          <w:szCs w:val="20"/>
          <w:vertAlign w:val="superscript"/>
        </w:rPr>
        <w:t>дата заключения договора</w:t>
      </w:r>
    </w:p>
    <w:p w:rsidR="00BB28C8" w:rsidRPr="009E389B" w:rsidRDefault="00BB28C8" w:rsidP="009E389B">
      <w:pPr>
        <w:widowControl w:val="0"/>
        <w:ind w:right="-357"/>
        <w:jc w:val="both"/>
        <w:rPr>
          <w:rFonts w:ascii="GHEA Grapalat" w:hAnsi="GHEA Grapalat" w:cs="Sylfaen"/>
          <w:sz w:val="20"/>
          <w:szCs w:val="20"/>
          <w:u w:val="single"/>
        </w:rPr>
      </w:pPr>
      <w:r w:rsidRPr="009E389B">
        <w:rPr>
          <w:rFonts w:ascii="GHEA Grapalat" w:hAnsi="GHEA Grapalat"/>
          <w:sz w:val="20"/>
          <w:szCs w:val="20"/>
        </w:rPr>
        <w:t>между __________ (далее — Заказчик) и _____________ (далее — Исполнитель),</w:t>
      </w:r>
    </w:p>
    <w:p w:rsidR="00BB28C8" w:rsidRPr="009E389B" w:rsidRDefault="00BB28C8" w:rsidP="009E389B">
      <w:pPr>
        <w:widowControl w:val="0"/>
        <w:tabs>
          <w:tab w:val="left" w:pos="4678"/>
        </w:tabs>
        <w:ind w:left="851" w:right="-1"/>
        <w:jc w:val="both"/>
        <w:rPr>
          <w:rFonts w:ascii="GHEA Grapalat" w:hAnsi="GHEA Grapalat" w:cs="Sylfaen"/>
          <w:sz w:val="20"/>
          <w:szCs w:val="20"/>
          <w:u w:val="single"/>
          <w:vertAlign w:val="superscript"/>
        </w:rPr>
      </w:pPr>
      <w:r w:rsidRPr="009E389B">
        <w:rPr>
          <w:rFonts w:ascii="GHEA Grapalat" w:hAnsi="GHEA Grapalat"/>
          <w:sz w:val="20"/>
          <w:szCs w:val="20"/>
          <w:vertAlign w:val="superscript"/>
        </w:rPr>
        <w:t xml:space="preserve">имя Заказчика </w:t>
      </w:r>
      <w:r w:rsidRPr="009E389B">
        <w:rPr>
          <w:rFonts w:ascii="GHEA Grapalat" w:hAnsi="GHEA Grapalat"/>
          <w:sz w:val="20"/>
          <w:szCs w:val="20"/>
          <w:vertAlign w:val="superscript"/>
        </w:rPr>
        <w:tab/>
        <w:t>имя Исполнителя</w:t>
      </w:r>
    </w:p>
    <w:p w:rsidR="00BB28C8" w:rsidRPr="009E389B" w:rsidRDefault="00BB28C8" w:rsidP="009E389B">
      <w:pPr>
        <w:widowControl w:val="0"/>
        <w:jc w:val="both"/>
        <w:rPr>
          <w:rFonts w:ascii="GHEA Grapalat" w:hAnsi="GHEA Grapalat" w:cs="Sylfaen"/>
          <w:sz w:val="20"/>
          <w:szCs w:val="20"/>
        </w:rPr>
      </w:pPr>
      <w:r w:rsidRPr="009E389B">
        <w:rPr>
          <w:rFonts w:ascii="GHEA Grapalat" w:hAnsi="GHEA Grapalat"/>
          <w:sz w:val="20"/>
          <w:szCs w:val="20"/>
        </w:rPr>
        <w:t>Исполнитель _____________ 20 г. с целью сдачи-приемки сдал Заказчику нижеуказанные работы:</w:t>
      </w:r>
    </w:p>
    <w:p w:rsidR="00BB28C8" w:rsidRPr="009E389B" w:rsidRDefault="00BB28C8" w:rsidP="009E389B">
      <w:pPr>
        <w:widowControl w:val="0"/>
        <w:tabs>
          <w:tab w:val="left" w:pos="360"/>
          <w:tab w:val="left" w:pos="540"/>
        </w:tabs>
        <w:ind w:firstLine="567"/>
        <w:jc w:val="both"/>
        <w:rPr>
          <w:rFonts w:ascii="GHEA Grapalat" w:hAnsi="GHEA Grapalat" w:cs="Sylfae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E389B"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9E389B" w:rsidRDefault="00BB28C8" w:rsidP="009E389B">
            <w:pPr>
              <w:widowControl w:val="0"/>
              <w:jc w:val="center"/>
              <w:rPr>
                <w:rFonts w:ascii="GHEA Grapalat" w:hAnsi="GHEA Grapalat" w:cs="Sylfaen"/>
                <w:bCs/>
                <w:sz w:val="20"/>
                <w:szCs w:val="20"/>
              </w:rPr>
            </w:pPr>
            <w:r w:rsidRPr="009E389B">
              <w:rPr>
                <w:rFonts w:ascii="GHEA Grapalat" w:hAnsi="GHEA Grapalat"/>
                <w:sz w:val="20"/>
                <w:szCs w:val="20"/>
              </w:rPr>
              <w:t>Работа</w:t>
            </w:r>
          </w:p>
        </w:tc>
      </w:tr>
      <w:tr w:rsidR="00BB28C8" w:rsidRPr="009E389B"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9E389B" w:rsidRDefault="00BB28C8" w:rsidP="009E389B">
            <w:pPr>
              <w:widowControl w:val="0"/>
              <w:ind w:firstLine="567"/>
              <w:jc w:val="center"/>
              <w:rPr>
                <w:rFonts w:ascii="GHEA Grapalat" w:hAnsi="GHEA Grapalat"/>
                <w:sz w:val="20"/>
                <w:szCs w:val="20"/>
              </w:rPr>
            </w:pPr>
            <w:r w:rsidRPr="009E389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9E389B" w:rsidRDefault="00BB28C8" w:rsidP="009E389B">
            <w:pPr>
              <w:widowControl w:val="0"/>
              <w:jc w:val="center"/>
              <w:rPr>
                <w:rFonts w:ascii="GHEA Grapalat" w:hAnsi="GHEA Grapalat"/>
                <w:sz w:val="20"/>
                <w:szCs w:val="20"/>
              </w:rPr>
            </w:pPr>
            <w:r w:rsidRPr="009E389B">
              <w:rPr>
                <w:rFonts w:ascii="GHEA Grapalat" w:hAnsi="GHEA Grapalat"/>
                <w:sz w:val="20"/>
                <w:szCs w:val="20"/>
              </w:rPr>
              <w:t>объем (фактический)</w:t>
            </w:r>
          </w:p>
        </w:tc>
      </w:tr>
      <w:tr w:rsidR="00BB28C8" w:rsidRPr="009E389B"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E389B" w:rsidRDefault="00BB28C8" w:rsidP="009E389B">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9E389B" w:rsidRDefault="00BB28C8" w:rsidP="009E389B">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9E389B" w:rsidRDefault="00BB28C8" w:rsidP="009E389B">
            <w:pPr>
              <w:widowControl w:val="0"/>
              <w:rPr>
                <w:rFonts w:ascii="GHEA Grapalat" w:hAnsi="GHEA Grapalat" w:cs="Sylfaen"/>
                <w:sz w:val="20"/>
                <w:szCs w:val="20"/>
              </w:rPr>
            </w:pPr>
          </w:p>
        </w:tc>
      </w:tr>
      <w:tr w:rsidR="00BB28C8" w:rsidRPr="009E389B"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E389B" w:rsidRDefault="00BB28C8" w:rsidP="009E389B">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9E389B" w:rsidRDefault="00BB28C8" w:rsidP="009E389B">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9E389B" w:rsidRDefault="00BB28C8" w:rsidP="009E389B">
            <w:pPr>
              <w:widowControl w:val="0"/>
              <w:rPr>
                <w:rFonts w:ascii="GHEA Grapalat" w:hAnsi="GHEA Grapalat" w:cs="Sylfaen"/>
                <w:sz w:val="20"/>
                <w:szCs w:val="20"/>
              </w:rPr>
            </w:pPr>
          </w:p>
        </w:tc>
      </w:tr>
    </w:tbl>
    <w:p w:rsidR="00BB28C8" w:rsidRPr="009E389B" w:rsidRDefault="00BB28C8" w:rsidP="009E389B">
      <w:pPr>
        <w:widowControl w:val="0"/>
        <w:tabs>
          <w:tab w:val="left" w:pos="360"/>
          <w:tab w:val="left" w:pos="540"/>
        </w:tabs>
        <w:ind w:firstLine="567"/>
        <w:jc w:val="both"/>
        <w:rPr>
          <w:rFonts w:ascii="GHEA Grapalat" w:hAnsi="GHEA Grapalat" w:cs="Sylfaen"/>
          <w:sz w:val="20"/>
          <w:szCs w:val="20"/>
        </w:rPr>
      </w:pPr>
    </w:p>
    <w:p w:rsidR="00BB28C8" w:rsidRPr="009E389B" w:rsidRDefault="00BB28C8" w:rsidP="009E389B">
      <w:pPr>
        <w:widowControl w:val="0"/>
        <w:tabs>
          <w:tab w:val="left" w:pos="360"/>
          <w:tab w:val="left" w:pos="540"/>
        </w:tabs>
        <w:ind w:firstLine="567"/>
        <w:jc w:val="both"/>
        <w:rPr>
          <w:rFonts w:ascii="GHEA Grapalat" w:hAnsi="GHEA Grapalat"/>
          <w:sz w:val="20"/>
          <w:szCs w:val="20"/>
        </w:rPr>
      </w:pPr>
      <w:r w:rsidRPr="009E389B">
        <w:rPr>
          <w:rFonts w:ascii="GHEA Grapalat" w:hAnsi="GHEA Grapalat"/>
          <w:sz w:val="20"/>
          <w:szCs w:val="20"/>
        </w:rPr>
        <w:t>Настоящий акт составлен в 2 экземплярах, каждой из сторон предоставляется по одному экземпляру.</w:t>
      </w:r>
    </w:p>
    <w:p w:rsidR="00BB28C8" w:rsidRPr="009E389B" w:rsidRDefault="00BB28C8" w:rsidP="00954CB6">
      <w:pPr>
        <w:rPr>
          <w:rFonts w:ascii="GHEA Grapalat" w:hAnsi="GHEA Grapalat" w:cs="Sylfaen"/>
          <w:sz w:val="20"/>
          <w:szCs w:val="20"/>
        </w:rPr>
      </w:pPr>
      <w:r w:rsidRPr="009E389B">
        <w:rPr>
          <w:rFonts w:ascii="GHEA Grapalat" w:hAnsi="GHEA Grapalat"/>
          <w:sz w:val="20"/>
          <w:szCs w:val="20"/>
        </w:rPr>
        <w:t>СТОРОНЫ</w:t>
      </w:r>
    </w:p>
    <w:p w:rsidR="00BB28C8" w:rsidRPr="009E389B" w:rsidRDefault="00BB28C8" w:rsidP="009E389B">
      <w:pPr>
        <w:widowControl w:val="0"/>
        <w:tabs>
          <w:tab w:val="left" w:pos="360"/>
          <w:tab w:val="left" w:pos="540"/>
        </w:tabs>
        <w:jc w:val="center"/>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BB28C8" w:rsidRPr="009E389B" w:rsidTr="003D2146">
        <w:tc>
          <w:tcPr>
            <w:tcW w:w="4785" w:type="dxa"/>
          </w:tcPr>
          <w:p w:rsidR="00BB28C8" w:rsidRPr="009E389B" w:rsidRDefault="00BB28C8" w:rsidP="009E389B">
            <w:pPr>
              <w:widowControl w:val="0"/>
              <w:tabs>
                <w:tab w:val="left" w:pos="360"/>
                <w:tab w:val="left" w:pos="540"/>
              </w:tabs>
              <w:jc w:val="center"/>
              <w:rPr>
                <w:rFonts w:ascii="GHEA Grapalat" w:hAnsi="GHEA Grapalat" w:cs="Sylfaen"/>
                <w:b/>
                <w:bCs/>
                <w:sz w:val="20"/>
                <w:szCs w:val="20"/>
              </w:rPr>
            </w:pPr>
            <w:r w:rsidRPr="009E389B">
              <w:rPr>
                <w:rFonts w:ascii="GHEA Grapalat" w:hAnsi="GHEA Grapalat"/>
                <w:b/>
                <w:sz w:val="20"/>
                <w:szCs w:val="20"/>
              </w:rPr>
              <w:t>Передал</w:t>
            </w:r>
          </w:p>
        </w:tc>
        <w:tc>
          <w:tcPr>
            <w:tcW w:w="5223" w:type="dxa"/>
          </w:tcPr>
          <w:p w:rsidR="00BB28C8" w:rsidRPr="009E389B" w:rsidRDefault="00BB28C8" w:rsidP="009E389B">
            <w:pPr>
              <w:widowControl w:val="0"/>
              <w:tabs>
                <w:tab w:val="left" w:pos="360"/>
                <w:tab w:val="left" w:pos="540"/>
              </w:tabs>
              <w:jc w:val="center"/>
              <w:rPr>
                <w:rFonts w:ascii="GHEA Grapalat" w:hAnsi="GHEA Grapalat" w:cs="Sylfaen"/>
                <w:b/>
                <w:bCs/>
                <w:sz w:val="20"/>
                <w:szCs w:val="20"/>
              </w:rPr>
            </w:pPr>
            <w:r w:rsidRPr="009E389B">
              <w:rPr>
                <w:rFonts w:ascii="GHEA Grapalat" w:hAnsi="GHEA Grapalat"/>
                <w:b/>
                <w:sz w:val="20"/>
                <w:szCs w:val="20"/>
              </w:rPr>
              <w:t>Принял</w:t>
            </w:r>
          </w:p>
        </w:tc>
      </w:tr>
    </w:tbl>
    <w:p w:rsidR="00BB28C8" w:rsidRPr="009E389B" w:rsidRDefault="00BB28C8" w:rsidP="009E389B">
      <w:pPr>
        <w:widowControl w:val="0"/>
        <w:tabs>
          <w:tab w:val="left" w:pos="360"/>
          <w:tab w:val="left" w:pos="540"/>
        </w:tabs>
        <w:jc w:val="right"/>
        <w:rPr>
          <w:rFonts w:ascii="GHEA Grapalat" w:hAnsi="GHEA Grapalat" w:cs="Sylfaen"/>
          <w:sz w:val="20"/>
          <w:szCs w:val="20"/>
        </w:rPr>
      </w:pPr>
      <w:r w:rsidRPr="009E389B">
        <w:rPr>
          <w:rFonts w:ascii="GHEA Grapalat" w:hAnsi="GHEA Grapalat"/>
          <w:sz w:val="20"/>
          <w:szCs w:val="20"/>
        </w:rPr>
        <w:t>представитель, спроектировавший заявку:</w:t>
      </w:r>
    </w:p>
    <w:p w:rsidR="00BB28C8" w:rsidRPr="009E389B" w:rsidRDefault="00BB28C8" w:rsidP="009E389B">
      <w:pPr>
        <w:widowControl w:val="0"/>
        <w:jc w:val="center"/>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E389B" w:rsidTr="003D2146">
        <w:trPr>
          <w:tblCellSpacing w:w="7" w:type="dxa"/>
          <w:jc w:val="center"/>
        </w:trPr>
        <w:tc>
          <w:tcPr>
            <w:tcW w:w="0" w:type="auto"/>
            <w:vAlign w:val="center"/>
          </w:tcPr>
          <w:p w:rsidR="00BB28C8" w:rsidRPr="009E389B" w:rsidRDefault="00BB28C8" w:rsidP="009E389B">
            <w:pPr>
              <w:widowControl w:val="0"/>
              <w:jc w:val="center"/>
              <w:rPr>
                <w:rFonts w:ascii="GHEA Grapalat" w:hAnsi="GHEA Grapalat" w:cs="GHEA Grapalat"/>
                <w:color w:val="000000"/>
                <w:sz w:val="20"/>
                <w:szCs w:val="20"/>
              </w:rPr>
            </w:pPr>
            <w:r w:rsidRPr="009E389B">
              <w:rPr>
                <w:rFonts w:ascii="GHEA Grapalat" w:hAnsi="GHEA Grapalat"/>
                <w:color w:val="000000"/>
                <w:sz w:val="20"/>
                <w:szCs w:val="20"/>
              </w:rPr>
              <w:t xml:space="preserve">_________________________ </w:t>
            </w:r>
          </w:p>
          <w:p w:rsidR="00BB28C8" w:rsidRPr="009E389B" w:rsidRDefault="00BB28C8" w:rsidP="009E389B">
            <w:pPr>
              <w:widowControl w:val="0"/>
              <w:jc w:val="center"/>
              <w:rPr>
                <w:rFonts w:ascii="GHEA Grapalat" w:hAnsi="GHEA Grapalat" w:cs="GHEA Grapalat"/>
                <w:color w:val="000000"/>
                <w:sz w:val="20"/>
                <w:szCs w:val="20"/>
                <w:vertAlign w:val="superscript"/>
              </w:rPr>
            </w:pPr>
            <w:r w:rsidRPr="009E389B">
              <w:rPr>
                <w:rFonts w:ascii="GHEA Grapalat" w:hAnsi="GHEA Grapalat"/>
                <w:color w:val="000000"/>
                <w:sz w:val="20"/>
                <w:szCs w:val="20"/>
                <w:vertAlign w:val="superscript"/>
              </w:rPr>
              <w:t>фамилия, имя</w:t>
            </w:r>
          </w:p>
        </w:tc>
        <w:tc>
          <w:tcPr>
            <w:tcW w:w="0" w:type="auto"/>
            <w:vAlign w:val="center"/>
          </w:tcPr>
          <w:p w:rsidR="00BB28C8" w:rsidRPr="009E389B" w:rsidRDefault="00BB28C8" w:rsidP="009E389B">
            <w:pPr>
              <w:widowControl w:val="0"/>
              <w:jc w:val="center"/>
              <w:rPr>
                <w:rFonts w:ascii="GHEA Grapalat" w:hAnsi="GHEA Grapalat" w:cs="GHEA Grapalat"/>
                <w:color w:val="000000"/>
                <w:sz w:val="20"/>
                <w:szCs w:val="20"/>
              </w:rPr>
            </w:pPr>
            <w:r w:rsidRPr="009E389B">
              <w:rPr>
                <w:rFonts w:ascii="GHEA Grapalat" w:hAnsi="GHEA Grapalat"/>
                <w:color w:val="000000"/>
                <w:sz w:val="20"/>
                <w:szCs w:val="20"/>
              </w:rPr>
              <w:t>________________________</w:t>
            </w:r>
          </w:p>
          <w:p w:rsidR="00BB28C8" w:rsidRPr="009E389B" w:rsidRDefault="00BB28C8" w:rsidP="009E389B">
            <w:pPr>
              <w:widowControl w:val="0"/>
              <w:jc w:val="center"/>
              <w:rPr>
                <w:rFonts w:ascii="GHEA Grapalat" w:hAnsi="GHEA Grapalat" w:cs="GHEA Grapalat"/>
                <w:color w:val="000000"/>
                <w:sz w:val="20"/>
                <w:szCs w:val="20"/>
                <w:vertAlign w:val="superscript"/>
              </w:rPr>
            </w:pPr>
            <w:r w:rsidRPr="009E389B">
              <w:rPr>
                <w:rFonts w:ascii="GHEA Grapalat" w:hAnsi="GHEA Grapalat"/>
                <w:color w:val="000000"/>
                <w:sz w:val="20"/>
                <w:szCs w:val="20"/>
                <w:vertAlign w:val="superscript"/>
              </w:rPr>
              <w:t>фамилия, имя</w:t>
            </w:r>
          </w:p>
        </w:tc>
      </w:tr>
      <w:tr w:rsidR="00BB28C8" w:rsidRPr="009E389B" w:rsidTr="003D2146">
        <w:trPr>
          <w:tblCellSpacing w:w="7" w:type="dxa"/>
          <w:jc w:val="center"/>
        </w:trPr>
        <w:tc>
          <w:tcPr>
            <w:tcW w:w="0" w:type="auto"/>
            <w:vAlign w:val="center"/>
          </w:tcPr>
          <w:p w:rsidR="00BB28C8" w:rsidRPr="009E389B" w:rsidRDefault="00BB28C8" w:rsidP="009E389B">
            <w:pPr>
              <w:widowControl w:val="0"/>
              <w:jc w:val="center"/>
              <w:rPr>
                <w:rFonts w:ascii="GHEA Grapalat" w:hAnsi="GHEA Grapalat" w:cs="GHEA Grapalat"/>
                <w:color w:val="000000"/>
                <w:sz w:val="20"/>
                <w:szCs w:val="20"/>
                <w:lang w:val="en-US"/>
              </w:rPr>
            </w:pPr>
            <w:r w:rsidRPr="009E389B">
              <w:rPr>
                <w:rFonts w:ascii="GHEA Grapalat" w:hAnsi="GHEA Grapalat"/>
                <w:color w:val="000000"/>
                <w:sz w:val="20"/>
                <w:szCs w:val="20"/>
              </w:rPr>
              <w:t>_________________________</w:t>
            </w:r>
          </w:p>
          <w:p w:rsidR="00BB28C8" w:rsidRPr="009E389B" w:rsidRDefault="00BB28C8" w:rsidP="009E389B">
            <w:pPr>
              <w:widowControl w:val="0"/>
              <w:jc w:val="center"/>
              <w:rPr>
                <w:rFonts w:ascii="GHEA Grapalat" w:hAnsi="GHEA Grapalat" w:cs="GHEA Grapalat"/>
                <w:color w:val="000000"/>
                <w:sz w:val="20"/>
                <w:szCs w:val="20"/>
                <w:vertAlign w:val="superscript"/>
                <w:lang w:val="en-US"/>
              </w:rPr>
            </w:pPr>
            <w:r w:rsidRPr="009E389B">
              <w:rPr>
                <w:rFonts w:ascii="GHEA Grapalat" w:hAnsi="GHEA Grapalat"/>
                <w:color w:val="000000"/>
                <w:sz w:val="20"/>
                <w:szCs w:val="20"/>
                <w:vertAlign w:val="superscript"/>
              </w:rPr>
              <w:t>подпись</w:t>
            </w:r>
          </w:p>
        </w:tc>
        <w:tc>
          <w:tcPr>
            <w:tcW w:w="0" w:type="auto"/>
            <w:vAlign w:val="center"/>
          </w:tcPr>
          <w:p w:rsidR="00BB28C8" w:rsidRPr="009E389B" w:rsidRDefault="00BB28C8" w:rsidP="009E389B">
            <w:pPr>
              <w:widowControl w:val="0"/>
              <w:jc w:val="center"/>
              <w:rPr>
                <w:rFonts w:ascii="GHEA Grapalat" w:hAnsi="GHEA Grapalat" w:cs="GHEA Grapalat"/>
                <w:color w:val="000000"/>
                <w:sz w:val="20"/>
                <w:szCs w:val="20"/>
                <w:lang w:val="en-US"/>
              </w:rPr>
            </w:pPr>
            <w:r w:rsidRPr="009E389B">
              <w:rPr>
                <w:rFonts w:ascii="GHEA Grapalat" w:hAnsi="GHEA Grapalat"/>
                <w:color w:val="000000"/>
                <w:sz w:val="20"/>
                <w:szCs w:val="20"/>
              </w:rPr>
              <w:t>________________________</w:t>
            </w:r>
          </w:p>
          <w:p w:rsidR="00BB28C8" w:rsidRPr="009E389B" w:rsidRDefault="00BB28C8" w:rsidP="009E389B">
            <w:pPr>
              <w:widowControl w:val="0"/>
              <w:jc w:val="center"/>
              <w:rPr>
                <w:rFonts w:ascii="GHEA Grapalat" w:hAnsi="GHEA Grapalat" w:cs="GHEA Grapalat"/>
                <w:color w:val="000000"/>
                <w:sz w:val="20"/>
                <w:szCs w:val="20"/>
                <w:vertAlign w:val="superscript"/>
              </w:rPr>
            </w:pPr>
            <w:r w:rsidRPr="009E389B">
              <w:rPr>
                <w:rFonts w:ascii="GHEA Grapalat" w:hAnsi="GHEA Grapalat"/>
                <w:color w:val="000000"/>
                <w:sz w:val="20"/>
                <w:szCs w:val="20"/>
                <w:vertAlign w:val="superscript"/>
              </w:rPr>
              <w:t>подпись</w:t>
            </w:r>
          </w:p>
        </w:tc>
      </w:tr>
    </w:tbl>
    <w:p w:rsidR="00BB28C8" w:rsidRPr="009E389B" w:rsidRDefault="00BB28C8" w:rsidP="009E389B">
      <w:pPr>
        <w:widowControl w:val="0"/>
        <w:tabs>
          <w:tab w:val="left" w:pos="360"/>
          <w:tab w:val="left" w:pos="540"/>
        </w:tabs>
        <w:jc w:val="center"/>
        <w:rPr>
          <w:rFonts w:ascii="GHEA Grapalat" w:hAnsi="GHEA Grapalat" w:cs="Sylfaen"/>
          <w:b/>
          <w:bCs/>
          <w:sz w:val="20"/>
          <w:szCs w:val="20"/>
        </w:rPr>
      </w:pPr>
    </w:p>
    <w:p w:rsidR="00BB28C8" w:rsidRPr="009E389B" w:rsidRDefault="00BB28C8" w:rsidP="009E389B">
      <w:pPr>
        <w:pStyle w:val="norm"/>
        <w:widowControl w:val="0"/>
        <w:spacing w:line="240" w:lineRule="auto"/>
        <w:ind w:firstLine="567"/>
        <w:jc w:val="center"/>
        <w:rPr>
          <w:rFonts w:ascii="GHEA Grapalat" w:hAnsi="GHEA Grapalat"/>
          <w:b/>
          <w:sz w:val="20"/>
        </w:rPr>
      </w:pPr>
    </w:p>
    <w:p w:rsidR="008D352C" w:rsidRPr="009E389B" w:rsidRDefault="008D352C" w:rsidP="009E389B">
      <w:pPr>
        <w:widowControl w:val="0"/>
        <w:ind w:left="-142" w:firstLine="142"/>
        <w:jc w:val="both"/>
        <w:rPr>
          <w:rFonts w:ascii="GHEA Grapalat" w:hAnsi="GHEA Grapalat"/>
          <w:i/>
          <w:sz w:val="20"/>
          <w:szCs w:val="20"/>
        </w:rPr>
      </w:pPr>
    </w:p>
    <w:sectPr w:rsidR="008D352C" w:rsidRPr="009E389B" w:rsidSect="009E389B">
      <w:footnotePr>
        <w:pos w:val="beneathText"/>
      </w:footnotePr>
      <w:pgSz w:w="11907" w:h="16840"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59C" w:rsidRDefault="0033059C">
      <w:r>
        <w:separator/>
      </w:r>
    </w:p>
  </w:endnote>
  <w:endnote w:type="continuationSeparator" w:id="0">
    <w:p w:rsidR="0033059C" w:rsidRDefault="0033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C8" w:rsidRPr="003E450C" w:rsidRDefault="005560C8">
    <w:pPr>
      <w:pStyle w:val="Footer"/>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59C" w:rsidRDefault="0033059C">
      <w:r>
        <w:separator/>
      </w:r>
    </w:p>
  </w:footnote>
  <w:footnote w:type="continuationSeparator" w:id="0">
    <w:p w:rsidR="0033059C" w:rsidRDefault="0033059C">
      <w:r>
        <w:continuationSeparator/>
      </w:r>
    </w:p>
  </w:footnote>
  <w:footnote w:id="1">
    <w:p w:rsidR="005560C8" w:rsidRPr="00CD6B60" w:rsidRDefault="005560C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560C8" w:rsidRPr="00CD6B60" w:rsidRDefault="005560C8"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560C8" w:rsidRPr="002E4BC5" w:rsidRDefault="005560C8"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560C8" w:rsidRPr="003F2273" w:rsidRDefault="005560C8"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2">
    <w:p w:rsidR="005560C8" w:rsidRPr="00810F23" w:rsidRDefault="005560C8">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3">
    <w:p w:rsidR="005560C8" w:rsidRPr="00035859" w:rsidRDefault="005560C8" w:rsidP="00783475">
      <w:pPr>
        <w:pStyle w:val="FootnoteText"/>
        <w:jc w:val="both"/>
        <w:rPr>
          <w:sz w:val="18"/>
          <w:szCs w:val="18"/>
        </w:rPr>
      </w:pPr>
      <w:r w:rsidRPr="00035859">
        <w:rPr>
          <w:rStyle w:val="FootnoteReference"/>
          <w:sz w:val="18"/>
          <w:szCs w:val="18"/>
        </w:rPr>
        <w:t>9</w:t>
      </w:r>
      <w:r w:rsidRPr="00035859">
        <w:rPr>
          <w:sz w:val="18"/>
          <w:szCs w:val="18"/>
        </w:rPr>
        <w:t xml:space="preserve"> </w:t>
      </w:r>
      <w:r w:rsidRPr="00035859">
        <w:rPr>
          <w:rFonts w:ascii="GHEA Grapalat" w:hAnsi="GHEA Grapalat"/>
          <w:i/>
          <w:sz w:val="18"/>
          <w:szCs w:val="18"/>
        </w:rPr>
        <w:t>Настоящий пункт исключается из приглашения, если процедура закупки не организуется по лотам</w:t>
      </w:r>
    </w:p>
    <w:p w:rsidR="005560C8" w:rsidRPr="00035859" w:rsidRDefault="005560C8" w:rsidP="00783475">
      <w:pPr>
        <w:pStyle w:val="FootnoteText"/>
        <w:jc w:val="both"/>
        <w:rPr>
          <w:rFonts w:ascii="GHEA Grapalat" w:hAnsi="GHEA Grapalat"/>
          <w:i/>
          <w:sz w:val="18"/>
          <w:szCs w:val="18"/>
        </w:rPr>
      </w:pPr>
      <w:r w:rsidRPr="00035859">
        <w:rPr>
          <w:rFonts w:ascii="GHEA Grapalat" w:hAnsi="GHEA Grapalat"/>
          <w:i/>
          <w:sz w:val="18"/>
          <w:szCs w:val="18"/>
          <w:vertAlign w:val="superscript"/>
        </w:rPr>
        <w:t>9.1</w:t>
      </w:r>
      <w:r w:rsidRPr="00035859">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5560C8" w:rsidRPr="00035859" w:rsidRDefault="005560C8" w:rsidP="00783475">
      <w:pPr>
        <w:pStyle w:val="FootnoteText"/>
        <w:jc w:val="both"/>
        <w:rPr>
          <w:rFonts w:asciiTheme="minorHAnsi" w:hAnsiTheme="minorHAnsi"/>
          <w:sz w:val="18"/>
          <w:szCs w:val="18"/>
        </w:rPr>
      </w:pPr>
      <w:r w:rsidRPr="00035859">
        <w:rPr>
          <w:rFonts w:ascii="GHEA Grapalat" w:hAnsi="GHEA Grapalat"/>
          <w:i/>
          <w:sz w:val="18"/>
          <w:szCs w:val="18"/>
          <w:vertAlign w:val="superscript"/>
        </w:rPr>
        <w:t>9.2</w:t>
      </w:r>
      <w:r w:rsidRPr="00035859">
        <w:rPr>
          <w:rFonts w:ascii="GHEA Grapalat" w:hAnsi="GHEA Grapalat"/>
          <w:i/>
          <w:sz w:val="18"/>
          <w:szCs w:val="18"/>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w:t>
      </w:r>
      <w:r>
        <w:rPr>
          <w:rFonts w:ascii="GHEA Grapalat" w:hAnsi="GHEA Grapalat"/>
          <w:i/>
          <w:sz w:val="18"/>
          <w:szCs w:val="18"/>
        </w:rPr>
        <w:t>ых</w:t>
      </w:r>
      <w:r w:rsidRPr="00035859">
        <w:rPr>
          <w:rFonts w:ascii="GHEA Grapalat" w:hAnsi="GHEA Grapalat"/>
          <w:i/>
          <w:sz w:val="18"/>
          <w:szCs w:val="18"/>
        </w:rPr>
        <w:t xml:space="preserve"> в рамках данной процедуры </w:t>
      </w:r>
      <w:r>
        <w:rPr>
          <w:rFonts w:ascii="GHEA Grapalat" w:hAnsi="GHEA Grapalat"/>
          <w:i/>
          <w:sz w:val="18"/>
          <w:szCs w:val="18"/>
        </w:rPr>
        <w:t>работ</w:t>
      </w:r>
      <w:r w:rsidRPr="00035859">
        <w:rPr>
          <w:rFonts w:ascii="GHEA Grapalat" w:hAnsi="GHEA Grapalat"/>
          <w:i/>
          <w:sz w:val="18"/>
          <w:szCs w:val="18"/>
        </w:rPr>
        <w:t xml:space="preserve"> превышает 25 млн. драмов РА, то в пункте 7.4 слова &lt;&lt;90</w:t>
      </w:r>
      <w:r w:rsidRPr="00035859">
        <w:rPr>
          <w:rFonts w:ascii="Courier New" w:hAnsi="Courier New" w:cs="Courier New"/>
          <w:i/>
          <w:sz w:val="18"/>
          <w:szCs w:val="18"/>
        </w:rPr>
        <w:t> </w:t>
      </w:r>
      <w:r w:rsidRPr="00035859">
        <w:rPr>
          <w:rFonts w:ascii="GHEA Grapalat" w:hAnsi="GHEA Grapalat"/>
          <w:i/>
          <w:sz w:val="18"/>
          <w:szCs w:val="18"/>
        </w:rPr>
        <w:t>(девяноста) рабочих дней&gt;&gt; заменяются  словами &lt;&lt; 120 (сто двадцати) рабочих дней&gt;&gt; .</w:t>
      </w:r>
    </w:p>
    <w:p w:rsidR="005560C8" w:rsidRPr="000811C1" w:rsidRDefault="005560C8" w:rsidP="00783475">
      <w:pPr>
        <w:pStyle w:val="FootnoteText"/>
        <w:rPr>
          <w:rFonts w:asciiTheme="minorHAnsi" w:hAnsiTheme="minorHAnsi"/>
        </w:rPr>
      </w:pPr>
    </w:p>
  </w:footnote>
  <w:footnote w:id="4">
    <w:p w:rsidR="005560C8" w:rsidRPr="008842CE" w:rsidRDefault="005560C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560C8" w:rsidRPr="000811C1" w:rsidRDefault="005560C8">
      <w:pPr>
        <w:pStyle w:val="FootnoteText"/>
        <w:rPr>
          <w:lang w:val="af-ZA"/>
        </w:rPr>
      </w:pPr>
    </w:p>
  </w:footnote>
  <w:footnote w:id="5">
    <w:p w:rsidR="005560C8" w:rsidRPr="00F41D1E" w:rsidRDefault="005560C8" w:rsidP="00791FCA">
      <w:pPr>
        <w:pStyle w:val="FootnoteText"/>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560C8" w:rsidRPr="00F41D1E" w:rsidRDefault="005560C8"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560C8" w:rsidRPr="00F41D1E" w:rsidRDefault="005560C8"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5560C8" w:rsidRPr="00791FCA" w:rsidRDefault="005560C8" w:rsidP="00C457A7">
      <w:pPr>
        <w:pStyle w:val="FootnoteText"/>
        <w:jc w:val="both"/>
        <w:rPr>
          <w:rFonts w:asciiTheme="minorHAnsi" w:hAnsiTheme="minorHAnsi"/>
          <w:i/>
        </w:rPr>
      </w:pPr>
    </w:p>
    <w:p w:rsidR="005560C8" w:rsidRPr="00D44813" w:rsidRDefault="005560C8" w:rsidP="00C457A7">
      <w:pPr>
        <w:pStyle w:val="FootnoteText"/>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rsidR="005560C8" w:rsidRPr="00D44813" w:rsidRDefault="005560C8" w:rsidP="00C457A7">
      <w:pPr>
        <w:pStyle w:val="FootnoteText"/>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rsidR="005560C8" w:rsidRPr="00D44813" w:rsidRDefault="005560C8" w:rsidP="00C457A7">
      <w:pPr>
        <w:pStyle w:val="FootnoteText"/>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rsidR="005560C8" w:rsidRDefault="005560C8" w:rsidP="00C457A7">
      <w:pPr>
        <w:pStyle w:val="FootnoteText"/>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rsidR="005560C8" w:rsidRPr="00D44813" w:rsidRDefault="005560C8" w:rsidP="00C457A7">
      <w:pPr>
        <w:pStyle w:val="FootnoteText"/>
        <w:jc w:val="both"/>
        <w:rPr>
          <w:rFonts w:asciiTheme="minorHAnsi" w:hAnsiTheme="minorHAnsi"/>
          <w:i/>
        </w:rPr>
      </w:pPr>
    </w:p>
    <w:p w:rsidR="005560C8" w:rsidRDefault="005560C8" w:rsidP="00C67FAB">
      <w:pPr>
        <w:pStyle w:val="FootnoteText"/>
        <w:jc w:val="both"/>
        <w:rPr>
          <w:rFonts w:asciiTheme="minorHAnsi" w:hAnsiTheme="minorHAnsi"/>
        </w:rPr>
      </w:pPr>
    </w:p>
    <w:p w:rsidR="005560C8" w:rsidRPr="002B487D" w:rsidRDefault="005560C8" w:rsidP="00C67FAB">
      <w:pPr>
        <w:pStyle w:val="FootnoteText"/>
        <w:jc w:val="both"/>
        <w:rPr>
          <w:ins w:id="3" w:author="Vardan" w:date="2020-06-03T18:23:00Z"/>
          <w:rFonts w:asciiTheme="minorHAnsi" w:hAnsiTheme="minorHAnsi"/>
          <w:i/>
        </w:rPr>
      </w:pPr>
      <w:r w:rsidRPr="002B487D">
        <w:rPr>
          <w:rFonts w:asciiTheme="minorHAnsi" w:hAnsiTheme="minorHAnsi"/>
          <w:i/>
        </w:rPr>
        <w:t>12 Если:</w:t>
      </w:r>
    </w:p>
    <w:p w:rsidR="005560C8" w:rsidRPr="002B487D" w:rsidRDefault="005560C8" w:rsidP="008F43E8">
      <w:pPr>
        <w:pStyle w:val="FootnoteText"/>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5560C8" w:rsidRPr="002B487D" w:rsidRDefault="005560C8" w:rsidP="008F43E8">
      <w:pPr>
        <w:pStyle w:val="FootnoteText"/>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5560C8" w:rsidRPr="002B487D" w:rsidRDefault="005560C8" w:rsidP="00C67FAB">
      <w:pPr>
        <w:pStyle w:val="FootnoteText"/>
        <w:jc w:val="both"/>
        <w:rPr>
          <w:rFonts w:asciiTheme="minorHAnsi" w:hAnsiTheme="minorHAnsi"/>
          <w:i/>
        </w:rPr>
      </w:pPr>
    </w:p>
  </w:footnote>
  <w:footnote w:id="6">
    <w:p w:rsidR="005560C8" w:rsidRPr="002B487D" w:rsidRDefault="005560C8"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7">
    <w:p w:rsidR="005560C8" w:rsidRPr="008E4439" w:rsidRDefault="005560C8"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560C8" w:rsidRPr="000811C1" w:rsidRDefault="005560C8" w:rsidP="0027573B">
      <w:pPr>
        <w:pStyle w:val="FootnoteText"/>
        <w:rPr>
          <w:rFonts w:ascii="Sylfaen" w:hAnsi="Sylfaen"/>
          <w:sz w:val="18"/>
          <w:szCs w:val="18"/>
        </w:rPr>
      </w:pPr>
    </w:p>
  </w:footnote>
  <w:footnote w:id="8">
    <w:p w:rsidR="005560C8" w:rsidRPr="00A31673" w:rsidRDefault="005560C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5560C8" w:rsidRDefault="005560C8" w:rsidP="006B3E56">
      <w:pPr>
        <w:jc w:val="both"/>
      </w:pPr>
    </w:p>
    <w:p w:rsidR="005560C8" w:rsidRPr="00FC561F" w:rsidRDefault="005560C8" w:rsidP="006B3E56">
      <w:pPr>
        <w:jc w:val="both"/>
        <w:rPr>
          <w:rFonts w:ascii="GHEA Grapalat" w:hAnsi="GHEA Grapalat"/>
          <w:i/>
          <w:sz w:val="20"/>
          <w:szCs w:val="20"/>
        </w:rPr>
      </w:pPr>
    </w:p>
    <w:p w:rsidR="005560C8" w:rsidRDefault="005560C8"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5560C8" w:rsidRPr="00E7182E" w:rsidRDefault="005560C8"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5560C8" w:rsidRPr="007D41A3" w:rsidRDefault="005560C8"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560C8" w:rsidRPr="001849D9" w:rsidRDefault="005560C8"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5560C8" w:rsidRPr="001849D9" w:rsidRDefault="005560C8" w:rsidP="006B3E56">
      <w:pPr>
        <w:pStyle w:val="FootnoteText"/>
        <w:rPr>
          <w:rFonts w:asciiTheme="minorHAnsi" w:hAnsiTheme="minorHAnsi"/>
          <w:i/>
          <w:lang w:val="af-ZA"/>
        </w:rPr>
      </w:pPr>
    </w:p>
  </w:footnote>
  <w:footnote w:id="10">
    <w:p w:rsidR="005560C8" w:rsidRPr="000600E7" w:rsidRDefault="005560C8">
      <w:pPr>
        <w:pStyle w:val="FootnoteText"/>
        <w:rPr>
          <w:rFonts w:ascii="Sylfaen" w:hAnsi="Sylfaen"/>
          <w:lang w:val="hy-AM"/>
        </w:rPr>
      </w:pPr>
    </w:p>
  </w:footnote>
  <w:footnote w:id="11">
    <w:p w:rsidR="005560C8" w:rsidRPr="00D3436F" w:rsidRDefault="005560C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5560C8" w:rsidRPr="00D3436F" w:rsidRDefault="005560C8">
      <w:pPr>
        <w:pStyle w:val="FootnoteText"/>
        <w:rPr>
          <w:lang w:val="es-ES"/>
        </w:rPr>
      </w:pPr>
    </w:p>
  </w:footnote>
  <w:footnote w:id="12">
    <w:p w:rsidR="005560C8" w:rsidRDefault="005560C8" w:rsidP="00192E8B">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rsidR="005560C8" w:rsidRPr="00000327" w:rsidRDefault="005560C8" w:rsidP="00192E8B">
      <w:pPr>
        <w:widowControl w:val="0"/>
        <w:spacing w:after="160"/>
        <w:ind w:right="565"/>
        <w:jc w:val="both"/>
        <w:rPr>
          <w:rFonts w:ascii="GHEA Grapalat" w:hAnsi="GHEA Grapalat"/>
          <w:b/>
          <w:sz w:val="20"/>
          <w:szCs w:val="20"/>
        </w:rPr>
      </w:pPr>
      <w:r w:rsidRPr="00E04C40">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закупаемых в рамках данной процедуры работ превышает 25 млн. драмов РА, то слова "девяносто рабочих дней" заменяются словами " сто двадцать рабочих дней".</w:t>
      </w:r>
    </w:p>
    <w:p w:rsidR="005560C8" w:rsidRPr="00217344" w:rsidRDefault="005560C8" w:rsidP="00192E8B">
      <w:pPr>
        <w:pStyle w:val="FootnoteText"/>
      </w:pPr>
    </w:p>
  </w:footnote>
  <w:footnote w:id="13">
    <w:p w:rsidR="005560C8" w:rsidRPr="00217344" w:rsidRDefault="005560C8" w:rsidP="00192E8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5560C8" w:rsidRPr="00217344" w:rsidRDefault="005560C8" w:rsidP="00192E8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5560C8" w:rsidRPr="00124BE9" w:rsidRDefault="005560C8"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5560C8" w:rsidRPr="00124BE9" w:rsidRDefault="005560C8" w:rsidP="00BB28C8">
      <w:pPr>
        <w:pStyle w:val="FootnoteText"/>
        <w:widowControl w:val="0"/>
        <w:jc w:val="both"/>
        <w:rPr>
          <w:rFonts w:ascii="GHEA Grapalat" w:hAnsi="GHEA Grapalat"/>
          <w:lang w:val="hy-AM"/>
        </w:rPr>
      </w:pPr>
    </w:p>
  </w:footnote>
  <w:footnote w:id="16">
    <w:p w:rsidR="005560C8" w:rsidRPr="00124BE9" w:rsidRDefault="005560C8"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7">
    <w:p w:rsidR="005560C8" w:rsidRDefault="005560C8"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5560C8" w:rsidRPr="00124BE9" w:rsidRDefault="005560C8"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5560C8" w:rsidRPr="00124BE9" w:rsidRDefault="005560C8" w:rsidP="00BB28C8">
      <w:pPr>
        <w:pStyle w:val="FootnoteText"/>
        <w:widowControl w:val="0"/>
        <w:jc w:val="both"/>
        <w:rPr>
          <w:rFonts w:ascii="GHEA Grapalat" w:hAnsi="GHEA Grapalat"/>
          <w:lang w:val="hy-AM"/>
        </w:rPr>
      </w:pPr>
    </w:p>
  </w:footnote>
  <w:footnote w:id="18">
    <w:p w:rsidR="005560C8" w:rsidRDefault="005560C8"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rsidR="005560C8" w:rsidRPr="00EB336B" w:rsidRDefault="005560C8"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560C8" w:rsidRPr="00124BE9" w:rsidRDefault="005560C8" w:rsidP="00BB28C8">
      <w:pPr>
        <w:pStyle w:val="FootnoteText"/>
        <w:widowControl w:val="0"/>
        <w:jc w:val="both"/>
        <w:rPr>
          <w:rFonts w:ascii="GHEA Grapalat" w:hAnsi="GHEA Grapalat"/>
          <w:lang w:val="hy-AM"/>
        </w:rPr>
      </w:pPr>
    </w:p>
  </w:footnote>
  <w:footnote w:id="19">
    <w:p w:rsidR="005560C8" w:rsidRDefault="005560C8" w:rsidP="00BB28C8">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5560C8" w:rsidRPr="00124BE9" w:rsidRDefault="005560C8" w:rsidP="00BB28C8">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20">
    <w:p w:rsidR="005560C8" w:rsidRPr="00AC7DC5" w:rsidRDefault="005560C8"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5560C8" w:rsidRPr="00552088" w:rsidRDefault="005560C8"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560C8" w:rsidRPr="004078D0" w:rsidRDefault="005560C8" w:rsidP="00BB28C8">
      <w:pPr>
        <w:pStyle w:val="FootnoteText"/>
        <w:widowControl w:val="0"/>
        <w:jc w:val="both"/>
        <w:rPr>
          <w:rFonts w:ascii="GHEA Grapalat" w:hAnsi="GHEA Grapalat"/>
          <w:sz w:val="2"/>
          <w:szCs w:val="2"/>
          <w:lang w:val="hy-AM"/>
        </w:rPr>
      </w:pPr>
    </w:p>
    <w:p w:rsidR="005560C8" w:rsidRPr="004078D0" w:rsidRDefault="005560C8" w:rsidP="00BB28C8">
      <w:pPr>
        <w:pStyle w:val="FootnoteText"/>
        <w:widowControl w:val="0"/>
        <w:jc w:val="both"/>
        <w:rPr>
          <w:rFonts w:ascii="GHEA Grapalat" w:hAnsi="GHEA Grapalat"/>
          <w:sz w:val="2"/>
          <w:szCs w:val="2"/>
          <w:lang w:val="hy-AM"/>
        </w:rPr>
      </w:pPr>
    </w:p>
  </w:footnote>
  <w:footnote w:id="21">
    <w:p w:rsidR="005560C8" w:rsidRDefault="005560C8"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rsidR="005560C8" w:rsidRPr="00124BE9" w:rsidRDefault="005560C8"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22">
    <w:p w:rsidR="005560C8" w:rsidRPr="00124BE9" w:rsidRDefault="005560C8"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3">
    <w:p w:rsidR="005560C8" w:rsidRPr="00124BE9" w:rsidRDefault="005560C8"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560C8" w:rsidRPr="001C4E24" w:rsidRDefault="005560C8" w:rsidP="00BB28C8">
      <w:pPr>
        <w:pStyle w:val="FootnoteText"/>
        <w:rPr>
          <w:lang w:val="hy-AM"/>
        </w:rPr>
      </w:pPr>
    </w:p>
  </w:footnote>
  <w:footnote w:id="24">
    <w:p w:rsidR="005560C8" w:rsidRPr="00124BE9" w:rsidRDefault="005560C8" w:rsidP="00BB28C8">
      <w:pPr>
        <w:pStyle w:val="FootnoteText"/>
        <w:widowControl w:val="0"/>
        <w:jc w:val="both"/>
        <w:rPr>
          <w:rFonts w:ascii="GHEA Grapalat" w:hAnsi="GHEA Grapalat"/>
          <w:i/>
          <w:lang w:val="hy-AM" w:eastAsia="en-US"/>
        </w:rPr>
      </w:pPr>
      <w:r>
        <w:rPr>
          <w:rStyle w:val="FootnoteReference"/>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5560C8" w:rsidRPr="00124BE9" w:rsidRDefault="005560C8" w:rsidP="00BB28C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5">
    <w:p w:rsidR="005560C8" w:rsidRPr="00124BE9" w:rsidRDefault="005560C8" w:rsidP="00C45869">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p>
  </w:footnote>
  <w:footnote w:id="26">
    <w:p w:rsidR="005560C8" w:rsidRPr="00124BE9" w:rsidRDefault="005560C8"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rsidR="005560C8" w:rsidRPr="00124BE9" w:rsidRDefault="005560C8"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19"/>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8"/>
  </w:num>
  <w:num w:numId="12">
    <w:abstractNumId w:val="29"/>
  </w:num>
  <w:num w:numId="13">
    <w:abstractNumId w:val="26"/>
  </w:num>
  <w:num w:numId="14">
    <w:abstractNumId w:val="12"/>
  </w:num>
  <w:num w:numId="15">
    <w:abstractNumId w:val="28"/>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8"/>
  </w:num>
  <w:num w:numId="25">
    <w:abstractNumId w:val="20"/>
  </w:num>
  <w:num w:numId="26">
    <w:abstractNumId w:val="13"/>
  </w:num>
  <w:num w:numId="27">
    <w:abstractNumId w:val="6"/>
  </w:num>
  <w:num w:numId="28">
    <w:abstractNumId w:val="11"/>
  </w:num>
  <w:num w:numId="29">
    <w:abstractNumId w:val="3"/>
  </w:num>
  <w:num w:numId="30">
    <w:abstractNumId w:val="2"/>
  </w:num>
  <w:num w:numId="31">
    <w:abstractNumId w:val="0"/>
  </w:num>
  <w:num w:numId="32">
    <w:abstractNumId w:val="9"/>
  </w:num>
  <w:num w:numId="33">
    <w:abstractNumId w:val="25"/>
  </w:num>
  <w:num w:numId="34">
    <w:abstractNumId w:val="23"/>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6A0A"/>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0E7"/>
    <w:rsid w:val="000604CF"/>
    <w:rsid w:val="00060DB0"/>
    <w:rsid w:val="00060FB1"/>
    <w:rsid w:val="0006117A"/>
    <w:rsid w:val="000612B9"/>
    <w:rsid w:val="0006220B"/>
    <w:rsid w:val="0006311D"/>
    <w:rsid w:val="00063AEF"/>
    <w:rsid w:val="00063FC7"/>
    <w:rsid w:val="00064369"/>
    <w:rsid w:val="00065C3B"/>
    <w:rsid w:val="000668F2"/>
    <w:rsid w:val="0006703E"/>
    <w:rsid w:val="00070108"/>
    <w:rsid w:val="000702A0"/>
    <w:rsid w:val="000704B9"/>
    <w:rsid w:val="00070DBB"/>
    <w:rsid w:val="00071119"/>
    <w:rsid w:val="00071450"/>
    <w:rsid w:val="00071C65"/>
    <w:rsid w:val="00071D1C"/>
    <w:rsid w:val="00072575"/>
    <w:rsid w:val="00072BC8"/>
    <w:rsid w:val="00073430"/>
    <w:rsid w:val="000735B0"/>
    <w:rsid w:val="000736B3"/>
    <w:rsid w:val="00073A04"/>
    <w:rsid w:val="00073A09"/>
    <w:rsid w:val="00074CC1"/>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B51"/>
    <w:rsid w:val="000858EB"/>
    <w:rsid w:val="00085931"/>
    <w:rsid w:val="00086B1E"/>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2AB5"/>
    <w:rsid w:val="000C36C6"/>
    <w:rsid w:val="000C3F69"/>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2C10"/>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3EFD"/>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5E78"/>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2E8B"/>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4B"/>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28F6"/>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4A"/>
    <w:rsid w:val="0027499F"/>
    <w:rsid w:val="00274F0E"/>
    <w:rsid w:val="002754C4"/>
    <w:rsid w:val="0027573B"/>
    <w:rsid w:val="00276160"/>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C90"/>
    <w:rsid w:val="002E30B8"/>
    <w:rsid w:val="002E3165"/>
    <w:rsid w:val="002E37FB"/>
    <w:rsid w:val="002E4305"/>
    <w:rsid w:val="002E477F"/>
    <w:rsid w:val="002E4BC5"/>
    <w:rsid w:val="002E530A"/>
    <w:rsid w:val="002E531D"/>
    <w:rsid w:val="002E5FDA"/>
    <w:rsid w:val="002E6A02"/>
    <w:rsid w:val="002E727E"/>
    <w:rsid w:val="002E7EE1"/>
    <w:rsid w:val="002F022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40F7"/>
    <w:rsid w:val="00325043"/>
    <w:rsid w:val="00325546"/>
    <w:rsid w:val="003259C5"/>
    <w:rsid w:val="00325CC0"/>
    <w:rsid w:val="00326507"/>
    <w:rsid w:val="003267C8"/>
    <w:rsid w:val="003270A4"/>
    <w:rsid w:val="00327436"/>
    <w:rsid w:val="0033059C"/>
    <w:rsid w:val="00330E00"/>
    <w:rsid w:val="00331472"/>
    <w:rsid w:val="0033253D"/>
    <w:rsid w:val="003325FD"/>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6C41"/>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3E71"/>
    <w:rsid w:val="0038400D"/>
    <w:rsid w:val="0038438D"/>
    <w:rsid w:val="0038517B"/>
    <w:rsid w:val="00385C27"/>
    <w:rsid w:val="00386A7E"/>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2B18"/>
    <w:rsid w:val="003E3996"/>
    <w:rsid w:val="003E3B26"/>
    <w:rsid w:val="003E3FD0"/>
    <w:rsid w:val="003E40A7"/>
    <w:rsid w:val="003E4184"/>
    <w:rsid w:val="003E5D5B"/>
    <w:rsid w:val="003E6971"/>
    <w:rsid w:val="003E6DE2"/>
    <w:rsid w:val="003E6FA4"/>
    <w:rsid w:val="003E74A3"/>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56D2"/>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859"/>
    <w:rsid w:val="004A51CE"/>
    <w:rsid w:val="004A5D87"/>
    <w:rsid w:val="004A6204"/>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3E18"/>
    <w:rsid w:val="004D466D"/>
    <w:rsid w:val="004D54B3"/>
    <w:rsid w:val="004D5671"/>
    <w:rsid w:val="004D5FF6"/>
    <w:rsid w:val="004D6073"/>
    <w:rsid w:val="004D64A9"/>
    <w:rsid w:val="004D7784"/>
    <w:rsid w:val="004D77AD"/>
    <w:rsid w:val="004E037F"/>
    <w:rsid w:val="004E04C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75F"/>
    <w:rsid w:val="004E68E0"/>
    <w:rsid w:val="004E6A12"/>
    <w:rsid w:val="004E6E9A"/>
    <w:rsid w:val="004F019E"/>
    <w:rsid w:val="004F0926"/>
    <w:rsid w:val="004F0CAA"/>
    <w:rsid w:val="004F2130"/>
    <w:rsid w:val="004F2639"/>
    <w:rsid w:val="004F2C7D"/>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6F5"/>
    <w:rsid w:val="00521B22"/>
    <w:rsid w:val="00521B59"/>
    <w:rsid w:val="00522932"/>
    <w:rsid w:val="00523045"/>
    <w:rsid w:val="005230A8"/>
    <w:rsid w:val="00523563"/>
    <w:rsid w:val="0052367F"/>
    <w:rsid w:val="005236FD"/>
    <w:rsid w:val="00524864"/>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0C8"/>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01B8"/>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58EC"/>
    <w:rsid w:val="005F7B34"/>
    <w:rsid w:val="005F7C1D"/>
    <w:rsid w:val="0060038D"/>
    <w:rsid w:val="0060130A"/>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A56"/>
    <w:rsid w:val="00667C83"/>
    <w:rsid w:val="00667D39"/>
    <w:rsid w:val="0067066B"/>
    <w:rsid w:val="0067102D"/>
    <w:rsid w:val="00671A82"/>
    <w:rsid w:val="00672E18"/>
    <w:rsid w:val="0067389F"/>
    <w:rsid w:val="00673BD3"/>
    <w:rsid w:val="00673D0A"/>
    <w:rsid w:val="00674B78"/>
    <w:rsid w:val="00674E7A"/>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748"/>
    <w:rsid w:val="006A584F"/>
    <w:rsid w:val="006A6D19"/>
    <w:rsid w:val="006A6E86"/>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58C5"/>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42E"/>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3E4"/>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1D74"/>
    <w:rsid w:val="00712311"/>
    <w:rsid w:val="00712DB8"/>
    <w:rsid w:val="007131F4"/>
    <w:rsid w:val="00713746"/>
    <w:rsid w:val="00713BCE"/>
    <w:rsid w:val="0071687B"/>
    <w:rsid w:val="0071689A"/>
    <w:rsid w:val="00716F47"/>
    <w:rsid w:val="00717E6E"/>
    <w:rsid w:val="007204FD"/>
    <w:rsid w:val="00720542"/>
    <w:rsid w:val="007210AC"/>
    <w:rsid w:val="00721677"/>
    <w:rsid w:val="00721CBC"/>
    <w:rsid w:val="00721CEE"/>
    <w:rsid w:val="00722665"/>
    <w:rsid w:val="00723462"/>
    <w:rsid w:val="00723E02"/>
    <w:rsid w:val="007248D6"/>
    <w:rsid w:val="007248F1"/>
    <w:rsid w:val="0072587C"/>
    <w:rsid w:val="00725C1D"/>
    <w:rsid w:val="00725ED3"/>
    <w:rsid w:val="00726A35"/>
    <w:rsid w:val="00727466"/>
    <w:rsid w:val="007304FF"/>
    <w:rsid w:val="00730648"/>
    <w:rsid w:val="00730989"/>
    <w:rsid w:val="00731BD1"/>
    <w:rsid w:val="00731D26"/>
    <w:rsid w:val="00733BAF"/>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80"/>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159F"/>
    <w:rsid w:val="00771A24"/>
    <w:rsid w:val="00771A7D"/>
    <w:rsid w:val="00771C0F"/>
    <w:rsid w:val="00771DCB"/>
    <w:rsid w:val="00772280"/>
    <w:rsid w:val="007723F7"/>
    <w:rsid w:val="0077263B"/>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475"/>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679"/>
    <w:rsid w:val="007968A3"/>
    <w:rsid w:val="00796D4A"/>
    <w:rsid w:val="00796ECC"/>
    <w:rsid w:val="007A12AE"/>
    <w:rsid w:val="007A14E0"/>
    <w:rsid w:val="007A16FB"/>
    <w:rsid w:val="007A2020"/>
    <w:rsid w:val="007A2729"/>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6EF8"/>
    <w:rsid w:val="00807146"/>
    <w:rsid w:val="00807178"/>
    <w:rsid w:val="0080777B"/>
    <w:rsid w:val="00807F1E"/>
    <w:rsid w:val="00807F3B"/>
    <w:rsid w:val="008105B4"/>
    <w:rsid w:val="008106C0"/>
    <w:rsid w:val="00810F23"/>
    <w:rsid w:val="008111A5"/>
    <w:rsid w:val="00811D16"/>
    <w:rsid w:val="0081220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3600"/>
    <w:rsid w:val="00823A56"/>
    <w:rsid w:val="0082440E"/>
    <w:rsid w:val="00824F68"/>
    <w:rsid w:val="00824F95"/>
    <w:rsid w:val="008258A1"/>
    <w:rsid w:val="00825AAE"/>
    <w:rsid w:val="00826193"/>
    <w:rsid w:val="008264EB"/>
    <w:rsid w:val="00830036"/>
    <w:rsid w:val="00830445"/>
    <w:rsid w:val="00830AD3"/>
    <w:rsid w:val="00831C52"/>
    <w:rsid w:val="00831D6D"/>
    <w:rsid w:val="00831DC3"/>
    <w:rsid w:val="00832225"/>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46D"/>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248"/>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12"/>
    <w:rsid w:val="008A5053"/>
    <w:rsid w:val="008A5A38"/>
    <w:rsid w:val="008A5CEA"/>
    <w:rsid w:val="008A70A4"/>
    <w:rsid w:val="008A7905"/>
    <w:rsid w:val="008B0198"/>
    <w:rsid w:val="008B0507"/>
    <w:rsid w:val="008B0973"/>
    <w:rsid w:val="008B1233"/>
    <w:rsid w:val="008B12AF"/>
    <w:rsid w:val="008B1605"/>
    <w:rsid w:val="008B1F31"/>
    <w:rsid w:val="008B2F9A"/>
    <w:rsid w:val="008B322A"/>
    <w:rsid w:val="008B4DB1"/>
    <w:rsid w:val="008B4FDA"/>
    <w:rsid w:val="008B56A4"/>
    <w:rsid w:val="008B614F"/>
    <w:rsid w:val="008B73CD"/>
    <w:rsid w:val="008B7BE2"/>
    <w:rsid w:val="008C0D09"/>
    <w:rsid w:val="008C0EEA"/>
    <w:rsid w:val="008C0FD6"/>
    <w:rsid w:val="008C16C2"/>
    <w:rsid w:val="008C17DA"/>
    <w:rsid w:val="008C208B"/>
    <w:rsid w:val="008C343E"/>
    <w:rsid w:val="008C3509"/>
    <w:rsid w:val="008C353D"/>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6C8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56B0"/>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745"/>
    <w:rsid w:val="009418AC"/>
    <w:rsid w:val="00941924"/>
    <w:rsid w:val="00941E17"/>
    <w:rsid w:val="0094479B"/>
    <w:rsid w:val="00944A06"/>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4CB6"/>
    <w:rsid w:val="00955135"/>
    <w:rsid w:val="00955A1E"/>
    <w:rsid w:val="00955E87"/>
    <w:rsid w:val="009566E8"/>
    <w:rsid w:val="00956D11"/>
    <w:rsid w:val="00957055"/>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CAE"/>
    <w:rsid w:val="00971F12"/>
    <w:rsid w:val="00971F4A"/>
    <w:rsid w:val="00972C1A"/>
    <w:rsid w:val="009732B6"/>
    <w:rsid w:val="00973601"/>
    <w:rsid w:val="0097362A"/>
    <w:rsid w:val="0097366B"/>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619A"/>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9B"/>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304"/>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5B9"/>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6362"/>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B39"/>
    <w:rsid w:val="00B46279"/>
    <w:rsid w:val="00B46D58"/>
    <w:rsid w:val="00B470E7"/>
    <w:rsid w:val="00B4794D"/>
    <w:rsid w:val="00B50F8D"/>
    <w:rsid w:val="00B514E8"/>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87954"/>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853"/>
    <w:rsid w:val="00BA3554"/>
    <w:rsid w:val="00BA3E22"/>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2255"/>
    <w:rsid w:val="00BC256B"/>
    <w:rsid w:val="00BC2912"/>
    <w:rsid w:val="00BC2E4D"/>
    <w:rsid w:val="00BC354F"/>
    <w:rsid w:val="00BC3E66"/>
    <w:rsid w:val="00BC4594"/>
    <w:rsid w:val="00BC50BB"/>
    <w:rsid w:val="00BC54CA"/>
    <w:rsid w:val="00BC5D2F"/>
    <w:rsid w:val="00BC6807"/>
    <w:rsid w:val="00BC6E1C"/>
    <w:rsid w:val="00BC6E90"/>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D90"/>
    <w:rsid w:val="00BF270F"/>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869"/>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5E84"/>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22FB"/>
    <w:rsid w:val="00CB35B7"/>
    <w:rsid w:val="00CB3CB1"/>
    <w:rsid w:val="00CB41AB"/>
    <w:rsid w:val="00CB4B5C"/>
    <w:rsid w:val="00CB4C1E"/>
    <w:rsid w:val="00CB5290"/>
    <w:rsid w:val="00CB6248"/>
    <w:rsid w:val="00CB63ED"/>
    <w:rsid w:val="00CB68EF"/>
    <w:rsid w:val="00CB759C"/>
    <w:rsid w:val="00CB79A4"/>
    <w:rsid w:val="00CB7FB9"/>
    <w:rsid w:val="00CC0326"/>
    <w:rsid w:val="00CC0A8D"/>
    <w:rsid w:val="00CC3BAC"/>
    <w:rsid w:val="00CC4A18"/>
    <w:rsid w:val="00CC518E"/>
    <w:rsid w:val="00CC6362"/>
    <w:rsid w:val="00CC69D0"/>
    <w:rsid w:val="00CC73F0"/>
    <w:rsid w:val="00CD01CC"/>
    <w:rsid w:val="00CD043A"/>
    <w:rsid w:val="00CD073B"/>
    <w:rsid w:val="00CD1E50"/>
    <w:rsid w:val="00CD2A3B"/>
    <w:rsid w:val="00CD3548"/>
    <w:rsid w:val="00CD4190"/>
    <w:rsid w:val="00CD435C"/>
    <w:rsid w:val="00CD4898"/>
    <w:rsid w:val="00CD5CB5"/>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CC1"/>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7450"/>
    <w:rsid w:val="00E1773C"/>
    <w:rsid w:val="00E177DB"/>
    <w:rsid w:val="00E17B7F"/>
    <w:rsid w:val="00E20011"/>
    <w:rsid w:val="00E207EB"/>
    <w:rsid w:val="00E20B3E"/>
    <w:rsid w:val="00E20E95"/>
    <w:rsid w:val="00E21361"/>
    <w:rsid w:val="00E21547"/>
    <w:rsid w:val="00E2217F"/>
    <w:rsid w:val="00E222A7"/>
    <w:rsid w:val="00E2292F"/>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B23"/>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82E"/>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35F"/>
    <w:rsid w:val="00EC09B0"/>
    <w:rsid w:val="00EC0C0E"/>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4D0"/>
    <w:rsid w:val="00F61898"/>
    <w:rsid w:val="00F61A9D"/>
    <w:rsid w:val="00F61D7A"/>
    <w:rsid w:val="00F62714"/>
    <w:rsid w:val="00F63223"/>
    <w:rsid w:val="00F63464"/>
    <w:rsid w:val="00F63BBB"/>
    <w:rsid w:val="00F64849"/>
    <w:rsid w:val="00F64BF8"/>
    <w:rsid w:val="00F64DF9"/>
    <w:rsid w:val="00F65659"/>
    <w:rsid w:val="00F658E7"/>
    <w:rsid w:val="00F65E2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6FE"/>
    <w:rsid w:val="00F80761"/>
    <w:rsid w:val="00F822EA"/>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059"/>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242546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6691067">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E4CFF-560F-4A47-9B14-A7F68267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Pages>51</Pages>
  <Words>19695</Words>
  <Characters>112268</Characters>
  <Application>Microsoft Office Word</Application>
  <DocSecurity>0</DocSecurity>
  <Lines>935</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131700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1593</cp:revision>
  <cp:lastPrinted>2018-02-16T07:12:00Z</cp:lastPrinted>
  <dcterms:created xsi:type="dcterms:W3CDTF">2019-10-28T07:04:00Z</dcterms:created>
  <dcterms:modified xsi:type="dcterms:W3CDTF">2023-08-17T08:01:00Z</dcterms:modified>
</cp:coreProperties>
</file>