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A052C7">
        <w:rPr>
          <w:rFonts w:ascii="GHEA Grapalat" w:hAnsi="GHEA Grapalat"/>
          <w:i/>
        </w:rPr>
        <w:t xml:space="preserve">от </w:t>
      </w:r>
      <w:r w:rsidR="00D94AC0" w:rsidRPr="00A052C7">
        <w:rPr>
          <w:rFonts w:ascii="GHEA Grapalat" w:hAnsi="GHEA Grapalat"/>
          <w:i/>
        </w:rPr>
        <w:t>1</w:t>
      </w:r>
      <w:r w:rsidR="005664F1" w:rsidRPr="00A052C7">
        <w:rPr>
          <w:rFonts w:ascii="GHEA Grapalat" w:hAnsi="GHEA Grapalat"/>
          <w:i/>
        </w:rPr>
        <w:t xml:space="preserve">-ого </w:t>
      </w:r>
      <w:r w:rsidR="00D94AC0" w:rsidRPr="00A052C7">
        <w:rPr>
          <w:rFonts w:ascii="GHEA Grapalat" w:hAnsi="GHEA Grapalat"/>
          <w:i/>
        </w:rPr>
        <w:t>марта</w:t>
      </w:r>
      <w:r w:rsidR="005664F1" w:rsidRPr="00A052C7">
        <w:rPr>
          <w:rFonts w:ascii="GHEA Grapalat" w:hAnsi="GHEA Grapalat"/>
          <w:i/>
        </w:rPr>
        <w:t xml:space="preserve"> </w:t>
      </w:r>
      <w:r w:rsidR="00F432DC" w:rsidRPr="00A052C7">
        <w:rPr>
          <w:rFonts w:ascii="GHEA Grapalat" w:hAnsi="GHEA Grapalat"/>
          <w:i/>
        </w:rPr>
        <w:t>202</w:t>
      </w:r>
      <w:r w:rsidR="00D94AC0" w:rsidRPr="00A052C7">
        <w:rPr>
          <w:rFonts w:ascii="GHEA Grapalat" w:hAnsi="GHEA Grapalat"/>
          <w:i/>
        </w:rPr>
        <w:t>3</w:t>
      </w:r>
      <w:r w:rsidR="00F432DC" w:rsidRPr="00A052C7">
        <w:rPr>
          <w:rFonts w:ascii="GHEA Grapalat" w:hAnsi="GHEA Grapalat"/>
          <w:i/>
        </w:rPr>
        <w:t xml:space="preserve"> года № </w:t>
      </w:r>
      <w:r w:rsidR="00730B41" w:rsidRPr="00A052C7">
        <w:rPr>
          <w:rFonts w:ascii="GHEA Grapalat" w:hAnsi="GHEA Grapalat"/>
          <w:i/>
          <w:lang w:val="hy-AM"/>
        </w:rPr>
        <w:t>87-</w:t>
      </w:r>
      <w:r w:rsidR="00F432DC" w:rsidRPr="00A052C7">
        <w:rPr>
          <w:rFonts w:ascii="GHEA Grapalat" w:hAnsi="GHEA Grapalat"/>
          <w:i/>
        </w:rPr>
        <w:t>A</w:t>
      </w:r>
    </w:p>
    <w:p w:rsidR="00E26FEE" w:rsidRPr="00E26FEE" w:rsidRDefault="00E26FEE" w:rsidP="00E26FEE">
      <w:pPr>
        <w:widowControl w:val="0"/>
        <w:spacing w:after="160" w:line="360" w:lineRule="auto"/>
        <w:ind w:firstLine="567"/>
        <w:jc w:val="right"/>
        <w:rPr>
          <w:rFonts w:ascii="GHEA Grapalat" w:hAnsi="GHEA Grapalat" w:cs="Sylfaen"/>
          <w:i/>
        </w:rPr>
      </w:pPr>
    </w:p>
    <w:p w:rsidR="00642EFE" w:rsidRPr="001B5A08" w:rsidRDefault="00642EFE" w:rsidP="00B46D58">
      <w:pPr>
        <w:pStyle w:val="BodyTextIndent"/>
        <w:widowControl w:val="0"/>
        <w:spacing w:after="160" w:line="240" w:lineRule="auto"/>
        <w:ind w:firstLine="0"/>
        <w:jc w:val="center"/>
        <w:rPr>
          <w:rFonts w:ascii="GHEA Grapalat" w:hAnsi="GHEA Grapalat"/>
          <w:i w:val="0"/>
          <w:sz w:val="24"/>
          <w:szCs w:val="24"/>
          <w:lang w:val="hy-AM"/>
        </w:rPr>
      </w:pPr>
      <w:r w:rsidRPr="009044F1">
        <w:rPr>
          <w:rFonts w:ascii="GHEA Grapalat" w:hAnsi="GHEA Grapalat"/>
          <w:i w:val="0"/>
          <w:sz w:val="24"/>
          <w:szCs w:val="24"/>
        </w:rPr>
        <w:t>ОБЪЯВЛЕНИЕ</w:t>
      </w:r>
      <w:r w:rsidR="001B5A08">
        <w:rPr>
          <w:rFonts w:ascii="GHEA Grapalat" w:hAnsi="GHEA Grapalat"/>
          <w:i w:val="0"/>
          <w:sz w:val="24"/>
          <w:szCs w:val="24"/>
          <w:lang w:val="hy-AM"/>
        </w:rPr>
        <w:t xml:space="preserve"> </w:t>
      </w:r>
    </w:p>
    <w:p w:rsidR="00642EFE" w:rsidRPr="00BA7128" w:rsidRDefault="001B5A08"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О ЗАПРОСЕ КОТИРОВОК</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91042F"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001B5A08">
        <w:rPr>
          <w:rFonts w:ascii="GHEA Grapalat" w:hAnsi="GHEA Grapalat"/>
          <w:i w:val="0"/>
          <w:sz w:val="24"/>
          <w:szCs w:val="24"/>
        </w:rPr>
        <w:t>Комиссии от "25</w:t>
      </w:r>
      <w:r w:rsidRPr="009044F1">
        <w:rPr>
          <w:rFonts w:ascii="GHEA Grapalat" w:hAnsi="GHEA Grapalat"/>
          <w:i w:val="0"/>
          <w:sz w:val="24"/>
          <w:szCs w:val="24"/>
        </w:rPr>
        <w:t>" "</w:t>
      </w:r>
      <w:r w:rsidR="00116D9D">
        <w:rPr>
          <w:rFonts w:ascii="GHEA Grapalat" w:hAnsi="GHEA Grapalat"/>
          <w:i w:val="0"/>
          <w:sz w:val="24"/>
          <w:szCs w:val="24"/>
        </w:rPr>
        <w:t>июля</w:t>
      </w:r>
      <w:r w:rsidRPr="009044F1">
        <w:rPr>
          <w:rFonts w:ascii="GHEA Grapalat" w:hAnsi="GHEA Grapalat"/>
          <w:i w:val="0"/>
          <w:sz w:val="24"/>
          <w:szCs w:val="24"/>
        </w:rPr>
        <w:t>" 20</w:t>
      </w:r>
      <w:r w:rsidR="001B5A08">
        <w:rPr>
          <w:rFonts w:ascii="GHEA Grapalat" w:hAnsi="GHEA Grapalat"/>
          <w:i w:val="0"/>
          <w:sz w:val="24"/>
          <w:szCs w:val="24"/>
        </w:rPr>
        <w:t>23</w:t>
      </w:r>
      <w:r w:rsidR="00AA7117">
        <w:rPr>
          <w:rFonts w:ascii="GHEA Grapalat" w:hAnsi="GHEA Grapalat"/>
          <w:i w:val="0"/>
          <w:sz w:val="24"/>
          <w:szCs w:val="24"/>
        </w:rPr>
        <w:t xml:space="preserve"> </w:t>
      </w:r>
      <w:r w:rsidRPr="009044F1">
        <w:rPr>
          <w:rFonts w:ascii="GHEA Grapalat" w:hAnsi="GHEA Grapalat"/>
          <w:i w:val="0"/>
          <w:sz w:val="24"/>
          <w:szCs w:val="24"/>
        </w:rPr>
        <w:t>года "</w:t>
      </w:r>
      <w:r w:rsidR="00116D9D">
        <w:rPr>
          <w:rFonts w:ascii="GHEA Grapalat" w:hAnsi="GHEA Grapalat"/>
          <w:i w:val="0"/>
          <w:sz w:val="24"/>
          <w:szCs w:val="24"/>
        </w:rPr>
        <w:t>№1</w:t>
      </w:r>
      <w:r w:rsidRPr="009044F1">
        <w:rPr>
          <w:rFonts w:ascii="GHEA Grapalat" w:hAnsi="GHEA Grapalat"/>
          <w:i w:val="0"/>
          <w:sz w:val="24"/>
          <w:szCs w:val="24"/>
        </w:rPr>
        <w:t xml:space="preserve">" </w:t>
      </w:r>
    </w:p>
    <w:p w:rsidR="0091042F" w:rsidRPr="009044F1" w:rsidRDefault="0006703E"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1B5A08">
        <w:rPr>
          <w:rFonts w:ascii="GHEA Grapalat" w:hAnsi="GHEA Grapalat"/>
          <w:i w:val="0"/>
          <w:sz w:val="24"/>
          <w:szCs w:val="24"/>
          <w:lang w:val="hy-AM"/>
        </w:rPr>
        <w:t>TMNHHTSHOAK-GHAPDzB-23/06</w:t>
      </w:r>
    </w:p>
    <w:p w:rsidR="0091042F" w:rsidRPr="009044F1" w:rsidRDefault="0091042F" w:rsidP="00B46D58">
      <w:pPr>
        <w:pStyle w:val="BodyTextIndent"/>
        <w:widowControl w:val="0"/>
        <w:spacing w:after="160" w:line="240" w:lineRule="auto"/>
        <w:rPr>
          <w:rFonts w:ascii="GHEA Grapalat" w:hAnsi="GHEA Grapalat"/>
          <w:i w:val="0"/>
          <w:sz w:val="24"/>
          <w:szCs w:val="24"/>
        </w:rPr>
      </w:pPr>
    </w:p>
    <w:p w:rsidR="001B5A08" w:rsidRPr="009044F1" w:rsidRDefault="001B5A08" w:rsidP="001B5A08">
      <w:pPr>
        <w:pStyle w:val="BodyTextIndent"/>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 xml:space="preserve">Заказчик </w:t>
      </w:r>
      <w:r>
        <w:rPr>
          <w:rFonts w:ascii="GHEA Grapalat" w:hAnsi="GHEA Grapalat"/>
          <w:i w:val="0"/>
          <w:sz w:val="24"/>
          <w:szCs w:val="24"/>
        </w:rPr>
        <w:t xml:space="preserve">ОНКО </w:t>
      </w:r>
      <w:r>
        <w:rPr>
          <w:rFonts w:ascii="GHEA Grapalat" w:hAnsi="GHEA Grapalat"/>
          <w:i w:val="0"/>
          <w:sz w:val="24"/>
          <w:szCs w:val="24"/>
          <w:lang w:val="hy-AM"/>
        </w:rPr>
        <w:t>«</w:t>
      </w:r>
      <w:r>
        <w:rPr>
          <w:rFonts w:ascii="GHEA Grapalat" w:hAnsi="GHEA Grapalat"/>
          <w:i w:val="0"/>
          <w:sz w:val="24"/>
          <w:szCs w:val="24"/>
        </w:rPr>
        <w:t>ОХС Ноемберянского сообщества</w:t>
      </w:r>
      <w:r>
        <w:rPr>
          <w:rFonts w:ascii="GHEA Grapalat" w:hAnsi="GHEA Grapalat"/>
          <w:i w:val="0"/>
          <w:sz w:val="24"/>
          <w:szCs w:val="24"/>
          <w:lang w:val="hy-AM"/>
        </w:rPr>
        <w:t>»</w:t>
      </w:r>
      <w:r w:rsidRPr="009044F1">
        <w:rPr>
          <w:rFonts w:ascii="GHEA Grapalat" w:hAnsi="GHEA Grapalat"/>
          <w:i w:val="0"/>
          <w:sz w:val="24"/>
          <w:szCs w:val="24"/>
        </w:rPr>
        <w:t>, находящийся по адресу:</w:t>
      </w:r>
      <w:r>
        <w:rPr>
          <w:rFonts w:ascii="GHEA Grapalat" w:hAnsi="GHEA Grapalat"/>
          <w:i w:val="0"/>
          <w:sz w:val="24"/>
          <w:szCs w:val="24"/>
          <w:lang w:val="hy-AM"/>
        </w:rPr>
        <w:t xml:space="preserve"> </w:t>
      </w:r>
      <w:r>
        <w:rPr>
          <w:rFonts w:ascii="GHEA Grapalat" w:hAnsi="GHEA Grapalat"/>
          <w:i w:val="0"/>
          <w:sz w:val="24"/>
          <w:szCs w:val="24"/>
        </w:rPr>
        <w:t xml:space="preserve">г. Ноемберян, ул. Камои 3 </w:t>
      </w:r>
      <w:r w:rsidRPr="007B0562">
        <w:rPr>
          <w:rFonts w:ascii="GHEA Grapalat" w:hAnsi="GHEA Grapalat"/>
          <w:i w:val="0"/>
          <w:sz w:val="24"/>
          <w:szCs w:val="24"/>
        </w:rPr>
        <w:t xml:space="preserve">объявляет </w:t>
      </w:r>
      <w:r>
        <w:rPr>
          <w:rFonts w:ascii="GHEA Grapalat" w:hAnsi="GHEA Grapalat"/>
          <w:i w:val="0"/>
          <w:sz w:val="24"/>
          <w:szCs w:val="24"/>
        </w:rPr>
        <w:t>запрос котировок</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Pr>
          <w:rFonts w:ascii="GHEA Grapalat" w:hAnsi="GHEA Grapalat"/>
          <w:i w:val="0"/>
          <w:sz w:val="24"/>
          <w:szCs w:val="24"/>
        </w:rPr>
        <w:t>.</w:t>
      </w:r>
    </w:p>
    <w:p w:rsidR="001B5A08" w:rsidRPr="00F77434" w:rsidRDefault="001B5A08" w:rsidP="001B5A08">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Pr>
          <w:rFonts w:ascii="GHEA Grapalat" w:hAnsi="GHEA Grapalat"/>
          <w:i w:val="0"/>
          <w:sz w:val="24"/>
          <w:szCs w:val="24"/>
        </w:rPr>
        <w:t>настоящей процедуры</w:t>
      </w:r>
      <w:r w:rsidRPr="009044F1">
        <w:rPr>
          <w:rFonts w:ascii="GHEA Grapalat" w:hAnsi="GHEA Grapalat"/>
          <w:i w:val="0"/>
          <w:sz w:val="24"/>
          <w:szCs w:val="24"/>
        </w:rPr>
        <w:t>, в</w:t>
      </w:r>
      <w:r>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r w:rsidRPr="00833DF5">
        <w:rPr>
          <w:rFonts w:ascii="GHEA Grapalat" w:hAnsi="GHEA Grapalat"/>
          <w:i w:val="0"/>
          <w:sz w:val="24"/>
          <w:szCs w:val="24"/>
        </w:rPr>
        <w:t>Автомобильн</w:t>
      </w:r>
      <w:r>
        <w:rPr>
          <w:rFonts w:ascii="GHEA Grapalat" w:hAnsi="GHEA Grapalat"/>
          <w:i w:val="0"/>
          <w:sz w:val="24"/>
          <w:szCs w:val="24"/>
        </w:rPr>
        <w:t>ых шин</w:t>
      </w:r>
      <w:r w:rsidRPr="00833DF5">
        <w:rPr>
          <w:rFonts w:ascii="GHEA Grapalat" w:hAnsi="GHEA Grapalat"/>
          <w:i w:val="0"/>
          <w:sz w:val="24"/>
          <w:szCs w:val="24"/>
        </w:rPr>
        <w:t xml:space="preserve"> </w:t>
      </w:r>
      <w:r>
        <w:rPr>
          <w:rFonts w:ascii="GHEA Grapalat" w:hAnsi="GHEA Grapalat"/>
          <w:i w:val="0"/>
          <w:sz w:val="24"/>
          <w:szCs w:val="24"/>
        </w:rPr>
        <w:t>(далее — договор).</w:t>
      </w:r>
    </w:p>
    <w:p w:rsidR="001B5A08" w:rsidRPr="009044F1" w:rsidRDefault="001B5A08" w:rsidP="001B5A0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lang w:val="en-US"/>
        </w:rPr>
        <w:t> </w:t>
      </w:r>
      <w:r w:rsidRPr="009044F1">
        <w:rPr>
          <w:rFonts w:ascii="GHEA Grapalat" w:hAnsi="GHEA Grapalat"/>
          <w:i w:val="0"/>
          <w:sz w:val="24"/>
          <w:szCs w:val="24"/>
        </w:rPr>
        <w:t>настояще</w:t>
      </w:r>
      <w:r>
        <w:rPr>
          <w:rFonts w:ascii="GHEA Grapalat" w:hAnsi="GHEA Grapalat"/>
          <w:i w:val="0"/>
          <w:sz w:val="24"/>
          <w:szCs w:val="24"/>
        </w:rPr>
        <w:t>й</w:t>
      </w:r>
      <w:r w:rsidRPr="009044F1">
        <w:rPr>
          <w:rFonts w:ascii="GHEA Grapalat" w:hAnsi="GHEA Grapalat"/>
          <w:i w:val="0"/>
          <w:sz w:val="24"/>
          <w:szCs w:val="24"/>
        </w:rPr>
        <w:t xml:space="preserve"> </w:t>
      </w:r>
      <w:r>
        <w:rPr>
          <w:rFonts w:ascii="GHEA Grapalat" w:hAnsi="GHEA Grapalat"/>
          <w:i w:val="0"/>
          <w:sz w:val="24"/>
          <w:szCs w:val="24"/>
        </w:rPr>
        <w:t>процедуре</w:t>
      </w:r>
      <w:r w:rsidRPr="009044F1">
        <w:rPr>
          <w:rFonts w:ascii="GHEA Grapalat" w:hAnsi="GHEA Grapalat"/>
          <w:i w:val="0"/>
          <w:sz w:val="24"/>
          <w:szCs w:val="24"/>
        </w:rPr>
        <w:t>.</w:t>
      </w:r>
    </w:p>
    <w:p w:rsidR="001B5A08" w:rsidRPr="00F677F1" w:rsidRDefault="001B5A08" w:rsidP="001B5A0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1B5A08" w:rsidRPr="003F762C" w:rsidRDefault="001B5A08" w:rsidP="001B5A0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Отобранный участник определяется из числа участников, подавших заявки, оцененные удовлетвор</w:t>
      </w:r>
      <w:r>
        <w:rPr>
          <w:rFonts w:ascii="GHEA Grapalat" w:hAnsi="GHEA Grapalat"/>
          <w:i w:val="0"/>
          <w:sz w:val="24"/>
          <w:szCs w:val="24"/>
        </w:rPr>
        <w:t>ительно</w:t>
      </w:r>
      <w:r>
        <w:rPr>
          <w:rFonts w:ascii="GHEA Grapalat" w:hAnsi="GHEA Grapalat"/>
          <w:i w:val="0"/>
          <w:sz w:val="24"/>
          <w:szCs w:val="24"/>
          <w:lang w:val="hy-AM"/>
        </w:rPr>
        <w:t xml:space="preserve"> </w:t>
      </w:r>
      <w:r>
        <w:rPr>
          <w:rFonts w:ascii="GHEA Grapalat" w:hAnsi="GHEA Grapalat"/>
          <w:i w:val="0"/>
          <w:sz w:val="24"/>
          <w:szCs w:val="24"/>
        </w:rPr>
        <w:t>по неценовым условиям</w:t>
      </w:r>
      <w:r w:rsidRPr="003F762C">
        <w:rPr>
          <w:rFonts w:ascii="GHEA Grapalat" w:hAnsi="GHEA Grapalat"/>
          <w:i w:val="0"/>
          <w:sz w:val="24"/>
          <w:szCs w:val="24"/>
        </w:rPr>
        <w:t>, по принципу предпочтения, отдаваемого участнику, представившему минимальное ценовое предложение</w:t>
      </w:r>
      <w:r>
        <w:rPr>
          <w:rFonts w:ascii="GHEA Grapalat" w:hAnsi="GHEA Grapalat"/>
          <w:i w:val="0"/>
          <w:sz w:val="24"/>
          <w:szCs w:val="24"/>
        </w:rPr>
        <w:t>.</w:t>
      </w:r>
    </w:p>
    <w:p w:rsidR="001B5A08" w:rsidRPr="009044F1" w:rsidRDefault="001B5A08" w:rsidP="001B5A0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В отношении настояще</w:t>
      </w:r>
      <w:r>
        <w:rPr>
          <w:rFonts w:ascii="GHEA Grapalat" w:hAnsi="GHEA Grapalat"/>
          <w:i w:val="0"/>
          <w:sz w:val="24"/>
          <w:szCs w:val="24"/>
        </w:rPr>
        <w:t>й</w:t>
      </w:r>
      <w:r w:rsidRPr="009044F1">
        <w:rPr>
          <w:rFonts w:ascii="GHEA Grapalat" w:hAnsi="GHEA Grapalat"/>
          <w:i w:val="0"/>
          <w:sz w:val="24"/>
          <w:szCs w:val="24"/>
        </w:rPr>
        <w:t xml:space="preserve"> </w:t>
      </w:r>
      <w:r>
        <w:rPr>
          <w:rFonts w:ascii="GHEA Grapalat" w:hAnsi="GHEA Grapalat"/>
          <w:i w:val="0"/>
          <w:sz w:val="24"/>
          <w:szCs w:val="24"/>
        </w:rPr>
        <w:t>процедуры</w:t>
      </w:r>
      <w:r w:rsidRPr="009044F1">
        <w:rPr>
          <w:rFonts w:ascii="GHEA Grapalat" w:hAnsi="GHEA Grapalat"/>
          <w:i w:val="0"/>
          <w:sz w:val="24"/>
          <w:szCs w:val="24"/>
        </w:rPr>
        <w:t xml:space="preserve"> 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1"/>
      </w:r>
    </w:p>
    <w:p w:rsidR="001B5A08" w:rsidRPr="00D5443D" w:rsidRDefault="001B5A08" w:rsidP="001B5A0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w:t>
      </w:r>
      <w:r w:rsidRPr="00D5443D">
        <w:rPr>
          <w:rFonts w:ascii="GHEA Grapalat" w:hAnsi="GHEA Grapalat"/>
          <w:i w:val="0"/>
          <w:spacing w:val="-6"/>
          <w:sz w:val="24"/>
          <w:szCs w:val="24"/>
        </w:rPr>
        <w:lastRenderedPageBreak/>
        <w:t xml:space="preserve">форме в течение рабочего дня, следующего за днем получения заявления. </w:t>
      </w:r>
    </w:p>
    <w:p w:rsidR="001B5A08" w:rsidRPr="00D3537C" w:rsidRDefault="001B5A08" w:rsidP="001B5A08">
      <w:pPr>
        <w:pStyle w:val="BodyTextIndent"/>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на запрос котировок</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r>
        <w:rPr>
          <w:rFonts w:ascii="GHEA Grapalat" w:hAnsi="GHEA Grapalat"/>
          <w:i w:val="0"/>
          <w:sz w:val="24"/>
          <w:szCs w:val="24"/>
        </w:rPr>
        <w:t xml:space="preserve">г. Ноемберян, ул. Ереванян 4 </w:t>
      </w:r>
      <w:r w:rsidRPr="000F0CA8">
        <w:rPr>
          <w:rFonts w:ascii="GHEA Grapalat" w:hAnsi="GHEA Grapalat"/>
          <w:i w:val="0"/>
          <w:sz w:val="24"/>
          <w:szCs w:val="24"/>
        </w:rPr>
        <w:t xml:space="preserve">в документарной форме, до </w:t>
      </w:r>
      <w:r>
        <w:rPr>
          <w:rFonts w:ascii="GHEA Grapalat" w:hAnsi="GHEA Grapalat"/>
          <w:i w:val="0"/>
          <w:sz w:val="24"/>
          <w:szCs w:val="24"/>
        </w:rPr>
        <w:t xml:space="preserve">11.00 </w:t>
      </w:r>
      <w:r w:rsidRPr="000F0CA8">
        <w:rPr>
          <w:rFonts w:ascii="GHEA Grapalat" w:hAnsi="GHEA Grapalat"/>
          <w:i w:val="0"/>
          <w:sz w:val="24"/>
          <w:szCs w:val="24"/>
        </w:rPr>
        <w:t xml:space="preserve">часов </w:t>
      </w:r>
      <w:r>
        <w:rPr>
          <w:rFonts w:ascii="GHEA Grapalat" w:hAnsi="GHEA Grapalat"/>
          <w:i w:val="0"/>
          <w:sz w:val="24"/>
          <w:szCs w:val="24"/>
        </w:rPr>
        <w:t>7</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1B5A08" w:rsidRPr="000F11E5" w:rsidRDefault="001B5A08" w:rsidP="001B5A08">
      <w:pPr>
        <w:pStyle w:val="BodyTextIndent"/>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Pr>
          <w:rFonts w:ascii="GHEA Grapalat" w:hAnsi="GHEA Grapalat"/>
          <w:i w:val="0"/>
          <w:sz w:val="24"/>
          <w:szCs w:val="24"/>
        </w:rPr>
        <w:t>г. Ноемберян, ул. Ереванян 4</w:t>
      </w:r>
      <w:r w:rsidRPr="000F0CA8">
        <w:rPr>
          <w:rFonts w:ascii="GHEA Grapalat" w:hAnsi="GHEA Grapalat"/>
          <w:i w:val="0"/>
          <w:sz w:val="24"/>
          <w:szCs w:val="24"/>
        </w:rPr>
        <w:t xml:space="preserve">, в </w:t>
      </w:r>
      <w:r>
        <w:rPr>
          <w:rFonts w:ascii="GHEA Grapalat" w:hAnsi="GHEA Grapalat"/>
          <w:i w:val="0"/>
          <w:sz w:val="24"/>
          <w:szCs w:val="24"/>
        </w:rPr>
        <w:t>11.00 часов на 7-</w:t>
      </w:r>
      <w:r w:rsidRPr="000F0CA8">
        <w:rPr>
          <w:rFonts w:ascii="GHEA Grapalat" w:hAnsi="GHEA Grapalat"/>
          <w:i w:val="0"/>
          <w:sz w:val="24"/>
          <w:szCs w:val="24"/>
        </w:rPr>
        <w:t>о</w:t>
      </w:r>
      <w:r>
        <w:rPr>
          <w:rFonts w:ascii="GHEA Grapalat" w:hAnsi="GHEA Grapalat"/>
          <w:i w:val="0"/>
          <w:sz w:val="24"/>
          <w:szCs w:val="24"/>
        </w:rPr>
        <w:t>й день</w:t>
      </w:r>
      <w:r w:rsidRPr="000F0CA8">
        <w:rPr>
          <w:rFonts w:ascii="GHEA Grapalat" w:hAnsi="GHEA Grapalat"/>
          <w:i w:val="0"/>
          <w:sz w:val="24"/>
          <w:szCs w:val="24"/>
        </w:rPr>
        <w:t xml:space="preserve"> со дня опубликования настоящего объявления</w:t>
      </w:r>
      <w:r>
        <w:rPr>
          <w:rFonts w:ascii="GHEA Grapalat" w:hAnsi="GHEA Grapalat"/>
          <w:i w:val="0"/>
          <w:sz w:val="24"/>
          <w:szCs w:val="24"/>
        </w:rPr>
        <w:t>.</w:t>
      </w:r>
    </w:p>
    <w:p w:rsidR="001B5A08" w:rsidRPr="001B32D9" w:rsidRDefault="001B5A08" w:rsidP="001B5A08">
      <w:pPr>
        <w:pStyle w:val="BodyTextIndent"/>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1B5A08" w:rsidRPr="003A1EBB" w:rsidRDefault="001B5A08" w:rsidP="001B5A0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Pr="003A1EBB">
        <w:rPr>
          <w:rFonts w:ascii="GHEA Grapalat" w:hAnsi="GHEA Grapalat"/>
          <w:i w:val="0"/>
          <w:sz w:val="24"/>
          <w:szCs w:val="24"/>
        </w:rPr>
        <w:t xml:space="preserve"> </w:t>
      </w:r>
    </w:p>
    <w:p w:rsidR="001B5A08" w:rsidRPr="00F77434" w:rsidRDefault="001B5A08" w:rsidP="001B5A08">
      <w:pPr>
        <w:pStyle w:val="BodyTextIndent"/>
        <w:widowControl w:val="0"/>
        <w:spacing w:line="240" w:lineRule="auto"/>
        <w:ind w:firstLine="0"/>
        <w:rPr>
          <w:rFonts w:ascii="GHEA Grapalat" w:hAnsi="GHEA Grapalat"/>
          <w:i w:val="0"/>
          <w:sz w:val="24"/>
          <w:szCs w:val="24"/>
          <w:u w:val="single"/>
        </w:rPr>
      </w:pPr>
      <w:r w:rsidRPr="00F77434">
        <w:rPr>
          <w:rFonts w:ascii="GHEA Grapalat" w:hAnsi="GHEA Grapalat"/>
          <w:i w:val="0"/>
          <w:sz w:val="24"/>
          <w:szCs w:val="24"/>
          <w:u w:val="single"/>
        </w:rPr>
        <w:t>Арцрун Мамян</w:t>
      </w:r>
    </w:p>
    <w:p w:rsidR="001B5A08" w:rsidRPr="009044F1" w:rsidRDefault="001B5A08" w:rsidP="001B5A08">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Pr="00827F78">
        <w:rPr>
          <w:rFonts w:ascii="GHEA Grapalat" w:hAnsi="GHEA Grapalat"/>
          <w:i w:val="0"/>
          <w:sz w:val="24"/>
          <w:szCs w:val="24"/>
        </w:rPr>
        <w:t xml:space="preserve">- </w:t>
      </w:r>
      <w:r>
        <w:rPr>
          <w:rFonts w:ascii="GHEA Grapalat" w:hAnsi="GHEA Grapalat"/>
          <w:i w:val="0"/>
          <w:sz w:val="24"/>
          <w:szCs w:val="24"/>
        </w:rPr>
        <w:t>094129955</w:t>
      </w:r>
    </w:p>
    <w:p w:rsidR="001B5A08" w:rsidRPr="00F77434" w:rsidRDefault="001B5A08" w:rsidP="001B5A08">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Электронная почта</w:t>
      </w:r>
      <w:r w:rsidRPr="00827F78">
        <w:rPr>
          <w:rFonts w:ascii="GHEA Grapalat" w:hAnsi="GHEA Grapalat"/>
          <w:i w:val="0"/>
          <w:sz w:val="24"/>
          <w:szCs w:val="24"/>
        </w:rPr>
        <w:t xml:space="preserve"> -</w:t>
      </w:r>
      <w:r w:rsidRPr="009044F1">
        <w:rPr>
          <w:rFonts w:ascii="GHEA Grapalat" w:hAnsi="GHEA Grapalat"/>
          <w:i w:val="0"/>
          <w:sz w:val="24"/>
          <w:szCs w:val="24"/>
        </w:rPr>
        <w:t xml:space="preserve"> </w:t>
      </w:r>
      <w:r>
        <w:rPr>
          <w:rFonts w:ascii="GHEA Grapalat" w:hAnsi="GHEA Grapalat"/>
          <w:i w:val="0"/>
          <w:sz w:val="24"/>
          <w:szCs w:val="24"/>
          <w:lang w:val="en-US"/>
        </w:rPr>
        <w:t>noygnum</w:t>
      </w:r>
      <w:r w:rsidRPr="00F77434">
        <w:rPr>
          <w:rFonts w:ascii="GHEA Grapalat" w:hAnsi="GHEA Grapalat"/>
          <w:i w:val="0"/>
          <w:sz w:val="24"/>
          <w:szCs w:val="24"/>
        </w:rPr>
        <w:t>@</w:t>
      </w:r>
      <w:r>
        <w:rPr>
          <w:rFonts w:ascii="GHEA Grapalat" w:hAnsi="GHEA Grapalat"/>
          <w:i w:val="0"/>
          <w:sz w:val="24"/>
          <w:szCs w:val="24"/>
          <w:lang w:val="en-US"/>
        </w:rPr>
        <w:t>mail</w:t>
      </w:r>
      <w:r w:rsidRPr="00F77434">
        <w:rPr>
          <w:rFonts w:ascii="GHEA Grapalat" w:hAnsi="GHEA Grapalat"/>
          <w:i w:val="0"/>
          <w:sz w:val="24"/>
          <w:szCs w:val="24"/>
        </w:rPr>
        <w:t>.</w:t>
      </w:r>
      <w:r>
        <w:rPr>
          <w:rFonts w:ascii="GHEA Grapalat" w:hAnsi="GHEA Grapalat"/>
          <w:i w:val="0"/>
          <w:sz w:val="24"/>
          <w:szCs w:val="24"/>
          <w:lang w:val="en-US"/>
        </w:rPr>
        <w:t>ru</w:t>
      </w:r>
    </w:p>
    <w:p w:rsidR="001B5A08" w:rsidRDefault="001B5A08" w:rsidP="001B5A08">
      <w:pPr>
        <w:pStyle w:val="BodyText"/>
        <w:widowControl w:val="0"/>
        <w:spacing w:after="160"/>
        <w:ind w:firstLine="567"/>
        <w:jc w:val="right"/>
        <w:rPr>
          <w:rFonts w:ascii="GHEA Grapalat" w:hAnsi="GHEA Grapalat"/>
          <w:sz w:val="16"/>
          <w:szCs w:val="16"/>
          <w:lang w:val="hy-AM"/>
        </w:rPr>
      </w:pPr>
      <w:r w:rsidRPr="009044F1">
        <w:rPr>
          <w:rFonts w:ascii="GHEA Grapalat" w:hAnsi="GHEA Grapalat"/>
        </w:rPr>
        <w:t xml:space="preserve">Заказчик </w:t>
      </w:r>
      <w:r>
        <w:rPr>
          <w:rFonts w:ascii="GHEA Grapalat" w:hAnsi="GHEA Grapalat"/>
        </w:rPr>
        <w:t xml:space="preserve">ОНКО </w:t>
      </w:r>
      <w:r>
        <w:rPr>
          <w:rFonts w:ascii="GHEA Grapalat" w:hAnsi="GHEA Grapalat"/>
          <w:lang w:val="hy-AM"/>
        </w:rPr>
        <w:t>«</w:t>
      </w:r>
      <w:r>
        <w:rPr>
          <w:rFonts w:ascii="GHEA Grapalat" w:hAnsi="GHEA Grapalat"/>
        </w:rPr>
        <w:t>ОХС Ноемберянского сообщества</w:t>
      </w:r>
      <w:r>
        <w:rPr>
          <w:rFonts w:ascii="GHEA Grapalat" w:hAnsi="GHEA Grapalat"/>
          <w:lang w:val="hy-AM"/>
        </w:rPr>
        <w:t>»</w:t>
      </w:r>
      <w:r>
        <w:rPr>
          <w:rFonts w:ascii="GHEA Grapalat" w:hAnsi="GHEA Grapalat"/>
          <w:sz w:val="16"/>
          <w:szCs w:val="16"/>
          <w:lang w:val="hy-AM"/>
        </w:rPr>
        <w:t xml:space="preserve"> </w:t>
      </w:r>
    </w:p>
    <w:p w:rsidR="001B5A08" w:rsidRDefault="001B5A08" w:rsidP="001B5A08">
      <w:pPr>
        <w:pStyle w:val="BodyText"/>
        <w:widowControl w:val="0"/>
        <w:spacing w:after="160"/>
        <w:ind w:firstLine="567"/>
        <w:jc w:val="right"/>
        <w:rPr>
          <w:rFonts w:ascii="GHEA Grapalat" w:hAnsi="GHEA Grapalat"/>
          <w:sz w:val="16"/>
          <w:szCs w:val="16"/>
          <w:lang w:val="hy-AM"/>
        </w:rPr>
      </w:pPr>
    </w:p>
    <w:p w:rsidR="001B5A08" w:rsidRDefault="001B5A08" w:rsidP="001B5A08">
      <w:pPr>
        <w:pStyle w:val="BodyText"/>
        <w:widowControl w:val="0"/>
        <w:spacing w:after="160"/>
        <w:ind w:firstLine="567"/>
        <w:jc w:val="right"/>
        <w:rPr>
          <w:rFonts w:ascii="GHEA Grapalat" w:hAnsi="GHEA Grapalat"/>
          <w:sz w:val="16"/>
          <w:szCs w:val="16"/>
          <w:lang w:val="hy-AM"/>
        </w:rPr>
      </w:pPr>
    </w:p>
    <w:p w:rsidR="001B5A08" w:rsidRDefault="001B5A08" w:rsidP="001B5A08">
      <w:pPr>
        <w:pStyle w:val="BodyText"/>
        <w:widowControl w:val="0"/>
        <w:spacing w:after="160"/>
        <w:ind w:firstLine="567"/>
        <w:jc w:val="right"/>
        <w:rPr>
          <w:rFonts w:ascii="GHEA Grapalat" w:hAnsi="GHEA Grapalat"/>
          <w:sz w:val="16"/>
          <w:szCs w:val="16"/>
          <w:lang w:val="hy-AM"/>
        </w:rPr>
      </w:pPr>
    </w:p>
    <w:p w:rsidR="001B5A08" w:rsidRDefault="001B5A08" w:rsidP="001B5A08">
      <w:pPr>
        <w:pStyle w:val="BodyText"/>
        <w:widowControl w:val="0"/>
        <w:spacing w:after="160"/>
        <w:ind w:firstLine="567"/>
        <w:jc w:val="right"/>
        <w:rPr>
          <w:rFonts w:ascii="GHEA Grapalat" w:hAnsi="GHEA Grapalat"/>
          <w:sz w:val="16"/>
          <w:szCs w:val="16"/>
          <w:lang w:val="hy-AM"/>
        </w:rPr>
      </w:pPr>
    </w:p>
    <w:p w:rsidR="001B5A08" w:rsidRDefault="001B5A08" w:rsidP="001B5A08">
      <w:pPr>
        <w:pStyle w:val="BodyText"/>
        <w:widowControl w:val="0"/>
        <w:spacing w:after="160"/>
        <w:ind w:firstLine="567"/>
        <w:jc w:val="right"/>
        <w:rPr>
          <w:rFonts w:ascii="GHEA Grapalat" w:hAnsi="GHEA Grapalat"/>
          <w:sz w:val="16"/>
          <w:szCs w:val="16"/>
          <w:lang w:val="hy-AM"/>
        </w:rPr>
      </w:pPr>
    </w:p>
    <w:p w:rsidR="001B5A08" w:rsidRDefault="001B5A08" w:rsidP="001B5A08">
      <w:pPr>
        <w:pStyle w:val="BodyText"/>
        <w:widowControl w:val="0"/>
        <w:spacing w:after="160"/>
        <w:ind w:firstLine="567"/>
        <w:jc w:val="right"/>
        <w:rPr>
          <w:rFonts w:ascii="GHEA Grapalat" w:hAnsi="GHEA Grapalat"/>
          <w:sz w:val="16"/>
          <w:szCs w:val="16"/>
          <w:lang w:val="hy-AM"/>
        </w:rPr>
      </w:pPr>
    </w:p>
    <w:p w:rsidR="001B5A08" w:rsidRDefault="001B5A08" w:rsidP="001B5A08">
      <w:pPr>
        <w:pStyle w:val="BodyText"/>
        <w:widowControl w:val="0"/>
        <w:spacing w:after="160"/>
        <w:ind w:firstLine="567"/>
        <w:jc w:val="right"/>
        <w:rPr>
          <w:rFonts w:ascii="GHEA Grapalat" w:hAnsi="GHEA Grapalat"/>
          <w:sz w:val="16"/>
          <w:szCs w:val="16"/>
          <w:lang w:val="hy-AM"/>
        </w:rPr>
      </w:pPr>
    </w:p>
    <w:p w:rsidR="001B5A08" w:rsidRDefault="001B5A08" w:rsidP="001B5A08">
      <w:pPr>
        <w:pStyle w:val="BodyText"/>
        <w:widowControl w:val="0"/>
        <w:spacing w:after="160"/>
        <w:ind w:firstLine="567"/>
        <w:jc w:val="right"/>
        <w:rPr>
          <w:rFonts w:ascii="GHEA Grapalat" w:hAnsi="GHEA Grapalat"/>
          <w:sz w:val="16"/>
          <w:szCs w:val="16"/>
          <w:lang w:val="hy-AM"/>
        </w:rPr>
      </w:pPr>
    </w:p>
    <w:p w:rsidR="001B5A08" w:rsidRDefault="001B5A08" w:rsidP="001B5A08">
      <w:pPr>
        <w:pStyle w:val="BodyText"/>
        <w:widowControl w:val="0"/>
        <w:spacing w:after="160"/>
        <w:ind w:firstLine="567"/>
        <w:jc w:val="right"/>
        <w:rPr>
          <w:rFonts w:ascii="GHEA Grapalat" w:hAnsi="GHEA Grapalat"/>
          <w:sz w:val="16"/>
          <w:szCs w:val="16"/>
          <w:lang w:val="hy-AM"/>
        </w:rPr>
      </w:pPr>
    </w:p>
    <w:p w:rsidR="001B5A08" w:rsidRDefault="001B5A08" w:rsidP="001B5A08">
      <w:pPr>
        <w:pStyle w:val="BodyText"/>
        <w:widowControl w:val="0"/>
        <w:spacing w:after="160"/>
        <w:ind w:firstLine="567"/>
        <w:jc w:val="right"/>
        <w:rPr>
          <w:rFonts w:ascii="GHEA Grapalat" w:hAnsi="GHEA Grapalat"/>
          <w:sz w:val="16"/>
          <w:szCs w:val="16"/>
          <w:lang w:val="hy-AM"/>
        </w:rPr>
      </w:pPr>
    </w:p>
    <w:p w:rsidR="001B5A08" w:rsidRDefault="001B5A08" w:rsidP="001B5A08">
      <w:pPr>
        <w:pStyle w:val="BodyText"/>
        <w:widowControl w:val="0"/>
        <w:spacing w:after="160"/>
        <w:ind w:firstLine="567"/>
        <w:jc w:val="right"/>
        <w:rPr>
          <w:rFonts w:ascii="GHEA Grapalat" w:hAnsi="GHEA Grapalat"/>
          <w:sz w:val="16"/>
          <w:szCs w:val="16"/>
          <w:lang w:val="hy-AM"/>
        </w:rPr>
      </w:pPr>
    </w:p>
    <w:p w:rsidR="001B5A08" w:rsidRDefault="001B5A08" w:rsidP="001B5A08">
      <w:pPr>
        <w:pStyle w:val="BodyText"/>
        <w:widowControl w:val="0"/>
        <w:spacing w:after="160"/>
        <w:ind w:firstLine="567"/>
        <w:jc w:val="right"/>
        <w:rPr>
          <w:rFonts w:ascii="GHEA Grapalat" w:hAnsi="GHEA Grapalat"/>
          <w:sz w:val="16"/>
          <w:szCs w:val="16"/>
          <w:lang w:val="hy-AM"/>
        </w:rPr>
      </w:pPr>
    </w:p>
    <w:p w:rsidR="001B5A08" w:rsidRDefault="001B5A08" w:rsidP="001B5A08">
      <w:pPr>
        <w:pStyle w:val="BodyText"/>
        <w:widowControl w:val="0"/>
        <w:spacing w:after="160"/>
        <w:ind w:firstLine="567"/>
        <w:jc w:val="right"/>
        <w:rPr>
          <w:rFonts w:ascii="GHEA Grapalat" w:hAnsi="GHEA Grapalat"/>
          <w:sz w:val="16"/>
          <w:szCs w:val="16"/>
          <w:lang w:val="hy-AM"/>
        </w:rPr>
      </w:pPr>
    </w:p>
    <w:p w:rsidR="001B5A08" w:rsidRDefault="001B5A08" w:rsidP="001B5A08">
      <w:pPr>
        <w:pStyle w:val="BodyText"/>
        <w:widowControl w:val="0"/>
        <w:spacing w:after="160"/>
        <w:ind w:firstLine="567"/>
        <w:jc w:val="right"/>
        <w:rPr>
          <w:rFonts w:ascii="GHEA Grapalat" w:hAnsi="GHEA Grapalat"/>
          <w:sz w:val="16"/>
          <w:szCs w:val="16"/>
          <w:lang w:val="hy-AM"/>
        </w:rPr>
      </w:pPr>
    </w:p>
    <w:p w:rsidR="001B5A08" w:rsidRDefault="001B5A08" w:rsidP="001B5A08">
      <w:pPr>
        <w:pStyle w:val="BodyText"/>
        <w:widowControl w:val="0"/>
        <w:spacing w:after="160"/>
        <w:ind w:firstLine="567"/>
        <w:jc w:val="right"/>
        <w:rPr>
          <w:rFonts w:ascii="GHEA Grapalat" w:hAnsi="GHEA Grapalat"/>
          <w:sz w:val="16"/>
          <w:szCs w:val="16"/>
          <w:lang w:val="hy-AM"/>
        </w:rPr>
      </w:pPr>
    </w:p>
    <w:p w:rsidR="001B5A08" w:rsidRDefault="001B5A08" w:rsidP="001B5A08">
      <w:pPr>
        <w:pStyle w:val="BodyText"/>
        <w:widowControl w:val="0"/>
        <w:spacing w:after="160"/>
        <w:ind w:firstLine="567"/>
        <w:jc w:val="right"/>
        <w:rPr>
          <w:rFonts w:ascii="GHEA Grapalat" w:hAnsi="GHEA Grapalat"/>
          <w:sz w:val="16"/>
          <w:szCs w:val="16"/>
          <w:lang w:val="hy-AM"/>
        </w:rPr>
      </w:pPr>
    </w:p>
    <w:p w:rsidR="001B5A08" w:rsidRDefault="001B5A08" w:rsidP="001B5A08">
      <w:pPr>
        <w:pStyle w:val="BodyText"/>
        <w:widowControl w:val="0"/>
        <w:spacing w:after="160"/>
        <w:ind w:firstLine="567"/>
        <w:jc w:val="right"/>
        <w:rPr>
          <w:rFonts w:ascii="GHEA Grapalat" w:hAnsi="GHEA Grapalat"/>
          <w:sz w:val="16"/>
          <w:szCs w:val="16"/>
          <w:lang w:val="hy-AM"/>
        </w:rPr>
      </w:pPr>
    </w:p>
    <w:p w:rsidR="001B5A08" w:rsidRDefault="001B5A08" w:rsidP="001B5A08">
      <w:pPr>
        <w:pStyle w:val="BodyText"/>
        <w:widowControl w:val="0"/>
        <w:spacing w:after="160"/>
        <w:ind w:firstLine="567"/>
        <w:jc w:val="right"/>
        <w:rPr>
          <w:rFonts w:ascii="GHEA Grapalat" w:hAnsi="GHEA Grapalat"/>
          <w:sz w:val="16"/>
          <w:szCs w:val="16"/>
          <w:lang w:val="hy-AM"/>
        </w:rPr>
      </w:pPr>
    </w:p>
    <w:p w:rsidR="001B5A08" w:rsidRDefault="001B5A08" w:rsidP="001B5A08">
      <w:pPr>
        <w:pStyle w:val="BodyText"/>
        <w:widowControl w:val="0"/>
        <w:spacing w:after="160"/>
        <w:ind w:firstLine="567"/>
        <w:jc w:val="right"/>
        <w:rPr>
          <w:rFonts w:ascii="GHEA Grapalat" w:hAnsi="GHEA Grapalat"/>
          <w:sz w:val="16"/>
          <w:szCs w:val="16"/>
          <w:lang w:val="hy-AM"/>
        </w:rPr>
      </w:pPr>
    </w:p>
    <w:p w:rsidR="001B5A08" w:rsidRDefault="001B5A08" w:rsidP="001B5A08">
      <w:pPr>
        <w:pStyle w:val="BodyText"/>
        <w:widowControl w:val="0"/>
        <w:spacing w:after="160"/>
        <w:ind w:firstLine="567"/>
        <w:jc w:val="right"/>
        <w:rPr>
          <w:rFonts w:ascii="GHEA Grapalat" w:hAnsi="GHEA Grapalat"/>
          <w:sz w:val="16"/>
          <w:szCs w:val="16"/>
          <w:lang w:val="hy-AM"/>
        </w:rPr>
      </w:pPr>
    </w:p>
    <w:p w:rsidR="001B5A08" w:rsidRDefault="001B5A08" w:rsidP="001B5A08">
      <w:pPr>
        <w:pStyle w:val="BodyText"/>
        <w:widowControl w:val="0"/>
        <w:spacing w:after="160"/>
        <w:ind w:firstLine="567"/>
        <w:jc w:val="right"/>
        <w:rPr>
          <w:rFonts w:ascii="GHEA Grapalat" w:hAnsi="GHEA Grapalat"/>
          <w:sz w:val="16"/>
          <w:szCs w:val="16"/>
          <w:lang w:val="hy-AM"/>
        </w:rPr>
      </w:pPr>
    </w:p>
    <w:p w:rsidR="00096865" w:rsidRPr="009044F1" w:rsidRDefault="00096865" w:rsidP="001B5A08">
      <w:pPr>
        <w:pStyle w:val="BodyText"/>
        <w:widowControl w:val="0"/>
        <w:spacing w:after="160"/>
        <w:ind w:firstLine="567"/>
        <w:jc w:val="right"/>
        <w:rPr>
          <w:rFonts w:ascii="GHEA Grapalat" w:hAnsi="GHEA Grapalat" w:cs="Sylfaen"/>
          <w:i/>
        </w:rPr>
      </w:pPr>
      <w:r w:rsidRPr="009044F1">
        <w:rPr>
          <w:rFonts w:ascii="GHEA Grapalat" w:hAnsi="GHEA Grapalat"/>
          <w:i/>
        </w:rPr>
        <w:t>Утверждено</w:t>
      </w:r>
    </w:p>
    <w:p w:rsidR="00096865" w:rsidRPr="009044F1" w:rsidRDefault="005D7731" w:rsidP="00B46D58">
      <w:pPr>
        <w:pStyle w:val="BodyText"/>
        <w:widowControl w:val="0"/>
        <w:spacing w:after="160"/>
        <w:ind w:firstLine="567"/>
        <w:jc w:val="right"/>
        <w:rPr>
          <w:rFonts w:ascii="GHEA Grapalat" w:hAnsi="GHEA Grapalat"/>
          <w:i/>
        </w:rPr>
      </w:pPr>
      <w:r w:rsidRPr="009044F1">
        <w:rPr>
          <w:rFonts w:ascii="GHEA Grapalat" w:hAnsi="GHEA Grapalat"/>
        </w:rPr>
        <w:t xml:space="preserve">Решением Оценочной комиссии </w:t>
      </w:r>
      <w:r w:rsidR="001B5A08">
        <w:rPr>
          <w:rFonts w:ascii="GHEA Grapalat" w:hAnsi="GHEA Grapalat"/>
          <w:i/>
        </w:rPr>
        <w:t>запроса котировок</w:t>
      </w:r>
      <w:r w:rsidR="001B32D9" w:rsidRPr="001B32D9">
        <w:rPr>
          <w:rFonts w:ascii="GHEA Grapalat" w:hAnsi="GHEA Grapalat" w:cs="Sylfaen"/>
          <w:i/>
        </w:rPr>
        <w:br/>
      </w:r>
      <w:r w:rsidR="00096865" w:rsidRPr="009044F1">
        <w:rPr>
          <w:rFonts w:ascii="GHEA Grapalat" w:hAnsi="GHEA Grapalat"/>
          <w:i/>
        </w:rPr>
        <w:t xml:space="preserve">под кодом </w:t>
      </w:r>
      <w:r w:rsidR="001B5A08">
        <w:rPr>
          <w:rFonts w:ascii="GHEA Grapalat" w:hAnsi="GHEA Grapalat"/>
          <w:i/>
          <w:lang w:val="hy-AM"/>
        </w:rPr>
        <w:t>TMNHHTSHOAK-GHAPDzB-23/06</w:t>
      </w:r>
      <w:r w:rsidR="001B32D9" w:rsidRPr="001B32D9">
        <w:rPr>
          <w:rFonts w:ascii="GHEA Grapalat" w:hAnsi="GHEA Grapalat" w:cs="Times Armenian"/>
          <w:i/>
        </w:rPr>
        <w:br/>
      </w:r>
      <w:r w:rsidR="00A46F92">
        <w:rPr>
          <w:rFonts w:ascii="GHEA Grapalat" w:hAnsi="GHEA Grapalat"/>
          <w:i/>
        </w:rPr>
        <w:t xml:space="preserve">№ </w:t>
      </w:r>
      <w:r w:rsidR="00116D9D">
        <w:rPr>
          <w:rFonts w:ascii="GHEA Grapalat" w:hAnsi="GHEA Grapalat"/>
          <w:i/>
        </w:rPr>
        <w:t xml:space="preserve">1 </w:t>
      </w:r>
      <w:r w:rsidR="00096865" w:rsidRPr="009044F1">
        <w:rPr>
          <w:rFonts w:ascii="GHEA Grapalat" w:hAnsi="GHEA Grapalat"/>
          <w:i/>
        </w:rPr>
        <w:t xml:space="preserve">от </w:t>
      </w:r>
      <w:r w:rsidR="00116D9D">
        <w:rPr>
          <w:rFonts w:ascii="GHEA Grapalat" w:hAnsi="GHEA Grapalat"/>
          <w:i/>
        </w:rPr>
        <w:t>25 июля</w:t>
      </w:r>
      <w:r w:rsidR="00096865" w:rsidRPr="009044F1">
        <w:rPr>
          <w:rFonts w:ascii="GHEA Grapalat" w:hAnsi="GHEA Grapalat"/>
          <w:i/>
        </w:rPr>
        <w:t xml:space="preserve"> 20</w:t>
      </w:r>
      <w:r w:rsidR="00116D9D">
        <w:rPr>
          <w:rFonts w:ascii="GHEA Grapalat" w:hAnsi="GHEA Grapalat"/>
          <w:i/>
        </w:rPr>
        <w:t>23</w:t>
      </w:r>
      <w:r w:rsidR="00096865" w:rsidRPr="009044F1">
        <w:rPr>
          <w:rFonts w:ascii="GHEA Grapalat" w:hAnsi="GHEA Grapalat"/>
          <w:i/>
        </w:rPr>
        <w:t>г.</w:t>
      </w:r>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116D9D" w:rsidRPr="009044F1" w:rsidRDefault="00116D9D" w:rsidP="00116D9D">
      <w:pPr>
        <w:pStyle w:val="BodyText"/>
        <w:widowControl w:val="0"/>
        <w:spacing w:after="160"/>
        <w:ind w:right="-7" w:firstLine="567"/>
        <w:jc w:val="center"/>
        <w:rPr>
          <w:rFonts w:ascii="GHEA Grapalat" w:hAnsi="GHEA Grapalat"/>
        </w:rPr>
      </w:pPr>
      <w:r>
        <w:rPr>
          <w:rFonts w:ascii="GHEA Grapalat" w:hAnsi="GHEA Grapalat"/>
          <w:i/>
        </w:rPr>
        <w:t xml:space="preserve">ОНКО </w:t>
      </w:r>
      <w:r>
        <w:rPr>
          <w:rFonts w:ascii="GHEA Grapalat" w:hAnsi="GHEA Grapalat"/>
          <w:i/>
          <w:lang w:val="hy-AM"/>
        </w:rPr>
        <w:t>«</w:t>
      </w:r>
      <w:r>
        <w:rPr>
          <w:rFonts w:ascii="GHEA Grapalat" w:hAnsi="GHEA Grapalat"/>
          <w:i/>
        </w:rPr>
        <w:t>ОХС Ноемберянского сообщества</w:t>
      </w:r>
      <w:r>
        <w:rPr>
          <w:rFonts w:ascii="GHEA Grapalat" w:hAnsi="GHEA Grapalat"/>
          <w:i/>
          <w:lang w:val="hy-AM"/>
        </w:rPr>
        <w:t>»</w:t>
      </w:r>
      <w:r>
        <w:rPr>
          <w:rFonts w:ascii="GHEA Grapalat" w:hAnsi="GHEA Grapalat"/>
          <w:i/>
          <w:sz w:val="16"/>
          <w:szCs w:val="16"/>
          <w:lang w:val="hy-AM"/>
        </w:rPr>
        <w:t xml:space="preserve"> </w:t>
      </w: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9044F1" w:rsidRDefault="00096865" w:rsidP="00B46D58">
      <w:pPr>
        <w:pStyle w:val="BodyText"/>
        <w:widowControl w:val="0"/>
        <w:spacing w:after="160"/>
        <w:ind w:right="-7" w:firstLine="567"/>
        <w:jc w:val="center"/>
        <w:rPr>
          <w:rFonts w:ascii="GHEA Grapalat" w:hAnsi="GHEA Grapalat" w:cs="Sylfaen"/>
        </w:rPr>
      </w:pPr>
    </w:p>
    <w:p w:rsidR="00116D9D" w:rsidRPr="009044F1" w:rsidRDefault="00116D9D" w:rsidP="00116D9D">
      <w:pPr>
        <w:pStyle w:val="BodyText"/>
        <w:widowControl w:val="0"/>
        <w:spacing w:after="160"/>
        <w:ind w:right="-7" w:firstLine="567"/>
        <w:jc w:val="center"/>
        <w:rPr>
          <w:rFonts w:ascii="GHEA Grapalat" w:hAnsi="GHEA Grapalat"/>
        </w:rPr>
      </w:pPr>
      <w:r w:rsidRPr="009044F1">
        <w:rPr>
          <w:rFonts w:ascii="GHEA Grapalat" w:hAnsi="GHEA Grapalat"/>
        </w:rPr>
        <w:t xml:space="preserve">НА </w:t>
      </w:r>
      <w:r w:rsidRPr="007C389A">
        <w:rPr>
          <w:rFonts w:ascii="GHEA Grapalat" w:hAnsi="GHEA Grapalat"/>
        </w:rPr>
        <w:t>ЗАПРОС КОТИРОВОК</w:t>
      </w:r>
      <w:r w:rsidRPr="009044F1">
        <w:rPr>
          <w:rFonts w:ascii="GHEA Grapalat" w:hAnsi="GHEA Grapalat"/>
        </w:rPr>
        <w:t xml:space="preserve">, ОБЪЯВЛЕННЫЙ С ЦЕЛЬЮ ПРИОБРЕТЕНИЯ </w:t>
      </w:r>
      <w:r w:rsidRPr="007C389A">
        <w:rPr>
          <w:rFonts w:ascii="GHEA Grapalat" w:hAnsi="GHEA Grapalat"/>
        </w:rPr>
        <w:t>"</w:t>
      </w:r>
      <w:r>
        <w:rPr>
          <w:rFonts w:ascii="GHEA Grapalat" w:hAnsi="GHEA Grapalat"/>
          <w:szCs w:val="20"/>
        </w:rPr>
        <w:t>АВТОМОБИЛЬНЫЕ ШИНЫ</w:t>
      </w:r>
      <w:r w:rsidRPr="007C389A">
        <w:rPr>
          <w:rFonts w:ascii="GHEA Grapalat" w:hAnsi="GHEA Grapalat"/>
        </w:rPr>
        <w:t>"</w:t>
      </w:r>
      <w:r>
        <w:rPr>
          <w:rFonts w:ascii="GHEA Grapalat" w:hAnsi="GHEA Grapalat"/>
        </w:rPr>
        <w:t>-А</w:t>
      </w:r>
      <w:r w:rsidRPr="009044F1">
        <w:rPr>
          <w:rFonts w:ascii="GHEA Grapalat" w:hAnsi="GHEA Grapalat"/>
        </w:rPr>
        <w:t xml:space="preserve"> ДЛЯ НУЖД </w:t>
      </w:r>
      <w:r w:rsidRPr="007C389A">
        <w:rPr>
          <w:rFonts w:ascii="GHEA Grapalat" w:hAnsi="GHEA Grapalat"/>
        </w:rPr>
        <w:t xml:space="preserve">ОНКО </w:t>
      </w:r>
      <w:r w:rsidRPr="007C389A">
        <w:rPr>
          <w:rFonts w:ascii="GHEA Grapalat" w:hAnsi="GHEA Grapalat"/>
          <w:lang w:val="hy-AM"/>
        </w:rPr>
        <w:t>«</w:t>
      </w:r>
      <w:r w:rsidRPr="007C389A">
        <w:rPr>
          <w:rFonts w:ascii="GHEA Grapalat" w:hAnsi="GHEA Grapalat"/>
        </w:rPr>
        <w:t>ОХС НОЕМБЕРЯНСКОГО СООБЩЕСТВА</w:t>
      </w:r>
      <w:r w:rsidRPr="007C389A">
        <w:rPr>
          <w:rFonts w:ascii="GHEA Grapalat" w:hAnsi="GHEA Grapalat"/>
          <w:lang w:val="hy-AM"/>
        </w:rPr>
        <w:t>»</w:t>
      </w:r>
      <w:r>
        <w:rPr>
          <w:rFonts w:ascii="GHEA Grapalat" w:hAnsi="GHEA Grapalat"/>
          <w:i/>
          <w:sz w:val="16"/>
          <w:szCs w:val="16"/>
          <w:lang w:val="hy-AM"/>
        </w:rPr>
        <w:t xml:space="preserve"> </w:t>
      </w:r>
    </w:p>
    <w:p w:rsidR="00CE0D95" w:rsidRPr="009044F1" w:rsidRDefault="00CE0D95" w:rsidP="00B46D58">
      <w:pPr>
        <w:pStyle w:val="BodyText"/>
        <w:widowControl w:val="0"/>
        <w:spacing w:after="160"/>
        <w:ind w:right="-7" w:firstLine="56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116D9D" w:rsidRDefault="00116D9D" w:rsidP="00116D9D">
      <w:pPr>
        <w:widowControl w:val="0"/>
        <w:jc w:val="center"/>
        <w:rPr>
          <w:rFonts w:ascii="GHEA Grapalat" w:hAnsi="GHEA Grapalat"/>
          <w:lang w:val="hy-AM"/>
        </w:rPr>
      </w:pPr>
      <w:r>
        <w:rPr>
          <w:rFonts w:ascii="GHEA Grapalat" w:hAnsi="GHEA Grapalat"/>
        </w:rPr>
        <w:t xml:space="preserve">ПРИОБРЕТЕНИЕ </w:t>
      </w:r>
      <w:r>
        <w:rPr>
          <w:rFonts w:ascii="GHEA Grapalat" w:hAnsi="GHEA Grapalat"/>
          <w:lang w:val="hy-AM"/>
        </w:rPr>
        <w:t>«</w:t>
      </w:r>
      <w:r>
        <w:rPr>
          <w:rFonts w:ascii="GHEA Grapalat" w:hAnsi="GHEA Grapalat"/>
          <w:szCs w:val="20"/>
        </w:rPr>
        <w:t>АВТОМОБИЛЬНЫЕ ШИНЫ</w:t>
      </w:r>
      <w:r>
        <w:rPr>
          <w:rFonts w:ascii="GHEA Grapalat" w:hAnsi="GHEA Grapalat"/>
          <w:szCs w:val="20"/>
          <w:lang w:val="hy-AM"/>
        </w:rPr>
        <w:t>»</w:t>
      </w:r>
      <w:r>
        <w:rPr>
          <w:rFonts w:ascii="GHEA Grapalat" w:hAnsi="GHEA Grapalat"/>
        </w:rPr>
        <w:t xml:space="preserve"> </w:t>
      </w:r>
      <w:r w:rsidRPr="002E069D">
        <w:rPr>
          <w:rFonts w:ascii="GHEA Grapalat" w:hAnsi="GHEA Grapalat"/>
          <w:b/>
        </w:rPr>
        <w:t>ДЛЯ НУЖД</w:t>
      </w:r>
      <w:r w:rsidRPr="00EC400D">
        <w:rPr>
          <w:rFonts w:ascii="GHEA Grapalat" w:hAnsi="GHEA Grapalat"/>
        </w:rPr>
        <w:t xml:space="preserve"> </w:t>
      </w:r>
      <w:r w:rsidRPr="00897629">
        <w:rPr>
          <w:rFonts w:ascii="GHEA Grapalat" w:hAnsi="GHEA Grapalat"/>
        </w:rPr>
        <w:t xml:space="preserve">ОНКО </w:t>
      </w:r>
      <w:r w:rsidRPr="00897629">
        <w:rPr>
          <w:rFonts w:ascii="GHEA Grapalat" w:hAnsi="GHEA Grapalat"/>
          <w:lang w:val="hy-AM"/>
        </w:rPr>
        <w:t>«</w:t>
      </w:r>
      <w:r w:rsidRPr="00897629">
        <w:rPr>
          <w:rFonts w:ascii="GHEA Grapalat" w:hAnsi="GHEA Grapalat"/>
        </w:rPr>
        <w:t>ОХС НОЕМБЕРЯНСКОГО СООБЩЕСТВА</w:t>
      </w:r>
      <w:r w:rsidRPr="00897629">
        <w:rPr>
          <w:rFonts w:ascii="GHEA Grapalat" w:hAnsi="GHEA Grapalat"/>
          <w:lang w:val="hy-AM"/>
        </w:rPr>
        <w:t>»</w:t>
      </w:r>
    </w:p>
    <w:p w:rsidR="00116D9D" w:rsidRPr="00897629" w:rsidRDefault="00116D9D" w:rsidP="00116D9D">
      <w:pPr>
        <w:widowControl w:val="0"/>
        <w:jc w:val="center"/>
        <w:rPr>
          <w:rFonts w:ascii="GHEA Grapalat" w:hAnsi="GHEA Grapalat"/>
        </w:rPr>
      </w:pPr>
    </w:p>
    <w:p w:rsidR="00116D9D" w:rsidRPr="009044F1" w:rsidRDefault="00116D9D" w:rsidP="00116D9D">
      <w:pPr>
        <w:widowControl w:val="0"/>
        <w:spacing w:after="160"/>
        <w:jc w:val="center"/>
        <w:rPr>
          <w:rFonts w:ascii="GHEA Grapalat" w:hAnsi="GHEA Grapalat"/>
          <w:i/>
        </w:rPr>
      </w:pPr>
      <w:r w:rsidRPr="00897629">
        <w:rPr>
          <w:rFonts w:ascii="GHEA Grapalat" w:hAnsi="GHEA Grapalat"/>
          <w:b/>
        </w:rPr>
        <w:t>ПРИГЛАШЕНИЯ НА ЗАПРОС КОТИРОВОК</w:t>
      </w:r>
      <w:r w:rsidRPr="009044F1">
        <w:rPr>
          <w:rFonts w:ascii="GHEA Grapalat" w:hAnsi="GHEA Grapalat"/>
          <w:b/>
        </w:rPr>
        <w:t xml:space="preserve">, </w:t>
      </w:r>
      <w:r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Pr="001B5A08"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1B5A08">
        <w:rPr>
          <w:rFonts w:ascii="GHEA Grapalat" w:hAnsi="GHEA Grapalat"/>
          <w:b/>
        </w:rPr>
        <w:t>ЗАПРОС</w:t>
      </w:r>
      <w:r w:rsidR="001B5A08" w:rsidRPr="001B5A08">
        <w:rPr>
          <w:rFonts w:ascii="GHEA Grapalat" w:hAnsi="GHEA Grapalat"/>
          <w:b/>
        </w:rPr>
        <w:t xml:space="preserve"> КОТИРОВОК</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lastRenderedPageBreak/>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w:t>
      </w:r>
      <w:r w:rsidR="001B5A08">
        <w:rPr>
          <w:rFonts w:ascii="GHEA Grapalat" w:hAnsi="GHEA Grapalat"/>
          <w:i/>
        </w:rPr>
        <w:t>запросе котировок</w:t>
      </w:r>
      <w:r w:rsidR="00096865" w:rsidRPr="006D2DF7">
        <w:rPr>
          <w:rFonts w:ascii="GHEA Grapalat" w:hAnsi="GHEA Grapalat"/>
          <w:spacing w:val="-6"/>
        </w:rPr>
        <w:t xml:space="preserve">, проводимом под кодом </w:t>
      </w:r>
      <w:r w:rsidR="001B5A08">
        <w:rPr>
          <w:rFonts w:ascii="GHEA Grapalat" w:hAnsi="GHEA Grapalat"/>
          <w:i/>
          <w:lang w:val="hy-AM"/>
        </w:rPr>
        <w:t>TMNHHTSHOAK-GHAPDzB-23/06</w:t>
      </w:r>
      <w:r w:rsidR="001B5A08" w:rsidRPr="006D2DF7">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116D9D">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00116D9D" w:rsidRPr="00090699">
        <w:rPr>
          <w:rFonts w:ascii="GHEA Grapalat" w:hAnsi="GHEA Grapalat"/>
          <w:i w:val="0"/>
          <w:sz w:val="24"/>
          <w:szCs w:val="24"/>
        </w:rPr>
        <w:tab/>
      </w:r>
      <w:r w:rsidR="00116D9D" w:rsidRPr="009044F1">
        <w:rPr>
          <w:rFonts w:ascii="GHEA Grapalat" w:hAnsi="GHEA Grapalat"/>
          <w:i w:val="0"/>
          <w:sz w:val="24"/>
          <w:szCs w:val="24"/>
        </w:rPr>
        <w:t>Предметом закупки является приобретение "</w:t>
      </w:r>
      <w:r w:rsidR="00116D9D">
        <w:rPr>
          <w:rFonts w:ascii="GHEA Grapalat" w:hAnsi="GHEA Grapalat"/>
        </w:rPr>
        <w:t>Автомобильные шины</w:t>
      </w:r>
      <w:r w:rsidR="00116D9D" w:rsidRPr="009044F1">
        <w:rPr>
          <w:rFonts w:ascii="GHEA Grapalat" w:hAnsi="GHEA Grapalat"/>
          <w:i w:val="0"/>
          <w:sz w:val="24"/>
          <w:szCs w:val="24"/>
        </w:rPr>
        <w:t xml:space="preserve"> " (далее — также товар) для нужд "</w:t>
      </w:r>
      <w:r w:rsidR="00116D9D" w:rsidRPr="00897629">
        <w:rPr>
          <w:rFonts w:ascii="GHEA Grapalat" w:hAnsi="GHEA Grapalat"/>
          <w:i w:val="0"/>
          <w:sz w:val="24"/>
          <w:szCs w:val="24"/>
        </w:rPr>
        <w:t xml:space="preserve"> </w:t>
      </w:r>
      <w:r w:rsidR="00116D9D">
        <w:rPr>
          <w:rFonts w:ascii="GHEA Grapalat" w:hAnsi="GHEA Grapalat"/>
          <w:i w:val="0"/>
          <w:sz w:val="24"/>
          <w:szCs w:val="24"/>
        </w:rPr>
        <w:t xml:space="preserve">ОНКО </w:t>
      </w:r>
      <w:r w:rsidR="00116D9D">
        <w:rPr>
          <w:rFonts w:ascii="GHEA Grapalat" w:hAnsi="GHEA Grapalat"/>
          <w:i w:val="0"/>
          <w:sz w:val="24"/>
          <w:szCs w:val="24"/>
          <w:lang w:val="hy-AM"/>
        </w:rPr>
        <w:t>«</w:t>
      </w:r>
      <w:r w:rsidR="00116D9D">
        <w:rPr>
          <w:rFonts w:ascii="GHEA Grapalat" w:hAnsi="GHEA Grapalat"/>
          <w:i w:val="0"/>
          <w:sz w:val="24"/>
          <w:szCs w:val="24"/>
        </w:rPr>
        <w:t>ОХС Ноемберянского сообщества</w:t>
      </w:r>
      <w:r w:rsidR="00116D9D">
        <w:rPr>
          <w:rFonts w:ascii="GHEA Grapalat" w:hAnsi="GHEA Grapalat"/>
          <w:i w:val="0"/>
          <w:sz w:val="24"/>
          <w:szCs w:val="24"/>
          <w:lang w:val="hy-AM"/>
        </w:rPr>
        <w:t>»</w:t>
      </w:r>
      <w:r w:rsidR="00116D9D" w:rsidRPr="009044F1">
        <w:rPr>
          <w:rFonts w:ascii="GHEA Grapalat" w:hAnsi="GHEA Grapalat"/>
          <w:i w:val="0"/>
          <w:sz w:val="24"/>
          <w:szCs w:val="24"/>
        </w:rPr>
        <w:t>", которые сгруппированы в лоты "</w:t>
      </w:r>
      <w:r w:rsidR="00116D9D">
        <w:rPr>
          <w:rFonts w:ascii="GHEA Grapalat" w:hAnsi="GHEA Grapalat"/>
          <w:i w:val="0"/>
          <w:sz w:val="24"/>
          <w:szCs w:val="24"/>
        </w:rPr>
        <w:t>10</w:t>
      </w:r>
      <w:r w:rsidR="00116D9D"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rsidTr="00AD432A">
        <w:trPr>
          <w:jc w:val="center"/>
        </w:trPr>
        <w:tc>
          <w:tcPr>
            <w:tcW w:w="2776" w:type="dxa"/>
            <w:gridSpan w:val="2"/>
            <w:vAlign w:val="center"/>
          </w:tcPr>
          <w:p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AD432A">
        <w:trPr>
          <w:jc w:val="center"/>
        </w:trPr>
        <w:tc>
          <w:tcPr>
            <w:tcW w:w="1530" w:type="dxa"/>
            <w:vAlign w:val="center"/>
          </w:tcPr>
          <w:p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rsidR="00AD432A" w:rsidRPr="00C53648" w:rsidRDefault="00C53648" w:rsidP="00B46D58">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rsidR="00AD432A" w:rsidRPr="00C53648" w:rsidRDefault="00AD432A" w:rsidP="00B46D58">
            <w:pPr>
              <w:pStyle w:val="BodyTextIndent2"/>
              <w:widowControl w:val="0"/>
              <w:spacing w:after="120" w:line="240" w:lineRule="auto"/>
              <w:ind w:firstLine="0"/>
              <w:rPr>
                <w:rFonts w:ascii="GHEA Grapalat" w:hAnsi="GHEA Grapalat"/>
                <w:b/>
                <w:i/>
                <w:sz w:val="24"/>
                <w:szCs w:val="24"/>
              </w:rPr>
            </w:pPr>
          </w:p>
        </w:tc>
      </w:tr>
      <w:tr w:rsidR="00116D9D" w:rsidRPr="009044F1" w:rsidTr="00AD432A">
        <w:trPr>
          <w:jc w:val="center"/>
        </w:trPr>
        <w:tc>
          <w:tcPr>
            <w:tcW w:w="1530" w:type="dxa"/>
            <w:vAlign w:val="center"/>
          </w:tcPr>
          <w:p w:rsidR="00116D9D" w:rsidRPr="009044F1" w:rsidRDefault="00116D9D" w:rsidP="00116D9D">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246" w:type="dxa"/>
            <w:vAlign w:val="center"/>
          </w:tcPr>
          <w:p w:rsidR="00116D9D" w:rsidRPr="004C79CD" w:rsidRDefault="00116D9D" w:rsidP="00116D9D">
            <w:pPr>
              <w:pStyle w:val="BodyTextIndent2"/>
              <w:spacing w:line="240" w:lineRule="auto"/>
              <w:ind w:firstLine="0"/>
              <w:jc w:val="center"/>
              <w:rPr>
                <w:rFonts w:ascii="GHEA Grapalat" w:hAnsi="GHEA Grapalat"/>
                <w:sz w:val="22"/>
                <w:szCs w:val="22"/>
                <w:lang w:val="hy-AM"/>
              </w:rPr>
            </w:pPr>
            <w:r w:rsidRPr="004C79CD">
              <w:rPr>
                <w:rFonts w:ascii="GHEA Grapalat" w:hAnsi="GHEA Grapalat"/>
                <w:sz w:val="22"/>
                <w:szCs w:val="22"/>
              </w:rPr>
              <w:t>232000</w:t>
            </w:r>
          </w:p>
        </w:tc>
        <w:tc>
          <w:tcPr>
            <w:tcW w:w="6458" w:type="dxa"/>
            <w:vAlign w:val="center"/>
          </w:tcPr>
          <w:p w:rsidR="00116D9D" w:rsidRPr="00436C7A" w:rsidRDefault="00116D9D" w:rsidP="00116D9D">
            <w:pPr>
              <w:pStyle w:val="BodyTextIndent2"/>
              <w:widowControl w:val="0"/>
              <w:spacing w:after="120" w:line="240" w:lineRule="auto"/>
              <w:ind w:firstLine="0"/>
              <w:rPr>
                <w:rFonts w:ascii="GHEA Grapalat" w:hAnsi="GHEA Grapalat"/>
                <w:i/>
                <w:sz w:val="24"/>
                <w:szCs w:val="24"/>
                <w:u w:val="single"/>
                <w:vertAlign w:val="subscript"/>
              </w:rPr>
            </w:pPr>
            <w:r w:rsidRPr="00014EBD">
              <w:rPr>
                <w:rFonts w:ascii="GHEA Grapalat" w:hAnsi="GHEA Grapalat"/>
                <w:sz w:val="22"/>
              </w:rPr>
              <w:t>Автомобильные шины</w:t>
            </w:r>
            <w:r>
              <w:rPr>
                <w:rFonts w:ascii="GHEA Grapalat" w:hAnsi="GHEA Grapalat"/>
                <w:sz w:val="22"/>
              </w:rPr>
              <w:t>-</w:t>
            </w:r>
            <w:r>
              <w:rPr>
                <w:rFonts w:ascii="GHEA Grapalat" w:hAnsi="GHEA Grapalat"/>
                <w:sz w:val="22"/>
              </w:rPr>
              <w:t>8</w:t>
            </w:r>
          </w:p>
        </w:tc>
      </w:tr>
      <w:tr w:rsidR="00116D9D" w:rsidRPr="009044F1" w:rsidTr="00FE57D2">
        <w:trPr>
          <w:jc w:val="center"/>
        </w:trPr>
        <w:tc>
          <w:tcPr>
            <w:tcW w:w="1530" w:type="dxa"/>
            <w:vAlign w:val="center"/>
          </w:tcPr>
          <w:p w:rsidR="00116D9D" w:rsidRPr="009044F1" w:rsidRDefault="00116D9D" w:rsidP="00116D9D">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2</w:t>
            </w:r>
          </w:p>
        </w:tc>
        <w:tc>
          <w:tcPr>
            <w:tcW w:w="1246" w:type="dxa"/>
            <w:vAlign w:val="center"/>
          </w:tcPr>
          <w:p w:rsidR="00116D9D" w:rsidRPr="004C79CD" w:rsidRDefault="00116D9D" w:rsidP="00116D9D">
            <w:pPr>
              <w:pStyle w:val="BodyTextIndent2"/>
              <w:spacing w:line="240" w:lineRule="auto"/>
              <w:ind w:firstLine="0"/>
              <w:jc w:val="center"/>
              <w:rPr>
                <w:rFonts w:ascii="GHEA Grapalat" w:hAnsi="GHEA Grapalat"/>
                <w:sz w:val="22"/>
                <w:szCs w:val="22"/>
              </w:rPr>
            </w:pPr>
            <w:r w:rsidRPr="004C79CD">
              <w:rPr>
                <w:rFonts w:ascii="GHEA Grapalat" w:hAnsi="GHEA Grapalat"/>
                <w:sz w:val="22"/>
                <w:szCs w:val="22"/>
              </w:rPr>
              <w:t>171000</w:t>
            </w:r>
          </w:p>
        </w:tc>
        <w:tc>
          <w:tcPr>
            <w:tcW w:w="6458" w:type="dxa"/>
          </w:tcPr>
          <w:p w:rsidR="00116D9D" w:rsidRDefault="00116D9D" w:rsidP="00116D9D">
            <w:r w:rsidRPr="00CC734A">
              <w:rPr>
                <w:rFonts w:ascii="GHEA Grapalat" w:hAnsi="GHEA Grapalat"/>
                <w:sz w:val="22"/>
              </w:rPr>
              <w:t>Автомобильные шины-</w:t>
            </w:r>
            <w:r>
              <w:rPr>
                <w:rFonts w:ascii="GHEA Grapalat" w:hAnsi="GHEA Grapalat"/>
                <w:sz w:val="22"/>
              </w:rPr>
              <w:t>9</w:t>
            </w:r>
          </w:p>
        </w:tc>
      </w:tr>
      <w:tr w:rsidR="00116D9D" w:rsidRPr="009044F1" w:rsidTr="00FE57D2">
        <w:trPr>
          <w:jc w:val="center"/>
        </w:trPr>
        <w:tc>
          <w:tcPr>
            <w:tcW w:w="1530" w:type="dxa"/>
            <w:vAlign w:val="center"/>
          </w:tcPr>
          <w:p w:rsidR="00116D9D" w:rsidRPr="009044F1" w:rsidRDefault="00116D9D" w:rsidP="00116D9D">
            <w:pPr>
              <w:pStyle w:val="BodyTextIndent2"/>
              <w:widowControl w:val="0"/>
              <w:spacing w:after="120" w:line="240" w:lineRule="auto"/>
              <w:ind w:firstLine="0"/>
              <w:jc w:val="center"/>
              <w:rPr>
                <w:rFonts w:ascii="GHEA Grapalat" w:hAnsi="GHEA Grapalat"/>
                <w:sz w:val="24"/>
                <w:szCs w:val="24"/>
              </w:rPr>
            </w:pPr>
            <w:r>
              <w:rPr>
                <w:rFonts w:ascii="GHEA Grapalat" w:hAnsi="GHEA Grapalat"/>
                <w:sz w:val="24"/>
                <w:szCs w:val="24"/>
              </w:rPr>
              <w:t>3</w:t>
            </w:r>
          </w:p>
        </w:tc>
        <w:tc>
          <w:tcPr>
            <w:tcW w:w="1246" w:type="dxa"/>
            <w:vAlign w:val="center"/>
          </w:tcPr>
          <w:p w:rsidR="00116D9D" w:rsidRPr="004C79CD" w:rsidRDefault="00116D9D" w:rsidP="00116D9D">
            <w:pPr>
              <w:pStyle w:val="BodyTextIndent2"/>
              <w:spacing w:line="240" w:lineRule="auto"/>
              <w:ind w:firstLine="0"/>
              <w:jc w:val="center"/>
              <w:rPr>
                <w:rFonts w:ascii="GHEA Grapalat" w:hAnsi="GHEA Grapalat"/>
                <w:sz w:val="22"/>
                <w:szCs w:val="22"/>
              </w:rPr>
            </w:pPr>
            <w:r w:rsidRPr="004C79CD">
              <w:rPr>
                <w:rFonts w:ascii="GHEA Grapalat" w:hAnsi="GHEA Grapalat"/>
                <w:sz w:val="22"/>
                <w:szCs w:val="22"/>
              </w:rPr>
              <w:t>116000</w:t>
            </w:r>
          </w:p>
        </w:tc>
        <w:tc>
          <w:tcPr>
            <w:tcW w:w="6458" w:type="dxa"/>
          </w:tcPr>
          <w:p w:rsidR="00116D9D" w:rsidRDefault="00116D9D" w:rsidP="00116D9D">
            <w:r w:rsidRPr="00CC734A">
              <w:rPr>
                <w:rFonts w:ascii="GHEA Grapalat" w:hAnsi="GHEA Grapalat"/>
                <w:sz w:val="22"/>
              </w:rPr>
              <w:t>Автомобильные шины-</w:t>
            </w:r>
            <w:r>
              <w:rPr>
                <w:rFonts w:ascii="GHEA Grapalat" w:hAnsi="GHEA Grapalat"/>
                <w:sz w:val="22"/>
              </w:rPr>
              <w:t>10</w:t>
            </w:r>
          </w:p>
        </w:tc>
      </w:tr>
      <w:tr w:rsidR="00116D9D" w:rsidRPr="009044F1" w:rsidTr="00FE57D2">
        <w:trPr>
          <w:jc w:val="center"/>
        </w:trPr>
        <w:tc>
          <w:tcPr>
            <w:tcW w:w="1530" w:type="dxa"/>
            <w:vAlign w:val="center"/>
          </w:tcPr>
          <w:p w:rsidR="00116D9D" w:rsidRPr="009044F1" w:rsidRDefault="00116D9D" w:rsidP="00116D9D">
            <w:pPr>
              <w:pStyle w:val="BodyTextIndent2"/>
              <w:widowControl w:val="0"/>
              <w:spacing w:after="120" w:line="240" w:lineRule="auto"/>
              <w:ind w:firstLine="0"/>
              <w:jc w:val="center"/>
              <w:rPr>
                <w:rFonts w:ascii="GHEA Grapalat" w:hAnsi="GHEA Grapalat"/>
                <w:sz w:val="24"/>
                <w:szCs w:val="24"/>
              </w:rPr>
            </w:pPr>
            <w:r>
              <w:rPr>
                <w:rFonts w:ascii="GHEA Grapalat" w:hAnsi="GHEA Grapalat"/>
                <w:sz w:val="24"/>
                <w:szCs w:val="24"/>
              </w:rPr>
              <w:t>4</w:t>
            </w:r>
          </w:p>
        </w:tc>
        <w:tc>
          <w:tcPr>
            <w:tcW w:w="1246" w:type="dxa"/>
            <w:vAlign w:val="center"/>
          </w:tcPr>
          <w:p w:rsidR="00116D9D" w:rsidRPr="004C79CD" w:rsidRDefault="00116D9D" w:rsidP="00116D9D">
            <w:pPr>
              <w:pStyle w:val="BodyTextIndent2"/>
              <w:spacing w:line="240" w:lineRule="auto"/>
              <w:ind w:firstLine="0"/>
              <w:jc w:val="center"/>
              <w:rPr>
                <w:rFonts w:ascii="GHEA Grapalat" w:hAnsi="GHEA Grapalat"/>
                <w:sz w:val="22"/>
                <w:szCs w:val="22"/>
              </w:rPr>
            </w:pPr>
            <w:r w:rsidRPr="004C79CD">
              <w:rPr>
                <w:rFonts w:ascii="GHEA Grapalat" w:hAnsi="GHEA Grapalat"/>
                <w:sz w:val="22"/>
                <w:szCs w:val="22"/>
              </w:rPr>
              <w:t>200000</w:t>
            </w:r>
          </w:p>
        </w:tc>
        <w:tc>
          <w:tcPr>
            <w:tcW w:w="6458" w:type="dxa"/>
          </w:tcPr>
          <w:p w:rsidR="00116D9D" w:rsidRDefault="00116D9D" w:rsidP="00116D9D">
            <w:r w:rsidRPr="00CC734A">
              <w:rPr>
                <w:rFonts w:ascii="GHEA Grapalat" w:hAnsi="GHEA Grapalat"/>
                <w:sz w:val="22"/>
              </w:rPr>
              <w:t>Автомобильные шины-</w:t>
            </w:r>
            <w:r>
              <w:rPr>
                <w:rFonts w:ascii="GHEA Grapalat" w:hAnsi="GHEA Grapalat"/>
                <w:sz w:val="22"/>
              </w:rPr>
              <w:t>11</w:t>
            </w:r>
          </w:p>
        </w:tc>
      </w:tr>
      <w:tr w:rsidR="00116D9D" w:rsidRPr="009044F1" w:rsidTr="00FE57D2">
        <w:trPr>
          <w:jc w:val="center"/>
        </w:trPr>
        <w:tc>
          <w:tcPr>
            <w:tcW w:w="1530" w:type="dxa"/>
            <w:vAlign w:val="center"/>
          </w:tcPr>
          <w:p w:rsidR="00116D9D" w:rsidRPr="009044F1" w:rsidRDefault="00116D9D" w:rsidP="00116D9D">
            <w:pPr>
              <w:pStyle w:val="BodyTextIndent2"/>
              <w:widowControl w:val="0"/>
              <w:spacing w:after="120" w:line="240" w:lineRule="auto"/>
              <w:ind w:firstLine="0"/>
              <w:jc w:val="center"/>
              <w:rPr>
                <w:rFonts w:ascii="GHEA Grapalat" w:hAnsi="GHEA Grapalat"/>
                <w:sz w:val="24"/>
                <w:szCs w:val="24"/>
              </w:rPr>
            </w:pPr>
            <w:r>
              <w:rPr>
                <w:rFonts w:ascii="GHEA Grapalat" w:hAnsi="GHEA Grapalat"/>
                <w:sz w:val="24"/>
                <w:szCs w:val="24"/>
              </w:rPr>
              <w:t>5</w:t>
            </w:r>
          </w:p>
        </w:tc>
        <w:tc>
          <w:tcPr>
            <w:tcW w:w="1246" w:type="dxa"/>
            <w:vAlign w:val="center"/>
          </w:tcPr>
          <w:p w:rsidR="00116D9D" w:rsidRPr="004C79CD" w:rsidRDefault="00116D9D" w:rsidP="00116D9D">
            <w:pPr>
              <w:pStyle w:val="BodyTextIndent2"/>
              <w:spacing w:line="240" w:lineRule="auto"/>
              <w:ind w:firstLine="0"/>
              <w:jc w:val="center"/>
              <w:rPr>
                <w:rFonts w:ascii="GHEA Grapalat" w:hAnsi="GHEA Grapalat"/>
                <w:sz w:val="22"/>
                <w:szCs w:val="22"/>
              </w:rPr>
            </w:pPr>
            <w:r w:rsidRPr="004C79CD">
              <w:rPr>
                <w:rFonts w:ascii="GHEA Grapalat" w:hAnsi="GHEA Grapalat"/>
                <w:sz w:val="22"/>
                <w:szCs w:val="22"/>
              </w:rPr>
              <w:t>612000</w:t>
            </w:r>
          </w:p>
        </w:tc>
        <w:tc>
          <w:tcPr>
            <w:tcW w:w="6458" w:type="dxa"/>
          </w:tcPr>
          <w:p w:rsidR="00116D9D" w:rsidRDefault="00116D9D" w:rsidP="00116D9D">
            <w:r w:rsidRPr="00CC734A">
              <w:rPr>
                <w:rFonts w:ascii="GHEA Grapalat" w:hAnsi="GHEA Grapalat"/>
                <w:sz w:val="22"/>
              </w:rPr>
              <w:t>Автомобильные шины-</w:t>
            </w:r>
            <w:r>
              <w:rPr>
                <w:rFonts w:ascii="GHEA Grapalat" w:hAnsi="GHEA Grapalat"/>
                <w:sz w:val="22"/>
              </w:rPr>
              <w:t>12</w:t>
            </w:r>
          </w:p>
        </w:tc>
      </w:tr>
      <w:tr w:rsidR="00116D9D" w:rsidRPr="009044F1" w:rsidTr="00FE57D2">
        <w:trPr>
          <w:jc w:val="center"/>
        </w:trPr>
        <w:tc>
          <w:tcPr>
            <w:tcW w:w="1530" w:type="dxa"/>
            <w:vAlign w:val="center"/>
          </w:tcPr>
          <w:p w:rsidR="00116D9D" w:rsidRPr="009044F1" w:rsidRDefault="00116D9D" w:rsidP="00116D9D">
            <w:pPr>
              <w:pStyle w:val="BodyTextIndent2"/>
              <w:widowControl w:val="0"/>
              <w:spacing w:after="120" w:line="240" w:lineRule="auto"/>
              <w:ind w:firstLine="0"/>
              <w:jc w:val="center"/>
              <w:rPr>
                <w:rFonts w:ascii="GHEA Grapalat" w:hAnsi="GHEA Grapalat"/>
                <w:sz w:val="24"/>
                <w:szCs w:val="24"/>
              </w:rPr>
            </w:pPr>
            <w:r>
              <w:rPr>
                <w:rFonts w:ascii="GHEA Grapalat" w:hAnsi="GHEA Grapalat"/>
                <w:sz w:val="24"/>
                <w:szCs w:val="24"/>
              </w:rPr>
              <w:t>6</w:t>
            </w:r>
          </w:p>
        </w:tc>
        <w:tc>
          <w:tcPr>
            <w:tcW w:w="1246" w:type="dxa"/>
            <w:vAlign w:val="center"/>
          </w:tcPr>
          <w:p w:rsidR="00116D9D" w:rsidRPr="004C79CD" w:rsidRDefault="00116D9D" w:rsidP="00116D9D">
            <w:pPr>
              <w:pStyle w:val="BodyTextIndent2"/>
              <w:spacing w:line="240" w:lineRule="auto"/>
              <w:ind w:firstLine="0"/>
              <w:jc w:val="center"/>
              <w:rPr>
                <w:rFonts w:ascii="GHEA Grapalat" w:hAnsi="GHEA Grapalat"/>
                <w:sz w:val="22"/>
                <w:szCs w:val="22"/>
              </w:rPr>
            </w:pPr>
            <w:r w:rsidRPr="004C79CD">
              <w:rPr>
                <w:rFonts w:ascii="GHEA Grapalat" w:hAnsi="GHEA Grapalat"/>
                <w:sz w:val="22"/>
                <w:szCs w:val="22"/>
              </w:rPr>
              <w:t>500000</w:t>
            </w:r>
          </w:p>
        </w:tc>
        <w:tc>
          <w:tcPr>
            <w:tcW w:w="6458" w:type="dxa"/>
          </w:tcPr>
          <w:p w:rsidR="00116D9D" w:rsidRDefault="00116D9D" w:rsidP="00116D9D">
            <w:r w:rsidRPr="00CC734A">
              <w:rPr>
                <w:rFonts w:ascii="GHEA Grapalat" w:hAnsi="GHEA Grapalat"/>
                <w:sz w:val="22"/>
              </w:rPr>
              <w:t>Автомобильные шины-</w:t>
            </w:r>
            <w:r>
              <w:rPr>
                <w:rFonts w:ascii="GHEA Grapalat" w:hAnsi="GHEA Grapalat"/>
                <w:sz w:val="22"/>
              </w:rPr>
              <w:t>13</w:t>
            </w:r>
          </w:p>
        </w:tc>
      </w:tr>
      <w:tr w:rsidR="00116D9D" w:rsidRPr="009044F1" w:rsidTr="00FE57D2">
        <w:trPr>
          <w:jc w:val="center"/>
        </w:trPr>
        <w:tc>
          <w:tcPr>
            <w:tcW w:w="1530" w:type="dxa"/>
            <w:vAlign w:val="center"/>
          </w:tcPr>
          <w:p w:rsidR="00116D9D" w:rsidRPr="009044F1" w:rsidRDefault="00116D9D" w:rsidP="00116D9D">
            <w:pPr>
              <w:pStyle w:val="BodyTextIndent2"/>
              <w:widowControl w:val="0"/>
              <w:spacing w:after="120" w:line="240" w:lineRule="auto"/>
              <w:ind w:firstLine="0"/>
              <w:jc w:val="center"/>
              <w:rPr>
                <w:rFonts w:ascii="GHEA Grapalat" w:hAnsi="GHEA Grapalat"/>
                <w:sz w:val="24"/>
                <w:szCs w:val="24"/>
              </w:rPr>
            </w:pPr>
            <w:r>
              <w:rPr>
                <w:rFonts w:ascii="GHEA Grapalat" w:hAnsi="GHEA Grapalat"/>
                <w:sz w:val="24"/>
                <w:szCs w:val="24"/>
              </w:rPr>
              <w:t>7</w:t>
            </w:r>
          </w:p>
        </w:tc>
        <w:tc>
          <w:tcPr>
            <w:tcW w:w="1246" w:type="dxa"/>
            <w:vAlign w:val="center"/>
          </w:tcPr>
          <w:p w:rsidR="00116D9D" w:rsidRPr="004C79CD" w:rsidRDefault="00116D9D" w:rsidP="00116D9D">
            <w:pPr>
              <w:pStyle w:val="BodyTextIndent2"/>
              <w:spacing w:line="240" w:lineRule="auto"/>
              <w:ind w:firstLine="0"/>
              <w:jc w:val="center"/>
              <w:rPr>
                <w:rFonts w:ascii="GHEA Grapalat" w:hAnsi="GHEA Grapalat"/>
                <w:sz w:val="22"/>
                <w:szCs w:val="22"/>
              </w:rPr>
            </w:pPr>
            <w:r w:rsidRPr="004C79CD">
              <w:rPr>
                <w:rFonts w:ascii="GHEA Grapalat" w:hAnsi="GHEA Grapalat"/>
                <w:sz w:val="22"/>
                <w:szCs w:val="22"/>
              </w:rPr>
              <w:t>488000</w:t>
            </w:r>
          </w:p>
        </w:tc>
        <w:tc>
          <w:tcPr>
            <w:tcW w:w="6458" w:type="dxa"/>
          </w:tcPr>
          <w:p w:rsidR="00116D9D" w:rsidRDefault="00116D9D" w:rsidP="00116D9D">
            <w:r w:rsidRPr="00CC734A">
              <w:rPr>
                <w:rFonts w:ascii="GHEA Grapalat" w:hAnsi="GHEA Grapalat"/>
                <w:sz w:val="22"/>
              </w:rPr>
              <w:t>Автомобильные шины-</w:t>
            </w:r>
            <w:r>
              <w:rPr>
                <w:rFonts w:ascii="GHEA Grapalat" w:hAnsi="GHEA Grapalat"/>
                <w:sz w:val="22"/>
              </w:rPr>
              <w:t>14</w:t>
            </w:r>
          </w:p>
        </w:tc>
      </w:tr>
      <w:tr w:rsidR="00116D9D" w:rsidRPr="009044F1" w:rsidTr="00DD4B28">
        <w:trPr>
          <w:jc w:val="center"/>
        </w:trPr>
        <w:tc>
          <w:tcPr>
            <w:tcW w:w="1530" w:type="dxa"/>
            <w:vAlign w:val="center"/>
          </w:tcPr>
          <w:p w:rsidR="00116D9D" w:rsidRPr="009044F1" w:rsidRDefault="00116D9D" w:rsidP="00116D9D">
            <w:pPr>
              <w:pStyle w:val="BodyTextIndent2"/>
              <w:widowControl w:val="0"/>
              <w:spacing w:after="120" w:line="240" w:lineRule="auto"/>
              <w:ind w:firstLine="0"/>
              <w:jc w:val="center"/>
              <w:rPr>
                <w:rFonts w:ascii="GHEA Grapalat" w:hAnsi="GHEA Grapalat"/>
                <w:sz w:val="24"/>
                <w:szCs w:val="24"/>
              </w:rPr>
            </w:pPr>
            <w:r>
              <w:rPr>
                <w:rFonts w:ascii="GHEA Grapalat" w:hAnsi="GHEA Grapalat"/>
                <w:sz w:val="24"/>
                <w:szCs w:val="24"/>
              </w:rPr>
              <w:t>8</w:t>
            </w:r>
          </w:p>
        </w:tc>
        <w:tc>
          <w:tcPr>
            <w:tcW w:w="1246" w:type="dxa"/>
            <w:vAlign w:val="center"/>
          </w:tcPr>
          <w:p w:rsidR="00116D9D" w:rsidRPr="004C79CD" w:rsidRDefault="00116D9D" w:rsidP="00116D9D">
            <w:pPr>
              <w:pStyle w:val="BodyTextIndent2"/>
              <w:spacing w:line="240" w:lineRule="auto"/>
              <w:ind w:firstLine="0"/>
              <w:jc w:val="center"/>
              <w:rPr>
                <w:rFonts w:ascii="GHEA Grapalat" w:hAnsi="GHEA Grapalat"/>
                <w:sz w:val="22"/>
                <w:szCs w:val="22"/>
              </w:rPr>
            </w:pPr>
            <w:r w:rsidRPr="004C79CD">
              <w:rPr>
                <w:rFonts w:ascii="GHEA Grapalat" w:hAnsi="GHEA Grapalat"/>
                <w:sz w:val="22"/>
                <w:szCs w:val="22"/>
              </w:rPr>
              <w:t>586000</w:t>
            </w:r>
          </w:p>
        </w:tc>
        <w:tc>
          <w:tcPr>
            <w:tcW w:w="6458" w:type="dxa"/>
          </w:tcPr>
          <w:p w:rsidR="00116D9D" w:rsidRDefault="00116D9D" w:rsidP="00116D9D">
            <w:r w:rsidRPr="00CC734A">
              <w:rPr>
                <w:rFonts w:ascii="GHEA Grapalat" w:hAnsi="GHEA Grapalat"/>
                <w:sz w:val="22"/>
              </w:rPr>
              <w:t>Автомобильные шины-</w:t>
            </w:r>
            <w:r>
              <w:rPr>
                <w:rFonts w:ascii="GHEA Grapalat" w:hAnsi="GHEA Grapalat"/>
                <w:sz w:val="22"/>
              </w:rPr>
              <w:t>15</w:t>
            </w:r>
          </w:p>
        </w:tc>
      </w:tr>
      <w:tr w:rsidR="00116D9D" w:rsidRPr="009044F1" w:rsidTr="00DD4B28">
        <w:trPr>
          <w:jc w:val="center"/>
        </w:trPr>
        <w:tc>
          <w:tcPr>
            <w:tcW w:w="1530" w:type="dxa"/>
            <w:vAlign w:val="center"/>
          </w:tcPr>
          <w:p w:rsidR="00116D9D" w:rsidRPr="009044F1" w:rsidRDefault="00116D9D" w:rsidP="00116D9D">
            <w:pPr>
              <w:pStyle w:val="BodyTextIndent2"/>
              <w:widowControl w:val="0"/>
              <w:spacing w:after="120" w:line="240" w:lineRule="auto"/>
              <w:ind w:firstLine="0"/>
              <w:jc w:val="center"/>
              <w:rPr>
                <w:rFonts w:ascii="GHEA Grapalat" w:hAnsi="GHEA Grapalat"/>
                <w:sz w:val="24"/>
                <w:szCs w:val="24"/>
              </w:rPr>
            </w:pPr>
            <w:r>
              <w:rPr>
                <w:rFonts w:ascii="GHEA Grapalat" w:hAnsi="GHEA Grapalat"/>
                <w:sz w:val="24"/>
                <w:szCs w:val="24"/>
              </w:rPr>
              <w:t>9</w:t>
            </w:r>
          </w:p>
        </w:tc>
        <w:tc>
          <w:tcPr>
            <w:tcW w:w="1246" w:type="dxa"/>
            <w:vAlign w:val="center"/>
          </w:tcPr>
          <w:p w:rsidR="00116D9D" w:rsidRPr="004C79CD" w:rsidRDefault="00116D9D" w:rsidP="00116D9D">
            <w:pPr>
              <w:pStyle w:val="BodyTextIndent2"/>
              <w:spacing w:line="240" w:lineRule="auto"/>
              <w:ind w:firstLine="0"/>
              <w:jc w:val="center"/>
              <w:rPr>
                <w:rFonts w:ascii="GHEA Grapalat" w:hAnsi="GHEA Grapalat"/>
                <w:sz w:val="22"/>
                <w:szCs w:val="22"/>
              </w:rPr>
            </w:pPr>
            <w:r w:rsidRPr="004C79CD">
              <w:rPr>
                <w:rFonts w:ascii="GHEA Grapalat" w:hAnsi="GHEA Grapalat"/>
                <w:sz w:val="22"/>
                <w:szCs w:val="22"/>
              </w:rPr>
              <w:t>180400</w:t>
            </w:r>
          </w:p>
        </w:tc>
        <w:tc>
          <w:tcPr>
            <w:tcW w:w="6458" w:type="dxa"/>
          </w:tcPr>
          <w:p w:rsidR="00116D9D" w:rsidRDefault="00116D9D" w:rsidP="00116D9D">
            <w:r w:rsidRPr="00CC734A">
              <w:rPr>
                <w:rFonts w:ascii="GHEA Grapalat" w:hAnsi="GHEA Grapalat"/>
                <w:sz w:val="22"/>
              </w:rPr>
              <w:t>Автомобильные шины-</w:t>
            </w:r>
            <w:r>
              <w:rPr>
                <w:rFonts w:ascii="GHEA Grapalat" w:hAnsi="GHEA Grapalat"/>
                <w:sz w:val="22"/>
              </w:rPr>
              <w:t>16</w:t>
            </w:r>
          </w:p>
        </w:tc>
      </w:tr>
      <w:tr w:rsidR="00116D9D" w:rsidRPr="009044F1" w:rsidTr="00DD4B28">
        <w:trPr>
          <w:jc w:val="center"/>
        </w:trPr>
        <w:tc>
          <w:tcPr>
            <w:tcW w:w="1530" w:type="dxa"/>
            <w:vAlign w:val="center"/>
          </w:tcPr>
          <w:p w:rsidR="00116D9D" w:rsidRPr="009044F1" w:rsidRDefault="00116D9D" w:rsidP="00116D9D">
            <w:pPr>
              <w:pStyle w:val="BodyTextIndent2"/>
              <w:widowControl w:val="0"/>
              <w:spacing w:after="120" w:line="240" w:lineRule="auto"/>
              <w:ind w:firstLine="0"/>
              <w:jc w:val="center"/>
              <w:rPr>
                <w:rFonts w:ascii="GHEA Grapalat" w:hAnsi="GHEA Grapalat"/>
                <w:sz w:val="24"/>
                <w:szCs w:val="24"/>
              </w:rPr>
            </w:pPr>
            <w:r>
              <w:rPr>
                <w:rFonts w:ascii="GHEA Grapalat" w:hAnsi="GHEA Grapalat"/>
                <w:sz w:val="24"/>
                <w:szCs w:val="24"/>
              </w:rPr>
              <w:t>10</w:t>
            </w:r>
          </w:p>
        </w:tc>
        <w:tc>
          <w:tcPr>
            <w:tcW w:w="1246" w:type="dxa"/>
            <w:vAlign w:val="center"/>
          </w:tcPr>
          <w:p w:rsidR="00116D9D" w:rsidRPr="004C79CD" w:rsidRDefault="00116D9D" w:rsidP="00116D9D">
            <w:pPr>
              <w:pStyle w:val="BodyTextIndent2"/>
              <w:spacing w:line="240" w:lineRule="auto"/>
              <w:ind w:firstLine="0"/>
              <w:jc w:val="center"/>
              <w:rPr>
                <w:rFonts w:ascii="GHEA Grapalat" w:hAnsi="GHEA Grapalat"/>
                <w:sz w:val="22"/>
                <w:szCs w:val="22"/>
              </w:rPr>
            </w:pPr>
            <w:r w:rsidRPr="004C79CD">
              <w:rPr>
                <w:rFonts w:ascii="GHEA Grapalat" w:hAnsi="GHEA Grapalat"/>
                <w:sz w:val="22"/>
                <w:szCs w:val="22"/>
              </w:rPr>
              <w:t>554000</w:t>
            </w:r>
          </w:p>
        </w:tc>
        <w:tc>
          <w:tcPr>
            <w:tcW w:w="6458" w:type="dxa"/>
          </w:tcPr>
          <w:p w:rsidR="00116D9D" w:rsidRDefault="00116D9D" w:rsidP="00116D9D">
            <w:r w:rsidRPr="00CC734A">
              <w:rPr>
                <w:rFonts w:ascii="GHEA Grapalat" w:hAnsi="GHEA Grapalat"/>
                <w:sz w:val="22"/>
              </w:rPr>
              <w:t>Автомобильные шины-</w:t>
            </w:r>
            <w:r>
              <w:rPr>
                <w:rFonts w:ascii="GHEA Grapalat" w:hAnsi="GHEA Grapalat"/>
                <w:sz w:val="22"/>
              </w:rPr>
              <w:t>17</w:t>
            </w:r>
          </w:p>
        </w:tc>
      </w:tr>
    </w:tbl>
    <w:p w:rsidR="006173D4" w:rsidRPr="00B453CD" w:rsidRDefault="00816505" w:rsidP="006173D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85236E" w:rsidRPr="009044F1" w:rsidRDefault="00D54A25" w:rsidP="00B46D58">
      <w:pPr>
        <w:pStyle w:val="BodyTextIndent2"/>
        <w:widowControl w:val="0"/>
        <w:spacing w:after="160" w:line="240" w:lineRule="auto"/>
        <w:ind w:firstLine="567"/>
        <w:rPr>
          <w:rFonts w:ascii="GHEA Grapalat" w:hAnsi="GHEA Grapalat"/>
          <w:sz w:val="24"/>
          <w:szCs w:val="24"/>
        </w:rPr>
      </w:pPr>
      <w:r>
        <w:rPr>
          <w:rFonts w:ascii="GHEA Grapalat" w:hAnsi="GHEA Grapalat"/>
          <w:sz w:val="24"/>
          <w:szCs w:val="24"/>
        </w:rPr>
        <w:t xml:space="preserve">1.2. </w:t>
      </w:r>
      <w:r w:rsidR="00845AA5" w:rsidRPr="009044F1">
        <w:rPr>
          <w:rFonts w:ascii="GHEA Grapalat" w:hAnsi="GHEA Grapalat"/>
          <w:sz w:val="24"/>
          <w:szCs w:val="24"/>
        </w:rPr>
        <w:t>В рамках настоящей процедуры на основании предложения отобранного участника будет предоставлена предоплата в указанных ниже размере и сроках: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9044F1" w:rsidTr="006D1826">
        <w:trPr>
          <w:jc w:val="center"/>
        </w:trPr>
        <w:tc>
          <w:tcPr>
            <w:tcW w:w="6356" w:type="dxa"/>
            <w:gridSpan w:val="2"/>
          </w:tcPr>
          <w:p w:rsidR="0085236E" w:rsidRPr="009044F1" w:rsidRDefault="0085236E" w:rsidP="00B46D58">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Предоставление предоплаты</w:t>
            </w:r>
          </w:p>
        </w:tc>
      </w:tr>
      <w:tr w:rsidR="0085236E" w:rsidRPr="009044F1" w:rsidTr="006D1826">
        <w:trPr>
          <w:jc w:val="center"/>
        </w:trPr>
        <w:tc>
          <w:tcPr>
            <w:tcW w:w="2580" w:type="dxa"/>
            <w:vAlign w:val="center"/>
          </w:tcPr>
          <w:p w:rsidR="0085236E" w:rsidRPr="009044F1" w:rsidRDefault="0085236E" w:rsidP="00B46D58">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максимальный размер (драмы РА)</w:t>
            </w:r>
          </w:p>
        </w:tc>
        <w:tc>
          <w:tcPr>
            <w:tcW w:w="3776" w:type="dxa"/>
            <w:vAlign w:val="center"/>
          </w:tcPr>
          <w:p w:rsidR="0085236E" w:rsidRPr="009044F1" w:rsidRDefault="0085236E" w:rsidP="00B46D58">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срок (месяц, год)</w:t>
            </w:r>
          </w:p>
        </w:tc>
      </w:tr>
      <w:tr w:rsidR="0085236E" w:rsidRPr="009044F1" w:rsidTr="006D1826">
        <w:trPr>
          <w:jc w:val="center"/>
        </w:trPr>
        <w:tc>
          <w:tcPr>
            <w:tcW w:w="2580" w:type="dxa"/>
          </w:tcPr>
          <w:p w:rsidR="0085236E" w:rsidRPr="009044F1" w:rsidRDefault="0085236E" w:rsidP="00B46D58">
            <w:pPr>
              <w:widowControl w:val="0"/>
              <w:spacing w:after="120"/>
              <w:jc w:val="center"/>
              <w:rPr>
                <w:rFonts w:ascii="GHEA Grapalat" w:hAnsi="GHEA Grapalat"/>
              </w:rPr>
            </w:pPr>
          </w:p>
        </w:tc>
        <w:tc>
          <w:tcPr>
            <w:tcW w:w="3776" w:type="dxa"/>
          </w:tcPr>
          <w:p w:rsidR="0085236E" w:rsidRPr="009044F1" w:rsidRDefault="0085236E" w:rsidP="00B46D58">
            <w:pPr>
              <w:widowControl w:val="0"/>
              <w:spacing w:after="120"/>
              <w:jc w:val="center"/>
              <w:rPr>
                <w:rFonts w:ascii="GHEA Grapalat" w:hAnsi="GHEA Grapalat"/>
              </w:rPr>
            </w:pPr>
          </w:p>
        </w:tc>
      </w:tr>
      <w:tr w:rsidR="0085236E" w:rsidRPr="009044F1" w:rsidTr="006D1826">
        <w:trPr>
          <w:jc w:val="center"/>
        </w:trPr>
        <w:tc>
          <w:tcPr>
            <w:tcW w:w="2580" w:type="dxa"/>
          </w:tcPr>
          <w:p w:rsidR="0085236E" w:rsidRPr="009044F1" w:rsidRDefault="0085236E" w:rsidP="00B46D58">
            <w:pPr>
              <w:widowControl w:val="0"/>
              <w:spacing w:after="120"/>
              <w:jc w:val="center"/>
              <w:rPr>
                <w:rFonts w:ascii="GHEA Grapalat" w:hAnsi="GHEA Grapalat"/>
              </w:rPr>
            </w:pPr>
          </w:p>
        </w:tc>
        <w:tc>
          <w:tcPr>
            <w:tcW w:w="3776" w:type="dxa"/>
          </w:tcPr>
          <w:p w:rsidR="0085236E" w:rsidRPr="009044F1" w:rsidRDefault="0085236E" w:rsidP="00B46D58">
            <w:pPr>
              <w:widowControl w:val="0"/>
              <w:spacing w:after="120"/>
              <w:jc w:val="center"/>
              <w:rPr>
                <w:rFonts w:ascii="GHEA Grapalat" w:hAnsi="GHEA Grapalat"/>
              </w:rPr>
            </w:pPr>
          </w:p>
        </w:tc>
      </w:tr>
    </w:tbl>
    <w:p w:rsidR="0085236E" w:rsidRPr="009044F1" w:rsidRDefault="0085236E"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При этом предоплата будет предоставлена отобранному участнику на </w:t>
      </w:r>
      <w:r w:rsidRPr="009044F1">
        <w:rPr>
          <w:rFonts w:ascii="GHEA Grapalat" w:hAnsi="GHEA Grapalat"/>
          <w:sz w:val="24"/>
          <w:szCs w:val="24"/>
        </w:rPr>
        <w:lastRenderedPageBreak/>
        <w:t xml:space="preserve">условиях, установленных пунктом </w:t>
      </w:r>
      <w:r w:rsidRPr="00E63619">
        <w:rPr>
          <w:rFonts w:ascii="GHEA Grapalat" w:hAnsi="GHEA Grapalat"/>
          <w:sz w:val="24"/>
          <w:szCs w:val="24"/>
        </w:rPr>
        <w:t>10.</w:t>
      </w:r>
      <w:r w:rsidR="006672E6" w:rsidRPr="00E63619">
        <w:rPr>
          <w:rFonts w:ascii="GHEA Grapalat" w:hAnsi="GHEA Grapalat"/>
          <w:sz w:val="24"/>
          <w:szCs w:val="24"/>
        </w:rPr>
        <w:t xml:space="preserve">5 </w:t>
      </w:r>
      <w:r w:rsidRPr="00E63619">
        <w:rPr>
          <w:rFonts w:ascii="GHEA Grapalat" w:hAnsi="GHEA Grapalat"/>
          <w:sz w:val="24"/>
          <w:szCs w:val="24"/>
        </w:rPr>
        <w:t>части</w:t>
      </w:r>
      <w:r w:rsidRPr="009044F1">
        <w:rPr>
          <w:rFonts w:ascii="GHEA Grapalat" w:hAnsi="GHEA Grapalat"/>
          <w:sz w:val="24"/>
          <w:szCs w:val="24"/>
        </w:rPr>
        <w:t xml:space="preserve"> 1 настоящего Приглашения, а</w:t>
      </w:r>
      <w:r w:rsidR="00090699">
        <w:rPr>
          <w:rFonts w:ascii="Courier New" w:hAnsi="Courier New" w:cs="Courier New"/>
          <w:sz w:val="24"/>
          <w:szCs w:val="24"/>
          <w:lang w:val="en-US"/>
        </w:rPr>
        <w:t> </w:t>
      </w:r>
      <w:r w:rsidRPr="009044F1">
        <w:rPr>
          <w:rFonts w:ascii="GHEA Grapalat" w:hAnsi="GHEA Grapalat"/>
          <w:sz w:val="24"/>
          <w:szCs w:val="24"/>
        </w:rPr>
        <w:t>погашение предоплаты будет осуществлено в порядке, установленном заключаемым договором.</w:t>
      </w:r>
      <w:r w:rsidR="00AA7117">
        <w:rPr>
          <w:rFonts w:ascii="GHEA Grapalat" w:hAnsi="GHEA Grapalat"/>
          <w:sz w:val="24"/>
          <w:szCs w:val="24"/>
        </w:rPr>
        <w:t xml:space="preserve"> </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 xml:space="preserve">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w:t>
      </w:r>
      <w:r w:rsidRPr="006622A4">
        <w:rPr>
          <w:rFonts w:ascii="GHEA Grapalat" w:hAnsi="GHEA Grapalat"/>
        </w:rPr>
        <w:lastRenderedPageBreak/>
        <w:t>обеспечения квалификации;</w:t>
      </w:r>
    </w:p>
    <w:p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6622A4" w:rsidRPr="009044F1" w:rsidRDefault="006622A4"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 xml:space="preserve">сотрудником юридического лица, который работает под </w:t>
      </w:r>
      <w:r w:rsidRPr="009044F1">
        <w:rPr>
          <w:rFonts w:ascii="GHEA Grapalat" w:hAnsi="GHEA Grapalat"/>
          <w:color w:val="000000"/>
        </w:rPr>
        <w:lastRenderedPageBreak/>
        <w:t>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0"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Заключаемый в рамках настоящей процедуры договор может быть </w:t>
      </w:r>
      <w:r w:rsidRPr="009044F1">
        <w:rPr>
          <w:rFonts w:ascii="GHEA Grapalat" w:hAnsi="GHEA Grapalat"/>
          <w:sz w:val="24"/>
          <w:szCs w:val="24"/>
        </w:rPr>
        <w:lastRenderedPageBreak/>
        <w:t>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3"/>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lastRenderedPageBreak/>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1B5A08">
        <w:rPr>
          <w:rFonts w:ascii="GHEA Grapalat" w:hAnsi="GHEA Grapalat"/>
          <w:i/>
          <w:sz w:val="24"/>
          <w:szCs w:val="24"/>
        </w:rPr>
        <w:t>запрос котировок</w:t>
      </w:r>
      <w:r w:rsidRPr="009044F1">
        <w:rPr>
          <w:rFonts w:ascii="GHEA Grapalat" w:hAnsi="GHEA Grapalat"/>
          <w:sz w:val="24"/>
          <w:szCs w:val="24"/>
        </w:rPr>
        <w:t>.</w:t>
      </w:r>
    </w:p>
    <w:p w:rsidR="00A80ECD" w:rsidRDefault="00A80ECD" w:rsidP="00116D9D">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00116D9D">
        <w:rPr>
          <w:rFonts w:ascii="GHEA Grapalat" w:hAnsi="GHEA Grapalat"/>
          <w:sz w:val="24"/>
          <w:szCs w:val="24"/>
        </w:rPr>
        <w:t>"</w:t>
      </w:r>
      <w:r w:rsidR="00116D9D" w:rsidRPr="003A6C3E">
        <w:rPr>
          <w:rFonts w:ascii="GHEA Grapalat" w:hAnsi="GHEA Grapalat"/>
          <w:sz w:val="24"/>
          <w:szCs w:val="24"/>
        </w:rPr>
        <w:t>г</w:t>
      </w:r>
      <w:r w:rsidR="00116D9D">
        <w:rPr>
          <w:rFonts w:ascii="GHEA Grapalat" w:hAnsi="GHEA Grapalat"/>
          <w:sz w:val="24"/>
          <w:szCs w:val="24"/>
          <w:vertAlign w:val="subscript"/>
        </w:rPr>
        <w:t xml:space="preserve">. </w:t>
      </w:r>
      <w:r w:rsidR="00116D9D">
        <w:rPr>
          <w:rFonts w:ascii="GHEA Grapalat" w:hAnsi="GHEA Grapalat"/>
          <w:sz w:val="24"/>
          <w:szCs w:val="24"/>
        </w:rPr>
        <w:t xml:space="preserve">Ноемберян, ул. Ереванян 4" не позднее, 11.00 часов "7"-го дня с даты опубликования в бюллетене объявления и приглашения на настоящую процедуру. </w:t>
      </w:r>
    </w:p>
    <w:p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116D9D" w:rsidRPr="00116D9D">
        <w:rPr>
          <w:rFonts w:ascii="GHEA Grapalat" w:hAnsi="GHEA Grapalat"/>
          <w:sz w:val="24"/>
          <w:szCs w:val="24"/>
        </w:rPr>
        <w:t>Л.</w:t>
      </w:r>
      <w:r w:rsidR="00116D9D">
        <w:rPr>
          <w:rFonts w:ascii="GHEA Grapalat" w:hAnsi="GHEA Grapalat"/>
          <w:sz w:val="24"/>
          <w:szCs w:val="24"/>
          <w:vertAlign w:val="subscript"/>
        </w:rPr>
        <w:t xml:space="preserve"> </w:t>
      </w:r>
      <w:r w:rsidR="00116D9D">
        <w:rPr>
          <w:rFonts w:ascii="GHEA Grapalat" w:hAnsi="GHEA Grapalat"/>
          <w:sz w:val="24"/>
          <w:szCs w:val="24"/>
        </w:rPr>
        <w:t>Кулиджанян</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1"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w:t>
      </w:r>
      <w:r w:rsidR="006A7E82" w:rsidRPr="00650DCD">
        <w:rPr>
          <w:rFonts w:ascii="GHEA Grapalat" w:hAnsi="GHEA Grapalat"/>
          <w:sz w:val="24"/>
          <w:szCs w:val="24"/>
        </w:rPr>
        <w:lastRenderedPageBreak/>
        <w:t xml:space="preserve">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r w:rsidR="005F25EF" w:rsidRPr="005D5092">
        <w:rPr>
          <w:rFonts w:ascii="GHEA Grapalat" w:hAnsi="GHEA Grapalat"/>
          <w:sz w:val="24"/>
          <w:szCs w:val="24"/>
        </w:rPr>
        <w:t xml:space="preserve"> </w:t>
      </w:r>
      <w:r w:rsidR="00E80312" w:rsidRPr="005D5092">
        <w:rPr>
          <w:rFonts w:ascii="GHEA Grapalat" w:hAnsi="GHEA Grapalat"/>
          <w:sz w:val="24"/>
          <w:szCs w:val="24"/>
          <w:vertAlign w:val="superscript"/>
        </w:rPr>
        <w:t>6</w:t>
      </w:r>
      <w:r w:rsidR="005D5092" w:rsidRPr="005D5092">
        <w:rPr>
          <w:rFonts w:ascii="GHEA Grapalat" w:hAnsi="GHEA Grapalat"/>
          <w:sz w:val="24"/>
          <w:szCs w:val="24"/>
          <w:vertAlign w:val="superscript"/>
          <w:lang w:val="hy-AM"/>
        </w:rPr>
        <w:t>.1</w:t>
      </w:r>
      <w:r w:rsidR="005F25EF" w:rsidRPr="00E80312">
        <w:rPr>
          <w:rFonts w:ascii="GHEA Grapalat" w:hAnsi="GHEA Grapalat"/>
          <w:sz w:val="24"/>
          <w:szCs w:val="24"/>
          <w:vertAlign w:val="superscript"/>
        </w:rPr>
        <w:t xml:space="preserve"> </w:t>
      </w:r>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4"/>
        <w:t>7</w:t>
      </w:r>
      <w:r w:rsidR="005F25EF" w:rsidRPr="008E138A">
        <w:rPr>
          <w:rFonts w:ascii="GHEA Grapalat" w:hAnsi="GHEA Grapalat" w:cs="Sylfaen"/>
          <w:sz w:val="24"/>
          <w:szCs w:val="24"/>
        </w:rPr>
        <w:t>:</w:t>
      </w:r>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lastRenderedPageBreak/>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w:t>
      </w:r>
      <w:r w:rsidRPr="009044F1">
        <w:rPr>
          <w:rFonts w:ascii="GHEA Grapalat" w:hAnsi="GHEA Grapalat"/>
          <w:sz w:val="24"/>
          <w:szCs w:val="24"/>
        </w:rPr>
        <w:lastRenderedPageBreak/>
        <w:t>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BodyTextIndent2"/>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116D9D">
        <w:rPr>
          <w:rFonts w:ascii="GHEA Grapalat" w:hAnsi="GHEA Grapalat"/>
          <w:sz w:val="24"/>
          <w:szCs w:val="24"/>
        </w:rPr>
        <w:t>7</w:t>
      </w:r>
      <w:r w:rsidRPr="009044F1">
        <w:rPr>
          <w:rFonts w:ascii="GHEA Grapalat" w:hAnsi="GHEA Grapalat"/>
          <w:sz w:val="24"/>
          <w:szCs w:val="24"/>
        </w:rPr>
        <w:t>"-ый день в "</w:t>
      </w:r>
      <w:r w:rsidR="00116D9D">
        <w:rPr>
          <w:rFonts w:ascii="GHEA Grapalat" w:hAnsi="GHEA Grapalat"/>
          <w:sz w:val="24"/>
          <w:szCs w:val="24"/>
        </w:rPr>
        <w:t>11.00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 xml:space="preserve">рабочих дней со дня </w:t>
      </w:r>
      <w:r w:rsidR="009A796C" w:rsidRPr="009044F1">
        <w:rPr>
          <w:rFonts w:ascii="GHEA Grapalat" w:hAnsi="GHEA Grapalat"/>
        </w:rPr>
        <w:lastRenderedPageBreak/>
        <w:t>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116D9D">
        <w:rPr>
          <w:rFonts w:ascii="GHEA Grapalat" w:hAnsi="GHEA Grapalat"/>
          <w:i w:val="0"/>
          <w:sz w:val="24"/>
          <w:szCs w:val="24"/>
        </w:rPr>
        <w:t>Центрального Банка на данный момент</w:t>
      </w:r>
      <w:r w:rsidR="00116D9D">
        <w:rPr>
          <w:rStyle w:val="FootnoteReference"/>
          <w:rFonts w:ascii="GHEA Grapalat" w:hAnsi="GHEA Grapalat"/>
          <w:i w:val="0"/>
          <w:sz w:val="24"/>
          <w:szCs w:val="24"/>
        </w:rPr>
        <w:footnoteReference w:customMarkFollows="1" w:id="5"/>
        <w:t>10</w:t>
      </w:r>
      <w:r w:rsidR="00116D9D">
        <w:rPr>
          <w:rFonts w:ascii="GHEA Grapalat" w:hAnsi="GHEA Grapalat"/>
          <w:i w:val="0"/>
          <w:sz w:val="24"/>
          <w:szCs w:val="24"/>
        </w:rPr>
        <w:t>.</w:t>
      </w:r>
    </w:p>
    <w:p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3"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Default="009B6D58" w:rsidP="00D64A0E">
      <w:pPr>
        <w:pStyle w:val="norm"/>
        <w:widowControl w:val="0"/>
        <w:tabs>
          <w:tab w:val="left" w:pos="1134"/>
        </w:tabs>
        <w:spacing w:after="160" w:line="240" w:lineRule="auto"/>
        <w:ind w:firstLine="567"/>
        <w:rPr>
          <w:ins w:id="4"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9B6D58" w:rsidRPr="009044F1" w:rsidDel="00AE108B" w:rsidRDefault="009B6D58" w:rsidP="00B46D58">
      <w:pPr>
        <w:pStyle w:val="norm"/>
        <w:widowControl w:val="0"/>
        <w:tabs>
          <w:tab w:val="left" w:pos="1134"/>
        </w:tabs>
        <w:spacing w:after="160" w:line="240" w:lineRule="auto"/>
        <w:ind w:firstLine="567"/>
        <w:rPr>
          <w:del w:id="5" w:author="Vardan" w:date="2022-10-29T23:58:00Z"/>
          <w:rFonts w:ascii="GHEA Grapalat" w:hAnsi="GHEA Grapalat" w:cs="Sylfaen"/>
          <w:sz w:val="24"/>
          <w:szCs w:val="24"/>
        </w:rPr>
      </w:pP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w:t>
      </w:r>
      <w:r w:rsidRPr="009044F1">
        <w:rPr>
          <w:rFonts w:ascii="GHEA Grapalat" w:hAnsi="GHEA Grapalat"/>
          <w:sz w:val="24"/>
          <w:szCs w:val="24"/>
        </w:rPr>
        <w:lastRenderedPageBreak/>
        <w:t>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w:t>
      </w:r>
      <w:r w:rsidRPr="009044F1">
        <w:rPr>
          <w:rFonts w:ascii="GHEA Grapalat" w:hAnsi="GHEA Grapalat"/>
          <w:sz w:val="24"/>
          <w:szCs w:val="24"/>
        </w:rPr>
        <w:lastRenderedPageBreak/>
        <w:t>которые секретарь комиссии опубликовывает в бюллетене на следующий рабочий день после их 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rsidP="00B24E4B">
      <w:pPr>
        <w:pStyle w:val="ListParagraph"/>
        <w:widowControl w:val="0"/>
        <w:numPr>
          <w:ilvl w:val="0"/>
          <w:numId w:val="31"/>
        </w:numPr>
        <w:ind w:left="0" w:firstLine="284"/>
        <w:contextualSpacing/>
        <w:jc w:val="both"/>
        <w:rPr>
          <w:ins w:id="6"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 xml:space="preserve">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w:t>
      </w:r>
      <w:r w:rsidR="00C20AD3" w:rsidRPr="00637CD2">
        <w:rPr>
          <w:rFonts w:ascii="GHEA Grapalat" w:hAnsi="GHEA Grapalat" w:cs="Sylfaen"/>
        </w:rPr>
        <w:lastRenderedPageBreak/>
        <w:t>участника в рамках процесса закупки.</w:t>
      </w:r>
    </w:p>
    <w:p w:rsidR="00C20AD3" w:rsidRPr="00637CD2" w:rsidRDefault="00C20AD3" w:rsidP="00637CD2">
      <w:pPr>
        <w:widowControl w:val="0"/>
        <w:ind w:left="284"/>
        <w:contextualSpacing/>
        <w:jc w:val="both"/>
        <w:rPr>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6"/>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w:t>
      </w:r>
      <w:r w:rsidRPr="009044F1">
        <w:rPr>
          <w:rFonts w:ascii="GHEA Grapalat" w:hAnsi="GHEA Grapalat"/>
          <w:sz w:val="24"/>
          <w:szCs w:val="24"/>
        </w:rPr>
        <w:lastRenderedPageBreak/>
        <w:t>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Default="00B47535">
      <w:pPr>
        <w:rPr>
          <w:rFonts w:ascii="GHEA Grapalat" w:hAnsi="GHEA Grapalat"/>
          <w:b/>
        </w:rPr>
      </w:pPr>
      <w:r>
        <w:rPr>
          <w:rFonts w:ascii="GHEA Grapalat" w:hAnsi="GHEA Grapalat"/>
          <w:b/>
        </w:rPr>
        <w:br w:type="page"/>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681C1F">
        <w:rPr>
          <w:rFonts w:ascii="GHEA Grapalat" w:hAnsi="GHEA Grapalat"/>
          <w:color w:val="000000" w:themeColor="text1"/>
        </w:rPr>
        <w:t>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lastRenderedPageBreak/>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w:t>
      </w:r>
      <w:r w:rsidR="00A90AB5">
        <w:rPr>
          <w:rFonts w:ascii="GHEA Grapalat" w:hAnsi="GHEA Grapalat"/>
        </w:rPr>
        <w:t>ожение 4. 2) или наличных денег</w:t>
      </w:r>
      <w:r w:rsidR="003D57AD" w:rsidRPr="00174059">
        <w:rPr>
          <w:rFonts w:ascii="GHEA Grapalat" w:hAnsi="GHEA Grapalat"/>
        </w:rPr>
        <w:t>.</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rsidR="0052513C" w:rsidRPr="0052513C" w:rsidRDefault="0052513C" w:rsidP="0052513C">
      <w:pPr>
        <w:pStyle w:val="FootnoteText"/>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52513C" w:rsidRDefault="0052513C" w:rsidP="0052513C">
      <w:pPr>
        <w:pStyle w:val="FootnoteText"/>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52513C" w:rsidRPr="0052513C" w:rsidRDefault="0052513C" w:rsidP="0052513C">
      <w:pPr>
        <w:pStyle w:val="FootnoteText"/>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564A46" w:rsidRDefault="00DA0186" w:rsidP="00DA0186">
      <w:pPr>
        <w:pStyle w:val="FootnoteText"/>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rsidR="00DA0186" w:rsidRPr="00564A46" w:rsidRDefault="00DA0186" w:rsidP="00DA0186">
      <w:pPr>
        <w:pStyle w:val="FootnoteText"/>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DA0186" w:rsidRPr="00564A46" w:rsidRDefault="00DA0186" w:rsidP="00DA0186">
      <w:pPr>
        <w:pStyle w:val="FootnoteText"/>
        <w:jc w:val="both"/>
        <w:rPr>
          <w:rFonts w:asciiTheme="minorHAnsi" w:hAnsiTheme="minorHAnsi"/>
          <w:i/>
          <w:lang w:val="hy-AM"/>
        </w:rPr>
      </w:pPr>
      <w:r w:rsidRPr="00564A46">
        <w:rPr>
          <w:rFonts w:asciiTheme="minorHAnsi" w:hAnsiTheme="minorHAnsi"/>
          <w:i/>
        </w:rPr>
        <w:lastRenderedPageBreak/>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rsidR="0035631F" w:rsidRDefault="00801A4F" w:rsidP="00801A4F">
      <w:pPr>
        <w:widowControl w:val="0"/>
        <w:tabs>
          <w:tab w:val="left" w:pos="1276"/>
        </w:tabs>
        <w:spacing w:after="160"/>
        <w:ind w:firstLine="567"/>
        <w:jc w:val="both"/>
        <w:rPr>
          <w:ins w:id="7"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FootnoteReference"/>
          <w:rFonts w:ascii="GHEA Grapalat" w:hAnsi="GHEA Grapalat"/>
        </w:rPr>
        <w:footnoteReference w:customMarkFollows="1" w:id="7"/>
        <w:t>12</w:t>
      </w:r>
      <w:r w:rsidR="00A6609C" w:rsidRPr="0027573B">
        <w:rPr>
          <w:rFonts w:ascii="GHEA Grapalat" w:hAnsi="GHEA Grapalat"/>
        </w:rPr>
        <w:t xml:space="preserve"> </w:t>
      </w:r>
      <w:r w:rsidR="00853CBA" w:rsidRPr="0027573B">
        <w:rPr>
          <w:rFonts w:ascii="GHEA Grapalat" w:hAnsi="GHEA Grapalat"/>
        </w:rPr>
        <w:t>.</w:t>
      </w:r>
    </w:p>
    <w:p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w:t>
      </w:r>
      <w:r w:rsidR="00A90AB5" w:rsidRPr="004A4643">
        <w:rPr>
          <w:rFonts w:ascii="GHEA Grapalat" w:hAnsi="GHEA Grapalat"/>
          <w:i/>
        </w:rPr>
        <w:t>в одностороннем порядке утвержденного заявления-в виде неустойки (приложение 5.1) или наличных денег</w:t>
      </w:r>
      <w:r w:rsidR="00A90AB5">
        <w:rPr>
          <w:rStyle w:val="FootnoteReference"/>
          <w:rFonts w:ascii="GHEA Grapalat" w:hAnsi="GHEA Grapalat"/>
        </w:rPr>
        <w:t xml:space="preserve"> </w:t>
      </w:r>
      <w:r w:rsidR="009A0467">
        <w:rPr>
          <w:rStyle w:val="FootnoteReference"/>
          <w:rFonts w:ascii="GHEA Grapalat" w:hAnsi="GHEA Grapalat"/>
        </w:rPr>
        <w:footnoteReference w:customMarkFollows="1" w:id="8"/>
        <w:t>13</w:t>
      </w:r>
      <w:r w:rsidR="00375E5E">
        <w:rPr>
          <w:rFonts w:ascii="GHEA Grapalat" w:hAnsi="GHEA Grapalat"/>
        </w:rPr>
        <w:t>.</w:t>
      </w:r>
    </w:p>
    <w:p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lastRenderedPageBreak/>
        <w:t>.</w:t>
      </w:r>
    </w:p>
    <w:p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A90AB5">
        <w:rPr>
          <w:rFonts w:ascii="GHEA Grapalat" w:hAnsi="GHEA Grapalat"/>
        </w:rPr>
        <w:t>2</w:t>
      </w:r>
      <w:r w:rsidR="00411A25">
        <w:rPr>
          <w:rFonts w:ascii="GHEA Grapalat" w:hAnsi="GHEA Grapalat"/>
        </w:rPr>
        <w:t>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637D24" w:rsidRPr="009044F1" w:rsidRDefault="00637D24" w:rsidP="00A90AB5">
      <w:pPr>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9"/>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w:t>
      </w:r>
      <w:r w:rsidRPr="000B56C9">
        <w:rPr>
          <w:rFonts w:ascii="GHEA Grapalat" w:hAnsi="GHEA Grapalat"/>
        </w:rPr>
        <w:lastRenderedPageBreak/>
        <w:t>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87BF8">
      <w:pPr>
        <w:jc w:val="both"/>
        <w:rPr>
          <w:rFonts w:ascii="GHEA Grapalat" w:hAnsi="GHEA Grapalat"/>
        </w:rPr>
      </w:pPr>
      <w:r w:rsidRPr="00570BBD">
        <w:rPr>
          <w:rFonts w:ascii="GHEA Grapalat" w:hAnsi="GHEA Grapalat"/>
        </w:rPr>
        <w:lastRenderedPageBreak/>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A90AB5" w:rsidRDefault="00C87BF8" w:rsidP="00A90AB5">
      <w:pPr>
        <w:widowControl w:val="0"/>
        <w:spacing w:after="160"/>
        <w:ind w:firstLine="567"/>
        <w:jc w:val="center"/>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096865" w:rsidRPr="00A90AB5" w:rsidRDefault="00096865" w:rsidP="00A90AB5">
      <w:pPr>
        <w:widowControl w:val="0"/>
        <w:spacing w:after="160"/>
        <w:ind w:firstLine="567"/>
        <w:jc w:val="center"/>
        <w:rPr>
          <w:rFonts w:ascii="GHEA Grapalat" w:hAnsi="GHEA Grapalat" w:cs="Sylfaen"/>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1B5A08"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1B5A08" w:rsidRPr="001B5A08">
        <w:rPr>
          <w:rFonts w:ascii="GHEA Grapalat" w:hAnsi="GHEA Grapalat"/>
          <w:b/>
        </w:rPr>
        <w:t>ЗАПРОС КОТИРОВОК</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0"/>
        <w:t>15</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lastRenderedPageBreak/>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A90AB5">
        <w:rPr>
          <w:rFonts w:ascii="GHEA Grapalat" w:hAnsi="GHEA Grapalat"/>
        </w:rPr>
        <w:t>1</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A90AB5" w:rsidRDefault="00A90AB5" w:rsidP="00B46D58">
      <w:pPr>
        <w:pStyle w:val="norm"/>
        <w:widowControl w:val="0"/>
        <w:spacing w:after="160" w:line="240" w:lineRule="auto"/>
        <w:ind w:firstLine="284"/>
        <w:jc w:val="right"/>
        <w:rPr>
          <w:rFonts w:ascii="GHEA Grapalat" w:hAnsi="GHEA Grapalat"/>
          <w:b/>
          <w:sz w:val="24"/>
          <w:szCs w:val="24"/>
        </w:rPr>
      </w:pPr>
    </w:p>
    <w:p w:rsidR="00A90AB5" w:rsidRDefault="00A90AB5" w:rsidP="00B46D58">
      <w:pPr>
        <w:pStyle w:val="norm"/>
        <w:widowControl w:val="0"/>
        <w:spacing w:after="160" w:line="240" w:lineRule="auto"/>
        <w:ind w:firstLine="284"/>
        <w:jc w:val="right"/>
        <w:rPr>
          <w:rFonts w:ascii="GHEA Grapalat" w:hAnsi="GHEA Grapalat"/>
          <w:b/>
          <w:sz w:val="24"/>
          <w:szCs w:val="24"/>
        </w:rPr>
      </w:pPr>
    </w:p>
    <w:p w:rsidR="00A90AB5" w:rsidRDefault="00A90AB5" w:rsidP="00B46D58">
      <w:pPr>
        <w:pStyle w:val="norm"/>
        <w:widowControl w:val="0"/>
        <w:spacing w:after="160" w:line="240" w:lineRule="auto"/>
        <w:ind w:firstLine="284"/>
        <w:jc w:val="right"/>
        <w:rPr>
          <w:rFonts w:ascii="GHEA Grapalat" w:hAnsi="GHEA Grapalat"/>
          <w:b/>
          <w:sz w:val="24"/>
          <w:szCs w:val="24"/>
        </w:rPr>
      </w:pPr>
    </w:p>
    <w:p w:rsidR="00A90AB5" w:rsidRDefault="00A90AB5"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1B5A08" w:rsidRPr="001B5A08">
        <w:rPr>
          <w:rFonts w:ascii="GHEA Grapalat" w:hAnsi="GHEA Grapalat"/>
          <w:b/>
          <w:sz w:val="24"/>
          <w:szCs w:val="24"/>
        </w:rPr>
        <w:t>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1B5A08">
        <w:rPr>
          <w:rFonts w:ascii="GHEA Grapalat" w:hAnsi="GHEA Grapalat"/>
          <w:i/>
          <w:sz w:val="24"/>
          <w:szCs w:val="24"/>
          <w:lang w:val="hy-AM"/>
        </w:rPr>
        <w:t>TMNHHTSHOAK-GHAPDzB-23/06</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1B5A08">
        <w:rPr>
          <w:rFonts w:ascii="GHEA Grapalat" w:hAnsi="GHEA Grapalat"/>
          <w:i/>
          <w:sz w:val="24"/>
          <w:szCs w:val="24"/>
        </w:rPr>
        <w:t>запросе котировок</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C4157A" w:rsidRDefault="00374F4A" w:rsidP="001B5A08">
      <w:pPr>
        <w:jc w:val="both"/>
        <w:rPr>
          <w:rFonts w:ascii="GHEA Grapalat" w:hAnsi="GHEA Grapalat"/>
          <w:sz w:val="20"/>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1B5A08">
        <w:rPr>
          <w:rFonts w:ascii="GHEA Grapalat" w:hAnsi="GHEA Grapalat"/>
          <w:i/>
          <w:lang w:val="hy-AM"/>
        </w:rPr>
        <w:t>TMNHHTSHOAK-GHAPDzB-23/06</w:t>
      </w:r>
      <w:r w:rsidRPr="000C1746">
        <w:rPr>
          <w:rFonts w:ascii="GHEA Grapalat" w:hAnsi="GHEA Grapalat"/>
          <w:sz w:val="16"/>
        </w:rPr>
        <w:t>наименование заказчика</w:t>
      </w:r>
    </w:p>
    <w:p w:rsidR="00374F4A" w:rsidRPr="00DA5EA0" w:rsidRDefault="001B5A08" w:rsidP="00B46D58">
      <w:pPr>
        <w:spacing w:after="160"/>
        <w:jc w:val="both"/>
        <w:rPr>
          <w:rFonts w:ascii="GHEA Grapalat" w:hAnsi="GHEA Grapalat"/>
        </w:rPr>
      </w:pPr>
      <w:r>
        <w:rPr>
          <w:rFonts w:ascii="GHEA Grapalat" w:hAnsi="GHEA Grapalat"/>
          <w:i/>
        </w:rPr>
        <w:t>запросе котировок</w:t>
      </w:r>
      <w:r w:rsidRPr="00DA5EA0">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rsidP="009E1F0A">
      <w:pPr>
        <w:rPr>
          <w:rFonts w:ascii="GHEA Grapalat" w:hAnsi="GHEA Grapalat"/>
          <w:i/>
          <w:sz w:val="16"/>
          <w:vertAlign w:val="superscript"/>
          <w:lang w:val="es-ES"/>
        </w:rPr>
      </w:pPr>
    </w:p>
    <w:p w:rsidR="009E1F0A" w:rsidRPr="004F23CF" w:rsidRDefault="009E1F0A" w:rsidP="009E1F0A">
      <w:pPr>
        <w:rPr>
          <w:rFonts w:ascii="GHEA Grapalat" w:hAnsi="GHEA Grapalat" w:cs="Sylfaen"/>
          <w:sz w:val="20"/>
          <w:lang w:val="hy-AM"/>
        </w:rPr>
      </w:pPr>
      <w:r w:rsidRPr="004F23CF">
        <w:rPr>
          <w:rFonts w:ascii="GHEA Grapalat" w:hAnsi="GHEA Grapalat"/>
          <w:lang w:val="hy-AM"/>
        </w:rPr>
        <w:lastRenderedPageBreak/>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001B5A08">
        <w:rPr>
          <w:rFonts w:ascii="GHEA Grapalat" w:hAnsi="GHEA Grapalat"/>
          <w:i/>
        </w:rPr>
        <w:t>запросе котировок</w:t>
      </w:r>
      <w:r w:rsidR="001B5A08" w:rsidRPr="004F23CF">
        <w:rPr>
          <w:rFonts w:ascii="GHEA Grapalat" w:hAnsi="GHEA Grapalat"/>
          <w:color w:val="000000" w:themeColor="text1"/>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1B5A08">
        <w:rPr>
          <w:rFonts w:ascii="GHEA Grapalat" w:hAnsi="GHEA Grapalat"/>
          <w:i/>
          <w:lang w:val="hy-AM"/>
        </w:rPr>
        <w:t>TMNHHTSHOAK-GHAPDzB-23/06</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AF791F">
      <w:pPr>
        <w:pStyle w:val="ListParagraph"/>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1B5A08">
        <w:rPr>
          <w:rFonts w:ascii="GHEA Grapalat" w:hAnsi="GHEA Grapalat"/>
          <w:i/>
        </w:rPr>
        <w:t>запросе котировок</w:t>
      </w:r>
      <w:r w:rsidR="001B5A08" w:rsidRPr="00AF791F">
        <w:rPr>
          <w:rFonts w:ascii="GHEA Grapalat" w:hAnsi="GHEA Grapalat"/>
        </w:rPr>
        <w:t xml:space="preserve"> </w:t>
      </w:r>
      <w:r w:rsidRPr="00AF791F">
        <w:rPr>
          <w:rFonts w:ascii="GHEA Grapalat" w:hAnsi="GHEA Grapalat"/>
        </w:rPr>
        <w:t xml:space="preserve">под кодом </w:t>
      </w:r>
      <w:r w:rsidR="001B5A08">
        <w:rPr>
          <w:rFonts w:ascii="GHEA Grapalat" w:hAnsi="GHEA Grapalat"/>
          <w:i/>
          <w:lang w:val="hy-AM"/>
        </w:rPr>
        <w:t>TMNHHTSHOAK-GHAPDzB-23/06</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1B5A08">
        <w:rPr>
          <w:rFonts w:ascii="GHEA Grapalat" w:hAnsi="GHEA Grapalat"/>
          <w:i/>
        </w:rPr>
        <w:t>запросе котировок</w:t>
      </w:r>
      <w:r w:rsidR="001B5A08">
        <w:rPr>
          <w:rFonts w:ascii="GHEA Grapalat" w:hAnsi="GHEA Grapalat"/>
        </w:rPr>
        <w:t xml:space="preserve"> </w:t>
      </w:r>
      <w:r>
        <w:rPr>
          <w:rFonts w:ascii="GHEA Grapalat" w:hAnsi="GHEA Grapalat"/>
        </w:rPr>
        <w:t xml:space="preserve">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8"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11"/>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1B5A08">
        <w:rPr>
          <w:rFonts w:ascii="GHEA Grapalat" w:hAnsi="GHEA Grapalat"/>
          <w:i/>
          <w:sz w:val="24"/>
          <w:szCs w:val="24"/>
        </w:rPr>
        <w:t>запросе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1B5A08">
        <w:rPr>
          <w:rFonts w:ascii="GHEA Grapalat" w:hAnsi="GHEA Grapalat"/>
          <w:i/>
          <w:sz w:val="24"/>
          <w:szCs w:val="24"/>
          <w:lang w:val="hy-AM"/>
        </w:rPr>
        <w:t>TMNHHTSHOAK-GHAPDzB-23/06</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w:t>
      </w:r>
      <w:r w:rsidR="001B5A08">
        <w:rPr>
          <w:rFonts w:ascii="GHEA Grapalat" w:hAnsi="GHEA Grapalat"/>
          <w:i/>
        </w:rPr>
        <w:t>запроса котировок</w:t>
      </w:r>
      <w:r w:rsidR="001B5A08" w:rsidRPr="009044F1">
        <w:rPr>
          <w:rFonts w:ascii="GHEA Grapalat" w:hAnsi="GHEA Grapalat"/>
        </w:rPr>
        <w:t xml:space="preserve"> </w:t>
      </w:r>
      <w:r w:rsidRPr="009044F1">
        <w:rPr>
          <w:rFonts w:ascii="GHEA Grapalat" w:hAnsi="GHEA Grapalat"/>
        </w:rPr>
        <w:t xml:space="preserve">под кодом </w:t>
      </w:r>
      <w:r w:rsidR="001B5A08">
        <w:rPr>
          <w:rFonts w:ascii="GHEA Grapalat" w:hAnsi="GHEA Grapalat"/>
          <w:i/>
          <w:lang w:val="hy-AM"/>
        </w:rPr>
        <w:t xml:space="preserve">TMNHHTSHOAK-GHAPDzB-23/06 </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AB6E69" w:rsidRPr="00FA6464" w:rsidRDefault="00AB6E69" w:rsidP="00AB6E69">
      <w:pPr>
        <w:jc w:val="right"/>
        <w:rPr>
          <w:rFonts w:ascii="GHEA Grapalat" w:hAnsi="GHEA Grapalat"/>
          <w:b/>
        </w:rPr>
      </w:pPr>
      <w:r w:rsidRPr="001439BD">
        <w:rPr>
          <w:rFonts w:ascii="GHEA Grapalat" w:hAnsi="GHEA Grapalat"/>
          <w:b/>
        </w:rPr>
        <w:t xml:space="preserve">к Приглашению на </w:t>
      </w:r>
      <w:r w:rsidR="001B5A08" w:rsidRPr="001B5A08">
        <w:rPr>
          <w:rFonts w:ascii="GHEA Grapalat" w:hAnsi="GHEA Grapalat"/>
          <w:b/>
        </w:rPr>
        <w:t>запрос котировок</w:t>
      </w:r>
    </w:p>
    <w:p w:rsidR="00AB6E69" w:rsidRPr="009044F1" w:rsidRDefault="00AB6E69" w:rsidP="00AB6E69">
      <w:pPr>
        <w:pStyle w:val="Heading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1B5A08">
        <w:rPr>
          <w:rFonts w:ascii="GHEA Grapalat" w:hAnsi="GHEA Grapalat"/>
          <w:i w:val="0"/>
          <w:sz w:val="24"/>
          <w:szCs w:val="24"/>
          <w:lang w:val="hy-AM"/>
        </w:rPr>
        <w:t>TMNHHTSHOAK-GHAPDzB-23/06</w:t>
      </w:r>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9"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lastRenderedPageBreak/>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1B5A08"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1B5A08"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1B5A08"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1B5A08"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1B5A08"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1B5A08"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1B5A08"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1B5A08"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1B5A08"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1B5A08"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1B5A08"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w:t>
            </w:r>
            <w:r w:rsidR="00F016A2" w:rsidRPr="00BA30D4">
              <w:rPr>
                <w:rFonts w:ascii="GHEA Grapalat" w:eastAsia="GHEA Grapalat" w:hAnsi="GHEA Grapalat" w:cs="GHEA Grapalat"/>
              </w:rPr>
              <w:lastRenderedPageBreak/>
              <w:t>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1B5A08"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1B5A08"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1B5A08"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1B5A08"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1B5A08"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1B5A08"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1B5A08"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 xml:space="preserve">Осуществление контроля за </w:t>
            </w:r>
            <w:r w:rsidRPr="005558FC">
              <w:rPr>
                <w:rFonts w:ascii="GHEA Grapalat" w:eastAsia="GHEA Grapalat" w:hAnsi="GHEA Grapalat" w:cs="GHEA Grapalat"/>
                <w:color w:val="000000"/>
              </w:rPr>
              <w:lastRenderedPageBreak/>
              <w:t>организацией</w:t>
            </w:r>
          </w:p>
        </w:tc>
        <w:tc>
          <w:tcPr>
            <w:tcW w:w="6180" w:type="dxa"/>
            <w:vAlign w:val="center"/>
          </w:tcPr>
          <w:p w:rsidR="00F016A2" w:rsidRPr="00B23852" w:rsidRDefault="001B5A08"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1B5A08"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1B5A08"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1B5A08"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rsidP="006D2CDF">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10"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w:t>
      </w:r>
      <w:r w:rsidRPr="000306ED">
        <w:rPr>
          <w:rFonts w:ascii="GHEA Grapalat" w:hAnsi="GHEA Grapalat"/>
        </w:rPr>
        <w:lastRenderedPageBreak/>
        <w:t>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lastRenderedPageBreak/>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w:t>
      </w:r>
      <w:r w:rsidRPr="000306ED">
        <w:rPr>
          <w:rFonts w:ascii="GHEA Grapalat" w:hAnsi="GHEA Grapalat"/>
        </w:rPr>
        <w:lastRenderedPageBreak/>
        <w:t xml:space="preserve">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xml:space="preserve">)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w:t>
      </w:r>
      <w:r w:rsidRPr="000306ED">
        <w:rPr>
          <w:rFonts w:ascii="GHEA Grapalat" w:hAnsi="GHEA Grapalat"/>
        </w:rPr>
        <w:lastRenderedPageBreak/>
        <w:t>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1B5A08" w:rsidRPr="001B5A08">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1B5A08">
        <w:rPr>
          <w:rFonts w:ascii="GHEA Grapalat" w:hAnsi="GHEA Grapalat"/>
          <w:i/>
          <w:sz w:val="24"/>
          <w:szCs w:val="24"/>
          <w:lang w:val="hy-AM"/>
        </w:rPr>
        <w:t>TMNHHTSHOAK-GHAPDzB-23/06</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1B5A08">
        <w:rPr>
          <w:rFonts w:ascii="GHEA Grapalat" w:hAnsi="GHEA Grapalat"/>
          <w:i/>
        </w:rPr>
        <w:t>запрос котировок</w:t>
      </w:r>
      <w:r w:rsidR="001B5A08" w:rsidRPr="005744FC">
        <w:rPr>
          <w:rFonts w:ascii="GHEA Grapalat" w:hAnsi="GHEA Grapalat"/>
          <w:spacing w:val="-6"/>
        </w:rPr>
        <w:t xml:space="preserve"> </w:t>
      </w:r>
      <w:r w:rsidRPr="005744FC">
        <w:rPr>
          <w:rFonts w:ascii="GHEA Grapalat" w:hAnsi="GHEA Grapalat"/>
          <w:spacing w:val="-6"/>
        </w:rPr>
        <w:t xml:space="preserve">под кодом </w:t>
      </w:r>
      <w:r w:rsidR="001B5A08">
        <w:rPr>
          <w:rFonts w:ascii="GHEA Grapalat" w:hAnsi="GHEA Grapalat"/>
          <w:i/>
          <w:lang w:val="hy-AM"/>
        </w:rPr>
        <w:t>TMNHHTSHOAK-GHAPDzB-23/06,</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2"/>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B2572B" w:rsidRPr="00B138F3" w:rsidRDefault="00B2572B" w:rsidP="00B46D58">
      <w:pPr>
        <w:widowControl w:val="0"/>
        <w:spacing w:after="160"/>
        <w:ind w:firstLine="567"/>
        <w:jc w:val="right"/>
        <w:rPr>
          <w:rFonts w:ascii="GHEA Grapalat" w:hAnsi="GHEA Grapalat" w:cs="Arial"/>
          <w:b/>
        </w:rPr>
      </w:pPr>
      <w:r w:rsidRPr="00B138F3">
        <w:rPr>
          <w:rFonts w:ascii="GHEA Grapalat" w:hAnsi="GHEA Grapalat"/>
          <w:b/>
        </w:rPr>
        <w:lastRenderedPageBreak/>
        <w:t xml:space="preserve">Приложение № </w:t>
      </w:r>
      <w:r w:rsidR="001F7821" w:rsidRPr="00B138F3">
        <w:rPr>
          <w:rFonts w:ascii="GHEA Grapalat" w:hAnsi="GHEA Grapalat"/>
          <w:b/>
        </w:rPr>
        <w:t>3</w:t>
      </w:r>
    </w:p>
    <w:p w:rsidR="00B2572B" w:rsidRPr="00B138F3" w:rsidRDefault="00B2572B" w:rsidP="00B46D58">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 xml:space="preserve">к Приглашению на </w:t>
      </w:r>
      <w:r w:rsidR="001B5A08" w:rsidRPr="001B5A08">
        <w:rPr>
          <w:rFonts w:ascii="GHEA Grapalat" w:hAnsi="GHEA Grapalat"/>
          <w:b/>
          <w:sz w:val="24"/>
          <w:szCs w:val="24"/>
        </w:rPr>
        <w:t>запрос котировок</w:t>
      </w:r>
      <w:r w:rsidR="00EC165E" w:rsidRPr="00B138F3">
        <w:rPr>
          <w:rFonts w:ascii="GHEA Grapalat" w:hAnsi="GHEA Grapalat" w:cs="Arial"/>
          <w:b/>
          <w:sz w:val="24"/>
          <w:szCs w:val="24"/>
        </w:rPr>
        <w:br/>
      </w:r>
      <w:r w:rsidRPr="00B138F3">
        <w:rPr>
          <w:rFonts w:ascii="GHEA Grapalat" w:hAnsi="GHEA Grapalat"/>
          <w:b/>
          <w:sz w:val="24"/>
          <w:szCs w:val="24"/>
        </w:rPr>
        <w:t xml:space="preserve">под кодом </w:t>
      </w:r>
      <w:r w:rsidR="001B5A08">
        <w:rPr>
          <w:rFonts w:ascii="GHEA Grapalat" w:hAnsi="GHEA Grapalat"/>
          <w:i/>
          <w:sz w:val="24"/>
          <w:szCs w:val="24"/>
          <w:lang w:val="hy-AM"/>
        </w:rPr>
        <w:t>TMNHHTSHOAK-GHAPDzB-23/06</w:t>
      </w:r>
    </w:p>
    <w:p w:rsidR="00742F7B" w:rsidRPr="00B138F3" w:rsidRDefault="00742F7B" w:rsidP="00742F7B">
      <w:pPr>
        <w:pStyle w:val="BodyTextIndent3"/>
        <w:widowControl w:val="0"/>
        <w:spacing w:after="160" w:line="240" w:lineRule="auto"/>
        <w:jc w:val="center"/>
        <w:rPr>
          <w:rFonts w:ascii="GHEA Grapalat" w:hAnsi="GHEA Grapalat"/>
          <w:sz w:val="24"/>
          <w:szCs w:val="24"/>
        </w:rPr>
      </w:pPr>
      <w:r w:rsidRPr="00B138F3">
        <w:rPr>
          <w:rFonts w:ascii="GHEA Grapalat" w:hAnsi="GHEA Grapalat"/>
          <w:sz w:val="24"/>
          <w:szCs w:val="24"/>
        </w:rPr>
        <w:t xml:space="preserve"> </w:t>
      </w:r>
    </w:p>
    <w:p w:rsidR="00B2572B" w:rsidRPr="00B138F3" w:rsidRDefault="00742F7B" w:rsidP="00742F7B">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rPr>
        <w:t xml:space="preserve"> </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rsidR="000E5A91" w:rsidRPr="00B138F3" w:rsidRDefault="000E5A91" w:rsidP="000E5A91">
      <w:pPr>
        <w:widowControl w:val="0"/>
        <w:spacing w:after="160"/>
        <w:ind w:left="567" w:right="565"/>
        <w:jc w:val="center"/>
        <w:rPr>
          <w:rFonts w:ascii="GHEA Grapalat" w:hAnsi="GHEA Grapalat"/>
          <w:b/>
        </w:rPr>
      </w:pPr>
    </w:p>
    <w:p w:rsidR="00BF7253" w:rsidRPr="00B138F3" w:rsidRDefault="00BF7253" w:rsidP="00BF7253">
      <w:pPr>
        <w:pStyle w:val="NormalWeb"/>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B138F3">
        <w:rPr>
          <w:rFonts w:ascii="GHEA Grapalat" w:eastAsiaTheme="minorHAnsi" w:hAnsi="GHEA Grapalat" w:cstheme="minorBidi"/>
          <w:sz w:val="18"/>
          <w:szCs w:val="18"/>
        </w:rPr>
        <w:t>______________________</w:t>
      </w:r>
      <w:r w:rsidRPr="00B138F3">
        <w:rPr>
          <w:rFonts w:ascii="GHEA Grapalat" w:eastAsiaTheme="minorHAnsi" w:hAnsi="GHEA Grapalat" w:cstheme="minorBidi"/>
          <w:bCs/>
        </w:rPr>
        <w:t xml:space="preserve"> организованной</w:t>
      </w:r>
    </w:p>
    <w:p w:rsidR="00BF7253" w:rsidRPr="00B138F3" w:rsidRDefault="00BF7253" w:rsidP="00BF7253">
      <w:pPr>
        <w:pStyle w:val="NormalWeb"/>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rsidR="00BF7253" w:rsidRPr="00B138F3" w:rsidRDefault="00BF7253" w:rsidP="00BF7253">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 xml:space="preserve">щих из </w:t>
      </w:r>
      <w:r w:rsidRPr="00B138F3">
        <w:rPr>
          <w:rFonts w:ascii="GHEA Grapalat" w:hAnsi="GHEA Grapalat"/>
        </w:rPr>
        <w:t xml:space="preserve">участия ____________   </w:t>
      </w:r>
    </w:p>
    <w:p w:rsidR="00BF7253" w:rsidRPr="00B138F3" w:rsidRDefault="00BF7253" w:rsidP="00BF7253">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Strong"/>
          <w:rFonts w:ascii="GHEA Grapalat" w:hAnsi="GHEA Grapalat"/>
          <w:sz w:val="16"/>
          <w:szCs w:val="16"/>
        </w:rPr>
        <w:t xml:space="preserve">                                                                                                       </w:t>
      </w:r>
      <w:r w:rsidRPr="00B138F3">
        <w:rPr>
          <w:rStyle w:val="Strong"/>
          <w:rFonts w:ascii="GHEA Grapalat" w:hAnsi="GHEA Grapalat"/>
          <w:b w:val="0"/>
          <w:sz w:val="16"/>
          <w:szCs w:val="16"/>
        </w:rPr>
        <w:t>наименование участника</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rsidR="00BF7253" w:rsidRPr="00B138F3" w:rsidRDefault="00BF7253" w:rsidP="00BF7253">
      <w:pPr>
        <w:pStyle w:val="NormalWeb"/>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045968">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rsidR="00BF7253" w:rsidRPr="00B138F3" w:rsidRDefault="00BF7253" w:rsidP="00BF7253">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F7253" w:rsidRPr="00B138F3" w:rsidRDefault="00BF7253" w:rsidP="00BF7253">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5. Гарантия действует девяносто рабочих дней</w:t>
      </w:r>
      <w:r w:rsidR="0056608D" w:rsidRPr="0056608D">
        <w:rPr>
          <w:rFonts w:ascii="GHEA Grapalat" w:eastAsiaTheme="minorHAnsi" w:hAnsi="GHEA Grapalat" w:cstheme="minorBidi"/>
        </w:rPr>
        <w:t>**</w:t>
      </w:r>
      <w:r w:rsidRPr="00B138F3">
        <w:rPr>
          <w:rFonts w:ascii="GHEA Grapalat" w:eastAsiaTheme="minorHAnsi" w:hAnsi="GHEA Grapalat" w:cstheme="minorBidi"/>
        </w:rPr>
        <w:t xml:space="preserve"> со дня подачи принципалом заявки на участие в организованной бенефициаром процедуре закупок под кодом   ________________________________.</w:t>
      </w:r>
    </w:p>
    <w:p w:rsidR="00BF7253" w:rsidRPr="00B138F3" w:rsidRDefault="00BF7253" w:rsidP="00BF7253">
      <w:pPr>
        <w:pStyle w:val="NormalWeb"/>
        <w:shd w:val="clear" w:color="auto" w:fill="FFFFFF"/>
        <w:ind w:firstLine="374"/>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код процедуры</w:t>
      </w:r>
    </w:p>
    <w:p w:rsidR="00634B02" w:rsidRDefault="00634B02" w:rsidP="00634B02">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1F3278">
        <w:rPr>
          <w:rFonts w:ascii="GHEA Grapalat" w:eastAsiaTheme="minorHAnsi" w:hAnsi="GHEA Grapalat" w:cstheme="minorBidi"/>
        </w:rPr>
        <w:t>Информацию о факте предоставления настоящей гарантии</w:t>
      </w:r>
      <w:r w:rsidR="0062057D" w:rsidRPr="001F3278">
        <w:rPr>
          <w:rFonts w:ascii="GHEA Grapalat" w:eastAsiaTheme="minorHAnsi" w:hAnsi="GHEA Grapalat" w:cstheme="minorBidi"/>
        </w:rPr>
        <w:t>- номер гарантии, наименование предоставляющего банка и код, указанный в пункте 1 настоящей гарантии,</w:t>
      </w:r>
      <w:r w:rsidRPr="001F3278">
        <w:rPr>
          <w:rFonts w:ascii="GHEA Grapalat" w:eastAsiaTheme="minorHAnsi" w:hAnsi="GHEA Grapalat" w:cstheme="minorBidi"/>
        </w:rPr>
        <w:t xml:space="preserve"> без указания размера суммы лицо, выдающее гарантию, в день предоставления настоящей </w:t>
      </w:r>
      <w:r w:rsidRPr="00A452CD">
        <w:rPr>
          <w:rFonts w:ascii="GHEA Grapalat" w:eastAsiaTheme="minorHAnsi" w:hAnsi="GHEA Grapalat" w:cstheme="minorBidi"/>
        </w:rPr>
        <w:t>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rsidR="00634B02" w:rsidRDefault="00634B02" w:rsidP="00634B02">
      <w:pPr>
        <w:pStyle w:val="NormalWeb"/>
        <w:shd w:val="clear" w:color="auto" w:fill="FFFFFF"/>
        <w:spacing w:before="0" w:beforeAutospacing="0" w:after="0" w:afterAutospacing="0"/>
        <w:ind w:firstLine="375"/>
        <w:jc w:val="both"/>
        <w:rPr>
          <w:rStyle w:val="Strong"/>
          <w:b w:val="0"/>
          <w:bCs w:val="0"/>
          <w:sz w:val="20"/>
          <w:szCs w:val="20"/>
        </w:rPr>
      </w:pPr>
    </w:p>
    <w:p w:rsidR="00BF7253" w:rsidRPr="00842D08"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6. Бенефициар предъявляет требование лицу, выдающему гарантию, в письменной форме. К требованию прилага</w:t>
      </w:r>
      <w:r w:rsidR="00842D08" w:rsidRPr="00842D08">
        <w:rPr>
          <w:rFonts w:ascii="GHEA Grapalat" w:eastAsiaTheme="minorHAnsi" w:hAnsi="GHEA Grapalat" w:cstheme="minorBidi"/>
        </w:rPr>
        <w:t>е</w:t>
      </w:r>
      <w:r w:rsidRPr="00B138F3">
        <w:rPr>
          <w:rFonts w:ascii="GHEA Grapalat" w:eastAsiaTheme="minorHAnsi" w:hAnsi="GHEA Grapalat" w:cstheme="minorBidi"/>
        </w:rPr>
        <w:t>тся копия протокола заседания оценочной комиссии об отклонении заявки</w:t>
      </w:r>
      <w:r w:rsidR="00842D08" w:rsidRPr="00842D08">
        <w:rPr>
          <w:rFonts w:ascii="GHEA Grapalat" w:eastAsiaTheme="minorHAnsi" w:hAnsi="GHEA Grapalat" w:cstheme="minorBidi"/>
        </w:rPr>
        <w:t>.</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0E5A91" w:rsidRPr="00B138F3" w:rsidRDefault="000E5A91" w:rsidP="00BF7253">
      <w:pPr>
        <w:pStyle w:val="BodyTextIndent"/>
        <w:widowControl w:val="0"/>
        <w:spacing w:after="160" w:line="240" w:lineRule="auto"/>
        <w:rPr>
          <w:rFonts w:ascii="GHEA Grapalat" w:hAnsi="GHEA Grapalat" w:cs="Sylfaen"/>
          <w:i w:val="0"/>
          <w:sz w:val="24"/>
          <w:szCs w:val="24"/>
        </w:rPr>
      </w:pPr>
    </w:p>
    <w:p w:rsidR="00260163" w:rsidRPr="00B138F3" w:rsidRDefault="00260163"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t>Приложение № 4</w:t>
      </w:r>
    </w:p>
    <w:p w:rsidR="007B3F5F" w:rsidRPr="00B138F3" w:rsidRDefault="007B3F5F" w:rsidP="001005B0">
      <w:pPr>
        <w:widowControl w:val="0"/>
        <w:spacing w:after="160"/>
        <w:ind w:firstLine="567"/>
        <w:jc w:val="right"/>
        <w:rPr>
          <w:rFonts w:ascii="GHEA Grapalat" w:hAnsi="GHEA Grapalat" w:cs="Arial"/>
          <w:b/>
        </w:rPr>
      </w:pPr>
      <w:r w:rsidRPr="00B138F3">
        <w:rPr>
          <w:rFonts w:ascii="GHEA Grapalat" w:hAnsi="GHEA Grapalat"/>
          <w:b/>
        </w:rPr>
        <w:t xml:space="preserve">к Приглашению на </w:t>
      </w:r>
      <w:r w:rsidR="001B5A08" w:rsidRPr="001B5A08">
        <w:rPr>
          <w:rFonts w:ascii="GHEA Grapalat" w:hAnsi="GHEA Grapalat"/>
          <w:b/>
        </w:rPr>
        <w:t>запрос котировок</w:t>
      </w:r>
      <w:r w:rsidRPr="00B138F3">
        <w:rPr>
          <w:rFonts w:ascii="GHEA Grapalat" w:hAnsi="GHEA Grapalat" w:cs="Arial"/>
          <w:b/>
        </w:rPr>
        <w:br/>
      </w:r>
      <w:r w:rsidRPr="00B138F3">
        <w:rPr>
          <w:rFonts w:ascii="GHEA Grapalat" w:hAnsi="GHEA Grapalat"/>
          <w:b/>
        </w:rPr>
        <w:t xml:space="preserve">под кодом </w:t>
      </w:r>
      <w:r w:rsidR="001B5A08">
        <w:rPr>
          <w:rFonts w:ascii="GHEA Grapalat" w:hAnsi="GHEA Grapalat"/>
          <w:i/>
          <w:lang w:val="hy-AM"/>
        </w:rPr>
        <w:t>TMNHHTSHOAK-GHAPDzB-23/06</w:t>
      </w:r>
    </w:p>
    <w:p w:rsidR="0016001A" w:rsidRPr="00B138F3" w:rsidRDefault="0016001A" w:rsidP="0016001A">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7B3F5F" w:rsidRPr="00B138F3" w:rsidRDefault="007B3F5F" w:rsidP="007B3F5F">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p>
    <w:p w:rsidR="007B3F5F" w:rsidRPr="00B138F3" w:rsidRDefault="007B3F5F" w:rsidP="007B3F5F">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lang w:val="hy-AM"/>
        </w:rPr>
        <w:tab/>
      </w:r>
      <w:r w:rsidRPr="00B138F3">
        <w:rPr>
          <w:rStyle w:val="Strong"/>
          <w:rFonts w:ascii="GHEA Grapalat" w:hAnsi="GHEA Grapalat"/>
          <w:b w:val="0"/>
          <w:sz w:val="18"/>
          <w:szCs w:val="18"/>
        </w:rPr>
        <w:t xml:space="preserve">                                                                            номер заключаемого договора</w:t>
      </w:r>
    </w:p>
    <w:p w:rsidR="007B3F5F" w:rsidRPr="00B138F3" w:rsidRDefault="007B3F5F" w:rsidP="007B3F5F">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7B3F5F" w:rsidRPr="00B138F3" w:rsidRDefault="007B3F5F" w:rsidP="007B3F5F">
      <w:pPr>
        <w:pStyle w:val="NormalWeb"/>
        <w:shd w:val="clear" w:color="auto" w:fill="FFFFFF"/>
        <w:spacing w:before="0" w:beforeAutospacing="0" w:after="0" w:afterAutospacing="0"/>
        <w:ind w:left="-142"/>
        <w:rPr>
          <w:rFonts w:cs="Sylfaen"/>
          <w:b/>
          <w:sz w:val="18"/>
          <w:szCs w:val="18"/>
          <w:vertAlign w:val="superscript"/>
          <w:lang w:val="hy-AM"/>
        </w:rPr>
      </w:pPr>
      <w:r w:rsidRPr="00B138F3">
        <w:rPr>
          <w:rStyle w:val="Strong"/>
          <w:rFonts w:ascii="GHEA Grapalat" w:hAnsi="GHEA Grapalat"/>
          <w:b w:val="0"/>
          <w:sz w:val="18"/>
          <w:szCs w:val="18"/>
        </w:rPr>
        <w:t xml:space="preserve">                                  наименование отобранного участника</w:t>
      </w:r>
      <w:r w:rsidRPr="00B138F3">
        <w:rPr>
          <w:rStyle w:val="Strong"/>
          <w:rFonts w:ascii="GHEA Grapalat" w:hAnsi="GHEA Grapalat"/>
          <w:b w:val="0"/>
          <w:sz w:val="18"/>
          <w:szCs w:val="18"/>
          <w:lang w:val="hy-AM"/>
        </w:rPr>
        <w:tab/>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Fonts w:eastAsiaTheme="minorHAnsi" w:cstheme="minorBidi"/>
        </w:rPr>
        <w:t xml:space="preserve"> </w:t>
      </w:r>
    </w:p>
    <w:p w:rsidR="007B3F5F" w:rsidRPr="00B138F3" w:rsidRDefault="007B3F5F" w:rsidP="007B3F5F">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7B3F5F" w:rsidRPr="00B138F3" w:rsidRDefault="007B3F5F" w:rsidP="007B3F5F">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Strong"/>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7B3F5F" w:rsidRPr="00B138F3" w:rsidRDefault="007B3F5F" w:rsidP="007B3F5F">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w:t>
      </w:r>
      <w:r w:rsidRPr="00361EFF">
        <w:rPr>
          <w:rFonts w:ascii="GHEA Grapalat" w:eastAsiaTheme="minorHAnsi" w:hAnsi="GHEA Grapalat" w:cstheme="minorBidi"/>
          <w:sz w:val="18"/>
          <w:szCs w:val="18"/>
        </w:rPr>
        <w:t xml:space="preserve">наименование </w:t>
      </w:r>
      <w:r w:rsidR="00C7561C" w:rsidRPr="00361EFF">
        <w:rPr>
          <w:rFonts w:ascii="GHEA Grapalat" w:eastAsiaTheme="minorHAnsi" w:hAnsi="GHEA Grapalat" w:cstheme="minorBidi"/>
          <w:sz w:val="18"/>
          <w:szCs w:val="18"/>
        </w:rPr>
        <w:t xml:space="preserve">выдающего гарантию </w:t>
      </w:r>
      <w:r w:rsidRPr="00361EFF">
        <w:rPr>
          <w:rFonts w:ascii="GHEA Grapalat" w:eastAsiaTheme="minorHAnsi" w:hAnsi="GHEA Grapalat" w:cstheme="minorBidi"/>
          <w:sz w:val="18"/>
          <w:szCs w:val="18"/>
        </w:rPr>
        <w:t>банка</w:t>
      </w:r>
      <w:r w:rsidR="00C7561C" w:rsidRPr="00361EFF">
        <w:rPr>
          <w:rFonts w:ascii="GHEA Grapalat" w:eastAsiaTheme="minorHAnsi" w:hAnsi="GHEA Grapalat" w:cstheme="minorBidi"/>
          <w:sz w:val="18"/>
          <w:szCs w:val="18"/>
        </w:rPr>
        <w:t xml:space="preserve">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ED62EA">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rsidR="007B3F5F" w:rsidRPr="00B138F3" w:rsidRDefault="007B3F5F" w:rsidP="007B3F5F">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7B3F5F" w:rsidRPr="00B138F3"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3597C" w:rsidRPr="00D66198" w:rsidRDefault="0053597C" w:rsidP="0053597C">
      <w:pPr>
        <w:pStyle w:val="NormalWeb"/>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53597C" w:rsidRPr="00D66198" w:rsidRDefault="0053597C" w:rsidP="0053597C">
      <w:pPr>
        <w:pStyle w:val="NormalWeb"/>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sz w:val="18"/>
          <w:szCs w:val="18"/>
        </w:rPr>
        <w:t>номер заключаемого договара</w:t>
      </w:r>
    </w:p>
    <w:p w:rsidR="0053597C" w:rsidRPr="00D66198" w:rsidRDefault="0053597C" w:rsidP="0053597C">
      <w:pPr>
        <w:pStyle w:val="NormalWeb"/>
        <w:shd w:val="clear" w:color="auto" w:fill="FFFFFF"/>
        <w:ind w:firstLine="374"/>
        <w:contextualSpacing/>
        <w:jc w:val="both"/>
        <w:rPr>
          <w:rFonts w:ascii="GHEA Grapalat" w:eastAsiaTheme="minorHAnsi" w:hAnsi="GHEA Grapalat" w:cstheme="minorBidi"/>
        </w:rPr>
      </w:pPr>
    </w:p>
    <w:p w:rsidR="0053597C" w:rsidRPr="00D66198" w:rsidRDefault="0053597C" w:rsidP="0053597C">
      <w:pPr>
        <w:pStyle w:val="NormalWeb"/>
        <w:shd w:val="clear" w:color="auto" w:fill="FFFFFF"/>
        <w:contextualSpacing/>
        <w:jc w:val="both"/>
        <w:rPr>
          <w:rFonts w:ascii="GHEA Grapalat" w:eastAsiaTheme="minorHAnsi" w:hAnsi="GHEA Grapalat" w:cstheme="minorBidi"/>
          <w:lang w:val="hy-AM"/>
        </w:rPr>
      </w:pPr>
      <w:r w:rsidRPr="00D66198">
        <w:rPr>
          <w:rFonts w:ascii="GHEA Grapalat" w:eastAsiaTheme="minorHAnsi" w:hAnsi="GHEA Grapalat" w:cstheme="minorBidi"/>
        </w:rPr>
        <w:t xml:space="preserve">и  действует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в</w:t>
      </w:r>
      <w:r w:rsidRPr="00D66198">
        <w:rPr>
          <w:rFonts w:ascii="GHEA Grapalat" w:hAnsi="GHEA Grapalat"/>
        </w:rPr>
        <w:t>ключительно</w:t>
      </w:r>
      <w:r w:rsidRPr="00D66198">
        <w:rPr>
          <w:rFonts w:ascii="GHEA Grapalat" w:eastAsiaTheme="minorHAnsi" w:hAnsi="GHEA Grapalat" w:cstheme="minorBidi"/>
        </w:rPr>
        <w:t xml:space="preserve">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девяностого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рабочего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дня</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следующего за днем </w:t>
      </w:r>
    </w:p>
    <w:p w:rsidR="0053597C" w:rsidRPr="00D66198" w:rsidRDefault="0053597C" w:rsidP="0053597C">
      <w:pPr>
        <w:pStyle w:val="NormalWeb"/>
        <w:shd w:val="clear" w:color="auto" w:fill="FFFFFF"/>
        <w:contextualSpacing/>
        <w:jc w:val="both"/>
        <w:rPr>
          <w:rFonts w:ascii="GHEA Grapalat" w:eastAsiaTheme="minorHAnsi" w:hAnsi="GHEA Grapalat" w:cstheme="minorBidi"/>
          <w:sz w:val="18"/>
          <w:szCs w:val="18"/>
          <w:lang w:val="hy-AM"/>
        </w:rPr>
      </w:pPr>
    </w:p>
    <w:p w:rsidR="0053597C" w:rsidRPr="00D66198" w:rsidRDefault="0053597C" w:rsidP="001E7BA9">
      <w:pPr>
        <w:pStyle w:val="NormalWeb"/>
        <w:shd w:val="clear" w:color="auto" w:fill="FFFFFF"/>
        <w:contextualSpacing/>
        <w:jc w:val="center"/>
        <w:rPr>
          <w:rFonts w:eastAsiaTheme="minorHAnsi" w:cstheme="minorBidi"/>
        </w:rPr>
      </w:pPr>
      <w:r w:rsidRPr="00D66198">
        <w:rPr>
          <w:rFonts w:ascii="GHEA Grapalat" w:eastAsiaTheme="minorHAnsi" w:hAnsi="GHEA Grapalat" w:cstheme="minorBidi"/>
          <w:lang w:val="hy-AM"/>
        </w:rPr>
        <w:lastRenderedPageBreak/>
        <w:t>--------------------------------------------------------</w:t>
      </w:r>
      <w:r w:rsidRPr="00D66198">
        <w:rPr>
          <w:rFonts w:ascii="GHEA Grapalat" w:eastAsiaTheme="minorHAnsi" w:hAnsi="GHEA Grapalat" w:cstheme="minorBidi"/>
        </w:rPr>
        <w:t>------------------</w:t>
      </w:r>
      <w:r w:rsidRPr="00D66198">
        <w:rPr>
          <w:rFonts w:ascii="GHEA Grapalat" w:eastAsiaTheme="minorHAnsi" w:hAnsi="GHEA Grapalat" w:cstheme="minorBidi"/>
          <w:lang w:val="hy-AM"/>
        </w:rPr>
        <w:t>----------------------</w:t>
      </w:r>
      <w:r w:rsidRPr="00D66198">
        <w:rPr>
          <w:rFonts w:eastAsiaTheme="minorHAnsi" w:cstheme="minorBidi"/>
        </w:rPr>
        <w:t xml:space="preserve"> </w:t>
      </w:r>
      <w:r w:rsidRPr="00D66198">
        <w:rPr>
          <w:rFonts w:eastAsiaTheme="minorHAnsi" w:cstheme="minorBidi"/>
          <w:lang w:val="hy-AM"/>
        </w:rPr>
        <w:t>.</w:t>
      </w:r>
      <w:r w:rsidRPr="00D66198">
        <w:rPr>
          <w:rFonts w:eastAsiaTheme="minorHAnsi" w:cstheme="minorBidi"/>
        </w:rPr>
        <w:t xml:space="preserve">           </w:t>
      </w:r>
      <w:r w:rsidRPr="00D66198">
        <w:rPr>
          <w:rFonts w:ascii="GHEA Grapalat" w:hAnsi="GHEA Grapalat"/>
          <w:sz w:val="16"/>
          <w:szCs w:val="16"/>
        </w:rPr>
        <w:t>крайний срок</w:t>
      </w:r>
      <w:r w:rsidRPr="00D66198">
        <w:rPr>
          <w:rFonts w:ascii="GHEA Grapalat" w:eastAsiaTheme="minorHAnsi" w:hAnsi="GHEA Grapalat" w:cstheme="minorBidi"/>
          <w:sz w:val="16"/>
          <w:szCs w:val="16"/>
        </w:rPr>
        <w:t xml:space="preserve"> поставки товаров</w:t>
      </w:r>
      <w:r w:rsidRPr="00D66198">
        <w:rPr>
          <w:rFonts w:ascii="GHEA Grapalat" w:eastAsiaTheme="minorHAnsi" w:hAnsi="GHEA Grapalat" w:cstheme="minorBidi"/>
          <w:sz w:val="16"/>
          <w:szCs w:val="16"/>
          <w:lang w:val="hy-AM"/>
        </w:rPr>
        <w:t>, предусмотренн</w:t>
      </w:r>
      <w:r w:rsidRPr="00D66198">
        <w:rPr>
          <w:rFonts w:ascii="GHEA Grapalat" w:eastAsiaTheme="minorHAnsi" w:hAnsi="GHEA Grapalat" w:cstheme="minorBidi"/>
          <w:sz w:val="16"/>
          <w:szCs w:val="16"/>
        </w:rPr>
        <w:t xml:space="preserve">ый </w:t>
      </w:r>
      <w:r w:rsidRPr="00D66198">
        <w:rPr>
          <w:rFonts w:ascii="GHEA Grapalat" w:eastAsiaTheme="minorHAnsi" w:hAnsi="GHEA Grapalat" w:cstheme="minorBidi"/>
          <w:sz w:val="16"/>
          <w:szCs w:val="16"/>
          <w:lang w:val="hy-AM"/>
        </w:rPr>
        <w:t>заключаемым договором</w:t>
      </w:r>
    </w:p>
    <w:p w:rsidR="0053597C" w:rsidRPr="00D66198" w:rsidRDefault="0053597C" w:rsidP="0053597C">
      <w:pPr>
        <w:pStyle w:val="NormalWeb"/>
        <w:shd w:val="clear" w:color="auto" w:fill="FFFFFF"/>
        <w:contextualSpacing/>
        <w:jc w:val="both"/>
        <w:rPr>
          <w:rFonts w:ascii="GHEA Grapalat" w:eastAsiaTheme="minorHAnsi" w:hAnsi="GHEA Grapalat" w:cstheme="minorBidi"/>
        </w:rPr>
      </w:pPr>
      <w:r w:rsidRPr="00D66198">
        <w:rPr>
          <w:rFonts w:ascii="GHEA Grapalat" w:eastAsiaTheme="minorHAnsi" w:hAnsi="GHEA Grapalat" w:cstheme="minorBidi"/>
        </w:rPr>
        <w:t>В день предоставления гарантии лицо, выдающее гарантию, с официального адреса</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D66198">
        <w:rPr>
          <w:rFonts w:ascii="GHEA Grapalat" w:eastAsiaTheme="minorHAnsi" w:hAnsi="GHEA Grapalat" w:cstheme="minorBidi"/>
          <w:lang w:val="hy-AM"/>
        </w:rPr>
        <w:t>.</w:t>
      </w:r>
      <w:r w:rsidRPr="00D66198">
        <w:rPr>
          <w:rFonts w:ascii="GHEA Grapalat" w:eastAsiaTheme="minorHAnsi" w:hAnsi="GHEA Grapalat" w:cstheme="minorBidi"/>
        </w:rPr>
        <w:t xml:space="preserve"> </w:t>
      </w:r>
    </w:p>
    <w:p w:rsidR="007B3F5F" w:rsidRPr="00D66198"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7B3F5F">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B3F5F" w:rsidRPr="00B138F3" w:rsidRDefault="007B3F5F" w:rsidP="007B3F5F">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8" w:history="1">
        <w:r w:rsidR="00702A06"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7B3F5F" w:rsidRPr="00B138F3" w:rsidRDefault="007B3F5F"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562DD" w:rsidRDefault="00F562DD">
      <w:pPr>
        <w:rPr>
          <w:rFonts w:ascii="GHEA Grapalat" w:hAnsi="GHEA Grapalat"/>
          <w:i/>
          <w:sz w:val="22"/>
          <w:szCs w:val="22"/>
        </w:rPr>
      </w:pPr>
      <w:r>
        <w:rPr>
          <w:rFonts w:ascii="GHEA Grapalat" w:hAnsi="GHEA Grapalat"/>
          <w:i/>
          <w:sz w:val="22"/>
          <w:szCs w:val="22"/>
        </w:rPr>
        <w:br w:type="page"/>
      </w:r>
    </w:p>
    <w:p w:rsidR="003E31E5" w:rsidRPr="00B138F3" w:rsidRDefault="003E31E5" w:rsidP="003E31E5">
      <w:pPr>
        <w:widowControl w:val="0"/>
        <w:spacing w:after="160"/>
        <w:ind w:firstLine="567"/>
        <w:jc w:val="right"/>
        <w:rPr>
          <w:rFonts w:ascii="GHEA Grapalat" w:hAnsi="GHEA Grapalat"/>
          <w:b/>
        </w:rPr>
      </w:pPr>
      <w:r w:rsidRPr="00B138F3">
        <w:rPr>
          <w:rFonts w:ascii="GHEA Grapalat" w:hAnsi="GHEA Grapalat"/>
          <w:b/>
        </w:rPr>
        <w:lastRenderedPageBreak/>
        <w:t>Приложение № 4</w:t>
      </w:r>
      <w:r w:rsidR="005D6FB8" w:rsidRPr="00182C2E">
        <w:rPr>
          <w:rFonts w:ascii="GHEA Grapalat" w:hAnsi="GHEA Grapalat"/>
          <w:b/>
        </w:rPr>
        <w:t>.</w:t>
      </w:r>
      <w:r>
        <w:rPr>
          <w:rFonts w:ascii="GHEA Grapalat" w:hAnsi="GHEA Grapalat"/>
          <w:b/>
        </w:rPr>
        <w:t>1</w:t>
      </w:r>
    </w:p>
    <w:p w:rsidR="001B5A08" w:rsidRDefault="003E31E5" w:rsidP="001B5A08">
      <w:pPr>
        <w:widowControl w:val="0"/>
        <w:spacing w:after="160"/>
        <w:ind w:firstLine="567"/>
        <w:jc w:val="right"/>
        <w:rPr>
          <w:rFonts w:ascii="GHEA Grapalat" w:hAnsi="GHEA Grapalat"/>
          <w:i/>
          <w:lang w:val="hy-AM"/>
        </w:rPr>
      </w:pPr>
      <w:r w:rsidRPr="00B138F3">
        <w:rPr>
          <w:rFonts w:ascii="GHEA Grapalat" w:hAnsi="GHEA Grapalat"/>
          <w:b/>
        </w:rPr>
        <w:t xml:space="preserve">к Приглашению на </w:t>
      </w:r>
      <w:r w:rsidR="001B5A08" w:rsidRPr="001B5A08">
        <w:rPr>
          <w:rFonts w:ascii="GHEA Grapalat" w:hAnsi="GHEA Grapalat"/>
          <w:b/>
        </w:rPr>
        <w:t>запрос котировок</w:t>
      </w:r>
      <w:r w:rsidRPr="00B138F3">
        <w:rPr>
          <w:rFonts w:ascii="GHEA Grapalat" w:hAnsi="GHEA Grapalat" w:cs="Arial"/>
          <w:b/>
        </w:rPr>
        <w:br/>
      </w:r>
      <w:r w:rsidRPr="00B138F3">
        <w:rPr>
          <w:rFonts w:ascii="GHEA Grapalat" w:hAnsi="GHEA Grapalat"/>
          <w:b/>
        </w:rPr>
        <w:t xml:space="preserve">под кодом </w:t>
      </w:r>
      <w:r w:rsidR="001B5A08">
        <w:rPr>
          <w:rFonts w:ascii="GHEA Grapalat" w:hAnsi="GHEA Grapalat"/>
          <w:i/>
          <w:lang w:val="hy-AM"/>
        </w:rPr>
        <w:t>TMNHHTSHOAK-GHAPDzB-23/06</w:t>
      </w:r>
    </w:p>
    <w:p w:rsidR="003E31E5" w:rsidRPr="00B138F3" w:rsidRDefault="003E31E5" w:rsidP="001B5A08">
      <w:pPr>
        <w:widowControl w:val="0"/>
        <w:spacing w:after="160"/>
        <w:ind w:firstLine="567"/>
        <w:jc w:val="center"/>
        <w:rPr>
          <w:rFonts w:ascii="GHEA Grapalat" w:hAnsi="GHEA Grapalat"/>
          <w:lang w:val="hy-AM"/>
        </w:rPr>
      </w:pPr>
      <w:r w:rsidRPr="00B138F3">
        <w:rPr>
          <w:rFonts w:ascii="GHEA Grapalat" w:hAnsi="GHEA Grapalat"/>
        </w:rPr>
        <w:t xml:space="preserve">ГАРАНТИЯ </w:t>
      </w:r>
      <w:r w:rsidRPr="00B138F3">
        <w:rPr>
          <w:rFonts w:ascii="GHEA Grapalat" w:hAnsi="GHEA Grapalat"/>
          <w:lang w:val="en-US"/>
        </w:rPr>
        <w:t>N</w:t>
      </w:r>
      <w:r w:rsidRPr="00B138F3">
        <w:rPr>
          <w:rFonts w:ascii="GHEA Grapalat" w:hAnsi="GHEA Grapalat"/>
          <w:lang w:val="hy-AM"/>
        </w:rPr>
        <w:t>________</w:t>
      </w:r>
    </w:p>
    <w:p w:rsidR="003E31E5" w:rsidRPr="00B138F3" w:rsidRDefault="003E31E5" w:rsidP="003E31E5">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3E31E5" w:rsidRPr="00B138F3" w:rsidRDefault="003E31E5" w:rsidP="003E31E5">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w:t>
      </w:r>
      <w:r w:rsidRPr="004E7015">
        <w:rPr>
          <w:rFonts w:ascii="GHEA Grapalat" w:eastAsiaTheme="minorHAnsi" w:hAnsi="GHEA Grapalat" w:cstheme="minorBidi"/>
        </w:rPr>
        <w:t>договором (далее-договор)</w:t>
      </w:r>
      <w:r w:rsidRPr="00B138F3">
        <w:rPr>
          <w:rFonts w:ascii="GHEA Grapalat" w:eastAsiaTheme="minorHAnsi" w:hAnsi="GHEA Grapalat" w:cstheme="minorBidi"/>
        </w:rPr>
        <w:t xml:space="preserve">   </w:t>
      </w:r>
      <w:r w:rsidRPr="00B138F3">
        <w:rPr>
          <w:rFonts w:eastAsiaTheme="minorHAnsi" w:cstheme="minorBidi"/>
        </w:rPr>
        <w:t xml:space="preserve"> 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p>
    <w:p w:rsidR="003E31E5" w:rsidRPr="00B138F3" w:rsidRDefault="003E31E5" w:rsidP="003E31E5">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lang w:val="hy-AM"/>
        </w:rPr>
        <w:tab/>
      </w:r>
      <w:r w:rsidRPr="00B138F3">
        <w:rPr>
          <w:rStyle w:val="Strong"/>
          <w:rFonts w:ascii="GHEA Grapalat" w:hAnsi="GHEA Grapalat"/>
          <w:b w:val="0"/>
          <w:sz w:val="18"/>
          <w:szCs w:val="18"/>
        </w:rPr>
        <w:t xml:space="preserve">                                                                            </w:t>
      </w:r>
      <w:r w:rsidR="002D6327">
        <w:rPr>
          <w:rStyle w:val="Strong"/>
          <w:rFonts w:ascii="GHEA Grapalat" w:hAnsi="GHEA Grapalat"/>
          <w:b w:val="0"/>
          <w:sz w:val="18"/>
          <w:szCs w:val="18"/>
          <w:lang w:val="hy-AM"/>
        </w:rPr>
        <w:t xml:space="preserve">                          </w:t>
      </w:r>
      <w:r w:rsidRPr="00B138F3">
        <w:rPr>
          <w:rStyle w:val="Strong"/>
          <w:rFonts w:ascii="GHEA Grapalat" w:hAnsi="GHEA Grapalat"/>
          <w:b w:val="0"/>
          <w:sz w:val="18"/>
          <w:szCs w:val="18"/>
        </w:rPr>
        <w:t>номер заключаемого договора</w:t>
      </w:r>
    </w:p>
    <w:p w:rsidR="003E31E5" w:rsidRPr="00B138F3" w:rsidRDefault="003E31E5" w:rsidP="003E31E5">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3E31E5" w:rsidRPr="00B138F3" w:rsidRDefault="003E31E5" w:rsidP="003E31E5">
      <w:pPr>
        <w:pStyle w:val="NormalWeb"/>
        <w:shd w:val="clear" w:color="auto" w:fill="FFFFFF"/>
        <w:spacing w:before="0" w:beforeAutospacing="0" w:after="0" w:afterAutospacing="0"/>
        <w:ind w:left="-142"/>
        <w:rPr>
          <w:rFonts w:cs="Sylfaen"/>
          <w:b/>
          <w:sz w:val="18"/>
          <w:szCs w:val="18"/>
          <w:vertAlign w:val="superscript"/>
          <w:lang w:val="hy-AM"/>
        </w:rPr>
      </w:pPr>
      <w:r w:rsidRPr="00B138F3">
        <w:rPr>
          <w:rStyle w:val="Strong"/>
          <w:rFonts w:ascii="GHEA Grapalat" w:hAnsi="GHEA Grapalat"/>
          <w:b w:val="0"/>
          <w:sz w:val="18"/>
          <w:szCs w:val="18"/>
        </w:rPr>
        <w:t xml:space="preserve">                                  наименование отобранного участника</w:t>
      </w:r>
      <w:r w:rsidRPr="00B138F3">
        <w:rPr>
          <w:rStyle w:val="Strong"/>
          <w:rFonts w:ascii="GHEA Grapalat" w:hAnsi="GHEA Grapalat"/>
          <w:b w:val="0"/>
          <w:sz w:val="18"/>
          <w:szCs w:val="18"/>
          <w:lang w:val="hy-AM"/>
        </w:rPr>
        <w:tab/>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Fonts w:eastAsiaTheme="minorHAnsi" w:cstheme="minorBidi"/>
        </w:rPr>
        <w:t xml:space="preserve"> </w:t>
      </w:r>
    </w:p>
    <w:p w:rsidR="003E31E5" w:rsidRPr="00B138F3" w:rsidRDefault="003E31E5" w:rsidP="003E31E5">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3E31E5" w:rsidRPr="00B138F3" w:rsidRDefault="003E31E5" w:rsidP="003E31E5">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Strong"/>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3E31E5" w:rsidRPr="00B138F3" w:rsidRDefault="003E31E5" w:rsidP="003E31E5">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3E31E5" w:rsidRPr="00B138F3" w:rsidRDefault="003E31E5" w:rsidP="003E31E5">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3E31E5" w:rsidRPr="00B138F3" w:rsidRDefault="003E31E5" w:rsidP="003E31E5">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3E31E5" w:rsidRPr="001A0A3E" w:rsidRDefault="00310DC1" w:rsidP="003E31E5">
      <w:pPr>
        <w:pStyle w:val="NormalWeb"/>
        <w:shd w:val="clear" w:color="auto" w:fill="FFFFFF"/>
        <w:spacing w:before="0" w:beforeAutospacing="0" w:after="0" w:afterAutospacing="0"/>
        <w:jc w:val="both"/>
        <w:rPr>
          <w:rFonts w:ascii="GHEA Grapalat" w:eastAsiaTheme="minorHAnsi" w:hAnsi="GHEA Grapalat" w:cstheme="minorBidi"/>
        </w:rPr>
      </w:pPr>
      <w:r w:rsidRPr="00CC7FFA">
        <w:rPr>
          <w:rFonts w:ascii="GHEA Grapalat" w:eastAsiaTheme="minorHAnsi" w:hAnsi="GHEA Grapalat" w:cstheme="minorBidi"/>
          <w:sz w:val="18"/>
          <w:szCs w:val="18"/>
        </w:rPr>
        <w:t xml:space="preserve">                                     наименование выдающего гарантию банка </w:t>
      </w:r>
    </w:p>
    <w:p w:rsidR="003E31E5" w:rsidRPr="00B138F3" w:rsidRDefault="003E31E5" w:rsidP="003E31E5">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3E31E5" w:rsidRPr="00B138F3" w:rsidRDefault="003E31E5" w:rsidP="003E31E5">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C2217E" w:rsidRPr="003961EF" w:rsidRDefault="003E31E5" w:rsidP="00C2217E">
      <w:pPr>
        <w:pStyle w:val="NormalWeb"/>
        <w:shd w:val="clear" w:color="auto" w:fill="FFFFFF"/>
        <w:spacing w:before="0" w:beforeAutospacing="0" w:after="0" w:afterAutospacing="0"/>
        <w:jc w:val="both"/>
        <w:rPr>
          <w:rFonts w:ascii="GHEA Grapalat" w:eastAsiaTheme="minorHAnsi" w:hAnsi="GHEA Grapalat" w:cstheme="minorBidi"/>
        </w:rPr>
      </w:pPr>
      <w:r w:rsidRPr="00340AB0">
        <w:rPr>
          <w:rFonts w:ascii="GHEA Grapalat" w:eastAsiaTheme="minorHAnsi" w:hAnsi="GHEA Grapalat" w:cstheme="minorBidi"/>
        </w:rPr>
        <w:t xml:space="preserve">гарантии) в течение </w:t>
      </w:r>
      <w:r w:rsidR="007857F1">
        <w:rPr>
          <w:rFonts w:ascii="GHEA Grapalat" w:eastAsiaTheme="minorHAnsi" w:hAnsi="GHEA Grapalat" w:cstheme="minorBidi"/>
        </w:rPr>
        <w:t>пяти</w:t>
      </w:r>
      <w:r w:rsidRPr="00340AB0">
        <w:rPr>
          <w:rFonts w:ascii="GHEA Grapalat" w:eastAsiaTheme="minorHAnsi" w:hAnsi="GHEA Grapalat" w:cstheme="minorBidi"/>
        </w:rPr>
        <w:t xml:space="preserve"> рабочих дней после получения требования. </w:t>
      </w:r>
      <w:r w:rsidR="00C2217E" w:rsidRPr="00340AB0">
        <w:rPr>
          <w:rFonts w:ascii="GHEA Grapalat" w:eastAsiaTheme="minorHAnsi" w:hAnsi="GHEA Grapalat" w:cstheme="minorBidi"/>
        </w:rPr>
        <w:t xml:space="preserve">При выплате суммы гарантии учитываются вычеты из суммы гарантии на основании </w:t>
      </w:r>
      <w:r w:rsidR="00C2217E" w:rsidRPr="00340AB0">
        <w:rPr>
          <w:rFonts w:ascii="GHEA Grapalat" w:eastAsiaTheme="minorHAnsi" w:hAnsi="GHEA Grapalat" w:cstheme="minorBidi"/>
          <w:lang w:val="hy-AM"/>
        </w:rPr>
        <w:t xml:space="preserve">двухсторонне утвержденного </w:t>
      </w:r>
      <w:r w:rsidR="00C2217E" w:rsidRPr="00340AB0">
        <w:rPr>
          <w:rFonts w:ascii="GHEA Grapalat" w:eastAsiaTheme="minorHAnsi" w:hAnsi="GHEA Grapalat" w:cstheme="minorBidi"/>
        </w:rPr>
        <w:t>акта (актов) приема-передачи между бенефициаром и принципалом в рамках исполнения договора</w:t>
      </w:r>
      <w:r w:rsidR="00C2217E" w:rsidRPr="00340AB0">
        <w:rPr>
          <w:rFonts w:ascii="GHEA Grapalat" w:eastAsiaTheme="minorHAnsi" w:hAnsi="GHEA Grapalat" w:cstheme="minorBidi"/>
          <w:lang w:val="hy-AM"/>
        </w:rPr>
        <w:t xml:space="preserve"> и</w:t>
      </w:r>
      <w:r w:rsidR="00C2217E" w:rsidRPr="00340AB0">
        <w:rPr>
          <w:rFonts w:ascii="GHEA Grapalat" w:eastAsiaTheme="minorHAnsi" w:hAnsi="GHEA Grapalat" w:cstheme="minorBidi"/>
        </w:rPr>
        <w:t xml:space="preserve"> представленн</w:t>
      </w:r>
      <w:r w:rsidR="00C2217E" w:rsidRPr="00340AB0">
        <w:rPr>
          <w:rFonts w:ascii="GHEA Grapalat" w:eastAsiaTheme="minorHAnsi" w:hAnsi="GHEA Grapalat" w:cstheme="minorBidi"/>
          <w:lang w:val="hy-AM"/>
        </w:rPr>
        <w:t>ого принципалом</w:t>
      </w:r>
      <w:r w:rsidR="00C2217E" w:rsidRPr="00340AB0">
        <w:rPr>
          <w:rFonts w:ascii="GHEA Grapalat" w:eastAsiaTheme="minorHAnsi" w:hAnsi="GHEA Grapalat" w:cstheme="minorBidi"/>
        </w:rPr>
        <w:t xml:space="preserve"> лицу давшему гарантию</w:t>
      </w:r>
      <w:r w:rsidR="00240609" w:rsidRPr="00340AB0">
        <w:rPr>
          <w:rFonts w:ascii="GHEA Grapalat" w:eastAsiaTheme="minorHAnsi" w:hAnsi="GHEA Grapalat" w:cstheme="minorBidi"/>
          <w:lang w:val="hy-AM"/>
        </w:rPr>
        <w:t>.</w:t>
      </w:r>
      <w:r w:rsidR="00C2217E" w:rsidRPr="003961EF">
        <w:rPr>
          <w:rFonts w:ascii="GHEA Grapalat" w:eastAsiaTheme="minorHAnsi" w:hAnsi="GHEA Grapalat" w:cstheme="minorBidi"/>
        </w:rPr>
        <w:t xml:space="preserve"> </w:t>
      </w:r>
    </w:p>
    <w:p w:rsidR="003E31E5" w:rsidRPr="00B138F3" w:rsidRDefault="003E31E5" w:rsidP="00E85485">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3E31E5" w:rsidRPr="00B138F3" w:rsidRDefault="003E31E5" w:rsidP="003E31E5">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3E31E5" w:rsidRPr="00B138F3" w:rsidRDefault="003E31E5" w:rsidP="003E31E5">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3E31E5" w:rsidRPr="00B138F3" w:rsidRDefault="003E31E5" w:rsidP="003E31E5">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1C278A" w:rsidRPr="003870B7" w:rsidRDefault="001C278A" w:rsidP="001C278A">
      <w:pPr>
        <w:pStyle w:val="NormalWeb"/>
        <w:shd w:val="clear" w:color="auto" w:fill="FFFFFF"/>
        <w:ind w:firstLine="374"/>
        <w:contextualSpacing/>
        <w:jc w:val="both"/>
        <w:rPr>
          <w:rFonts w:ascii="GHEA Grapalat" w:eastAsiaTheme="minorHAnsi" w:hAnsi="GHEA Grapalat" w:cstheme="minorBidi"/>
        </w:rPr>
      </w:pPr>
      <w:r w:rsidRPr="003870B7">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1C278A" w:rsidRPr="003870B7" w:rsidRDefault="001C278A" w:rsidP="001C278A">
      <w:pPr>
        <w:pStyle w:val="NormalWeb"/>
        <w:shd w:val="clear" w:color="auto" w:fill="FFFFFF"/>
        <w:ind w:firstLine="374"/>
        <w:contextualSpacing/>
        <w:jc w:val="both"/>
        <w:rPr>
          <w:rFonts w:ascii="GHEA Grapalat" w:eastAsiaTheme="minorHAnsi" w:hAnsi="GHEA Grapalat" w:cstheme="minorBidi"/>
        </w:rPr>
      </w:pPr>
      <w:r w:rsidRPr="003870B7">
        <w:rPr>
          <w:rFonts w:ascii="GHEA Grapalat" w:eastAsiaTheme="minorHAnsi" w:hAnsi="GHEA Grapalat" w:cstheme="minorBidi"/>
          <w:sz w:val="18"/>
          <w:szCs w:val="18"/>
        </w:rPr>
        <w:t>номер заключаемого договара</w:t>
      </w:r>
    </w:p>
    <w:p w:rsidR="001C278A" w:rsidRPr="003870B7" w:rsidRDefault="001C278A" w:rsidP="001C278A">
      <w:pPr>
        <w:pStyle w:val="NormalWeb"/>
        <w:shd w:val="clear" w:color="auto" w:fill="FFFFFF"/>
        <w:ind w:firstLine="374"/>
        <w:contextualSpacing/>
        <w:jc w:val="both"/>
        <w:rPr>
          <w:rFonts w:ascii="GHEA Grapalat" w:eastAsiaTheme="minorHAnsi" w:hAnsi="GHEA Grapalat" w:cstheme="minorBidi"/>
        </w:rPr>
      </w:pPr>
    </w:p>
    <w:p w:rsidR="001C278A" w:rsidRPr="003870B7" w:rsidRDefault="001C278A" w:rsidP="001C278A">
      <w:pPr>
        <w:pStyle w:val="NormalWeb"/>
        <w:shd w:val="clear" w:color="auto" w:fill="FFFFFF"/>
        <w:contextualSpacing/>
        <w:jc w:val="both"/>
        <w:rPr>
          <w:rFonts w:ascii="GHEA Grapalat" w:eastAsiaTheme="minorHAnsi" w:hAnsi="GHEA Grapalat" w:cstheme="minorBidi"/>
          <w:lang w:val="hy-AM"/>
        </w:rPr>
      </w:pPr>
      <w:r w:rsidRPr="003870B7">
        <w:rPr>
          <w:rFonts w:ascii="GHEA Grapalat" w:eastAsiaTheme="minorHAnsi" w:hAnsi="GHEA Grapalat" w:cstheme="minorBidi"/>
        </w:rPr>
        <w:t xml:space="preserve">и  действует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в</w:t>
      </w:r>
      <w:r w:rsidRPr="003870B7">
        <w:rPr>
          <w:rFonts w:ascii="GHEA Grapalat" w:hAnsi="GHEA Grapalat"/>
        </w:rPr>
        <w:t>ключительно</w:t>
      </w:r>
      <w:r w:rsidRPr="003870B7">
        <w:rPr>
          <w:rFonts w:ascii="GHEA Grapalat" w:eastAsiaTheme="minorHAnsi" w:hAnsi="GHEA Grapalat" w:cstheme="minorBidi"/>
        </w:rPr>
        <w:t xml:space="preserve">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до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девяностого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рабочего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дня</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следующего за днем </w:t>
      </w:r>
    </w:p>
    <w:p w:rsidR="001C278A" w:rsidRPr="003870B7" w:rsidRDefault="001C278A" w:rsidP="001C278A">
      <w:pPr>
        <w:pStyle w:val="NormalWeb"/>
        <w:shd w:val="clear" w:color="auto" w:fill="FFFFFF"/>
        <w:contextualSpacing/>
        <w:jc w:val="both"/>
        <w:rPr>
          <w:rFonts w:ascii="GHEA Grapalat" w:eastAsiaTheme="minorHAnsi" w:hAnsi="GHEA Grapalat" w:cstheme="minorBidi"/>
          <w:sz w:val="18"/>
          <w:szCs w:val="18"/>
          <w:lang w:val="hy-AM"/>
        </w:rPr>
      </w:pPr>
    </w:p>
    <w:p w:rsidR="001C278A" w:rsidRPr="003870B7" w:rsidRDefault="001C278A" w:rsidP="00B961C7">
      <w:pPr>
        <w:pStyle w:val="NormalWeb"/>
        <w:shd w:val="clear" w:color="auto" w:fill="FFFFFF"/>
        <w:contextualSpacing/>
        <w:jc w:val="center"/>
        <w:rPr>
          <w:rFonts w:eastAsiaTheme="minorHAnsi" w:cstheme="minorBidi"/>
        </w:rPr>
      </w:pPr>
      <w:r w:rsidRPr="003870B7">
        <w:rPr>
          <w:rFonts w:ascii="GHEA Grapalat" w:eastAsiaTheme="minorHAnsi" w:hAnsi="GHEA Grapalat" w:cstheme="minorBidi"/>
          <w:lang w:val="hy-AM"/>
        </w:rPr>
        <w:t>--------------------------------------------------------</w:t>
      </w:r>
      <w:r w:rsidRPr="003870B7">
        <w:rPr>
          <w:rFonts w:ascii="GHEA Grapalat" w:eastAsiaTheme="minorHAnsi" w:hAnsi="GHEA Grapalat" w:cstheme="minorBidi"/>
        </w:rPr>
        <w:t>------------------</w:t>
      </w:r>
      <w:r w:rsidRPr="003870B7">
        <w:rPr>
          <w:rFonts w:ascii="GHEA Grapalat" w:eastAsiaTheme="minorHAnsi" w:hAnsi="GHEA Grapalat" w:cstheme="minorBidi"/>
          <w:lang w:val="hy-AM"/>
        </w:rPr>
        <w:t>----------------------</w:t>
      </w:r>
      <w:r w:rsidRPr="003870B7">
        <w:rPr>
          <w:rFonts w:eastAsiaTheme="minorHAnsi" w:cstheme="minorBidi"/>
        </w:rPr>
        <w:t xml:space="preserve"> </w:t>
      </w:r>
      <w:r w:rsidRPr="003870B7">
        <w:rPr>
          <w:rFonts w:eastAsiaTheme="minorHAnsi" w:cstheme="minorBidi"/>
          <w:lang w:val="hy-AM"/>
        </w:rPr>
        <w:t>.</w:t>
      </w:r>
      <w:r w:rsidRPr="003870B7">
        <w:rPr>
          <w:rFonts w:eastAsiaTheme="minorHAnsi" w:cstheme="minorBidi"/>
        </w:rPr>
        <w:t xml:space="preserve">           </w:t>
      </w:r>
      <w:r w:rsidR="00B961C7" w:rsidRPr="003870B7">
        <w:rPr>
          <w:rFonts w:ascii="GHEA Grapalat" w:hAnsi="GHEA Grapalat"/>
          <w:sz w:val="16"/>
          <w:szCs w:val="16"/>
        </w:rPr>
        <w:t>крайний</w:t>
      </w:r>
      <w:r w:rsidRPr="003870B7">
        <w:rPr>
          <w:rFonts w:ascii="GHEA Grapalat" w:hAnsi="GHEA Grapalat"/>
          <w:sz w:val="16"/>
          <w:szCs w:val="16"/>
        </w:rPr>
        <w:t xml:space="preserve">  срок</w:t>
      </w:r>
      <w:r w:rsidRPr="003870B7">
        <w:rPr>
          <w:rFonts w:ascii="GHEA Grapalat" w:eastAsiaTheme="minorHAnsi" w:hAnsi="GHEA Grapalat" w:cstheme="minorBidi"/>
          <w:sz w:val="16"/>
          <w:szCs w:val="16"/>
        </w:rPr>
        <w:t xml:space="preserve"> поставки товаров</w:t>
      </w:r>
      <w:r w:rsidRPr="003870B7">
        <w:rPr>
          <w:rFonts w:ascii="GHEA Grapalat" w:eastAsiaTheme="minorHAnsi" w:hAnsi="GHEA Grapalat" w:cstheme="minorBidi"/>
          <w:sz w:val="16"/>
          <w:szCs w:val="16"/>
          <w:lang w:val="hy-AM"/>
        </w:rPr>
        <w:t>, предусмотренн</w:t>
      </w:r>
      <w:r w:rsidRPr="003870B7">
        <w:rPr>
          <w:rFonts w:ascii="GHEA Grapalat" w:eastAsiaTheme="minorHAnsi" w:hAnsi="GHEA Grapalat" w:cstheme="minorBidi"/>
          <w:sz w:val="16"/>
          <w:szCs w:val="16"/>
        </w:rPr>
        <w:t xml:space="preserve">ый </w:t>
      </w:r>
      <w:r w:rsidRPr="003870B7">
        <w:rPr>
          <w:rFonts w:ascii="GHEA Grapalat" w:eastAsiaTheme="minorHAnsi" w:hAnsi="GHEA Grapalat" w:cstheme="minorBidi"/>
          <w:sz w:val="16"/>
          <w:szCs w:val="16"/>
          <w:lang w:val="hy-AM"/>
        </w:rPr>
        <w:t>заключаемым договором</w:t>
      </w:r>
    </w:p>
    <w:p w:rsidR="001C278A" w:rsidRPr="003870B7" w:rsidRDefault="001C278A" w:rsidP="001C278A">
      <w:pPr>
        <w:pStyle w:val="NormalWeb"/>
        <w:shd w:val="clear" w:color="auto" w:fill="FFFFFF"/>
        <w:contextualSpacing/>
        <w:jc w:val="both"/>
        <w:rPr>
          <w:rFonts w:ascii="GHEA Grapalat" w:eastAsiaTheme="minorHAnsi" w:hAnsi="GHEA Grapalat" w:cstheme="minorBidi"/>
        </w:rPr>
      </w:pPr>
      <w:r w:rsidRPr="003870B7">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3870B7">
        <w:rPr>
          <w:rFonts w:ascii="GHEA Grapalat" w:eastAsiaTheme="minorHAnsi" w:hAnsi="GHEA Grapalat" w:cstheme="minorBidi"/>
          <w:lang w:val="hy-AM"/>
        </w:rPr>
        <w:t>.</w:t>
      </w:r>
      <w:r w:rsidRPr="003870B7">
        <w:rPr>
          <w:rFonts w:ascii="GHEA Grapalat" w:eastAsiaTheme="minorHAnsi" w:hAnsi="GHEA Grapalat" w:cstheme="minorBidi"/>
        </w:rPr>
        <w:t xml:space="preserve"> </w:t>
      </w:r>
    </w:p>
    <w:p w:rsidR="001C278A" w:rsidRPr="003870B7" w:rsidRDefault="001C278A" w:rsidP="001C278A">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3E31E5" w:rsidRPr="00B138F3" w:rsidRDefault="003E31E5" w:rsidP="003E31E5">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3E31E5" w:rsidRPr="00B138F3" w:rsidRDefault="003E31E5" w:rsidP="003E31E5">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3E31E5" w:rsidRPr="00B138F3" w:rsidRDefault="003E31E5" w:rsidP="003E31E5">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240609" w:rsidRPr="00B87910" w:rsidRDefault="003E31E5" w:rsidP="0024060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E5F1D">
        <w:rPr>
          <w:rFonts w:ascii="GHEA Grapalat" w:eastAsiaTheme="minorHAnsi" w:hAnsi="GHEA Grapalat" w:cstheme="minorBidi"/>
        </w:rPr>
        <w:t xml:space="preserve">3) </w:t>
      </w:r>
      <w:r w:rsidR="00240609" w:rsidRPr="007E5F1D">
        <w:rPr>
          <w:rFonts w:ascii="GHEA Grapalat" w:eastAsiaTheme="minorHAnsi" w:hAnsi="GHEA Grapalat" w:cstheme="minorBidi"/>
          <w:lang w:val="hy-AM"/>
        </w:rPr>
        <w:t xml:space="preserve">двухсторонне </w:t>
      </w:r>
      <w:r w:rsidR="00240609" w:rsidRPr="007E5F1D">
        <w:rPr>
          <w:rFonts w:ascii="GHEA Grapalat" w:eastAsiaTheme="minorHAnsi" w:hAnsi="GHEA Grapalat" w:cstheme="minorBidi"/>
        </w:rPr>
        <w:t>утвержденный в рамках договора между бенефициаром и принципалом акт (акты) приема-передачи или его</w:t>
      </w:r>
      <w:r w:rsidR="00240609" w:rsidRPr="007E5F1D">
        <w:rPr>
          <w:rFonts w:ascii="GHEA Grapalat" w:eastAsiaTheme="minorHAnsi" w:hAnsi="GHEA Grapalat" w:cstheme="minorBidi"/>
          <w:lang w:val="hy-AM"/>
        </w:rPr>
        <w:t xml:space="preserve"> </w:t>
      </w:r>
      <w:r w:rsidR="00240609" w:rsidRPr="007E5F1D">
        <w:rPr>
          <w:rFonts w:ascii="GHEA Grapalat" w:eastAsiaTheme="minorHAnsi" w:hAnsi="GHEA Grapalat" w:cstheme="minorBidi"/>
        </w:rPr>
        <w:t>(</w:t>
      </w:r>
      <w:r w:rsidR="00240609" w:rsidRPr="007E5F1D">
        <w:rPr>
          <w:rFonts w:ascii="GHEA Grapalat" w:eastAsiaTheme="minorHAnsi" w:hAnsi="GHEA Grapalat" w:cstheme="minorBidi"/>
          <w:lang w:val="hy-AM"/>
        </w:rPr>
        <w:t>их</w:t>
      </w:r>
      <w:r w:rsidR="00240609" w:rsidRPr="007E5F1D">
        <w:rPr>
          <w:rFonts w:ascii="GHEA Grapalat" w:eastAsiaTheme="minorHAnsi" w:hAnsi="GHEA Grapalat" w:cstheme="minorBidi"/>
        </w:rPr>
        <w:t>) копии.</w:t>
      </w:r>
      <w:r w:rsidR="00240609" w:rsidRPr="00A74B0D">
        <w:rPr>
          <w:rFonts w:ascii="GHEA Grapalat" w:eastAsiaTheme="minorHAnsi" w:hAnsi="GHEA Grapalat" w:cstheme="minorBidi"/>
        </w:rPr>
        <w:t xml:space="preserve"> </w:t>
      </w:r>
    </w:p>
    <w:p w:rsidR="00A11DA5" w:rsidRPr="007A724D" w:rsidRDefault="00A11DA5" w:rsidP="00A11DA5">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3E31E5" w:rsidRPr="00B138F3" w:rsidRDefault="003E31E5" w:rsidP="003E31E5">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3E31E5" w:rsidRPr="00B138F3" w:rsidRDefault="003E31E5" w:rsidP="003E31E5">
      <w:pPr>
        <w:pStyle w:val="NormalWeb"/>
        <w:shd w:val="clear" w:color="auto" w:fill="FFFFFF"/>
        <w:spacing w:before="0" w:beforeAutospacing="0" w:after="0" w:afterAutospacing="0"/>
        <w:ind w:firstLine="375"/>
        <w:rPr>
          <w:rFonts w:ascii="GHEA Grapalat" w:eastAsiaTheme="minorHAnsi" w:hAnsi="GHEA Grapalat" w:cstheme="minorBidi"/>
        </w:rPr>
      </w:pPr>
    </w:p>
    <w:p w:rsidR="003E31E5" w:rsidRPr="00B138F3" w:rsidRDefault="003E31E5" w:rsidP="003E31E5">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3E31E5" w:rsidRPr="00B138F3" w:rsidRDefault="003E31E5" w:rsidP="003E31E5">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hAnsi="GHEA Grapalat"/>
          <w:sz w:val="20"/>
          <w:szCs w:val="20"/>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3E31E5" w:rsidRPr="00B138F3" w:rsidRDefault="003E31E5" w:rsidP="003E31E5">
      <w:pPr>
        <w:pStyle w:val="NormalWeb"/>
        <w:shd w:val="clear" w:color="auto" w:fill="FFFFFF"/>
        <w:spacing w:before="0" w:beforeAutospacing="0" w:after="0" w:afterAutospacing="0"/>
        <w:ind w:firstLine="375"/>
        <w:jc w:val="both"/>
        <w:rPr>
          <w:rFonts w:ascii="GHEA Grapalat" w:hAnsi="GHEA Grapalat"/>
          <w:sz w:val="20"/>
          <w:szCs w:val="20"/>
          <w:lang w:val="hy-AM"/>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hAnsi="GHEA Grapalat"/>
          <w:sz w:val="20"/>
          <w:szCs w:val="20"/>
          <w:lang w:val="hy-AM"/>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3E31E5" w:rsidRPr="00B138F3" w:rsidRDefault="003E31E5" w:rsidP="003E31E5">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widowControl w:val="0"/>
        <w:spacing w:after="160"/>
        <w:ind w:left="567" w:right="565"/>
        <w:jc w:val="center"/>
        <w:rPr>
          <w:rFonts w:ascii="GHEA Grapalat" w:hAnsi="GHEA Grapalat"/>
          <w:b/>
        </w:rPr>
      </w:pPr>
    </w:p>
    <w:p w:rsidR="003E31E5" w:rsidRDefault="003E31E5">
      <w:pPr>
        <w:rPr>
          <w:rFonts w:ascii="GHEA Grapalat" w:hAnsi="GHEA Grapalat"/>
          <w:i/>
          <w:sz w:val="22"/>
          <w:szCs w:val="22"/>
        </w:rPr>
      </w:pPr>
    </w:p>
    <w:p w:rsidR="00BF3696" w:rsidRDefault="00BF3696">
      <w:pPr>
        <w:rPr>
          <w:rFonts w:ascii="GHEA Grapalat" w:hAnsi="GHEA Grapalat"/>
          <w:i/>
          <w:sz w:val="22"/>
          <w:szCs w:val="22"/>
        </w:rPr>
      </w:pPr>
      <w:r>
        <w:rPr>
          <w:rFonts w:ascii="GHEA Grapalat" w:hAnsi="GHEA Grapalat"/>
          <w:i/>
          <w:sz w:val="22"/>
          <w:szCs w:val="22"/>
        </w:rPr>
        <w:br w:type="page"/>
      </w:r>
    </w:p>
    <w:p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1B5A08">
        <w:rPr>
          <w:rFonts w:ascii="GHEA Grapalat" w:hAnsi="GHEA Grapalat"/>
          <w:i/>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1B5A08">
        <w:rPr>
          <w:rFonts w:ascii="GHEA Grapalat" w:hAnsi="GHEA Grapalat"/>
          <w:i/>
          <w:lang w:val="hy-AM"/>
        </w:rPr>
        <w:t>TMNHHTSHOAK-GHAPDzB-23/06</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3"/>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lastRenderedPageBreak/>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t>Приложение № 5</w:t>
      </w:r>
    </w:p>
    <w:p w:rsidR="00235549" w:rsidRPr="00B138F3" w:rsidRDefault="00235549" w:rsidP="00235549">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 xml:space="preserve">к Приглашению на </w:t>
      </w:r>
      <w:r w:rsidR="001B5A08" w:rsidRPr="001B5A08">
        <w:rPr>
          <w:rFonts w:ascii="GHEA Grapalat" w:hAnsi="GHEA Grapalat"/>
          <w:b/>
          <w:sz w:val="24"/>
          <w:szCs w:val="24"/>
        </w:rPr>
        <w:t>запрос котировок</w:t>
      </w:r>
      <w:r w:rsidRPr="00B138F3">
        <w:rPr>
          <w:rFonts w:ascii="GHEA Grapalat" w:hAnsi="GHEA Grapalat" w:cs="Arial"/>
          <w:b/>
          <w:sz w:val="24"/>
          <w:szCs w:val="24"/>
        </w:rPr>
        <w:br/>
      </w:r>
      <w:r w:rsidRPr="00B138F3">
        <w:rPr>
          <w:rFonts w:ascii="GHEA Grapalat" w:hAnsi="GHEA Grapalat"/>
          <w:b/>
          <w:sz w:val="24"/>
          <w:szCs w:val="24"/>
        </w:rPr>
        <w:t xml:space="preserve">под кодом </w:t>
      </w:r>
      <w:r w:rsidR="001B5A08">
        <w:rPr>
          <w:rFonts w:ascii="GHEA Grapalat" w:hAnsi="GHEA Grapalat"/>
          <w:i/>
          <w:sz w:val="24"/>
          <w:szCs w:val="24"/>
          <w:lang w:val="hy-AM"/>
        </w:rPr>
        <w:t>TMNHHTSHOAK-GHAPDzB-23/06</w:t>
      </w:r>
    </w:p>
    <w:p w:rsidR="001005B0" w:rsidRPr="00B138F3" w:rsidRDefault="001005B0" w:rsidP="00B46D58">
      <w:pPr>
        <w:widowControl w:val="0"/>
        <w:spacing w:after="160"/>
        <w:ind w:left="567" w:right="565"/>
        <w:jc w:val="center"/>
        <w:rPr>
          <w:rFonts w:ascii="GHEA Grapalat" w:hAnsi="GHEA Grapalat"/>
          <w:b/>
        </w:rPr>
      </w:pPr>
    </w:p>
    <w:p w:rsidR="0075061D" w:rsidRPr="00B138F3" w:rsidRDefault="0075061D" w:rsidP="0075061D">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B46D58">
      <w:pPr>
        <w:widowControl w:val="0"/>
        <w:spacing w:after="160"/>
        <w:ind w:left="567" w:right="565"/>
        <w:jc w:val="center"/>
        <w:rPr>
          <w:rFonts w:ascii="GHEA Grapalat" w:hAnsi="GHEA Grapalat"/>
          <w:b/>
        </w:rPr>
      </w:pPr>
    </w:p>
    <w:p w:rsidR="005B3A59" w:rsidRPr="00B138F3" w:rsidRDefault="005B3A59" w:rsidP="005B3A59">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Strong"/>
          <w:rFonts w:ascii="GHEA Grapalat" w:hAnsi="GHEA Grapalat"/>
          <w:sz w:val="22"/>
          <w:szCs w:val="22"/>
        </w:rPr>
        <w:t xml:space="preserve">  </w:t>
      </w:r>
      <w:r w:rsidRPr="00B138F3">
        <w:rPr>
          <w:rFonts w:ascii="GHEA Grapalat" w:eastAsiaTheme="minorHAnsi" w:hAnsi="GHEA Grapalat" w:cstheme="minorBidi"/>
          <w:bCs/>
        </w:rPr>
        <w:t>между</w:t>
      </w:r>
    </w:p>
    <w:p w:rsidR="005B3A59" w:rsidRPr="00B138F3" w:rsidRDefault="005B3A59" w:rsidP="005B3A59">
      <w:pPr>
        <w:pStyle w:val="NormalWeb"/>
        <w:shd w:val="clear" w:color="auto" w:fill="FFFFFF"/>
        <w:spacing w:before="0" w:beforeAutospacing="0" w:after="0" w:afterAutospacing="0"/>
        <w:jc w:val="both"/>
        <w:rPr>
          <w:rStyle w:val="Strong"/>
          <w:rFonts w:ascii="GHEA Grapalat" w:hAnsi="GHEA Grapalat"/>
          <w:b w:val="0"/>
          <w:bCs w:val="0"/>
          <w:sz w:val="20"/>
          <w:szCs w:val="20"/>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Style w:val="Strong"/>
          <w:rFonts w:ascii="GHEA Grapalat" w:hAnsi="GHEA Grapalat"/>
          <w:b w:val="0"/>
          <w:sz w:val="20"/>
          <w:szCs w:val="20"/>
        </w:rPr>
        <w:t xml:space="preserve">      номер заключаемого договора</w:t>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p>
    <w:p w:rsidR="005B3A59" w:rsidRPr="00B138F3" w:rsidRDefault="005B3A59" w:rsidP="005B3A59">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00875F09" w:rsidRPr="00B138F3">
        <w:rPr>
          <w:rStyle w:val="Strong"/>
          <w:rFonts w:ascii="GHEA Grapalat" w:hAnsi="GHEA Grapalat"/>
          <w:b w:val="0"/>
          <w:sz w:val="20"/>
          <w:szCs w:val="20"/>
          <w:u w:val="single"/>
        </w:rPr>
        <w:t>____</w:t>
      </w:r>
      <w:r w:rsidRPr="00B138F3">
        <w:rPr>
          <w:rFonts w:eastAsiaTheme="minorHAnsi" w:cstheme="minorBidi"/>
        </w:rPr>
        <w:t xml:space="preserve">    </w:t>
      </w:r>
    </w:p>
    <w:p w:rsidR="005B3A59" w:rsidRPr="00B138F3" w:rsidRDefault="005B3A59" w:rsidP="005B3A59">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rPr>
        <w:t>наименование заказчика</w:t>
      </w:r>
      <w:r w:rsidRPr="00B138F3">
        <w:rPr>
          <w:rStyle w:val="Strong"/>
          <w:rFonts w:ascii="GHEA Grapalat" w:hAnsi="GHEA Grapalat"/>
          <w:b w:val="0"/>
          <w:sz w:val="20"/>
          <w:szCs w:val="20"/>
        </w:rPr>
        <w:t xml:space="preserve">                                    </w:t>
      </w:r>
      <w:r w:rsidR="00875F09"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rPr>
        <w:t>наименование отобранного участника</w:t>
      </w:r>
    </w:p>
    <w:p w:rsidR="005B3A59" w:rsidRPr="00B138F3" w:rsidRDefault="005B3A59" w:rsidP="005B3A59">
      <w:pPr>
        <w:pStyle w:val="NormalWeb"/>
        <w:shd w:val="clear" w:color="auto" w:fill="FFFFFF"/>
        <w:spacing w:before="0" w:beforeAutospacing="0" w:after="0" w:afterAutospacing="0"/>
        <w:ind w:left="-142"/>
        <w:rPr>
          <w:rFonts w:cs="Sylfaen"/>
          <w:vertAlign w:val="superscript"/>
          <w:lang w:val="hy-AM"/>
        </w:rPr>
      </w:pP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lang w:val="hy-AM"/>
        </w:rPr>
        <w:tab/>
      </w:r>
    </w:p>
    <w:p w:rsidR="005B3A59" w:rsidRPr="00B138F3" w:rsidRDefault="00875F09" w:rsidP="005B3A59">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Fonts w:eastAsiaTheme="minorHAnsi" w:cstheme="minorBidi"/>
        </w:rPr>
        <w:t xml:space="preserve"> </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rsidR="00286CDB" w:rsidRPr="00B138F3" w:rsidRDefault="00286CDB" w:rsidP="00286CDB">
      <w:pPr>
        <w:pStyle w:val="NormalWeb"/>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2D4EEB" w:rsidP="005B3A59">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B64C74">
        <w:rPr>
          <w:rFonts w:ascii="GHEA Grapalat" w:eastAsiaTheme="minorHAnsi" w:hAnsi="GHEA Grapalat" w:cstheme="minorBidi"/>
        </w:rPr>
        <w:t xml:space="preserve">пяти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5B3A59" w:rsidRPr="00B138F3" w:rsidRDefault="005B3A59" w:rsidP="005B3A5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5B3A5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A944D6" w:rsidRPr="00665A01" w:rsidRDefault="00A944D6" w:rsidP="00A944D6">
      <w:pPr>
        <w:pStyle w:val="NormalWeb"/>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A944D6" w:rsidRPr="00665A01" w:rsidRDefault="00A944D6" w:rsidP="00A944D6">
      <w:pPr>
        <w:pStyle w:val="NormalWeb"/>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sz w:val="18"/>
          <w:szCs w:val="18"/>
        </w:rPr>
        <w:t>номер заключаемого договара</w:t>
      </w:r>
    </w:p>
    <w:p w:rsidR="00A944D6" w:rsidRPr="00665A01" w:rsidRDefault="00A944D6" w:rsidP="00A944D6">
      <w:pPr>
        <w:pStyle w:val="NormalWeb"/>
        <w:shd w:val="clear" w:color="auto" w:fill="FFFFFF"/>
        <w:ind w:firstLine="374"/>
        <w:contextualSpacing/>
        <w:jc w:val="both"/>
        <w:rPr>
          <w:rFonts w:ascii="GHEA Grapalat" w:eastAsiaTheme="minorHAnsi" w:hAnsi="GHEA Grapalat" w:cstheme="minorBidi"/>
        </w:rPr>
      </w:pPr>
    </w:p>
    <w:p w:rsidR="00A944D6" w:rsidRPr="00665A01" w:rsidRDefault="00A944D6" w:rsidP="00A944D6">
      <w:pPr>
        <w:pStyle w:val="NormalWeb"/>
        <w:shd w:val="clear" w:color="auto" w:fill="FFFFFF"/>
        <w:contextualSpacing/>
        <w:jc w:val="both"/>
        <w:rPr>
          <w:rFonts w:ascii="GHEA Grapalat" w:eastAsiaTheme="minorHAnsi" w:hAnsi="GHEA Grapalat" w:cstheme="minorBidi"/>
          <w:lang w:val="hy-AM"/>
        </w:rPr>
      </w:pPr>
      <w:r w:rsidRPr="00665A01">
        <w:rPr>
          <w:rFonts w:ascii="GHEA Grapalat" w:eastAsiaTheme="minorHAnsi" w:hAnsi="GHEA Grapalat" w:cstheme="minorBidi"/>
        </w:rPr>
        <w:t xml:space="preserve">и  действует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в</w:t>
      </w:r>
      <w:r w:rsidRPr="00665A01">
        <w:rPr>
          <w:rFonts w:ascii="GHEA Grapalat" w:hAnsi="GHEA Grapalat"/>
        </w:rPr>
        <w:t>ключительно</w:t>
      </w:r>
      <w:r w:rsidRPr="00665A01">
        <w:rPr>
          <w:rFonts w:ascii="GHEA Grapalat" w:eastAsiaTheme="minorHAnsi" w:hAnsi="GHEA Grapalat" w:cstheme="minorBidi"/>
        </w:rPr>
        <w:t xml:space="preserve">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девяностого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рабочего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дня</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следующего за днем </w:t>
      </w:r>
    </w:p>
    <w:p w:rsidR="00A944D6" w:rsidRPr="00665A01" w:rsidRDefault="00A944D6" w:rsidP="00A944D6">
      <w:pPr>
        <w:pStyle w:val="NormalWeb"/>
        <w:shd w:val="clear" w:color="auto" w:fill="FFFFFF"/>
        <w:contextualSpacing/>
        <w:jc w:val="both"/>
        <w:rPr>
          <w:rFonts w:ascii="GHEA Grapalat" w:eastAsiaTheme="minorHAnsi" w:hAnsi="GHEA Grapalat" w:cstheme="minorBidi"/>
          <w:sz w:val="18"/>
          <w:szCs w:val="18"/>
          <w:lang w:val="hy-AM"/>
        </w:rPr>
      </w:pPr>
    </w:p>
    <w:p w:rsidR="00A944D6" w:rsidRPr="00665A01" w:rsidRDefault="00A944D6" w:rsidP="00A944D6">
      <w:pPr>
        <w:pStyle w:val="NormalWeb"/>
        <w:shd w:val="clear" w:color="auto" w:fill="FFFFFF"/>
        <w:contextualSpacing/>
        <w:jc w:val="center"/>
        <w:rPr>
          <w:rFonts w:eastAsiaTheme="minorHAnsi" w:cstheme="minorBidi"/>
        </w:rPr>
      </w:pPr>
      <w:r w:rsidRPr="00665A01">
        <w:rPr>
          <w:rFonts w:ascii="GHEA Grapalat" w:eastAsiaTheme="minorHAnsi" w:hAnsi="GHEA Grapalat" w:cstheme="minorBidi"/>
          <w:lang w:val="hy-AM"/>
        </w:rPr>
        <w:t>--------------------------------------------------------</w:t>
      </w:r>
      <w:r w:rsidRPr="00665A01">
        <w:rPr>
          <w:rFonts w:ascii="GHEA Grapalat" w:eastAsiaTheme="minorHAnsi" w:hAnsi="GHEA Grapalat" w:cstheme="minorBidi"/>
        </w:rPr>
        <w:t>------------------</w:t>
      </w:r>
      <w:r w:rsidRPr="00665A01">
        <w:rPr>
          <w:rFonts w:ascii="GHEA Grapalat" w:eastAsiaTheme="minorHAnsi" w:hAnsi="GHEA Grapalat" w:cstheme="minorBidi"/>
          <w:lang w:val="hy-AM"/>
        </w:rPr>
        <w:t>----------------------</w:t>
      </w:r>
      <w:r w:rsidRPr="00665A01">
        <w:rPr>
          <w:rFonts w:eastAsiaTheme="minorHAnsi" w:cstheme="minorBidi"/>
        </w:rPr>
        <w:t xml:space="preserve"> </w:t>
      </w:r>
      <w:r w:rsidRPr="00665A01">
        <w:rPr>
          <w:rFonts w:eastAsiaTheme="minorHAnsi" w:cstheme="minorBidi"/>
          <w:lang w:val="hy-AM"/>
        </w:rPr>
        <w:t>.</w:t>
      </w:r>
      <w:r w:rsidRPr="00665A01">
        <w:rPr>
          <w:rFonts w:eastAsiaTheme="minorHAnsi" w:cstheme="minorBidi"/>
        </w:rPr>
        <w:t xml:space="preserve">           </w:t>
      </w:r>
      <w:r w:rsidRPr="00665A01">
        <w:rPr>
          <w:rFonts w:ascii="GHEA Grapalat" w:hAnsi="GHEA Grapalat"/>
          <w:sz w:val="16"/>
          <w:szCs w:val="16"/>
        </w:rPr>
        <w:t>крайний  срок</w:t>
      </w:r>
      <w:r w:rsidRPr="00665A01">
        <w:rPr>
          <w:rFonts w:ascii="GHEA Grapalat" w:eastAsiaTheme="minorHAnsi" w:hAnsi="GHEA Grapalat" w:cstheme="minorBidi"/>
          <w:sz w:val="16"/>
          <w:szCs w:val="16"/>
        </w:rPr>
        <w:t xml:space="preserve"> поставки товаров</w:t>
      </w:r>
      <w:r w:rsidRPr="00665A01">
        <w:rPr>
          <w:rFonts w:ascii="GHEA Grapalat" w:hAnsi="GHEA Grapalat"/>
          <w:sz w:val="16"/>
          <w:szCs w:val="16"/>
        </w:rPr>
        <w:t>, предусмотренный заключаемым договором, включая гарантийный срок</w:t>
      </w:r>
    </w:p>
    <w:p w:rsidR="00A944D6" w:rsidRPr="00665A01" w:rsidRDefault="00A944D6" w:rsidP="00A944D6">
      <w:pPr>
        <w:pStyle w:val="NormalWeb"/>
        <w:shd w:val="clear" w:color="auto" w:fill="FFFFFF"/>
        <w:contextualSpacing/>
        <w:jc w:val="both"/>
        <w:rPr>
          <w:rFonts w:ascii="GHEA Grapalat" w:eastAsiaTheme="minorHAnsi" w:hAnsi="GHEA Grapalat" w:cstheme="minorBidi"/>
        </w:rPr>
      </w:pPr>
      <w:r w:rsidRPr="00665A01">
        <w:rPr>
          <w:rFonts w:ascii="GHEA Grapalat" w:eastAsiaTheme="minorHAnsi" w:hAnsi="GHEA Grapalat" w:cstheme="minorBidi"/>
        </w:rPr>
        <w:t>В день предоставления гарантии лицо, выдающее гарантию, с официального адреса</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закупкок, организованной с целью заключения договора упомянутого в пункте 1 настоящей гарантии. </w:t>
      </w:r>
    </w:p>
    <w:p w:rsidR="005B3A59" w:rsidRPr="00B138F3" w:rsidRDefault="005B3A59" w:rsidP="00EE62ED">
      <w:pPr>
        <w:pStyle w:val="NormalWeb"/>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B138F3" w:rsidRDefault="00D273E6"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B3A59" w:rsidRPr="00B138F3" w:rsidRDefault="005B3A59" w:rsidP="005B3A59">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lastRenderedPageBreak/>
        <w:t xml:space="preserve">                                                        </w:t>
      </w:r>
      <w:r w:rsidRPr="00B138F3">
        <w:rPr>
          <w:rFonts w:ascii="GHEA Grapalat" w:hAnsi="GHEA Grapalat" w:cs="Sylfaen"/>
          <w:vertAlign w:val="superscript"/>
        </w:rPr>
        <w:t>число, месяц, год</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rPr>
          <w:rFonts w:eastAsiaTheme="minorHAnsi" w:cstheme="minorBidi"/>
        </w:rPr>
      </w:pPr>
    </w:p>
    <w:p w:rsidR="005B3A59" w:rsidRPr="00B138F3" w:rsidRDefault="005B3A59" w:rsidP="005B3A59">
      <w:pPr>
        <w:pStyle w:val="NormalWeb"/>
        <w:shd w:val="clear" w:color="auto" w:fill="FFFFFF"/>
        <w:spacing w:before="0" w:beforeAutospacing="0" w:after="0" w:afterAutospacing="0"/>
        <w:ind w:firstLine="375"/>
        <w:rPr>
          <w:rStyle w:val="Strong"/>
          <w:rFonts w:ascii="GHEA Grapalat" w:hAnsi="GHEA Grapalat"/>
          <w:b w:val="0"/>
          <w:bCs w:val="0"/>
          <w:sz w:val="20"/>
          <w:szCs w:val="20"/>
        </w:rPr>
      </w:pPr>
    </w:p>
    <w:p w:rsidR="001005B0" w:rsidRPr="00B138F3" w:rsidRDefault="001005B0" w:rsidP="005B3A59">
      <w:pPr>
        <w:widowControl w:val="0"/>
        <w:spacing w:after="160"/>
        <w:ind w:left="567" w:right="565"/>
        <w:jc w:val="both"/>
        <w:rPr>
          <w:rFonts w:ascii="GHEA Grapalat" w:hAnsi="GHEA Grapalat"/>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C10BB" w:rsidRDefault="00FC10BB">
      <w:pPr>
        <w:rPr>
          <w:rFonts w:ascii="GHEA Grapalat" w:hAnsi="GHEA Grapalat"/>
          <w:i/>
        </w:rPr>
      </w:pPr>
      <w:r>
        <w:rPr>
          <w:rFonts w:ascii="GHEA Grapalat" w:hAnsi="GHEA Grapalat"/>
          <w:i/>
        </w:rPr>
        <w:br w:type="page"/>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AF4211" w:rsidRPr="00B138F3" w:rsidRDefault="000A214C" w:rsidP="001B5A08">
      <w:pPr>
        <w:widowControl w:val="0"/>
        <w:spacing w:after="160"/>
        <w:jc w:val="right"/>
        <w:rPr>
          <w:rFonts w:ascii="GHEA Grapalat" w:hAnsi="GHEA Grapalat"/>
          <w:b/>
        </w:rPr>
      </w:pPr>
      <w:r w:rsidRPr="00B138F3">
        <w:rPr>
          <w:rFonts w:ascii="GHEA Grapalat" w:hAnsi="GHEA Grapalat"/>
          <w:i/>
        </w:rPr>
        <w:t xml:space="preserve">к Приглашению на </w:t>
      </w:r>
      <w:r w:rsidR="001B5A08">
        <w:rPr>
          <w:rFonts w:ascii="GHEA Grapalat" w:hAnsi="GHEA Grapalat"/>
          <w:i/>
        </w:rPr>
        <w:t>запрос котировок</w:t>
      </w:r>
      <w:r w:rsidRPr="00B138F3">
        <w:rPr>
          <w:rFonts w:ascii="GHEA Grapalat" w:hAnsi="GHEA Grapalat"/>
          <w:i/>
        </w:rPr>
        <w:br/>
        <w:t xml:space="preserve">под кодом </w:t>
      </w:r>
      <w:r w:rsidR="001B5A08">
        <w:rPr>
          <w:rFonts w:ascii="GHEA Grapalat" w:hAnsi="GHEA Grapalat"/>
          <w:i/>
          <w:lang w:val="hy-AM"/>
        </w:rPr>
        <w:t>TMNHHTSHOAK-GHAPDzB-23/06</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4"/>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lastRenderedPageBreak/>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A943A0" w:rsidRPr="00B138F3" w:rsidRDefault="00A943A0" w:rsidP="00A943A0">
      <w:pPr>
        <w:widowControl w:val="0"/>
        <w:spacing w:after="160"/>
        <w:ind w:firstLine="567"/>
        <w:jc w:val="right"/>
        <w:rPr>
          <w:rFonts w:ascii="GHEA Grapalat" w:hAnsi="GHEA Grapalat" w:cs="Arial"/>
          <w:b/>
        </w:rPr>
      </w:pPr>
      <w:r w:rsidRPr="00B138F3">
        <w:rPr>
          <w:rFonts w:ascii="GHEA Grapalat" w:hAnsi="GHEA Grapalat"/>
          <w:b/>
        </w:rPr>
        <w:lastRenderedPageBreak/>
        <w:t>Приложение № 5</w:t>
      </w:r>
      <w:r>
        <w:rPr>
          <w:rFonts w:ascii="GHEA Grapalat" w:hAnsi="GHEA Grapalat"/>
          <w:b/>
        </w:rPr>
        <w:t>.2</w:t>
      </w:r>
    </w:p>
    <w:p w:rsidR="00A943A0" w:rsidRPr="00B138F3" w:rsidRDefault="00A943A0" w:rsidP="00A943A0">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 xml:space="preserve">к Приглашению под кодом </w:t>
      </w:r>
      <w:r w:rsidR="001B5A08">
        <w:rPr>
          <w:rFonts w:ascii="GHEA Grapalat" w:hAnsi="GHEA Grapalat"/>
          <w:i/>
          <w:sz w:val="24"/>
          <w:szCs w:val="24"/>
          <w:lang w:val="hy-AM"/>
        </w:rPr>
        <w:t>TMNHHTSHOAK-GHAPDzB-23/06</w:t>
      </w:r>
    </w:p>
    <w:p w:rsidR="00A943A0" w:rsidRPr="00B138F3" w:rsidRDefault="00A943A0" w:rsidP="00A943A0">
      <w:pPr>
        <w:widowControl w:val="0"/>
        <w:spacing w:after="160"/>
        <w:ind w:left="567" w:right="565"/>
        <w:jc w:val="center"/>
        <w:rPr>
          <w:rFonts w:ascii="GHEA Grapalat" w:hAnsi="GHEA Grapalat"/>
          <w:b/>
        </w:rPr>
      </w:pPr>
    </w:p>
    <w:p w:rsidR="00A943A0" w:rsidRPr="00B138F3" w:rsidRDefault="00A943A0" w:rsidP="00A943A0">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A943A0" w:rsidRPr="00B138F3" w:rsidRDefault="00A943A0" w:rsidP="00A943A0">
      <w:pPr>
        <w:widowControl w:val="0"/>
        <w:spacing w:after="160"/>
        <w:ind w:left="567" w:right="565"/>
        <w:jc w:val="center"/>
        <w:rPr>
          <w:rFonts w:ascii="GHEA Grapalat" w:hAnsi="GHEA Grapalat"/>
          <w:b/>
        </w:rPr>
      </w:pPr>
      <w:r w:rsidRPr="00B138F3">
        <w:rPr>
          <w:rFonts w:ascii="GHEA Grapalat" w:hAnsi="GHEA Grapalat"/>
          <w:b/>
        </w:rPr>
        <w:t xml:space="preserve">(обеспечение </w:t>
      </w:r>
      <w:r>
        <w:rPr>
          <w:rFonts w:ascii="GHEA Grapalat" w:hAnsi="GHEA Grapalat"/>
          <w:b/>
        </w:rPr>
        <w:t>предоплаты</w:t>
      </w:r>
      <w:r w:rsidRPr="00B138F3">
        <w:rPr>
          <w:rFonts w:ascii="GHEA Grapalat" w:hAnsi="GHEA Grapalat"/>
          <w:b/>
        </w:rPr>
        <w:t>)</w:t>
      </w:r>
    </w:p>
    <w:p w:rsidR="00A943A0" w:rsidRPr="00B138F3" w:rsidRDefault="00A943A0" w:rsidP="00A943A0">
      <w:pPr>
        <w:widowControl w:val="0"/>
        <w:spacing w:after="160"/>
        <w:ind w:left="567" w:right="565"/>
        <w:jc w:val="center"/>
        <w:rPr>
          <w:rFonts w:ascii="GHEA Grapalat" w:hAnsi="GHEA Grapalat"/>
          <w:b/>
        </w:rPr>
      </w:pPr>
    </w:p>
    <w:p w:rsidR="00A943A0" w:rsidRPr="00731BFC" w:rsidRDefault="00A943A0" w:rsidP="00A943A0">
      <w:pPr>
        <w:pStyle w:val="NormalWeb"/>
        <w:shd w:val="clear" w:color="auto" w:fill="FFFFFF"/>
        <w:spacing w:before="0" w:beforeAutospacing="0" w:after="0" w:afterAutospacing="0"/>
        <w:jc w:val="both"/>
        <w:rPr>
          <w:rStyle w:val="Strong"/>
          <w:rFonts w:ascii="GHEA Grapalat" w:eastAsiaTheme="minorHAnsi" w:hAnsi="GHEA Grapalat" w:cstheme="minorBidi"/>
          <w:b w:val="0"/>
          <w:bCs w:val="0"/>
        </w:rPr>
      </w:pPr>
      <w:r w:rsidRPr="00731BFC">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731BFC">
        <w:rPr>
          <w:rFonts w:eastAsiaTheme="minorHAnsi" w:cstheme="minorBidi"/>
        </w:rPr>
        <w:t>N</w:t>
      </w:r>
      <w:r w:rsidRPr="00731BFC">
        <w:rPr>
          <w:rFonts w:eastAsiaTheme="minorHAnsi" w:cstheme="minorBidi"/>
          <w:lang w:val="hy-AM"/>
        </w:rPr>
        <w:t xml:space="preserve">  </w:t>
      </w:r>
      <w:r w:rsidRPr="00731BFC">
        <w:rPr>
          <w:rStyle w:val="Strong"/>
          <w:rFonts w:ascii="GHEA Grapalat" w:hAnsi="GHEA Grapalat"/>
          <w:sz w:val="20"/>
          <w:szCs w:val="20"/>
          <w:u w:val="single"/>
          <w:lang w:val="hy-AM"/>
        </w:rPr>
        <w:tab/>
      </w:r>
      <w:r w:rsidRPr="00731BFC">
        <w:rPr>
          <w:rStyle w:val="Strong"/>
          <w:rFonts w:ascii="GHEA Grapalat" w:hAnsi="GHEA Grapalat"/>
          <w:sz w:val="20"/>
          <w:szCs w:val="20"/>
          <w:u w:val="single"/>
        </w:rPr>
        <w:t>___________</w:t>
      </w:r>
      <w:r w:rsidRPr="00731BFC">
        <w:rPr>
          <w:rFonts w:ascii="GHEA Grapalat" w:eastAsiaTheme="minorHAnsi" w:hAnsi="GHEA Grapalat" w:cstheme="minorBidi"/>
        </w:rPr>
        <w:t>заключаемым между</w:t>
      </w:r>
    </w:p>
    <w:p w:rsidR="00A943A0" w:rsidRPr="00731BFC" w:rsidRDefault="00A943A0" w:rsidP="00A943A0">
      <w:pPr>
        <w:pStyle w:val="NormalWeb"/>
        <w:shd w:val="clear" w:color="auto" w:fill="FFFFFF"/>
        <w:spacing w:before="0" w:beforeAutospacing="0" w:after="0" w:afterAutospacing="0"/>
        <w:jc w:val="both"/>
        <w:rPr>
          <w:rFonts w:ascii="GHEA Grapalat" w:eastAsiaTheme="minorHAnsi" w:hAnsi="GHEA Grapalat" w:cstheme="minorBidi"/>
        </w:rPr>
      </w:pPr>
      <w:r w:rsidRPr="00731BFC">
        <w:rPr>
          <w:rStyle w:val="Strong"/>
          <w:rFonts w:ascii="GHEA Grapalat" w:hAnsi="GHEA Grapalat"/>
          <w:sz w:val="20"/>
          <w:szCs w:val="20"/>
        </w:rPr>
        <w:t xml:space="preserve">                                                    </w:t>
      </w:r>
      <w:r w:rsidRPr="00731BFC">
        <w:rPr>
          <w:rStyle w:val="Strong"/>
          <w:rFonts w:ascii="GHEA Grapalat" w:hAnsi="GHEA Grapalat"/>
          <w:b w:val="0"/>
          <w:sz w:val="20"/>
          <w:szCs w:val="20"/>
        </w:rPr>
        <w:t xml:space="preserve">   </w:t>
      </w:r>
      <w:r w:rsidRPr="00731BFC">
        <w:rPr>
          <w:rStyle w:val="Strong"/>
          <w:rFonts w:ascii="GHEA Grapalat" w:hAnsi="GHEA Grapalat"/>
          <w:b w:val="0"/>
          <w:sz w:val="20"/>
          <w:szCs w:val="20"/>
          <w:lang w:val="hy-AM"/>
        </w:rPr>
        <w:tab/>
      </w:r>
      <w:r w:rsidRPr="00731BFC">
        <w:rPr>
          <w:rStyle w:val="Strong"/>
          <w:rFonts w:ascii="GHEA Grapalat" w:hAnsi="GHEA Grapalat"/>
          <w:b w:val="0"/>
          <w:sz w:val="20"/>
          <w:szCs w:val="20"/>
          <w:lang w:val="hy-AM"/>
        </w:rPr>
        <w:tab/>
      </w:r>
      <w:r w:rsidRPr="00731BFC">
        <w:rPr>
          <w:rStyle w:val="Strong"/>
          <w:rFonts w:ascii="GHEA Grapalat" w:hAnsi="GHEA Grapalat"/>
          <w:b w:val="0"/>
          <w:sz w:val="20"/>
          <w:szCs w:val="20"/>
        </w:rPr>
        <w:t xml:space="preserve">           </w:t>
      </w:r>
      <w:r w:rsidRPr="00731BFC">
        <w:rPr>
          <w:rStyle w:val="Strong"/>
          <w:rFonts w:ascii="GHEA Grapalat" w:hAnsi="GHEA Grapalat"/>
          <w:b w:val="0"/>
          <w:sz w:val="16"/>
          <w:szCs w:val="16"/>
        </w:rPr>
        <w:t>номер заключаемого договора</w:t>
      </w:r>
      <w:r w:rsidRPr="00731BFC">
        <w:rPr>
          <w:rFonts w:ascii="GHEA Grapalat" w:eastAsiaTheme="minorHAnsi" w:hAnsi="GHEA Grapalat" w:cstheme="minorBidi"/>
        </w:rPr>
        <w:t xml:space="preserve"> </w:t>
      </w:r>
    </w:p>
    <w:p w:rsidR="00A943A0" w:rsidRPr="00731BFC" w:rsidRDefault="00A943A0" w:rsidP="00A943A0">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731BFC">
        <w:rPr>
          <w:rFonts w:ascii="GHEA Grapalat" w:hAnsi="GHEA Grapalat"/>
          <w:sz w:val="20"/>
          <w:szCs w:val="20"/>
          <w:u w:val="single"/>
        </w:rPr>
        <w:t>______________________</w:t>
      </w:r>
      <w:r w:rsidRPr="00731BFC">
        <w:rPr>
          <w:rFonts w:ascii="GHEA Grapalat" w:hAnsi="GHEA Grapalat"/>
          <w:sz w:val="20"/>
          <w:szCs w:val="20"/>
          <w:lang w:val="hy-AM"/>
        </w:rPr>
        <w:t xml:space="preserve"> </w:t>
      </w:r>
      <w:r w:rsidRPr="00731BFC">
        <w:rPr>
          <w:rFonts w:ascii="GHEA Grapalat" w:eastAsiaTheme="minorHAnsi" w:hAnsi="GHEA Grapalat" w:cstheme="minorBidi"/>
        </w:rPr>
        <w:t xml:space="preserve">   (далее-бенефициар)   и</w:t>
      </w:r>
      <w:r w:rsidRPr="00731BFC">
        <w:rPr>
          <w:rStyle w:val="Strong"/>
          <w:rFonts w:ascii="GHEA Grapalat" w:hAnsi="GHEA Grapalat"/>
          <w:b w:val="0"/>
          <w:sz w:val="20"/>
          <w:szCs w:val="20"/>
        </w:rPr>
        <w:t xml:space="preserve">     </w:t>
      </w:r>
      <w:r w:rsidRPr="00731BFC">
        <w:rPr>
          <w:rStyle w:val="Strong"/>
          <w:rFonts w:ascii="GHEA Grapalat" w:hAnsi="GHEA Grapalat"/>
          <w:b w:val="0"/>
          <w:sz w:val="20"/>
          <w:szCs w:val="20"/>
          <w:u w:val="single"/>
          <w:lang w:val="hy-AM"/>
        </w:rPr>
        <w:tab/>
      </w:r>
      <w:r w:rsidRPr="00731BFC">
        <w:rPr>
          <w:rStyle w:val="Strong"/>
          <w:rFonts w:ascii="GHEA Grapalat" w:hAnsi="GHEA Grapalat"/>
          <w:b w:val="0"/>
          <w:sz w:val="20"/>
          <w:szCs w:val="20"/>
          <w:u w:val="single"/>
          <w:lang w:val="hy-AM"/>
        </w:rPr>
        <w:tab/>
      </w:r>
      <w:r w:rsidRPr="00731BFC">
        <w:rPr>
          <w:rStyle w:val="Strong"/>
          <w:rFonts w:ascii="GHEA Grapalat" w:hAnsi="GHEA Grapalat"/>
          <w:b w:val="0"/>
          <w:sz w:val="20"/>
          <w:szCs w:val="20"/>
          <w:u w:val="single"/>
          <w:lang w:val="hy-AM"/>
        </w:rPr>
        <w:tab/>
      </w:r>
      <w:r w:rsidRPr="00731BFC">
        <w:rPr>
          <w:rStyle w:val="Strong"/>
          <w:rFonts w:ascii="GHEA Grapalat" w:hAnsi="GHEA Grapalat"/>
          <w:b w:val="0"/>
          <w:sz w:val="20"/>
          <w:szCs w:val="20"/>
          <w:u w:val="single"/>
          <w:lang w:val="hy-AM"/>
        </w:rPr>
        <w:tab/>
      </w:r>
      <w:r w:rsidRPr="00731BFC">
        <w:rPr>
          <w:rFonts w:eastAsiaTheme="minorHAnsi" w:cstheme="minorBidi"/>
        </w:rPr>
        <w:t xml:space="preserve">    </w:t>
      </w:r>
    </w:p>
    <w:p w:rsidR="00A943A0" w:rsidRPr="00731BFC" w:rsidRDefault="00A943A0" w:rsidP="00A943A0">
      <w:pPr>
        <w:pStyle w:val="NormalWeb"/>
        <w:shd w:val="clear" w:color="auto" w:fill="FFFFFF"/>
        <w:spacing w:before="0" w:beforeAutospacing="0" w:after="0" w:afterAutospacing="0"/>
        <w:ind w:left="-142"/>
        <w:rPr>
          <w:rStyle w:val="Strong"/>
          <w:rFonts w:ascii="GHEA Grapalat" w:hAnsi="GHEA Grapalat"/>
          <w:b w:val="0"/>
          <w:sz w:val="16"/>
          <w:szCs w:val="16"/>
        </w:rPr>
      </w:pPr>
      <w:r w:rsidRPr="00731BFC">
        <w:rPr>
          <w:rStyle w:val="Strong"/>
          <w:rFonts w:ascii="GHEA Grapalat" w:hAnsi="GHEA Grapalat"/>
          <w:b w:val="0"/>
          <w:sz w:val="18"/>
          <w:szCs w:val="18"/>
        </w:rPr>
        <w:t xml:space="preserve"> </w:t>
      </w:r>
      <w:r w:rsidRPr="00731BFC">
        <w:rPr>
          <w:rStyle w:val="Strong"/>
          <w:rFonts w:ascii="GHEA Grapalat" w:hAnsi="GHEA Grapalat"/>
          <w:b w:val="0"/>
          <w:sz w:val="16"/>
          <w:szCs w:val="16"/>
        </w:rPr>
        <w:t>наименование заказчика                                                                  наименование отобранного участника</w:t>
      </w:r>
    </w:p>
    <w:p w:rsidR="00A943A0" w:rsidRPr="00731BFC" w:rsidRDefault="00A943A0" w:rsidP="00A943A0">
      <w:pPr>
        <w:pStyle w:val="NormalWeb"/>
        <w:shd w:val="clear" w:color="auto" w:fill="FFFFFF"/>
        <w:spacing w:before="0" w:beforeAutospacing="0" w:after="0" w:afterAutospacing="0"/>
        <w:ind w:left="-142"/>
        <w:rPr>
          <w:rFonts w:cs="Sylfaen"/>
          <w:sz w:val="16"/>
          <w:szCs w:val="16"/>
          <w:vertAlign w:val="superscript"/>
          <w:lang w:val="hy-AM"/>
        </w:rPr>
      </w:pPr>
      <w:r w:rsidRPr="00731BFC">
        <w:rPr>
          <w:rStyle w:val="Strong"/>
          <w:rFonts w:ascii="GHEA Grapalat" w:hAnsi="GHEA Grapalat"/>
          <w:b w:val="0"/>
          <w:sz w:val="16"/>
          <w:szCs w:val="16"/>
        </w:rPr>
        <w:t xml:space="preserve">                                                                </w:t>
      </w:r>
      <w:r w:rsidRPr="00731BFC">
        <w:rPr>
          <w:rStyle w:val="Strong"/>
          <w:rFonts w:ascii="GHEA Grapalat" w:hAnsi="GHEA Grapalat"/>
          <w:b w:val="0"/>
          <w:sz w:val="16"/>
          <w:szCs w:val="16"/>
          <w:lang w:val="hy-AM"/>
        </w:rPr>
        <w:tab/>
      </w:r>
    </w:p>
    <w:p w:rsidR="00A943A0" w:rsidRPr="00731BFC" w:rsidRDefault="00A943A0" w:rsidP="00A943A0">
      <w:pPr>
        <w:pStyle w:val="NormalWeb"/>
        <w:shd w:val="clear" w:color="auto" w:fill="FFFFFF"/>
        <w:spacing w:before="0" w:beforeAutospacing="0" w:after="0" w:afterAutospacing="0"/>
        <w:jc w:val="both"/>
        <w:rPr>
          <w:rFonts w:ascii="GHEA Grapalat" w:hAnsi="GHEA Grapalat"/>
          <w:sz w:val="20"/>
          <w:szCs w:val="20"/>
        </w:rPr>
      </w:pPr>
      <w:r w:rsidRPr="00731BFC">
        <w:rPr>
          <w:rFonts w:eastAsiaTheme="minorHAnsi" w:cstheme="minorBidi"/>
        </w:rPr>
        <w:t>(</w:t>
      </w:r>
      <w:r w:rsidRPr="00731BFC">
        <w:rPr>
          <w:rFonts w:ascii="GHEA Grapalat" w:eastAsiaTheme="minorHAnsi" w:hAnsi="GHEA Grapalat" w:cstheme="minorBidi"/>
        </w:rPr>
        <w:t xml:space="preserve">далее-принципал). </w:t>
      </w:r>
    </w:p>
    <w:p w:rsidR="00A943A0" w:rsidRPr="00731BFC" w:rsidRDefault="00A943A0" w:rsidP="00A943A0">
      <w:pPr>
        <w:pStyle w:val="NormalWeb"/>
        <w:shd w:val="clear" w:color="auto" w:fill="FFFFFF"/>
        <w:spacing w:before="0" w:beforeAutospacing="0" w:after="0" w:afterAutospacing="0"/>
        <w:ind w:firstLine="375"/>
        <w:jc w:val="both"/>
        <w:rPr>
          <w:rStyle w:val="Strong"/>
          <w:rFonts w:ascii="GHEA Grapalat" w:hAnsi="GHEA Grapalat"/>
          <w:sz w:val="20"/>
          <w:szCs w:val="20"/>
          <w:lang w:val="hy-AM"/>
        </w:rPr>
      </w:pPr>
      <w:r w:rsidRPr="00731BFC">
        <w:rPr>
          <w:rStyle w:val="Strong"/>
          <w:rFonts w:ascii="GHEA Grapalat" w:hAnsi="GHEA Grapalat"/>
          <w:sz w:val="20"/>
          <w:szCs w:val="20"/>
          <w:lang w:val="hy-AM"/>
        </w:rPr>
        <w:tab/>
      </w: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rPr>
      </w:pP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A943A0" w:rsidRPr="00B138F3" w:rsidRDefault="00A943A0" w:rsidP="00A943A0">
      <w:pPr>
        <w:pStyle w:val="NormalWeb"/>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B20BCE">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Выплата производится посредством перечисления на расчетный счет____________________ бенефициара.</w:t>
      </w: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A943A0" w:rsidRPr="00B138F3" w:rsidRDefault="00A943A0" w:rsidP="00A943A0">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A943A0" w:rsidRPr="00B138F3" w:rsidRDefault="00A943A0" w:rsidP="00A943A0">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w:t>
      </w:r>
      <w:r>
        <w:rPr>
          <w:rFonts w:ascii="GHEA Grapalat" w:eastAsiaTheme="minorHAnsi" w:hAnsi="GHEA Grapalat" w:cstheme="minorBidi"/>
        </w:rPr>
        <w:t xml:space="preserve"> </w:t>
      </w:r>
      <w:r w:rsidRPr="00B138F3">
        <w:rPr>
          <w:rFonts w:ascii="GHEA Grapalat" w:eastAsiaTheme="minorHAnsi" w:hAnsi="GHEA Grapalat" w:cstheme="minorBidi"/>
        </w:rPr>
        <w:t xml:space="preserve"> выдающего гарантию.</w:t>
      </w:r>
    </w:p>
    <w:p w:rsidR="00A943A0" w:rsidRPr="00910F01" w:rsidRDefault="00A943A0" w:rsidP="00A943A0">
      <w:pPr>
        <w:pStyle w:val="NormalWeb"/>
        <w:shd w:val="clear" w:color="auto" w:fill="FFFFFF"/>
        <w:ind w:firstLine="374"/>
        <w:contextualSpacing/>
        <w:jc w:val="both"/>
        <w:rPr>
          <w:rFonts w:ascii="GHEA Grapalat" w:eastAsiaTheme="minorHAnsi" w:hAnsi="GHEA Grapalat" w:cstheme="minorBidi"/>
        </w:rPr>
      </w:pPr>
      <w:r w:rsidRPr="00910F01">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A943A0" w:rsidRPr="00910F01" w:rsidRDefault="00A943A0" w:rsidP="00A943A0">
      <w:pPr>
        <w:pStyle w:val="NormalWeb"/>
        <w:shd w:val="clear" w:color="auto" w:fill="FFFFFF"/>
        <w:ind w:firstLine="374"/>
        <w:contextualSpacing/>
        <w:jc w:val="both"/>
        <w:rPr>
          <w:rFonts w:ascii="GHEA Grapalat" w:eastAsiaTheme="minorHAnsi" w:hAnsi="GHEA Grapalat" w:cstheme="minorBidi"/>
        </w:rPr>
      </w:pPr>
      <w:r w:rsidRPr="00910F01">
        <w:rPr>
          <w:rFonts w:ascii="GHEA Grapalat" w:eastAsiaTheme="minorHAnsi" w:hAnsi="GHEA Grapalat" w:cstheme="minorBidi"/>
          <w:sz w:val="18"/>
          <w:szCs w:val="18"/>
        </w:rPr>
        <w:t>номер заключаемого договара</w:t>
      </w:r>
    </w:p>
    <w:p w:rsidR="00A943A0" w:rsidRPr="00910F01" w:rsidRDefault="00A943A0" w:rsidP="00A943A0">
      <w:pPr>
        <w:pStyle w:val="NormalWeb"/>
        <w:shd w:val="clear" w:color="auto" w:fill="FFFFFF"/>
        <w:ind w:firstLine="374"/>
        <w:contextualSpacing/>
        <w:jc w:val="both"/>
        <w:rPr>
          <w:rFonts w:ascii="GHEA Grapalat" w:eastAsiaTheme="minorHAnsi" w:hAnsi="GHEA Grapalat" w:cstheme="minorBidi"/>
        </w:rPr>
      </w:pPr>
    </w:p>
    <w:p w:rsidR="00A943A0" w:rsidRPr="00910F01" w:rsidRDefault="00A943A0" w:rsidP="00A943A0">
      <w:pPr>
        <w:pStyle w:val="NormalWeb"/>
        <w:shd w:val="clear" w:color="auto" w:fill="FFFFFF"/>
        <w:contextualSpacing/>
        <w:jc w:val="both"/>
        <w:rPr>
          <w:rFonts w:ascii="GHEA Grapalat" w:eastAsiaTheme="minorHAnsi" w:hAnsi="GHEA Grapalat" w:cstheme="minorBidi"/>
          <w:lang w:val="hy-AM"/>
        </w:rPr>
      </w:pPr>
      <w:r w:rsidRPr="00910F01">
        <w:rPr>
          <w:rFonts w:ascii="GHEA Grapalat" w:eastAsiaTheme="minorHAnsi" w:hAnsi="GHEA Grapalat" w:cstheme="minorBidi"/>
        </w:rPr>
        <w:t xml:space="preserve">и  действует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в</w:t>
      </w:r>
      <w:r w:rsidRPr="00910F01">
        <w:rPr>
          <w:rFonts w:ascii="GHEA Grapalat" w:hAnsi="GHEA Grapalat"/>
        </w:rPr>
        <w:t>ключительно</w:t>
      </w:r>
      <w:r w:rsidRPr="00910F01">
        <w:rPr>
          <w:rFonts w:ascii="GHEA Grapalat" w:eastAsiaTheme="minorHAnsi" w:hAnsi="GHEA Grapalat" w:cstheme="minorBidi"/>
        </w:rPr>
        <w:t xml:space="preserve">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до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девяностого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рабочего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дня</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следующего за днем </w:t>
      </w:r>
    </w:p>
    <w:p w:rsidR="00A943A0" w:rsidRPr="00910F01" w:rsidRDefault="00A943A0" w:rsidP="00A943A0">
      <w:pPr>
        <w:pStyle w:val="NormalWeb"/>
        <w:shd w:val="clear" w:color="auto" w:fill="FFFFFF"/>
        <w:contextualSpacing/>
        <w:jc w:val="both"/>
        <w:rPr>
          <w:rFonts w:ascii="GHEA Grapalat" w:eastAsiaTheme="minorHAnsi" w:hAnsi="GHEA Grapalat" w:cstheme="minorBidi"/>
          <w:sz w:val="18"/>
          <w:szCs w:val="18"/>
          <w:lang w:val="hy-AM"/>
        </w:rPr>
      </w:pPr>
    </w:p>
    <w:p w:rsidR="00A943A0" w:rsidRPr="00910F01" w:rsidRDefault="00A943A0" w:rsidP="00A943A0">
      <w:pPr>
        <w:pStyle w:val="NormalWeb"/>
        <w:shd w:val="clear" w:color="auto" w:fill="FFFFFF"/>
        <w:contextualSpacing/>
        <w:jc w:val="center"/>
        <w:rPr>
          <w:rFonts w:eastAsiaTheme="minorHAnsi" w:cstheme="minorBidi"/>
        </w:rPr>
      </w:pPr>
      <w:r w:rsidRPr="00910F01">
        <w:rPr>
          <w:rFonts w:ascii="GHEA Grapalat" w:eastAsiaTheme="minorHAnsi" w:hAnsi="GHEA Grapalat" w:cstheme="minorBidi"/>
          <w:lang w:val="hy-AM"/>
        </w:rPr>
        <w:t>--------------------------------------------------------</w:t>
      </w:r>
      <w:r w:rsidRPr="00910F01">
        <w:rPr>
          <w:rFonts w:ascii="GHEA Grapalat" w:eastAsiaTheme="minorHAnsi" w:hAnsi="GHEA Grapalat" w:cstheme="minorBidi"/>
        </w:rPr>
        <w:t>------------------</w:t>
      </w:r>
      <w:r w:rsidRPr="00910F01">
        <w:rPr>
          <w:rFonts w:ascii="GHEA Grapalat" w:eastAsiaTheme="minorHAnsi" w:hAnsi="GHEA Grapalat" w:cstheme="minorBidi"/>
          <w:lang w:val="hy-AM"/>
        </w:rPr>
        <w:t>----------------------</w:t>
      </w:r>
      <w:r w:rsidRPr="00910F01">
        <w:rPr>
          <w:rFonts w:eastAsiaTheme="minorHAnsi" w:cstheme="minorBidi"/>
        </w:rPr>
        <w:t xml:space="preserve"> </w:t>
      </w:r>
      <w:r w:rsidRPr="00910F01">
        <w:rPr>
          <w:rFonts w:eastAsiaTheme="minorHAnsi" w:cstheme="minorBidi"/>
          <w:lang w:val="hy-AM"/>
        </w:rPr>
        <w:t>.</w:t>
      </w:r>
      <w:r w:rsidRPr="00910F01">
        <w:rPr>
          <w:rFonts w:eastAsiaTheme="minorHAnsi" w:cstheme="minorBidi"/>
        </w:rPr>
        <w:t xml:space="preserve">           </w:t>
      </w:r>
      <w:r w:rsidR="00033F41" w:rsidRPr="00910F01">
        <w:rPr>
          <w:rFonts w:ascii="GHEA Grapalat" w:hAnsi="GHEA Grapalat"/>
          <w:sz w:val="16"/>
          <w:szCs w:val="16"/>
        </w:rPr>
        <w:t>крайний</w:t>
      </w:r>
      <w:r w:rsidRPr="00910F01">
        <w:rPr>
          <w:rFonts w:ascii="GHEA Grapalat" w:hAnsi="GHEA Grapalat"/>
          <w:sz w:val="16"/>
          <w:szCs w:val="16"/>
        </w:rPr>
        <w:t xml:space="preserve">  срок</w:t>
      </w:r>
      <w:r w:rsidRPr="00910F01">
        <w:rPr>
          <w:rFonts w:ascii="GHEA Grapalat" w:eastAsiaTheme="minorHAnsi" w:hAnsi="GHEA Grapalat" w:cstheme="minorBidi"/>
          <w:sz w:val="16"/>
          <w:szCs w:val="16"/>
        </w:rPr>
        <w:t xml:space="preserve"> поставки товаров</w:t>
      </w:r>
      <w:r w:rsidRPr="00910F01">
        <w:rPr>
          <w:rFonts w:ascii="GHEA Grapalat" w:hAnsi="GHEA Grapalat"/>
          <w:sz w:val="16"/>
          <w:szCs w:val="16"/>
        </w:rPr>
        <w:t>, предусмотренный заключаемым д</w:t>
      </w:r>
      <w:r w:rsidR="00422009">
        <w:rPr>
          <w:rFonts w:ascii="GHEA Grapalat" w:hAnsi="GHEA Grapalat"/>
          <w:sz w:val="16"/>
          <w:szCs w:val="16"/>
        </w:rPr>
        <w:t>оговором</w:t>
      </w:r>
    </w:p>
    <w:p w:rsidR="00A943A0" w:rsidRPr="00910F01" w:rsidRDefault="00A943A0" w:rsidP="00A943A0">
      <w:pPr>
        <w:pStyle w:val="NormalWeb"/>
        <w:shd w:val="clear" w:color="auto" w:fill="FFFFFF"/>
        <w:contextualSpacing/>
        <w:jc w:val="both"/>
        <w:rPr>
          <w:rFonts w:ascii="GHEA Grapalat" w:eastAsiaTheme="minorHAnsi" w:hAnsi="GHEA Grapalat" w:cstheme="minorBidi"/>
        </w:rPr>
      </w:pPr>
      <w:r w:rsidRPr="00910F01">
        <w:rPr>
          <w:rFonts w:ascii="GHEA Grapalat" w:eastAsiaTheme="minorHAnsi" w:hAnsi="GHEA Grapalat" w:cstheme="minorBidi"/>
        </w:rPr>
        <w:t>В день предоставления гарантии лицо, выдающее гарантию, с официального адреса</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w:t>
      </w:r>
      <w:r w:rsidRPr="00910F01">
        <w:rPr>
          <w:rFonts w:ascii="GHEA Grapalat" w:eastAsiaTheme="minorHAnsi" w:hAnsi="GHEA Grapalat" w:cstheme="minorBidi"/>
        </w:rPr>
        <w:lastRenderedPageBreak/>
        <w:t>организованной с целью заключения договора упомянутого в пункте 1 настоящей гарантии.</w:t>
      </w:r>
    </w:p>
    <w:p w:rsidR="00A943A0" w:rsidRPr="009B3889"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A943A0" w:rsidRPr="00B138F3" w:rsidRDefault="00A943A0" w:rsidP="00A943A0">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A943A0" w:rsidRPr="00B138F3" w:rsidRDefault="00A943A0" w:rsidP="00A943A0">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2) </w:t>
      </w:r>
      <w:r w:rsidRPr="0013361C">
        <w:rPr>
          <w:rFonts w:ascii="GHEA Grapalat" w:eastAsiaTheme="minorHAnsi" w:hAnsi="GHEA Grapalat" w:cstheme="minorBidi"/>
        </w:rPr>
        <w:t>требование представлено по истечении срока, установленного гарантией</w:t>
      </w:r>
      <w:r w:rsidRPr="00B138F3">
        <w:rPr>
          <w:rFonts w:ascii="GHEA Grapalat" w:eastAsiaTheme="minorHAnsi" w:hAnsi="GHEA Grapalat" w:cstheme="minorBidi"/>
        </w:rPr>
        <w:t>.</w:t>
      </w:r>
    </w:p>
    <w:p w:rsidR="00A943A0" w:rsidRPr="00B138F3" w:rsidRDefault="00A943A0" w:rsidP="00A943A0">
      <w:pPr>
        <w:pStyle w:val="NormalWeb"/>
        <w:shd w:val="clear" w:color="auto" w:fill="FFFFFF"/>
        <w:spacing w:before="0" w:beforeAutospacing="0" w:after="0" w:afterAutospacing="0"/>
        <w:ind w:firstLine="375"/>
        <w:rPr>
          <w:rFonts w:ascii="GHEA Grapalat" w:eastAsiaTheme="minorHAnsi" w:hAnsi="GHEA Grapalat" w:cstheme="minorBidi"/>
        </w:rPr>
      </w:pPr>
    </w:p>
    <w:p w:rsidR="00A943A0" w:rsidRPr="00B138F3" w:rsidRDefault="00A943A0" w:rsidP="00A943A0">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w:t>
      </w:r>
      <w:r w:rsidRPr="0013361C">
        <w:rPr>
          <w:rFonts w:ascii="GHEA Grapalat" w:eastAsiaTheme="minorHAnsi" w:hAnsi="GHEA Grapalat" w:cstheme="minorBidi"/>
        </w:rPr>
        <w:t>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A943A0" w:rsidRPr="00B138F3" w:rsidRDefault="00A943A0" w:rsidP="00A943A0">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A943A0" w:rsidRPr="00C869C9"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869C9">
        <w:rPr>
          <w:rFonts w:ascii="GHEA Grapalat" w:eastAsiaTheme="minorHAnsi" w:hAnsi="GHEA Grapalat" w:cstheme="minorBidi"/>
        </w:rPr>
        <w:t>12. В день предоставления гарантии лицо, выдающее гарантию, с официального адреса</w:t>
      </w:r>
      <w:r w:rsidRPr="00C869C9">
        <w:rPr>
          <w:rFonts w:ascii="GHEA Grapalat" w:eastAsiaTheme="minorHAnsi" w:hAnsi="GHEA Grapalat" w:cstheme="minorBidi"/>
          <w:lang w:val="hy-AM"/>
        </w:rPr>
        <w:t xml:space="preserve"> </w:t>
      </w:r>
      <w:r w:rsidRPr="00C869C9">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rsidR="00A943A0" w:rsidRPr="00C869C9"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sz w:val="16"/>
          <w:szCs w:val="16"/>
        </w:rPr>
      </w:pPr>
      <w:r w:rsidRPr="00C869C9">
        <w:rPr>
          <w:rFonts w:ascii="GHEA Grapalat" w:eastAsiaTheme="minorHAnsi" w:hAnsi="GHEA Grapalat" w:cstheme="minorBidi"/>
        </w:rPr>
        <w:t xml:space="preserve">                                             </w:t>
      </w:r>
      <w:r w:rsidRPr="00C869C9">
        <w:rPr>
          <w:rFonts w:ascii="GHEA Grapalat" w:eastAsiaTheme="minorHAnsi" w:hAnsi="GHEA Grapalat" w:cstheme="minorBidi"/>
          <w:sz w:val="16"/>
          <w:szCs w:val="16"/>
        </w:rPr>
        <w:t>код процедуры</w:t>
      </w:r>
    </w:p>
    <w:p w:rsidR="00A943A0"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color w:val="FF0000"/>
        </w:rPr>
      </w:pPr>
    </w:p>
    <w:p w:rsidR="00A943A0"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color w:val="FF0000"/>
        </w:rPr>
      </w:pPr>
    </w:p>
    <w:p w:rsidR="00A943A0" w:rsidRPr="00990783" w:rsidRDefault="00A943A0" w:rsidP="00A943A0">
      <w:pPr>
        <w:pStyle w:val="NormalWeb"/>
        <w:shd w:val="clear" w:color="auto" w:fill="FFFFFF"/>
        <w:spacing w:before="0" w:beforeAutospacing="0" w:after="0" w:afterAutospacing="0"/>
        <w:ind w:firstLine="375"/>
        <w:jc w:val="both"/>
        <w:rPr>
          <w:rFonts w:ascii="GHEA Grapalat" w:hAnsi="GHEA Grapalat"/>
          <w:color w:val="FF0000"/>
          <w:sz w:val="20"/>
          <w:szCs w:val="20"/>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A943A0" w:rsidRPr="00B138F3" w:rsidRDefault="00A943A0" w:rsidP="00A943A0">
      <w:pPr>
        <w:pStyle w:val="NormalWeb"/>
        <w:shd w:val="clear" w:color="auto" w:fill="FFFFFF"/>
        <w:spacing w:before="0" w:beforeAutospacing="0" w:after="0" w:afterAutospacing="0"/>
        <w:ind w:firstLine="375"/>
        <w:jc w:val="both"/>
        <w:rPr>
          <w:rFonts w:ascii="GHEA Grapalat" w:hAnsi="GHEA Grapalat"/>
          <w:sz w:val="20"/>
          <w:szCs w:val="20"/>
          <w:lang w:val="hy-AM"/>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hAnsi="GHEA Grapalat"/>
          <w:sz w:val="20"/>
          <w:szCs w:val="20"/>
          <w:lang w:val="hy-AM"/>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A943A0" w:rsidRPr="00B138F3" w:rsidRDefault="00A943A0" w:rsidP="00A943A0">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A943A0" w:rsidRDefault="00A943A0">
      <w:pPr>
        <w:rPr>
          <w:rFonts w:ascii="GHEA Grapalat" w:hAnsi="GHEA Grapalat"/>
          <w:b/>
        </w:rPr>
      </w:pPr>
      <w:r>
        <w:rPr>
          <w:rFonts w:ascii="GHEA Grapalat" w:hAnsi="GHEA Grapalat"/>
          <w:b/>
        </w:rPr>
        <w:br w:type="page"/>
      </w:r>
    </w:p>
    <w:p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1B5A08">
        <w:rPr>
          <w:rFonts w:ascii="GHEA Grapalat" w:hAnsi="GHEA Grapalat"/>
          <w:i/>
          <w:sz w:val="24"/>
          <w:szCs w:val="24"/>
          <w:lang w:val="hy-AM"/>
        </w:rPr>
        <w:t>TMNHHTSHOAK-GHAPDzB-23/06</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w:t>
      </w:r>
      <w:r w:rsidRPr="00B138F3">
        <w:rPr>
          <w:rFonts w:ascii="GHEA Grapalat" w:hAnsi="GHEA Grapalat"/>
        </w:rPr>
        <w:lastRenderedPageBreak/>
        <w:t xml:space="preserve">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lastRenderedPageBreak/>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w:t>
      </w:r>
      <w:r w:rsidRPr="00B138F3">
        <w:rPr>
          <w:rFonts w:ascii="GHEA Grapalat" w:hAnsi="GHEA Grapalat"/>
        </w:rPr>
        <w:lastRenderedPageBreak/>
        <w:t xml:space="preserve">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15"/>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16"/>
        <w:t>18</w:t>
      </w:r>
      <w:r w:rsidR="00C45B20" w:rsidRPr="00B138F3">
        <w:rPr>
          <w:rFonts w:ascii="GHEA Grapalat" w:hAnsi="GHEA Grapalat"/>
        </w:rPr>
        <w:t>.</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17"/>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w:t>
      </w:r>
      <w:r>
        <w:rPr>
          <w:rFonts w:ascii="GHEA Grapalat" w:hAnsi="GHEA Grapalat"/>
        </w:rPr>
        <w:lastRenderedPageBreak/>
        <w:t xml:space="preserve">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18"/>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19"/>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w:t>
      </w:r>
      <w:r w:rsidRPr="00B138F3">
        <w:rPr>
          <w:rFonts w:ascii="GHEA Grapalat" w:hAnsi="GHEA Grapalat"/>
        </w:rPr>
        <w:lastRenderedPageBreak/>
        <w:t>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20"/>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21"/>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 xml:space="preserve">,а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 xml:space="preserve">указанием даты опубликования. Продавец считается надлежащим образом уведомленным относительно </w:t>
      </w:r>
      <w:r w:rsidRPr="00B138F3">
        <w:rPr>
          <w:rFonts w:ascii="GHEA Grapalat" w:hAnsi="GHEA Grapalat"/>
          <w:spacing w:val="-6"/>
        </w:rPr>
        <w:lastRenderedPageBreak/>
        <w:t>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FootnoteReference"/>
          <w:rFonts w:ascii="GHEA Grapalat" w:hAnsi="GHEA Grapalat"/>
        </w:rPr>
        <w:footnoteReference w:customMarkFollows="1" w:id="22"/>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lastRenderedPageBreak/>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2"/>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23"/>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357"/>
        <w:gridCol w:w="1530"/>
        <w:gridCol w:w="1260"/>
        <w:gridCol w:w="1350"/>
        <w:gridCol w:w="1350"/>
        <w:gridCol w:w="1170"/>
        <w:gridCol w:w="900"/>
        <w:gridCol w:w="1080"/>
        <w:gridCol w:w="1080"/>
        <w:gridCol w:w="1316"/>
      </w:tblGrid>
      <w:tr w:rsidR="00B138F3" w:rsidRPr="00B138F3" w:rsidTr="00317BD2">
        <w:trPr>
          <w:jc w:val="center"/>
        </w:trPr>
        <w:tc>
          <w:tcPr>
            <w:tcW w:w="16350" w:type="dxa"/>
            <w:gridSpan w:val="12"/>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AC15EA">
        <w:trPr>
          <w:trHeight w:val="219"/>
          <w:jc w:val="center"/>
        </w:trPr>
        <w:tc>
          <w:tcPr>
            <w:tcW w:w="1242"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357"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530" w:type="dxa"/>
            <w:vMerge w:val="restart"/>
            <w:vAlign w:val="center"/>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24"/>
              <w:t>**</w:t>
            </w:r>
          </w:p>
        </w:tc>
        <w:tc>
          <w:tcPr>
            <w:tcW w:w="1260"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350"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350"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70"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900"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3476"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AC15EA">
        <w:trPr>
          <w:trHeight w:val="445"/>
          <w:jc w:val="center"/>
        </w:trPr>
        <w:tc>
          <w:tcPr>
            <w:tcW w:w="1242" w:type="dxa"/>
            <w:vMerge/>
            <w:vAlign w:val="center"/>
          </w:tcPr>
          <w:p w:rsidR="00071D1C" w:rsidRPr="00B138F3" w:rsidRDefault="00071D1C" w:rsidP="00B46D58">
            <w:pPr>
              <w:widowControl w:val="0"/>
              <w:jc w:val="center"/>
              <w:rPr>
                <w:rFonts w:ascii="GHEA Grapalat" w:hAnsi="GHEA Grapalat"/>
                <w:sz w:val="16"/>
                <w:szCs w:val="16"/>
              </w:rPr>
            </w:pPr>
          </w:p>
        </w:tc>
        <w:tc>
          <w:tcPr>
            <w:tcW w:w="2715" w:type="dxa"/>
            <w:vMerge/>
            <w:vAlign w:val="center"/>
          </w:tcPr>
          <w:p w:rsidR="00071D1C" w:rsidRPr="00B138F3" w:rsidRDefault="00071D1C" w:rsidP="00B46D58">
            <w:pPr>
              <w:widowControl w:val="0"/>
              <w:jc w:val="center"/>
              <w:rPr>
                <w:rFonts w:ascii="GHEA Grapalat" w:hAnsi="GHEA Grapalat"/>
                <w:sz w:val="16"/>
                <w:szCs w:val="16"/>
              </w:rPr>
            </w:pPr>
          </w:p>
        </w:tc>
        <w:tc>
          <w:tcPr>
            <w:tcW w:w="1357" w:type="dxa"/>
            <w:vMerge/>
            <w:vAlign w:val="center"/>
          </w:tcPr>
          <w:p w:rsidR="00071D1C" w:rsidRPr="00B138F3" w:rsidRDefault="00071D1C" w:rsidP="00B46D58">
            <w:pPr>
              <w:widowControl w:val="0"/>
              <w:jc w:val="center"/>
              <w:rPr>
                <w:rFonts w:ascii="GHEA Grapalat" w:hAnsi="GHEA Grapalat"/>
                <w:sz w:val="16"/>
                <w:szCs w:val="16"/>
              </w:rPr>
            </w:pPr>
          </w:p>
        </w:tc>
        <w:tc>
          <w:tcPr>
            <w:tcW w:w="1530" w:type="dxa"/>
            <w:vMerge/>
            <w:vAlign w:val="center"/>
          </w:tcPr>
          <w:p w:rsidR="00071D1C" w:rsidRPr="00B138F3" w:rsidRDefault="00071D1C" w:rsidP="00B46D58">
            <w:pPr>
              <w:widowControl w:val="0"/>
              <w:jc w:val="center"/>
              <w:rPr>
                <w:rFonts w:ascii="GHEA Grapalat" w:hAnsi="GHEA Grapalat"/>
                <w:sz w:val="16"/>
                <w:szCs w:val="16"/>
              </w:rPr>
            </w:pPr>
          </w:p>
        </w:tc>
        <w:tc>
          <w:tcPr>
            <w:tcW w:w="1260" w:type="dxa"/>
            <w:vMerge/>
            <w:vAlign w:val="center"/>
          </w:tcPr>
          <w:p w:rsidR="00071D1C" w:rsidRPr="00B138F3" w:rsidRDefault="00071D1C" w:rsidP="00B46D58">
            <w:pPr>
              <w:widowControl w:val="0"/>
              <w:jc w:val="center"/>
              <w:rPr>
                <w:rFonts w:ascii="GHEA Grapalat" w:hAnsi="GHEA Grapalat"/>
                <w:sz w:val="16"/>
                <w:szCs w:val="16"/>
              </w:rPr>
            </w:pPr>
          </w:p>
        </w:tc>
        <w:tc>
          <w:tcPr>
            <w:tcW w:w="1350" w:type="dxa"/>
            <w:vMerge/>
            <w:vAlign w:val="center"/>
          </w:tcPr>
          <w:p w:rsidR="00071D1C" w:rsidRPr="00B138F3" w:rsidRDefault="00071D1C" w:rsidP="00B46D58">
            <w:pPr>
              <w:widowControl w:val="0"/>
              <w:jc w:val="center"/>
              <w:rPr>
                <w:rFonts w:ascii="GHEA Grapalat" w:hAnsi="GHEA Grapalat"/>
                <w:sz w:val="16"/>
                <w:szCs w:val="16"/>
              </w:rPr>
            </w:pPr>
          </w:p>
        </w:tc>
        <w:tc>
          <w:tcPr>
            <w:tcW w:w="1350" w:type="dxa"/>
            <w:vMerge/>
            <w:vAlign w:val="center"/>
          </w:tcPr>
          <w:p w:rsidR="00071D1C" w:rsidRPr="00B138F3" w:rsidRDefault="00071D1C" w:rsidP="00B46D58">
            <w:pPr>
              <w:widowControl w:val="0"/>
              <w:jc w:val="center"/>
              <w:rPr>
                <w:rFonts w:ascii="GHEA Grapalat" w:hAnsi="GHEA Grapalat"/>
                <w:sz w:val="16"/>
                <w:szCs w:val="16"/>
              </w:rPr>
            </w:pPr>
          </w:p>
        </w:tc>
        <w:tc>
          <w:tcPr>
            <w:tcW w:w="1170" w:type="dxa"/>
            <w:vMerge/>
            <w:vAlign w:val="center"/>
          </w:tcPr>
          <w:p w:rsidR="00071D1C" w:rsidRPr="00B138F3" w:rsidRDefault="00071D1C" w:rsidP="00B46D58">
            <w:pPr>
              <w:widowControl w:val="0"/>
              <w:jc w:val="center"/>
              <w:rPr>
                <w:rFonts w:ascii="GHEA Grapalat" w:hAnsi="GHEA Grapalat"/>
                <w:sz w:val="16"/>
                <w:szCs w:val="16"/>
              </w:rPr>
            </w:pPr>
          </w:p>
        </w:tc>
        <w:tc>
          <w:tcPr>
            <w:tcW w:w="900" w:type="dxa"/>
            <w:vMerge/>
            <w:vAlign w:val="center"/>
          </w:tcPr>
          <w:p w:rsidR="00071D1C" w:rsidRPr="00B138F3" w:rsidRDefault="00071D1C" w:rsidP="00B46D58">
            <w:pPr>
              <w:widowControl w:val="0"/>
              <w:jc w:val="center"/>
              <w:rPr>
                <w:rFonts w:ascii="GHEA Grapalat" w:hAnsi="GHEA Grapalat"/>
                <w:sz w:val="16"/>
                <w:szCs w:val="16"/>
              </w:rPr>
            </w:pPr>
          </w:p>
        </w:tc>
        <w:tc>
          <w:tcPr>
            <w:tcW w:w="1080"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080"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316" w:type="dxa"/>
            <w:vAlign w:val="center"/>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25"/>
              <w:t>***</w:t>
            </w:r>
          </w:p>
        </w:tc>
      </w:tr>
      <w:tr w:rsidR="00AC15EA" w:rsidRPr="00B138F3" w:rsidTr="00AC15EA">
        <w:trPr>
          <w:trHeight w:val="246"/>
          <w:jc w:val="center"/>
        </w:trPr>
        <w:tc>
          <w:tcPr>
            <w:tcW w:w="1242" w:type="dxa"/>
          </w:tcPr>
          <w:p w:rsidR="00AC15EA" w:rsidRPr="00B138F3" w:rsidRDefault="00AC15EA" w:rsidP="00AC15EA">
            <w:pPr>
              <w:widowControl w:val="0"/>
              <w:jc w:val="center"/>
              <w:rPr>
                <w:rFonts w:ascii="GHEA Grapalat" w:hAnsi="GHEA Grapalat"/>
                <w:sz w:val="16"/>
                <w:szCs w:val="16"/>
              </w:rPr>
            </w:pPr>
            <w:r>
              <w:rPr>
                <w:rFonts w:ascii="GHEA Grapalat" w:hAnsi="GHEA Grapalat"/>
                <w:sz w:val="16"/>
                <w:szCs w:val="16"/>
              </w:rPr>
              <w:t>1</w:t>
            </w:r>
          </w:p>
        </w:tc>
        <w:tc>
          <w:tcPr>
            <w:tcW w:w="2715" w:type="dxa"/>
          </w:tcPr>
          <w:p w:rsidR="00AC15EA" w:rsidRDefault="00AC15EA" w:rsidP="00AC15EA">
            <w:pPr>
              <w:jc w:val="center"/>
              <w:rPr>
                <w:rFonts w:ascii="GHEA Grapalat" w:hAnsi="GHEA Grapalat"/>
                <w:sz w:val="20"/>
                <w:lang w:val="en-US"/>
              </w:rPr>
            </w:pPr>
            <w:r w:rsidRPr="00B85158">
              <w:rPr>
                <w:rFonts w:ascii="GHEA Grapalat" w:hAnsi="GHEA Grapalat"/>
                <w:sz w:val="20"/>
                <w:lang w:val="en-US"/>
              </w:rPr>
              <w:t>34351400</w:t>
            </w:r>
          </w:p>
        </w:tc>
        <w:tc>
          <w:tcPr>
            <w:tcW w:w="1357" w:type="dxa"/>
          </w:tcPr>
          <w:p w:rsidR="00AC15EA" w:rsidRPr="00B85158" w:rsidRDefault="00AC15EA" w:rsidP="00AC15EA">
            <w:pPr>
              <w:jc w:val="center"/>
              <w:rPr>
                <w:rFonts w:ascii="GHEA Grapalat" w:hAnsi="GHEA Grapalat"/>
                <w:sz w:val="20"/>
              </w:rPr>
            </w:pPr>
            <w:r>
              <w:rPr>
                <w:rFonts w:ascii="GHEA Grapalat" w:hAnsi="GHEA Grapalat"/>
                <w:sz w:val="20"/>
              </w:rPr>
              <w:t>Шины-</w:t>
            </w:r>
            <w:r>
              <w:rPr>
                <w:rFonts w:ascii="GHEA Grapalat" w:hAnsi="GHEA Grapalat"/>
                <w:sz w:val="20"/>
              </w:rPr>
              <w:t>8</w:t>
            </w:r>
          </w:p>
        </w:tc>
        <w:tc>
          <w:tcPr>
            <w:tcW w:w="1530" w:type="dxa"/>
          </w:tcPr>
          <w:p w:rsidR="00AC15EA" w:rsidRPr="00AC15EA" w:rsidRDefault="00AC15EA" w:rsidP="001533AB">
            <w:pPr>
              <w:rPr>
                <w:rFonts w:ascii="GHEA Grapalat" w:hAnsi="GHEA Grapalat"/>
                <w:sz w:val="22"/>
              </w:rPr>
            </w:pPr>
            <w:r w:rsidRPr="00AC15EA">
              <w:rPr>
                <w:rFonts w:ascii="GHEA Grapalat" w:hAnsi="GHEA Grapalat"/>
                <w:sz w:val="22"/>
              </w:rPr>
              <w:t>Летн</w:t>
            </w:r>
            <w:r w:rsidR="001533AB">
              <w:rPr>
                <w:rFonts w:ascii="GHEA Grapalat" w:hAnsi="GHEA Grapalat"/>
                <w:sz w:val="22"/>
              </w:rPr>
              <w:t xml:space="preserve">ие </w:t>
            </w:r>
            <w:r w:rsidR="001533AB" w:rsidRPr="00AC15EA">
              <w:rPr>
                <w:rFonts w:ascii="GHEA Grapalat" w:hAnsi="GHEA Grapalat"/>
                <w:sz w:val="22"/>
              </w:rPr>
              <w:t>шины</w:t>
            </w:r>
            <w:r w:rsidRPr="00AC15EA">
              <w:rPr>
                <w:rFonts w:ascii="GHEA Grapalat" w:hAnsi="GHEA Grapalat"/>
                <w:sz w:val="22"/>
              </w:rPr>
              <w:t xml:space="preserve"> размер 185/75R16C</w:t>
            </w:r>
          </w:p>
        </w:tc>
        <w:tc>
          <w:tcPr>
            <w:tcW w:w="1260" w:type="dxa"/>
          </w:tcPr>
          <w:p w:rsidR="00AC15EA" w:rsidRPr="00B138F3" w:rsidRDefault="00AC15EA" w:rsidP="00AC15EA">
            <w:pPr>
              <w:widowControl w:val="0"/>
              <w:jc w:val="center"/>
              <w:rPr>
                <w:rFonts w:ascii="GHEA Grapalat" w:hAnsi="GHEA Grapalat"/>
                <w:sz w:val="16"/>
                <w:szCs w:val="16"/>
              </w:rPr>
            </w:pPr>
          </w:p>
        </w:tc>
        <w:tc>
          <w:tcPr>
            <w:tcW w:w="1350" w:type="dxa"/>
          </w:tcPr>
          <w:p w:rsidR="00AC15EA" w:rsidRPr="00B138F3" w:rsidRDefault="00AC15EA" w:rsidP="00AC15EA">
            <w:pPr>
              <w:widowControl w:val="0"/>
              <w:jc w:val="center"/>
              <w:rPr>
                <w:rFonts w:ascii="GHEA Grapalat" w:hAnsi="GHEA Grapalat"/>
                <w:sz w:val="16"/>
                <w:szCs w:val="16"/>
              </w:rPr>
            </w:pPr>
            <w:r>
              <w:rPr>
                <w:rFonts w:ascii="GHEA Grapalat" w:hAnsi="GHEA Grapalat"/>
                <w:sz w:val="16"/>
                <w:szCs w:val="16"/>
              </w:rPr>
              <w:t>шт</w:t>
            </w:r>
          </w:p>
        </w:tc>
        <w:tc>
          <w:tcPr>
            <w:tcW w:w="1350" w:type="dxa"/>
          </w:tcPr>
          <w:p w:rsidR="00AC15EA" w:rsidRPr="00B138F3" w:rsidRDefault="00AC15EA" w:rsidP="00AC15EA">
            <w:pPr>
              <w:widowControl w:val="0"/>
              <w:jc w:val="center"/>
              <w:rPr>
                <w:rFonts w:ascii="GHEA Grapalat" w:hAnsi="GHEA Grapalat"/>
                <w:sz w:val="16"/>
                <w:szCs w:val="16"/>
              </w:rPr>
            </w:pPr>
          </w:p>
        </w:tc>
        <w:tc>
          <w:tcPr>
            <w:tcW w:w="1170" w:type="dxa"/>
          </w:tcPr>
          <w:p w:rsidR="00AC15EA" w:rsidRPr="00B138F3" w:rsidRDefault="00AC15EA" w:rsidP="00AC15EA">
            <w:pPr>
              <w:widowControl w:val="0"/>
              <w:jc w:val="center"/>
              <w:rPr>
                <w:rFonts w:ascii="GHEA Grapalat" w:hAnsi="GHEA Grapalat"/>
                <w:sz w:val="16"/>
                <w:szCs w:val="16"/>
              </w:rPr>
            </w:pPr>
          </w:p>
        </w:tc>
        <w:tc>
          <w:tcPr>
            <w:tcW w:w="900" w:type="dxa"/>
          </w:tcPr>
          <w:p w:rsidR="00AC15EA" w:rsidRPr="00B138F3" w:rsidRDefault="00AC15EA" w:rsidP="00AC15EA">
            <w:pPr>
              <w:widowControl w:val="0"/>
              <w:jc w:val="center"/>
              <w:rPr>
                <w:rFonts w:ascii="GHEA Grapalat" w:hAnsi="GHEA Grapalat"/>
                <w:sz w:val="16"/>
                <w:szCs w:val="16"/>
              </w:rPr>
            </w:pPr>
          </w:p>
        </w:tc>
        <w:tc>
          <w:tcPr>
            <w:tcW w:w="1080" w:type="dxa"/>
          </w:tcPr>
          <w:p w:rsidR="00AC15EA" w:rsidRPr="00B138F3" w:rsidRDefault="00AC15EA" w:rsidP="00AC15EA">
            <w:pPr>
              <w:widowControl w:val="0"/>
              <w:jc w:val="center"/>
              <w:rPr>
                <w:rFonts w:ascii="GHEA Grapalat" w:hAnsi="GHEA Grapalat"/>
                <w:sz w:val="16"/>
                <w:szCs w:val="16"/>
              </w:rPr>
            </w:pPr>
            <w:r>
              <w:rPr>
                <w:rFonts w:ascii="GHEA Grapalat" w:hAnsi="GHEA Grapalat"/>
                <w:sz w:val="16"/>
                <w:szCs w:val="16"/>
              </w:rPr>
              <w:t xml:space="preserve">РА, </w:t>
            </w:r>
            <w:r w:rsidRPr="00FB6890">
              <w:rPr>
                <w:rFonts w:ascii="GHEA Grapalat" w:hAnsi="GHEA Grapalat"/>
                <w:sz w:val="16"/>
                <w:szCs w:val="16"/>
              </w:rPr>
              <w:t xml:space="preserve"> Тавуш</w:t>
            </w:r>
            <w:r>
              <w:rPr>
                <w:rFonts w:ascii="GHEA Grapalat" w:hAnsi="GHEA Grapalat"/>
                <w:sz w:val="16"/>
                <w:szCs w:val="16"/>
              </w:rPr>
              <w:t>ская обл-ть, г</w:t>
            </w:r>
            <w:r w:rsidRPr="00FB6890">
              <w:rPr>
                <w:rFonts w:ascii="GHEA Grapalat" w:hAnsi="GHEA Grapalat"/>
                <w:sz w:val="16"/>
                <w:szCs w:val="16"/>
              </w:rPr>
              <w:t>. Ноемберян, Камои 3</w:t>
            </w:r>
          </w:p>
        </w:tc>
        <w:tc>
          <w:tcPr>
            <w:tcW w:w="1080" w:type="dxa"/>
            <w:vAlign w:val="center"/>
          </w:tcPr>
          <w:p w:rsidR="00AC15EA" w:rsidRDefault="00AC15EA" w:rsidP="00AC15EA">
            <w:pPr>
              <w:jc w:val="center"/>
              <w:rPr>
                <w:rFonts w:ascii="GHEA Grapalat" w:hAnsi="GHEA Grapalat"/>
                <w:color w:val="000000"/>
                <w:sz w:val="20"/>
                <w:szCs w:val="44"/>
              </w:rPr>
            </w:pPr>
          </w:p>
          <w:p w:rsidR="00AC15EA" w:rsidRDefault="00AC15EA" w:rsidP="00AC15EA">
            <w:pPr>
              <w:jc w:val="center"/>
              <w:rPr>
                <w:rFonts w:ascii="GHEA Grapalat" w:hAnsi="GHEA Grapalat"/>
                <w:color w:val="000000"/>
                <w:sz w:val="20"/>
                <w:szCs w:val="44"/>
              </w:rPr>
            </w:pPr>
          </w:p>
          <w:p w:rsidR="00AC15EA" w:rsidRPr="00B85158" w:rsidRDefault="00AC15EA" w:rsidP="00AC15EA">
            <w:pPr>
              <w:jc w:val="center"/>
              <w:rPr>
                <w:rFonts w:ascii="GHEA Grapalat" w:hAnsi="GHEA Grapalat"/>
                <w:color w:val="000000"/>
                <w:sz w:val="20"/>
                <w:szCs w:val="44"/>
              </w:rPr>
            </w:pPr>
          </w:p>
        </w:tc>
        <w:tc>
          <w:tcPr>
            <w:tcW w:w="1316" w:type="dxa"/>
          </w:tcPr>
          <w:p w:rsidR="00AC15EA" w:rsidRPr="00B138F3" w:rsidRDefault="00AC15EA" w:rsidP="00AC15EA">
            <w:pPr>
              <w:widowControl w:val="0"/>
              <w:jc w:val="center"/>
              <w:rPr>
                <w:rFonts w:ascii="GHEA Grapalat" w:hAnsi="GHEA Grapalat"/>
                <w:sz w:val="16"/>
                <w:szCs w:val="16"/>
              </w:rPr>
            </w:pPr>
            <w:r w:rsidRPr="00E73CD2">
              <w:rPr>
                <w:rFonts w:ascii="GHEA Grapalat" w:hAnsi="GHEA Grapalat"/>
                <w:sz w:val="16"/>
                <w:szCs w:val="16"/>
              </w:rPr>
              <w:t xml:space="preserve">Начиная не менее чем через 20 дней после даты подписания </w:t>
            </w:r>
            <w:r w:rsidRPr="00E73CD2">
              <w:rPr>
                <w:rFonts w:ascii="GHEA Grapalat" w:hAnsi="GHEA Grapalat"/>
                <w:sz w:val="16"/>
                <w:szCs w:val="16"/>
              </w:rPr>
              <w:lastRenderedPageBreak/>
              <w:t xml:space="preserve">договора </w:t>
            </w:r>
          </w:p>
        </w:tc>
      </w:tr>
      <w:tr w:rsidR="00AC15EA" w:rsidRPr="00B138F3" w:rsidTr="00AC15EA">
        <w:trPr>
          <w:jc w:val="center"/>
        </w:trPr>
        <w:tc>
          <w:tcPr>
            <w:tcW w:w="1242" w:type="dxa"/>
          </w:tcPr>
          <w:p w:rsidR="00AC15EA" w:rsidRPr="00B138F3" w:rsidRDefault="00AC15EA" w:rsidP="00AC15EA">
            <w:pPr>
              <w:widowControl w:val="0"/>
              <w:jc w:val="center"/>
              <w:rPr>
                <w:rFonts w:ascii="GHEA Grapalat" w:hAnsi="GHEA Grapalat"/>
                <w:sz w:val="16"/>
                <w:szCs w:val="16"/>
              </w:rPr>
            </w:pPr>
            <w:r>
              <w:rPr>
                <w:rFonts w:ascii="GHEA Grapalat" w:hAnsi="GHEA Grapalat"/>
                <w:sz w:val="16"/>
                <w:szCs w:val="16"/>
              </w:rPr>
              <w:lastRenderedPageBreak/>
              <w:t>2</w:t>
            </w:r>
          </w:p>
        </w:tc>
        <w:tc>
          <w:tcPr>
            <w:tcW w:w="2715" w:type="dxa"/>
          </w:tcPr>
          <w:p w:rsidR="00AC15EA" w:rsidRDefault="00AC15EA" w:rsidP="00AC15EA">
            <w:pPr>
              <w:jc w:val="center"/>
              <w:rPr>
                <w:rFonts w:ascii="GHEA Grapalat" w:hAnsi="GHEA Grapalat"/>
                <w:sz w:val="20"/>
                <w:lang w:val="en-US"/>
              </w:rPr>
            </w:pPr>
            <w:r w:rsidRPr="00B85158">
              <w:rPr>
                <w:rFonts w:ascii="GHEA Grapalat" w:hAnsi="GHEA Grapalat"/>
                <w:sz w:val="20"/>
                <w:lang w:val="en-US"/>
              </w:rPr>
              <w:t>34351400</w:t>
            </w:r>
          </w:p>
        </w:tc>
        <w:tc>
          <w:tcPr>
            <w:tcW w:w="1357" w:type="dxa"/>
          </w:tcPr>
          <w:p w:rsidR="00AC15EA" w:rsidRPr="00B85158" w:rsidRDefault="00AC15EA" w:rsidP="00AC15EA">
            <w:pPr>
              <w:jc w:val="center"/>
              <w:rPr>
                <w:rFonts w:ascii="GHEA Grapalat" w:hAnsi="GHEA Grapalat"/>
                <w:sz w:val="20"/>
              </w:rPr>
            </w:pPr>
            <w:r>
              <w:rPr>
                <w:rFonts w:ascii="GHEA Grapalat" w:hAnsi="GHEA Grapalat"/>
                <w:sz w:val="20"/>
              </w:rPr>
              <w:t>Шины-</w:t>
            </w:r>
            <w:r>
              <w:rPr>
                <w:rFonts w:ascii="GHEA Grapalat" w:hAnsi="GHEA Grapalat"/>
                <w:sz w:val="20"/>
              </w:rPr>
              <w:t>9</w:t>
            </w:r>
          </w:p>
        </w:tc>
        <w:tc>
          <w:tcPr>
            <w:tcW w:w="1530" w:type="dxa"/>
          </w:tcPr>
          <w:p w:rsidR="00AC15EA" w:rsidRPr="00AC15EA" w:rsidRDefault="001533AB" w:rsidP="00AC15EA">
            <w:pPr>
              <w:rPr>
                <w:rFonts w:ascii="GHEA Grapalat" w:hAnsi="GHEA Grapalat"/>
                <w:sz w:val="22"/>
              </w:rPr>
            </w:pPr>
            <w:r w:rsidRPr="00AC15EA">
              <w:rPr>
                <w:rFonts w:ascii="GHEA Grapalat" w:hAnsi="GHEA Grapalat"/>
                <w:sz w:val="22"/>
              </w:rPr>
              <w:t>Летн</w:t>
            </w:r>
            <w:r>
              <w:rPr>
                <w:rFonts w:ascii="GHEA Grapalat" w:hAnsi="GHEA Grapalat"/>
                <w:sz w:val="22"/>
              </w:rPr>
              <w:t xml:space="preserve">ие </w:t>
            </w:r>
            <w:r w:rsidRPr="00AC15EA">
              <w:rPr>
                <w:rFonts w:ascii="GHEA Grapalat" w:hAnsi="GHEA Grapalat"/>
                <w:sz w:val="22"/>
              </w:rPr>
              <w:t xml:space="preserve">шины </w:t>
            </w:r>
            <w:r w:rsidR="00AC15EA" w:rsidRPr="00AC15EA">
              <w:rPr>
                <w:rFonts w:ascii="GHEA Grapalat" w:hAnsi="GHEA Grapalat"/>
                <w:sz w:val="22"/>
              </w:rPr>
              <w:t>размер 215/75R16C</w:t>
            </w:r>
          </w:p>
        </w:tc>
        <w:tc>
          <w:tcPr>
            <w:tcW w:w="1260" w:type="dxa"/>
          </w:tcPr>
          <w:p w:rsidR="00AC15EA" w:rsidRPr="00B138F3" w:rsidRDefault="00AC15EA" w:rsidP="00AC15EA">
            <w:pPr>
              <w:widowControl w:val="0"/>
              <w:jc w:val="center"/>
              <w:rPr>
                <w:rFonts w:ascii="GHEA Grapalat" w:hAnsi="GHEA Grapalat"/>
                <w:sz w:val="16"/>
                <w:szCs w:val="16"/>
              </w:rPr>
            </w:pPr>
          </w:p>
        </w:tc>
        <w:tc>
          <w:tcPr>
            <w:tcW w:w="1350" w:type="dxa"/>
          </w:tcPr>
          <w:p w:rsidR="00AC15EA" w:rsidRPr="00B138F3" w:rsidRDefault="00AC15EA" w:rsidP="00AC15EA">
            <w:pPr>
              <w:widowControl w:val="0"/>
              <w:jc w:val="center"/>
              <w:rPr>
                <w:rFonts w:ascii="GHEA Grapalat" w:hAnsi="GHEA Grapalat"/>
                <w:sz w:val="16"/>
                <w:szCs w:val="16"/>
              </w:rPr>
            </w:pPr>
            <w:r>
              <w:rPr>
                <w:rFonts w:ascii="GHEA Grapalat" w:hAnsi="GHEA Grapalat"/>
                <w:sz w:val="16"/>
                <w:szCs w:val="16"/>
              </w:rPr>
              <w:t>шт</w:t>
            </w:r>
          </w:p>
        </w:tc>
        <w:tc>
          <w:tcPr>
            <w:tcW w:w="1350" w:type="dxa"/>
          </w:tcPr>
          <w:p w:rsidR="00AC15EA" w:rsidRPr="00B138F3" w:rsidRDefault="00AC15EA" w:rsidP="00AC15EA">
            <w:pPr>
              <w:widowControl w:val="0"/>
              <w:jc w:val="center"/>
              <w:rPr>
                <w:rFonts w:ascii="GHEA Grapalat" w:hAnsi="GHEA Grapalat"/>
                <w:sz w:val="16"/>
                <w:szCs w:val="16"/>
              </w:rPr>
            </w:pPr>
          </w:p>
        </w:tc>
        <w:tc>
          <w:tcPr>
            <w:tcW w:w="1170" w:type="dxa"/>
          </w:tcPr>
          <w:p w:rsidR="00AC15EA" w:rsidRPr="00B138F3" w:rsidRDefault="00AC15EA" w:rsidP="00AC15EA">
            <w:pPr>
              <w:widowControl w:val="0"/>
              <w:jc w:val="center"/>
              <w:rPr>
                <w:rFonts w:ascii="GHEA Grapalat" w:hAnsi="GHEA Grapalat"/>
                <w:sz w:val="16"/>
                <w:szCs w:val="16"/>
              </w:rPr>
            </w:pPr>
          </w:p>
        </w:tc>
        <w:tc>
          <w:tcPr>
            <w:tcW w:w="900" w:type="dxa"/>
          </w:tcPr>
          <w:p w:rsidR="00AC15EA" w:rsidRPr="00B138F3" w:rsidRDefault="00AC15EA" w:rsidP="00AC15EA">
            <w:pPr>
              <w:widowControl w:val="0"/>
              <w:jc w:val="center"/>
              <w:rPr>
                <w:rFonts w:ascii="GHEA Grapalat" w:hAnsi="GHEA Grapalat"/>
                <w:sz w:val="16"/>
                <w:szCs w:val="16"/>
              </w:rPr>
            </w:pPr>
          </w:p>
        </w:tc>
        <w:tc>
          <w:tcPr>
            <w:tcW w:w="1080" w:type="dxa"/>
          </w:tcPr>
          <w:p w:rsidR="00AC15EA" w:rsidRPr="00B138F3" w:rsidRDefault="00AC15EA" w:rsidP="00AC15EA">
            <w:pPr>
              <w:widowControl w:val="0"/>
              <w:jc w:val="center"/>
              <w:rPr>
                <w:rFonts w:ascii="GHEA Grapalat" w:hAnsi="GHEA Grapalat"/>
                <w:sz w:val="16"/>
                <w:szCs w:val="16"/>
              </w:rPr>
            </w:pPr>
            <w:r>
              <w:rPr>
                <w:rFonts w:ascii="GHEA Grapalat" w:hAnsi="GHEA Grapalat"/>
                <w:sz w:val="16"/>
                <w:szCs w:val="16"/>
              </w:rPr>
              <w:t xml:space="preserve">РА, </w:t>
            </w:r>
            <w:r w:rsidRPr="00FB6890">
              <w:rPr>
                <w:rFonts w:ascii="GHEA Grapalat" w:hAnsi="GHEA Grapalat"/>
                <w:sz w:val="16"/>
                <w:szCs w:val="16"/>
              </w:rPr>
              <w:t xml:space="preserve"> Тавуш</w:t>
            </w:r>
            <w:r>
              <w:rPr>
                <w:rFonts w:ascii="GHEA Grapalat" w:hAnsi="GHEA Grapalat"/>
                <w:sz w:val="16"/>
                <w:szCs w:val="16"/>
              </w:rPr>
              <w:t>ская обл-ть, г</w:t>
            </w:r>
            <w:r w:rsidRPr="00FB6890">
              <w:rPr>
                <w:rFonts w:ascii="GHEA Grapalat" w:hAnsi="GHEA Grapalat"/>
                <w:sz w:val="16"/>
                <w:szCs w:val="16"/>
              </w:rPr>
              <w:t>. Ноемберян, Камои 3</w:t>
            </w:r>
          </w:p>
        </w:tc>
        <w:tc>
          <w:tcPr>
            <w:tcW w:w="1080" w:type="dxa"/>
            <w:vAlign w:val="center"/>
          </w:tcPr>
          <w:p w:rsidR="00AC15EA" w:rsidRDefault="00AC15EA" w:rsidP="00AC15EA">
            <w:pPr>
              <w:jc w:val="center"/>
              <w:rPr>
                <w:rFonts w:ascii="GHEA Grapalat" w:hAnsi="GHEA Grapalat"/>
                <w:color w:val="000000"/>
                <w:sz w:val="20"/>
                <w:szCs w:val="44"/>
              </w:rPr>
            </w:pPr>
          </w:p>
          <w:p w:rsidR="00AC15EA" w:rsidRDefault="00AC15EA" w:rsidP="00AC15EA">
            <w:pPr>
              <w:jc w:val="center"/>
              <w:rPr>
                <w:rFonts w:ascii="GHEA Grapalat" w:hAnsi="GHEA Grapalat"/>
                <w:color w:val="000000"/>
                <w:sz w:val="20"/>
                <w:szCs w:val="44"/>
              </w:rPr>
            </w:pPr>
          </w:p>
          <w:p w:rsidR="00AC15EA" w:rsidRPr="00B85158" w:rsidRDefault="00AC15EA" w:rsidP="00AC15EA">
            <w:pPr>
              <w:jc w:val="center"/>
              <w:rPr>
                <w:rFonts w:ascii="GHEA Grapalat" w:hAnsi="GHEA Grapalat"/>
                <w:color w:val="000000"/>
                <w:sz w:val="20"/>
                <w:szCs w:val="44"/>
              </w:rPr>
            </w:pPr>
          </w:p>
        </w:tc>
        <w:tc>
          <w:tcPr>
            <w:tcW w:w="1316" w:type="dxa"/>
          </w:tcPr>
          <w:p w:rsidR="00AC15EA" w:rsidRPr="00B138F3" w:rsidRDefault="00AC15EA" w:rsidP="00AC15EA">
            <w:pPr>
              <w:widowControl w:val="0"/>
              <w:jc w:val="center"/>
              <w:rPr>
                <w:rFonts w:ascii="GHEA Grapalat" w:hAnsi="GHEA Grapalat"/>
                <w:sz w:val="16"/>
                <w:szCs w:val="16"/>
              </w:rPr>
            </w:pPr>
            <w:r w:rsidRPr="00E73CD2">
              <w:rPr>
                <w:rFonts w:ascii="GHEA Grapalat" w:hAnsi="GHEA Grapalat"/>
                <w:sz w:val="16"/>
                <w:szCs w:val="16"/>
              </w:rPr>
              <w:t xml:space="preserve">Начиная не менее чем через 20 дней после даты подписания договора </w:t>
            </w:r>
          </w:p>
        </w:tc>
      </w:tr>
      <w:tr w:rsidR="00AC15EA" w:rsidRPr="00B138F3" w:rsidTr="00AC15EA">
        <w:trPr>
          <w:jc w:val="center"/>
        </w:trPr>
        <w:tc>
          <w:tcPr>
            <w:tcW w:w="1242" w:type="dxa"/>
          </w:tcPr>
          <w:p w:rsidR="00AC15EA" w:rsidRPr="00B138F3" w:rsidRDefault="00AC15EA" w:rsidP="00AC15EA">
            <w:pPr>
              <w:widowControl w:val="0"/>
              <w:jc w:val="center"/>
              <w:rPr>
                <w:rFonts w:ascii="GHEA Grapalat" w:hAnsi="GHEA Grapalat"/>
                <w:sz w:val="16"/>
                <w:szCs w:val="16"/>
              </w:rPr>
            </w:pPr>
            <w:r>
              <w:rPr>
                <w:rFonts w:ascii="GHEA Grapalat" w:hAnsi="GHEA Grapalat"/>
                <w:sz w:val="16"/>
                <w:szCs w:val="16"/>
              </w:rPr>
              <w:t>3</w:t>
            </w:r>
          </w:p>
        </w:tc>
        <w:tc>
          <w:tcPr>
            <w:tcW w:w="2715" w:type="dxa"/>
          </w:tcPr>
          <w:p w:rsidR="00AC15EA" w:rsidRDefault="00AC15EA" w:rsidP="00AC15EA">
            <w:pPr>
              <w:jc w:val="center"/>
              <w:rPr>
                <w:rFonts w:ascii="GHEA Grapalat" w:hAnsi="GHEA Grapalat"/>
                <w:sz w:val="20"/>
                <w:lang w:val="en-US"/>
              </w:rPr>
            </w:pPr>
            <w:r w:rsidRPr="00B85158">
              <w:rPr>
                <w:rFonts w:ascii="GHEA Grapalat" w:hAnsi="GHEA Grapalat"/>
                <w:sz w:val="20"/>
                <w:lang w:val="en-US"/>
              </w:rPr>
              <w:t>34351400</w:t>
            </w:r>
          </w:p>
        </w:tc>
        <w:tc>
          <w:tcPr>
            <w:tcW w:w="1357" w:type="dxa"/>
          </w:tcPr>
          <w:p w:rsidR="00AC15EA" w:rsidRPr="00B85158" w:rsidRDefault="00AC15EA" w:rsidP="00AC15EA">
            <w:pPr>
              <w:jc w:val="center"/>
              <w:rPr>
                <w:rFonts w:ascii="GHEA Grapalat" w:hAnsi="GHEA Grapalat"/>
                <w:sz w:val="20"/>
              </w:rPr>
            </w:pPr>
            <w:r>
              <w:rPr>
                <w:rFonts w:ascii="GHEA Grapalat" w:hAnsi="GHEA Grapalat"/>
                <w:sz w:val="20"/>
              </w:rPr>
              <w:t>Шины-</w:t>
            </w:r>
            <w:r>
              <w:rPr>
                <w:rFonts w:ascii="GHEA Grapalat" w:hAnsi="GHEA Grapalat"/>
                <w:sz w:val="20"/>
              </w:rPr>
              <w:t>10</w:t>
            </w:r>
          </w:p>
        </w:tc>
        <w:tc>
          <w:tcPr>
            <w:tcW w:w="1530" w:type="dxa"/>
          </w:tcPr>
          <w:p w:rsidR="00AC15EA" w:rsidRPr="00AC15EA" w:rsidRDefault="00AC15EA" w:rsidP="00AC15EA">
            <w:pPr>
              <w:rPr>
                <w:rFonts w:ascii="GHEA Grapalat" w:hAnsi="GHEA Grapalat"/>
                <w:sz w:val="22"/>
              </w:rPr>
            </w:pPr>
            <w:r w:rsidRPr="00AC15EA">
              <w:rPr>
                <w:rFonts w:ascii="GHEA Grapalat" w:hAnsi="GHEA Grapalat"/>
                <w:sz w:val="22"/>
              </w:rPr>
              <w:t>Всесезонные шины размером 225/75R16C</w:t>
            </w:r>
          </w:p>
        </w:tc>
        <w:tc>
          <w:tcPr>
            <w:tcW w:w="1260" w:type="dxa"/>
          </w:tcPr>
          <w:p w:rsidR="00AC15EA" w:rsidRPr="00B138F3" w:rsidRDefault="00AC15EA" w:rsidP="00AC15EA">
            <w:pPr>
              <w:widowControl w:val="0"/>
              <w:jc w:val="center"/>
              <w:rPr>
                <w:rFonts w:ascii="GHEA Grapalat" w:hAnsi="GHEA Grapalat"/>
                <w:sz w:val="16"/>
                <w:szCs w:val="16"/>
              </w:rPr>
            </w:pPr>
          </w:p>
        </w:tc>
        <w:tc>
          <w:tcPr>
            <w:tcW w:w="1350" w:type="dxa"/>
          </w:tcPr>
          <w:p w:rsidR="00AC15EA" w:rsidRPr="00B138F3" w:rsidRDefault="00AC15EA" w:rsidP="00AC15EA">
            <w:pPr>
              <w:widowControl w:val="0"/>
              <w:jc w:val="center"/>
              <w:rPr>
                <w:rFonts w:ascii="GHEA Grapalat" w:hAnsi="GHEA Grapalat"/>
                <w:sz w:val="16"/>
                <w:szCs w:val="16"/>
              </w:rPr>
            </w:pPr>
            <w:r>
              <w:rPr>
                <w:rFonts w:ascii="GHEA Grapalat" w:hAnsi="GHEA Grapalat"/>
                <w:sz w:val="16"/>
                <w:szCs w:val="16"/>
              </w:rPr>
              <w:t>шт</w:t>
            </w:r>
          </w:p>
        </w:tc>
        <w:tc>
          <w:tcPr>
            <w:tcW w:w="1350" w:type="dxa"/>
          </w:tcPr>
          <w:p w:rsidR="00AC15EA" w:rsidRPr="00B138F3" w:rsidRDefault="00AC15EA" w:rsidP="00AC15EA">
            <w:pPr>
              <w:widowControl w:val="0"/>
              <w:jc w:val="center"/>
              <w:rPr>
                <w:rFonts w:ascii="GHEA Grapalat" w:hAnsi="GHEA Grapalat"/>
                <w:sz w:val="16"/>
                <w:szCs w:val="16"/>
              </w:rPr>
            </w:pPr>
          </w:p>
        </w:tc>
        <w:tc>
          <w:tcPr>
            <w:tcW w:w="1170" w:type="dxa"/>
          </w:tcPr>
          <w:p w:rsidR="00AC15EA" w:rsidRPr="00B138F3" w:rsidRDefault="00AC15EA" w:rsidP="00AC15EA">
            <w:pPr>
              <w:widowControl w:val="0"/>
              <w:jc w:val="center"/>
              <w:rPr>
                <w:rFonts w:ascii="GHEA Grapalat" w:hAnsi="GHEA Grapalat"/>
                <w:sz w:val="16"/>
                <w:szCs w:val="16"/>
              </w:rPr>
            </w:pPr>
          </w:p>
        </w:tc>
        <w:tc>
          <w:tcPr>
            <w:tcW w:w="900" w:type="dxa"/>
          </w:tcPr>
          <w:p w:rsidR="00AC15EA" w:rsidRPr="00B138F3" w:rsidRDefault="00AC15EA" w:rsidP="00AC15EA">
            <w:pPr>
              <w:widowControl w:val="0"/>
              <w:jc w:val="center"/>
              <w:rPr>
                <w:rFonts w:ascii="GHEA Grapalat" w:hAnsi="GHEA Grapalat"/>
                <w:sz w:val="16"/>
                <w:szCs w:val="16"/>
              </w:rPr>
            </w:pPr>
          </w:p>
        </w:tc>
        <w:tc>
          <w:tcPr>
            <w:tcW w:w="1080" w:type="dxa"/>
          </w:tcPr>
          <w:p w:rsidR="00AC15EA" w:rsidRPr="00B138F3" w:rsidRDefault="00AC15EA" w:rsidP="00AC15EA">
            <w:pPr>
              <w:widowControl w:val="0"/>
              <w:jc w:val="center"/>
              <w:rPr>
                <w:rFonts w:ascii="GHEA Grapalat" w:hAnsi="GHEA Grapalat"/>
                <w:sz w:val="16"/>
                <w:szCs w:val="16"/>
              </w:rPr>
            </w:pPr>
            <w:r>
              <w:rPr>
                <w:rFonts w:ascii="GHEA Grapalat" w:hAnsi="GHEA Grapalat"/>
                <w:sz w:val="16"/>
                <w:szCs w:val="16"/>
              </w:rPr>
              <w:t xml:space="preserve">РА, </w:t>
            </w:r>
            <w:r w:rsidRPr="00FB6890">
              <w:rPr>
                <w:rFonts w:ascii="GHEA Grapalat" w:hAnsi="GHEA Grapalat"/>
                <w:sz w:val="16"/>
                <w:szCs w:val="16"/>
              </w:rPr>
              <w:t xml:space="preserve"> Тавуш</w:t>
            </w:r>
            <w:r>
              <w:rPr>
                <w:rFonts w:ascii="GHEA Grapalat" w:hAnsi="GHEA Grapalat"/>
                <w:sz w:val="16"/>
                <w:szCs w:val="16"/>
              </w:rPr>
              <w:t>ская обл-ть, г</w:t>
            </w:r>
            <w:r w:rsidRPr="00FB6890">
              <w:rPr>
                <w:rFonts w:ascii="GHEA Grapalat" w:hAnsi="GHEA Grapalat"/>
                <w:sz w:val="16"/>
                <w:szCs w:val="16"/>
              </w:rPr>
              <w:t>. Ноемберян, Камои 3</w:t>
            </w:r>
          </w:p>
        </w:tc>
        <w:tc>
          <w:tcPr>
            <w:tcW w:w="1080" w:type="dxa"/>
            <w:vAlign w:val="center"/>
          </w:tcPr>
          <w:p w:rsidR="00AC15EA" w:rsidRDefault="00AC15EA" w:rsidP="00AC15EA">
            <w:pPr>
              <w:jc w:val="center"/>
              <w:rPr>
                <w:rFonts w:ascii="GHEA Grapalat" w:hAnsi="GHEA Grapalat"/>
                <w:color w:val="000000"/>
                <w:sz w:val="20"/>
                <w:szCs w:val="44"/>
              </w:rPr>
            </w:pPr>
          </w:p>
          <w:p w:rsidR="00AC15EA" w:rsidRDefault="00AC15EA" w:rsidP="00AC15EA">
            <w:pPr>
              <w:jc w:val="center"/>
              <w:rPr>
                <w:rFonts w:ascii="GHEA Grapalat" w:hAnsi="GHEA Grapalat"/>
                <w:color w:val="000000"/>
                <w:sz w:val="20"/>
                <w:szCs w:val="44"/>
              </w:rPr>
            </w:pPr>
          </w:p>
          <w:p w:rsidR="00AC15EA" w:rsidRPr="00B85158" w:rsidRDefault="00AC15EA" w:rsidP="00AC15EA">
            <w:pPr>
              <w:jc w:val="center"/>
              <w:rPr>
                <w:rFonts w:ascii="GHEA Grapalat" w:hAnsi="GHEA Grapalat"/>
                <w:color w:val="000000"/>
                <w:sz w:val="20"/>
                <w:szCs w:val="44"/>
              </w:rPr>
            </w:pPr>
          </w:p>
        </w:tc>
        <w:tc>
          <w:tcPr>
            <w:tcW w:w="1316" w:type="dxa"/>
          </w:tcPr>
          <w:p w:rsidR="00AC15EA" w:rsidRPr="00B138F3" w:rsidRDefault="00AC15EA" w:rsidP="00AC15EA">
            <w:pPr>
              <w:widowControl w:val="0"/>
              <w:jc w:val="center"/>
              <w:rPr>
                <w:rFonts w:ascii="GHEA Grapalat" w:hAnsi="GHEA Grapalat"/>
                <w:sz w:val="16"/>
                <w:szCs w:val="16"/>
              </w:rPr>
            </w:pPr>
            <w:r w:rsidRPr="00E73CD2">
              <w:rPr>
                <w:rFonts w:ascii="GHEA Grapalat" w:hAnsi="GHEA Grapalat"/>
                <w:sz w:val="16"/>
                <w:szCs w:val="16"/>
              </w:rPr>
              <w:t xml:space="preserve">Начиная не менее чем через 20 дней после даты подписания договора </w:t>
            </w:r>
          </w:p>
        </w:tc>
      </w:tr>
      <w:tr w:rsidR="00AC15EA" w:rsidRPr="00B138F3" w:rsidTr="00AC15EA">
        <w:trPr>
          <w:jc w:val="center"/>
        </w:trPr>
        <w:tc>
          <w:tcPr>
            <w:tcW w:w="1242" w:type="dxa"/>
          </w:tcPr>
          <w:p w:rsidR="00AC15EA" w:rsidRPr="00B138F3" w:rsidRDefault="00AC15EA" w:rsidP="00AC15EA">
            <w:pPr>
              <w:widowControl w:val="0"/>
              <w:jc w:val="center"/>
              <w:rPr>
                <w:rFonts w:ascii="GHEA Grapalat" w:hAnsi="GHEA Grapalat"/>
                <w:sz w:val="16"/>
                <w:szCs w:val="16"/>
              </w:rPr>
            </w:pPr>
            <w:r>
              <w:rPr>
                <w:rFonts w:ascii="GHEA Grapalat" w:hAnsi="GHEA Grapalat"/>
                <w:sz w:val="16"/>
                <w:szCs w:val="16"/>
              </w:rPr>
              <w:t>4</w:t>
            </w:r>
          </w:p>
        </w:tc>
        <w:tc>
          <w:tcPr>
            <w:tcW w:w="2715" w:type="dxa"/>
          </w:tcPr>
          <w:p w:rsidR="00AC15EA" w:rsidRDefault="00AC15EA" w:rsidP="00AC15EA">
            <w:pPr>
              <w:jc w:val="center"/>
              <w:rPr>
                <w:rFonts w:ascii="GHEA Grapalat" w:hAnsi="GHEA Grapalat"/>
                <w:sz w:val="20"/>
                <w:lang w:val="en-US"/>
              </w:rPr>
            </w:pPr>
            <w:r w:rsidRPr="00B85158">
              <w:rPr>
                <w:rFonts w:ascii="GHEA Grapalat" w:hAnsi="GHEA Grapalat"/>
                <w:sz w:val="20"/>
                <w:lang w:val="en-US"/>
              </w:rPr>
              <w:t>34351400</w:t>
            </w:r>
          </w:p>
        </w:tc>
        <w:tc>
          <w:tcPr>
            <w:tcW w:w="1357" w:type="dxa"/>
          </w:tcPr>
          <w:p w:rsidR="00AC15EA" w:rsidRPr="00B85158" w:rsidRDefault="00AC15EA" w:rsidP="00AC15EA">
            <w:pPr>
              <w:jc w:val="center"/>
              <w:rPr>
                <w:rFonts w:ascii="GHEA Grapalat" w:hAnsi="GHEA Grapalat"/>
                <w:sz w:val="20"/>
              </w:rPr>
            </w:pPr>
            <w:r>
              <w:rPr>
                <w:rFonts w:ascii="GHEA Grapalat" w:hAnsi="GHEA Grapalat"/>
                <w:sz w:val="20"/>
              </w:rPr>
              <w:t>Шины-</w:t>
            </w:r>
            <w:r>
              <w:rPr>
                <w:rFonts w:ascii="GHEA Grapalat" w:hAnsi="GHEA Grapalat"/>
                <w:sz w:val="20"/>
              </w:rPr>
              <w:t>11</w:t>
            </w:r>
          </w:p>
        </w:tc>
        <w:tc>
          <w:tcPr>
            <w:tcW w:w="1530" w:type="dxa"/>
          </w:tcPr>
          <w:p w:rsidR="00AC15EA" w:rsidRPr="00AC15EA" w:rsidRDefault="001533AB" w:rsidP="00AC15EA">
            <w:pPr>
              <w:rPr>
                <w:rFonts w:ascii="GHEA Grapalat" w:hAnsi="GHEA Grapalat"/>
                <w:sz w:val="22"/>
              </w:rPr>
            </w:pPr>
            <w:r w:rsidRPr="00AC15EA">
              <w:rPr>
                <w:rFonts w:ascii="GHEA Grapalat" w:hAnsi="GHEA Grapalat"/>
                <w:sz w:val="22"/>
              </w:rPr>
              <w:t>Летн</w:t>
            </w:r>
            <w:r>
              <w:rPr>
                <w:rFonts w:ascii="GHEA Grapalat" w:hAnsi="GHEA Grapalat"/>
                <w:sz w:val="22"/>
              </w:rPr>
              <w:t xml:space="preserve">ие </w:t>
            </w:r>
            <w:r w:rsidRPr="00AC15EA">
              <w:rPr>
                <w:rFonts w:ascii="GHEA Grapalat" w:hAnsi="GHEA Grapalat"/>
                <w:sz w:val="22"/>
              </w:rPr>
              <w:t xml:space="preserve">шины </w:t>
            </w:r>
            <w:r w:rsidR="00AC15EA" w:rsidRPr="00AC15EA">
              <w:rPr>
                <w:rFonts w:ascii="GHEA Grapalat" w:hAnsi="GHEA Grapalat"/>
                <w:sz w:val="22"/>
              </w:rPr>
              <w:t>размер 195/75R16C</w:t>
            </w:r>
          </w:p>
        </w:tc>
        <w:tc>
          <w:tcPr>
            <w:tcW w:w="1260" w:type="dxa"/>
          </w:tcPr>
          <w:p w:rsidR="00AC15EA" w:rsidRPr="00B138F3" w:rsidRDefault="00AC15EA" w:rsidP="00AC15EA">
            <w:pPr>
              <w:widowControl w:val="0"/>
              <w:jc w:val="center"/>
              <w:rPr>
                <w:rFonts w:ascii="GHEA Grapalat" w:hAnsi="GHEA Grapalat"/>
                <w:sz w:val="16"/>
                <w:szCs w:val="16"/>
              </w:rPr>
            </w:pPr>
          </w:p>
        </w:tc>
        <w:tc>
          <w:tcPr>
            <w:tcW w:w="1350" w:type="dxa"/>
          </w:tcPr>
          <w:p w:rsidR="00AC15EA" w:rsidRPr="00B138F3" w:rsidRDefault="00AC15EA" w:rsidP="00AC15EA">
            <w:pPr>
              <w:widowControl w:val="0"/>
              <w:jc w:val="center"/>
              <w:rPr>
                <w:rFonts w:ascii="GHEA Grapalat" w:hAnsi="GHEA Grapalat"/>
                <w:sz w:val="16"/>
                <w:szCs w:val="16"/>
              </w:rPr>
            </w:pPr>
            <w:r>
              <w:rPr>
                <w:rFonts w:ascii="GHEA Grapalat" w:hAnsi="GHEA Grapalat"/>
                <w:sz w:val="16"/>
                <w:szCs w:val="16"/>
              </w:rPr>
              <w:t>шт</w:t>
            </w:r>
          </w:p>
        </w:tc>
        <w:tc>
          <w:tcPr>
            <w:tcW w:w="1350" w:type="dxa"/>
          </w:tcPr>
          <w:p w:rsidR="00AC15EA" w:rsidRPr="00B138F3" w:rsidRDefault="00AC15EA" w:rsidP="00AC15EA">
            <w:pPr>
              <w:widowControl w:val="0"/>
              <w:jc w:val="center"/>
              <w:rPr>
                <w:rFonts w:ascii="GHEA Grapalat" w:hAnsi="GHEA Grapalat"/>
                <w:sz w:val="16"/>
                <w:szCs w:val="16"/>
              </w:rPr>
            </w:pPr>
          </w:p>
        </w:tc>
        <w:tc>
          <w:tcPr>
            <w:tcW w:w="1170" w:type="dxa"/>
          </w:tcPr>
          <w:p w:rsidR="00AC15EA" w:rsidRPr="00B138F3" w:rsidRDefault="00AC15EA" w:rsidP="00AC15EA">
            <w:pPr>
              <w:widowControl w:val="0"/>
              <w:jc w:val="center"/>
              <w:rPr>
                <w:rFonts w:ascii="GHEA Grapalat" w:hAnsi="GHEA Grapalat"/>
                <w:sz w:val="16"/>
                <w:szCs w:val="16"/>
              </w:rPr>
            </w:pPr>
          </w:p>
        </w:tc>
        <w:tc>
          <w:tcPr>
            <w:tcW w:w="900" w:type="dxa"/>
          </w:tcPr>
          <w:p w:rsidR="00AC15EA" w:rsidRPr="00B138F3" w:rsidRDefault="00AC15EA" w:rsidP="00AC15EA">
            <w:pPr>
              <w:widowControl w:val="0"/>
              <w:jc w:val="center"/>
              <w:rPr>
                <w:rFonts w:ascii="GHEA Grapalat" w:hAnsi="GHEA Grapalat"/>
                <w:sz w:val="16"/>
                <w:szCs w:val="16"/>
              </w:rPr>
            </w:pPr>
          </w:p>
        </w:tc>
        <w:tc>
          <w:tcPr>
            <w:tcW w:w="1080" w:type="dxa"/>
          </w:tcPr>
          <w:p w:rsidR="00AC15EA" w:rsidRPr="00B138F3" w:rsidRDefault="00AC15EA" w:rsidP="00AC15EA">
            <w:pPr>
              <w:widowControl w:val="0"/>
              <w:jc w:val="center"/>
              <w:rPr>
                <w:rFonts w:ascii="GHEA Grapalat" w:hAnsi="GHEA Grapalat"/>
                <w:sz w:val="16"/>
                <w:szCs w:val="16"/>
              </w:rPr>
            </w:pPr>
            <w:r>
              <w:rPr>
                <w:rFonts w:ascii="GHEA Grapalat" w:hAnsi="GHEA Grapalat"/>
                <w:sz w:val="16"/>
                <w:szCs w:val="16"/>
              </w:rPr>
              <w:t xml:space="preserve">РА, </w:t>
            </w:r>
            <w:r w:rsidRPr="00FB6890">
              <w:rPr>
                <w:rFonts w:ascii="GHEA Grapalat" w:hAnsi="GHEA Grapalat"/>
                <w:sz w:val="16"/>
                <w:szCs w:val="16"/>
              </w:rPr>
              <w:t xml:space="preserve"> Тавуш</w:t>
            </w:r>
            <w:r>
              <w:rPr>
                <w:rFonts w:ascii="GHEA Grapalat" w:hAnsi="GHEA Grapalat"/>
                <w:sz w:val="16"/>
                <w:szCs w:val="16"/>
              </w:rPr>
              <w:t>ская обл-ть, г</w:t>
            </w:r>
            <w:r w:rsidRPr="00FB6890">
              <w:rPr>
                <w:rFonts w:ascii="GHEA Grapalat" w:hAnsi="GHEA Grapalat"/>
                <w:sz w:val="16"/>
                <w:szCs w:val="16"/>
              </w:rPr>
              <w:t>. Ноемберян, Камои 3</w:t>
            </w:r>
          </w:p>
        </w:tc>
        <w:tc>
          <w:tcPr>
            <w:tcW w:w="1080" w:type="dxa"/>
            <w:vAlign w:val="center"/>
          </w:tcPr>
          <w:p w:rsidR="00AC15EA" w:rsidRDefault="00AC15EA" w:rsidP="00AC15EA">
            <w:pPr>
              <w:jc w:val="center"/>
              <w:rPr>
                <w:rFonts w:ascii="GHEA Grapalat" w:hAnsi="GHEA Grapalat"/>
                <w:color w:val="000000"/>
                <w:sz w:val="20"/>
                <w:szCs w:val="44"/>
              </w:rPr>
            </w:pPr>
          </w:p>
          <w:p w:rsidR="00AC15EA" w:rsidRDefault="00AC15EA" w:rsidP="00AC15EA">
            <w:pPr>
              <w:jc w:val="center"/>
              <w:rPr>
                <w:rFonts w:ascii="GHEA Grapalat" w:hAnsi="GHEA Grapalat"/>
                <w:color w:val="000000"/>
                <w:sz w:val="20"/>
                <w:szCs w:val="44"/>
              </w:rPr>
            </w:pPr>
          </w:p>
          <w:p w:rsidR="00AC15EA" w:rsidRPr="00B85158" w:rsidRDefault="00AC15EA" w:rsidP="00AC15EA">
            <w:pPr>
              <w:jc w:val="center"/>
              <w:rPr>
                <w:rFonts w:ascii="GHEA Grapalat" w:hAnsi="GHEA Grapalat"/>
                <w:color w:val="000000"/>
                <w:sz w:val="20"/>
                <w:szCs w:val="44"/>
              </w:rPr>
            </w:pPr>
          </w:p>
        </w:tc>
        <w:tc>
          <w:tcPr>
            <w:tcW w:w="1316" w:type="dxa"/>
          </w:tcPr>
          <w:p w:rsidR="00AC15EA" w:rsidRPr="00B138F3" w:rsidRDefault="00AC15EA" w:rsidP="00AC15EA">
            <w:pPr>
              <w:widowControl w:val="0"/>
              <w:jc w:val="center"/>
              <w:rPr>
                <w:rFonts w:ascii="GHEA Grapalat" w:hAnsi="GHEA Grapalat"/>
                <w:sz w:val="16"/>
                <w:szCs w:val="16"/>
              </w:rPr>
            </w:pPr>
            <w:r w:rsidRPr="00E73CD2">
              <w:rPr>
                <w:rFonts w:ascii="GHEA Grapalat" w:hAnsi="GHEA Grapalat"/>
                <w:sz w:val="16"/>
                <w:szCs w:val="16"/>
              </w:rPr>
              <w:t xml:space="preserve">Начиная не менее чем через 20 дней после даты подписания договора </w:t>
            </w:r>
          </w:p>
        </w:tc>
      </w:tr>
      <w:tr w:rsidR="00AC15EA" w:rsidRPr="00B138F3" w:rsidTr="00AC15EA">
        <w:trPr>
          <w:jc w:val="center"/>
        </w:trPr>
        <w:tc>
          <w:tcPr>
            <w:tcW w:w="1242" w:type="dxa"/>
          </w:tcPr>
          <w:p w:rsidR="00AC15EA" w:rsidRPr="00B138F3" w:rsidRDefault="00AC15EA" w:rsidP="00AC15EA">
            <w:pPr>
              <w:widowControl w:val="0"/>
              <w:jc w:val="center"/>
              <w:rPr>
                <w:rFonts w:ascii="GHEA Grapalat" w:hAnsi="GHEA Grapalat"/>
                <w:sz w:val="16"/>
                <w:szCs w:val="16"/>
              </w:rPr>
            </w:pPr>
            <w:r>
              <w:rPr>
                <w:rFonts w:ascii="GHEA Grapalat" w:hAnsi="GHEA Grapalat"/>
                <w:sz w:val="16"/>
                <w:szCs w:val="16"/>
              </w:rPr>
              <w:t>5</w:t>
            </w:r>
          </w:p>
        </w:tc>
        <w:tc>
          <w:tcPr>
            <w:tcW w:w="2715" w:type="dxa"/>
          </w:tcPr>
          <w:p w:rsidR="00AC15EA" w:rsidRDefault="00AC15EA" w:rsidP="00AC15EA">
            <w:pPr>
              <w:jc w:val="center"/>
              <w:rPr>
                <w:rFonts w:ascii="GHEA Grapalat" w:hAnsi="GHEA Grapalat"/>
                <w:sz w:val="20"/>
                <w:lang w:val="en-US"/>
              </w:rPr>
            </w:pPr>
            <w:r w:rsidRPr="00B85158">
              <w:rPr>
                <w:rFonts w:ascii="GHEA Grapalat" w:hAnsi="GHEA Grapalat"/>
                <w:sz w:val="20"/>
                <w:lang w:val="en-US"/>
              </w:rPr>
              <w:t>34351400</w:t>
            </w:r>
          </w:p>
        </w:tc>
        <w:tc>
          <w:tcPr>
            <w:tcW w:w="1357" w:type="dxa"/>
          </w:tcPr>
          <w:p w:rsidR="00AC15EA" w:rsidRPr="00B85158" w:rsidRDefault="00AC15EA" w:rsidP="00AC15EA">
            <w:pPr>
              <w:jc w:val="center"/>
              <w:rPr>
                <w:rFonts w:ascii="GHEA Grapalat" w:hAnsi="GHEA Grapalat"/>
                <w:sz w:val="20"/>
              </w:rPr>
            </w:pPr>
            <w:r>
              <w:rPr>
                <w:rFonts w:ascii="GHEA Grapalat" w:hAnsi="GHEA Grapalat"/>
                <w:sz w:val="20"/>
              </w:rPr>
              <w:t>Шины-</w:t>
            </w:r>
            <w:r>
              <w:rPr>
                <w:rFonts w:ascii="GHEA Grapalat" w:hAnsi="GHEA Grapalat"/>
                <w:sz w:val="20"/>
              </w:rPr>
              <w:t>12</w:t>
            </w:r>
          </w:p>
        </w:tc>
        <w:tc>
          <w:tcPr>
            <w:tcW w:w="1530" w:type="dxa"/>
          </w:tcPr>
          <w:p w:rsidR="00AC15EA" w:rsidRPr="00AC15EA" w:rsidRDefault="00AC15EA" w:rsidP="001533AB">
            <w:pPr>
              <w:rPr>
                <w:rFonts w:ascii="GHEA Grapalat" w:hAnsi="GHEA Grapalat"/>
                <w:sz w:val="22"/>
              </w:rPr>
            </w:pPr>
            <w:r w:rsidRPr="00AC15EA">
              <w:rPr>
                <w:rFonts w:ascii="GHEA Grapalat" w:hAnsi="GHEA Grapalat"/>
                <w:sz w:val="22"/>
              </w:rPr>
              <w:t>Размер 315/80R22.5 20PR, управляемая шина, передняя /</w:t>
            </w:r>
            <w:r w:rsidR="001533AB">
              <w:rPr>
                <w:rFonts w:ascii="GHEA Grapalat" w:hAnsi="GHEA Grapalat"/>
                <w:sz w:val="22"/>
              </w:rPr>
              <w:t>рулевая</w:t>
            </w:r>
            <w:r w:rsidRPr="00AC15EA">
              <w:rPr>
                <w:rFonts w:ascii="GHEA Grapalat" w:hAnsi="GHEA Grapalat"/>
                <w:sz w:val="22"/>
              </w:rPr>
              <w:t xml:space="preserve"> ось/</w:t>
            </w:r>
          </w:p>
        </w:tc>
        <w:tc>
          <w:tcPr>
            <w:tcW w:w="1260" w:type="dxa"/>
          </w:tcPr>
          <w:p w:rsidR="00AC15EA" w:rsidRPr="00B138F3" w:rsidRDefault="00AC15EA" w:rsidP="00AC15EA">
            <w:pPr>
              <w:widowControl w:val="0"/>
              <w:jc w:val="center"/>
              <w:rPr>
                <w:rFonts w:ascii="GHEA Grapalat" w:hAnsi="GHEA Grapalat"/>
                <w:sz w:val="16"/>
                <w:szCs w:val="16"/>
              </w:rPr>
            </w:pPr>
          </w:p>
        </w:tc>
        <w:tc>
          <w:tcPr>
            <w:tcW w:w="1350" w:type="dxa"/>
          </w:tcPr>
          <w:p w:rsidR="00AC15EA" w:rsidRPr="00B138F3" w:rsidRDefault="00AC15EA" w:rsidP="00AC15EA">
            <w:pPr>
              <w:widowControl w:val="0"/>
              <w:jc w:val="center"/>
              <w:rPr>
                <w:rFonts w:ascii="GHEA Grapalat" w:hAnsi="GHEA Grapalat"/>
                <w:sz w:val="16"/>
                <w:szCs w:val="16"/>
              </w:rPr>
            </w:pPr>
            <w:r>
              <w:rPr>
                <w:rFonts w:ascii="GHEA Grapalat" w:hAnsi="GHEA Grapalat"/>
                <w:sz w:val="16"/>
                <w:szCs w:val="16"/>
              </w:rPr>
              <w:t>шт</w:t>
            </w:r>
          </w:p>
        </w:tc>
        <w:tc>
          <w:tcPr>
            <w:tcW w:w="1350" w:type="dxa"/>
          </w:tcPr>
          <w:p w:rsidR="00AC15EA" w:rsidRPr="00B138F3" w:rsidRDefault="00AC15EA" w:rsidP="00AC15EA">
            <w:pPr>
              <w:widowControl w:val="0"/>
              <w:jc w:val="center"/>
              <w:rPr>
                <w:rFonts w:ascii="GHEA Grapalat" w:hAnsi="GHEA Grapalat"/>
                <w:sz w:val="16"/>
                <w:szCs w:val="16"/>
              </w:rPr>
            </w:pPr>
          </w:p>
        </w:tc>
        <w:tc>
          <w:tcPr>
            <w:tcW w:w="1170" w:type="dxa"/>
          </w:tcPr>
          <w:p w:rsidR="00AC15EA" w:rsidRPr="00B138F3" w:rsidRDefault="00AC15EA" w:rsidP="00AC15EA">
            <w:pPr>
              <w:widowControl w:val="0"/>
              <w:jc w:val="center"/>
              <w:rPr>
                <w:rFonts w:ascii="GHEA Grapalat" w:hAnsi="GHEA Grapalat"/>
                <w:sz w:val="16"/>
                <w:szCs w:val="16"/>
              </w:rPr>
            </w:pPr>
          </w:p>
        </w:tc>
        <w:tc>
          <w:tcPr>
            <w:tcW w:w="900" w:type="dxa"/>
          </w:tcPr>
          <w:p w:rsidR="00AC15EA" w:rsidRPr="00B138F3" w:rsidRDefault="00AC15EA" w:rsidP="00AC15EA">
            <w:pPr>
              <w:widowControl w:val="0"/>
              <w:jc w:val="center"/>
              <w:rPr>
                <w:rFonts w:ascii="GHEA Grapalat" w:hAnsi="GHEA Grapalat"/>
                <w:sz w:val="16"/>
                <w:szCs w:val="16"/>
              </w:rPr>
            </w:pPr>
          </w:p>
        </w:tc>
        <w:tc>
          <w:tcPr>
            <w:tcW w:w="1080" w:type="dxa"/>
          </w:tcPr>
          <w:p w:rsidR="00AC15EA" w:rsidRPr="00B138F3" w:rsidRDefault="00AC15EA" w:rsidP="00AC15EA">
            <w:pPr>
              <w:widowControl w:val="0"/>
              <w:jc w:val="center"/>
              <w:rPr>
                <w:rFonts w:ascii="GHEA Grapalat" w:hAnsi="GHEA Grapalat"/>
                <w:sz w:val="16"/>
                <w:szCs w:val="16"/>
              </w:rPr>
            </w:pPr>
            <w:r>
              <w:rPr>
                <w:rFonts w:ascii="GHEA Grapalat" w:hAnsi="GHEA Grapalat"/>
                <w:sz w:val="16"/>
                <w:szCs w:val="16"/>
              </w:rPr>
              <w:t xml:space="preserve">РА, </w:t>
            </w:r>
            <w:r w:rsidRPr="00FB6890">
              <w:rPr>
                <w:rFonts w:ascii="GHEA Grapalat" w:hAnsi="GHEA Grapalat"/>
                <w:sz w:val="16"/>
                <w:szCs w:val="16"/>
              </w:rPr>
              <w:t xml:space="preserve"> Тавуш</w:t>
            </w:r>
            <w:r>
              <w:rPr>
                <w:rFonts w:ascii="GHEA Grapalat" w:hAnsi="GHEA Grapalat"/>
                <w:sz w:val="16"/>
                <w:szCs w:val="16"/>
              </w:rPr>
              <w:t>ская обл-ть, г</w:t>
            </w:r>
            <w:r w:rsidRPr="00FB6890">
              <w:rPr>
                <w:rFonts w:ascii="GHEA Grapalat" w:hAnsi="GHEA Grapalat"/>
                <w:sz w:val="16"/>
                <w:szCs w:val="16"/>
              </w:rPr>
              <w:t>. Ноемберян, Камои 3</w:t>
            </w:r>
          </w:p>
        </w:tc>
        <w:tc>
          <w:tcPr>
            <w:tcW w:w="1080" w:type="dxa"/>
            <w:vAlign w:val="center"/>
          </w:tcPr>
          <w:p w:rsidR="00AC15EA" w:rsidRDefault="00AC15EA" w:rsidP="00AC15EA">
            <w:pPr>
              <w:jc w:val="center"/>
              <w:rPr>
                <w:rFonts w:ascii="GHEA Grapalat" w:hAnsi="GHEA Grapalat"/>
                <w:color w:val="000000"/>
                <w:sz w:val="20"/>
                <w:szCs w:val="44"/>
              </w:rPr>
            </w:pPr>
          </w:p>
          <w:p w:rsidR="00AC15EA" w:rsidRDefault="00AC15EA" w:rsidP="00AC15EA">
            <w:pPr>
              <w:jc w:val="center"/>
              <w:rPr>
                <w:rFonts w:ascii="GHEA Grapalat" w:hAnsi="GHEA Grapalat"/>
                <w:color w:val="000000"/>
                <w:sz w:val="20"/>
                <w:szCs w:val="44"/>
              </w:rPr>
            </w:pPr>
          </w:p>
          <w:p w:rsidR="00AC15EA" w:rsidRPr="00B85158" w:rsidRDefault="00AC15EA" w:rsidP="00AC15EA">
            <w:pPr>
              <w:jc w:val="center"/>
              <w:rPr>
                <w:rFonts w:ascii="GHEA Grapalat" w:hAnsi="GHEA Grapalat"/>
                <w:color w:val="000000"/>
                <w:sz w:val="20"/>
                <w:szCs w:val="44"/>
              </w:rPr>
            </w:pPr>
          </w:p>
        </w:tc>
        <w:tc>
          <w:tcPr>
            <w:tcW w:w="1316" w:type="dxa"/>
          </w:tcPr>
          <w:p w:rsidR="00AC15EA" w:rsidRPr="00B138F3" w:rsidRDefault="00AC15EA" w:rsidP="00AC15EA">
            <w:pPr>
              <w:widowControl w:val="0"/>
              <w:jc w:val="center"/>
              <w:rPr>
                <w:rFonts w:ascii="GHEA Grapalat" w:hAnsi="GHEA Grapalat"/>
                <w:sz w:val="16"/>
                <w:szCs w:val="16"/>
              </w:rPr>
            </w:pPr>
            <w:r w:rsidRPr="00E73CD2">
              <w:rPr>
                <w:rFonts w:ascii="GHEA Grapalat" w:hAnsi="GHEA Grapalat"/>
                <w:sz w:val="16"/>
                <w:szCs w:val="16"/>
              </w:rPr>
              <w:t xml:space="preserve">Начиная не менее чем через 20 дней после даты подписания договора </w:t>
            </w:r>
          </w:p>
        </w:tc>
      </w:tr>
      <w:tr w:rsidR="00AC15EA" w:rsidRPr="00B138F3" w:rsidTr="00AC15EA">
        <w:trPr>
          <w:jc w:val="center"/>
        </w:trPr>
        <w:tc>
          <w:tcPr>
            <w:tcW w:w="1242" w:type="dxa"/>
          </w:tcPr>
          <w:p w:rsidR="00AC15EA" w:rsidRPr="00B138F3" w:rsidRDefault="00AC15EA" w:rsidP="00AC15EA">
            <w:pPr>
              <w:widowControl w:val="0"/>
              <w:jc w:val="center"/>
              <w:rPr>
                <w:rFonts w:ascii="GHEA Grapalat" w:hAnsi="GHEA Grapalat"/>
                <w:sz w:val="16"/>
                <w:szCs w:val="16"/>
              </w:rPr>
            </w:pPr>
            <w:r>
              <w:rPr>
                <w:rFonts w:ascii="GHEA Grapalat" w:hAnsi="GHEA Grapalat"/>
                <w:sz w:val="16"/>
                <w:szCs w:val="16"/>
              </w:rPr>
              <w:t>6</w:t>
            </w:r>
          </w:p>
        </w:tc>
        <w:tc>
          <w:tcPr>
            <w:tcW w:w="2715" w:type="dxa"/>
          </w:tcPr>
          <w:p w:rsidR="00AC15EA" w:rsidRDefault="00AC15EA" w:rsidP="00AC15EA">
            <w:pPr>
              <w:jc w:val="center"/>
              <w:rPr>
                <w:rFonts w:ascii="GHEA Grapalat" w:hAnsi="GHEA Grapalat"/>
                <w:sz w:val="20"/>
                <w:lang w:val="en-US"/>
              </w:rPr>
            </w:pPr>
            <w:r w:rsidRPr="00B85158">
              <w:rPr>
                <w:rFonts w:ascii="GHEA Grapalat" w:hAnsi="GHEA Grapalat"/>
                <w:sz w:val="20"/>
                <w:lang w:val="en-US"/>
              </w:rPr>
              <w:t>34351400</w:t>
            </w:r>
          </w:p>
        </w:tc>
        <w:tc>
          <w:tcPr>
            <w:tcW w:w="1357" w:type="dxa"/>
          </w:tcPr>
          <w:p w:rsidR="00AC15EA" w:rsidRPr="00B85158" w:rsidRDefault="00AC15EA" w:rsidP="00AC15EA">
            <w:pPr>
              <w:jc w:val="center"/>
              <w:rPr>
                <w:rFonts w:ascii="GHEA Grapalat" w:hAnsi="GHEA Grapalat"/>
                <w:sz w:val="20"/>
              </w:rPr>
            </w:pPr>
            <w:r>
              <w:rPr>
                <w:rFonts w:ascii="GHEA Grapalat" w:hAnsi="GHEA Grapalat"/>
                <w:sz w:val="20"/>
              </w:rPr>
              <w:t>Шины-</w:t>
            </w:r>
            <w:r>
              <w:rPr>
                <w:rFonts w:ascii="GHEA Grapalat" w:hAnsi="GHEA Grapalat"/>
                <w:sz w:val="20"/>
              </w:rPr>
              <w:t>13</w:t>
            </w:r>
          </w:p>
        </w:tc>
        <w:tc>
          <w:tcPr>
            <w:tcW w:w="1530" w:type="dxa"/>
          </w:tcPr>
          <w:p w:rsidR="00AC15EA" w:rsidRPr="00AC15EA" w:rsidRDefault="00AC15EA" w:rsidP="00AC15EA">
            <w:pPr>
              <w:rPr>
                <w:rFonts w:ascii="GHEA Grapalat" w:hAnsi="GHEA Grapalat"/>
                <w:sz w:val="22"/>
              </w:rPr>
            </w:pPr>
            <w:r w:rsidRPr="00AC15EA">
              <w:rPr>
                <w:rFonts w:ascii="GHEA Grapalat" w:hAnsi="GHEA Grapalat"/>
                <w:sz w:val="22"/>
              </w:rPr>
              <w:t>Шины 315/80R22.5 20PR размер зад /ведущая осы/</w:t>
            </w:r>
          </w:p>
        </w:tc>
        <w:tc>
          <w:tcPr>
            <w:tcW w:w="1260" w:type="dxa"/>
          </w:tcPr>
          <w:p w:rsidR="00AC15EA" w:rsidRPr="00B138F3" w:rsidRDefault="00AC15EA" w:rsidP="00AC15EA">
            <w:pPr>
              <w:widowControl w:val="0"/>
              <w:jc w:val="center"/>
              <w:rPr>
                <w:rFonts w:ascii="GHEA Grapalat" w:hAnsi="GHEA Grapalat"/>
                <w:sz w:val="16"/>
                <w:szCs w:val="16"/>
              </w:rPr>
            </w:pPr>
          </w:p>
        </w:tc>
        <w:tc>
          <w:tcPr>
            <w:tcW w:w="1350" w:type="dxa"/>
          </w:tcPr>
          <w:p w:rsidR="00AC15EA" w:rsidRPr="00B138F3" w:rsidRDefault="00AC15EA" w:rsidP="00AC15EA">
            <w:pPr>
              <w:widowControl w:val="0"/>
              <w:jc w:val="center"/>
              <w:rPr>
                <w:rFonts w:ascii="GHEA Grapalat" w:hAnsi="GHEA Grapalat"/>
                <w:sz w:val="16"/>
                <w:szCs w:val="16"/>
              </w:rPr>
            </w:pPr>
            <w:r>
              <w:rPr>
                <w:rFonts w:ascii="GHEA Grapalat" w:hAnsi="GHEA Grapalat"/>
                <w:sz w:val="16"/>
                <w:szCs w:val="16"/>
              </w:rPr>
              <w:t>шт</w:t>
            </w:r>
          </w:p>
        </w:tc>
        <w:tc>
          <w:tcPr>
            <w:tcW w:w="1350" w:type="dxa"/>
          </w:tcPr>
          <w:p w:rsidR="00AC15EA" w:rsidRPr="00B138F3" w:rsidRDefault="00AC15EA" w:rsidP="00AC15EA">
            <w:pPr>
              <w:widowControl w:val="0"/>
              <w:jc w:val="center"/>
              <w:rPr>
                <w:rFonts w:ascii="GHEA Grapalat" w:hAnsi="GHEA Grapalat"/>
                <w:sz w:val="16"/>
                <w:szCs w:val="16"/>
              </w:rPr>
            </w:pPr>
          </w:p>
        </w:tc>
        <w:tc>
          <w:tcPr>
            <w:tcW w:w="1170" w:type="dxa"/>
          </w:tcPr>
          <w:p w:rsidR="00AC15EA" w:rsidRPr="00B138F3" w:rsidRDefault="00AC15EA" w:rsidP="00AC15EA">
            <w:pPr>
              <w:widowControl w:val="0"/>
              <w:jc w:val="center"/>
              <w:rPr>
                <w:rFonts w:ascii="GHEA Grapalat" w:hAnsi="GHEA Grapalat"/>
                <w:sz w:val="16"/>
                <w:szCs w:val="16"/>
              </w:rPr>
            </w:pPr>
          </w:p>
        </w:tc>
        <w:tc>
          <w:tcPr>
            <w:tcW w:w="900" w:type="dxa"/>
          </w:tcPr>
          <w:p w:rsidR="00AC15EA" w:rsidRPr="00B138F3" w:rsidRDefault="00AC15EA" w:rsidP="00AC15EA">
            <w:pPr>
              <w:widowControl w:val="0"/>
              <w:jc w:val="center"/>
              <w:rPr>
                <w:rFonts w:ascii="GHEA Grapalat" w:hAnsi="GHEA Grapalat"/>
                <w:sz w:val="16"/>
                <w:szCs w:val="16"/>
              </w:rPr>
            </w:pPr>
          </w:p>
        </w:tc>
        <w:tc>
          <w:tcPr>
            <w:tcW w:w="1080" w:type="dxa"/>
          </w:tcPr>
          <w:p w:rsidR="00AC15EA" w:rsidRPr="00B138F3" w:rsidRDefault="00AC15EA" w:rsidP="00AC15EA">
            <w:pPr>
              <w:widowControl w:val="0"/>
              <w:jc w:val="center"/>
              <w:rPr>
                <w:rFonts w:ascii="GHEA Grapalat" w:hAnsi="GHEA Grapalat"/>
                <w:sz w:val="16"/>
                <w:szCs w:val="16"/>
              </w:rPr>
            </w:pPr>
            <w:r>
              <w:rPr>
                <w:rFonts w:ascii="GHEA Grapalat" w:hAnsi="GHEA Grapalat"/>
                <w:sz w:val="16"/>
                <w:szCs w:val="16"/>
              </w:rPr>
              <w:t xml:space="preserve">РА, </w:t>
            </w:r>
            <w:r w:rsidRPr="00FB6890">
              <w:rPr>
                <w:rFonts w:ascii="GHEA Grapalat" w:hAnsi="GHEA Grapalat"/>
                <w:sz w:val="16"/>
                <w:szCs w:val="16"/>
              </w:rPr>
              <w:t xml:space="preserve"> Тавуш</w:t>
            </w:r>
            <w:r>
              <w:rPr>
                <w:rFonts w:ascii="GHEA Grapalat" w:hAnsi="GHEA Grapalat"/>
                <w:sz w:val="16"/>
                <w:szCs w:val="16"/>
              </w:rPr>
              <w:t>ская обл-ть, г</w:t>
            </w:r>
            <w:r w:rsidRPr="00FB6890">
              <w:rPr>
                <w:rFonts w:ascii="GHEA Grapalat" w:hAnsi="GHEA Grapalat"/>
                <w:sz w:val="16"/>
                <w:szCs w:val="16"/>
              </w:rPr>
              <w:t>. Ноемберян, Камои 3</w:t>
            </w:r>
          </w:p>
        </w:tc>
        <w:tc>
          <w:tcPr>
            <w:tcW w:w="1080" w:type="dxa"/>
            <w:vAlign w:val="center"/>
          </w:tcPr>
          <w:p w:rsidR="00AC15EA" w:rsidRDefault="00AC15EA" w:rsidP="00AC15EA">
            <w:pPr>
              <w:jc w:val="center"/>
              <w:rPr>
                <w:rFonts w:ascii="GHEA Grapalat" w:hAnsi="GHEA Grapalat"/>
                <w:color w:val="000000"/>
                <w:sz w:val="20"/>
                <w:szCs w:val="44"/>
              </w:rPr>
            </w:pPr>
          </w:p>
          <w:p w:rsidR="00AC15EA" w:rsidRDefault="00AC15EA" w:rsidP="00AC15EA">
            <w:pPr>
              <w:jc w:val="center"/>
              <w:rPr>
                <w:rFonts w:ascii="GHEA Grapalat" w:hAnsi="GHEA Grapalat"/>
                <w:color w:val="000000"/>
                <w:sz w:val="20"/>
                <w:szCs w:val="44"/>
              </w:rPr>
            </w:pPr>
          </w:p>
          <w:p w:rsidR="00AC15EA" w:rsidRPr="00B85158" w:rsidRDefault="00AC15EA" w:rsidP="00AC15EA">
            <w:pPr>
              <w:jc w:val="center"/>
              <w:rPr>
                <w:rFonts w:ascii="GHEA Grapalat" w:hAnsi="GHEA Grapalat"/>
                <w:color w:val="000000"/>
                <w:sz w:val="20"/>
                <w:szCs w:val="44"/>
              </w:rPr>
            </w:pPr>
          </w:p>
        </w:tc>
        <w:tc>
          <w:tcPr>
            <w:tcW w:w="1316" w:type="dxa"/>
          </w:tcPr>
          <w:p w:rsidR="00AC15EA" w:rsidRPr="00B138F3" w:rsidRDefault="00AC15EA" w:rsidP="00AC15EA">
            <w:pPr>
              <w:widowControl w:val="0"/>
              <w:jc w:val="center"/>
              <w:rPr>
                <w:rFonts w:ascii="GHEA Grapalat" w:hAnsi="GHEA Grapalat"/>
                <w:sz w:val="16"/>
                <w:szCs w:val="16"/>
              </w:rPr>
            </w:pPr>
            <w:r w:rsidRPr="00E73CD2">
              <w:rPr>
                <w:rFonts w:ascii="GHEA Grapalat" w:hAnsi="GHEA Grapalat"/>
                <w:sz w:val="16"/>
                <w:szCs w:val="16"/>
              </w:rPr>
              <w:t xml:space="preserve">Начиная не менее чем через 20 дней после даты подписания договора </w:t>
            </w:r>
          </w:p>
        </w:tc>
      </w:tr>
      <w:tr w:rsidR="00AC15EA" w:rsidRPr="00B138F3" w:rsidTr="00AC15EA">
        <w:trPr>
          <w:jc w:val="center"/>
        </w:trPr>
        <w:tc>
          <w:tcPr>
            <w:tcW w:w="1242" w:type="dxa"/>
          </w:tcPr>
          <w:p w:rsidR="00AC15EA" w:rsidRPr="00B138F3" w:rsidRDefault="00AC15EA" w:rsidP="00AC15EA">
            <w:pPr>
              <w:widowControl w:val="0"/>
              <w:jc w:val="center"/>
              <w:rPr>
                <w:rFonts w:ascii="GHEA Grapalat" w:hAnsi="GHEA Grapalat"/>
                <w:sz w:val="16"/>
                <w:szCs w:val="16"/>
              </w:rPr>
            </w:pPr>
            <w:r>
              <w:rPr>
                <w:rFonts w:ascii="GHEA Grapalat" w:hAnsi="GHEA Grapalat"/>
                <w:sz w:val="16"/>
                <w:szCs w:val="16"/>
              </w:rPr>
              <w:t>7</w:t>
            </w:r>
          </w:p>
        </w:tc>
        <w:tc>
          <w:tcPr>
            <w:tcW w:w="2715" w:type="dxa"/>
          </w:tcPr>
          <w:p w:rsidR="00AC15EA" w:rsidRDefault="00AC15EA" w:rsidP="00AC15EA">
            <w:pPr>
              <w:jc w:val="center"/>
              <w:rPr>
                <w:rFonts w:ascii="GHEA Grapalat" w:hAnsi="GHEA Grapalat"/>
                <w:sz w:val="20"/>
                <w:lang w:val="en-US"/>
              </w:rPr>
            </w:pPr>
            <w:r w:rsidRPr="00B85158">
              <w:rPr>
                <w:rFonts w:ascii="GHEA Grapalat" w:hAnsi="GHEA Grapalat"/>
                <w:sz w:val="20"/>
                <w:lang w:val="en-US"/>
              </w:rPr>
              <w:t>34351400</w:t>
            </w:r>
          </w:p>
        </w:tc>
        <w:tc>
          <w:tcPr>
            <w:tcW w:w="1357" w:type="dxa"/>
          </w:tcPr>
          <w:p w:rsidR="00AC15EA" w:rsidRPr="00B85158" w:rsidRDefault="00AC15EA" w:rsidP="00AC15EA">
            <w:pPr>
              <w:jc w:val="center"/>
              <w:rPr>
                <w:rFonts w:ascii="GHEA Grapalat" w:hAnsi="GHEA Grapalat"/>
                <w:sz w:val="20"/>
              </w:rPr>
            </w:pPr>
            <w:r>
              <w:rPr>
                <w:rFonts w:ascii="GHEA Grapalat" w:hAnsi="GHEA Grapalat"/>
                <w:sz w:val="20"/>
              </w:rPr>
              <w:t>Шины-</w:t>
            </w:r>
            <w:r>
              <w:rPr>
                <w:rFonts w:ascii="GHEA Grapalat" w:hAnsi="GHEA Grapalat"/>
                <w:sz w:val="20"/>
              </w:rPr>
              <w:t>14</w:t>
            </w:r>
          </w:p>
        </w:tc>
        <w:tc>
          <w:tcPr>
            <w:tcW w:w="1530" w:type="dxa"/>
          </w:tcPr>
          <w:p w:rsidR="00AC15EA" w:rsidRPr="00AC15EA" w:rsidRDefault="00FA77EE" w:rsidP="00AC15EA">
            <w:pPr>
              <w:rPr>
                <w:rFonts w:ascii="GHEA Grapalat" w:hAnsi="GHEA Grapalat"/>
                <w:sz w:val="22"/>
              </w:rPr>
            </w:pPr>
            <w:r w:rsidRPr="00AC15EA">
              <w:rPr>
                <w:rFonts w:ascii="GHEA Grapalat" w:hAnsi="GHEA Grapalat"/>
                <w:sz w:val="22"/>
              </w:rPr>
              <w:t xml:space="preserve">Шины </w:t>
            </w:r>
            <w:r w:rsidR="00AC15EA" w:rsidRPr="00AC15EA">
              <w:rPr>
                <w:rFonts w:ascii="GHEA Grapalat" w:hAnsi="GHEA Grapalat"/>
                <w:sz w:val="22"/>
              </w:rPr>
              <w:t xml:space="preserve">12,5/80-18 </w:t>
            </w:r>
            <w:r w:rsidR="00AC15EA" w:rsidRPr="00AC15EA">
              <w:rPr>
                <w:rFonts w:ascii="GHEA Grapalat" w:hAnsi="GHEA Grapalat"/>
                <w:sz w:val="22"/>
              </w:rPr>
              <w:lastRenderedPageBreak/>
              <w:t>16ПР</w:t>
            </w:r>
            <w:r>
              <w:rPr>
                <w:rFonts w:ascii="GHEA Grapalat" w:hAnsi="GHEA Grapalat"/>
                <w:sz w:val="22"/>
              </w:rPr>
              <w:t xml:space="preserve"> </w:t>
            </w:r>
          </w:p>
        </w:tc>
        <w:tc>
          <w:tcPr>
            <w:tcW w:w="1260" w:type="dxa"/>
          </w:tcPr>
          <w:p w:rsidR="00AC15EA" w:rsidRPr="00B138F3" w:rsidRDefault="00AC15EA" w:rsidP="00AC15EA">
            <w:pPr>
              <w:widowControl w:val="0"/>
              <w:jc w:val="center"/>
              <w:rPr>
                <w:rFonts w:ascii="GHEA Grapalat" w:hAnsi="GHEA Grapalat"/>
                <w:sz w:val="16"/>
                <w:szCs w:val="16"/>
              </w:rPr>
            </w:pPr>
          </w:p>
        </w:tc>
        <w:tc>
          <w:tcPr>
            <w:tcW w:w="1350" w:type="dxa"/>
          </w:tcPr>
          <w:p w:rsidR="00AC15EA" w:rsidRPr="00B138F3" w:rsidRDefault="00AC15EA" w:rsidP="00AC15EA">
            <w:pPr>
              <w:widowControl w:val="0"/>
              <w:jc w:val="center"/>
              <w:rPr>
                <w:rFonts w:ascii="GHEA Grapalat" w:hAnsi="GHEA Grapalat"/>
                <w:sz w:val="16"/>
                <w:szCs w:val="16"/>
              </w:rPr>
            </w:pPr>
            <w:r>
              <w:rPr>
                <w:rFonts w:ascii="GHEA Grapalat" w:hAnsi="GHEA Grapalat"/>
                <w:sz w:val="16"/>
                <w:szCs w:val="16"/>
              </w:rPr>
              <w:t>шт</w:t>
            </w:r>
          </w:p>
        </w:tc>
        <w:tc>
          <w:tcPr>
            <w:tcW w:w="1350" w:type="dxa"/>
          </w:tcPr>
          <w:p w:rsidR="00AC15EA" w:rsidRPr="00B138F3" w:rsidRDefault="00AC15EA" w:rsidP="00AC15EA">
            <w:pPr>
              <w:widowControl w:val="0"/>
              <w:jc w:val="center"/>
              <w:rPr>
                <w:rFonts w:ascii="GHEA Grapalat" w:hAnsi="GHEA Grapalat"/>
                <w:sz w:val="16"/>
                <w:szCs w:val="16"/>
              </w:rPr>
            </w:pPr>
          </w:p>
        </w:tc>
        <w:tc>
          <w:tcPr>
            <w:tcW w:w="1170" w:type="dxa"/>
          </w:tcPr>
          <w:p w:rsidR="00AC15EA" w:rsidRPr="00B138F3" w:rsidRDefault="00AC15EA" w:rsidP="00AC15EA">
            <w:pPr>
              <w:widowControl w:val="0"/>
              <w:jc w:val="center"/>
              <w:rPr>
                <w:rFonts w:ascii="GHEA Grapalat" w:hAnsi="GHEA Grapalat"/>
                <w:sz w:val="16"/>
                <w:szCs w:val="16"/>
              </w:rPr>
            </w:pPr>
          </w:p>
        </w:tc>
        <w:tc>
          <w:tcPr>
            <w:tcW w:w="900" w:type="dxa"/>
          </w:tcPr>
          <w:p w:rsidR="00AC15EA" w:rsidRPr="00B138F3" w:rsidRDefault="00AC15EA" w:rsidP="00AC15EA">
            <w:pPr>
              <w:widowControl w:val="0"/>
              <w:jc w:val="center"/>
              <w:rPr>
                <w:rFonts w:ascii="GHEA Grapalat" w:hAnsi="GHEA Grapalat"/>
                <w:sz w:val="16"/>
                <w:szCs w:val="16"/>
              </w:rPr>
            </w:pPr>
          </w:p>
        </w:tc>
        <w:tc>
          <w:tcPr>
            <w:tcW w:w="1080" w:type="dxa"/>
          </w:tcPr>
          <w:p w:rsidR="00AC15EA" w:rsidRPr="00B138F3" w:rsidRDefault="00AC15EA" w:rsidP="00AC15EA">
            <w:pPr>
              <w:widowControl w:val="0"/>
              <w:jc w:val="center"/>
              <w:rPr>
                <w:rFonts w:ascii="GHEA Grapalat" w:hAnsi="GHEA Grapalat"/>
                <w:sz w:val="16"/>
                <w:szCs w:val="16"/>
              </w:rPr>
            </w:pPr>
            <w:r>
              <w:rPr>
                <w:rFonts w:ascii="GHEA Grapalat" w:hAnsi="GHEA Grapalat"/>
                <w:sz w:val="16"/>
                <w:szCs w:val="16"/>
              </w:rPr>
              <w:t xml:space="preserve">РА, </w:t>
            </w:r>
            <w:r w:rsidRPr="00FB6890">
              <w:rPr>
                <w:rFonts w:ascii="GHEA Grapalat" w:hAnsi="GHEA Grapalat"/>
                <w:sz w:val="16"/>
                <w:szCs w:val="16"/>
              </w:rPr>
              <w:t xml:space="preserve"> Тавуш</w:t>
            </w:r>
            <w:r>
              <w:rPr>
                <w:rFonts w:ascii="GHEA Grapalat" w:hAnsi="GHEA Grapalat"/>
                <w:sz w:val="16"/>
                <w:szCs w:val="16"/>
              </w:rPr>
              <w:t>ская обл-ть, г</w:t>
            </w:r>
            <w:r w:rsidRPr="00FB6890">
              <w:rPr>
                <w:rFonts w:ascii="GHEA Grapalat" w:hAnsi="GHEA Grapalat"/>
                <w:sz w:val="16"/>
                <w:szCs w:val="16"/>
              </w:rPr>
              <w:t xml:space="preserve">. </w:t>
            </w:r>
            <w:r w:rsidRPr="00FB6890">
              <w:rPr>
                <w:rFonts w:ascii="GHEA Grapalat" w:hAnsi="GHEA Grapalat"/>
                <w:sz w:val="16"/>
                <w:szCs w:val="16"/>
              </w:rPr>
              <w:lastRenderedPageBreak/>
              <w:t>Ноемберян, Камои 3</w:t>
            </w:r>
          </w:p>
        </w:tc>
        <w:tc>
          <w:tcPr>
            <w:tcW w:w="1080" w:type="dxa"/>
            <w:vAlign w:val="center"/>
          </w:tcPr>
          <w:p w:rsidR="00AC15EA" w:rsidRDefault="00AC15EA" w:rsidP="00AC15EA">
            <w:pPr>
              <w:jc w:val="center"/>
              <w:rPr>
                <w:rFonts w:ascii="GHEA Grapalat" w:hAnsi="GHEA Grapalat"/>
                <w:color w:val="000000"/>
                <w:sz w:val="20"/>
                <w:szCs w:val="44"/>
              </w:rPr>
            </w:pPr>
          </w:p>
          <w:p w:rsidR="00AC15EA" w:rsidRDefault="00AC15EA" w:rsidP="00AC15EA">
            <w:pPr>
              <w:jc w:val="center"/>
              <w:rPr>
                <w:rFonts w:ascii="GHEA Grapalat" w:hAnsi="GHEA Grapalat"/>
                <w:color w:val="000000"/>
                <w:sz w:val="20"/>
                <w:szCs w:val="44"/>
              </w:rPr>
            </w:pPr>
          </w:p>
          <w:p w:rsidR="00AC15EA" w:rsidRPr="00B85158" w:rsidRDefault="00AC15EA" w:rsidP="00AC15EA">
            <w:pPr>
              <w:jc w:val="center"/>
              <w:rPr>
                <w:rFonts w:ascii="GHEA Grapalat" w:hAnsi="GHEA Grapalat"/>
                <w:color w:val="000000"/>
                <w:sz w:val="20"/>
                <w:szCs w:val="44"/>
              </w:rPr>
            </w:pPr>
          </w:p>
        </w:tc>
        <w:tc>
          <w:tcPr>
            <w:tcW w:w="1316" w:type="dxa"/>
          </w:tcPr>
          <w:p w:rsidR="00AC15EA" w:rsidRPr="00B138F3" w:rsidRDefault="00AC15EA" w:rsidP="00AC15EA">
            <w:pPr>
              <w:widowControl w:val="0"/>
              <w:jc w:val="center"/>
              <w:rPr>
                <w:rFonts w:ascii="GHEA Grapalat" w:hAnsi="GHEA Grapalat"/>
                <w:sz w:val="16"/>
                <w:szCs w:val="16"/>
              </w:rPr>
            </w:pPr>
            <w:r w:rsidRPr="00E73CD2">
              <w:rPr>
                <w:rFonts w:ascii="GHEA Grapalat" w:hAnsi="GHEA Grapalat"/>
                <w:sz w:val="16"/>
                <w:szCs w:val="16"/>
              </w:rPr>
              <w:t xml:space="preserve">Начиная не менее чем через 20 дней </w:t>
            </w:r>
            <w:r w:rsidRPr="00E73CD2">
              <w:rPr>
                <w:rFonts w:ascii="GHEA Grapalat" w:hAnsi="GHEA Grapalat"/>
                <w:sz w:val="16"/>
                <w:szCs w:val="16"/>
              </w:rPr>
              <w:lastRenderedPageBreak/>
              <w:t xml:space="preserve">после даты подписания договора </w:t>
            </w:r>
          </w:p>
        </w:tc>
      </w:tr>
      <w:tr w:rsidR="00AC15EA" w:rsidRPr="00B138F3" w:rsidTr="00AC15EA">
        <w:trPr>
          <w:jc w:val="center"/>
        </w:trPr>
        <w:tc>
          <w:tcPr>
            <w:tcW w:w="1242" w:type="dxa"/>
          </w:tcPr>
          <w:p w:rsidR="00AC15EA" w:rsidRPr="00B138F3" w:rsidRDefault="00AC15EA" w:rsidP="00AC15EA">
            <w:pPr>
              <w:widowControl w:val="0"/>
              <w:jc w:val="center"/>
              <w:rPr>
                <w:rFonts w:ascii="GHEA Grapalat" w:hAnsi="GHEA Grapalat"/>
                <w:sz w:val="16"/>
                <w:szCs w:val="16"/>
              </w:rPr>
            </w:pPr>
            <w:r>
              <w:rPr>
                <w:rFonts w:ascii="GHEA Grapalat" w:hAnsi="GHEA Grapalat"/>
                <w:sz w:val="16"/>
                <w:szCs w:val="16"/>
              </w:rPr>
              <w:lastRenderedPageBreak/>
              <w:t>8</w:t>
            </w:r>
          </w:p>
        </w:tc>
        <w:tc>
          <w:tcPr>
            <w:tcW w:w="2715" w:type="dxa"/>
          </w:tcPr>
          <w:p w:rsidR="00AC15EA" w:rsidRDefault="00AC15EA" w:rsidP="00AC15EA">
            <w:pPr>
              <w:jc w:val="center"/>
              <w:rPr>
                <w:rFonts w:ascii="GHEA Grapalat" w:hAnsi="GHEA Grapalat"/>
                <w:sz w:val="20"/>
                <w:lang w:val="en-US"/>
              </w:rPr>
            </w:pPr>
            <w:r w:rsidRPr="00B85158">
              <w:rPr>
                <w:rFonts w:ascii="GHEA Grapalat" w:hAnsi="GHEA Grapalat"/>
                <w:sz w:val="20"/>
                <w:lang w:val="en-US"/>
              </w:rPr>
              <w:t>34351400</w:t>
            </w:r>
          </w:p>
        </w:tc>
        <w:tc>
          <w:tcPr>
            <w:tcW w:w="1357" w:type="dxa"/>
          </w:tcPr>
          <w:p w:rsidR="00AC15EA" w:rsidRPr="00B85158" w:rsidRDefault="00AC15EA" w:rsidP="00AC15EA">
            <w:pPr>
              <w:jc w:val="center"/>
              <w:rPr>
                <w:rFonts w:ascii="GHEA Grapalat" w:hAnsi="GHEA Grapalat"/>
                <w:sz w:val="20"/>
              </w:rPr>
            </w:pPr>
            <w:r>
              <w:rPr>
                <w:rFonts w:ascii="GHEA Grapalat" w:hAnsi="GHEA Grapalat"/>
                <w:sz w:val="20"/>
              </w:rPr>
              <w:t>Шины-</w:t>
            </w:r>
            <w:r>
              <w:rPr>
                <w:rFonts w:ascii="GHEA Grapalat" w:hAnsi="GHEA Grapalat"/>
                <w:sz w:val="20"/>
              </w:rPr>
              <w:t>15</w:t>
            </w:r>
          </w:p>
        </w:tc>
        <w:tc>
          <w:tcPr>
            <w:tcW w:w="1530" w:type="dxa"/>
          </w:tcPr>
          <w:p w:rsidR="00AC15EA" w:rsidRPr="00AC15EA" w:rsidRDefault="00FA77EE" w:rsidP="00AC15EA">
            <w:pPr>
              <w:rPr>
                <w:rFonts w:ascii="GHEA Grapalat" w:hAnsi="GHEA Grapalat"/>
                <w:sz w:val="22"/>
              </w:rPr>
            </w:pPr>
            <w:r w:rsidRPr="00AC15EA">
              <w:rPr>
                <w:rFonts w:ascii="GHEA Grapalat" w:hAnsi="GHEA Grapalat"/>
                <w:sz w:val="22"/>
              </w:rPr>
              <w:t xml:space="preserve">Шины </w:t>
            </w:r>
            <w:r w:rsidR="00AC15EA" w:rsidRPr="00AC15EA">
              <w:rPr>
                <w:rFonts w:ascii="GHEA Grapalat" w:hAnsi="GHEA Grapalat"/>
                <w:sz w:val="22"/>
              </w:rPr>
              <w:t>18.4-26 16ПР</w:t>
            </w:r>
          </w:p>
        </w:tc>
        <w:tc>
          <w:tcPr>
            <w:tcW w:w="1260" w:type="dxa"/>
          </w:tcPr>
          <w:p w:rsidR="00AC15EA" w:rsidRPr="00B138F3" w:rsidRDefault="00AC15EA" w:rsidP="00AC15EA">
            <w:pPr>
              <w:widowControl w:val="0"/>
              <w:jc w:val="center"/>
              <w:rPr>
                <w:rFonts w:ascii="GHEA Grapalat" w:hAnsi="GHEA Grapalat"/>
                <w:sz w:val="16"/>
                <w:szCs w:val="16"/>
              </w:rPr>
            </w:pPr>
          </w:p>
        </w:tc>
        <w:tc>
          <w:tcPr>
            <w:tcW w:w="1350" w:type="dxa"/>
          </w:tcPr>
          <w:p w:rsidR="00AC15EA" w:rsidRPr="00B138F3" w:rsidRDefault="00AC15EA" w:rsidP="00AC15EA">
            <w:pPr>
              <w:widowControl w:val="0"/>
              <w:jc w:val="center"/>
              <w:rPr>
                <w:rFonts w:ascii="GHEA Grapalat" w:hAnsi="GHEA Grapalat"/>
                <w:sz w:val="16"/>
                <w:szCs w:val="16"/>
              </w:rPr>
            </w:pPr>
            <w:r>
              <w:rPr>
                <w:rFonts w:ascii="GHEA Grapalat" w:hAnsi="GHEA Grapalat"/>
                <w:sz w:val="16"/>
                <w:szCs w:val="16"/>
              </w:rPr>
              <w:t>шт</w:t>
            </w:r>
          </w:p>
        </w:tc>
        <w:tc>
          <w:tcPr>
            <w:tcW w:w="1350" w:type="dxa"/>
          </w:tcPr>
          <w:p w:rsidR="00AC15EA" w:rsidRPr="00B138F3" w:rsidRDefault="00AC15EA" w:rsidP="00AC15EA">
            <w:pPr>
              <w:widowControl w:val="0"/>
              <w:jc w:val="center"/>
              <w:rPr>
                <w:rFonts w:ascii="GHEA Grapalat" w:hAnsi="GHEA Grapalat"/>
                <w:sz w:val="16"/>
                <w:szCs w:val="16"/>
              </w:rPr>
            </w:pPr>
          </w:p>
        </w:tc>
        <w:tc>
          <w:tcPr>
            <w:tcW w:w="1170" w:type="dxa"/>
          </w:tcPr>
          <w:p w:rsidR="00AC15EA" w:rsidRPr="00B138F3" w:rsidRDefault="00AC15EA" w:rsidP="00AC15EA">
            <w:pPr>
              <w:widowControl w:val="0"/>
              <w:jc w:val="center"/>
              <w:rPr>
                <w:rFonts w:ascii="GHEA Grapalat" w:hAnsi="GHEA Grapalat"/>
                <w:sz w:val="16"/>
                <w:szCs w:val="16"/>
              </w:rPr>
            </w:pPr>
          </w:p>
        </w:tc>
        <w:tc>
          <w:tcPr>
            <w:tcW w:w="900" w:type="dxa"/>
          </w:tcPr>
          <w:p w:rsidR="00AC15EA" w:rsidRPr="00B138F3" w:rsidRDefault="00AC15EA" w:rsidP="00AC15EA">
            <w:pPr>
              <w:widowControl w:val="0"/>
              <w:jc w:val="center"/>
              <w:rPr>
                <w:rFonts w:ascii="GHEA Grapalat" w:hAnsi="GHEA Grapalat"/>
                <w:sz w:val="16"/>
                <w:szCs w:val="16"/>
              </w:rPr>
            </w:pPr>
          </w:p>
        </w:tc>
        <w:tc>
          <w:tcPr>
            <w:tcW w:w="1080" w:type="dxa"/>
          </w:tcPr>
          <w:p w:rsidR="00AC15EA" w:rsidRPr="00B138F3" w:rsidRDefault="00AC15EA" w:rsidP="00AC15EA">
            <w:pPr>
              <w:widowControl w:val="0"/>
              <w:jc w:val="center"/>
              <w:rPr>
                <w:rFonts w:ascii="GHEA Grapalat" w:hAnsi="GHEA Grapalat"/>
                <w:sz w:val="16"/>
                <w:szCs w:val="16"/>
              </w:rPr>
            </w:pPr>
            <w:r>
              <w:rPr>
                <w:rFonts w:ascii="GHEA Grapalat" w:hAnsi="GHEA Grapalat"/>
                <w:sz w:val="16"/>
                <w:szCs w:val="16"/>
              </w:rPr>
              <w:t xml:space="preserve">РА, </w:t>
            </w:r>
            <w:r w:rsidRPr="00FB6890">
              <w:rPr>
                <w:rFonts w:ascii="GHEA Grapalat" w:hAnsi="GHEA Grapalat"/>
                <w:sz w:val="16"/>
                <w:szCs w:val="16"/>
              </w:rPr>
              <w:t xml:space="preserve"> Тавуш</w:t>
            </w:r>
            <w:r>
              <w:rPr>
                <w:rFonts w:ascii="GHEA Grapalat" w:hAnsi="GHEA Grapalat"/>
                <w:sz w:val="16"/>
                <w:szCs w:val="16"/>
              </w:rPr>
              <w:t>ская обл-ть, г</w:t>
            </w:r>
            <w:r w:rsidRPr="00FB6890">
              <w:rPr>
                <w:rFonts w:ascii="GHEA Grapalat" w:hAnsi="GHEA Grapalat"/>
                <w:sz w:val="16"/>
                <w:szCs w:val="16"/>
              </w:rPr>
              <w:t>. Ноемберян, Камои 3</w:t>
            </w:r>
          </w:p>
        </w:tc>
        <w:tc>
          <w:tcPr>
            <w:tcW w:w="1080" w:type="dxa"/>
            <w:vAlign w:val="center"/>
          </w:tcPr>
          <w:p w:rsidR="00AC15EA" w:rsidRDefault="00AC15EA" w:rsidP="00AC15EA">
            <w:pPr>
              <w:jc w:val="center"/>
              <w:rPr>
                <w:rFonts w:ascii="GHEA Grapalat" w:hAnsi="GHEA Grapalat"/>
                <w:color w:val="000000"/>
                <w:sz w:val="20"/>
                <w:szCs w:val="44"/>
              </w:rPr>
            </w:pPr>
          </w:p>
          <w:p w:rsidR="00AC15EA" w:rsidRDefault="00AC15EA" w:rsidP="00AC15EA">
            <w:pPr>
              <w:jc w:val="center"/>
              <w:rPr>
                <w:rFonts w:ascii="GHEA Grapalat" w:hAnsi="GHEA Grapalat"/>
                <w:color w:val="000000"/>
                <w:sz w:val="20"/>
                <w:szCs w:val="44"/>
              </w:rPr>
            </w:pPr>
          </w:p>
          <w:p w:rsidR="00AC15EA" w:rsidRPr="00B85158" w:rsidRDefault="00AC15EA" w:rsidP="00AC15EA">
            <w:pPr>
              <w:jc w:val="center"/>
              <w:rPr>
                <w:rFonts w:ascii="GHEA Grapalat" w:hAnsi="GHEA Grapalat"/>
                <w:color w:val="000000"/>
                <w:sz w:val="20"/>
                <w:szCs w:val="44"/>
              </w:rPr>
            </w:pPr>
          </w:p>
        </w:tc>
        <w:tc>
          <w:tcPr>
            <w:tcW w:w="1316" w:type="dxa"/>
          </w:tcPr>
          <w:p w:rsidR="00AC15EA" w:rsidRPr="00B138F3" w:rsidRDefault="00AC15EA" w:rsidP="00AC15EA">
            <w:pPr>
              <w:widowControl w:val="0"/>
              <w:jc w:val="center"/>
              <w:rPr>
                <w:rFonts w:ascii="GHEA Grapalat" w:hAnsi="GHEA Grapalat"/>
                <w:sz w:val="16"/>
                <w:szCs w:val="16"/>
              </w:rPr>
            </w:pPr>
            <w:r w:rsidRPr="00E73CD2">
              <w:rPr>
                <w:rFonts w:ascii="GHEA Grapalat" w:hAnsi="GHEA Grapalat"/>
                <w:sz w:val="16"/>
                <w:szCs w:val="16"/>
              </w:rPr>
              <w:t xml:space="preserve">Начиная не менее чем через 20 дней после даты подписания договора </w:t>
            </w:r>
          </w:p>
        </w:tc>
      </w:tr>
      <w:tr w:rsidR="00AC15EA" w:rsidRPr="00B138F3" w:rsidTr="00AC15EA">
        <w:trPr>
          <w:jc w:val="center"/>
        </w:trPr>
        <w:tc>
          <w:tcPr>
            <w:tcW w:w="1242" w:type="dxa"/>
          </w:tcPr>
          <w:p w:rsidR="00AC15EA" w:rsidRPr="00B138F3" w:rsidRDefault="00AC15EA" w:rsidP="00AC15EA">
            <w:pPr>
              <w:widowControl w:val="0"/>
              <w:jc w:val="center"/>
              <w:rPr>
                <w:rFonts w:ascii="GHEA Grapalat" w:hAnsi="GHEA Grapalat"/>
                <w:sz w:val="16"/>
                <w:szCs w:val="16"/>
              </w:rPr>
            </w:pPr>
            <w:r>
              <w:rPr>
                <w:rFonts w:ascii="GHEA Grapalat" w:hAnsi="GHEA Grapalat"/>
                <w:sz w:val="16"/>
                <w:szCs w:val="16"/>
              </w:rPr>
              <w:t>9</w:t>
            </w:r>
          </w:p>
        </w:tc>
        <w:tc>
          <w:tcPr>
            <w:tcW w:w="2715" w:type="dxa"/>
          </w:tcPr>
          <w:p w:rsidR="00AC15EA" w:rsidRDefault="00AC15EA" w:rsidP="00AC15EA">
            <w:pPr>
              <w:jc w:val="center"/>
              <w:rPr>
                <w:rFonts w:ascii="GHEA Grapalat" w:hAnsi="GHEA Grapalat"/>
                <w:sz w:val="20"/>
                <w:lang w:val="en-US"/>
              </w:rPr>
            </w:pPr>
            <w:r w:rsidRPr="00B85158">
              <w:rPr>
                <w:rFonts w:ascii="GHEA Grapalat" w:hAnsi="GHEA Grapalat"/>
                <w:sz w:val="20"/>
                <w:lang w:val="en-US"/>
              </w:rPr>
              <w:t>34351400</w:t>
            </w:r>
          </w:p>
        </w:tc>
        <w:tc>
          <w:tcPr>
            <w:tcW w:w="1357" w:type="dxa"/>
          </w:tcPr>
          <w:p w:rsidR="00AC15EA" w:rsidRPr="00B85158" w:rsidRDefault="00AC15EA" w:rsidP="00AC15EA">
            <w:pPr>
              <w:jc w:val="center"/>
              <w:rPr>
                <w:rFonts w:ascii="GHEA Grapalat" w:hAnsi="GHEA Grapalat"/>
                <w:sz w:val="20"/>
              </w:rPr>
            </w:pPr>
            <w:r>
              <w:rPr>
                <w:rFonts w:ascii="GHEA Grapalat" w:hAnsi="GHEA Grapalat"/>
                <w:sz w:val="20"/>
              </w:rPr>
              <w:t>Шины-</w:t>
            </w:r>
            <w:r>
              <w:rPr>
                <w:rFonts w:ascii="GHEA Grapalat" w:hAnsi="GHEA Grapalat"/>
                <w:sz w:val="20"/>
              </w:rPr>
              <w:t>16</w:t>
            </w:r>
          </w:p>
        </w:tc>
        <w:tc>
          <w:tcPr>
            <w:tcW w:w="1530" w:type="dxa"/>
          </w:tcPr>
          <w:p w:rsidR="00AC15EA" w:rsidRPr="00AC15EA" w:rsidRDefault="00FA77EE" w:rsidP="00AC15EA">
            <w:pPr>
              <w:rPr>
                <w:rFonts w:ascii="GHEA Grapalat" w:hAnsi="GHEA Grapalat"/>
                <w:sz w:val="22"/>
              </w:rPr>
            </w:pPr>
            <w:r w:rsidRPr="00AC15EA">
              <w:rPr>
                <w:rFonts w:ascii="GHEA Grapalat" w:hAnsi="GHEA Grapalat"/>
                <w:sz w:val="22"/>
              </w:rPr>
              <w:t xml:space="preserve">Шины </w:t>
            </w:r>
            <w:r w:rsidR="00AC15EA" w:rsidRPr="00AC15EA">
              <w:rPr>
                <w:rFonts w:ascii="GHEA Grapalat" w:hAnsi="GHEA Grapalat"/>
                <w:sz w:val="22"/>
              </w:rPr>
              <w:t>10,0/75-15,3 12 ПР</w:t>
            </w:r>
          </w:p>
        </w:tc>
        <w:tc>
          <w:tcPr>
            <w:tcW w:w="1260" w:type="dxa"/>
          </w:tcPr>
          <w:p w:rsidR="00AC15EA" w:rsidRPr="00B138F3" w:rsidRDefault="00AC15EA" w:rsidP="00AC15EA">
            <w:pPr>
              <w:widowControl w:val="0"/>
              <w:jc w:val="center"/>
              <w:rPr>
                <w:rFonts w:ascii="GHEA Grapalat" w:hAnsi="GHEA Grapalat"/>
                <w:sz w:val="16"/>
                <w:szCs w:val="16"/>
              </w:rPr>
            </w:pPr>
          </w:p>
        </w:tc>
        <w:tc>
          <w:tcPr>
            <w:tcW w:w="1350" w:type="dxa"/>
          </w:tcPr>
          <w:p w:rsidR="00AC15EA" w:rsidRPr="00B138F3" w:rsidRDefault="00AC15EA" w:rsidP="00AC15EA">
            <w:pPr>
              <w:widowControl w:val="0"/>
              <w:jc w:val="center"/>
              <w:rPr>
                <w:rFonts w:ascii="GHEA Grapalat" w:hAnsi="GHEA Grapalat"/>
                <w:sz w:val="16"/>
                <w:szCs w:val="16"/>
              </w:rPr>
            </w:pPr>
            <w:r>
              <w:rPr>
                <w:rFonts w:ascii="GHEA Grapalat" w:hAnsi="GHEA Grapalat"/>
                <w:sz w:val="16"/>
                <w:szCs w:val="16"/>
              </w:rPr>
              <w:t>шт</w:t>
            </w:r>
          </w:p>
        </w:tc>
        <w:tc>
          <w:tcPr>
            <w:tcW w:w="1350" w:type="dxa"/>
          </w:tcPr>
          <w:p w:rsidR="00AC15EA" w:rsidRPr="00B138F3" w:rsidRDefault="00AC15EA" w:rsidP="00AC15EA">
            <w:pPr>
              <w:widowControl w:val="0"/>
              <w:jc w:val="center"/>
              <w:rPr>
                <w:rFonts w:ascii="GHEA Grapalat" w:hAnsi="GHEA Grapalat"/>
                <w:sz w:val="16"/>
                <w:szCs w:val="16"/>
              </w:rPr>
            </w:pPr>
          </w:p>
        </w:tc>
        <w:tc>
          <w:tcPr>
            <w:tcW w:w="1170" w:type="dxa"/>
          </w:tcPr>
          <w:p w:rsidR="00AC15EA" w:rsidRPr="00B138F3" w:rsidRDefault="00AC15EA" w:rsidP="00AC15EA">
            <w:pPr>
              <w:widowControl w:val="0"/>
              <w:jc w:val="center"/>
              <w:rPr>
                <w:rFonts w:ascii="GHEA Grapalat" w:hAnsi="GHEA Grapalat"/>
                <w:sz w:val="16"/>
                <w:szCs w:val="16"/>
              </w:rPr>
            </w:pPr>
          </w:p>
        </w:tc>
        <w:tc>
          <w:tcPr>
            <w:tcW w:w="900" w:type="dxa"/>
          </w:tcPr>
          <w:p w:rsidR="00AC15EA" w:rsidRPr="00B138F3" w:rsidRDefault="00AC15EA" w:rsidP="00AC15EA">
            <w:pPr>
              <w:widowControl w:val="0"/>
              <w:jc w:val="center"/>
              <w:rPr>
                <w:rFonts w:ascii="GHEA Grapalat" w:hAnsi="GHEA Grapalat"/>
                <w:sz w:val="16"/>
                <w:szCs w:val="16"/>
              </w:rPr>
            </w:pPr>
          </w:p>
        </w:tc>
        <w:tc>
          <w:tcPr>
            <w:tcW w:w="1080" w:type="dxa"/>
          </w:tcPr>
          <w:p w:rsidR="00AC15EA" w:rsidRPr="00B138F3" w:rsidRDefault="00AC15EA" w:rsidP="00AC15EA">
            <w:pPr>
              <w:widowControl w:val="0"/>
              <w:jc w:val="center"/>
              <w:rPr>
                <w:rFonts w:ascii="GHEA Grapalat" w:hAnsi="GHEA Grapalat"/>
                <w:sz w:val="16"/>
                <w:szCs w:val="16"/>
              </w:rPr>
            </w:pPr>
            <w:r>
              <w:rPr>
                <w:rFonts w:ascii="GHEA Grapalat" w:hAnsi="GHEA Grapalat"/>
                <w:sz w:val="16"/>
                <w:szCs w:val="16"/>
              </w:rPr>
              <w:t xml:space="preserve">РА, </w:t>
            </w:r>
            <w:r w:rsidRPr="00FB6890">
              <w:rPr>
                <w:rFonts w:ascii="GHEA Grapalat" w:hAnsi="GHEA Grapalat"/>
                <w:sz w:val="16"/>
                <w:szCs w:val="16"/>
              </w:rPr>
              <w:t xml:space="preserve"> Тавуш</w:t>
            </w:r>
            <w:r>
              <w:rPr>
                <w:rFonts w:ascii="GHEA Grapalat" w:hAnsi="GHEA Grapalat"/>
                <w:sz w:val="16"/>
                <w:szCs w:val="16"/>
              </w:rPr>
              <w:t>ская обл-ть, г</w:t>
            </w:r>
            <w:r w:rsidRPr="00FB6890">
              <w:rPr>
                <w:rFonts w:ascii="GHEA Grapalat" w:hAnsi="GHEA Grapalat"/>
                <w:sz w:val="16"/>
                <w:szCs w:val="16"/>
              </w:rPr>
              <w:t>. Ноемберян, Камои 3</w:t>
            </w:r>
          </w:p>
        </w:tc>
        <w:tc>
          <w:tcPr>
            <w:tcW w:w="1080" w:type="dxa"/>
            <w:vAlign w:val="center"/>
          </w:tcPr>
          <w:p w:rsidR="00AC15EA" w:rsidRDefault="00AC15EA" w:rsidP="00AC15EA">
            <w:pPr>
              <w:jc w:val="center"/>
              <w:rPr>
                <w:rFonts w:ascii="GHEA Grapalat" w:hAnsi="GHEA Grapalat"/>
                <w:color w:val="000000"/>
                <w:sz w:val="20"/>
                <w:szCs w:val="44"/>
              </w:rPr>
            </w:pPr>
          </w:p>
          <w:p w:rsidR="00AC15EA" w:rsidRDefault="00AC15EA" w:rsidP="00AC15EA">
            <w:pPr>
              <w:jc w:val="center"/>
              <w:rPr>
                <w:rFonts w:ascii="GHEA Grapalat" w:hAnsi="GHEA Grapalat"/>
                <w:color w:val="000000"/>
                <w:sz w:val="20"/>
                <w:szCs w:val="44"/>
              </w:rPr>
            </w:pPr>
          </w:p>
          <w:p w:rsidR="00AC15EA" w:rsidRPr="00B85158" w:rsidRDefault="00AC15EA" w:rsidP="00AC15EA">
            <w:pPr>
              <w:jc w:val="center"/>
              <w:rPr>
                <w:rFonts w:ascii="GHEA Grapalat" w:hAnsi="GHEA Grapalat"/>
                <w:color w:val="000000"/>
                <w:sz w:val="20"/>
                <w:szCs w:val="44"/>
              </w:rPr>
            </w:pPr>
          </w:p>
        </w:tc>
        <w:tc>
          <w:tcPr>
            <w:tcW w:w="1316" w:type="dxa"/>
          </w:tcPr>
          <w:p w:rsidR="00AC15EA" w:rsidRPr="00B138F3" w:rsidRDefault="00AC15EA" w:rsidP="00AC15EA">
            <w:pPr>
              <w:widowControl w:val="0"/>
              <w:jc w:val="center"/>
              <w:rPr>
                <w:rFonts w:ascii="GHEA Grapalat" w:hAnsi="GHEA Grapalat"/>
                <w:sz w:val="16"/>
                <w:szCs w:val="16"/>
              </w:rPr>
            </w:pPr>
            <w:r w:rsidRPr="00E73CD2">
              <w:rPr>
                <w:rFonts w:ascii="GHEA Grapalat" w:hAnsi="GHEA Grapalat"/>
                <w:sz w:val="16"/>
                <w:szCs w:val="16"/>
              </w:rPr>
              <w:t xml:space="preserve">Начиная не менее чем через 20 дней после даты подписания договора </w:t>
            </w:r>
          </w:p>
        </w:tc>
      </w:tr>
      <w:tr w:rsidR="00AC15EA" w:rsidRPr="00B138F3" w:rsidTr="00AC15EA">
        <w:trPr>
          <w:jc w:val="center"/>
        </w:trPr>
        <w:tc>
          <w:tcPr>
            <w:tcW w:w="1242" w:type="dxa"/>
          </w:tcPr>
          <w:p w:rsidR="00AC15EA" w:rsidRPr="00B138F3" w:rsidRDefault="00AC15EA" w:rsidP="00AC15EA">
            <w:pPr>
              <w:widowControl w:val="0"/>
              <w:jc w:val="center"/>
              <w:rPr>
                <w:rFonts w:ascii="GHEA Grapalat" w:hAnsi="GHEA Grapalat"/>
                <w:sz w:val="16"/>
                <w:szCs w:val="16"/>
              </w:rPr>
            </w:pPr>
            <w:r>
              <w:rPr>
                <w:rFonts w:ascii="GHEA Grapalat" w:hAnsi="GHEA Grapalat"/>
                <w:sz w:val="16"/>
                <w:szCs w:val="16"/>
              </w:rPr>
              <w:t>10</w:t>
            </w:r>
          </w:p>
        </w:tc>
        <w:tc>
          <w:tcPr>
            <w:tcW w:w="2715" w:type="dxa"/>
          </w:tcPr>
          <w:p w:rsidR="00AC15EA" w:rsidRDefault="00AC15EA" w:rsidP="00AC15EA">
            <w:pPr>
              <w:jc w:val="center"/>
              <w:rPr>
                <w:rFonts w:ascii="GHEA Grapalat" w:hAnsi="GHEA Grapalat"/>
                <w:sz w:val="20"/>
                <w:lang w:val="en-US"/>
              </w:rPr>
            </w:pPr>
            <w:r w:rsidRPr="00B85158">
              <w:rPr>
                <w:rFonts w:ascii="GHEA Grapalat" w:hAnsi="GHEA Grapalat"/>
                <w:sz w:val="20"/>
                <w:lang w:val="en-US"/>
              </w:rPr>
              <w:t>34351400</w:t>
            </w:r>
          </w:p>
        </w:tc>
        <w:tc>
          <w:tcPr>
            <w:tcW w:w="1357" w:type="dxa"/>
          </w:tcPr>
          <w:p w:rsidR="00AC15EA" w:rsidRPr="00B85158" w:rsidRDefault="00AC15EA" w:rsidP="00AC15EA">
            <w:pPr>
              <w:jc w:val="center"/>
              <w:rPr>
                <w:rFonts w:ascii="GHEA Grapalat" w:hAnsi="GHEA Grapalat"/>
                <w:sz w:val="20"/>
              </w:rPr>
            </w:pPr>
            <w:r>
              <w:rPr>
                <w:rFonts w:ascii="GHEA Grapalat" w:hAnsi="GHEA Grapalat"/>
                <w:sz w:val="20"/>
              </w:rPr>
              <w:t>Шины-</w:t>
            </w:r>
            <w:r>
              <w:rPr>
                <w:rFonts w:ascii="GHEA Grapalat" w:hAnsi="GHEA Grapalat"/>
                <w:sz w:val="20"/>
              </w:rPr>
              <w:t>17</w:t>
            </w:r>
          </w:p>
        </w:tc>
        <w:tc>
          <w:tcPr>
            <w:tcW w:w="1530" w:type="dxa"/>
          </w:tcPr>
          <w:p w:rsidR="00AC15EA" w:rsidRPr="00AC15EA" w:rsidRDefault="00FA77EE" w:rsidP="00AC15EA">
            <w:pPr>
              <w:rPr>
                <w:rFonts w:ascii="GHEA Grapalat" w:hAnsi="GHEA Grapalat"/>
                <w:sz w:val="22"/>
              </w:rPr>
            </w:pPr>
            <w:r w:rsidRPr="00AC15EA">
              <w:rPr>
                <w:rFonts w:ascii="GHEA Grapalat" w:hAnsi="GHEA Grapalat"/>
                <w:sz w:val="22"/>
              </w:rPr>
              <w:t xml:space="preserve">Шины </w:t>
            </w:r>
            <w:bookmarkStart w:id="12" w:name="_GoBack"/>
            <w:bookmarkEnd w:id="12"/>
            <w:r w:rsidR="00AC15EA" w:rsidRPr="00AC15EA">
              <w:rPr>
                <w:rFonts w:ascii="GHEA Grapalat" w:hAnsi="GHEA Grapalat"/>
                <w:sz w:val="22"/>
              </w:rPr>
              <w:t>16.9-28 14 пр</w:t>
            </w:r>
          </w:p>
        </w:tc>
        <w:tc>
          <w:tcPr>
            <w:tcW w:w="1260" w:type="dxa"/>
          </w:tcPr>
          <w:p w:rsidR="00AC15EA" w:rsidRPr="00B138F3" w:rsidRDefault="00AC15EA" w:rsidP="00AC15EA">
            <w:pPr>
              <w:widowControl w:val="0"/>
              <w:jc w:val="center"/>
              <w:rPr>
                <w:rFonts w:ascii="GHEA Grapalat" w:hAnsi="GHEA Grapalat"/>
                <w:sz w:val="16"/>
                <w:szCs w:val="16"/>
              </w:rPr>
            </w:pPr>
          </w:p>
        </w:tc>
        <w:tc>
          <w:tcPr>
            <w:tcW w:w="1350" w:type="dxa"/>
          </w:tcPr>
          <w:p w:rsidR="00AC15EA" w:rsidRPr="00B138F3" w:rsidRDefault="00AC15EA" w:rsidP="00AC15EA">
            <w:pPr>
              <w:widowControl w:val="0"/>
              <w:jc w:val="center"/>
              <w:rPr>
                <w:rFonts w:ascii="GHEA Grapalat" w:hAnsi="GHEA Grapalat"/>
                <w:sz w:val="16"/>
                <w:szCs w:val="16"/>
              </w:rPr>
            </w:pPr>
            <w:r>
              <w:rPr>
                <w:rFonts w:ascii="GHEA Grapalat" w:hAnsi="GHEA Grapalat"/>
                <w:sz w:val="16"/>
                <w:szCs w:val="16"/>
              </w:rPr>
              <w:t>шт</w:t>
            </w:r>
          </w:p>
        </w:tc>
        <w:tc>
          <w:tcPr>
            <w:tcW w:w="1350" w:type="dxa"/>
          </w:tcPr>
          <w:p w:rsidR="00AC15EA" w:rsidRPr="00B138F3" w:rsidRDefault="00AC15EA" w:rsidP="00AC15EA">
            <w:pPr>
              <w:widowControl w:val="0"/>
              <w:jc w:val="center"/>
              <w:rPr>
                <w:rFonts w:ascii="GHEA Grapalat" w:hAnsi="GHEA Grapalat"/>
                <w:sz w:val="16"/>
                <w:szCs w:val="16"/>
              </w:rPr>
            </w:pPr>
          </w:p>
        </w:tc>
        <w:tc>
          <w:tcPr>
            <w:tcW w:w="1170" w:type="dxa"/>
          </w:tcPr>
          <w:p w:rsidR="00AC15EA" w:rsidRPr="00B138F3" w:rsidRDefault="00AC15EA" w:rsidP="00AC15EA">
            <w:pPr>
              <w:widowControl w:val="0"/>
              <w:jc w:val="center"/>
              <w:rPr>
                <w:rFonts w:ascii="GHEA Grapalat" w:hAnsi="GHEA Grapalat"/>
                <w:sz w:val="16"/>
                <w:szCs w:val="16"/>
              </w:rPr>
            </w:pPr>
          </w:p>
        </w:tc>
        <w:tc>
          <w:tcPr>
            <w:tcW w:w="900" w:type="dxa"/>
          </w:tcPr>
          <w:p w:rsidR="00AC15EA" w:rsidRPr="00B138F3" w:rsidRDefault="00AC15EA" w:rsidP="00AC15EA">
            <w:pPr>
              <w:widowControl w:val="0"/>
              <w:jc w:val="center"/>
              <w:rPr>
                <w:rFonts w:ascii="GHEA Grapalat" w:hAnsi="GHEA Grapalat"/>
                <w:sz w:val="16"/>
                <w:szCs w:val="16"/>
              </w:rPr>
            </w:pPr>
          </w:p>
        </w:tc>
        <w:tc>
          <w:tcPr>
            <w:tcW w:w="1080" w:type="dxa"/>
          </w:tcPr>
          <w:p w:rsidR="00AC15EA" w:rsidRPr="00B138F3" w:rsidRDefault="00AC15EA" w:rsidP="00AC15EA">
            <w:pPr>
              <w:widowControl w:val="0"/>
              <w:jc w:val="center"/>
              <w:rPr>
                <w:rFonts w:ascii="GHEA Grapalat" w:hAnsi="GHEA Grapalat"/>
                <w:sz w:val="16"/>
                <w:szCs w:val="16"/>
              </w:rPr>
            </w:pPr>
            <w:r>
              <w:rPr>
                <w:rFonts w:ascii="GHEA Grapalat" w:hAnsi="GHEA Grapalat"/>
                <w:sz w:val="16"/>
                <w:szCs w:val="16"/>
              </w:rPr>
              <w:t xml:space="preserve">РА, </w:t>
            </w:r>
            <w:r w:rsidRPr="00FB6890">
              <w:rPr>
                <w:rFonts w:ascii="GHEA Grapalat" w:hAnsi="GHEA Grapalat"/>
                <w:sz w:val="16"/>
                <w:szCs w:val="16"/>
              </w:rPr>
              <w:t xml:space="preserve"> Тавуш</w:t>
            </w:r>
            <w:r>
              <w:rPr>
                <w:rFonts w:ascii="GHEA Grapalat" w:hAnsi="GHEA Grapalat"/>
                <w:sz w:val="16"/>
                <w:szCs w:val="16"/>
              </w:rPr>
              <w:t>ская обл-ть, г</w:t>
            </w:r>
            <w:r w:rsidRPr="00FB6890">
              <w:rPr>
                <w:rFonts w:ascii="GHEA Grapalat" w:hAnsi="GHEA Grapalat"/>
                <w:sz w:val="16"/>
                <w:szCs w:val="16"/>
              </w:rPr>
              <w:t>. Ноемберян, Камои 3</w:t>
            </w:r>
          </w:p>
        </w:tc>
        <w:tc>
          <w:tcPr>
            <w:tcW w:w="1080" w:type="dxa"/>
            <w:vAlign w:val="center"/>
          </w:tcPr>
          <w:p w:rsidR="00AC15EA" w:rsidRDefault="00AC15EA" w:rsidP="00AC15EA">
            <w:pPr>
              <w:jc w:val="center"/>
              <w:rPr>
                <w:rFonts w:ascii="GHEA Grapalat" w:hAnsi="GHEA Grapalat"/>
                <w:color w:val="000000"/>
                <w:sz w:val="20"/>
                <w:szCs w:val="44"/>
              </w:rPr>
            </w:pPr>
          </w:p>
          <w:p w:rsidR="00AC15EA" w:rsidRDefault="00AC15EA" w:rsidP="00AC15EA">
            <w:pPr>
              <w:jc w:val="center"/>
              <w:rPr>
                <w:rFonts w:ascii="GHEA Grapalat" w:hAnsi="GHEA Grapalat"/>
                <w:color w:val="000000"/>
                <w:sz w:val="20"/>
                <w:szCs w:val="44"/>
              </w:rPr>
            </w:pPr>
          </w:p>
          <w:p w:rsidR="00AC15EA" w:rsidRPr="00B85158" w:rsidRDefault="00AC15EA" w:rsidP="00AC15EA">
            <w:pPr>
              <w:jc w:val="center"/>
              <w:rPr>
                <w:rFonts w:ascii="GHEA Grapalat" w:hAnsi="GHEA Grapalat"/>
                <w:color w:val="000000"/>
                <w:sz w:val="20"/>
                <w:szCs w:val="44"/>
              </w:rPr>
            </w:pPr>
          </w:p>
        </w:tc>
        <w:tc>
          <w:tcPr>
            <w:tcW w:w="1316" w:type="dxa"/>
          </w:tcPr>
          <w:p w:rsidR="00AC15EA" w:rsidRPr="00B138F3" w:rsidRDefault="00AC15EA" w:rsidP="00AC15EA">
            <w:pPr>
              <w:widowControl w:val="0"/>
              <w:jc w:val="center"/>
              <w:rPr>
                <w:rFonts w:ascii="GHEA Grapalat" w:hAnsi="GHEA Grapalat"/>
                <w:sz w:val="16"/>
                <w:szCs w:val="16"/>
              </w:rPr>
            </w:pPr>
            <w:r w:rsidRPr="00E73CD2">
              <w:rPr>
                <w:rFonts w:ascii="GHEA Grapalat" w:hAnsi="GHEA Grapalat"/>
                <w:sz w:val="16"/>
                <w:szCs w:val="16"/>
              </w:rPr>
              <w:t xml:space="preserve">Начиная не менее чем через 20 дней после даты подписания договора </w:t>
            </w: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26"/>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B138F3" w:rsidRPr="00B138F3" w:rsidTr="00AC15EA">
        <w:trPr>
          <w:trHeight w:val="305"/>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AC15EA">
        <w:trPr>
          <w:trHeight w:val="747"/>
          <w:jc w:val="center"/>
        </w:trPr>
        <w:tc>
          <w:tcPr>
            <w:tcW w:w="1724"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55"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3"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27"/>
              <w:t>**</w:t>
            </w:r>
          </w:p>
        </w:tc>
      </w:tr>
      <w:tr w:rsidR="00B138F3" w:rsidRPr="00B138F3" w:rsidTr="00AB4EAB">
        <w:trPr>
          <w:trHeight w:val="594"/>
          <w:jc w:val="center"/>
        </w:trPr>
        <w:tc>
          <w:tcPr>
            <w:tcW w:w="1724" w:type="dxa"/>
          </w:tcPr>
          <w:p w:rsidR="00071D1C" w:rsidRPr="00B138F3" w:rsidRDefault="00071D1C" w:rsidP="00B46D58">
            <w:pPr>
              <w:widowControl w:val="0"/>
              <w:jc w:val="center"/>
              <w:rPr>
                <w:rFonts w:ascii="GHEA Grapalat" w:hAnsi="GHEA Grapalat"/>
                <w:sz w:val="16"/>
                <w:szCs w:val="16"/>
              </w:rPr>
            </w:pPr>
          </w:p>
        </w:tc>
        <w:tc>
          <w:tcPr>
            <w:tcW w:w="2155" w:type="dxa"/>
          </w:tcPr>
          <w:p w:rsidR="00071D1C" w:rsidRPr="00B138F3" w:rsidRDefault="00071D1C" w:rsidP="00B46D58">
            <w:pPr>
              <w:widowControl w:val="0"/>
              <w:jc w:val="center"/>
              <w:rPr>
                <w:rFonts w:ascii="GHEA Grapalat" w:hAnsi="GHEA Grapalat"/>
                <w:sz w:val="16"/>
                <w:szCs w:val="16"/>
              </w:rPr>
            </w:pPr>
          </w:p>
        </w:tc>
        <w:tc>
          <w:tcPr>
            <w:tcW w:w="1293" w:type="dxa"/>
          </w:tcPr>
          <w:p w:rsidR="00071D1C" w:rsidRPr="00B138F3" w:rsidRDefault="00071D1C" w:rsidP="00B46D58">
            <w:pPr>
              <w:widowControl w:val="0"/>
              <w:jc w:val="center"/>
              <w:rPr>
                <w:rFonts w:ascii="GHEA Grapalat" w:hAnsi="GHEA Grapalat"/>
                <w:sz w:val="16"/>
                <w:szCs w:val="16"/>
              </w:rPr>
            </w:pP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AC15EA" w:rsidRPr="00B138F3" w:rsidTr="00BC474A">
        <w:trPr>
          <w:trHeight w:val="404"/>
          <w:jc w:val="center"/>
        </w:trPr>
        <w:tc>
          <w:tcPr>
            <w:tcW w:w="1724" w:type="dxa"/>
          </w:tcPr>
          <w:p w:rsidR="00AC15EA" w:rsidRPr="00B138F3" w:rsidRDefault="00AC15EA" w:rsidP="00AC15EA">
            <w:pPr>
              <w:widowControl w:val="0"/>
              <w:jc w:val="center"/>
              <w:rPr>
                <w:rFonts w:ascii="GHEA Grapalat" w:hAnsi="GHEA Grapalat"/>
                <w:sz w:val="16"/>
                <w:szCs w:val="16"/>
              </w:rPr>
            </w:pPr>
            <w:r>
              <w:rPr>
                <w:rFonts w:ascii="GHEA Grapalat" w:hAnsi="GHEA Grapalat"/>
                <w:sz w:val="16"/>
                <w:szCs w:val="16"/>
              </w:rPr>
              <w:t>1</w:t>
            </w:r>
          </w:p>
        </w:tc>
        <w:tc>
          <w:tcPr>
            <w:tcW w:w="2155" w:type="dxa"/>
          </w:tcPr>
          <w:p w:rsidR="00AC15EA" w:rsidRPr="00B85158" w:rsidRDefault="00AC15EA" w:rsidP="00AC15EA">
            <w:pPr>
              <w:jc w:val="center"/>
              <w:rPr>
                <w:rFonts w:ascii="GHEA Grapalat" w:hAnsi="GHEA Grapalat"/>
                <w:sz w:val="20"/>
              </w:rPr>
            </w:pPr>
            <w:r w:rsidRPr="00B85158">
              <w:rPr>
                <w:rFonts w:ascii="GHEA Grapalat" w:hAnsi="GHEA Grapalat"/>
                <w:sz w:val="20"/>
                <w:lang w:val="en-US"/>
              </w:rPr>
              <w:t>34351400</w:t>
            </w:r>
          </w:p>
        </w:tc>
        <w:tc>
          <w:tcPr>
            <w:tcW w:w="1293" w:type="dxa"/>
          </w:tcPr>
          <w:p w:rsidR="00AC15EA" w:rsidRPr="00B85158" w:rsidRDefault="00AC15EA" w:rsidP="00AC15EA">
            <w:pPr>
              <w:jc w:val="center"/>
              <w:rPr>
                <w:rFonts w:ascii="GHEA Grapalat" w:hAnsi="GHEA Grapalat"/>
                <w:sz w:val="20"/>
              </w:rPr>
            </w:pPr>
            <w:r>
              <w:rPr>
                <w:rFonts w:ascii="GHEA Grapalat" w:hAnsi="GHEA Grapalat"/>
                <w:sz w:val="20"/>
              </w:rPr>
              <w:t>Шины-8</w:t>
            </w:r>
          </w:p>
        </w:tc>
        <w:tc>
          <w:tcPr>
            <w:tcW w:w="1007" w:type="dxa"/>
            <w:textDirection w:val="btLr"/>
          </w:tcPr>
          <w:p w:rsidR="00AC15EA" w:rsidRPr="00EB0CB5" w:rsidRDefault="00AC15EA" w:rsidP="00AC15EA">
            <w:pPr>
              <w:ind w:left="113" w:right="113"/>
              <w:jc w:val="center"/>
              <w:rPr>
                <w:rFonts w:ascii="GHEA Grapalat" w:hAnsi="GHEA Grapalat"/>
                <w:lang w:val="hy-AM"/>
              </w:rPr>
            </w:pPr>
            <w:r>
              <w:rPr>
                <w:rFonts w:ascii="GHEA Grapalat" w:hAnsi="GHEA Grapalat" w:cs="Arial"/>
                <w:sz w:val="18"/>
                <w:szCs w:val="18"/>
                <w:lang w:val="hy-AM"/>
              </w:rPr>
              <w:t>0</w:t>
            </w:r>
            <w:r w:rsidRPr="00BB6284">
              <w:rPr>
                <w:rFonts w:ascii="GHEA Grapalat" w:hAnsi="GHEA Grapalat"/>
                <w:sz w:val="18"/>
                <w:szCs w:val="18"/>
                <w:lang w:val="pt-BR"/>
              </w:rPr>
              <w:t>%</w:t>
            </w:r>
          </w:p>
        </w:tc>
        <w:tc>
          <w:tcPr>
            <w:tcW w:w="1006" w:type="dxa"/>
            <w:textDirection w:val="btLr"/>
          </w:tcPr>
          <w:p w:rsidR="00AC15EA" w:rsidRPr="00A71D81" w:rsidRDefault="00AC15EA" w:rsidP="00AC15EA">
            <w:pPr>
              <w:ind w:left="113" w:right="113"/>
              <w:jc w:val="center"/>
              <w:rPr>
                <w:rFonts w:ascii="GHEA Grapalat" w:hAnsi="GHEA Grapalat"/>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718"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861"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545"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606"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718"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854"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c>
          <w:tcPr>
            <w:tcW w:w="868"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c>
          <w:tcPr>
            <w:tcW w:w="861"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c>
          <w:tcPr>
            <w:tcW w:w="1007"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c>
          <w:tcPr>
            <w:tcW w:w="861"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c>
          <w:tcPr>
            <w:tcW w:w="821" w:type="dxa"/>
          </w:tcPr>
          <w:p w:rsidR="00AC15EA" w:rsidRDefault="00AC15EA" w:rsidP="00AC15EA">
            <w:pPr>
              <w:jc w:val="center"/>
              <w:rPr>
                <w:rFonts w:ascii="GHEA Grapalat" w:hAnsi="GHEA Grapalat" w:cs="Arial"/>
                <w:sz w:val="18"/>
                <w:szCs w:val="18"/>
                <w:lang w:val="hy-AM"/>
              </w:rPr>
            </w:pPr>
          </w:p>
          <w:p w:rsidR="00AC15EA" w:rsidRDefault="00AC15EA" w:rsidP="00AC15EA">
            <w:pPr>
              <w:jc w:val="center"/>
              <w:rPr>
                <w:rFonts w:ascii="GHEA Grapalat" w:hAnsi="GHEA Grapalat" w:cs="Arial"/>
                <w:sz w:val="18"/>
                <w:szCs w:val="18"/>
                <w:lang w:val="hy-AM"/>
              </w:rPr>
            </w:pPr>
          </w:p>
          <w:p w:rsidR="00AC15EA" w:rsidRPr="00A71D81" w:rsidRDefault="00AC15EA" w:rsidP="00AC15EA">
            <w:pPr>
              <w:jc w:val="center"/>
              <w:rPr>
                <w:rFonts w:ascii="GHEA Grapalat" w:hAnsi="GHEA Grapalat"/>
                <w:b/>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r>
      <w:tr w:rsidR="00AC15EA" w:rsidRPr="00B138F3" w:rsidTr="00BC474A">
        <w:trPr>
          <w:trHeight w:val="404"/>
          <w:jc w:val="center"/>
        </w:trPr>
        <w:tc>
          <w:tcPr>
            <w:tcW w:w="1724" w:type="dxa"/>
          </w:tcPr>
          <w:p w:rsidR="00AC15EA" w:rsidRPr="00B138F3" w:rsidRDefault="00AC15EA" w:rsidP="00AC15EA">
            <w:pPr>
              <w:widowControl w:val="0"/>
              <w:jc w:val="center"/>
              <w:rPr>
                <w:rFonts w:ascii="GHEA Grapalat" w:hAnsi="GHEA Grapalat"/>
                <w:sz w:val="16"/>
                <w:szCs w:val="16"/>
              </w:rPr>
            </w:pPr>
            <w:r>
              <w:rPr>
                <w:rFonts w:ascii="GHEA Grapalat" w:hAnsi="GHEA Grapalat"/>
                <w:sz w:val="16"/>
                <w:szCs w:val="16"/>
              </w:rPr>
              <w:t>2</w:t>
            </w:r>
          </w:p>
        </w:tc>
        <w:tc>
          <w:tcPr>
            <w:tcW w:w="2155" w:type="dxa"/>
          </w:tcPr>
          <w:p w:rsidR="00AC15EA" w:rsidRDefault="00AC15EA" w:rsidP="00AC15EA">
            <w:pPr>
              <w:jc w:val="center"/>
            </w:pPr>
            <w:r w:rsidRPr="00D87EE8">
              <w:rPr>
                <w:rFonts w:ascii="GHEA Grapalat" w:hAnsi="GHEA Grapalat"/>
                <w:sz w:val="20"/>
                <w:lang w:val="en-US"/>
              </w:rPr>
              <w:t>34351400</w:t>
            </w:r>
          </w:p>
        </w:tc>
        <w:tc>
          <w:tcPr>
            <w:tcW w:w="1293" w:type="dxa"/>
          </w:tcPr>
          <w:p w:rsidR="00AC15EA" w:rsidRPr="00B85158" w:rsidRDefault="00AC15EA" w:rsidP="00AC15EA">
            <w:pPr>
              <w:jc w:val="center"/>
              <w:rPr>
                <w:rFonts w:ascii="GHEA Grapalat" w:hAnsi="GHEA Grapalat"/>
                <w:sz w:val="20"/>
              </w:rPr>
            </w:pPr>
            <w:r>
              <w:rPr>
                <w:rFonts w:ascii="GHEA Grapalat" w:hAnsi="GHEA Grapalat"/>
                <w:sz w:val="20"/>
              </w:rPr>
              <w:t>Шины-9</w:t>
            </w:r>
          </w:p>
        </w:tc>
        <w:tc>
          <w:tcPr>
            <w:tcW w:w="1007" w:type="dxa"/>
            <w:textDirection w:val="btLr"/>
          </w:tcPr>
          <w:p w:rsidR="00AC15EA" w:rsidRPr="00EB0CB5" w:rsidRDefault="00AC15EA" w:rsidP="00AC15EA">
            <w:pPr>
              <w:ind w:left="113" w:right="113"/>
              <w:jc w:val="center"/>
              <w:rPr>
                <w:rFonts w:ascii="GHEA Grapalat" w:hAnsi="GHEA Grapalat"/>
                <w:lang w:val="hy-AM"/>
              </w:rPr>
            </w:pPr>
            <w:r>
              <w:rPr>
                <w:rFonts w:ascii="GHEA Grapalat" w:hAnsi="GHEA Grapalat" w:cs="Arial"/>
                <w:sz w:val="18"/>
                <w:szCs w:val="18"/>
                <w:lang w:val="hy-AM"/>
              </w:rPr>
              <w:t>0</w:t>
            </w:r>
            <w:r w:rsidRPr="00BB6284">
              <w:rPr>
                <w:rFonts w:ascii="GHEA Grapalat" w:hAnsi="GHEA Grapalat"/>
                <w:sz w:val="18"/>
                <w:szCs w:val="18"/>
                <w:lang w:val="pt-BR"/>
              </w:rPr>
              <w:t>%</w:t>
            </w:r>
          </w:p>
        </w:tc>
        <w:tc>
          <w:tcPr>
            <w:tcW w:w="1006" w:type="dxa"/>
            <w:textDirection w:val="btLr"/>
          </w:tcPr>
          <w:p w:rsidR="00AC15EA" w:rsidRPr="00A71D81" w:rsidRDefault="00AC15EA" w:rsidP="00AC15EA">
            <w:pPr>
              <w:ind w:left="113" w:right="113"/>
              <w:jc w:val="center"/>
              <w:rPr>
                <w:rFonts w:ascii="GHEA Grapalat" w:hAnsi="GHEA Grapalat"/>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718"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861"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545"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606"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718"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854"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c>
          <w:tcPr>
            <w:tcW w:w="868"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c>
          <w:tcPr>
            <w:tcW w:w="861"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c>
          <w:tcPr>
            <w:tcW w:w="1007"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c>
          <w:tcPr>
            <w:tcW w:w="861"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c>
          <w:tcPr>
            <w:tcW w:w="821" w:type="dxa"/>
          </w:tcPr>
          <w:p w:rsidR="00AC15EA" w:rsidRDefault="00AC15EA" w:rsidP="00AC15EA">
            <w:pPr>
              <w:jc w:val="center"/>
              <w:rPr>
                <w:rFonts w:ascii="GHEA Grapalat" w:hAnsi="GHEA Grapalat" w:cs="Arial"/>
                <w:sz w:val="18"/>
                <w:szCs w:val="18"/>
                <w:lang w:val="hy-AM"/>
              </w:rPr>
            </w:pPr>
            <w:r>
              <w:rPr>
                <w:rFonts w:ascii="GHEA Grapalat" w:hAnsi="GHEA Grapalat" w:cs="Arial"/>
                <w:sz w:val="18"/>
                <w:szCs w:val="18"/>
                <w:lang w:val="hy-AM"/>
              </w:rPr>
              <w:br/>
            </w:r>
          </w:p>
          <w:p w:rsidR="00AC15EA" w:rsidRPr="00A71D81" w:rsidRDefault="00AC15EA" w:rsidP="00AC15EA">
            <w:pPr>
              <w:jc w:val="center"/>
              <w:rPr>
                <w:rFonts w:ascii="GHEA Grapalat" w:hAnsi="GHEA Grapalat"/>
                <w:b/>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r>
      <w:tr w:rsidR="00AC15EA" w:rsidRPr="00B138F3" w:rsidTr="00BC474A">
        <w:trPr>
          <w:trHeight w:val="404"/>
          <w:jc w:val="center"/>
        </w:trPr>
        <w:tc>
          <w:tcPr>
            <w:tcW w:w="1724" w:type="dxa"/>
          </w:tcPr>
          <w:p w:rsidR="00AC15EA" w:rsidRPr="00B138F3" w:rsidRDefault="00AC15EA" w:rsidP="00AC15EA">
            <w:pPr>
              <w:widowControl w:val="0"/>
              <w:jc w:val="center"/>
              <w:rPr>
                <w:rFonts w:ascii="GHEA Grapalat" w:hAnsi="GHEA Grapalat"/>
                <w:sz w:val="16"/>
                <w:szCs w:val="16"/>
              </w:rPr>
            </w:pPr>
            <w:r>
              <w:rPr>
                <w:rFonts w:ascii="GHEA Grapalat" w:hAnsi="GHEA Grapalat"/>
                <w:sz w:val="16"/>
                <w:szCs w:val="16"/>
              </w:rPr>
              <w:t>3</w:t>
            </w:r>
          </w:p>
        </w:tc>
        <w:tc>
          <w:tcPr>
            <w:tcW w:w="2155" w:type="dxa"/>
          </w:tcPr>
          <w:p w:rsidR="00AC15EA" w:rsidRDefault="00AC15EA" w:rsidP="00AC15EA">
            <w:pPr>
              <w:jc w:val="center"/>
            </w:pPr>
            <w:r w:rsidRPr="00D87EE8">
              <w:rPr>
                <w:rFonts w:ascii="GHEA Grapalat" w:hAnsi="GHEA Grapalat"/>
                <w:sz w:val="20"/>
                <w:lang w:val="en-US"/>
              </w:rPr>
              <w:t>34351400</w:t>
            </w:r>
          </w:p>
        </w:tc>
        <w:tc>
          <w:tcPr>
            <w:tcW w:w="1293" w:type="dxa"/>
          </w:tcPr>
          <w:p w:rsidR="00AC15EA" w:rsidRPr="00B85158" w:rsidRDefault="00AC15EA" w:rsidP="00AC15EA">
            <w:pPr>
              <w:jc w:val="center"/>
              <w:rPr>
                <w:rFonts w:ascii="GHEA Grapalat" w:hAnsi="GHEA Grapalat"/>
                <w:sz w:val="20"/>
              </w:rPr>
            </w:pPr>
            <w:r>
              <w:rPr>
                <w:rFonts w:ascii="GHEA Grapalat" w:hAnsi="GHEA Grapalat"/>
                <w:sz w:val="20"/>
              </w:rPr>
              <w:t>Шины-10</w:t>
            </w:r>
          </w:p>
        </w:tc>
        <w:tc>
          <w:tcPr>
            <w:tcW w:w="1007" w:type="dxa"/>
            <w:textDirection w:val="btLr"/>
          </w:tcPr>
          <w:p w:rsidR="00AC15EA" w:rsidRPr="00A71D81" w:rsidRDefault="00AC15EA" w:rsidP="00AC15EA">
            <w:pPr>
              <w:ind w:left="113" w:right="113"/>
              <w:jc w:val="center"/>
              <w:rPr>
                <w:rFonts w:ascii="GHEA Grapalat" w:hAnsi="GHEA Grapalat"/>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1006" w:type="dxa"/>
            <w:textDirection w:val="btLr"/>
          </w:tcPr>
          <w:p w:rsidR="00AC15EA" w:rsidRPr="00A71D81" w:rsidRDefault="00AC15EA" w:rsidP="00AC15EA">
            <w:pPr>
              <w:ind w:left="113" w:right="113"/>
              <w:jc w:val="center"/>
              <w:rPr>
                <w:rFonts w:ascii="GHEA Grapalat" w:hAnsi="GHEA Grapalat"/>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718"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861"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545"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606"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718"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854"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c>
          <w:tcPr>
            <w:tcW w:w="868"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c>
          <w:tcPr>
            <w:tcW w:w="861"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c>
          <w:tcPr>
            <w:tcW w:w="1007"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c>
          <w:tcPr>
            <w:tcW w:w="861"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c>
          <w:tcPr>
            <w:tcW w:w="821" w:type="dxa"/>
          </w:tcPr>
          <w:p w:rsidR="00AC15EA" w:rsidRDefault="00AC15EA" w:rsidP="00AC15EA">
            <w:pPr>
              <w:jc w:val="center"/>
              <w:rPr>
                <w:rFonts w:ascii="GHEA Grapalat" w:hAnsi="GHEA Grapalat" w:cs="Arial"/>
                <w:sz w:val="18"/>
                <w:szCs w:val="18"/>
                <w:lang w:val="hy-AM"/>
              </w:rPr>
            </w:pPr>
          </w:p>
          <w:p w:rsidR="00AC15EA" w:rsidRDefault="00AC15EA" w:rsidP="00AC15EA">
            <w:pPr>
              <w:jc w:val="center"/>
              <w:rPr>
                <w:rFonts w:ascii="GHEA Grapalat" w:hAnsi="GHEA Grapalat" w:cs="Arial"/>
                <w:sz w:val="18"/>
                <w:szCs w:val="18"/>
                <w:lang w:val="hy-AM"/>
              </w:rPr>
            </w:pPr>
          </w:p>
          <w:p w:rsidR="00AC15EA" w:rsidRPr="00A71D81" w:rsidRDefault="00AC15EA" w:rsidP="00AC15EA">
            <w:pPr>
              <w:jc w:val="center"/>
              <w:rPr>
                <w:rFonts w:ascii="GHEA Grapalat" w:hAnsi="GHEA Grapalat"/>
                <w:b/>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r>
      <w:tr w:rsidR="00AC15EA" w:rsidRPr="00B138F3" w:rsidTr="00AC15EA">
        <w:trPr>
          <w:trHeight w:val="930"/>
          <w:jc w:val="center"/>
        </w:trPr>
        <w:tc>
          <w:tcPr>
            <w:tcW w:w="1724" w:type="dxa"/>
          </w:tcPr>
          <w:p w:rsidR="00AC15EA" w:rsidRPr="00B138F3" w:rsidRDefault="00AC15EA" w:rsidP="00AC15EA">
            <w:pPr>
              <w:widowControl w:val="0"/>
              <w:jc w:val="center"/>
              <w:rPr>
                <w:rFonts w:ascii="GHEA Grapalat" w:hAnsi="GHEA Grapalat"/>
                <w:sz w:val="16"/>
                <w:szCs w:val="16"/>
              </w:rPr>
            </w:pPr>
            <w:r>
              <w:rPr>
                <w:rFonts w:ascii="GHEA Grapalat" w:hAnsi="GHEA Grapalat"/>
                <w:sz w:val="16"/>
                <w:szCs w:val="16"/>
              </w:rPr>
              <w:t>4</w:t>
            </w:r>
          </w:p>
        </w:tc>
        <w:tc>
          <w:tcPr>
            <w:tcW w:w="2155" w:type="dxa"/>
          </w:tcPr>
          <w:p w:rsidR="00AC15EA" w:rsidRDefault="00AC15EA" w:rsidP="00AC15EA">
            <w:pPr>
              <w:jc w:val="center"/>
            </w:pPr>
            <w:r w:rsidRPr="00D87EE8">
              <w:rPr>
                <w:rFonts w:ascii="GHEA Grapalat" w:hAnsi="GHEA Grapalat"/>
                <w:sz w:val="20"/>
                <w:lang w:val="en-US"/>
              </w:rPr>
              <w:t>34351400</w:t>
            </w:r>
          </w:p>
        </w:tc>
        <w:tc>
          <w:tcPr>
            <w:tcW w:w="1293" w:type="dxa"/>
          </w:tcPr>
          <w:p w:rsidR="00AC15EA" w:rsidRPr="00B85158" w:rsidRDefault="00AC15EA" w:rsidP="00AC15EA">
            <w:pPr>
              <w:jc w:val="center"/>
              <w:rPr>
                <w:rFonts w:ascii="GHEA Grapalat" w:hAnsi="GHEA Grapalat"/>
                <w:sz w:val="20"/>
              </w:rPr>
            </w:pPr>
            <w:r>
              <w:rPr>
                <w:rFonts w:ascii="GHEA Grapalat" w:hAnsi="GHEA Grapalat"/>
                <w:sz w:val="20"/>
              </w:rPr>
              <w:t>Шины-11</w:t>
            </w:r>
          </w:p>
        </w:tc>
        <w:tc>
          <w:tcPr>
            <w:tcW w:w="1007" w:type="dxa"/>
            <w:textDirection w:val="btLr"/>
          </w:tcPr>
          <w:p w:rsidR="00AC15EA" w:rsidRPr="00A71D81" w:rsidRDefault="00AC15EA" w:rsidP="00AC15EA">
            <w:pPr>
              <w:ind w:left="113" w:right="113"/>
              <w:jc w:val="center"/>
              <w:rPr>
                <w:rFonts w:ascii="GHEA Grapalat" w:hAnsi="GHEA Grapalat"/>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1006" w:type="dxa"/>
            <w:textDirection w:val="btLr"/>
          </w:tcPr>
          <w:p w:rsidR="00AC15EA" w:rsidRPr="00A71D81" w:rsidRDefault="00AC15EA" w:rsidP="00AC15EA">
            <w:pPr>
              <w:ind w:left="113" w:right="113"/>
              <w:jc w:val="center"/>
              <w:rPr>
                <w:rFonts w:ascii="GHEA Grapalat" w:hAnsi="GHEA Grapalat"/>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718"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861"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545"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606"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718"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854"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c>
          <w:tcPr>
            <w:tcW w:w="868"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c>
          <w:tcPr>
            <w:tcW w:w="861"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c>
          <w:tcPr>
            <w:tcW w:w="1007"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c>
          <w:tcPr>
            <w:tcW w:w="861"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c>
          <w:tcPr>
            <w:tcW w:w="821" w:type="dxa"/>
          </w:tcPr>
          <w:p w:rsidR="00AC15EA" w:rsidRDefault="00AC15EA" w:rsidP="00AC15EA">
            <w:pPr>
              <w:jc w:val="center"/>
              <w:rPr>
                <w:rFonts w:ascii="GHEA Grapalat" w:hAnsi="GHEA Grapalat" w:cs="Arial"/>
                <w:sz w:val="18"/>
                <w:szCs w:val="18"/>
                <w:lang w:val="hy-AM"/>
              </w:rPr>
            </w:pPr>
          </w:p>
          <w:p w:rsidR="00AC15EA" w:rsidRDefault="00AC15EA" w:rsidP="00AC15EA">
            <w:pPr>
              <w:jc w:val="center"/>
              <w:rPr>
                <w:rFonts w:ascii="GHEA Grapalat" w:hAnsi="GHEA Grapalat" w:cs="Arial"/>
                <w:sz w:val="18"/>
                <w:szCs w:val="18"/>
                <w:lang w:val="hy-AM"/>
              </w:rPr>
            </w:pPr>
          </w:p>
          <w:p w:rsidR="00AC15EA" w:rsidRPr="00A71D81" w:rsidRDefault="00AC15EA" w:rsidP="00AC15EA">
            <w:pPr>
              <w:jc w:val="center"/>
              <w:rPr>
                <w:rFonts w:ascii="GHEA Grapalat" w:hAnsi="GHEA Grapalat"/>
                <w:b/>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r>
      <w:tr w:rsidR="00AC15EA" w:rsidRPr="00B138F3" w:rsidTr="00AC15EA">
        <w:trPr>
          <w:trHeight w:val="705"/>
          <w:jc w:val="center"/>
        </w:trPr>
        <w:tc>
          <w:tcPr>
            <w:tcW w:w="1724" w:type="dxa"/>
          </w:tcPr>
          <w:p w:rsidR="00AC15EA" w:rsidRPr="00B138F3" w:rsidRDefault="00AC15EA" w:rsidP="00AC15EA">
            <w:pPr>
              <w:widowControl w:val="0"/>
              <w:jc w:val="center"/>
              <w:rPr>
                <w:rFonts w:ascii="GHEA Grapalat" w:hAnsi="GHEA Grapalat"/>
                <w:sz w:val="16"/>
                <w:szCs w:val="16"/>
              </w:rPr>
            </w:pPr>
            <w:r>
              <w:rPr>
                <w:rFonts w:ascii="GHEA Grapalat" w:hAnsi="GHEA Grapalat"/>
                <w:sz w:val="16"/>
                <w:szCs w:val="16"/>
              </w:rPr>
              <w:lastRenderedPageBreak/>
              <w:t>5</w:t>
            </w:r>
          </w:p>
        </w:tc>
        <w:tc>
          <w:tcPr>
            <w:tcW w:w="2155" w:type="dxa"/>
          </w:tcPr>
          <w:p w:rsidR="00AC15EA" w:rsidRDefault="00AC15EA" w:rsidP="00AC15EA">
            <w:pPr>
              <w:jc w:val="center"/>
            </w:pPr>
            <w:r w:rsidRPr="00D87EE8">
              <w:rPr>
                <w:rFonts w:ascii="GHEA Grapalat" w:hAnsi="GHEA Grapalat"/>
                <w:sz w:val="20"/>
                <w:lang w:val="en-US"/>
              </w:rPr>
              <w:t>34351400</w:t>
            </w:r>
          </w:p>
        </w:tc>
        <w:tc>
          <w:tcPr>
            <w:tcW w:w="1293" w:type="dxa"/>
          </w:tcPr>
          <w:p w:rsidR="00AC15EA" w:rsidRPr="00B85158" w:rsidRDefault="00AC15EA" w:rsidP="00AC15EA">
            <w:pPr>
              <w:jc w:val="center"/>
              <w:rPr>
                <w:rFonts w:ascii="GHEA Grapalat" w:hAnsi="GHEA Grapalat"/>
                <w:sz w:val="20"/>
              </w:rPr>
            </w:pPr>
            <w:r>
              <w:rPr>
                <w:rFonts w:ascii="GHEA Grapalat" w:hAnsi="GHEA Grapalat"/>
                <w:sz w:val="20"/>
              </w:rPr>
              <w:t>Шины-12</w:t>
            </w:r>
          </w:p>
        </w:tc>
        <w:tc>
          <w:tcPr>
            <w:tcW w:w="1007" w:type="dxa"/>
            <w:textDirection w:val="btLr"/>
          </w:tcPr>
          <w:p w:rsidR="00AC15EA" w:rsidRPr="00A71D81" w:rsidRDefault="00AC15EA" w:rsidP="00AC15EA">
            <w:pPr>
              <w:ind w:left="113" w:right="113"/>
              <w:jc w:val="center"/>
              <w:rPr>
                <w:rFonts w:ascii="GHEA Grapalat" w:hAnsi="GHEA Grapalat"/>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1006" w:type="dxa"/>
            <w:textDirection w:val="btLr"/>
          </w:tcPr>
          <w:p w:rsidR="00AC15EA" w:rsidRPr="00A71D81" w:rsidRDefault="00AC15EA" w:rsidP="00AC15EA">
            <w:pPr>
              <w:ind w:left="113" w:right="113"/>
              <w:jc w:val="center"/>
              <w:rPr>
                <w:rFonts w:ascii="GHEA Grapalat" w:hAnsi="GHEA Grapalat"/>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718"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861"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545"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606"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718"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854"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c>
          <w:tcPr>
            <w:tcW w:w="868"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c>
          <w:tcPr>
            <w:tcW w:w="861"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c>
          <w:tcPr>
            <w:tcW w:w="1007"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c>
          <w:tcPr>
            <w:tcW w:w="861"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c>
          <w:tcPr>
            <w:tcW w:w="821" w:type="dxa"/>
          </w:tcPr>
          <w:p w:rsidR="00AC15EA" w:rsidRDefault="00AC15EA" w:rsidP="00AC15EA">
            <w:pPr>
              <w:jc w:val="center"/>
              <w:rPr>
                <w:rFonts w:ascii="GHEA Grapalat" w:hAnsi="GHEA Grapalat" w:cs="Arial"/>
                <w:sz w:val="18"/>
                <w:szCs w:val="18"/>
                <w:lang w:val="hy-AM"/>
              </w:rPr>
            </w:pPr>
          </w:p>
          <w:p w:rsidR="00AC15EA" w:rsidRPr="00A71D81" w:rsidRDefault="00AC15EA" w:rsidP="00AC15EA">
            <w:pPr>
              <w:jc w:val="center"/>
              <w:rPr>
                <w:rFonts w:ascii="GHEA Grapalat" w:hAnsi="GHEA Grapalat"/>
                <w:b/>
                <w:lang w:val="pt-BR"/>
              </w:rPr>
            </w:pPr>
            <w:r w:rsidRPr="00732759">
              <w:rPr>
                <w:rFonts w:ascii="GHEA Grapalat" w:hAnsi="GHEA Grapalat" w:cs="Arial"/>
                <w:sz w:val="18"/>
                <w:szCs w:val="18"/>
                <w:lang w:val="hy-AM"/>
              </w:rPr>
              <w:t>100</w:t>
            </w:r>
            <w:r w:rsidRPr="00732759">
              <w:rPr>
                <w:rFonts w:ascii="GHEA Grapalat" w:hAnsi="GHEA Grapalat"/>
                <w:sz w:val="18"/>
                <w:szCs w:val="18"/>
                <w:lang w:val="pt-BR"/>
              </w:rPr>
              <w:t>%</w:t>
            </w:r>
          </w:p>
        </w:tc>
      </w:tr>
      <w:tr w:rsidR="00AC15EA" w:rsidRPr="00B138F3" w:rsidTr="00AC15EA">
        <w:trPr>
          <w:trHeight w:val="885"/>
          <w:jc w:val="center"/>
        </w:trPr>
        <w:tc>
          <w:tcPr>
            <w:tcW w:w="1724" w:type="dxa"/>
          </w:tcPr>
          <w:p w:rsidR="00AC15EA" w:rsidRPr="00B138F3" w:rsidRDefault="00AC15EA" w:rsidP="00AC15EA">
            <w:pPr>
              <w:widowControl w:val="0"/>
              <w:jc w:val="center"/>
              <w:rPr>
                <w:rFonts w:ascii="GHEA Grapalat" w:hAnsi="GHEA Grapalat"/>
                <w:sz w:val="16"/>
                <w:szCs w:val="16"/>
              </w:rPr>
            </w:pPr>
            <w:r>
              <w:rPr>
                <w:rFonts w:ascii="GHEA Grapalat" w:hAnsi="GHEA Grapalat"/>
                <w:sz w:val="16"/>
                <w:szCs w:val="16"/>
              </w:rPr>
              <w:t>6</w:t>
            </w:r>
          </w:p>
        </w:tc>
        <w:tc>
          <w:tcPr>
            <w:tcW w:w="2155" w:type="dxa"/>
          </w:tcPr>
          <w:p w:rsidR="00AC15EA" w:rsidRDefault="00AC15EA" w:rsidP="00AC15EA">
            <w:pPr>
              <w:jc w:val="center"/>
            </w:pPr>
            <w:r w:rsidRPr="00D87EE8">
              <w:rPr>
                <w:rFonts w:ascii="GHEA Grapalat" w:hAnsi="GHEA Grapalat"/>
                <w:sz w:val="20"/>
                <w:lang w:val="en-US"/>
              </w:rPr>
              <w:t>34351400</w:t>
            </w:r>
          </w:p>
        </w:tc>
        <w:tc>
          <w:tcPr>
            <w:tcW w:w="1293" w:type="dxa"/>
          </w:tcPr>
          <w:p w:rsidR="00AC15EA" w:rsidRPr="00B85158" w:rsidRDefault="00AC15EA" w:rsidP="00AC15EA">
            <w:pPr>
              <w:jc w:val="center"/>
              <w:rPr>
                <w:rFonts w:ascii="GHEA Grapalat" w:hAnsi="GHEA Grapalat"/>
                <w:sz w:val="20"/>
              </w:rPr>
            </w:pPr>
            <w:r>
              <w:rPr>
                <w:rFonts w:ascii="GHEA Grapalat" w:hAnsi="GHEA Grapalat"/>
                <w:sz w:val="20"/>
              </w:rPr>
              <w:t>Шины-13</w:t>
            </w:r>
          </w:p>
        </w:tc>
        <w:tc>
          <w:tcPr>
            <w:tcW w:w="1007" w:type="dxa"/>
            <w:textDirection w:val="btLr"/>
          </w:tcPr>
          <w:p w:rsidR="00AC15EA" w:rsidRPr="00A71D81" w:rsidRDefault="00AC15EA" w:rsidP="00AC15EA">
            <w:pPr>
              <w:ind w:left="113" w:right="113"/>
              <w:jc w:val="center"/>
              <w:rPr>
                <w:rFonts w:ascii="GHEA Grapalat" w:hAnsi="GHEA Grapalat"/>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1006" w:type="dxa"/>
            <w:textDirection w:val="btLr"/>
          </w:tcPr>
          <w:p w:rsidR="00AC15EA" w:rsidRPr="00A71D81" w:rsidRDefault="00AC15EA" w:rsidP="00AC15EA">
            <w:pPr>
              <w:ind w:left="113" w:right="113"/>
              <w:jc w:val="center"/>
              <w:rPr>
                <w:rFonts w:ascii="GHEA Grapalat" w:hAnsi="GHEA Grapalat"/>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718"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861"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545"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606"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718"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854"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c>
          <w:tcPr>
            <w:tcW w:w="868"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c>
          <w:tcPr>
            <w:tcW w:w="861"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c>
          <w:tcPr>
            <w:tcW w:w="1007"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c>
          <w:tcPr>
            <w:tcW w:w="861"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c>
          <w:tcPr>
            <w:tcW w:w="821" w:type="dxa"/>
          </w:tcPr>
          <w:p w:rsidR="00AC15EA" w:rsidRDefault="00AC15EA" w:rsidP="00AC15EA">
            <w:pPr>
              <w:jc w:val="center"/>
              <w:rPr>
                <w:rFonts w:ascii="GHEA Grapalat" w:hAnsi="GHEA Grapalat" w:cs="Arial"/>
                <w:sz w:val="18"/>
                <w:szCs w:val="18"/>
                <w:lang w:val="hy-AM"/>
              </w:rPr>
            </w:pPr>
          </w:p>
          <w:p w:rsidR="00AC15EA" w:rsidRPr="00A71D81" w:rsidRDefault="00AC15EA" w:rsidP="00AC15EA">
            <w:pPr>
              <w:jc w:val="center"/>
              <w:rPr>
                <w:rFonts w:ascii="GHEA Grapalat" w:hAnsi="GHEA Grapalat"/>
                <w:b/>
                <w:lang w:val="pt-BR"/>
              </w:rPr>
            </w:pPr>
            <w:r w:rsidRPr="00732759">
              <w:rPr>
                <w:rFonts w:ascii="GHEA Grapalat" w:hAnsi="GHEA Grapalat" w:cs="Arial"/>
                <w:sz w:val="18"/>
                <w:szCs w:val="18"/>
                <w:lang w:val="hy-AM"/>
              </w:rPr>
              <w:t>100</w:t>
            </w:r>
            <w:r w:rsidRPr="00732759">
              <w:rPr>
                <w:rFonts w:ascii="GHEA Grapalat" w:hAnsi="GHEA Grapalat"/>
                <w:sz w:val="18"/>
                <w:szCs w:val="18"/>
                <w:lang w:val="pt-BR"/>
              </w:rPr>
              <w:t>%</w:t>
            </w:r>
          </w:p>
        </w:tc>
      </w:tr>
      <w:tr w:rsidR="00AC15EA" w:rsidRPr="00B138F3" w:rsidTr="00AC15EA">
        <w:trPr>
          <w:trHeight w:val="804"/>
          <w:jc w:val="center"/>
        </w:trPr>
        <w:tc>
          <w:tcPr>
            <w:tcW w:w="1724" w:type="dxa"/>
          </w:tcPr>
          <w:p w:rsidR="00AC15EA" w:rsidRDefault="00AC15EA" w:rsidP="00AC15EA">
            <w:pPr>
              <w:widowControl w:val="0"/>
              <w:jc w:val="center"/>
              <w:rPr>
                <w:rFonts w:ascii="GHEA Grapalat" w:hAnsi="GHEA Grapalat"/>
                <w:sz w:val="16"/>
                <w:szCs w:val="16"/>
              </w:rPr>
            </w:pPr>
            <w:r>
              <w:rPr>
                <w:rFonts w:ascii="GHEA Grapalat" w:hAnsi="GHEA Grapalat"/>
                <w:sz w:val="16"/>
                <w:szCs w:val="16"/>
              </w:rPr>
              <w:t>7</w:t>
            </w:r>
          </w:p>
        </w:tc>
        <w:tc>
          <w:tcPr>
            <w:tcW w:w="2155" w:type="dxa"/>
          </w:tcPr>
          <w:p w:rsidR="00AC15EA" w:rsidRDefault="00AC15EA" w:rsidP="00AC15EA">
            <w:pPr>
              <w:jc w:val="center"/>
            </w:pPr>
            <w:r w:rsidRPr="00D87EE8">
              <w:rPr>
                <w:rFonts w:ascii="GHEA Grapalat" w:hAnsi="GHEA Grapalat"/>
                <w:sz w:val="20"/>
                <w:lang w:val="en-US"/>
              </w:rPr>
              <w:t>34351400</w:t>
            </w:r>
          </w:p>
        </w:tc>
        <w:tc>
          <w:tcPr>
            <w:tcW w:w="1293" w:type="dxa"/>
          </w:tcPr>
          <w:p w:rsidR="00AC15EA" w:rsidRPr="00B85158" w:rsidRDefault="00AC15EA" w:rsidP="00AC15EA">
            <w:pPr>
              <w:jc w:val="center"/>
              <w:rPr>
                <w:rFonts w:ascii="GHEA Grapalat" w:hAnsi="GHEA Grapalat"/>
                <w:sz w:val="20"/>
              </w:rPr>
            </w:pPr>
            <w:r>
              <w:rPr>
                <w:rFonts w:ascii="GHEA Grapalat" w:hAnsi="GHEA Grapalat"/>
                <w:sz w:val="20"/>
              </w:rPr>
              <w:t>Шины-14</w:t>
            </w:r>
          </w:p>
        </w:tc>
        <w:tc>
          <w:tcPr>
            <w:tcW w:w="1007" w:type="dxa"/>
            <w:textDirection w:val="btLr"/>
          </w:tcPr>
          <w:p w:rsidR="00AC15EA" w:rsidRPr="00A71D81" w:rsidRDefault="00AC15EA" w:rsidP="00AC15EA">
            <w:pPr>
              <w:ind w:left="113" w:right="113"/>
              <w:jc w:val="center"/>
              <w:rPr>
                <w:rFonts w:ascii="GHEA Grapalat" w:hAnsi="GHEA Grapalat"/>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1006" w:type="dxa"/>
            <w:textDirection w:val="btLr"/>
          </w:tcPr>
          <w:p w:rsidR="00AC15EA" w:rsidRPr="00A71D81" w:rsidRDefault="00AC15EA" w:rsidP="00AC15EA">
            <w:pPr>
              <w:ind w:left="113" w:right="113"/>
              <w:jc w:val="center"/>
              <w:rPr>
                <w:rFonts w:ascii="GHEA Grapalat" w:hAnsi="GHEA Grapalat"/>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718"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861"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545"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606"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718"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854"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c>
          <w:tcPr>
            <w:tcW w:w="868"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c>
          <w:tcPr>
            <w:tcW w:w="861"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c>
          <w:tcPr>
            <w:tcW w:w="1007"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c>
          <w:tcPr>
            <w:tcW w:w="861"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c>
          <w:tcPr>
            <w:tcW w:w="821" w:type="dxa"/>
          </w:tcPr>
          <w:p w:rsidR="00AC15EA" w:rsidRDefault="00AC15EA" w:rsidP="00AC15EA">
            <w:pPr>
              <w:jc w:val="center"/>
              <w:rPr>
                <w:rFonts w:ascii="GHEA Grapalat" w:hAnsi="GHEA Grapalat" w:cs="Arial"/>
                <w:sz w:val="18"/>
                <w:szCs w:val="18"/>
                <w:lang w:val="hy-AM"/>
              </w:rPr>
            </w:pPr>
          </w:p>
          <w:p w:rsidR="00AC15EA" w:rsidRPr="00A71D81" w:rsidRDefault="00AC15EA" w:rsidP="00AC15EA">
            <w:pPr>
              <w:jc w:val="center"/>
              <w:rPr>
                <w:rFonts w:ascii="GHEA Grapalat" w:hAnsi="GHEA Grapalat"/>
                <w:b/>
                <w:lang w:val="pt-BR"/>
              </w:rPr>
            </w:pPr>
            <w:r w:rsidRPr="00732759">
              <w:rPr>
                <w:rFonts w:ascii="GHEA Grapalat" w:hAnsi="GHEA Grapalat" w:cs="Arial"/>
                <w:sz w:val="18"/>
                <w:szCs w:val="18"/>
                <w:lang w:val="hy-AM"/>
              </w:rPr>
              <w:t>100</w:t>
            </w:r>
            <w:r w:rsidRPr="00732759">
              <w:rPr>
                <w:rFonts w:ascii="GHEA Grapalat" w:hAnsi="GHEA Grapalat"/>
                <w:sz w:val="18"/>
                <w:szCs w:val="18"/>
                <w:lang w:val="pt-BR"/>
              </w:rPr>
              <w:t>%</w:t>
            </w:r>
          </w:p>
        </w:tc>
      </w:tr>
      <w:tr w:rsidR="00AC15EA" w:rsidRPr="00B138F3" w:rsidTr="00AC15EA">
        <w:trPr>
          <w:trHeight w:val="777"/>
          <w:jc w:val="center"/>
        </w:trPr>
        <w:tc>
          <w:tcPr>
            <w:tcW w:w="1724" w:type="dxa"/>
          </w:tcPr>
          <w:p w:rsidR="00AC15EA" w:rsidRDefault="00AC15EA" w:rsidP="00AC15EA">
            <w:pPr>
              <w:widowControl w:val="0"/>
              <w:jc w:val="center"/>
              <w:rPr>
                <w:rFonts w:ascii="GHEA Grapalat" w:hAnsi="GHEA Grapalat"/>
                <w:sz w:val="16"/>
                <w:szCs w:val="16"/>
              </w:rPr>
            </w:pPr>
            <w:r>
              <w:rPr>
                <w:rFonts w:ascii="GHEA Grapalat" w:hAnsi="GHEA Grapalat"/>
                <w:sz w:val="16"/>
                <w:szCs w:val="16"/>
              </w:rPr>
              <w:t>8</w:t>
            </w:r>
          </w:p>
        </w:tc>
        <w:tc>
          <w:tcPr>
            <w:tcW w:w="2155" w:type="dxa"/>
          </w:tcPr>
          <w:p w:rsidR="00AC15EA" w:rsidRDefault="00AC15EA" w:rsidP="00AC15EA">
            <w:pPr>
              <w:jc w:val="center"/>
            </w:pPr>
            <w:r w:rsidRPr="00D87EE8">
              <w:rPr>
                <w:rFonts w:ascii="GHEA Grapalat" w:hAnsi="GHEA Grapalat"/>
                <w:sz w:val="20"/>
                <w:lang w:val="en-US"/>
              </w:rPr>
              <w:t>34351400</w:t>
            </w:r>
          </w:p>
        </w:tc>
        <w:tc>
          <w:tcPr>
            <w:tcW w:w="1293" w:type="dxa"/>
          </w:tcPr>
          <w:p w:rsidR="00AC15EA" w:rsidRPr="00B85158" w:rsidRDefault="00AC15EA" w:rsidP="00AC15EA">
            <w:pPr>
              <w:jc w:val="center"/>
              <w:rPr>
                <w:rFonts w:ascii="GHEA Grapalat" w:hAnsi="GHEA Grapalat"/>
                <w:sz w:val="20"/>
              </w:rPr>
            </w:pPr>
            <w:r>
              <w:rPr>
                <w:rFonts w:ascii="GHEA Grapalat" w:hAnsi="GHEA Grapalat"/>
                <w:sz w:val="20"/>
              </w:rPr>
              <w:t>Шины-15</w:t>
            </w:r>
          </w:p>
        </w:tc>
        <w:tc>
          <w:tcPr>
            <w:tcW w:w="1007" w:type="dxa"/>
            <w:textDirection w:val="btLr"/>
          </w:tcPr>
          <w:p w:rsidR="00AC15EA" w:rsidRPr="00A71D81" w:rsidRDefault="00AC15EA" w:rsidP="00AC15EA">
            <w:pPr>
              <w:ind w:left="113" w:right="113"/>
              <w:jc w:val="center"/>
              <w:rPr>
                <w:rFonts w:ascii="GHEA Grapalat" w:hAnsi="GHEA Grapalat"/>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1006" w:type="dxa"/>
            <w:textDirection w:val="btLr"/>
          </w:tcPr>
          <w:p w:rsidR="00AC15EA" w:rsidRPr="00A71D81" w:rsidRDefault="00AC15EA" w:rsidP="00AC15EA">
            <w:pPr>
              <w:ind w:left="113" w:right="113"/>
              <w:jc w:val="center"/>
              <w:rPr>
                <w:rFonts w:ascii="GHEA Grapalat" w:hAnsi="GHEA Grapalat"/>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718"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861"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545"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606"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718"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854"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c>
          <w:tcPr>
            <w:tcW w:w="868"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c>
          <w:tcPr>
            <w:tcW w:w="861"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c>
          <w:tcPr>
            <w:tcW w:w="1007"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c>
          <w:tcPr>
            <w:tcW w:w="861"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c>
          <w:tcPr>
            <w:tcW w:w="821" w:type="dxa"/>
          </w:tcPr>
          <w:p w:rsidR="00AC15EA" w:rsidRDefault="00AC15EA" w:rsidP="00AC15EA">
            <w:pPr>
              <w:jc w:val="center"/>
              <w:rPr>
                <w:rFonts w:ascii="GHEA Grapalat" w:hAnsi="GHEA Grapalat" w:cs="Arial"/>
                <w:sz w:val="18"/>
                <w:szCs w:val="18"/>
                <w:lang w:val="hy-AM"/>
              </w:rPr>
            </w:pPr>
          </w:p>
          <w:p w:rsidR="00AC15EA" w:rsidRPr="00A71D81" w:rsidRDefault="00AC15EA" w:rsidP="00AC15EA">
            <w:pPr>
              <w:jc w:val="center"/>
              <w:rPr>
                <w:rFonts w:ascii="GHEA Grapalat" w:hAnsi="GHEA Grapalat"/>
                <w:b/>
                <w:lang w:val="pt-BR"/>
              </w:rPr>
            </w:pPr>
            <w:r w:rsidRPr="00732759">
              <w:rPr>
                <w:rFonts w:ascii="GHEA Grapalat" w:hAnsi="GHEA Grapalat" w:cs="Arial"/>
                <w:sz w:val="18"/>
                <w:szCs w:val="18"/>
                <w:lang w:val="hy-AM"/>
              </w:rPr>
              <w:t>100</w:t>
            </w:r>
            <w:r w:rsidRPr="00732759">
              <w:rPr>
                <w:rFonts w:ascii="GHEA Grapalat" w:hAnsi="GHEA Grapalat"/>
                <w:sz w:val="18"/>
                <w:szCs w:val="18"/>
                <w:lang w:val="pt-BR"/>
              </w:rPr>
              <w:t>%</w:t>
            </w:r>
          </w:p>
        </w:tc>
      </w:tr>
      <w:tr w:rsidR="00AC15EA" w:rsidRPr="00B138F3" w:rsidTr="00AC15EA">
        <w:trPr>
          <w:trHeight w:val="714"/>
          <w:jc w:val="center"/>
        </w:trPr>
        <w:tc>
          <w:tcPr>
            <w:tcW w:w="1724" w:type="dxa"/>
          </w:tcPr>
          <w:p w:rsidR="00AC15EA" w:rsidRDefault="00AC15EA" w:rsidP="00AC15EA">
            <w:pPr>
              <w:widowControl w:val="0"/>
              <w:jc w:val="center"/>
              <w:rPr>
                <w:rFonts w:ascii="GHEA Grapalat" w:hAnsi="GHEA Grapalat"/>
                <w:sz w:val="16"/>
                <w:szCs w:val="16"/>
              </w:rPr>
            </w:pPr>
            <w:r>
              <w:rPr>
                <w:rFonts w:ascii="GHEA Grapalat" w:hAnsi="GHEA Grapalat"/>
                <w:sz w:val="16"/>
                <w:szCs w:val="16"/>
              </w:rPr>
              <w:t>9</w:t>
            </w:r>
          </w:p>
        </w:tc>
        <w:tc>
          <w:tcPr>
            <w:tcW w:w="2155" w:type="dxa"/>
          </w:tcPr>
          <w:p w:rsidR="00AC15EA" w:rsidRPr="00B85158" w:rsidRDefault="00AC15EA" w:rsidP="00AC15EA">
            <w:pPr>
              <w:jc w:val="center"/>
              <w:rPr>
                <w:rFonts w:ascii="GHEA Grapalat" w:hAnsi="GHEA Grapalat"/>
                <w:sz w:val="20"/>
              </w:rPr>
            </w:pPr>
          </w:p>
        </w:tc>
        <w:tc>
          <w:tcPr>
            <w:tcW w:w="1293" w:type="dxa"/>
          </w:tcPr>
          <w:p w:rsidR="00AC15EA" w:rsidRPr="00B85158" w:rsidRDefault="00AC15EA" w:rsidP="00AC15EA">
            <w:pPr>
              <w:jc w:val="center"/>
              <w:rPr>
                <w:rFonts w:ascii="GHEA Grapalat" w:hAnsi="GHEA Grapalat"/>
                <w:sz w:val="20"/>
              </w:rPr>
            </w:pPr>
            <w:r>
              <w:rPr>
                <w:rFonts w:ascii="GHEA Grapalat" w:hAnsi="GHEA Grapalat"/>
                <w:sz w:val="20"/>
              </w:rPr>
              <w:t>Шины-16</w:t>
            </w:r>
          </w:p>
        </w:tc>
        <w:tc>
          <w:tcPr>
            <w:tcW w:w="1007" w:type="dxa"/>
            <w:textDirection w:val="btLr"/>
          </w:tcPr>
          <w:p w:rsidR="00AC15EA" w:rsidRPr="00A71D81" w:rsidRDefault="00AC15EA" w:rsidP="00AC15EA">
            <w:pPr>
              <w:ind w:left="113" w:right="113"/>
              <w:jc w:val="center"/>
              <w:rPr>
                <w:rFonts w:ascii="GHEA Grapalat" w:hAnsi="GHEA Grapalat"/>
                <w:lang w:val="pt-BR"/>
              </w:rPr>
            </w:pPr>
            <w:r w:rsidRPr="00892D45">
              <w:rPr>
                <w:rFonts w:ascii="GHEA Grapalat" w:hAnsi="GHEA Grapalat"/>
                <w:sz w:val="20"/>
                <w:lang w:val="hy-AM"/>
              </w:rPr>
              <w:t>0</w:t>
            </w:r>
            <w:r w:rsidRPr="00BB6284">
              <w:rPr>
                <w:rFonts w:ascii="GHEA Grapalat" w:hAnsi="GHEA Grapalat"/>
                <w:sz w:val="18"/>
                <w:szCs w:val="18"/>
                <w:lang w:val="pt-BR"/>
              </w:rPr>
              <w:t>%</w:t>
            </w:r>
          </w:p>
        </w:tc>
        <w:tc>
          <w:tcPr>
            <w:tcW w:w="1006" w:type="dxa"/>
            <w:textDirection w:val="btLr"/>
          </w:tcPr>
          <w:p w:rsidR="00AC15EA" w:rsidRPr="00A71D81" w:rsidRDefault="00AC15EA" w:rsidP="00AC15EA">
            <w:pPr>
              <w:ind w:left="113" w:right="113"/>
              <w:jc w:val="center"/>
              <w:rPr>
                <w:rFonts w:ascii="GHEA Grapalat" w:hAnsi="GHEA Grapalat"/>
                <w:lang w:val="pt-BR"/>
              </w:rPr>
            </w:pPr>
            <w:r w:rsidRPr="00892D45">
              <w:rPr>
                <w:rFonts w:ascii="GHEA Grapalat" w:hAnsi="GHEA Grapalat"/>
                <w:sz w:val="20"/>
                <w:lang w:val="hy-AM"/>
              </w:rPr>
              <w:t>0</w:t>
            </w:r>
            <w:r w:rsidRPr="00BB6284">
              <w:rPr>
                <w:rFonts w:ascii="GHEA Grapalat" w:hAnsi="GHEA Grapalat"/>
                <w:sz w:val="18"/>
                <w:szCs w:val="18"/>
                <w:lang w:val="pt-BR"/>
              </w:rPr>
              <w:t>%</w:t>
            </w:r>
          </w:p>
        </w:tc>
        <w:tc>
          <w:tcPr>
            <w:tcW w:w="718" w:type="dxa"/>
            <w:textDirection w:val="btLr"/>
          </w:tcPr>
          <w:p w:rsidR="00AC15EA" w:rsidRPr="00A71D81" w:rsidRDefault="00AC15EA" w:rsidP="00AC15EA">
            <w:pPr>
              <w:ind w:left="113" w:right="113"/>
              <w:jc w:val="center"/>
              <w:rPr>
                <w:rFonts w:ascii="GHEA Grapalat" w:hAnsi="GHEA Grapalat" w:cs="Arial"/>
                <w:sz w:val="18"/>
                <w:szCs w:val="18"/>
                <w:lang w:val="pt-BR"/>
              </w:rPr>
            </w:pPr>
            <w:r w:rsidRPr="00892D45">
              <w:rPr>
                <w:rFonts w:ascii="GHEA Grapalat" w:hAnsi="GHEA Grapalat"/>
                <w:sz w:val="20"/>
                <w:lang w:val="hy-AM"/>
              </w:rPr>
              <w:t>0</w:t>
            </w:r>
            <w:r w:rsidRPr="00BB6284">
              <w:rPr>
                <w:rFonts w:ascii="GHEA Grapalat" w:hAnsi="GHEA Grapalat"/>
                <w:sz w:val="18"/>
                <w:szCs w:val="18"/>
                <w:lang w:val="pt-BR"/>
              </w:rPr>
              <w:t>%</w:t>
            </w:r>
          </w:p>
        </w:tc>
        <w:tc>
          <w:tcPr>
            <w:tcW w:w="861" w:type="dxa"/>
            <w:textDirection w:val="btLr"/>
          </w:tcPr>
          <w:p w:rsidR="00AC15EA" w:rsidRPr="00A71D81" w:rsidRDefault="00AC15EA" w:rsidP="00AC15EA">
            <w:pPr>
              <w:ind w:left="113" w:right="113"/>
              <w:jc w:val="center"/>
              <w:rPr>
                <w:rFonts w:ascii="GHEA Grapalat" w:hAnsi="GHEA Grapalat" w:cs="Arial"/>
                <w:sz w:val="18"/>
                <w:szCs w:val="18"/>
                <w:lang w:val="pt-BR"/>
              </w:rPr>
            </w:pPr>
            <w:r w:rsidRPr="00892D45">
              <w:rPr>
                <w:rFonts w:ascii="GHEA Grapalat" w:hAnsi="GHEA Grapalat"/>
                <w:sz w:val="20"/>
                <w:lang w:val="hy-AM"/>
              </w:rPr>
              <w:t>0</w:t>
            </w:r>
            <w:r w:rsidRPr="00BB6284">
              <w:rPr>
                <w:rFonts w:ascii="GHEA Grapalat" w:hAnsi="GHEA Grapalat"/>
                <w:sz w:val="18"/>
                <w:szCs w:val="18"/>
                <w:lang w:val="pt-BR"/>
              </w:rPr>
              <w:t>%</w:t>
            </w:r>
          </w:p>
        </w:tc>
        <w:tc>
          <w:tcPr>
            <w:tcW w:w="545" w:type="dxa"/>
            <w:textDirection w:val="btLr"/>
          </w:tcPr>
          <w:p w:rsidR="00AC15EA" w:rsidRPr="00A71D81" w:rsidRDefault="00AC15EA" w:rsidP="00AC15EA">
            <w:pPr>
              <w:ind w:left="113" w:right="113"/>
              <w:jc w:val="center"/>
              <w:rPr>
                <w:rFonts w:ascii="GHEA Grapalat" w:hAnsi="GHEA Grapalat" w:cs="Arial"/>
                <w:sz w:val="18"/>
                <w:szCs w:val="18"/>
                <w:lang w:val="pt-BR"/>
              </w:rPr>
            </w:pPr>
            <w:r w:rsidRPr="00892D45">
              <w:rPr>
                <w:rFonts w:ascii="GHEA Grapalat" w:hAnsi="GHEA Grapalat"/>
                <w:sz w:val="20"/>
                <w:lang w:val="hy-AM"/>
              </w:rPr>
              <w:t>0</w:t>
            </w:r>
            <w:r w:rsidRPr="00BB6284">
              <w:rPr>
                <w:rFonts w:ascii="GHEA Grapalat" w:hAnsi="GHEA Grapalat"/>
                <w:sz w:val="18"/>
                <w:szCs w:val="18"/>
                <w:lang w:val="pt-BR"/>
              </w:rPr>
              <w:t>%</w:t>
            </w:r>
          </w:p>
        </w:tc>
        <w:tc>
          <w:tcPr>
            <w:tcW w:w="606" w:type="dxa"/>
            <w:textDirection w:val="btLr"/>
          </w:tcPr>
          <w:p w:rsidR="00AC15EA" w:rsidRPr="00A71D81" w:rsidRDefault="00AC15EA" w:rsidP="00AC15EA">
            <w:pPr>
              <w:ind w:left="113" w:right="113"/>
              <w:jc w:val="center"/>
              <w:rPr>
                <w:rFonts w:ascii="GHEA Grapalat" w:hAnsi="GHEA Grapalat" w:cs="Arial"/>
                <w:sz w:val="18"/>
                <w:szCs w:val="18"/>
                <w:lang w:val="pt-BR"/>
              </w:rPr>
            </w:pPr>
            <w:r w:rsidRPr="00892D45">
              <w:rPr>
                <w:rFonts w:ascii="GHEA Grapalat" w:hAnsi="GHEA Grapalat"/>
                <w:sz w:val="20"/>
                <w:lang w:val="hy-AM"/>
              </w:rPr>
              <w:t>0</w:t>
            </w:r>
            <w:r w:rsidRPr="00BB6284">
              <w:rPr>
                <w:rFonts w:ascii="GHEA Grapalat" w:hAnsi="GHEA Grapalat"/>
                <w:sz w:val="18"/>
                <w:szCs w:val="18"/>
                <w:lang w:val="pt-BR"/>
              </w:rPr>
              <w:t>%</w:t>
            </w:r>
          </w:p>
        </w:tc>
        <w:tc>
          <w:tcPr>
            <w:tcW w:w="718" w:type="dxa"/>
            <w:textDirection w:val="btLr"/>
          </w:tcPr>
          <w:p w:rsidR="00AC15EA" w:rsidRPr="00A71D81" w:rsidRDefault="00AC15EA" w:rsidP="00AC15EA">
            <w:pPr>
              <w:ind w:left="113" w:right="113"/>
              <w:jc w:val="center"/>
              <w:rPr>
                <w:rFonts w:ascii="GHEA Grapalat" w:hAnsi="GHEA Grapalat" w:cs="Arial"/>
                <w:sz w:val="18"/>
                <w:szCs w:val="18"/>
                <w:lang w:val="pt-BR"/>
              </w:rPr>
            </w:pPr>
            <w:r w:rsidRPr="00892D45">
              <w:rPr>
                <w:rFonts w:ascii="GHEA Grapalat" w:hAnsi="GHEA Grapalat"/>
                <w:sz w:val="20"/>
                <w:lang w:val="hy-AM"/>
              </w:rPr>
              <w:t>0</w:t>
            </w:r>
            <w:r w:rsidRPr="00BB6284">
              <w:rPr>
                <w:rFonts w:ascii="GHEA Grapalat" w:hAnsi="GHEA Grapalat"/>
                <w:sz w:val="18"/>
                <w:szCs w:val="18"/>
                <w:lang w:val="pt-BR"/>
              </w:rPr>
              <w:t>%</w:t>
            </w:r>
          </w:p>
        </w:tc>
        <w:tc>
          <w:tcPr>
            <w:tcW w:w="854"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c>
          <w:tcPr>
            <w:tcW w:w="868"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c>
          <w:tcPr>
            <w:tcW w:w="861"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c>
          <w:tcPr>
            <w:tcW w:w="1007"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c>
          <w:tcPr>
            <w:tcW w:w="861"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c>
          <w:tcPr>
            <w:tcW w:w="821" w:type="dxa"/>
          </w:tcPr>
          <w:p w:rsidR="00AC15EA" w:rsidRDefault="00AC15EA" w:rsidP="00AC15EA">
            <w:pPr>
              <w:jc w:val="center"/>
              <w:rPr>
                <w:rFonts w:ascii="GHEA Grapalat" w:hAnsi="GHEA Grapalat" w:cs="Arial"/>
                <w:sz w:val="18"/>
                <w:szCs w:val="18"/>
                <w:lang w:val="hy-AM"/>
              </w:rPr>
            </w:pPr>
          </w:p>
          <w:p w:rsidR="00AC15EA" w:rsidRPr="00A71D81" w:rsidRDefault="00AC15EA" w:rsidP="00AC15EA">
            <w:pPr>
              <w:jc w:val="center"/>
              <w:rPr>
                <w:rFonts w:ascii="GHEA Grapalat" w:hAnsi="GHEA Grapalat"/>
                <w:b/>
                <w:lang w:val="pt-BR"/>
              </w:rPr>
            </w:pPr>
            <w:r w:rsidRPr="00732759">
              <w:rPr>
                <w:rFonts w:ascii="GHEA Grapalat" w:hAnsi="GHEA Grapalat" w:cs="Arial"/>
                <w:sz w:val="18"/>
                <w:szCs w:val="18"/>
                <w:lang w:val="hy-AM"/>
              </w:rPr>
              <w:t>100</w:t>
            </w:r>
            <w:r w:rsidRPr="00732759">
              <w:rPr>
                <w:rFonts w:ascii="GHEA Grapalat" w:hAnsi="GHEA Grapalat"/>
                <w:sz w:val="18"/>
                <w:szCs w:val="18"/>
                <w:lang w:val="pt-BR"/>
              </w:rPr>
              <w:t>%</w:t>
            </w:r>
          </w:p>
        </w:tc>
      </w:tr>
      <w:tr w:rsidR="00AC15EA" w:rsidRPr="00B138F3" w:rsidTr="00AC15EA">
        <w:trPr>
          <w:trHeight w:val="759"/>
          <w:jc w:val="center"/>
        </w:trPr>
        <w:tc>
          <w:tcPr>
            <w:tcW w:w="1724" w:type="dxa"/>
          </w:tcPr>
          <w:p w:rsidR="00AC15EA" w:rsidRDefault="00AC15EA" w:rsidP="00AC15EA">
            <w:pPr>
              <w:widowControl w:val="0"/>
              <w:jc w:val="center"/>
              <w:rPr>
                <w:rFonts w:ascii="GHEA Grapalat" w:hAnsi="GHEA Grapalat"/>
                <w:sz w:val="16"/>
                <w:szCs w:val="16"/>
              </w:rPr>
            </w:pPr>
            <w:r>
              <w:rPr>
                <w:rFonts w:ascii="GHEA Grapalat" w:hAnsi="GHEA Grapalat"/>
                <w:sz w:val="16"/>
                <w:szCs w:val="16"/>
              </w:rPr>
              <w:t>10</w:t>
            </w:r>
          </w:p>
        </w:tc>
        <w:tc>
          <w:tcPr>
            <w:tcW w:w="2155" w:type="dxa"/>
          </w:tcPr>
          <w:p w:rsidR="00AC15EA" w:rsidRPr="00B85158" w:rsidRDefault="00AC15EA" w:rsidP="00AC15EA">
            <w:pPr>
              <w:jc w:val="center"/>
              <w:rPr>
                <w:rFonts w:ascii="GHEA Grapalat" w:hAnsi="GHEA Grapalat"/>
                <w:sz w:val="20"/>
              </w:rPr>
            </w:pPr>
          </w:p>
        </w:tc>
        <w:tc>
          <w:tcPr>
            <w:tcW w:w="1293" w:type="dxa"/>
          </w:tcPr>
          <w:p w:rsidR="00AC15EA" w:rsidRPr="00B85158" w:rsidRDefault="00AC15EA" w:rsidP="00AC15EA">
            <w:pPr>
              <w:jc w:val="center"/>
              <w:rPr>
                <w:rFonts w:ascii="GHEA Grapalat" w:hAnsi="GHEA Grapalat"/>
                <w:sz w:val="20"/>
              </w:rPr>
            </w:pPr>
            <w:r>
              <w:rPr>
                <w:rFonts w:ascii="GHEA Grapalat" w:hAnsi="GHEA Grapalat"/>
                <w:sz w:val="20"/>
              </w:rPr>
              <w:t>Шины-17</w:t>
            </w:r>
          </w:p>
        </w:tc>
        <w:tc>
          <w:tcPr>
            <w:tcW w:w="1007" w:type="dxa"/>
            <w:textDirection w:val="btLr"/>
          </w:tcPr>
          <w:p w:rsidR="00AC15EA" w:rsidRPr="00A71D81" w:rsidRDefault="00AC15EA" w:rsidP="00AC15EA">
            <w:pPr>
              <w:ind w:left="113" w:right="113"/>
              <w:jc w:val="center"/>
              <w:rPr>
                <w:rFonts w:ascii="GHEA Grapalat" w:hAnsi="GHEA Grapalat"/>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1006" w:type="dxa"/>
            <w:textDirection w:val="btLr"/>
          </w:tcPr>
          <w:p w:rsidR="00AC15EA" w:rsidRPr="00A71D81" w:rsidRDefault="00AC15EA" w:rsidP="00AC15EA">
            <w:pPr>
              <w:ind w:left="113" w:right="113"/>
              <w:jc w:val="center"/>
              <w:rPr>
                <w:rFonts w:ascii="GHEA Grapalat" w:hAnsi="GHEA Grapalat"/>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718"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861"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545"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606"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718"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0</w:t>
            </w:r>
            <w:r w:rsidRPr="00BB6284">
              <w:rPr>
                <w:rFonts w:ascii="GHEA Grapalat" w:hAnsi="GHEA Grapalat"/>
                <w:sz w:val="18"/>
                <w:szCs w:val="18"/>
                <w:lang w:val="pt-BR"/>
              </w:rPr>
              <w:t>%</w:t>
            </w:r>
          </w:p>
        </w:tc>
        <w:tc>
          <w:tcPr>
            <w:tcW w:w="854"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c>
          <w:tcPr>
            <w:tcW w:w="868"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c>
          <w:tcPr>
            <w:tcW w:w="861"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c>
          <w:tcPr>
            <w:tcW w:w="1007"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c>
          <w:tcPr>
            <w:tcW w:w="861" w:type="dxa"/>
            <w:textDirection w:val="btLr"/>
          </w:tcPr>
          <w:p w:rsidR="00AC15EA" w:rsidRPr="00A71D81" w:rsidRDefault="00AC15EA" w:rsidP="00AC15EA">
            <w:pPr>
              <w:ind w:left="113" w:right="113"/>
              <w:jc w:val="center"/>
              <w:rPr>
                <w:rFonts w:ascii="GHEA Grapalat" w:hAnsi="GHEA Grapalat" w:cs="Arial"/>
                <w:sz w:val="18"/>
                <w:szCs w:val="18"/>
                <w:lang w:val="pt-BR"/>
              </w:rPr>
            </w:pPr>
            <w:r>
              <w:rPr>
                <w:rFonts w:ascii="GHEA Grapalat" w:hAnsi="GHEA Grapalat" w:cs="Arial"/>
                <w:sz w:val="18"/>
                <w:szCs w:val="18"/>
                <w:lang w:val="hy-AM"/>
              </w:rPr>
              <w:t>100</w:t>
            </w:r>
            <w:r w:rsidRPr="00BB6284">
              <w:rPr>
                <w:rFonts w:ascii="GHEA Grapalat" w:hAnsi="GHEA Grapalat"/>
                <w:sz w:val="18"/>
                <w:szCs w:val="18"/>
                <w:lang w:val="pt-BR"/>
              </w:rPr>
              <w:t>%</w:t>
            </w:r>
          </w:p>
        </w:tc>
        <w:tc>
          <w:tcPr>
            <w:tcW w:w="821" w:type="dxa"/>
          </w:tcPr>
          <w:p w:rsidR="00AC15EA" w:rsidRDefault="00AC15EA" w:rsidP="00AC15EA">
            <w:pPr>
              <w:jc w:val="center"/>
              <w:rPr>
                <w:rFonts w:ascii="GHEA Grapalat" w:hAnsi="GHEA Grapalat" w:cs="Arial"/>
                <w:sz w:val="18"/>
                <w:szCs w:val="18"/>
                <w:lang w:val="hy-AM"/>
              </w:rPr>
            </w:pPr>
          </w:p>
          <w:p w:rsidR="00AC15EA" w:rsidRPr="00A71D81" w:rsidRDefault="00AC15EA" w:rsidP="00AC15EA">
            <w:pPr>
              <w:jc w:val="center"/>
              <w:rPr>
                <w:rFonts w:ascii="GHEA Grapalat" w:hAnsi="GHEA Grapalat"/>
                <w:b/>
                <w:lang w:val="pt-BR"/>
              </w:rPr>
            </w:pPr>
            <w:r w:rsidRPr="00732759">
              <w:rPr>
                <w:rFonts w:ascii="GHEA Grapalat" w:hAnsi="GHEA Grapalat" w:cs="Arial"/>
                <w:sz w:val="18"/>
                <w:szCs w:val="18"/>
                <w:lang w:val="hy-AM"/>
              </w:rPr>
              <w:t>100</w:t>
            </w:r>
            <w:r w:rsidRPr="00732759">
              <w:rPr>
                <w:rFonts w:ascii="GHEA Grapalat" w:hAnsi="GHEA Grapalat"/>
                <w:sz w:val="18"/>
                <w:szCs w:val="18"/>
                <w:lang w:val="pt-BR"/>
              </w:rPr>
              <w:t>%</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304" w:rsidRDefault="001A0304">
      <w:r>
        <w:separator/>
      </w:r>
    </w:p>
  </w:endnote>
  <w:endnote w:type="continuationSeparator" w:id="0">
    <w:p w:rsidR="001A0304" w:rsidRDefault="001A0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auto"/>
    <w:pitch w:val="variable"/>
    <w:sig w:usb0="A1002E87" w:usb1="00000000" w:usb2="00000000" w:usb3="00000000" w:csb0="000101F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1B5A08" w:rsidRPr="00C861E9" w:rsidRDefault="001B5A08">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FA77EE">
          <w:rPr>
            <w:rFonts w:ascii="GHEA Grapalat" w:hAnsi="GHEA Grapalat"/>
            <w:noProof/>
            <w:sz w:val="24"/>
            <w:szCs w:val="24"/>
          </w:rPr>
          <w:t>105</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304" w:rsidRDefault="001A0304">
      <w:r>
        <w:separator/>
      </w:r>
    </w:p>
  </w:footnote>
  <w:footnote w:type="continuationSeparator" w:id="0">
    <w:p w:rsidR="001A0304" w:rsidRDefault="001A0304">
      <w:r>
        <w:continuationSeparator/>
      </w:r>
    </w:p>
  </w:footnote>
  <w:footnote w:id="1">
    <w:p w:rsidR="001B5A08" w:rsidRPr="008842CE" w:rsidRDefault="001B5A08" w:rsidP="001B5A08">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rsidR="001B5A08" w:rsidRPr="00CD6B60" w:rsidRDefault="001B5A08"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1B5A08" w:rsidRPr="00CD6B60" w:rsidRDefault="001B5A08"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1B5A08" w:rsidRPr="00CD6B60" w:rsidRDefault="001B5A08"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1B5A08" w:rsidRPr="00CD6B60" w:rsidRDefault="001B5A08"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rsidR="001B5A08" w:rsidRPr="00CA2B01" w:rsidRDefault="001B5A08"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1B5A08" w:rsidRPr="00CA2B01" w:rsidRDefault="001B5A08"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1B5A08" w:rsidRPr="00CA2B01" w:rsidRDefault="001B5A08"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4">
    <w:p w:rsidR="001B5A08" w:rsidRPr="005D5092" w:rsidRDefault="001B5A08" w:rsidP="00E80312">
      <w:pPr>
        <w:pStyle w:val="FootnoteText"/>
        <w:widowControl w:val="0"/>
        <w:jc w:val="both"/>
        <w:rPr>
          <w:rFonts w:ascii="GHEA Grapalat" w:hAnsi="GHEA Grapalat"/>
          <w:i/>
          <w:lang w:val="hy-AM"/>
        </w:rPr>
      </w:pPr>
      <w:r w:rsidRPr="005D5092">
        <w:rPr>
          <w:rFonts w:ascii="GHEA Grapalat" w:hAnsi="GHEA Grapalat"/>
          <w:i/>
          <w:vertAlign w:val="superscript"/>
          <w:lang w:val="hy-AM"/>
        </w:rPr>
        <w:t>6.1</w:t>
      </w:r>
      <w:r w:rsidRPr="005D5092">
        <w:rPr>
          <w:rFonts w:ascii="GHEA Grapalat" w:hAnsi="GHEA Grapalat"/>
          <w:i/>
          <w:lang w:val="hy-AM"/>
        </w:rPr>
        <w:t xml:space="preserve"> </w:t>
      </w:r>
      <w:r w:rsidRPr="005D5092">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D5092">
        <w:rPr>
          <w:rFonts w:ascii="GHEA Grapalat" w:hAnsi="GHEA Grapalat"/>
          <w:i/>
          <w:lang w:val="hy-AM"/>
        </w:rPr>
        <w:t>.</w:t>
      </w:r>
    </w:p>
    <w:p w:rsidR="001B5A08" w:rsidRPr="0034222E" w:rsidDel="00932115" w:rsidRDefault="001B5A08" w:rsidP="00AF1F59">
      <w:pPr>
        <w:pStyle w:val="FootnoteText"/>
        <w:jc w:val="both"/>
        <w:rPr>
          <w:del w:id="2"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5">
    <w:p w:rsidR="00116D9D" w:rsidRPr="00FE2AA4" w:rsidRDefault="00116D9D" w:rsidP="00116D9D">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6">
    <w:p w:rsidR="001B5A08" w:rsidRPr="008842CE" w:rsidRDefault="001B5A08"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1B5A08" w:rsidRPr="000811C1" w:rsidRDefault="001B5A08">
      <w:pPr>
        <w:pStyle w:val="FootnoteText"/>
        <w:rPr>
          <w:lang w:val="af-ZA"/>
        </w:rPr>
      </w:pPr>
    </w:p>
  </w:footnote>
  <w:footnote w:id="7">
    <w:p w:rsidR="001B5A08" w:rsidRDefault="001B5A08" w:rsidP="00636142">
      <w:pPr>
        <w:pStyle w:val="FootnoteText"/>
        <w:jc w:val="both"/>
        <w:rPr>
          <w:rFonts w:ascii="GHEA Grapalat" w:hAnsi="GHEA Grapalat"/>
          <w:i/>
          <w:lang w:val="hy-AM"/>
        </w:rPr>
      </w:pPr>
    </w:p>
    <w:p w:rsidR="001B5A08" w:rsidRPr="002227A9" w:rsidRDefault="001B5A08" w:rsidP="00636142">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rsidR="001B5A08" w:rsidRPr="00636142" w:rsidRDefault="001B5A08"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1B5A08" w:rsidRPr="0092041F" w:rsidRDefault="001B5A08"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1B5A08" w:rsidRPr="0092041F" w:rsidRDefault="001B5A08" w:rsidP="00C67FAB">
      <w:pPr>
        <w:pStyle w:val="FootnoteText"/>
        <w:jc w:val="both"/>
        <w:rPr>
          <w:rFonts w:ascii="GHEA Grapalat" w:hAnsi="GHEA Grapalat"/>
          <w:i/>
        </w:rPr>
      </w:pPr>
    </w:p>
  </w:footnote>
  <w:footnote w:id="8">
    <w:p w:rsidR="001B5A08" w:rsidRPr="004A4643" w:rsidRDefault="001B5A08"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9">
    <w:p w:rsidR="001B5A08" w:rsidRPr="008E4439" w:rsidRDefault="001B5A08"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1B5A08" w:rsidRPr="000811C1" w:rsidRDefault="001B5A08" w:rsidP="0027573B">
      <w:pPr>
        <w:pStyle w:val="FootnoteText"/>
        <w:rPr>
          <w:rFonts w:ascii="Sylfaen" w:hAnsi="Sylfaen"/>
          <w:sz w:val="18"/>
          <w:szCs w:val="18"/>
        </w:rPr>
      </w:pPr>
    </w:p>
  </w:footnote>
  <w:footnote w:id="10">
    <w:p w:rsidR="001B5A08" w:rsidRPr="00A31673" w:rsidRDefault="001B5A08">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1">
    <w:p w:rsidR="001B5A08" w:rsidRPr="008416BA" w:rsidRDefault="001B5A08"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1B5A08" w:rsidRDefault="001B5A08" w:rsidP="006B3E56">
      <w:pPr>
        <w:jc w:val="both"/>
      </w:pPr>
    </w:p>
    <w:p w:rsidR="001B5A08" w:rsidRPr="008B70EB" w:rsidRDefault="001B5A08"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1B5A08" w:rsidRPr="008B70EB" w:rsidRDefault="001B5A08"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1B5A08" w:rsidRPr="008B70EB" w:rsidRDefault="001B5A08"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1B5A08" w:rsidRDefault="001B5A08" w:rsidP="00637230">
      <w:pPr>
        <w:jc w:val="both"/>
        <w:rPr>
          <w:rFonts w:asciiTheme="minorHAnsi" w:hAnsiTheme="minorHAnsi"/>
          <w:lang w:val="af-ZA"/>
        </w:rPr>
      </w:pPr>
    </w:p>
  </w:footnote>
  <w:footnote w:id="12">
    <w:p w:rsidR="001B5A08" w:rsidRPr="00D3436F" w:rsidRDefault="001B5A08"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1B5A08" w:rsidRPr="00D3436F" w:rsidRDefault="001B5A08">
      <w:pPr>
        <w:pStyle w:val="FootnoteText"/>
        <w:rPr>
          <w:lang w:val="es-ES"/>
        </w:rPr>
      </w:pPr>
    </w:p>
  </w:footnote>
  <w:footnote w:id="13">
    <w:p w:rsidR="001B5A08" w:rsidRPr="008842CE" w:rsidRDefault="001B5A08" w:rsidP="003D2FE2">
      <w:pPr>
        <w:pStyle w:val="FootnoteText"/>
        <w:jc w:val="both"/>
      </w:pPr>
    </w:p>
  </w:footnote>
  <w:footnote w:id="14">
    <w:p w:rsidR="001B5A08" w:rsidRPr="008842CE" w:rsidRDefault="001B5A08" w:rsidP="000A214C">
      <w:pPr>
        <w:pStyle w:val="FootnoteText"/>
        <w:jc w:val="both"/>
      </w:pPr>
    </w:p>
  </w:footnote>
  <w:footnote w:id="15">
    <w:p w:rsidR="001B5A08" w:rsidRDefault="001B5A08" w:rsidP="00D3436F">
      <w:pPr>
        <w:pStyle w:val="FootnoteText"/>
        <w:widowControl w:val="0"/>
        <w:jc w:val="both"/>
        <w:rPr>
          <w:ins w:id="11"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1B5A08" w:rsidRPr="00F21C0D" w:rsidRDefault="001B5A08" w:rsidP="00D3436F">
      <w:pPr>
        <w:pStyle w:val="FootnoteText"/>
        <w:widowControl w:val="0"/>
        <w:jc w:val="both"/>
        <w:rPr>
          <w:lang w:val="hy-AM"/>
        </w:rPr>
      </w:pPr>
    </w:p>
  </w:footnote>
  <w:footnote w:id="16">
    <w:p w:rsidR="001B5A08" w:rsidRDefault="001B5A08"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1B5A08" w:rsidRDefault="001B5A08" w:rsidP="005E52ED">
      <w:pPr>
        <w:pStyle w:val="FootnoteText"/>
        <w:widowControl w:val="0"/>
        <w:jc w:val="both"/>
        <w:rPr>
          <w:rFonts w:ascii="GHEA Grapalat" w:hAnsi="GHEA Grapalat"/>
          <w:i/>
        </w:rPr>
      </w:pPr>
    </w:p>
    <w:p w:rsidR="001B5A08" w:rsidRDefault="001B5A08" w:rsidP="005E52ED">
      <w:pPr>
        <w:pStyle w:val="FootnoteText"/>
        <w:widowControl w:val="0"/>
        <w:jc w:val="both"/>
        <w:rPr>
          <w:rFonts w:ascii="GHEA Grapalat" w:hAnsi="GHEA Grapalat"/>
          <w:i/>
        </w:rPr>
      </w:pPr>
    </w:p>
    <w:p w:rsidR="001B5A08" w:rsidRPr="00EB336B" w:rsidRDefault="001B5A08"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1B5A08" w:rsidRPr="00D3436F" w:rsidRDefault="001B5A08">
      <w:pPr>
        <w:pStyle w:val="FootnoteText"/>
        <w:rPr>
          <w:lang w:val="hy-AM"/>
        </w:rPr>
      </w:pPr>
    </w:p>
  </w:footnote>
  <w:footnote w:id="17">
    <w:p w:rsidR="001B5A08" w:rsidRPr="008842CE" w:rsidRDefault="001B5A08"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1B5A08" w:rsidRPr="00E85250" w:rsidRDefault="001B5A08" w:rsidP="00D90640">
      <w:pPr>
        <w:widowControl w:val="0"/>
        <w:spacing w:after="160" w:line="360" w:lineRule="auto"/>
        <w:ind w:firstLine="709"/>
        <w:jc w:val="both"/>
        <w:rPr>
          <w:rFonts w:ascii="GHEA Grapalat" w:hAnsi="GHEA Grapalat"/>
          <w:lang w:val="hy-AM"/>
        </w:rPr>
      </w:pPr>
    </w:p>
    <w:p w:rsidR="001B5A08" w:rsidRPr="00D3436F" w:rsidRDefault="001B5A08">
      <w:pPr>
        <w:pStyle w:val="FootnoteText"/>
        <w:rPr>
          <w:lang w:val="hy-AM"/>
        </w:rPr>
      </w:pPr>
    </w:p>
  </w:footnote>
  <w:footnote w:id="18">
    <w:p w:rsidR="001B5A08" w:rsidRPr="00402BC3" w:rsidRDefault="001B5A08"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1B5A08" w:rsidRPr="00552088" w:rsidRDefault="001B5A08"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1B5A08" w:rsidRPr="00D3436F" w:rsidRDefault="001B5A08">
      <w:pPr>
        <w:pStyle w:val="FootnoteText"/>
        <w:rPr>
          <w:lang w:val="hy-AM"/>
        </w:rPr>
      </w:pPr>
    </w:p>
  </w:footnote>
  <w:footnote w:id="19">
    <w:p w:rsidR="001B5A08" w:rsidRPr="008842CE" w:rsidRDefault="001B5A08"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1B5A08" w:rsidRPr="00D3436F" w:rsidRDefault="001B5A08">
      <w:pPr>
        <w:pStyle w:val="FootnoteText"/>
        <w:rPr>
          <w:lang w:val="hy-AM"/>
        </w:rPr>
      </w:pPr>
    </w:p>
  </w:footnote>
  <w:footnote w:id="20">
    <w:p w:rsidR="001B5A08" w:rsidRPr="00D3436F" w:rsidRDefault="001B5A08"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1">
    <w:p w:rsidR="001B5A08" w:rsidRPr="008842CE" w:rsidRDefault="001B5A08"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1B5A08" w:rsidRPr="00D3436F" w:rsidRDefault="001B5A08">
      <w:pPr>
        <w:pStyle w:val="FootnoteText"/>
        <w:rPr>
          <w:lang w:val="hy-AM"/>
        </w:rPr>
      </w:pPr>
    </w:p>
  </w:footnote>
  <w:footnote w:id="22">
    <w:p w:rsidR="001B5A08" w:rsidRPr="008842CE" w:rsidRDefault="001B5A08"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1B5A08" w:rsidRPr="008842CE" w:rsidRDefault="001B5A08"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1B5A08" w:rsidRPr="00D3436F" w:rsidRDefault="001B5A08">
      <w:pPr>
        <w:pStyle w:val="FootnoteText"/>
        <w:rPr>
          <w:lang w:val="hy-AM"/>
        </w:rPr>
      </w:pPr>
    </w:p>
  </w:footnote>
  <w:footnote w:id="23">
    <w:p w:rsidR="001B5A08" w:rsidRPr="00E861BF" w:rsidRDefault="001B5A08"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4">
    <w:p w:rsidR="001B5A08" w:rsidRPr="00C84B20" w:rsidRDefault="001B5A08"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1B5A08" w:rsidRDefault="001B5A08"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1B5A08" w:rsidRPr="00E861BF" w:rsidRDefault="001B5A08"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5">
    <w:p w:rsidR="001B5A08" w:rsidRPr="00E861BF" w:rsidRDefault="001B5A08"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26">
    <w:p w:rsidR="001B5A08" w:rsidRPr="008842CE" w:rsidRDefault="001B5A08"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7">
    <w:p w:rsidR="001B5A08" w:rsidRPr="008842CE" w:rsidRDefault="001B5A08"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6D9D"/>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3AB"/>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30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5A08"/>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AB5"/>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15EA"/>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4"/>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7EE"/>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72868"/>
  <w15:docId w15:val="{AA6A6DB4-BFB0-4F6B-836E-BEC73158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14D29-1838-421B-8173-CEEB110FF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1970</TotalTime>
  <Pages>112</Pages>
  <Words>23532</Words>
  <Characters>134135</Characters>
  <Application>Microsoft Office Word</Application>
  <DocSecurity>0</DocSecurity>
  <Lines>1117</Lines>
  <Paragraphs>314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157353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User2</cp:lastModifiedBy>
  <cp:revision>1212</cp:revision>
  <cp:lastPrinted>2018-02-16T07:12:00Z</cp:lastPrinted>
  <dcterms:created xsi:type="dcterms:W3CDTF">2019-10-28T07:04:00Z</dcterms:created>
  <dcterms:modified xsi:type="dcterms:W3CDTF">2023-07-27T12:23:00Z</dcterms:modified>
</cp:coreProperties>
</file>