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8A08E6">
        <w:rPr>
          <w:rFonts w:ascii="GHEA Grapalat" w:hAnsi="GHEA Grapalat"/>
          <w:i w:val="0"/>
          <w:sz w:val="24"/>
          <w:szCs w:val="24"/>
        </w:rPr>
        <w:t>ЗАПРОСЕ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D577D" w:rsidRPr="000D577D">
        <w:rPr>
          <w:rFonts w:ascii="GHEA Grapalat" w:hAnsi="GHEA Grapalat"/>
          <w:i w:val="0"/>
          <w:sz w:val="24"/>
          <w:szCs w:val="24"/>
        </w:rPr>
        <w:t>24</w:t>
      </w:r>
      <w:r w:rsidRPr="009044F1">
        <w:rPr>
          <w:rFonts w:ascii="GHEA Grapalat" w:hAnsi="GHEA Grapalat"/>
          <w:i w:val="0"/>
          <w:sz w:val="24"/>
          <w:szCs w:val="24"/>
        </w:rPr>
        <w:t>" "</w:t>
      </w:r>
      <w:r w:rsidR="008A08E6">
        <w:rPr>
          <w:rFonts w:ascii="GHEA Grapalat" w:hAnsi="GHEA Grapalat"/>
          <w:i w:val="0"/>
          <w:sz w:val="24"/>
          <w:szCs w:val="24"/>
        </w:rPr>
        <w:t>12</w:t>
      </w:r>
      <w:r w:rsidRPr="009044F1">
        <w:rPr>
          <w:rFonts w:ascii="GHEA Grapalat" w:hAnsi="GHEA Grapalat"/>
          <w:i w:val="0"/>
          <w:sz w:val="24"/>
          <w:szCs w:val="24"/>
        </w:rPr>
        <w:t>" 20</w:t>
      </w:r>
      <w:r w:rsidR="008A08E6">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8A08E6">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A08E6">
        <w:rPr>
          <w:rFonts w:ascii="GHEA Grapalat" w:hAnsi="GHEA Grapalat"/>
          <w:i w:val="0"/>
          <w:sz w:val="24"/>
          <w:szCs w:val="24"/>
        </w:rPr>
        <w:t xml:space="preserve"> </w:t>
      </w:r>
      <w:r w:rsidR="00642EFE" w:rsidRPr="009044F1">
        <w:rPr>
          <w:rFonts w:ascii="GHEA Grapalat" w:hAnsi="GHEA Grapalat"/>
          <w:i w:val="0"/>
          <w:sz w:val="24"/>
          <w:szCs w:val="24"/>
        </w:rPr>
        <w:t xml:space="preserve"> </w:t>
      </w:r>
      <w:r w:rsidR="00F94D68">
        <w:rPr>
          <w:rFonts w:ascii="GHEA Grapalat" w:hAnsi="GHEA Grapalat"/>
          <w:i w:val="0"/>
          <w:sz w:val="24"/>
          <w:szCs w:val="24"/>
        </w:rPr>
        <w:t>MM-GHAPDzB-2025/1</w:t>
      </w:r>
      <w:r w:rsidR="00642EFE" w:rsidRPr="009044F1">
        <w:rPr>
          <w:rFonts w:ascii="GHEA Grapalat" w:hAnsi="GHEA Grapalat"/>
          <w:i w:val="0"/>
          <w:sz w:val="24"/>
          <w:szCs w:val="24"/>
        </w:rPr>
        <w:t xml:space="preserve"> </w:t>
      </w:r>
      <w:r w:rsidR="008A08E6">
        <w:rPr>
          <w:rFonts w:ascii="GHEA Grapalat" w:hAnsi="GHEA Grapalat"/>
          <w:i w:val="0"/>
          <w:sz w:val="24"/>
          <w:szCs w:val="24"/>
        </w:rPr>
        <w:t xml:space="preserve"> </w:t>
      </w:r>
    </w:p>
    <w:p w:rsidR="0091042F" w:rsidRPr="009044F1" w:rsidRDefault="0091042F" w:rsidP="008A08E6">
      <w:pPr>
        <w:pStyle w:val="BodyTextIndent"/>
        <w:widowControl w:val="0"/>
        <w:spacing w:after="160" w:line="240" w:lineRule="auto"/>
        <w:ind w:firstLine="0"/>
        <w:rPr>
          <w:rFonts w:ascii="GHEA Grapalat" w:hAnsi="GHEA Grapalat"/>
          <w:i w:val="0"/>
          <w:sz w:val="24"/>
          <w:szCs w:val="24"/>
        </w:rPr>
      </w:pP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8A08E6">
        <w:rPr>
          <w:rFonts w:ascii="GHEA Grapalat" w:hAnsi="GHEA Grapalat"/>
          <w:i w:val="0"/>
          <w:sz w:val="24"/>
          <w:szCs w:val="24"/>
        </w:rPr>
        <w:t xml:space="preserve">Заказчик </w:t>
      </w:r>
      <w:r w:rsidR="008A08E6" w:rsidRPr="008A08E6">
        <w:rPr>
          <w:rFonts w:ascii="GHEA Grapalat" w:hAnsi="GHEA Grapalat"/>
          <w:i w:val="0"/>
          <w:sz w:val="24"/>
          <w:szCs w:val="24"/>
        </w:rPr>
        <w:t>Некоммерческая художественная школа Еревана имени М. Малунцяна</w:t>
      </w:r>
      <w:r w:rsidRPr="008A08E6">
        <w:rPr>
          <w:rFonts w:ascii="GHEA Grapalat" w:hAnsi="GHEA Grapalat"/>
          <w:i w:val="0"/>
          <w:sz w:val="24"/>
          <w:szCs w:val="24"/>
        </w:rPr>
        <w:t>, находящийся по адресу:</w:t>
      </w:r>
      <w:r w:rsidR="008A08E6" w:rsidRPr="008A08E6">
        <w:rPr>
          <w:rFonts w:ascii="GHEA Grapalat" w:hAnsi="GHEA Grapalat"/>
          <w:i w:val="0"/>
          <w:sz w:val="24"/>
          <w:szCs w:val="24"/>
        </w:rPr>
        <w:t xml:space="preserve"> Улица Аванесова, 10</w:t>
      </w:r>
      <w:r w:rsidR="008A08E6">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8A08E6" w:rsidRDefault="00A20B69" w:rsidP="008A08E6">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8A08E6">
        <w:rPr>
          <w:rFonts w:ascii="Calibri" w:hAnsi="Calibri" w:cs="Calibri"/>
          <w:i w:val="0"/>
          <w:sz w:val="24"/>
          <w:szCs w:val="24"/>
        </w:rPr>
        <w:t> </w:t>
      </w:r>
      <w:r w:rsidRPr="008A08E6">
        <w:rPr>
          <w:rFonts w:ascii="GHEA Grapalat" w:hAnsi="GHEA Grapalat"/>
          <w:i w:val="0"/>
          <w:sz w:val="24"/>
          <w:szCs w:val="24"/>
        </w:rPr>
        <w:t>установленном</w:t>
      </w:r>
      <w:r w:rsidR="00782D60" w:rsidRPr="008A08E6">
        <w:rPr>
          <w:rFonts w:ascii="Calibri" w:hAnsi="Calibri" w:cs="Calibri"/>
          <w:i w:val="0"/>
          <w:sz w:val="24"/>
          <w:szCs w:val="24"/>
        </w:rPr>
        <w:t> </w:t>
      </w:r>
      <w:r w:rsidRPr="008A08E6">
        <w:rPr>
          <w:rFonts w:ascii="GHEA Grapalat" w:hAnsi="GHEA Grapalat"/>
          <w:i w:val="0"/>
          <w:sz w:val="24"/>
          <w:szCs w:val="24"/>
        </w:rPr>
        <w:t xml:space="preserve">порядке будет предложено заключить договор на поставку </w:t>
      </w:r>
    </w:p>
    <w:p w:rsidR="00341A74" w:rsidRPr="003A1EBB" w:rsidRDefault="008A08E6" w:rsidP="008A08E6">
      <w:pPr>
        <w:pStyle w:val="BodyTextIndent"/>
        <w:widowControl w:val="0"/>
        <w:spacing w:after="160" w:line="240" w:lineRule="auto"/>
        <w:ind w:firstLine="0"/>
        <w:rPr>
          <w:rFonts w:ascii="GHEA Grapalat" w:hAnsi="GHEA Grapalat"/>
          <w:i w:val="0"/>
          <w:sz w:val="24"/>
          <w:szCs w:val="24"/>
        </w:rPr>
      </w:pPr>
      <w:r w:rsidRPr="008A08E6">
        <w:rPr>
          <w:rFonts w:ascii="GHEA Grapalat" w:hAnsi="GHEA Grapalat"/>
          <w:i w:val="0"/>
          <w:sz w:val="24"/>
          <w:szCs w:val="24"/>
        </w:rPr>
        <w:t>доски</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8A08E6">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8A08E6">
        <w:rPr>
          <w:rFonts w:ascii="GHEA Grapalat" w:hAnsi="GHEA Grapalat"/>
          <w:i w:val="0"/>
          <w:sz w:val="24"/>
          <w:szCs w:val="24"/>
        </w:rPr>
        <w:t xml:space="preserve"> </w:t>
      </w:r>
      <w:r w:rsidR="008A08E6" w:rsidRPr="008A08E6">
        <w:rPr>
          <w:rFonts w:ascii="GHEA Grapalat" w:hAnsi="GHEA Grapalat"/>
          <w:i w:val="0"/>
          <w:sz w:val="24"/>
          <w:szCs w:val="24"/>
        </w:rPr>
        <w:t>Аванесова, 10</w:t>
      </w:r>
      <w:r w:rsidR="008A08E6">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0D577D">
        <w:rPr>
          <w:rFonts w:ascii="GHEA Grapalat" w:hAnsi="GHEA Grapalat"/>
          <w:i w:val="0"/>
          <w:sz w:val="24"/>
          <w:szCs w:val="24"/>
        </w:rPr>
        <w:t>14։00</w:t>
      </w:r>
      <w:r w:rsidR="008A08E6" w:rsidRPr="008A08E6">
        <w:rPr>
          <w:rFonts w:ascii="GHEA Grapalat" w:hAnsi="GHEA Grapalat"/>
          <w:i w:val="0"/>
          <w:sz w:val="24"/>
          <w:szCs w:val="24"/>
        </w:rPr>
        <w:t xml:space="preserve"> </w:t>
      </w:r>
      <w:r w:rsidRPr="000F0CA8">
        <w:rPr>
          <w:rFonts w:ascii="GHEA Grapalat" w:hAnsi="GHEA Grapalat"/>
          <w:i w:val="0"/>
          <w:sz w:val="24"/>
          <w:szCs w:val="24"/>
        </w:rPr>
        <w:t xml:space="preserve">часов </w:t>
      </w:r>
      <w:r w:rsidR="000D577D">
        <w:rPr>
          <w:rFonts w:ascii="GHEA Grapalat" w:hAnsi="GHEA Grapalat"/>
          <w:i w:val="0"/>
          <w:sz w:val="24"/>
          <w:szCs w:val="24"/>
        </w:rPr>
        <w:t>15-го</w:t>
      </w:r>
      <w:r w:rsidRPr="000F0CA8">
        <w:rPr>
          <w:rFonts w:ascii="GHEA Grapalat" w:hAnsi="GHEA Grapalat"/>
          <w:i w:val="0"/>
          <w:sz w:val="24"/>
          <w:szCs w:val="24"/>
        </w:rPr>
        <w:t xml:space="preserve"> дня со дня опубликования </w:t>
      </w:r>
      <w:r w:rsidRPr="000F0CA8">
        <w:rPr>
          <w:rFonts w:ascii="GHEA Grapalat" w:hAnsi="GHEA Grapalat"/>
          <w:i w:val="0"/>
          <w:sz w:val="24"/>
          <w:szCs w:val="24"/>
        </w:rPr>
        <w:lastRenderedPageBreak/>
        <w:t>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8A08E6" w:rsidRPr="008A08E6">
        <w:rPr>
          <w:rFonts w:ascii="GHEA Grapalat" w:hAnsi="GHEA Grapalat"/>
          <w:i w:val="0"/>
          <w:sz w:val="24"/>
          <w:szCs w:val="24"/>
        </w:rPr>
        <w:t>Аванесова, 10</w:t>
      </w:r>
      <w:r w:rsidRPr="000F0CA8">
        <w:rPr>
          <w:rFonts w:ascii="GHEA Grapalat" w:hAnsi="GHEA Grapalat"/>
          <w:i w:val="0"/>
          <w:sz w:val="24"/>
          <w:szCs w:val="24"/>
        </w:rPr>
        <w:t xml:space="preserve">, в </w:t>
      </w:r>
      <w:r w:rsidR="000D577D">
        <w:rPr>
          <w:rFonts w:ascii="GHEA Grapalat" w:hAnsi="GHEA Grapalat"/>
          <w:i w:val="0"/>
          <w:sz w:val="24"/>
          <w:szCs w:val="24"/>
        </w:rPr>
        <w:t>14։00</w:t>
      </w:r>
      <w:r w:rsidR="008A08E6" w:rsidRPr="008A08E6">
        <w:rPr>
          <w:rFonts w:ascii="GHEA Grapalat" w:hAnsi="GHEA Grapalat"/>
          <w:i w:val="0"/>
          <w:sz w:val="24"/>
          <w:szCs w:val="24"/>
        </w:rPr>
        <w:t xml:space="preserve"> </w:t>
      </w:r>
      <w:r w:rsidR="008A08E6" w:rsidRPr="000F0CA8">
        <w:rPr>
          <w:rFonts w:ascii="GHEA Grapalat" w:hAnsi="GHEA Grapalat"/>
          <w:i w:val="0"/>
          <w:sz w:val="24"/>
          <w:szCs w:val="24"/>
        </w:rPr>
        <w:t xml:space="preserve">часов </w:t>
      </w:r>
      <w:r w:rsidR="000D577D">
        <w:rPr>
          <w:rFonts w:ascii="GHEA Grapalat" w:hAnsi="GHEA Grapalat"/>
          <w:i w:val="0"/>
          <w:sz w:val="24"/>
          <w:szCs w:val="24"/>
        </w:rPr>
        <w:t>15-го</w:t>
      </w:r>
      <w:r w:rsidR="008A08E6" w:rsidRPr="000F0CA8">
        <w:rPr>
          <w:rFonts w:ascii="GHEA Grapalat" w:hAnsi="GHEA Grapalat"/>
          <w:i w:val="0"/>
          <w:sz w:val="24"/>
          <w:szCs w:val="24"/>
        </w:rPr>
        <w:t xml:space="preserve"> дня</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3A1EBB" w:rsidRDefault="004819AF" w:rsidP="004819AF">
      <w:pPr>
        <w:pStyle w:val="BodyTextIndent"/>
        <w:widowControl w:val="0"/>
        <w:spacing w:line="240" w:lineRule="auto"/>
        <w:ind w:firstLine="0"/>
        <w:rPr>
          <w:rFonts w:ascii="GHEA Grapalat" w:hAnsi="GHEA Grapalat"/>
          <w:i w:val="0"/>
          <w:sz w:val="16"/>
          <w:szCs w:val="16"/>
        </w:rPr>
      </w:pPr>
      <w:r w:rsidRPr="00D61968">
        <w:rPr>
          <w:rFonts w:ascii="Sylfaen" w:hAnsi="Sylfaen"/>
          <w:b/>
          <w:i w:val="0"/>
          <w:sz w:val="22"/>
          <w:szCs w:val="22"/>
        </w:rPr>
        <w:t>Лилит Седракян</w:t>
      </w:r>
      <w:r w:rsidRPr="00D3423E">
        <w:rPr>
          <w:rFonts w:ascii="GHEA Grapalat" w:hAnsi="GHEA Grapalat"/>
          <w:i w:val="0"/>
          <w:sz w:val="24"/>
          <w:szCs w:val="24"/>
        </w:rPr>
        <w:t xml:space="preserve"> </w:t>
      </w:r>
      <w:r>
        <w:rPr>
          <w:rFonts w:ascii="GHEA Grapalat" w:hAnsi="GHEA Grapalat"/>
          <w:i w:val="0"/>
          <w:sz w:val="24"/>
          <w:szCs w:val="24"/>
        </w:rPr>
        <w:t xml:space="preserve"> </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8A08E6">
        <w:rPr>
          <w:rFonts w:ascii="GHEA Grapalat" w:hAnsi="GHEA Grapalat"/>
          <w:i w:val="0"/>
          <w:u w:val="single"/>
          <w:lang w:val="hy-AM"/>
        </w:rPr>
        <w:t>077700068</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008A08E6" w:rsidRPr="00486E0A">
          <w:rPr>
            <w:rStyle w:val="Hyperlink"/>
            <w:rFonts w:ascii="GHEA Grapalat" w:hAnsi="GHEA Grapalat"/>
            <w:i w:val="0"/>
            <w:lang w:val="af-ZA"/>
          </w:rPr>
          <w:t>sedrakyanlilit@gmail.com</w:t>
        </w:r>
      </w:hyperlink>
    </w:p>
    <w:p w:rsidR="008A08E6" w:rsidRDefault="00754697" w:rsidP="008A08E6">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8A08E6">
        <w:rPr>
          <w:rFonts w:ascii="GHEA Grapalat" w:hAnsi="GHEA Grapalat"/>
          <w:i w:val="0"/>
          <w:sz w:val="24"/>
          <w:szCs w:val="24"/>
        </w:rPr>
        <w:t>-</w:t>
      </w:r>
    </w:p>
    <w:p w:rsidR="00915A97" w:rsidRPr="00D5443D" w:rsidRDefault="00754697" w:rsidP="008A08E6">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 </w:t>
      </w:r>
      <w:r w:rsidR="008A08E6" w:rsidRPr="008A08E6">
        <w:rPr>
          <w:rFonts w:ascii="GHEA Grapalat" w:hAnsi="GHEA Grapalat"/>
          <w:i w:val="0"/>
          <w:sz w:val="24"/>
          <w:szCs w:val="24"/>
        </w:rPr>
        <w:t>Некоммерческая художественная школа Еревана имени М. Малунцяна</w:t>
      </w:r>
      <w:r w:rsidR="008A08E6" w:rsidRPr="00915A97">
        <w:rPr>
          <w:rFonts w:ascii="GHEA Grapalat" w:hAnsi="GHEA Grapalat"/>
          <w:i w:val="0"/>
          <w:sz w:val="16"/>
          <w:szCs w:val="16"/>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7C7212">
        <w:rPr>
          <w:rFonts w:ascii="GHEA Grapalat" w:hAnsi="GHEA Grapalat"/>
          <w:i/>
        </w:rPr>
        <w:t xml:space="preserve"> </w:t>
      </w:r>
      <w:r w:rsidR="00F94D68">
        <w:rPr>
          <w:rFonts w:ascii="GHEA Grapalat" w:hAnsi="GHEA Grapalat"/>
          <w:i/>
        </w:rPr>
        <w:t>MM-GHAPDzB-2025/1</w:t>
      </w:r>
      <w:r w:rsidR="00096865" w:rsidRPr="009044F1">
        <w:rPr>
          <w:rFonts w:ascii="GHEA Grapalat" w:hAnsi="GHEA Grapalat"/>
          <w:i/>
        </w:rPr>
        <w:t xml:space="preserve"> </w:t>
      </w:r>
      <w:r w:rsidR="007C7212">
        <w:rPr>
          <w:rFonts w:ascii="GHEA Grapalat" w:hAnsi="GHEA Grapalat"/>
          <w:i/>
        </w:rPr>
        <w:t xml:space="preserve"> </w:t>
      </w:r>
      <w:r w:rsidR="00A46F92">
        <w:rPr>
          <w:rFonts w:ascii="GHEA Grapalat" w:hAnsi="GHEA Grapalat"/>
          <w:i/>
        </w:rPr>
        <w:t xml:space="preserve">№ </w:t>
      </w:r>
      <w:r w:rsidR="007C7212">
        <w:rPr>
          <w:rFonts w:ascii="GHEA Grapalat" w:hAnsi="GHEA Grapalat"/>
          <w:i/>
        </w:rPr>
        <w:t xml:space="preserve">1 </w:t>
      </w:r>
      <w:r w:rsidR="00096865" w:rsidRPr="009044F1">
        <w:rPr>
          <w:rFonts w:ascii="GHEA Grapalat" w:hAnsi="GHEA Grapalat"/>
          <w:i/>
        </w:rPr>
        <w:t>от _</w:t>
      </w:r>
      <w:r w:rsidR="007C7212" w:rsidRPr="007C7212">
        <w:rPr>
          <w:rFonts w:ascii="GHEA Grapalat" w:hAnsi="GHEA Grapalat"/>
          <w:i/>
          <w:highlight w:val="yellow"/>
        </w:rPr>
        <w:t>01.</w:t>
      </w:r>
      <w:r w:rsidR="007C7212" w:rsidRPr="007C7212">
        <w:rPr>
          <w:rFonts w:ascii="GHEA Grapalat" w:hAnsi="GHEA Grapalat"/>
          <w:i/>
        </w:rPr>
        <w:t>12.</w:t>
      </w:r>
      <w:r w:rsidR="00096865" w:rsidRPr="009044F1">
        <w:rPr>
          <w:rFonts w:ascii="GHEA Grapalat" w:hAnsi="GHEA Grapalat"/>
          <w:i/>
        </w:rPr>
        <w:t>20</w:t>
      </w:r>
      <w:r w:rsidR="007C7212" w:rsidRPr="007C7212">
        <w:rPr>
          <w:rFonts w:ascii="GHEA Grapalat" w:hAnsi="GHEA Grapalat"/>
          <w:i/>
        </w:rPr>
        <w:t>25</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7C7212" w:rsidRPr="007C7212">
        <w:rPr>
          <w:rFonts w:ascii="GHEA Grapalat" w:hAnsi="GHEA Grapalat"/>
        </w:rPr>
        <w:t xml:space="preserve"> </w:t>
      </w:r>
      <w:r w:rsidR="007C7212" w:rsidRPr="008A08E6">
        <w:rPr>
          <w:rFonts w:ascii="GHEA Grapalat" w:hAnsi="GHEA Grapalat"/>
        </w:rPr>
        <w:t>Некоммерческая художественная школа Еревана имени М. Малунцяна</w:t>
      </w:r>
      <w:r w:rsidR="007C7212" w:rsidRPr="009044F1">
        <w:rPr>
          <w:rFonts w:ascii="GHEA Grapalat" w:hAnsi="GHEA Grapalat"/>
          <w:i/>
        </w:rPr>
        <w:t xml:space="preserve">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НА ОТКРЫТЫЙ КОНКУРС, ОБЪЯВЛЕННЫЙ С ЦЕЛЬЮ ПРИОБРЕТЕНИЯ "</w:t>
      </w:r>
      <w:r w:rsidR="007C7212" w:rsidRPr="007C7212">
        <w:rPr>
          <w:rFonts w:ascii="GHEA Grapalat" w:hAnsi="GHEA Grapalat"/>
        </w:rPr>
        <w:t xml:space="preserve"> </w:t>
      </w:r>
      <w:r w:rsidR="007C7212" w:rsidRPr="008A08E6">
        <w:rPr>
          <w:rFonts w:ascii="GHEA Grapalat" w:hAnsi="GHEA Grapalat"/>
        </w:rPr>
        <w:t>доски</w:t>
      </w:r>
      <w:r w:rsidR="007C7212" w:rsidRPr="009044F1">
        <w:rPr>
          <w:rFonts w:ascii="GHEA Grapalat" w:hAnsi="GHEA Grapalat"/>
        </w:rPr>
        <w:t xml:space="preserve"> </w:t>
      </w:r>
      <w:r w:rsidRPr="009044F1">
        <w:rPr>
          <w:rFonts w:ascii="GHEA Grapalat" w:hAnsi="GHEA Grapalat"/>
        </w:rPr>
        <w:t>" ДЛЯ НУЖД "</w:t>
      </w:r>
      <w:r w:rsidR="007C7212" w:rsidRPr="007C7212">
        <w:rPr>
          <w:rFonts w:ascii="GHEA Grapalat" w:hAnsi="GHEA Grapalat"/>
        </w:rPr>
        <w:t xml:space="preserve"> </w:t>
      </w:r>
      <w:r w:rsidR="007C7212" w:rsidRPr="008A08E6">
        <w:rPr>
          <w:rFonts w:ascii="GHEA Grapalat" w:hAnsi="GHEA Grapalat"/>
        </w:rPr>
        <w:t>Некоммерческая художественная школа Еревана имени М. Малунцяна</w:t>
      </w:r>
      <w:r w:rsidR="007C7212" w:rsidRPr="009044F1">
        <w:rPr>
          <w:rFonts w:ascii="GHEA Grapalat" w:hAnsi="GHEA Grapalat"/>
        </w:rPr>
        <w:t xml:space="preserve"> </w:t>
      </w:r>
      <w:r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160AE4" w:rsidRPr="007C7212" w:rsidRDefault="007C7212" w:rsidP="007C7212">
      <w:pPr>
        <w:widowControl w:val="0"/>
        <w:rPr>
          <w:rFonts w:ascii="GHEA Grapalat" w:hAnsi="GHEA Grapalat"/>
        </w:rPr>
      </w:pPr>
      <w:r w:rsidRPr="008A08E6">
        <w:rPr>
          <w:rFonts w:ascii="GHEA Grapalat" w:hAnsi="GHEA Grapalat"/>
        </w:rPr>
        <w:t>доски</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8A08E6">
        <w:rPr>
          <w:rFonts w:ascii="GHEA Grapalat" w:hAnsi="GHEA Grapalat"/>
        </w:rPr>
        <w:t>Некоммерческая художественная школа Еревана имени М. Малунцяна</w:t>
      </w:r>
      <w:r w:rsidRPr="00EC400D">
        <w:rPr>
          <w:rFonts w:ascii="GHEA Grapalat" w:hAnsi="GHEA Grapalat"/>
          <w:sz w:val="20"/>
          <w:szCs w:val="20"/>
        </w:rPr>
        <w:t xml:space="preserve"> </w:t>
      </w:r>
      <w:r w:rsidRPr="007C7212">
        <w:rPr>
          <w:rFonts w:ascii="GHEA Grapalat" w:hAnsi="GHEA Grapalat"/>
          <w:sz w:val="20"/>
          <w:szCs w:val="20"/>
        </w:rPr>
        <w:t xml:space="preserve">  </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F94D68" w:rsidRDefault="007C7212" w:rsidP="00B46D58">
      <w:pPr>
        <w:widowControl w:val="0"/>
        <w:tabs>
          <w:tab w:val="left" w:pos="1134"/>
        </w:tabs>
        <w:spacing w:after="160"/>
        <w:ind w:left="1134" w:hanging="567"/>
        <w:jc w:val="both"/>
        <w:rPr>
          <w:rFonts w:ascii="GHEA Grapalat" w:hAnsi="GHEA Grapalat"/>
        </w:rPr>
      </w:pPr>
      <w:r w:rsidRPr="00F94D68">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A08E6">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F94D68">
        <w:rPr>
          <w:rFonts w:ascii="GHEA Grapalat" w:hAnsi="GHEA Grapalat"/>
          <w:spacing w:val="-6"/>
        </w:rPr>
        <w:t>MM-GHAPDzB-2025/1</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7C7212" w:rsidRPr="00486E0A">
          <w:rPr>
            <w:rStyle w:val="Hyperlink"/>
            <w:rFonts w:ascii="GHEA Grapalat" w:hAnsi="GHEA Grapalat"/>
            <w:lang w:val="af-ZA"/>
          </w:rPr>
          <w:t>sedrakyanlilit@gmail.com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C7212" w:rsidRPr="007C7212">
        <w:rPr>
          <w:rFonts w:ascii="GHEA Grapalat" w:hAnsi="GHEA Grapalat"/>
          <w:i w:val="0"/>
          <w:sz w:val="24"/>
          <w:szCs w:val="24"/>
        </w:rPr>
        <w:t xml:space="preserve"> </w:t>
      </w:r>
      <w:r w:rsidR="007C7212" w:rsidRPr="008A08E6">
        <w:rPr>
          <w:rFonts w:ascii="GHEA Grapalat" w:hAnsi="GHEA Grapalat"/>
          <w:i w:val="0"/>
          <w:sz w:val="24"/>
          <w:szCs w:val="24"/>
        </w:rPr>
        <w:t>доски</w:t>
      </w:r>
      <w:r w:rsidR="007C7212" w:rsidRPr="009044F1">
        <w:rPr>
          <w:rFonts w:ascii="GHEA Grapalat" w:hAnsi="GHEA Grapalat"/>
          <w:i w:val="0"/>
          <w:sz w:val="24"/>
          <w:szCs w:val="24"/>
        </w:rPr>
        <w:t xml:space="preserve"> </w:t>
      </w:r>
      <w:r w:rsidRPr="009044F1">
        <w:rPr>
          <w:rFonts w:ascii="GHEA Grapalat" w:hAnsi="GHEA Grapalat"/>
          <w:i w:val="0"/>
          <w:sz w:val="24"/>
          <w:szCs w:val="24"/>
        </w:rPr>
        <w:t>" (далее — также товар) для нужд "</w:t>
      </w:r>
      <w:r w:rsidR="007C7212" w:rsidRPr="007C7212">
        <w:rPr>
          <w:rFonts w:ascii="GHEA Grapalat" w:hAnsi="GHEA Grapalat"/>
          <w:i w:val="0"/>
          <w:sz w:val="24"/>
          <w:szCs w:val="24"/>
        </w:rPr>
        <w:t xml:space="preserve"> </w:t>
      </w:r>
      <w:r w:rsidR="007C7212" w:rsidRPr="008A08E6">
        <w:rPr>
          <w:rFonts w:ascii="GHEA Grapalat" w:hAnsi="GHEA Grapalat"/>
          <w:i w:val="0"/>
          <w:sz w:val="24"/>
          <w:szCs w:val="24"/>
        </w:rPr>
        <w:t>Некоммерческая художественная школа Еревана имени М. Малунцяна</w:t>
      </w:r>
      <w:r w:rsidR="007C7212"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7C7212" w:rsidRPr="007C7212">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AD432A" w:rsidRPr="007C7212" w:rsidRDefault="007C7212" w:rsidP="00AD432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1800000</w:t>
            </w:r>
          </w:p>
        </w:tc>
        <w:tc>
          <w:tcPr>
            <w:tcW w:w="6458" w:type="dxa"/>
            <w:vAlign w:val="center"/>
          </w:tcPr>
          <w:p w:rsidR="00AD432A" w:rsidRPr="009044F1" w:rsidRDefault="00AD432A" w:rsidP="00B46D58">
            <w:pPr>
              <w:pStyle w:val="BodyTextIndent2"/>
              <w:widowControl w:val="0"/>
              <w:spacing w:after="120" w:line="240" w:lineRule="auto"/>
              <w:ind w:firstLine="0"/>
              <w:rPr>
                <w:rFonts w:ascii="GHEA Grapalat" w:hAnsi="GHEA Grapalat"/>
                <w:sz w:val="24"/>
                <w:szCs w:val="24"/>
                <w:u w:val="single"/>
                <w:vertAlign w:val="subscript"/>
              </w:rPr>
            </w:pPr>
            <w:r w:rsidRPr="009044F1">
              <w:rPr>
                <w:rFonts w:ascii="GHEA Grapalat" w:hAnsi="GHEA Grapalat"/>
                <w:sz w:val="24"/>
                <w:szCs w:val="24"/>
                <w:u w:val="single"/>
              </w:rPr>
              <w:t>"Наименование лота предмета закупки № 1"</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F94D68" w:rsidRDefault="007C7212" w:rsidP="00B46D58">
      <w:pPr>
        <w:pStyle w:val="BodyTextIndent2"/>
        <w:widowControl w:val="0"/>
        <w:spacing w:after="160" w:line="240" w:lineRule="auto"/>
        <w:ind w:firstLine="567"/>
        <w:rPr>
          <w:rFonts w:ascii="GHEA Grapalat" w:hAnsi="GHEA Grapalat"/>
          <w:sz w:val="24"/>
          <w:szCs w:val="24"/>
        </w:rPr>
      </w:pPr>
      <w:r w:rsidRPr="00F94D68">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7C7212" w:rsidRPr="007C7212">
        <w:rPr>
          <w:rFonts w:ascii="GHEA Grapalat" w:hAnsi="GHEA Grapalat"/>
          <w:sz w:val="24"/>
          <w:szCs w:val="24"/>
        </w:rPr>
        <w:t xml:space="preserve"> </w:t>
      </w:r>
      <w:r w:rsidR="007C7212" w:rsidRPr="008A08E6">
        <w:rPr>
          <w:rFonts w:ascii="GHEA Grapalat" w:hAnsi="GHEA Grapalat"/>
          <w:sz w:val="24"/>
          <w:szCs w:val="24"/>
        </w:rPr>
        <w:t>Улица Аванесова, 10</w:t>
      </w:r>
      <w:r>
        <w:rPr>
          <w:rFonts w:ascii="GHEA Grapalat" w:hAnsi="GHEA Grapalat"/>
          <w:sz w:val="24"/>
          <w:szCs w:val="24"/>
        </w:rPr>
        <w:t>" не позднее, чем "</w:t>
      </w:r>
      <w:r w:rsidR="000D577D">
        <w:rPr>
          <w:rFonts w:ascii="GHEA Grapalat" w:hAnsi="GHEA Grapalat"/>
          <w:sz w:val="24"/>
          <w:szCs w:val="24"/>
        </w:rPr>
        <w:t>14։00</w:t>
      </w:r>
      <w:r w:rsidR="007C7212" w:rsidRPr="008A08E6">
        <w:rPr>
          <w:rFonts w:ascii="GHEA Grapalat" w:hAnsi="GHEA Grapalat"/>
          <w:sz w:val="24"/>
          <w:szCs w:val="24"/>
        </w:rPr>
        <w:t xml:space="preserve"> </w:t>
      </w:r>
      <w:r w:rsidR="007C7212" w:rsidRPr="000F0CA8">
        <w:rPr>
          <w:rFonts w:ascii="GHEA Grapalat" w:hAnsi="GHEA Grapalat"/>
          <w:sz w:val="24"/>
          <w:szCs w:val="24"/>
        </w:rPr>
        <w:t xml:space="preserve">часов </w:t>
      </w:r>
      <w:r w:rsidR="000D577D">
        <w:rPr>
          <w:rFonts w:ascii="GHEA Grapalat" w:hAnsi="GHEA Grapalat"/>
          <w:sz w:val="24"/>
          <w:szCs w:val="24"/>
        </w:rPr>
        <w:t>15-го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7C7212" w:rsidRPr="007C7212">
        <w:rPr>
          <w:rFonts w:ascii="Sylfaen" w:hAnsi="Sylfaen"/>
          <w:b/>
          <w:sz w:val="22"/>
          <w:szCs w:val="22"/>
        </w:rPr>
        <w:t xml:space="preserve"> </w:t>
      </w:r>
      <w:r w:rsidR="007C7212" w:rsidRPr="00D61968">
        <w:rPr>
          <w:rFonts w:ascii="Sylfaen" w:hAnsi="Sylfaen"/>
          <w:b/>
          <w:sz w:val="22"/>
          <w:szCs w:val="22"/>
        </w:rPr>
        <w:t>Лилит Седракян</w:t>
      </w:r>
      <w:r w:rsidR="007C7212">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7C7212" w:rsidRPr="007C7212">
        <w:rPr>
          <w:rFonts w:ascii="GHEA Grapalat" w:hAnsi="GHEA Grapalat"/>
          <w:sz w:val="24"/>
          <w:szCs w:val="24"/>
        </w:rPr>
        <w:t>7</w:t>
      </w:r>
      <w:r w:rsidRPr="009044F1">
        <w:rPr>
          <w:rFonts w:ascii="GHEA Grapalat" w:hAnsi="GHEA Grapalat"/>
          <w:sz w:val="24"/>
          <w:szCs w:val="24"/>
        </w:rPr>
        <w:t>"-ый день в "</w:t>
      </w:r>
      <w:r w:rsidR="000D577D">
        <w:rPr>
          <w:rFonts w:ascii="GHEA Grapalat" w:hAnsi="GHEA Grapalat"/>
          <w:sz w:val="24"/>
          <w:szCs w:val="24"/>
        </w:rPr>
        <w:t>14։00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C7212">
        <w:rPr>
          <w:rFonts w:ascii="GHEA Grapalat" w:hAnsi="GHEA Grapalat"/>
          <w:i w:val="0"/>
          <w:sz w:val="24"/>
          <w:szCs w:val="24"/>
        </w:rPr>
        <w:t>РА</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5"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6"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F94D68">
        <w:rPr>
          <w:rFonts w:ascii="GHEA Grapalat" w:hAnsi="GHEA Grapalat"/>
          <w:b/>
          <w:sz w:val="24"/>
          <w:szCs w:val="24"/>
        </w:rPr>
        <w:t>MM-GHAPDzB-2025/1</w:t>
      </w:r>
      <w:r w:rsidR="00B666FB">
        <w:rPr>
          <w:rStyle w:val="FootnoteReference"/>
          <w:rFonts w:ascii="GHEA Grapalat" w:hAnsi="GHEA Grapalat"/>
          <w:b/>
          <w:sz w:val="24"/>
          <w:szCs w:val="24"/>
        </w:rPr>
        <w:footnoteReference w:customMarkFollows="1" w:id="13"/>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A08E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F94D68">
        <w:rPr>
          <w:rFonts w:ascii="GHEA Grapalat" w:hAnsi="GHEA Grapalat"/>
        </w:rPr>
        <w:t>MM-GHAPDzB-2025/1</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F94D68">
        <w:rPr>
          <w:rFonts w:ascii="GHEA Grapalat" w:hAnsi="GHEA Grapalat"/>
        </w:rPr>
        <w:t>MM-GHAPDzB-2025/1</w:t>
      </w:r>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A08E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 </w:t>
      </w:r>
      <w:r w:rsidR="00F94D68">
        <w:rPr>
          <w:rFonts w:ascii="GHEA Grapalat" w:hAnsi="GHEA Grapalat"/>
        </w:rPr>
        <w:t>MM-GHAPDzB-2025/1</w:t>
      </w:r>
      <w:r w:rsidRPr="00AF791F">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F94D68">
        <w:rPr>
          <w:rFonts w:ascii="GHEA Grapalat" w:hAnsi="GHEA Grapalat"/>
          <w:b/>
          <w:sz w:val="24"/>
          <w:szCs w:val="24"/>
        </w:rPr>
        <w:t>MM-GHAPDzB-2025/1</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5"/>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F94D68">
        <w:rPr>
          <w:rFonts w:ascii="GHEA Grapalat" w:hAnsi="GHEA Grapalat"/>
        </w:rPr>
        <w:t>MM-GHAPDzB-2025/1</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F94D68">
        <w:rPr>
          <w:rFonts w:ascii="GHEA Grapalat" w:hAnsi="GHEA Grapalat"/>
          <w:b/>
          <w:sz w:val="24"/>
          <w:szCs w:val="24"/>
        </w:rPr>
        <w:t>MM-GHAPDzB-2025/1</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D577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D577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D577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D577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D577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D577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D577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D577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D577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D577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0D577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D577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D577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D577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D577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0D577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0D577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0D577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0D577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D577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D577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D577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9"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F94D68">
        <w:rPr>
          <w:rFonts w:ascii="GHEA Grapalat" w:hAnsi="GHEA Grapalat"/>
          <w:b/>
          <w:sz w:val="24"/>
          <w:szCs w:val="24"/>
        </w:rPr>
        <w:t>MM-GHAPDzB-2025/1</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6"/>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r w:rsidR="00F94D68">
        <w:rPr>
          <w:rFonts w:ascii="GHEA Grapalat" w:hAnsi="GHEA Grapalat"/>
          <w:spacing w:val="-6"/>
        </w:rPr>
        <w:t>MM-GHAPDzB-2025/1</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F94D68">
        <w:rPr>
          <w:rFonts w:ascii="GHEA Grapalat" w:hAnsi="GHEA Grapalat"/>
          <w:b/>
          <w:sz w:val="24"/>
          <w:szCs w:val="24"/>
        </w:rPr>
        <w:t>MM-GHAPDzB-2025/1</w:t>
      </w:r>
      <w:r w:rsidRPr="00B138F3">
        <w:rPr>
          <w:rFonts w:ascii="GHEA Grapalat" w:hAnsi="GHEA Grapalat"/>
          <w:b/>
          <w:sz w:val="24"/>
          <w:szCs w:val="24"/>
        </w:rPr>
        <w:t>---/---</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8"/>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BF7253" w:rsidRPr="00B138F3" w:rsidRDefault="009426DB" w:rsidP="009939C4">
      <w:pPr>
        <w:pStyle w:val="NormalWeb"/>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rsidR="009D753C" w:rsidRDefault="00634B02" w:rsidP="00634B02">
      <w:pPr>
        <w:pStyle w:val="NormalWeb"/>
        <w:shd w:val="clear" w:color="auto" w:fill="FFFFFF"/>
        <w:spacing w:before="0" w:beforeAutospacing="0" w:after="0" w:afterAutospacing="0"/>
        <w:ind w:firstLine="375"/>
        <w:jc w:val="both"/>
        <w:rPr>
          <w:ins w:id="10"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1"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rsidR="009D753C" w:rsidRDefault="009D753C"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634B02" w:rsidRDefault="00634B02" w:rsidP="00A3702B">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F94D68">
        <w:rPr>
          <w:rFonts w:ascii="GHEA Grapalat" w:hAnsi="GHEA Grapalat"/>
          <w:b/>
        </w:rPr>
        <w:t>MM-GHAPDzB-2025/1</w:t>
      </w:r>
      <w:r w:rsidRPr="00B138F3">
        <w:rPr>
          <w:rFonts w:ascii="GHEA Grapalat" w:hAnsi="GHEA Grapalat"/>
          <w:b/>
        </w:rPr>
        <w:t>---/---"</w:t>
      </w:r>
      <w:r w:rsidRPr="00B138F3">
        <w:rPr>
          <w:rStyle w:val="FootnoteReference"/>
          <w:rFonts w:ascii="GHEA Grapalat" w:hAnsi="GHEA Grapalat"/>
          <w:b/>
        </w:rPr>
        <w:footnoteReference w:customMarkFollows="1" w:id="19"/>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F94D68">
        <w:rPr>
          <w:rFonts w:ascii="GHEA Grapalat" w:hAnsi="GHEA Grapalat"/>
          <w:b/>
        </w:rPr>
        <w:t>MM-GHAPDzB-2025/1</w:t>
      </w:r>
      <w:r w:rsidRPr="00B138F3">
        <w:rPr>
          <w:rFonts w:ascii="GHEA Grapalat" w:hAnsi="GHEA Grapalat"/>
          <w:b/>
        </w:rPr>
        <w:t>---/---"</w:t>
      </w:r>
      <w:r w:rsidRPr="00B138F3">
        <w:rPr>
          <w:rStyle w:val="FootnoteReference"/>
          <w:rFonts w:ascii="GHEA Grapalat" w:hAnsi="GHEA Grapalat"/>
          <w:b/>
        </w:rPr>
        <w:footnoteReference w:customMarkFollows="1" w:id="20"/>
        <w:t>*</w:t>
      </w:r>
    </w:p>
    <w:p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3870B7" w:rsidRDefault="00E2296A" w:rsidP="001C278A">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NormalWeb"/>
        <w:shd w:val="clear" w:color="auto" w:fill="FFFFFF"/>
        <w:spacing w:before="0" w:beforeAutospacing="0" w:after="0" w:afterAutospacing="0"/>
        <w:ind w:firstLine="375"/>
        <w:jc w:val="both"/>
        <w:rPr>
          <w:del w:id="12" w:author="Inesa Kocharyan" w:date="2023-07-07T17:06:00Z"/>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F94D68">
        <w:rPr>
          <w:rFonts w:ascii="GHEA Grapalat" w:hAnsi="GHEA Grapalat"/>
          <w:i/>
          <w:sz w:val="22"/>
          <w:szCs w:val="22"/>
        </w:rPr>
        <w:t>MM-GHAPDzB-2025/1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21"/>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2"/>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F94D68">
        <w:rPr>
          <w:rFonts w:ascii="GHEA Grapalat" w:hAnsi="GHEA Grapalat"/>
          <w:b/>
          <w:sz w:val="24"/>
          <w:szCs w:val="24"/>
        </w:rPr>
        <w:t>MM-GHAPDzB-2025/1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3"/>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3"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F94D68">
        <w:rPr>
          <w:rFonts w:ascii="GHEA Grapalat" w:hAnsi="GHEA Grapalat"/>
          <w:i/>
        </w:rPr>
        <w:t>MM-GHAPDzB-2025/1</w:t>
      </w:r>
      <w:r w:rsidRPr="00B138F3">
        <w:rPr>
          <w:rFonts w:ascii="GHEA Grapalat" w:hAnsi="GHEA Grapalat"/>
          <w:i/>
        </w:rPr>
        <w:t>---/---"</w:t>
      </w:r>
      <w:r w:rsidRPr="00B138F3">
        <w:rPr>
          <w:rStyle w:val="FootnoteReference"/>
          <w:rFonts w:ascii="GHEA Grapalat" w:hAnsi="GHEA Grapalat"/>
          <w:i/>
        </w:rPr>
        <w:footnoteReference w:customMarkFollows="1" w:id="24"/>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F94D68">
        <w:rPr>
          <w:rFonts w:ascii="GHEA Grapalat" w:hAnsi="GHEA Grapalat"/>
          <w:b/>
          <w:sz w:val="24"/>
          <w:szCs w:val="24"/>
        </w:rPr>
        <w:t>MM-GHAPDzB-2025/1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6"/>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4"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F94D68">
        <w:rPr>
          <w:rFonts w:ascii="GHEA Grapalat" w:hAnsi="GHEA Grapalat"/>
          <w:b/>
          <w:sz w:val="24"/>
          <w:szCs w:val="24"/>
        </w:rPr>
        <w:t>MM-GHAPDzB-2025/1</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7"/>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9"/>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30"/>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3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2"/>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33"/>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4"/>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6"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7"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8"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9"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0" w:author="Inesa Kocharyan" w:date="2025-02-19T10:34:00Z">
            <w:rPr>
              <w:rFonts w:ascii="GHEA Grapalat" w:hAnsi="GHEA Grapalat"/>
            </w:rPr>
          </w:rPrChange>
        </w:rPr>
        <w:sectPr w:rsidR="00071D1C" w:rsidRPr="00FB29E1" w:rsidSect="000811C1">
          <w:footerReference w:type="default" r:id="rId14"/>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5"/>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1048"/>
        <w:gridCol w:w="819"/>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6"/>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B677E6">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1048"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7"/>
              <w:t>***</w:t>
            </w:r>
          </w:p>
        </w:tc>
      </w:tr>
      <w:tr w:rsidR="007C7212" w:rsidRPr="00B138F3" w:rsidTr="000D577D">
        <w:trPr>
          <w:trHeight w:val="246"/>
          <w:jc w:val="center"/>
        </w:trPr>
        <w:tc>
          <w:tcPr>
            <w:tcW w:w="1242" w:type="dxa"/>
          </w:tcPr>
          <w:p w:rsidR="007C7212" w:rsidRPr="00B677E6" w:rsidRDefault="007C7212" w:rsidP="00B677E6">
            <w:pPr>
              <w:jc w:val="center"/>
              <w:rPr>
                <w:rFonts w:ascii="GHEA Grapalat" w:hAnsi="GHEA Grapalat"/>
                <w:sz w:val="20"/>
                <w:szCs w:val="20"/>
              </w:rPr>
            </w:pPr>
            <w:bookmarkStart w:id="21" w:name="_GoBack" w:colFirst="3" w:colLast="4"/>
            <w:r w:rsidRPr="00B677E6">
              <w:rPr>
                <w:rFonts w:ascii="GHEA Grapalat" w:hAnsi="GHEA Grapalat"/>
                <w:sz w:val="20"/>
                <w:szCs w:val="20"/>
              </w:rPr>
              <w:t>1</w:t>
            </w:r>
          </w:p>
        </w:tc>
        <w:tc>
          <w:tcPr>
            <w:tcW w:w="2715" w:type="dxa"/>
            <w:vAlign w:val="center"/>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39292110</w:t>
            </w:r>
          </w:p>
        </w:tc>
        <w:tc>
          <w:tcPr>
            <w:tcW w:w="1559" w:type="dxa"/>
            <w:vAlign w:val="center"/>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доски</w:t>
            </w:r>
          </w:p>
        </w:tc>
        <w:tc>
          <w:tcPr>
            <w:tcW w:w="1925" w:type="dxa"/>
            <w:shd w:val="clear" w:color="auto" w:fill="auto"/>
          </w:tcPr>
          <w:p w:rsidR="007C7212" w:rsidRPr="00B677E6" w:rsidRDefault="007C7212" w:rsidP="007C7212">
            <w:pPr>
              <w:widowControl w:val="0"/>
              <w:jc w:val="center"/>
              <w:rPr>
                <w:rFonts w:ascii="GHEA Grapalat" w:hAnsi="GHEA Grapalat"/>
                <w:sz w:val="20"/>
                <w:szCs w:val="20"/>
                <w:highlight w:val="yellow"/>
              </w:rPr>
            </w:pPr>
          </w:p>
        </w:tc>
        <w:tc>
          <w:tcPr>
            <w:tcW w:w="1467" w:type="dxa"/>
            <w:shd w:val="clear" w:color="auto" w:fill="auto"/>
          </w:tcPr>
          <w:p w:rsidR="007C7212" w:rsidRPr="00B677E6" w:rsidRDefault="007C7212" w:rsidP="007C7212">
            <w:pPr>
              <w:widowControl w:val="0"/>
              <w:jc w:val="center"/>
              <w:rPr>
                <w:rFonts w:ascii="GHEA Grapalat" w:hAnsi="GHEA Grapalat"/>
                <w:sz w:val="20"/>
                <w:szCs w:val="20"/>
                <w:highlight w:val="yellow"/>
              </w:rPr>
            </w:pPr>
          </w:p>
        </w:tc>
        <w:tc>
          <w:tcPr>
            <w:tcW w:w="1085"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шт</w:t>
            </w:r>
          </w:p>
        </w:tc>
        <w:tc>
          <w:tcPr>
            <w:tcW w:w="1559"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1800000</w:t>
            </w:r>
          </w:p>
        </w:tc>
        <w:tc>
          <w:tcPr>
            <w:tcW w:w="1134"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1800000</w:t>
            </w:r>
          </w:p>
        </w:tc>
        <w:tc>
          <w:tcPr>
            <w:tcW w:w="850"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1</w:t>
            </w:r>
          </w:p>
        </w:tc>
        <w:tc>
          <w:tcPr>
            <w:tcW w:w="1048"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Аванесова, 10</w:t>
            </w:r>
          </w:p>
        </w:tc>
        <w:tc>
          <w:tcPr>
            <w:tcW w:w="819"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1</w:t>
            </w:r>
          </w:p>
        </w:tc>
        <w:tc>
          <w:tcPr>
            <w:tcW w:w="947"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20 дней</w:t>
            </w:r>
          </w:p>
        </w:tc>
      </w:tr>
    </w:tbl>
    <w:bookmarkEnd w:id="21"/>
    <w:p w:rsidR="000D577D" w:rsidRPr="00774611" w:rsidRDefault="000D577D" w:rsidP="000D577D">
      <w:pPr>
        <w:widowControl w:val="0"/>
        <w:spacing w:line="256" w:lineRule="auto"/>
        <w:jc w:val="center"/>
        <w:rPr>
          <w:rFonts w:ascii="GHEA Grapalat" w:eastAsia="Tahoma" w:hAnsi="GHEA Grapalat" w:cs="Tahoma"/>
          <w:b/>
          <w:u w:val="single"/>
          <w:lang w:val="it-IT"/>
        </w:rPr>
      </w:pPr>
      <w:r w:rsidRPr="00774611">
        <w:rPr>
          <w:rFonts w:ascii="GHEA Grapalat" w:eastAsia="Tahoma" w:hAnsi="GHEA Grapalat" w:cs="Tahoma"/>
          <w:b/>
          <w:u w:val="single"/>
        </w:rPr>
        <w:t>Ինտերակտիվ</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Դիսպլեյի</w:t>
      </w:r>
      <w:r w:rsidRPr="00774611">
        <w:rPr>
          <w:rFonts w:ascii="GHEA Grapalat" w:eastAsia="Tahoma" w:hAnsi="GHEA Grapalat" w:cs="Tahoma"/>
          <w:b/>
          <w:u w:val="single"/>
          <w:lang w:val="it-IT"/>
        </w:rPr>
        <w:t xml:space="preserve"> </w:t>
      </w:r>
      <w:r>
        <w:rPr>
          <w:rFonts w:ascii="GHEA Grapalat" w:eastAsia="Tahoma" w:hAnsi="GHEA Grapalat" w:cs="Tahoma"/>
          <w:b/>
          <w:u w:val="single"/>
          <w:lang w:val="it-IT"/>
        </w:rPr>
        <w:t xml:space="preserve"> </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Էկրանի չափը՝  86՛՛ դույմ, նվազագույնը DLED տեխնոլոգիա,</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Կետայնությունը՝  3840 × 2160,</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Պայծառությունը՝  400 cd/մ²,</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Կոնտրաստային գործակիցը՝  5000:1,</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Արձագանքի ժամանակը՝  5մվ,</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Դիտման անկյունը՝ 178°(Հ)/178°(ՈՒ),</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Օպտիկական ասպեկտների հարաբերակցությունը՝ 16:9,</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Մակերեսի պնդությունը՝  7H (Pencil), 7 (Mohs),</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Մակերեսը՝ հակափայլ ապակի, զրայական շերտավորում,</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Էկրանի ակտիվ հատվածը՝  1895մմ x 1066մմ,</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Երկարակեցությունը՝  50000 ժամ:</w:t>
      </w:r>
    </w:p>
    <w:p w:rsidR="000D577D" w:rsidRPr="00774611" w:rsidRDefault="000D577D" w:rsidP="000D577D">
      <w:pPr>
        <w:widowControl w:val="0"/>
        <w:spacing w:line="256" w:lineRule="auto"/>
        <w:rPr>
          <w:rFonts w:ascii="GHEA Grapalat" w:hAnsi="GHEA Grapalat"/>
          <w:b/>
          <w:u w:val="single"/>
          <w:lang w:val="hy-AM"/>
        </w:rPr>
      </w:pPr>
      <w:r w:rsidRPr="00774611">
        <w:rPr>
          <w:rFonts w:ascii="GHEA Grapalat" w:eastAsia="Tahoma" w:hAnsi="GHEA Grapalat" w:cs="Tahoma"/>
          <w:b/>
          <w:u w:val="single"/>
          <w:lang w:val="hy-AM"/>
        </w:rPr>
        <w:t>Ներկառուցված համակարգի նվազագույն բնութագիրը</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Օպերացիոն համակարգը՝  Android 13.0,</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Պրոցեսորը՝ Quad-core Cortex-A76 × 4</w:t>
      </w:r>
      <w:r w:rsidRPr="00774611">
        <w:rPr>
          <w:rFonts w:ascii="GHEA Grapalat" w:eastAsia="MS Mincho" w:hAnsi="GHEA Grapalat" w:cs="MS Mincho" w:hint="eastAsia"/>
          <w:lang w:val="hy-AM"/>
        </w:rPr>
        <w:t>（</w:t>
      </w:r>
      <w:r w:rsidRPr="00774611">
        <w:rPr>
          <w:rFonts w:ascii="GHEA Grapalat" w:eastAsia="Tahoma" w:hAnsi="GHEA Grapalat" w:cs="Tahoma"/>
          <w:lang w:val="hy-AM"/>
        </w:rPr>
        <w:t>2.4 ԳՀց</w:t>
      </w:r>
      <w:r w:rsidRPr="00774611">
        <w:rPr>
          <w:rFonts w:ascii="GHEA Grapalat" w:eastAsia="MS Mincho" w:hAnsi="GHEA Grapalat" w:cs="MS Mincho" w:hint="eastAsia"/>
          <w:lang w:val="hy-AM"/>
        </w:rPr>
        <w:t>）</w:t>
      </w:r>
      <w:r w:rsidRPr="00774611">
        <w:rPr>
          <w:rFonts w:ascii="GHEA Grapalat" w:hAnsi="GHEA Grapalat"/>
          <w:lang w:val="hy-AM"/>
        </w:rPr>
        <w:t xml:space="preserve">Cortex-A55 × 4 </w:t>
      </w:r>
      <w:r w:rsidRPr="00774611">
        <w:rPr>
          <w:rFonts w:ascii="GHEA Grapalat" w:eastAsia="MS Mincho" w:hAnsi="GHEA Grapalat" w:cs="MS Mincho" w:hint="eastAsia"/>
          <w:lang w:val="hy-AM"/>
        </w:rPr>
        <w:t>（</w:t>
      </w:r>
      <w:r w:rsidRPr="00774611">
        <w:rPr>
          <w:rFonts w:ascii="GHEA Grapalat" w:eastAsia="Tahoma" w:hAnsi="GHEA Grapalat" w:cs="Tahoma"/>
          <w:lang w:val="hy-AM"/>
        </w:rPr>
        <w:t>1.8 ԳՀց)</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կամ</w:t>
      </w:r>
      <w:r w:rsidRPr="00774611">
        <w:rPr>
          <w:rFonts w:ascii="GHEA Grapalat" w:eastAsia="Tahoma" w:hAnsi="GHEA Grapalat" w:cs="Tahoma"/>
          <w:lang w:val="it-IT"/>
        </w:rPr>
        <w:t xml:space="preserve"> Octa-core processor 4 x Cortex-A73 (2,2 </w:t>
      </w:r>
      <w:r w:rsidRPr="00774611">
        <w:rPr>
          <w:rFonts w:ascii="GHEA Grapalat" w:eastAsia="Tahoma" w:hAnsi="GHEA Grapalat" w:cs="Tahoma"/>
        </w:rPr>
        <w:t>ԳՀց</w:t>
      </w:r>
      <w:r w:rsidRPr="00774611">
        <w:rPr>
          <w:rFonts w:ascii="GHEA Grapalat" w:eastAsia="Tahoma" w:hAnsi="GHEA Grapalat" w:cs="Tahoma"/>
          <w:lang w:val="it-IT"/>
        </w:rPr>
        <w:t xml:space="preserve">) + 4 x Cortex-A53 (2,0 </w:t>
      </w:r>
      <w:r w:rsidRPr="00774611">
        <w:rPr>
          <w:rFonts w:ascii="GHEA Grapalat" w:eastAsia="Tahoma" w:hAnsi="GHEA Grapalat" w:cs="Tahoma"/>
        </w:rPr>
        <w:t>ԳՀց</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Հիշողությունը՝</w:t>
      </w:r>
      <w:r w:rsidRPr="00774611">
        <w:rPr>
          <w:rFonts w:ascii="GHEA Grapalat" w:eastAsia="Tahoma" w:hAnsi="GHEA Grapalat" w:cs="Tahoma"/>
          <w:lang w:val="it-IT"/>
        </w:rPr>
        <w:t xml:space="preserve">  8 </w:t>
      </w:r>
      <w:r w:rsidRPr="00774611">
        <w:rPr>
          <w:rFonts w:ascii="GHEA Grapalat" w:eastAsia="Tahoma" w:hAnsi="GHEA Grapalat" w:cs="Tahoma"/>
        </w:rPr>
        <w:t>ԳԲ</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Ներկառուցված</w:t>
      </w:r>
      <w:r w:rsidRPr="00774611">
        <w:rPr>
          <w:rFonts w:ascii="GHEA Grapalat" w:eastAsia="Tahoma" w:hAnsi="GHEA Grapalat" w:cs="Tahoma"/>
          <w:lang w:val="it-IT"/>
        </w:rPr>
        <w:t xml:space="preserve"> </w:t>
      </w:r>
      <w:r w:rsidRPr="00774611">
        <w:rPr>
          <w:rFonts w:ascii="GHEA Grapalat" w:eastAsia="Tahoma" w:hAnsi="GHEA Grapalat" w:cs="Tahoma"/>
        </w:rPr>
        <w:t>պահոցի</w:t>
      </w:r>
      <w:r w:rsidRPr="00774611">
        <w:rPr>
          <w:rFonts w:ascii="GHEA Grapalat" w:eastAsia="Tahoma" w:hAnsi="GHEA Grapalat" w:cs="Tahoma"/>
          <w:lang w:val="it-IT"/>
        </w:rPr>
        <w:t xml:space="preserve"> </w:t>
      </w:r>
      <w:r w:rsidRPr="00774611">
        <w:rPr>
          <w:rFonts w:ascii="GHEA Grapalat" w:eastAsia="Tahoma" w:hAnsi="GHEA Grapalat" w:cs="Tahoma"/>
        </w:rPr>
        <w:t>ծավալը՝</w:t>
      </w:r>
      <w:r w:rsidRPr="00774611">
        <w:rPr>
          <w:rFonts w:ascii="GHEA Grapalat" w:eastAsia="Tahoma" w:hAnsi="GHEA Grapalat" w:cs="Tahoma"/>
          <w:lang w:val="it-IT"/>
        </w:rPr>
        <w:t xml:space="preserve">  128</w:t>
      </w:r>
      <w:r w:rsidRPr="00774611">
        <w:rPr>
          <w:rFonts w:ascii="GHEA Grapalat" w:eastAsia="Tahoma" w:hAnsi="GHEA Grapalat" w:cs="Tahoma"/>
        </w:rPr>
        <w:t>ԳԲ</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lang w:val="it-IT"/>
        </w:rPr>
        <w:t xml:space="preserve">GPU Mali-G610 MC4 </w:t>
      </w:r>
      <w:r w:rsidRPr="00774611">
        <w:rPr>
          <w:rFonts w:ascii="GHEA Grapalat" w:eastAsia="Tahoma" w:hAnsi="GHEA Grapalat" w:cs="Tahoma"/>
        </w:rPr>
        <w:t>կամ</w:t>
      </w:r>
      <w:r w:rsidRPr="00774611">
        <w:rPr>
          <w:rFonts w:ascii="GHEA Grapalat" w:eastAsia="Tahoma" w:hAnsi="GHEA Grapalat" w:cs="Tahoma"/>
          <w:lang w:val="it-IT"/>
        </w:rPr>
        <w:t xml:space="preserve">  GPU Mali G52 MC4:</w:t>
      </w:r>
    </w:p>
    <w:p w:rsidR="000D577D" w:rsidRPr="00774611" w:rsidRDefault="000D577D" w:rsidP="000D577D">
      <w:pPr>
        <w:widowControl w:val="0"/>
        <w:spacing w:line="256" w:lineRule="auto"/>
        <w:rPr>
          <w:rFonts w:ascii="GHEA Grapalat" w:hAnsi="GHEA Grapalat"/>
          <w:b/>
          <w:u w:val="single"/>
          <w:lang w:val="it-IT"/>
        </w:rPr>
      </w:pPr>
      <w:r w:rsidRPr="00774611">
        <w:rPr>
          <w:rFonts w:ascii="GHEA Grapalat" w:eastAsia="Tahoma" w:hAnsi="GHEA Grapalat" w:cs="Tahoma"/>
          <w:b/>
          <w:u w:val="single"/>
        </w:rPr>
        <w:t>Հպման</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նվազագույն</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բնութագիրը</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lang w:val="it-IT"/>
        </w:rPr>
        <w:t xml:space="preserve">Infrared </w:t>
      </w: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էկրան</w:t>
      </w:r>
      <w:r w:rsidRPr="00774611">
        <w:rPr>
          <w:rFonts w:ascii="GHEA Grapalat" w:eastAsia="Tahoma" w:hAnsi="GHEA Grapalat" w:cs="Tahoma"/>
          <w:lang w:val="it-IT"/>
        </w:rPr>
        <w:t xml:space="preserve"> </w:t>
      </w:r>
      <w:r w:rsidRPr="00774611">
        <w:rPr>
          <w:rFonts w:ascii="GHEA Grapalat" w:eastAsia="Tahoma" w:hAnsi="GHEA Grapalat" w:cs="Tahoma"/>
        </w:rPr>
        <w:t>կամ</w:t>
      </w:r>
      <w:r w:rsidRPr="00774611">
        <w:rPr>
          <w:rFonts w:ascii="GHEA Grapalat" w:eastAsia="Tahoma" w:hAnsi="GHEA Grapalat" w:cs="Tahoma"/>
          <w:lang w:val="it-IT"/>
        </w:rPr>
        <w:t xml:space="preserve"> Stellar </w:t>
      </w: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էկրան</w:t>
      </w:r>
      <w:r w:rsidRPr="00774611">
        <w:rPr>
          <w:rFonts w:ascii="Cambria Math" w:hAnsi="Cambria Math" w:cs="Cambria Math"/>
          <w:lang w:val="it-IT"/>
        </w:rPr>
        <w:t>․</w:t>
      </w:r>
      <w:r w:rsidRPr="00774611">
        <w:rPr>
          <w:rFonts w:ascii="GHEA Grapalat" w:eastAsia="Tahoma" w:hAnsi="GHEA Grapalat" w:cs="Tahoma"/>
          <w:lang w:val="it-IT"/>
        </w:rPr>
        <w:t xml:space="preserve">  40 </w:t>
      </w:r>
      <w:r w:rsidRPr="00774611">
        <w:rPr>
          <w:rFonts w:ascii="GHEA Grapalat" w:eastAsia="Tahoma" w:hAnsi="GHEA Grapalat" w:cs="Tahoma"/>
        </w:rPr>
        <w:t>կետում</w:t>
      </w:r>
      <w:r w:rsidRPr="00774611">
        <w:rPr>
          <w:rFonts w:ascii="GHEA Grapalat" w:eastAsia="Tahoma" w:hAnsi="GHEA Grapalat" w:cs="Tahoma"/>
          <w:lang w:val="it-IT"/>
        </w:rPr>
        <w:t xml:space="preserve"> </w:t>
      </w:r>
      <w:r w:rsidRPr="00774611">
        <w:rPr>
          <w:rFonts w:ascii="GHEA Grapalat" w:eastAsia="Tahoma" w:hAnsi="GHEA Grapalat" w:cs="Tahoma"/>
        </w:rPr>
        <w:t>բազմակի</w:t>
      </w:r>
      <w:r w:rsidRPr="00774611">
        <w:rPr>
          <w:rFonts w:ascii="GHEA Grapalat" w:eastAsia="Tahoma" w:hAnsi="GHEA Grapalat" w:cs="Tahoma"/>
          <w:lang w:val="it-IT"/>
        </w:rPr>
        <w:t xml:space="preserve"> </w:t>
      </w: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հնարավորություն</w:t>
      </w:r>
      <w:r w:rsidRPr="00774611">
        <w:rPr>
          <w:rFonts w:ascii="GHEA Grapalat" w:eastAsia="Tahoma" w:hAnsi="GHEA Grapalat" w:cs="Tahoma"/>
          <w:lang w:val="it-IT"/>
        </w:rPr>
        <w:t xml:space="preserve">, </w:t>
      </w:r>
      <w:r w:rsidRPr="00774611">
        <w:rPr>
          <w:rFonts w:ascii="GHEA Grapalat" w:eastAsia="Tahoma" w:hAnsi="GHEA Grapalat" w:cs="Tahoma"/>
        </w:rPr>
        <w:t>արձագանքի</w:t>
      </w:r>
      <w:r w:rsidRPr="00774611">
        <w:rPr>
          <w:rFonts w:ascii="GHEA Grapalat" w:eastAsia="Tahoma" w:hAnsi="GHEA Grapalat" w:cs="Tahoma"/>
          <w:lang w:val="it-IT"/>
        </w:rPr>
        <w:t xml:space="preserve"> </w:t>
      </w:r>
      <w:r w:rsidRPr="00774611">
        <w:rPr>
          <w:rFonts w:ascii="GHEA Grapalat" w:eastAsia="Tahoma" w:hAnsi="GHEA Grapalat" w:cs="Tahoma"/>
        </w:rPr>
        <w:t>ժամանակը</w:t>
      </w:r>
      <w:r w:rsidRPr="00774611">
        <w:rPr>
          <w:rFonts w:ascii="GHEA Grapalat" w:eastAsia="Tahoma" w:hAnsi="GHEA Grapalat" w:cs="Tahoma"/>
          <w:lang w:val="it-IT"/>
        </w:rPr>
        <w:t xml:space="preserve"> </w:t>
      </w:r>
      <w:r w:rsidRPr="00774611">
        <w:rPr>
          <w:rFonts w:ascii="GHEA Grapalat" w:eastAsia="Tahoma" w:hAnsi="GHEA Grapalat" w:cs="Tahoma"/>
        </w:rPr>
        <w:t>մինչև</w:t>
      </w:r>
      <w:r w:rsidRPr="00774611">
        <w:rPr>
          <w:rFonts w:ascii="GHEA Grapalat" w:eastAsia="Tahoma" w:hAnsi="GHEA Grapalat" w:cs="Tahoma"/>
          <w:lang w:val="it-IT"/>
        </w:rPr>
        <w:t xml:space="preserve"> 2</w:t>
      </w:r>
      <w:r w:rsidRPr="00774611">
        <w:rPr>
          <w:rFonts w:ascii="GHEA Grapalat" w:eastAsia="Tahoma" w:hAnsi="GHEA Grapalat" w:cs="Tahoma"/>
        </w:rPr>
        <w:t>մվ</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ճշգրտությունը՝</w:t>
      </w:r>
      <w:r w:rsidRPr="00774611">
        <w:rPr>
          <w:rFonts w:ascii="GHEA Grapalat" w:eastAsia="Tahoma" w:hAnsi="GHEA Grapalat" w:cs="Tahoma"/>
          <w:lang w:val="it-IT"/>
        </w:rPr>
        <w:t xml:space="preserve"> +/- 1</w:t>
      </w:r>
      <w:r w:rsidRPr="00774611">
        <w:rPr>
          <w:rFonts w:ascii="GHEA Grapalat" w:eastAsia="Tahoma" w:hAnsi="GHEA Grapalat" w:cs="Tahoma"/>
        </w:rPr>
        <w:t>մմ</w:t>
      </w:r>
      <w:r w:rsidRPr="00774611">
        <w:rPr>
          <w:rFonts w:ascii="GHEA Grapalat" w:eastAsia="Tahoma" w:hAnsi="GHEA Grapalat" w:cs="Tahoma"/>
          <w:lang w:val="it-IT"/>
        </w:rPr>
        <w:t xml:space="preserve">, </w:t>
      </w:r>
      <w:r w:rsidRPr="00774611">
        <w:rPr>
          <w:rFonts w:ascii="GHEA Grapalat" w:eastAsia="Tahoma" w:hAnsi="GHEA Grapalat" w:cs="Tahoma"/>
          <w:lang w:val="it-IT"/>
        </w:rPr>
        <w:br/>
      </w: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կետայնությունը՝</w:t>
      </w:r>
      <w:r w:rsidRPr="00774611">
        <w:rPr>
          <w:rFonts w:ascii="GHEA Grapalat" w:eastAsia="Tahoma" w:hAnsi="GHEA Grapalat" w:cs="Tahoma"/>
          <w:lang w:val="it-IT"/>
        </w:rPr>
        <w:t xml:space="preserve"> 32768 × 32768:</w:t>
      </w:r>
    </w:p>
    <w:p w:rsidR="000D577D" w:rsidRPr="00774611" w:rsidRDefault="000D577D" w:rsidP="000D577D">
      <w:pPr>
        <w:widowControl w:val="0"/>
        <w:spacing w:line="256" w:lineRule="auto"/>
        <w:rPr>
          <w:rFonts w:ascii="GHEA Grapalat" w:hAnsi="GHEA Grapalat"/>
          <w:b/>
          <w:u w:val="single"/>
          <w:lang w:val="it-IT"/>
        </w:rPr>
      </w:pPr>
      <w:r w:rsidRPr="00774611">
        <w:rPr>
          <w:rFonts w:ascii="GHEA Grapalat" w:eastAsia="Tahoma" w:hAnsi="GHEA Grapalat" w:cs="Tahoma"/>
          <w:b/>
          <w:u w:val="single"/>
        </w:rPr>
        <w:t>Ներկառուցված</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գործառույթներ</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Ներկառուցված</w:t>
      </w:r>
      <w:r w:rsidRPr="00774611">
        <w:rPr>
          <w:rFonts w:ascii="GHEA Grapalat" w:eastAsia="Tahoma" w:hAnsi="GHEA Grapalat" w:cs="Tahoma"/>
          <w:lang w:val="it-IT"/>
        </w:rPr>
        <w:t xml:space="preserve"> </w:t>
      </w:r>
      <w:r w:rsidRPr="00774611">
        <w:rPr>
          <w:rFonts w:ascii="GHEA Grapalat" w:eastAsia="Tahoma" w:hAnsi="GHEA Grapalat" w:cs="Tahoma"/>
        </w:rPr>
        <w:t>բարձրախոս՝</w:t>
      </w:r>
      <w:r w:rsidRPr="00774611">
        <w:rPr>
          <w:rFonts w:ascii="GHEA Grapalat" w:eastAsia="Tahoma" w:hAnsi="GHEA Grapalat" w:cs="Tahoma"/>
          <w:lang w:val="it-IT"/>
        </w:rPr>
        <w:t xml:space="preserve">  2 x 20W,</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Ներկառուցված</w:t>
      </w:r>
      <w:r w:rsidRPr="00774611">
        <w:rPr>
          <w:rFonts w:ascii="GHEA Grapalat" w:eastAsia="Tahoma" w:hAnsi="GHEA Grapalat" w:cs="Tahoma"/>
          <w:lang w:val="it-IT"/>
        </w:rPr>
        <w:t xml:space="preserve">  Bluetooth 5.1</w:t>
      </w:r>
      <w:r w:rsidRPr="00774611">
        <w:rPr>
          <w:rFonts w:ascii="GHEA Grapalat" w:eastAsia="Tahoma" w:hAnsi="GHEA Grapalat" w:cs="Tahoma"/>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Ինտերֆեյսի</w:t>
      </w:r>
      <w:r w:rsidRPr="00774611">
        <w:rPr>
          <w:rFonts w:ascii="GHEA Grapalat" w:eastAsia="Tahoma" w:hAnsi="GHEA Grapalat" w:cs="Tahoma"/>
          <w:lang w:val="it-IT"/>
        </w:rPr>
        <w:t xml:space="preserve"> </w:t>
      </w:r>
      <w:r w:rsidRPr="00774611">
        <w:rPr>
          <w:rFonts w:ascii="GHEA Grapalat" w:eastAsia="Tahoma" w:hAnsi="GHEA Grapalat" w:cs="Tahoma"/>
        </w:rPr>
        <w:t>նվազագույն</w:t>
      </w:r>
      <w:r w:rsidRPr="00774611">
        <w:rPr>
          <w:rFonts w:ascii="GHEA Grapalat" w:eastAsia="Tahoma" w:hAnsi="GHEA Grapalat" w:cs="Tahoma"/>
          <w:lang w:val="it-IT"/>
        </w:rPr>
        <w:t xml:space="preserve"> </w:t>
      </w:r>
      <w:r w:rsidRPr="00774611">
        <w:rPr>
          <w:rFonts w:ascii="GHEA Grapalat" w:eastAsia="Tahoma" w:hAnsi="GHEA Grapalat" w:cs="Tahoma"/>
        </w:rPr>
        <w:t>բնութագիրը</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Վիդեո</w:t>
      </w:r>
      <w:r w:rsidRPr="00774611">
        <w:rPr>
          <w:rFonts w:ascii="GHEA Grapalat" w:eastAsia="Tahoma" w:hAnsi="GHEA Grapalat" w:cs="Tahoma"/>
          <w:lang w:val="it-IT"/>
        </w:rPr>
        <w:t xml:space="preserve"> </w:t>
      </w:r>
      <w:r w:rsidRPr="00774611">
        <w:rPr>
          <w:rFonts w:ascii="GHEA Grapalat" w:eastAsia="Tahoma" w:hAnsi="GHEA Grapalat" w:cs="Tahoma"/>
        </w:rPr>
        <w:t>և</w:t>
      </w:r>
      <w:r w:rsidRPr="00774611">
        <w:rPr>
          <w:rFonts w:ascii="GHEA Grapalat" w:eastAsia="Tahoma" w:hAnsi="GHEA Grapalat" w:cs="Tahoma"/>
          <w:lang w:val="it-IT"/>
        </w:rPr>
        <w:t xml:space="preserve"> </w:t>
      </w:r>
      <w:r w:rsidRPr="00774611">
        <w:rPr>
          <w:rFonts w:ascii="GHEA Grapalat" w:eastAsia="Tahoma" w:hAnsi="GHEA Grapalat" w:cs="Tahoma"/>
        </w:rPr>
        <w:t>աուդիո</w:t>
      </w:r>
      <w:r w:rsidRPr="00774611">
        <w:rPr>
          <w:rFonts w:ascii="GHEA Grapalat" w:eastAsia="Tahoma" w:hAnsi="GHEA Grapalat" w:cs="Tahoma"/>
          <w:lang w:val="it-IT"/>
        </w:rPr>
        <w:t xml:space="preserve"> </w:t>
      </w:r>
      <w:r w:rsidRPr="00774611">
        <w:rPr>
          <w:rFonts w:ascii="GHEA Grapalat" w:eastAsia="Tahoma" w:hAnsi="GHEA Grapalat" w:cs="Tahoma"/>
        </w:rPr>
        <w:t>մուտք՝</w:t>
      </w:r>
      <w:r w:rsidRPr="00774611">
        <w:rPr>
          <w:rFonts w:ascii="GHEA Grapalat" w:eastAsia="Tahoma" w:hAnsi="GHEA Grapalat" w:cs="Tahoma"/>
          <w:lang w:val="it-IT"/>
        </w:rPr>
        <w:t xml:space="preserve">  3 </w:t>
      </w:r>
      <w:r w:rsidRPr="00774611">
        <w:rPr>
          <w:rFonts w:ascii="GHEA Grapalat" w:eastAsia="Tahoma" w:hAnsi="GHEA Grapalat" w:cs="Tahoma"/>
        </w:rPr>
        <w:t>հատ</w:t>
      </w:r>
      <w:r w:rsidRPr="00774611">
        <w:rPr>
          <w:rFonts w:ascii="GHEA Grapalat" w:eastAsia="Tahoma" w:hAnsi="GHEA Grapalat" w:cs="Tahoma"/>
          <w:lang w:val="it-IT"/>
        </w:rPr>
        <w:t xml:space="preserve"> HDMI In 2.0,  1 </w:t>
      </w:r>
      <w:r w:rsidRPr="00774611">
        <w:rPr>
          <w:rFonts w:ascii="GHEA Grapalat" w:eastAsia="Tahoma" w:hAnsi="GHEA Grapalat" w:cs="Tahoma"/>
        </w:rPr>
        <w:t>հատ</w:t>
      </w:r>
      <w:r w:rsidRPr="00774611">
        <w:rPr>
          <w:rFonts w:ascii="GHEA Grapalat" w:eastAsia="Tahoma" w:hAnsi="GHEA Grapalat" w:cs="Tahoma"/>
          <w:lang w:val="it-IT"/>
        </w:rPr>
        <w:t xml:space="preserve"> DP In 1.2,  1 </w:t>
      </w:r>
      <w:r w:rsidRPr="00774611">
        <w:rPr>
          <w:rFonts w:ascii="GHEA Grapalat" w:eastAsia="Tahoma" w:hAnsi="GHEA Grapalat" w:cs="Tahoma"/>
        </w:rPr>
        <w:t>հատ</w:t>
      </w:r>
      <w:r w:rsidRPr="00774611">
        <w:rPr>
          <w:rFonts w:ascii="GHEA Grapalat" w:eastAsia="Tahoma" w:hAnsi="GHEA Grapalat" w:cs="Tahoma"/>
          <w:lang w:val="it-IT"/>
        </w:rPr>
        <w:t xml:space="preserve"> Audio In,</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Վիդեո</w:t>
      </w:r>
      <w:r w:rsidRPr="00774611">
        <w:rPr>
          <w:rFonts w:ascii="GHEA Grapalat" w:eastAsia="Tahoma" w:hAnsi="GHEA Grapalat" w:cs="Tahoma"/>
          <w:lang w:val="it-IT"/>
        </w:rPr>
        <w:t xml:space="preserve"> </w:t>
      </w:r>
      <w:r w:rsidRPr="00774611">
        <w:rPr>
          <w:rFonts w:ascii="GHEA Grapalat" w:eastAsia="Tahoma" w:hAnsi="GHEA Grapalat" w:cs="Tahoma"/>
        </w:rPr>
        <w:t>և</w:t>
      </w:r>
      <w:r w:rsidRPr="00774611">
        <w:rPr>
          <w:rFonts w:ascii="GHEA Grapalat" w:eastAsia="Tahoma" w:hAnsi="GHEA Grapalat" w:cs="Tahoma"/>
          <w:lang w:val="it-IT"/>
        </w:rPr>
        <w:t xml:space="preserve"> </w:t>
      </w:r>
      <w:r w:rsidRPr="00774611">
        <w:rPr>
          <w:rFonts w:ascii="GHEA Grapalat" w:eastAsia="Tahoma" w:hAnsi="GHEA Grapalat" w:cs="Tahoma"/>
        </w:rPr>
        <w:t>աուդիո</w:t>
      </w:r>
      <w:r w:rsidRPr="00774611">
        <w:rPr>
          <w:rFonts w:ascii="GHEA Grapalat" w:eastAsia="Tahoma" w:hAnsi="GHEA Grapalat" w:cs="Tahoma"/>
          <w:lang w:val="it-IT"/>
        </w:rPr>
        <w:t xml:space="preserve"> </w:t>
      </w:r>
      <w:r w:rsidRPr="00774611">
        <w:rPr>
          <w:rFonts w:ascii="GHEA Grapalat" w:eastAsia="Tahoma" w:hAnsi="GHEA Grapalat" w:cs="Tahoma"/>
        </w:rPr>
        <w:t>ելք՝</w:t>
      </w:r>
      <w:r w:rsidRPr="00774611">
        <w:rPr>
          <w:rFonts w:ascii="GHEA Grapalat" w:eastAsia="Tahoma" w:hAnsi="GHEA Grapalat" w:cs="Tahoma"/>
          <w:lang w:val="it-IT"/>
        </w:rPr>
        <w:t xml:space="preserve">  1 </w:t>
      </w:r>
      <w:r w:rsidRPr="00774611">
        <w:rPr>
          <w:rFonts w:ascii="GHEA Grapalat" w:eastAsia="Tahoma" w:hAnsi="GHEA Grapalat" w:cs="Tahoma"/>
        </w:rPr>
        <w:t>հատ</w:t>
      </w:r>
      <w:r w:rsidRPr="00774611">
        <w:rPr>
          <w:rFonts w:ascii="GHEA Grapalat" w:eastAsia="Tahoma" w:hAnsi="GHEA Grapalat" w:cs="Tahoma"/>
          <w:lang w:val="it-IT"/>
        </w:rPr>
        <w:t xml:space="preserve"> HDMI Out 2.0,  1 </w:t>
      </w:r>
      <w:r w:rsidRPr="00774611">
        <w:rPr>
          <w:rFonts w:ascii="GHEA Grapalat" w:eastAsia="Tahoma" w:hAnsi="GHEA Grapalat" w:cs="Tahoma"/>
        </w:rPr>
        <w:t>հատ</w:t>
      </w:r>
      <w:r w:rsidRPr="00774611">
        <w:rPr>
          <w:rFonts w:ascii="GHEA Grapalat" w:eastAsia="Tahoma" w:hAnsi="GHEA Grapalat" w:cs="Tahoma"/>
          <w:lang w:val="it-IT"/>
        </w:rPr>
        <w:t xml:space="preserve"> Audio Out,  1 </w:t>
      </w:r>
      <w:r w:rsidRPr="00774611">
        <w:rPr>
          <w:rFonts w:ascii="GHEA Grapalat" w:eastAsia="Tahoma" w:hAnsi="GHEA Grapalat" w:cs="Tahoma"/>
        </w:rPr>
        <w:t>հատ</w:t>
      </w:r>
      <w:r w:rsidRPr="00774611">
        <w:rPr>
          <w:rFonts w:ascii="GHEA Grapalat" w:eastAsia="Tahoma" w:hAnsi="GHEA Grapalat" w:cs="Tahoma"/>
          <w:lang w:val="it-IT"/>
        </w:rPr>
        <w:t xml:space="preserve"> SPDIF Out,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Կառավարման</w:t>
      </w:r>
      <w:r w:rsidRPr="00774611">
        <w:rPr>
          <w:rFonts w:ascii="GHEA Grapalat" w:eastAsia="Tahoma" w:hAnsi="GHEA Grapalat" w:cs="Tahoma"/>
          <w:lang w:val="it-IT"/>
        </w:rPr>
        <w:t xml:space="preserve"> </w:t>
      </w:r>
      <w:r w:rsidRPr="00774611">
        <w:rPr>
          <w:rFonts w:ascii="GHEA Grapalat" w:eastAsia="Tahoma" w:hAnsi="GHEA Grapalat" w:cs="Tahoma"/>
        </w:rPr>
        <w:t>ինտերֆեյս՝</w:t>
      </w:r>
      <w:r w:rsidRPr="00774611">
        <w:rPr>
          <w:rFonts w:ascii="GHEA Grapalat" w:eastAsia="Tahoma" w:hAnsi="GHEA Grapalat" w:cs="Tahoma"/>
          <w:lang w:val="it-IT"/>
        </w:rPr>
        <w:t xml:space="preserve">  3 </w:t>
      </w:r>
      <w:r w:rsidRPr="00774611">
        <w:rPr>
          <w:rFonts w:ascii="GHEA Grapalat" w:eastAsia="Tahoma" w:hAnsi="GHEA Grapalat" w:cs="Tahoma"/>
        </w:rPr>
        <w:t>հատ</w:t>
      </w:r>
      <w:r w:rsidRPr="00774611">
        <w:rPr>
          <w:rFonts w:ascii="GHEA Grapalat" w:eastAsia="Tahoma" w:hAnsi="GHEA Grapalat" w:cs="Tahoma"/>
          <w:lang w:val="it-IT"/>
        </w:rPr>
        <w:t xml:space="preserve"> TOUCH-USB 3.0,  1 </w:t>
      </w:r>
      <w:r w:rsidRPr="00774611">
        <w:rPr>
          <w:rFonts w:ascii="GHEA Grapalat" w:eastAsia="Tahoma" w:hAnsi="GHEA Grapalat" w:cs="Tahoma"/>
        </w:rPr>
        <w:t>հատ</w:t>
      </w:r>
      <w:r w:rsidRPr="00774611">
        <w:rPr>
          <w:rFonts w:ascii="GHEA Grapalat" w:eastAsia="Tahoma" w:hAnsi="GHEA Grapalat" w:cs="Tahoma"/>
          <w:lang w:val="it-IT"/>
        </w:rPr>
        <w:t xml:space="preserve"> RS232,</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Ցանցային</w:t>
      </w:r>
      <w:r w:rsidRPr="00774611">
        <w:rPr>
          <w:rFonts w:ascii="GHEA Grapalat" w:eastAsia="Tahoma" w:hAnsi="GHEA Grapalat" w:cs="Tahoma"/>
          <w:lang w:val="it-IT"/>
        </w:rPr>
        <w:t xml:space="preserve"> </w:t>
      </w:r>
      <w:r w:rsidRPr="00774611">
        <w:rPr>
          <w:rFonts w:ascii="GHEA Grapalat" w:eastAsia="Tahoma" w:hAnsi="GHEA Grapalat" w:cs="Tahoma"/>
        </w:rPr>
        <w:t>ինտերֆեյս՝</w:t>
      </w:r>
      <w:r w:rsidRPr="00774611">
        <w:rPr>
          <w:rFonts w:ascii="GHEA Grapalat" w:eastAsia="Tahoma" w:hAnsi="GHEA Grapalat" w:cs="Tahoma"/>
          <w:lang w:val="it-IT"/>
        </w:rPr>
        <w:t xml:space="preserve">  2 </w:t>
      </w:r>
      <w:r w:rsidRPr="00774611">
        <w:rPr>
          <w:rFonts w:ascii="GHEA Grapalat" w:eastAsia="Tahoma" w:hAnsi="GHEA Grapalat" w:cs="Tahoma"/>
        </w:rPr>
        <w:t>հատ</w:t>
      </w:r>
      <w:r w:rsidRPr="00774611">
        <w:rPr>
          <w:rFonts w:ascii="GHEA Grapalat" w:eastAsia="Tahoma" w:hAnsi="GHEA Grapalat" w:cs="Tahoma"/>
          <w:lang w:val="it-IT"/>
        </w:rPr>
        <w:t xml:space="preserve"> LAN (1000 Mbps), WIFI 6 2.4G/5G</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Տվյալների</w:t>
      </w:r>
      <w:r w:rsidRPr="00774611">
        <w:rPr>
          <w:rFonts w:ascii="GHEA Grapalat" w:eastAsia="Tahoma" w:hAnsi="GHEA Grapalat" w:cs="Tahoma"/>
          <w:lang w:val="it-IT"/>
        </w:rPr>
        <w:t xml:space="preserve"> </w:t>
      </w:r>
      <w:r w:rsidRPr="00774611">
        <w:rPr>
          <w:rFonts w:ascii="GHEA Grapalat" w:eastAsia="Tahoma" w:hAnsi="GHEA Grapalat" w:cs="Tahoma"/>
        </w:rPr>
        <w:t>փոխանցման</w:t>
      </w:r>
      <w:r w:rsidRPr="00774611">
        <w:rPr>
          <w:rFonts w:ascii="GHEA Grapalat" w:eastAsia="Tahoma" w:hAnsi="GHEA Grapalat" w:cs="Tahoma"/>
          <w:lang w:val="it-IT"/>
        </w:rPr>
        <w:t xml:space="preserve"> </w:t>
      </w:r>
      <w:r w:rsidRPr="00774611">
        <w:rPr>
          <w:rFonts w:ascii="GHEA Grapalat" w:eastAsia="Tahoma" w:hAnsi="GHEA Grapalat" w:cs="Tahoma"/>
        </w:rPr>
        <w:t>ինտերֆեյս՝</w:t>
      </w:r>
      <w:r w:rsidRPr="00774611">
        <w:rPr>
          <w:rFonts w:ascii="GHEA Grapalat" w:eastAsia="Tahoma" w:hAnsi="GHEA Grapalat" w:cs="Tahoma"/>
          <w:lang w:val="it-IT"/>
        </w:rPr>
        <w:t xml:space="preserve">  4 </w:t>
      </w:r>
      <w:r w:rsidRPr="00774611">
        <w:rPr>
          <w:rFonts w:ascii="GHEA Grapalat" w:eastAsia="Tahoma" w:hAnsi="GHEA Grapalat" w:cs="Tahoma"/>
        </w:rPr>
        <w:t>հատ</w:t>
      </w:r>
      <w:r w:rsidRPr="00774611">
        <w:rPr>
          <w:rFonts w:ascii="GHEA Grapalat" w:eastAsia="Tahoma" w:hAnsi="GHEA Grapalat" w:cs="Tahoma"/>
          <w:lang w:val="it-IT"/>
        </w:rPr>
        <w:t xml:space="preserve"> USB 3.0,  1 </w:t>
      </w:r>
      <w:r w:rsidRPr="00774611">
        <w:rPr>
          <w:rFonts w:ascii="GHEA Grapalat" w:eastAsia="Tahoma" w:hAnsi="GHEA Grapalat" w:cs="Tahoma"/>
        </w:rPr>
        <w:t>հատ</w:t>
      </w:r>
      <w:r w:rsidRPr="00774611">
        <w:rPr>
          <w:rFonts w:ascii="GHEA Grapalat" w:eastAsia="Tahoma" w:hAnsi="GHEA Grapalat" w:cs="Tahoma"/>
          <w:lang w:val="it-IT"/>
        </w:rPr>
        <w:t xml:space="preserve"> Type-C (65 W)</w:t>
      </w:r>
    </w:p>
    <w:p w:rsidR="000D577D" w:rsidRPr="00774611" w:rsidRDefault="000D577D" w:rsidP="000D577D">
      <w:pPr>
        <w:widowControl w:val="0"/>
        <w:spacing w:line="256" w:lineRule="auto"/>
        <w:rPr>
          <w:rFonts w:ascii="GHEA Grapalat" w:hAnsi="GHEA Grapalat"/>
          <w:b/>
          <w:u w:val="single"/>
          <w:lang w:val="it-IT"/>
        </w:rPr>
      </w:pPr>
      <w:r w:rsidRPr="00774611">
        <w:rPr>
          <w:rFonts w:ascii="GHEA Grapalat" w:eastAsia="Tahoma" w:hAnsi="GHEA Grapalat" w:cs="Tahoma"/>
          <w:b/>
          <w:u w:val="single"/>
        </w:rPr>
        <w:t>Տեսախցիկի</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նվազագույն</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բնութագիրը</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Որակը՝</w:t>
      </w:r>
      <w:r w:rsidRPr="00774611">
        <w:rPr>
          <w:rFonts w:ascii="GHEA Grapalat" w:eastAsia="Tahoma" w:hAnsi="GHEA Grapalat" w:cs="Tahoma"/>
          <w:lang w:val="it-IT"/>
        </w:rPr>
        <w:t xml:space="preserve">  4K,  48MP </w:t>
      </w:r>
      <w:r w:rsidRPr="00774611">
        <w:rPr>
          <w:rFonts w:ascii="GHEA Grapalat" w:eastAsia="Tahoma" w:hAnsi="GHEA Grapalat" w:cs="Tahoma"/>
        </w:rPr>
        <w:t>նկարելու</w:t>
      </w:r>
      <w:r w:rsidRPr="00774611">
        <w:rPr>
          <w:rFonts w:ascii="GHEA Grapalat" w:eastAsia="Tahoma" w:hAnsi="GHEA Grapalat" w:cs="Tahoma"/>
          <w:lang w:val="it-IT"/>
        </w:rPr>
        <w:t xml:space="preserve"> </w:t>
      </w:r>
      <w:r w:rsidRPr="00774611">
        <w:rPr>
          <w:rFonts w:ascii="GHEA Grapalat" w:eastAsia="Tahoma" w:hAnsi="GHEA Grapalat" w:cs="Tahoma"/>
        </w:rPr>
        <w:t>դեպքում</w:t>
      </w:r>
      <w:r w:rsidRPr="00774611">
        <w:rPr>
          <w:rFonts w:ascii="GHEA Grapalat" w:eastAsia="Tahoma" w:hAnsi="GHEA Grapalat" w:cs="Tahoma"/>
          <w:lang w:val="it-IT"/>
        </w:rPr>
        <w:t xml:space="preserve">,  8MP </w:t>
      </w:r>
      <w:r w:rsidRPr="00774611">
        <w:rPr>
          <w:rFonts w:ascii="GHEA Grapalat" w:eastAsia="Tahoma" w:hAnsi="GHEA Grapalat" w:cs="Tahoma"/>
        </w:rPr>
        <w:t>տեսաձայնագրման</w:t>
      </w:r>
      <w:r w:rsidRPr="00774611">
        <w:rPr>
          <w:rFonts w:ascii="GHEA Grapalat" w:eastAsia="Tahoma" w:hAnsi="GHEA Grapalat" w:cs="Tahoma"/>
          <w:lang w:val="it-IT"/>
        </w:rPr>
        <w:t xml:space="preserve"> </w:t>
      </w:r>
      <w:r w:rsidRPr="00774611">
        <w:rPr>
          <w:rFonts w:ascii="GHEA Grapalat" w:eastAsia="Tahoma" w:hAnsi="GHEA Grapalat" w:cs="Tahoma"/>
        </w:rPr>
        <w:t>դեպքում</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Դիտման</w:t>
      </w:r>
      <w:r w:rsidRPr="00774611">
        <w:rPr>
          <w:rFonts w:ascii="GHEA Grapalat" w:eastAsia="Tahoma" w:hAnsi="GHEA Grapalat" w:cs="Tahoma"/>
          <w:lang w:val="it-IT"/>
        </w:rPr>
        <w:t xml:space="preserve"> </w:t>
      </w:r>
      <w:r w:rsidRPr="00774611">
        <w:rPr>
          <w:rFonts w:ascii="GHEA Grapalat" w:eastAsia="Tahoma" w:hAnsi="GHEA Grapalat" w:cs="Tahoma"/>
        </w:rPr>
        <w:t>անկյունը՝</w:t>
      </w:r>
      <w:r w:rsidRPr="00774611">
        <w:rPr>
          <w:rFonts w:ascii="GHEA Grapalat" w:eastAsia="Tahoma" w:hAnsi="GHEA Grapalat" w:cs="Tahoma"/>
          <w:lang w:val="it-IT"/>
        </w:rPr>
        <w:t xml:space="preserve"> 120°(</w:t>
      </w:r>
      <w:r w:rsidRPr="00774611">
        <w:rPr>
          <w:rFonts w:ascii="GHEA Grapalat" w:eastAsia="Tahoma" w:hAnsi="GHEA Grapalat" w:cs="Tahoma"/>
        </w:rPr>
        <w:t>անկյունագծային</w:t>
      </w:r>
      <w:r w:rsidRPr="00774611">
        <w:rPr>
          <w:rFonts w:ascii="GHEA Grapalat" w:eastAsia="Tahoma" w:hAnsi="GHEA Grapalat" w:cs="Tahoma"/>
          <w:lang w:val="it-IT"/>
        </w:rPr>
        <w:t>), 110°(</w:t>
      </w:r>
      <w:r w:rsidRPr="00774611">
        <w:rPr>
          <w:rFonts w:ascii="GHEA Grapalat" w:eastAsia="Tahoma" w:hAnsi="GHEA Grapalat" w:cs="Tahoma"/>
        </w:rPr>
        <w:t>հորիզոնական</w:t>
      </w:r>
      <w:r w:rsidRPr="00774611">
        <w:rPr>
          <w:rFonts w:ascii="GHEA Grapalat" w:eastAsia="Tahoma" w:hAnsi="GHEA Grapalat" w:cs="Tahoma"/>
          <w:lang w:val="it-IT"/>
        </w:rPr>
        <w:t>), 75°(</w:t>
      </w:r>
      <w:r w:rsidRPr="00774611">
        <w:rPr>
          <w:rFonts w:ascii="GHEA Grapalat" w:eastAsia="Tahoma" w:hAnsi="GHEA Grapalat" w:cs="Tahoma"/>
        </w:rPr>
        <w:t>ուղղահայաց</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Պատկերի</w:t>
      </w:r>
      <w:r w:rsidRPr="00774611">
        <w:rPr>
          <w:rFonts w:ascii="GHEA Grapalat" w:eastAsia="Tahoma" w:hAnsi="GHEA Grapalat" w:cs="Tahoma"/>
          <w:lang w:val="it-IT"/>
        </w:rPr>
        <w:t xml:space="preserve"> </w:t>
      </w:r>
      <w:r w:rsidRPr="00774611">
        <w:rPr>
          <w:rFonts w:ascii="GHEA Grapalat" w:eastAsia="Tahoma" w:hAnsi="GHEA Grapalat" w:cs="Tahoma"/>
        </w:rPr>
        <w:t>աղավաղումը՝</w:t>
      </w:r>
      <w:r w:rsidRPr="00774611">
        <w:rPr>
          <w:rFonts w:ascii="GHEA Grapalat" w:eastAsia="Tahoma" w:hAnsi="GHEA Grapalat" w:cs="Tahoma"/>
          <w:lang w:val="it-IT"/>
        </w:rPr>
        <w:t xml:space="preserve"> </w:t>
      </w:r>
      <w:r w:rsidRPr="00774611">
        <w:rPr>
          <w:rFonts w:ascii="GHEA Grapalat" w:eastAsia="Tahoma" w:hAnsi="GHEA Grapalat" w:cs="Tahoma"/>
        </w:rPr>
        <w:t>առավելագույնը</w:t>
      </w:r>
      <w:r w:rsidRPr="00774611">
        <w:rPr>
          <w:rFonts w:ascii="GHEA Grapalat" w:eastAsia="Tahoma" w:hAnsi="GHEA Grapalat" w:cs="Tahoma"/>
          <w:lang w:val="it-IT"/>
        </w:rPr>
        <w:t xml:space="preserve"> </w:t>
      </w:r>
      <w:r w:rsidRPr="00774611">
        <w:rPr>
          <w:rFonts w:ascii="GHEA Grapalat" w:eastAsia="Tahoma" w:hAnsi="GHEA Grapalat" w:cs="Tahoma"/>
        </w:rPr>
        <w:t>մինչև</w:t>
      </w:r>
      <w:r w:rsidRPr="00774611">
        <w:rPr>
          <w:rFonts w:ascii="GHEA Grapalat" w:eastAsia="Tahoma" w:hAnsi="GHEA Grapalat" w:cs="Tahoma"/>
          <w:lang w:val="it-IT"/>
        </w:rPr>
        <w:t xml:space="preserve"> 2,5%</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Խոսափողի</w:t>
      </w:r>
      <w:r w:rsidRPr="00774611">
        <w:rPr>
          <w:rFonts w:ascii="GHEA Grapalat" w:eastAsia="Tahoma" w:hAnsi="GHEA Grapalat" w:cs="Tahoma"/>
          <w:lang w:val="it-IT"/>
        </w:rPr>
        <w:t xml:space="preserve"> </w:t>
      </w:r>
      <w:r w:rsidRPr="00774611">
        <w:rPr>
          <w:rFonts w:ascii="GHEA Grapalat" w:eastAsia="Tahoma" w:hAnsi="GHEA Grapalat" w:cs="Tahoma"/>
        </w:rPr>
        <w:t>նվազագույն</w:t>
      </w:r>
      <w:r w:rsidRPr="00774611">
        <w:rPr>
          <w:rFonts w:ascii="GHEA Grapalat" w:eastAsia="Tahoma" w:hAnsi="GHEA Grapalat" w:cs="Tahoma"/>
          <w:lang w:val="it-IT"/>
        </w:rPr>
        <w:t xml:space="preserve"> </w:t>
      </w:r>
      <w:r w:rsidRPr="00774611">
        <w:rPr>
          <w:rFonts w:ascii="GHEA Grapalat" w:eastAsia="Tahoma" w:hAnsi="GHEA Grapalat" w:cs="Tahoma"/>
        </w:rPr>
        <w:t>բնութագիրը</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lang w:val="it-IT"/>
        </w:rPr>
        <w:t xml:space="preserve">Omni </w:t>
      </w:r>
      <w:r w:rsidRPr="00774611">
        <w:rPr>
          <w:rFonts w:ascii="GHEA Grapalat" w:eastAsia="Tahoma" w:hAnsi="GHEA Grapalat" w:cs="Tahoma"/>
        </w:rPr>
        <w:t>ուղղորդված</w:t>
      </w:r>
      <w:r w:rsidRPr="00774611">
        <w:rPr>
          <w:rFonts w:ascii="GHEA Grapalat" w:eastAsia="Tahoma" w:hAnsi="GHEA Grapalat" w:cs="Tahoma"/>
          <w:lang w:val="it-IT"/>
        </w:rPr>
        <w:t xml:space="preserve"> 8 </w:t>
      </w:r>
      <w:r w:rsidRPr="00774611">
        <w:rPr>
          <w:rFonts w:ascii="GHEA Grapalat" w:eastAsia="Tahoma" w:hAnsi="GHEA Grapalat" w:cs="Tahoma"/>
        </w:rPr>
        <w:t>բլոկի</w:t>
      </w:r>
      <w:r w:rsidRPr="00774611">
        <w:rPr>
          <w:rFonts w:ascii="GHEA Grapalat" w:eastAsia="Tahoma" w:hAnsi="GHEA Grapalat" w:cs="Tahoma"/>
          <w:lang w:val="it-IT"/>
        </w:rPr>
        <w:t xml:space="preserve"> </w:t>
      </w:r>
      <w:r w:rsidRPr="00774611">
        <w:rPr>
          <w:rFonts w:ascii="GHEA Grapalat" w:eastAsia="Tahoma" w:hAnsi="GHEA Grapalat" w:cs="Tahoma"/>
        </w:rPr>
        <w:t>դասավորություն</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Արձագանքի</w:t>
      </w:r>
      <w:r w:rsidRPr="00774611">
        <w:rPr>
          <w:rFonts w:ascii="GHEA Grapalat" w:eastAsia="Tahoma" w:hAnsi="GHEA Grapalat" w:cs="Tahoma"/>
          <w:lang w:val="it-IT"/>
        </w:rPr>
        <w:t xml:space="preserve"> </w:t>
      </w:r>
      <w:r w:rsidRPr="00774611">
        <w:rPr>
          <w:rFonts w:ascii="GHEA Grapalat" w:eastAsia="Tahoma" w:hAnsi="GHEA Grapalat" w:cs="Tahoma"/>
        </w:rPr>
        <w:t>ճնշում</w:t>
      </w:r>
      <w:r w:rsidRPr="00774611">
        <w:rPr>
          <w:rFonts w:ascii="GHEA Grapalat" w:eastAsia="Tahoma" w:hAnsi="GHEA Grapalat" w:cs="Tahoma"/>
          <w:lang w:val="it-IT"/>
        </w:rPr>
        <w:t xml:space="preserve"> </w:t>
      </w:r>
      <w:r w:rsidRPr="00774611">
        <w:rPr>
          <w:rFonts w:ascii="GHEA Grapalat" w:eastAsia="Tahoma" w:hAnsi="GHEA Grapalat" w:cs="Tahoma"/>
        </w:rPr>
        <w:t>և</w:t>
      </w:r>
      <w:r w:rsidRPr="00774611">
        <w:rPr>
          <w:rFonts w:ascii="GHEA Grapalat" w:eastAsia="Tahoma" w:hAnsi="GHEA Grapalat" w:cs="Tahoma"/>
          <w:lang w:val="it-IT"/>
        </w:rPr>
        <w:t xml:space="preserve"> </w:t>
      </w:r>
      <w:r w:rsidRPr="00774611">
        <w:rPr>
          <w:rFonts w:ascii="GHEA Grapalat" w:eastAsia="Tahoma" w:hAnsi="GHEA Grapalat" w:cs="Tahoma"/>
        </w:rPr>
        <w:t>խելացի</w:t>
      </w:r>
      <w:r w:rsidRPr="00774611">
        <w:rPr>
          <w:rFonts w:ascii="GHEA Grapalat" w:eastAsia="Tahoma" w:hAnsi="GHEA Grapalat" w:cs="Tahoma"/>
          <w:lang w:val="it-IT"/>
        </w:rPr>
        <w:t xml:space="preserve"> </w:t>
      </w:r>
      <w:r w:rsidRPr="00774611">
        <w:rPr>
          <w:rFonts w:ascii="GHEA Grapalat" w:eastAsia="Tahoma" w:hAnsi="GHEA Grapalat" w:cs="Tahoma"/>
        </w:rPr>
        <w:t>աղմուկի</w:t>
      </w:r>
      <w:r w:rsidRPr="00774611">
        <w:rPr>
          <w:rFonts w:ascii="GHEA Grapalat" w:eastAsia="Tahoma" w:hAnsi="GHEA Grapalat" w:cs="Tahoma"/>
          <w:lang w:val="it-IT"/>
        </w:rPr>
        <w:t xml:space="preserve"> </w:t>
      </w:r>
      <w:r w:rsidRPr="00774611">
        <w:rPr>
          <w:rFonts w:ascii="GHEA Grapalat" w:eastAsia="Tahoma" w:hAnsi="GHEA Grapalat" w:cs="Tahoma"/>
        </w:rPr>
        <w:t>չեղարկում</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Ձայնի</w:t>
      </w:r>
      <w:r w:rsidRPr="00774611">
        <w:rPr>
          <w:rFonts w:ascii="GHEA Grapalat" w:eastAsia="Tahoma" w:hAnsi="GHEA Grapalat" w:cs="Tahoma"/>
          <w:lang w:val="it-IT"/>
        </w:rPr>
        <w:t xml:space="preserve"> </w:t>
      </w:r>
      <w:r w:rsidRPr="00774611">
        <w:rPr>
          <w:rFonts w:ascii="GHEA Grapalat" w:eastAsia="Tahoma" w:hAnsi="GHEA Grapalat" w:cs="Tahoma"/>
        </w:rPr>
        <w:t>ընդունման</w:t>
      </w:r>
      <w:r w:rsidRPr="00774611">
        <w:rPr>
          <w:rFonts w:ascii="GHEA Grapalat" w:eastAsia="Tahoma" w:hAnsi="GHEA Grapalat" w:cs="Tahoma"/>
          <w:lang w:val="it-IT"/>
        </w:rPr>
        <w:t xml:space="preserve"> </w:t>
      </w:r>
      <w:r w:rsidRPr="00774611">
        <w:rPr>
          <w:rFonts w:ascii="GHEA Grapalat" w:eastAsia="Tahoma" w:hAnsi="GHEA Grapalat" w:cs="Tahoma"/>
        </w:rPr>
        <w:t>հեռավորությունը</w:t>
      </w:r>
      <w:r w:rsidRPr="00774611">
        <w:rPr>
          <w:rFonts w:ascii="GHEA Grapalat" w:eastAsia="Tahoma" w:hAnsi="GHEA Grapalat" w:cs="Tahoma"/>
          <w:lang w:val="it-IT"/>
        </w:rPr>
        <w:t xml:space="preserve"> </w:t>
      </w:r>
      <w:r w:rsidRPr="00774611">
        <w:rPr>
          <w:rFonts w:ascii="GHEA Grapalat" w:eastAsia="Tahoma" w:hAnsi="GHEA Grapalat" w:cs="Tahoma"/>
        </w:rPr>
        <w:t>նվազագույնը՝</w:t>
      </w:r>
      <w:r w:rsidRPr="00774611">
        <w:rPr>
          <w:rFonts w:ascii="GHEA Grapalat" w:eastAsia="Tahoma" w:hAnsi="GHEA Grapalat" w:cs="Tahoma"/>
          <w:lang w:val="it-IT"/>
        </w:rPr>
        <w:t xml:space="preserve"> 12 </w:t>
      </w:r>
      <w:r w:rsidRPr="00774611">
        <w:rPr>
          <w:rFonts w:ascii="GHEA Grapalat" w:eastAsia="Tahoma" w:hAnsi="GHEA Grapalat" w:cs="Tahoma"/>
        </w:rPr>
        <w:t>մ</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Նմուշառման</w:t>
      </w:r>
      <w:r w:rsidRPr="00774611">
        <w:rPr>
          <w:rFonts w:ascii="GHEA Grapalat" w:eastAsia="Tahoma" w:hAnsi="GHEA Grapalat" w:cs="Tahoma"/>
          <w:lang w:val="it-IT"/>
        </w:rPr>
        <w:t xml:space="preserve"> </w:t>
      </w:r>
      <w:r w:rsidRPr="00774611">
        <w:rPr>
          <w:rFonts w:ascii="GHEA Grapalat" w:eastAsia="Tahoma" w:hAnsi="GHEA Grapalat" w:cs="Tahoma"/>
        </w:rPr>
        <w:t>գործակիցը</w:t>
      </w:r>
      <w:r w:rsidRPr="00774611">
        <w:rPr>
          <w:rFonts w:ascii="GHEA Grapalat" w:eastAsia="Tahoma" w:hAnsi="GHEA Grapalat" w:cs="Tahoma"/>
          <w:lang w:val="it-IT"/>
        </w:rPr>
        <w:t xml:space="preserve"> </w:t>
      </w:r>
      <w:r w:rsidRPr="00774611">
        <w:rPr>
          <w:rFonts w:ascii="GHEA Grapalat" w:eastAsia="Tahoma" w:hAnsi="GHEA Grapalat" w:cs="Tahoma"/>
        </w:rPr>
        <w:t>՝</w:t>
      </w:r>
      <w:r w:rsidRPr="00774611">
        <w:rPr>
          <w:rFonts w:ascii="GHEA Grapalat" w:eastAsia="Tahoma" w:hAnsi="GHEA Grapalat" w:cs="Tahoma"/>
          <w:lang w:val="it-IT"/>
        </w:rPr>
        <w:t xml:space="preserve"> 32 K,</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lang w:val="it-IT"/>
        </w:rPr>
        <w:t xml:space="preserve">Mic </w:t>
      </w:r>
      <w:r w:rsidRPr="00774611">
        <w:rPr>
          <w:rFonts w:ascii="GHEA Grapalat" w:eastAsia="Tahoma" w:hAnsi="GHEA Grapalat" w:cs="Tahoma"/>
        </w:rPr>
        <w:t>նմուշառման</w:t>
      </w:r>
      <w:r w:rsidRPr="00774611">
        <w:rPr>
          <w:rFonts w:ascii="GHEA Grapalat" w:eastAsia="Tahoma" w:hAnsi="GHEA Grapalat" w:cs="Tahoma"/>
          <w:lang w:val="it-IT"/>
        </w:rPr>
        <w:t xml:space="preserve"> </w:t>
      </w:r>
      <w:r w:rsidRPr="00774611">
        <w:rPr>
          <w:rFonts w:ascii="GHEA Grapalat" w:eastAsia="Tahoma" w:hAnsi="GHEA Grapalat" w:cs="Tahoma"/>
        </w:rPr>
        <w:t>գործակիցը</w:t>
      </w:r>
      <w:r w:rsidRPr="00774611">
        <w:rPr>
          <w:rFonts w:ascii="GHEA Grapalat" w:eastAsia="Tahoma" w:hAnsi="GHEA Grapalat" w:cs="Tahoma"/>
          <w:lang w:val="it-IT"/>
        </w:rPr>
        <w:t xml:space="preserve"> </w:t>
      </w:r>
      <w:r w:rsidRPr="00774611">
        <w:rPr>
          <w:rFonts w:ascii="GHEA Grapalat" w:eastAsia="Tahoma" w:hAnsi="GHEA Grapalat" w:cs="Tahoma"/>
        </w:rPr>
        <w:t>՝</w:t>
      </w:r>
      <w:r w:rsidRPr="00774611">
        <w:rPr>
          <w:rFonts w:ascii="GHEA Grapalat" w:eastAsia="Tahoma" w:hAnsi="GHEA Grapalat" w:cs="Tahoma"/>
          <w:lang w:val="it-IT"/>
        </w:rPr>
        <w:t xml:space="preserve"> 16 </w:t>
      </w:r>
      <w:r w:rsidRPr="00774611">
        <w:rPr>
          <w:rFonts w:ascii="GHEA Grapalat" w:eastAsia="Tahoma" w:hAnsi="GHEA Grapalat" w:cs="Tahoma"/>
        </w:rPr>
        <w:t>բիթ։</w:t>
      </w:r>
    </w:p>
    <w:p w:rsidR="000D577D" w:rsidRPr="00774611" w:rsidRDefault="000D577D" w:rsidP="000D577D">
      <w:pPr>
        <w:widowControl w:val="0"/>
        <w:spacing w:line="256" w:lineRule="auto"/>
        <w:rPr>
          <w:rFonts w:ascii="GHEA Grapalat" w:hAnsi="GHEA Grapalat"/>
          <w:lang w:val="it-IT"/>
        </w:rPr>
      </w:pPr>
    </w:p>
    <w:p w:rsidR="000D577D" w:rsidRPr="00774611" w:rsidRDefault="000D577D" w:rsidP="000D577D">
      <w:pPr>
        <w:widowControl w:val="0"/>
        <w:spacing w:line="256" w:lineRule="auto"/>
        <w:rPr>
          <w:rFonts w:ascii="GHEA Grapalat" w:hAnsi="GHEA Grapalat"/>
          <w:b/>
          <w:u w:val="single"/>
          <w:lang w:val="it-IT"/>
        </w:rPr>
      </w:pPr>
      <w:r w:rsidRPr="00774611">
        <w:rPr>
          <w:rFonts w:ascii="GHEA Grapalat" w:eastAsia="Tahoma" w:hAnsi="GHEA Grapalat" w:cs="Tahoma"/>
          <w:b/>
          <w:u w:val="single"/>
        </w:rPr>
        <w:t>Այլ</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Սնուցումը՝</w:t>
      </w:r>
      <w:r w:rsidRPr="00774611">
        <w:rPr>
          <w:rFonts w:ascii="GHEA Grapalat" w:eastAsia="Tahoma" w:hAnsi="GHEA Grapalat" w:cs="Tahoma"/>
          <w:lang w:val="it-IT"/>
        </w:rPr>
        <w:t xml:space="preserve"> 100-</w:t>
      </w:r>
      <w:r w:rsidRPr="00774611">
        <w:rPr>
          <w:rFonts w:ascii="GHEA Grapalat" w:eastAsia="Tahoma" w:hAnsi="GHEA Grapalat" w:cs="Tahoma"/>
        </w:rPr>
        <w:t>ից</w:t>
      </w:r>
      <w:r w:rsidRPr="00774611">
        <w:rPr>
          <w:rFonts w:ascii="GHEA Grapalat" w:eastAsia="Tahoma" w:hAnsi="GHEA Grapalat" w:cs="Tahoma"/>
          <w:lang w:val="it-IT"/>
        </w:rPr>
        <w:t xml:space="preserve"> 240 VAC, 50/60 </w:t>
      </w:r>
      <w:r w:rsidRPr="00774611">
        <w:rPr>
          <w:rFonts w:ascii="GHEA Grapalat" w:eastAsia="Tahoma" w:hAnsi="GHEA Grapalat" w:cs="Tahoma"/>
        </w:rPr>
        <w:t>Հց</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Սպառումը</w:t>
      </w:r>
      <w:r w:rsidRPr="00774611">
        <w:rPr>
          <w:rFonts w:ascii="GHEA Grapalat" w:eastAsia="Tahoma" w:hAnsi="GHEA Grapalat" w:cs="Tahoma"/>
          <w:lang w:val="it-IT"/>
        </w:rPr>
        <w:t xml:space="preserve"> </w:t>
      </w:r>
      <w:r w:rsidRPr="00774611">
        <w:rPr>
          <w:rFonts w:ascii="GHEA Grapalat" w:eastAsia="Tahoma" w:hAnsi="GHEA Grapalat" w:cs="Tahoma"/>
        </w:rPr>
        <w:t>քնի</w:t>
      </w:r>
      <w:r w:rsidRPr="00774611">
        <w:rPr>
          <w:rFonts w:ascii="GHEA Grapalat" w:eastAsia="Tahoma" w:hAnsi="GHEA Grapalat" w:cs="Tahoma"/>
          <w:lang w:val="it-IT"/>
        </w:rPr>
        <w:t xml:space="preserve"> </w:t>
      </w:r>
      <w:r w:rsidRPr="00774611">
        <w:rPr>
          <w:rFonts w:ascii="GHEA Grapalat" w:eastAsia="Tahoma" w:hAnsi="GHEA Grapalat" w:cs="Tahoma"/>
        </w:rPr>
        <w:t>ռեժիմում՝</w:t>
      </w:r>
      <w:r w:rsidRPr="00774611">
        <w:rPr>
          <w:rFonts w:ascii="GHEA Grapalat" w:eastAsia="Tahoma" w:hAnsi="GHEA Grapalat" w:cs="Tahoma"/>
          <w:lang w:val="it-IT"/>
        </w:rPr>
        <w:t xml:space="preserve"> </w:t>
      </w:r>
      <w:r w:rsidRPr="00774611">
        <w:rPr>
          <w:rFonts w:ascii="GHEA Grapalat" w:eastAsia="Tahoma" w:hAnsi="GHEA Grapalat" w:cs="Tahoma"/>
        </w:rPr>
        <w:t>մինչև</w:t>
      </w:r>
      <w:r w:rsidRPr="00774611">
        <w:rPr>
          <w:rFonts w:ascii="GHEA Grapalat" w:eastAsia="Tahoma" w:hAnsi="GHEA Grapalat" w:cs="Tahoma"/>
          <w:lang w:val="it-IT"/>
        </w:rPr>
        <w:t xml:space="preserve"> 0.5 </w:t>
      </w:r>
      <w:r w:rsidRPr="00774611">
        <w:rPr>
          <w:rFonts w:ascii="GHEA Grapalat" w:eastAsia="Tahoma" w:hAnsi="GHEA Grapalat" w:cs="Tahoma"/>
        </w:rPr>
        <w:t>Վտ</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Առավելագույն</w:t>
      </w:r>
      <w:r w:rsidRPr="00774611">
        <w:rPr>
          <w:rFonts w:ascii="GHEA Grapalat" w:eastAsia="Tahoma" w:hAnsi="GHEA Grapalat" w:cs="Tahoma"/>
          <w:lang w:val="it-IT"/>
        </w:rPr>
        <w:t xml:space="preserve"> </w:t>
      </w:r>
      <w:r w:rsidRPr="00774611">
        <w:rPr>
          <w:rFonts w:ascii="GHEA Grapalat" w:eastAsia="Tahoma" w:hAnsi="GHEA Grapalat" w:cs="Tahoma"/>
        </w:rPr>
        <w:t>սպառումը՝</w:t>
      </w:r>
      <w:r w:rsidRPr="00774611">
        <w:rPr>
          <w:rFonts w:ascii="GHEA Grapalat" w:eastAsia="Tahoma" w:hAnsi="GHEA Grapalat" w:cs="Tahoma"/>
          <w:lang w:val="it-IT"/>
        </w:rPr>
        <w:t xml:space="preserve"> </w:t>
      </w:r>
      <w:r w:rsidRPr="00774611">
        <w:rPr>
          <w:rFonts w:ascii="GHEA Grapalat" w:eastAsia="Tahoma" w:hAnsi="GHEA Grapalat" w:cs="Tahoma"/>
        </w:rPr>
        <w:t>մինչև</w:t>
      </w:r>
      <w:r w:rsidRPr="00774611">
        <w:rPr>
          <w:rFonts w:ascii="GHEA Grapalat" w:eastAsia="Tahoma" w:hAnsi="GHEA Grapalat" w:cs="Tahoma"/>
          <w:lang w:val="it-IT"/>
        </w:rPr>
        <w:t xml:space="preserve"> 150 </w:t>
      </w:r>
      <w:r w:rsidRPr="00774611">
        <w:rPr>
          <w:rFonts w:ascii="GHEA Grapalat" w:eastAsia="Tahoma" w:hAnsi="GHEA Grapalat" w:cs="Tahoma"/>
        </w:rPr>
        <w:t>Վտ</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Կախիչի</w:t>
      </w:r>
      <w:r w:rsidRPr="00774611">
        <w:rPr>
          <w:rFonts w:ascii="GHEA Grapalat" w:eastAsia="Tahoma" w:hAnsi="GHEA Grapalat" w:cs="Tahoma"/>
          <w:lang w:val="it-IT"/>
        </w:rPr>
        <w:t xml:space="preserve"> </w:t>
      </w:r>
      <w:r w:rsidRPr="00774611">
        <w:rPr>
          <w:rFonts w:ascii="GHEA Grapalat" w:eastAsia="Tahoma" w:hAnsi="GHEA Grapalat" w:cs="Tahoma"/>
        </w:rPr>
        <w:t>տեսակը</w:t>
      </w:r>
      <w:r w:rsidRPr="00774611">
        <w:rPr>
          <w:rFonts w:ascii="GHEA Grapalat" w:eastAsia="Tahoma" w:hAnsi="GHEA Grapalat" w:cs="Tahoma"/>
          <w:lang w:val="it-IT"/>
        </w:rPr>
        <w:t xml:space="preserve"> VESA </w:t>
      </w:r>
      <w:r w:rsidRPr="00774611">
        <w:rPr>
          <w:rFonts w:ascii="GHEA Grapalat" w:eastAsia="Tahoma" w:hAnsi="GHEA Grapalat" w:cs="Tahoma"/>
        </w:rPr>
        <w:t>՝</w:t>
      </w:r>
      <w:r w:rsidRPr="00774611">
        <w:rPr>
          <w:rFonts w:ascii="GHEA Grapalat" w:eastAsia="Tahoma" w:hAnsi="GHEA Grapalat" w:cs="Tahoma"/>
          <w:lang w:val="it-IT"/>
        </w:rPr>
        <w:t xml:space="preserve"> 800 </w:t>
      </w:r>
      <w:r w:rsidRPr="00774611">
        <w:rPr>
          <w:rFonts w:ascii="GHEA Grapalat" w:eastAsia="Tahoma" w:hAnsi="GHEA Grapalat" w:cs="Tahoma"/>
        </w:rPr>
        <w:t>մմ</w:t>
      </w:r>
      <w:r w:rsidRPr="00774611">
        <w:rPr>
          <w:rFonts w:ascii="GHEA Grapalat" w:eastAsia="Tahoma" w:hAnsi="GHEA Grapalat" w:cs="Tahoma"/>
          <w:lang w:val="it-IT"/>
        </w:rPr>
        <w:t xml:space="preserve"> × 400 </w:t>
      </w:r>
      <w:r w:rsidRPr="00774611">
        <w:rPr>
          <w:rFonts w:ascii="GHEA Grapalat" w:eastAsia="Tahoma" w:hAnsi="GHEA Grapalat" w:cs="Tahoma"/>
        </w:rPr>
        <w:t>մմ։</w:t>
      </w:r>
    </w:p>
    <w:p w:rsidR="00F954E8" w:rsidRPr="000D577D" w:rsidRDefault="000D577D" w:rsidP="000D577D">
      <w:pPr>
        <w:widowControl w:val="0"/>
        <w:jc w:val="both"/>
        <w:rPr>
          <w:rFonts w:ascii="GHEA Grapalat" w:hAnsi="GHEA Grapalat"/>
          <w:lang w:val="it-IT"/>
        </w:rPr>
      </w:pPr>
      <w:r w:rsidRPr="00774611">
        <w:rPr>
          <w:rFonts w:ascii="GHEA Grapalat" w:eastAsia="Tahoma" w:hAnsi="GHEA Grapalat" w:cs="Tahoma"/>
        </w:rPr>
        <w:t>Սարքի</w:t>
      </w:r>
      <w:r w:rsidRPr="00774611">
        <w:rPr>
          <w:rFonts w:ascii="GHEA Grapalat" w:eastAsia="Tahoma" w:hAnsi="GHEA Grapalat" w:cs="Tahoma"/>
          <w:lang w:val="it-IT"/>
        </w:rPr>
        <w:t xml:space="preserve"> </w:t>
      </w:r>
      <w:r w:rsidRPr="00774611">
        <w:rPr>
          <w:rFonts w:ascii="GHEA Grapalat" w:eastAsia="Tahoma" w:hAnsi="GHEA Grapalat" w:cs="Tahoma"/>
        </w:rPr>
        <w:t>հետ</w:t>
      </w:r>
      <w:r w:rsidRPr="00774611">
        <w:rPr>
          <w:rFonts w:ascii="GHEA Grapalat" w:eastAsia="Tahoma" w:hAnsi="GHEA Grapalat" w:cs="Tahoma"/>
          <w:lang w:val="it-IT"/>
        </w:rPr>
        <w:t xml:space="preserve"> </w:t>
      </w:r>
      <w:r w:rsidRPr="00774611">
        <w:rPr>
          <w:rFonts w:ascii="GHEA Grapalat" w:eastAsia="Tahoma" w:hAnsi="GHEA Grapalat" w:cs="Tahoma"/>
        </w:rPr>
        <w:t>մատակարարը</w:t>
      </w:r>
      <w:r w:rsidRPr="00774611">
        <w:rPr>
          <w:rFonts w:ascii="GHEA Grapalat" w:eastAsia="Tahoma" w:hAnsi="GHEA Grapalat" w:cs="Tahoma"/>
          <w:lang w:val="it-IT"/>
        </w:rPr>
        <w:t xml:space="preserve"> </w:t>
      </w:r>
      <w:r w:rsidRPr="00774611">
        <w:rPr>
          <w:rFonts w:ascii="GHEA Grapalat" w:eastAsia="Tahoma" w:hAnsi="GHEA Grapalat" w:cs="Tahoma"/>
        </w:rPr>
        <w:t>պետք</w:t>
      </w:r>
      <w:r w:rsidRPr="00774611">
        <w:rPr>
          <w:rFonts w:ascii="GHEA Grapalat" w:eastAsia="Tahoma" w:hAnsi="GHEA Grapalat" w:cs="Tahoma"/>
          <w:lang w:val="it-IT"/>
        </w:rPr>
        <w:t xml:space="preserve"> </w:t>
      </w:r>
      <w:r w:rsidRPr="00774611">
        <w:rPr>
          <w:rFonts w:ascii="GHEA Grapalat" w:eastAsia="Tahoma" w:hAnsi="GHEA Grapalat" w:cs="Tahoma"/>
        </w:rPr>
        <w:t>է</w:t>
      </w:r>
      <w:r w:rsidRPr="00774611">
        <w:rPr>
          <w:rFonts w:ascii="GHEA Grapalat" w:eastAsia="Tahoma" w:hAnsi="GHEA Grapalat" w:cs="Tahoma"/>
          <w:lang w:val="it-IT"/>
        </w:rPr>
        <w:t xml:space="preserve"> </w:t>
      </w:r>
      <w:r w:rsidRPr="00774611">
        <w:rPr>
          <w:rFonts w:ascii="GHEA Grapalat" w:eastAsia="Tahoma" w:hAnsi="GHEA Grapalat" w:cs="Tahoma"/>
        </w:rPr>
        <w:t>տրամադրի</w:t>
      </w:r>
      <w:r w:rsidRPr="00774611">
        <w:rPr>
          <w:rFonts w:ascii="GHEA Grapalat" w:eastAsia="Tahoma" w:hAnsi="GHEA Grapalat" w:cs="Tahoma"/>
          <w:lang w:val="it-IT"/>
        </w:rPr>
        <w:t xml:space="preserve"> </w:t>
      </w:r>
      <w:r w:rsidRPr="00774611">
        <w:rPr>
          <w:rFonts w:ascii="GHEA Grapalat" w:eastAsia="Tahoma" w:hAnsi="GHEA Grapalat" w:cs="Tahoma"/>
        </w:rPr>
        <w:t>՝</w:t>
      </w:r>
      <w:r w:rsidRPr="00774611">
        <w:rPr>
          <w:rFonts w:ascii="GHEA Grapalat" w:eastAsia="Tahoma" w:hAnsi="GHEA Grapalat" w:cs="Tahoma"/>
          <w:lang w:val="it-IT"/>
        </w:rPr>
        <w:t xml:space="preserve"> </w:t>
      </w:r>
      <w:r w:rsidRPr="00774611">
        <w:rPr>
          <w:rFonts w:ascii="GHEA Grapalat" w:eastAsia="Tahoma" w:hAnsi="GHEA Grapalat" w:cs="Tahoma"/>
        </w:rPr>
        <w:t>պատից</w:t>
      </w:r>
      <w:r w:rsidRPr="00774611">
        <w:rPr>
          <w:rFonts w:ascii="GHEA Grapalat" w:eastAsia="Tahoma" w:hAnsi="GHEA Grapalat" w:cs="Tahoma"/>
          <w:lang w:val="it-IT"/>
        </w:rPr>
        <w:t xml:space="preserve"> </w:t>
      </w:r>
      <w:r w:rsidRPr="00774611">
        <w:rPr>
          <w:rFonts w:ascii="GHEA Grapalat" w:eastAsia="Tahoma" w:hAnsi="GHEA Grapalat" w:cs="Tahoma"/>
        </w:rPr>
        <w:t>ամրացման</w:t>
      </w:r>
      <w:r w:rsidRPr="00774611">
        <w:rPr>
          <w:rFonts w:ascii="GHEA Grapalat" w:eastAsia="Tahoma" w:hAnsi="GHEA Grapalat" w:cs="Tahoma"/>
          <w:lang w:val="it-IT"/>
        </w:rPr>
        <w:t xml:space="preserve"> </w:t>
      </w:r>
      <w:r w:rsidRPr="00774611">
        <w:rPr>
          <w:rFonts w:ascii="GHEA Grapalat" w:eastAsia="Tahoma" w:hAnsi="GHEA Grapalat" w:cs="Tahoma"/>
        </w:rPr>
        <w:t>էկրանի</w:t>
      </w:r>
      <w:r w:rsidRPr="00774611">
        <w:rPr>
          <w:rFonts w:ascii="GHEA Grapalat" w:eastAsia="Tahoma" w:hAnsi="GHEA Grapalat" w:cs="Tahoma"/>
          <w:lang w:val="it-IT"/>
        </w:rPr>
        <w:t xml:space="preserve"> </w:t>
      </w:r>
      <w:r w:rsidRPr="00774611">
        <w:rPr>
          <w:rFonts w:ascii="GHEA Grapalat" w:eastAsia="Tahoma" w:hAnsi="GHEA Grapalat" w:cs="Tahoma"/>
        </w:rPr>
        <w:t>կախիչ</w:t>
      </w:r>
      <w:r w:rsidRPr="00774611">
        <w:rPr>
          <w:rFonts w:ascii="GHEA Grapalat" w:eastAsia="Tahoma" w:hAnsi="GHEA Grapalat" w:cs="Tahoma"/>
          <w:lang w:val="it-IT"/>
        </w:rPr>
        <w:t xml:space="preserve">, </w:t>
      </w:r>
      <w:r w:rsidRPr="00774611">
        <w:rPr>
          <w:rFonts w:ascii="GHEA Grapalat" w:eastAsia="Tahoma" w:hAnsi="GHEA Grapalat" w:cs="Tahoma"/>
        </w:rPr>
        <w:t>գրիչ</w:t>
      </w:r>
      <w:r w:rsidRPr="00774611">
        <w:rPr>
          <w:rFonts w:ascii="GHEA Grapalat" w:eastAsia="Tahoma" w:hAnsi="GHEA Grapalat" w:cs="Tahoma"/>
          <w:lang w:val="it-IT"/>
        </w:rPr>
        <w:t xml:space="preserve"> </w:t>
      </w:r>
      <w:r w:rsidRPr="00774611">
        <w:rPr>
          <w:rFonts w:ascii="GHEA Grapalat" w:eastAsia="Tahoma" w:hAnsi="GHEA Grapalat" w:cs="Tahoma"/>
        </w:rPr>
        <w:t>հպումով</w:t>
      </w:r>
      <w:r w:rsidRPr="00774611">
        <w:rPr>
          <w:rFonts w:ascii="GHEA Grapalat" w:eastAsia="Tahoma" w:hAnsi="GHEA Grapalat" w:cs="Tahoma"/>
          <w:lang w:val="it-IT"/>
        </w:rPr>
        <w:t xml:space="preserve"> </w:t>
      </w:r>
      <w:r w:rsidRPr="00774611">
        <w:rPr>
          <w:rFonts w:ascii="GHEA Grapalat" w:eastAsia="Tahoma" w:hAnsi="GHEA Grapalat" w:cs="Tahoma"/>
        </w:rPr>
        <w:t>կառավարման</w:t>
      </w:r>
      <w:r w:rsidRPr="00774611">
        <w:rPr>
          <w:rFonts w:ascii="GHEA Grapalat" w:eastAsia="Tahoma" w:hAnsi="GHEA Grapalat" w:cs="Tahoma"/>
          <w:lang w:val="it-IT"/>
        </w:rPr>
        <w:t xml:space="preserve"> </w:t>
      </w:r>
      <w:r w:rsidRPr="00774611">
        <w:rPr>
          <w:rFonts w:ascii="GHEA Grapalat" w:eastAsia="Tahoma" w:hAnsi="GHEA Grapalat" w:cs="Tahoma"/>
        </w:rPr>
        <w:t>համար</w:t>
      </w:r>
      <w:r w:rsidRPr="00774611">
        <w:rPr>
          <w:rFonts w:ascii="GHEA Grapalat" w:eastAsia="Tahoma" w:hAnsi="GHEA Grapalat" w:cs="Tahoma"/>
          <w:lang w:val="it-IT"/>
        </w:rPr>
        <w:t xml:space="preserve">, USB </w:t>
      </w:r>
      <w:r w:rsidRPr="00774611">
        <w:rPr>
          <w:rFonts w:ascii="GHEA Grapalat" w:eastAsia="Tahoma" w:hAnsi="GHEA Grapalat" w:cs="Tahoma"/>
        </w:rPr>
        <w:t>մալուխ</w:t>
      </w:r>
      <w:r w:rsidRPr="00774611">
        <w:rPr>
          <w:rFonts w:ascii="GHEA Grapalat" w:eastAsia="Tahoma" w:hAnsi="GHEA Grapalat" w:cs="Tahoma"/>
          <w:lang w:val="it-IT"/>
        </w:rPr>
        <w:t xml:space="preserve">, HDMI </w:t>
      </w:r>
      <w:r w:rsidRPr="00774611">
        <w:rPr>
          <w:rFonts w:ascii="GHEA Grapalat" w:eastAsia="Tahoma" w:hAnsi="GHEA Grapalat" w:cs="Tahoma"/>
        </w:rPr>
        <w:t>մալուխ</w:t>
      </w:r>
      <w:r w:rsidRPr="00774611">
        <w:rPr>
          <w:rFonts w:ascii="GHEA Grapalat" w:eastAsia="Tahoma" w:hAnsi="GHEA Grapalat" w:cs="Tahoma"/>
          <w:lang w:val="it-IT"/>
        </w:rPr>
        <w:t xml:space="preserve"> (2.0), </w:t>
      </w:r>
      <w:r w:rsidRPr="00774611">
        <w:rPr>
          <w:rFonts w:ascii="GHEA Grapalat" w:eastAsia="Tahoma" w:hAnsi="GHEA Grapalat" w:cs="Tahoma"/>
        </w:rPr>
        <w:t>հոսանքի</w:t>
      </w:r>
      <w:r w:rsidRPr="00774611">
        <w:rPr>
          <w:rFonts w:ascii="GHEA Grapalat" w:eastAsia="Tahoma" w:hAnsi="GHEA Grapalat" w:cs="Tahoma"/>
          <w:lang w:val="it-IT"/>
        </w:rPr>
        <w:t xml:space="preserve"> </w:t>
      </w:r>
      <w:r w:rsidRPr="00774611">
        <w:rPr>
          <w:rFonts w:ascii="GHEA Grapalat" w:eastAsia="Tahoma" w:hAnsi="GHEA Grapalat" w:cs="Tahoma"/>
        </w:rPr>
        <w:t>մալուխ՝</w:t>
      </w:r>
      <w:r w:rsidRPr="00774611">
        <w:rPr>
          <w:rFonts w:ascii="GHEA Grapalat" w:eastAsia="Tahoma" w:hAnsi="GHEA Grapalat" w:cs="Tahoma"/>
          <w:lang w:val="it-IT"/>
        </w:rPr>
        <w:t xml:space="preserve"> </w:t>
      </w:r>
      <w:r w:rsidRPr="00774611">
        <w:rPr>
          <w:rFonts w:ascii="GHEA Grapalat" w:eastAsia="Tahoma" w:hAnsi="GHEA Grapalat" w:cs="Tahoma"/>
        </w:rPr>
        <w:t>Եվրոպական</w:t>
      </w:r>
      <w:r w:rsidRPr="00774611">
        <w:rPr>
          <w:rFonts w:ascii="GHEA Grapalat" w:eastAsia="Tahoma" w:hAnsi="GHEA Grapalat" w:cs="Tahoma"/>
          <w:lang w:val="it-IT"/>
        </w:rPr>
        <w:t xml:space="preserve"> </w:t>
      </w:r>
      <w:r w:rsidRPr="00774611">
        <w:rPr>
          <w:rFonts w:ascii="GHEA Grapalat" w:eastAsia="Tahoma" w:hAnsi="GHEA Grapalat" w:cs="Tahoma"/>
        </w:rPr>
        <w:t>ստանդարտի</w:t>
      </w:r>
      <w:r w:rsidRPr="00774611">
        <w:rPr>
          <w:rFonts w:ascii="GHEA Grapalat" w:eastAsia="Tahoma" w:hAnsi="GHEA Grapalat" w:cs="Tahoma"/>
          <w:lang w:val="it-IT"/>
        </w:rPr>
        <w:t xml:space="preserve">, </w:t>
      </w:r>
      <w:r w:rsidRPr="00774611">
        <w:rPr>
          <w:rFonts w:ascii="GHEA Grapalat" w:eastAsia="Tahoma" w:hAnsi="GHEA Grapalat" w:cs="Tahoma"/>
        </w:rPr>
        <w:t>հեռակառավարման</w:t>
      </w:r>
      <w:r w:rsidRPr="00774611">
        <w:rPr>
          <w:rFonts w:ascii="GHEA Grapalat" w:eastAsia="Tahoma" w:hAnsi="GHEA Grapalat" w:cs="Tahoma"/>
          <w:lang w:val="it-IT"/>
        </w:rPr>
        <w:t xml:space="preserve"> </w:t>
      </w:r>
      <w:r w:rsidRPr="00774611">
        <w:rPr>
          <w:rFonts w:ascii="GHEA Grapalat" w:eastAsia="Tahoma" w:hAnsi="GHEA Grapalat" w:cs="Tahoma"/>
        </w:rPr>
        <w:t>վահանակ։</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B677E6">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B677E6">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9"/>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677E6" w:rsidRPr="00B138F3" w:rsidTr="00B77558">
        <w:trPr>
          <w:trHeight w:val="404"/>
          <w:jc w:val="center"/>
        </w:trPr>
        <w:tc>
          <w:tcPr>
            <w:tcW w:w="1724" w:type="dxa"/>
          </w:tcPr>
          <w:p w:rsidR="00B677E6" w:rsidRPr="00B677E6" w:rsidRDefault="00B677E6" w:rsidP="00B677E6">
            <w:pPr>
              <w:jc w:val="center"/>
              <w:rPr>
                <w:rFonts w:ascii="GHEA Grapalat" w:hAnsi="GHEA Grapalat"/>
                <w:sz w:val="20"/>
                <w:szCs w:val="20"/>
              </w:rPr>
            </w:pPr>
            <w:r w:rsidRPr="00B677E6">
              <w:rPr>
                <w:rFonts w:ascii="GHEA Grapalat" w:hAnsi="GHEA Grapalat"/>
                <w:sz w:val="20"/>
                <w:szCs w:val="20"/>
              </w:rPr>
              <w:t>1</w:t>
            </w:r>
          </w:p>
        </w:tc>
        <w:tc>
          <w:tcPr>
            <w:tcW w:w="2155" w:type="dxa"/>
            <w:vAlign w:val="center"/>
          </w:tcPr>
          <w:p w:rsidR="00B677E6" w:rsidRPr="00B677E6" w:rsidRDefault="00B677E6" w:rsidP="00B677E6">
            <w:pPr>
              <w:jc w:val="center"/>
              <w:rPr>
                <w:rFonts w:ascii="GHEA Grapalat" w:hAnsi="GHEA Grapalat"/>
                <w:sz w:val="20"/>
                <w:szCs w:val="20"/>
              </w:rPr>
            </w:pPr>
            <w:r w:rsidRPr="00B677E6">
              <w:rPr>
                <w:rFonts w:ascii="GHEA Grapalat" w:hAnsi="GHEA Grapalat"/>
                <w:sz w:val="20"/>
                <w:szCs w:val="20"/>
              </w:rPr>
              <w:t>39292110</w:t>
            </w:r>
          </w:p>
        </w:tc>
        <w:tc>
          <w:tcPr>
            <w:tcW w:w="1293" w:type="dxa"/>
            <w:vAlign w:val="center"/>
          </w:tcPr>
          <w:p w:rsidR="00B677E6" w:rsidRPr="00B677E6" w:rsidRDefault="00B677E6" w:rsidP="00B677E6">
            <w:pPr>
              <w:jc w:val="center"/>
              <w:rPr>
                <w:rFonts w:ascii="GHEA Grapalat" w:hAnsi="GHEA Grapalat"/>
                <w:sz w:val="20"/>
                <w:szCs w:val="20"/>
              </w:rPr>
            </w:pPr>
            <w:r w:rsidRPr="00B677E6">
              <w:rPr>
                <w:rFonts w:ascii="GHEA Grapalat" w:hAnsi="GHEA Grapalat"/>
                <w:sz w:val="20"/>
                <w:szCs w:val="20"/>
              </w:rPr>
              <w:t>доски</w:t>
            </w:r>
          </w:p>
        </w:tc>
        <w:tc>
          <w:tcPr>
            <w:tcW w:w="1007" w:type="dxa"/>
            <w:vAlign w:val="center"/>
          </w:tcPr>
          <w:p w:rsidR="00B677E6" w:rsidRPr="00B138F3" w:rsidRDefault="00B677E6" w:rsidP="00B677E6">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B677E6" w:rsidRPr="00B138F3" w:rsidRDefault="00B677E6" w:rsidP="00B677E6">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B677E6" w:rsidRPr="00B138F3" w:rsidRDefault="00B677E6" w:rsidP="00B677E6">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B677E6" w:rsidRPr="00B138F3" w:rsidRDefault="00B677E6" w:rsidP="00B677E6">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B677E6" w:rsidRPr="00B138F3" w:rsidRDefault="00B677E6" w:rsidP="00B677E6">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B677E6" w:rsidRPr="00B138F3" w:rsidRDefault="00B677E6" w:rsidP="00B677E6">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B677E6" w:rsidRPr="00B138F3" w:rsidRDefault="00B677E6" w:rsidP="00B677E6">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B677E6" w:rsidRPr="00B138F3" w:rsidRDefault="00B677E6" w:rsidP="00B677E6">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B677E6" w:rsidRPr="00B138F3" w:rsidRDefault="00B677E6" w:rsidP="00B677E6">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B677E6" w:rsidRPr="00B138F3" w:rsidRDefault="00B677E6" w:rsidP="00B677E6">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B677E6" w:rsidRPr="00B138F3" w:rsidRDefault="00B677E6" w:rsidP="00B677E6">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B677E6" w:rsidRPr="00B138F3" w:rsidRDefault="00B677E6" w:rsidP="00B677E6">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B677E6" w:rsidRPr="00B138F3" w:rsidRDefault="00B677E6" w:rsidP="00B677E6">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2"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212" w:rsidRDefault="007C7212">
      <w:r>
        <w:separator/>
      </w:r>
    </w:p>
  </w:endnote>
  <w:endnote w:type="continuationSeparator" w:id="0">
    <w:p w:rsidR="007C7212" w:rsidRDefault="007C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7C7212" w:rsidRPr="00C861E9" w:rsidRDefault="007C721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D577D">
          <w:rPr>
            <w:rFonts w:ascii="GHEA Grapalat" w:hAnsi="GHEA Grapalat"/>
            <w:noProof/>
            <w:sz w:val="24"/>
            <w:szCs w:val="24"/>
          </w:rPr>
          <w:t>104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212" w:rsidRDefault="007C7212">
      <w:r>
        <w:separator/>
      </w:r>
    </w:p>
  </w:footnote>
  <w:footnote w:type="continuationSeparator" w:id="0">
    <w:p w:rsidR="007C7212" w:rsidRDefault="007C7212">
      <w:r>
        <w:continuationSeparator/>
      </w:r>
    </w:p>
  </w:footnote>
  <w:footnote w:id="1">
    <w:p w:rsidR="007C7212" w:rsidRPr="00ED3BA4" w:rsidRDefault="007C7212"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r>
        <w:rPr>
          <w:rFonts w:ascii="GHEA Grapalat" w:hAnsi="GHEA Grapalat"/>
          <w:i/>
        </w:rPr>
        <w:t>MM-GHAPDzB-TsDzB-2025/1</w:t>
      </w:r>
      <w:r w:rsidRPr="00ED3BA4">
        <w:rPr>
          <w:rFonts w:ascii="GHEA Grapalat" w:hAnsi="GHEA Grapalat"/>
          <w:i/>
        </w:rPr>
        <w:t>", соответственно словами  "GHAPDzB" и "HMAAPDzB",</w:t>
      </w:r>
    </w:p>
  </w:footnote>
  <w:footnote w:id="2">
    <w:p w:rsidR="007C7212" w:rsidRPr="00CD6B60" w:rsidRDefault="007C721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C7212" w:rsidRPr="00CD6B60" w:rsidRDefault="007C721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C7212" w:rsidRPr="00CD6B60" w:rsidRDefault="007C721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C7212" w:rsidRPr="00CD6B60" w:rsidRDefault="007C721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7C7212" w:rsidRPr="00CA2B01" w:rsidRDefault="007C7212"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C7212" w:rsidRPr="00CA2B01" w:rsidRDefault="007C721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7C7212" w:rsidRPr="00CA2B01" w:rsidRDefault="007C721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7C7212" w:rsidRPr="005D5092" w:rsidRDefault="007C721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7C7212" w:rsidRPr="0034222E" w:rsidRDefault="007C7212" w:rsidP="00AF1F59">
      <w:pPr>
        <w:pStyle w:val="FootnoteText"/>
        <w:jc w:val="both"/>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7C7212" w:rsidRPr="00D3436F" w:rsidRDefault="007C7212"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C7212" w:rsidRPr="000811C1" w:rsidRDefault="007C7212">
      <w:pPr>
        <w:pStyle w:val="FootnoteText"/>
        <w:rPr>
          <w:rFonts w:asciiTheme="minorHAnsi" w:hAnsiTheme="minorHAnsi"/>
        </w:rPr>
      </w:pPr>
    </w:p>
  </w:footnote>
  <w:footnote w:id="6">
    <w:p w:rsidR="007C7212" w:rsidRPr="00FE2AA4" w:rsidRDefault="007C7212">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7C7212" w:rsidRPr="008842CE" w:rsidRDefault="007C721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C7212" w:rsidRPr="000811C1" w:rsidRDefault="007C7212">
      <w:pPr>
        <w:pStyle w:val="FootnoteText"/>
        <w:rPr>
          <w:lang w:val="af-ZA"/>
        </w:rPr>
      </w:pPr>
    </w:p>
  </w:footnote>
  <w:footnote w:id="8">
    <w:p w:rsidR="007C7212" w:rsidRDefault="007C7212" w:rsidP="00636142">
      <w:pPr>
        <w:pStyle w:val="FootnoteText"/>
        <w:jc w:val="both"/>
        <w:rPr>
          <w:rFonts w:ascii="GHEA Grapalat" w:hAnsi="GHEA Grapalat"/>
          <w:i/>
          <w:lang w:val="hy-AM"/>
        </w:rPr>
      </w:pPr>
    </w:p>
    <w:p w:rsidR="007C7212" w:rsidRPr="002227A9" w:rsidRDefault="007C7212"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7C7212" w:rsidRPr="00636142" w:rsidRDefault="007C721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C7212" w:rsidRPr="0092041F" w:rsidRDefault="007C721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C7212" w:rsidRPr="0092041F" w:rsidRDefault="007C7212" w:rsidP="00C67FAB">
      <w:pPr>
        <w:pStyle w:val="FootnoteText"/>
        <w:jc w:val="both"/>
        <w:rPr>
          <w:rFonts w:ascii="GHEA Grapalat" w:hAnsi="GHEA Grapalat"/>
          <w:i/>
        </w:rPr>
      </w:pPr>
    </w:p>
  </w:footnote>
  <w:footnote w:id="9">
    <w:p w:rsidR="007C7212" w:rsidRPr="004A4643" w:rsidRDefault="007C7212"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7C7212" w:rsidRPr="008E4439" w:rsidRDefault="007C721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C7212" w:rsidRPr="000811C1" w:rsidRDefault="007C7212" w:rsidP="0027573B">
      <w:pPr>
        <w:pStyle w:val="FootnoteText"/>
        <w:rPr>
          <w:rFonts w:ascii="Sylfaen" w:hAnsi="Sylfaen"/>
          <w:sz w:val="18"/>
          <w:szCs w:val="18"/>
        </w:rPr>
      </w:pPr>
    </w:p>
  </w:footnote>
  <w:footnote w:id="11">
    <w:p w:rsidR="007C7212" w:rsidRPr="00A31673" w:rsidRDefault="007C721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7C7212" w:rsidRPr="00DE7706" w:rsidRDefault="007C721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7C7212" w:rsidRPr="00B666FB" w:rsidRDefault="007C721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rsidR="007C7212" w:rsidRPr="008416BA" w:rsidRDefault="007C7212"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C7212" w:rsidRDefault="007C7212" w:rsidP="006B3E56">
      <w:pPr>
        <w:jc w:val="both"/>
      </w:pP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C7212" w:rsidRDefault="007C7212" w:rsidP="00637230">
      <w:pPr>
        <w:jc w:val="both"/>
        <w:rPr>
          <w:rFonts w:asciiTheme="minorHAnsi" w:hAnsiTheme="minorHAnsi"/>
          <w:lang w:val="af-ZA"/>
        </w:rPr>
      </w:pPr>
    </w:p>
  </w:footnote>
  <w:footnote w:id="15">
    <w:p w:rsidR="007C7212" w:rsidRPr="00A25D1B" w:rsidRDefault="007C7212"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rsidR="007C7212" w:rsidRPr="00DC619D" w:rsidRDefault="007C721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rsidR="007C7212" w:rsidRPr="00D3436F" w:rsidRDefault="007C721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C7212" w:rsidRPr="00D3436F" w:rsidRDefault="007C7212">
      <w:pPr>
        <w:pStyle w:val="FootnoteText"/>
        <w:rPr>
          <w:lang w:val="es-ES"/>
        </w:rPr>
      </w:pPr>
    </w:p>
  </w:footnote>
  <w:footnote w:id="18">
    <w:p w:rsidR="007C7212" w:rsidRPr="00DC0B85" w:rsidRDefault="007C7212">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7C7212" w:rsidRPr="00B138F3" w:rsidRDefault="007C7212"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rsidR="007C7212" w:rsidRPr="00DC0B85" w:rsidRDefault="007C7212" w:rsidP="00DC0B85">
      <w:pPr>
        <w:pStyle w:val="FootnoteText"/>
        <w:ind w:right="-286" w:firstLine="567"/>
      </w:pPr>
    </w:p>
  </w:footnote>
  <w:footnote w:id="19">
    <w:p w:rsidR="007C7212" w:rsidRPr="00217344" w:rsidRDefault="007C7212"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7C7212" w:rsidRPr="00217344" w:rsidRDefault="007C7212"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7C7212" w:rsidRPr="008842CE" w:rsidRDefault="007C721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C7212" w:rsidRPr="008842CE" w:rsidRDefault="007C7212" w:rsidP="003D2FE2">
      <w:pPr>
        <w:pStyle w:val="FootnoteText"/>
        <w:jc w:val="both"/>
        <w:rPr>
          <w:rFonts w:ascii="GHEA Grapalat" w:hAnsi="GHEA Grapalat"/>
        </w:rPr>
      </w:pPr>
    </w:p>
  </w:footnote>
  <w:footnote w:id="22">
    <w:p w:rsidR="007C7212" w:rsidRPr="008842CE" w:rsidRDefault="007C7212" w:rsidP="003D2FE2">
      <w:pPr>
        <w:pStyle w:val="FootnoteText"/>
        <w:jc w:val="both"/>
      </w:pPr>
    </w:p>
  </w:footnote>
  <w:footnote w:id="23">
    <w:p w:rsidR="007C7212" w:rsidRPr="00217344" w:rsidRDefault="007C7212"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7C7212" w:rsidRPr="008842CE" w:rsidRDefault="007C721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C7212" w:rsidRPr="008842CE" w:rsidRDefault="007C7212" w:rsidP="000A214C">
      <w:pPr>
        <w:pStyle w:val="FootnoteText"/>
        <w:jc w:val="both"/>
        <w:rPr>
          <w:rFonts w:ascii="GHEA Grapalat" w:hAnsi="GHEA Grapalat"/>
        </w:rPr>
      </w:pPr>
    </w:p>
  </w:footnote>
  <w:footnote w:id="25">
    <w:p w:rsidR="007C7212" w:rsidRPr="008842CE" w:rsidRDefault="007C7212" w:rsidP="000A214C">
      <w:pPr>
        <w:pStyle w:val="FootnoteText"/>
        <w:jc w:val="both"/>
      </w:pPr>
    </w:p>
  </w:footnote>
  <w:footnote w:id="26">
    <w:p w:rsidR="007C7212" w:rsidRPr="00217344" w:rsidRDefault="007C7212"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rsidR="007C7212" w:rsidRPr="008842CE" w:rsidRDefault="007C7212"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7C7212" w:rsidRDefault="007C7212" w:rsidP="00D3436F">
      <w:pPr>
        <w:pStyle w:val="FootnoteText"/>
        <w:widowControl w:val="0"/>
        <w:jc w:val="both"/>
        <w:rPr>
          <w:ins w:id="15"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C7212" w:rsidRPr="00F21C0D" w:rsidRDefault="007C7212" w:rsidP="00D3436F">
      <w:pPr>
        <w:pStyle w:val="FootnoteText"/>
        <w:widowControl w:val="0"/>
        <w:jc w:val="both"/>
        <w:rPr>
          <w:lang w:val="hy-AM"/>
        </w:rPr>
      </w:pPr>
    </w:p>
  </w:footnote>
  <w:footnote w:id="29">
    <w:p w:rsidR="007C7212" w:rsidRDefault="007C7212"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C7212" w:rsidRDefault="007C7212" w:rsidP="005E52ED">
      <w:pPr>
        <w:pStyle w:val="FootnoteText"/>
        <w:widowControl w:val="0"/>
        <w:jc w:val="both"/>
        <w:rPr>
          <w:rFonts w:ascii="GHEA Grapalat" w:hAnsi="GHEA Grapalat"/>
          <w:i/>
        </w:rPr>
      </w:pPr>
    </w:p>
    <w:p w:rsidR="007C7212" w:rsidRDefault="007C7212" w:rsidP="005E52ED">
      <w:pPr>
        <w:pStyle w:val="FootnoteText"/>
        <w:widowControl w:val="0"/>
        <w:jc w:val="both"/>
        <w:rPr>
          <w:rFonts w:ascii="GHEA Grapalat" w:hAnsi="GHEA Grapalat"/>
          <w:i/>
        </w:rPr>
      </w:pPr>
    </w:p>
    <w:p w:rsidR="007C7212" w:rsidRPr="00EB336B" w:rsidRDefault="007C7212"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7C7212" w:rsidRPr="00D3436F" w:rsidRDefault="007C7212">
      <w:pPr>
        <w:pStyle w:val="FootnoteText"/>
        <w:rPr>
          <w:lang w:val="hy-AM"/>
        </w:rPr>
      </w:pPr>
    </w:p>
  </w:footnote>
  <w:footnote w:id="30">
    <w:p w:rsidR="007C7212" w:rsidRPr="008842CE" w:rsidRDefault="007C7212"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C7212" w:rsidRPr="00E85250" w:rsidRDefault="007C7212" w:rsidP="00D90640">
      <w:pPr>
        <w:widowControl w:val="0"/>
        <w:spacing w:after="160" w:line="360" w:lineRule="auto"/>
        <w:ind w:firstLine="709"/>
        <w:jc w:val="both"/>
        <w:rPr>
          <w:rFonts w:ascii="GHEA Grapalat" w:hAnsi="GHEA Grapalat"/>
          <w:lang w:val="hy-AM"/>
        </w:rPr>
      </w:pPr>
    </w:p>
    <w:p w:rsidR="007C7212" w:rsidRPr="00D3436F" w:rsidRDefault="007C7212">
      <w:pPr>
        <w:pStyle w:val="FootnoteText"/>
        <w:rPr>
          <w:lang w:val="hy-AM"/>
        </w:rPr>
      </w:pPr>
    </w:p>
  </w:footnote>
  <w:footnote w:id="31">
    <w:p w:rsidR="007C7212" w:rsidRPr="00402BC3" w:rsidRDefault="007C721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C7212" w:rsidRPr="00552088" w:rsidRDefault="007C721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C7212" w:rsidRPr="00D3436F" w:rsidRDefault="007C7212">
      <w:pPr>
        <w:pStyle w:val="FootnoteText"/>
        <w:rPr>
          <w:lang w:val="hy-AM"/>
        </w:rPr>
      </w:pPr>
    </w:p>
  </w:footnote>
  <w:footnote w:id="32">
    <w:p w:rsidR="007C7212" w:rsidRPr="008842CE" w:rsidRDefault="007C721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C7212" w:rsidRPr="00D3436F" w:rsidRDefault="007C7212">
      <w:pPr>
        <w:pStyle w:val="FootnoteText"/>
        <w:rPr>
          <w:lang w:val="hy-AM"/>
        </w:rPr>
      </w:pPr>
    </w:p>
  </w:footnote>
  <w:footnote w:id="33">
    <w:p w:rsidR="007C7212" w:rsidRPr="00D3436F" w:rsidRDefault="007C721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4">
    <w:p w:rsidR="007C7212" w:rsidRPr="008842CE" w:rsidRDefault="007C721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C7212" w:rsidRPr="00D3436F" w:rsidRDefault="007C7212">
      <w:pPr>
        <w:pStyle w:val="FootnoteText"/>
        <w:rPr>
          <w:lang w:val="hy-AM"/>
        </w:rPr>
      </w:pPr>
    </w:p>
  </w:footnote>
  <w:footnote w:id="35">
    <w:p w:rsidR="007C7212" w:rsidRPr="00E861BF" w:rsidRDefault="007C721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6">
    <w:p w:rsidR="007C7212" w:rsidRPr="00C84B20" w:rsidRDefault="007C7212"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C7212" w:rsidRDefault="007C7212"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C7212" w:rsidRPr="00E861BF" w:rsidRDefault="007C7212"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7">
    <w:p w:rsidR="007C7212" w:rsidRPr="00E861BF" w:rsidRDefault="007C721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8">
    <w:p w:rsidR="007C7212" w:rsidRPr="008842CE" w:rsidRDefault="007C7212"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9">
    <w:p w:rsidR="007C7212" w:rsidRPr="008842CE" w:rsidRDefault="007C7212"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77D"/>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9AF"/>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212"/>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8E6"/>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7E6"/>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D68"/>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8A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8A08E6"/>
    <w:rPr>
      <w:rFonts w:ascii="Courier New" w:hAnsi="Courier New" w:cs="Courier New"/>
      <w:lang w:val="en-US" w:eastAsia="en-US" w:bidi="ar-SA"/>
    </w:rPr>
  </w:style>
  <w:style w:type="character" w:customStyle="1" w:styleId="y2iqfc">
    <w:name w:val="y2iqfc"/>
    <w:basedOn w:val="DefaultParagraphFont"/>
    <w:rsid w:val="008A0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746383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454805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14053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13980-A8EA-469E-991C-6D6248BB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110</Pages>
  <Words>24558</Words>
  <Characters>139983</Characters>
  <Application>Microsoft Office Word</Application>
  <DocSecurity>0</DocSecurity>
  <Lines>1166</Lines>
  <Paragraphs>328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164213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Sedrakyan</cp:lastModifiedBy>
  <cp:revision>1318</cp:revision>
  <cp:lastPrinted>2018-02-16T07:12:00Z</cp:lastPrinted>
  <dcterms:created xsi:type="dcterms:W3CDTF">2019-10-28T07:04:00Z</dcterms:created>
  <dcterms:modified xsi:type="dcterms:W3CDTF">2025-12-25T09:57:00Z</dcterms:modified>
</cp:coreProperties>
</file>