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A54D7" w14:textId="77777777" w:rsidR="004E44C2" w:rsidRDefault="004E44C2" w:rsidP="004E44C2">
      <w:pPr>
        <w:widowControl w:val="0"/>
        <w:spacing w:after="160" w:line="360" w:lineRule="auto"/>
        <w:ind w:firstLine="567"/>
        <w:jc w:val="right"/>
        <w:rPr>
          <w:rFonts w:ascii="GHEA Grapalat" w:hAnsi="GHEA Grapalat" w:cs="Sylfaen"/>
          <w:i/>
        </w:rPr>
      </w:pPr>
    </w:p>
    <w:p w14:paraId="771590FF" w14:textId="77777777" w:rsidR="004E44C2" w:rsidRDefault="004E44C2" w:rsidP="004E44C2">
      <w:pPr>
        <w:widowControl w:val="0"/>
        <w:spacing w:after="160" w:line="360" w:lineRule="auto"/>
        <w:ind w:right="-7" w:firstLine="567"/>
        <w:jc w:val="right"/>
        <w:rPr>
          <w:rFonts w:ascii="GHEA Grapalat" w:hAnsi="GHEA Grapalat" w:cs="Sylfaen"/>
          <w:i/>
          <w:u w:val="single"/>
        </w:rPr>
      </w:pPr>
      <w:r>
        <w:rPr>
          <w:rFonts w:ascii="GHEA Grapalat" w:hAnsi="GHEA Grapalat"/>
          <w:i/>
          <w:u w:val="single"/>
        </w:rPr>
        <w:t>Типовая форма</w:t>
      </w:r>
    </w:p>
    <w:p w14:paraId="11687F20" w14:textId="77777777" w:rsidR="004E44C2" w:rsidRDefault="004E44C2" w:rsidP="004E44C2">
      <w:pPr>
        <w:widowControl w:val="0"/>
        <w:jc w:val="center"/>
        <w:rPr>
          <w:rFonts w:ascii="GHEA Grapalat" w:hAnsi="GHEA Grapalat"/>
        </w:rPr>
      </w:pPr>
      <w:r>
        <w:rPr>
          <w:rFonts w:ascii="GHEA Grapalat" w:hAnsi="GHEA Grapalat"/>
        </w:rPr>
        <w:t>ОБЪЯВЛЕНИЕ</w:t>
      </w:r>
    </w:p>
    <w:p w14:paraId="70E1A518" w14:textId="77777777" w:rsidR="004E44C2" w:rsidRDefault="004E44C2" w:rsidP="004E44C2">
      <w:pPr>
        <w:widowControl w:val="0"/>
        <w:jc w:val="center"/>
        <w:rPr>
          <w:rFonts w:ascii="GHEA Grapalat" w:hAnsi="GHEA Grapalat"/>
        </w:rPr>
      </w:pPr>
      <w:r>
        <w:rPr>
          <w:rFonts w:ascii="GHEA Grapalat" w:hAnsi="GHEA Grapalat"/>
        </w:rPr>
        <w:t>ОБ ОТКРЫТОМ КОНКУРСЕ</w:t>
      </w:r>
      <w:r>
        <w:rPr>
          <w:rStyle w:val="CharChar15"/>
          <w:rFonts w:ascii="GHEA Grapalat" w:hAnsi="GHEA Grapalat"/>
        </w:rPr>
        <w:footnoteReference w:customMarkFollows="1" w:id="1"/>
        <w:t>*</w:t>
      </w:r>
    </w:p>
    <w:p w14:paraId="1B878BF2" w14:textId="77777777" w:rsidR="004E44C2" w:rsidRDefault="004E44C2" w:rsidP="004E44C2">
      <w:pPr>
        <w:widowControl w:val="0"/>
        <w:jc w:val="center"/>
        <w:rPr>
          <w:rFonts w:ascii="GHEA Grapalat" w:hAnsi="GHEA Grapalat"/>
        </w:rPr>
      </w:pPr>
    </w:p>
    <w:p w14:paraId="3A109111" w14:textId="56C03CEA" w:rsidR="004E44C2" w:rsidRDefault="004E44C2" w:rsidP="004E44C2">
      <w:pPr>
        <w:widowControl w:val="0"/>
        <w:jc w:val="center"/>
        <w:rPr>
          <w:rFonts w:ascii="GHEA Grapalat" w:hAnsi="GHEA Grapalat"/>
        </w:rPr>
      </w:pPr>
      <w:r>
        <w:rPr>
          <w:rFonts w:ascii="GHEA Grapalat" w:hAnsi="GHEA Grapalat"/>
        </w:rPr>
        <w:t xml:space="preserve">Настоящий текст объявления утвержден Решением Оценочной Комиссии от " </w:t>
      </w:r>
      <w:r w:rsidR="002920B0">
        <w:rPr>
          <w:rFonts w:ascii="GHEA Grapalat" w:hAnsi="GHEA Grapalat"/>
        </w:rPr>
        <w:t>0</w:t>
      </w:r>
      <w:r w:rsidR="00F1158C">
        <w:rPr>
          <w:rFonts w:ascii="GHEA Grapalat" w:hAnsi="GHEA Grapalat"/>
        </w:rPr>
        <w:t>4</w:t>
      </w:r>
      <w:r>
        <w:rPr>
          <w:rFonts w:ascii="GHEA Grapalat" w:hAnsi="GHEA Grapalat"/>
        </w:rPr>
        <w:t xml:space="preserve">" " </w:t>
      </w:r>
      <w:r w:rsidR="002920B0">
        <w:rPr>
          <w:rFonts w:ascii="GHEA Grapalat" w:hAnsi="GHEA Grapalat"/>
        </w:rPr>
        <w:t>12</w:t>
      </w:r>
      <w:r>
        <w:rPr>
          <w:rFonts w:ascii="GHEA Grapalat" w:hAnsi="GHEA Grapalat"/>
        </w:rPr>
        <w:t xml:space="preserve"> " 2025 года "1" </w:t>
      </w:r>
    </w:p>
    <w:p w14:paraId="2899FDF6" w14:textId="7F8279E1" w:rsidR="004E44C2" w:rsidRDefault="004E44C2" w:rsidP="004E44C2">
      <w:pPr>
        <w:widowControl w:val="0"/>
        <w:jc w:val="center"/>
        <w:rPr>
          <w:rFonts w:ascii="GHEA Grapalat" w:hAnsi="GHEA Grapalat"/>
        </w:rPr>
      </w:pPr>
      <w:r>
        <w:rPr>
          <w:rFonts w:ascii="GHEA Grapalat" w:hAnsi="GHEA Grapalat"/>
        </w:rPr>
        <w:t xml:space="preserve">Код процедуры </w:t>
      </w:r>
      <w:r>
        <w:rPr>
          <w:rFonts w:ascii="GHEA Grapalat" w:hAnsi="GHEA Grapalat"/>
          <w:bCs/>
        </w:rPr>
        <w:t>AMXH-GHAPDzB-25/47</w:t>
      </w:r>
    </w:p>
    <w:p w14:paraId="36B09677" w14:textId="77777777" w:rsidR="004E44C2" w:rsidRDefault="004E44C2" w:rsidP="004E44C2">
      <w:pPr>
        <w:widowControl w:val="0"/>
        <w:ind w:firstLine="720"/>
        <w:rPr>
          <w:rFonts w:ascii="GHEA Grapalat" w:hAnsi="GHEA Grapalat"/>
        </w:rPr>
      </w:pPr>
    </w:p>
    <w:p w14:paraId="2F8933BD" w14:textId="77777777" w:rsidR="004E44C2" w:rsidRDefault="004E44C2" w:rsidP="004E44C2">
      <w:pPr>
        <w:widowControl w:val="0"/>
        <w:rPr>
          <w:rFonts w:ascii="GHEA Grapalat" w:hAnsi="GHEA Grapalat"/>
        </w:rPr>
      </w:pPr>
      <w:r>
        <w:rPr>
          <w:rFonts w:ascii="GHEA Grapalat" w:hAnsi="GHEA Grapalat"/>
        </w:rPr>
        <w:t xml:space="preserve">Заказчик </w:t>
      </w:r>
      <w:r>
        <w:rPr>
          <w:rFonts w:ascii="Arial Unicode" w:hAnsi="Arial Unicode" w:cs="Courier New"/>
          <w:b/>
          <w:color w:val="202124"/>
          <w:lang w:bidi="ar-SA"/>
        </w:rPr>
        <w:t>Хой муниципалитет</w:t>
      </w:r>
      <w:r>
        <w:rPr>
          <w:rFonts w:ascii="GHEA Grapalat" w:hAnsi="GHEA Grapalat"/>
        </w:rPr>
        <w:t xml:space="preserve">, находящийся по </w:t>
      </w:r>
      <w:proofErr w:type="gramStart"/>
      <w:r>
        <w:rPr>
          <w:rFonts w:ascii="GHEA Grapalat" w:hAnsi="GHEA Grapalat"/>
        </w:rPr>
        <w:t>адресу:_</w:t>
      </w:r>
      <w:proofErr w:type="gramEnd"/>
      <w:r>
        <w:rPr>
          <w:rFonts w:ascii="Arial Unicode" w:hAnsi="Arial Unicode" w:cs="Courier New"/>
          <w:b/>
          <w:color w:val="202124"/>
          <w:lang w:bidi="ar-SA"/>
        </w:rPr>
        <w:t xml:space="preserve"> РА Армавирская область, село Гегакерт,ул.</w:t>
      </w:r>
      <w:r>
        <w:rPr>
          <w:rFonts w:ascii="Arial Unicode" w:hAnsi="Arial Unicode"/>
          <w:b/>
          <w:color w:val="202124"/>
          <w:lang w:bidi="ar-SA"/>
        </w:rPr>
        <w:t xml:space="preserve"> Маштоца</w:t>
      </w:r>
      <w:r>
        <w:rPr>
          <w:rFonts w:ascii="Arial Unicode" w:hAnsi="Arial Unicode" w:cs="Courier New"/>
          <w:b/>
          <w:color w:val="202124"/>
          <w:lang w:bidi="ar-SA"/>
        </w:rPr>
        <w:t xml:space="preserve"> 30 </w:t>
      </w:r>
      <w:r>
        <w:rPr>
          <w:rFonts w:ascii="GHEA Grapalat" w:hAnsi="GHEA Grapalat"/>
        </w:rPr>
        <w:t>объявляет открытый конкурс, который проводится одним этапом.</w:t>
      </w:r>
    </w:p>
    <w:p w14:paraId="3D92B1B4" w14:textId="77777777" w:rsidR="004E44C2" w:rsidRDefault="004E44C2" w:rsidP="004E44C2">
      <w:pPr>
        <w:widowControl w:val="0"/>
        <w:ind w:firstLine="567"/>
        <w:rPr>
          <w:rFonts w:ascii="GHEA Grapalat" w:hAnsi="GHEA Grapalat"/>
          <w:spacing w:val="6"/>
        </w:rPr>
      </w:pPr>
      <w:r>
        <w:rPr>
          <w:rFonts w:ascii="GHEA Grapalat" w:hAnsi="GHEA Grapalat"/>
        </w:rPr>
        <w:t>Участнику, отобранному по итогам настоящей процедуры, в</w:t>
      </w:r>
      <w:r>
        <w:rPr>
          <w:rFonts w:ascii="Courier New" w:hAnsi="Courier New" w:cs="Courier New"/>
          <w:lang w:val="en-US"/>
        </w:rPr>
        <w:t> </w:t>
      </w:r>
      <w:r>
        <w:rPr>
          <w:rFonts w:ascii="GHEA Grapalat" w:hAnsi="GHEA Grapalat"/>
          <w:spacing w:val="6"/>
        </w:rPr>
        <w:t>установленном</w:t>
      </w:r>
      <w:r>
        <w:rPr>
          <w:rFonts w:ascii="Courier New" w:hAnsi="Courier New" w:cs="Courier New"/>
          <w:spacing w:val="6"/>
          <w:lang w:val="en-US"/>
        </w:rPr>
        <w:t> </w:t>
      </w:r>
      <w:r>
        <w:rPr>
          <w:rFonts w:ascii="GHEA Grapalat" w:hAnsi="GHEA Grapalat"/>
          <w:spacing w:val="6"/>
        </w:rPr>
        <w:t xml:space="preserve">порядке будет предложено заключить договор на поставку </w:t>
      </w:r>
    </w:p>
    <w:p w14:paraId="3FB80A47" w14:textId="3A96AA40" w:rsidR="004E44C2" w:rsidRDefault="004E44C2" w:rsidP="004E44C2">
      <w:pPr>
        <w:widowControl w:val="0"/>
        <w:rPr>
          <w:rFonts w:ascii="GHEA Grapalat" w:hAnsi="GHEA Grapalat"/>
        </w:rPr>
      </w:pPr>
      <w:r w:rsidRPr="00916089">
        <w:rPr>
          <w:rFonts w:ascii="GHEA Grapalat" w:hAnsi="GHEA Grapalat"/>
          <w:spacing w:val="6"/>
        </w:rPr>
        <w:t xml:space="preserve">Рождественские </w:t>
      </w:r>
      <w:proofErr w:type="gramStart"/>
      <w:r w:rsidRPr="00916089">
        <w:rPr>
          <w:rFonts w:ascii="GHEA Grapalat" w:hAnsi="GHEA Grapalat"/>
          <w:spacing w:val="6"/>
        </w:rPr>
        <w:t>подарки</w:t>
      </w:r>
      <w:r>
        <w:rPr>
          <w:rFonts w:ascii="GHEA Grapalat" w:hAnsi="GHEA Grapalat"/>
          <w:spacing w:val="6"/>
        </w:rPr>
        <w:t xml:space="preserve"> </w:t>
      </w:r>
      <w:r>
        <w:rPr>
          <w:rFonts w:ascii="GHEA Grapalat" w:hAnsi="GHEA Grapalat"/>
        </w:rPr>
        <w:t xml:space="preserve"> (</w:t>
      </w:r>
      <w:proofErr w:type="gramEnd"/>
      <w:r>
        <w:rPr>
          <w:rFonts w:ascii="GHEA Grapalat" w:hAnsi="GHEA Grapalat"/>
        </w:rPr>
        <w:t>далее — договор).</w:t>
      </w:r>
    </w:p>
    <w:p w14:paraId="126F0F00" w14:textId="77777777" w:rsidR="004E44C2" w:rsidRDefault="004E44C2" w:rsidP="004E44C2">
      <w:pPr>
        <w:widowControl w:val="0"/>
        <w:ind w:firstLine="567"/>
        <w:rPr>
          <w:rFonts w:ascii="GHEA Grapalat" w:hAnsi="GHEA Grapalat"/>
        </w:rPr>
      </w:pPr>
      <w:r>
        <w:rPr>
          <w:rFonts w:ascii="GHEA Grapalat" w:hAnsi="GHEA Grapalat"/>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lang w:val="en-US"/>
        </w:rPr>
        <w:t> </w:t>
      </w:r>
      <w:r>
        <w:rPr>
          <w:rFonts w:ascii="GHEA Grapalat" w:hAnsi="GHEA Grapalat"/>
        </w:rPr>
        <w:t>настоящей процедуре.</w:t>
      </w:r>
    </w:p>
    <w:p w14:paraId="499F383C" w14:textId="77777777" w:rsidR="004E44C2" w:rsidRDefault="004E44C2" w:rsidP="004E44C2">
      <w:pPr>
        <w:widowControl w:val="0"/>
        <w:ind w:firstLine="567"/>
        <w:rPr>
          <w:rFonts w:ascii="GHEA Grapalat" w:hAnsi="GHEA Grapalat"/>
        </w:rPr>
      </w:pPr>
      <w:r>
        <w:rPr>
          <w:rFonts w:ascii="GHEA Grapalat" w:hAnsi="GHEA Grapalat"/>
        </w:rPr>
        <w:t xml:space="preserve">Условия предъявляемые к лицам, не имеющим права на участие </w:t>
      </w:r>
      <w:proofErr w:type="gramStart"/>
      <w:r>
        <w:rPr>
          <w:rFonts w:ascii="GHEA Grapalat" w:hAnsi="GHEA Grapalat"/>
        </w:rPr>
        <w:t>в  данной</w:t>
      </w:r>
      <w:proofErr w:type="gramEnd"/>
      <w:r>
        <w:rPr>
          <w:rFonts w:ascii="GHEA Grapalat" w:hAnsi="GHEA Grapalat"/>
        </w:rPr>
        <w:t xml:space="preserve"> процедуре, а также участникам, установлены приглашением на настоящую процедуру. </w:t>
      </w:r>
    </w:p>
    <w:p w14:paraId="7C3D2957" w14:textId="77777777" w:rsidR="004E44C2" w:rsidRDefault="004E44C2" w:rsidP="004E44C2">
      <w:pPr>
        <w:widowControl w:val="0"/>
        <w:ind w:firstLine="567"/>
        <w:rPr>
          <w:rFonts w:ascii="GHEA Grapalat" w:hAnsi="GHEA Grapalat"/>
        </w:rPr>
      </w:pPr>
      <w:r>
        <w:rPr>
          <w:rFonts w:ascii="GHEA Grapalat" w:hAnsi="GHEA Grapalat"/>
        </w:rPr>
        <w:t>Отобранный участник определяется из числа участников, подавших заявки, оцененные удовлетворительно</w:t>
      </w:r>
      <w:r>
        <w:rPr>
          <w:rFonts w:ascii="GHEA Grapalat" w:hAnsi="GHEA Grapalat"/>
          <w:lang w:val="hy-AM"/>
        </w:rPr>
        <w:t xml:space="preserve"> </w:t>
      </w:r>
      <w:r>
        <w:rPr>
          <w:rFonts w:ascii="GHEA Grapalat" w:hAnsi="GHEA Grapalat"/>
        </w:rPr>
        <w:t>по неценовым условиям, по принципу предпочтения, отдаваемого участнику, представившему минимальное ценовое предложение.</w:t>
      </w:r>
    </w:p>
    <w:p w14:paraId="5167DCC0" w14:textId="77777777" w:rsidR="004E44C2" w:rsidRDefault="004E44C2" w:rsidP="004E44C2">
      <w:pPr>
        <w:widowControl w:val="0"/>
        <w:ind w:firstLine="567"/>
        <w:rPr>
          <w:rFonts w:ascii="GHEA Grapalat" w:hAnsi="GHEA Grapalat"/>
        </w:rPr>
      </w:pPr>
      <w:r>
        <w:rPr>
          <w:rFonts w:ascii="GHEA Grapalat" w:hAnsi="GHEA Grapalat"/>
        </w:rPr>
        <w:t>В отношении настоящей процедуры применяются положения Соглашения Всемирной торговой организации по правительственным закупкам.</w:t>
      </w:r>
      <w:r>
        <w:rPr>
          <w:rStyle w:val="CharChar15"/>
          <w:rFonts w:ascii="GHEA Grapalat" w:hAnsi="GHEA Grapalat"/>
        </w:rPr>
        <w:footnoteReference w:id="2"/>
      </w:r>
    </w:p>
    <w:p w14:paraId="188C8C31" w14:textId="77777777" w:rsidR="004E44C2" w:rsidRDefault="004E44C2" w:rsidP="004E44C2">
      <w:pPr>
        <w:widowControl w:val="0"/>
        <w:ind w:firstLine="567"/>
        <w:rPr>
          <w:rFonts w:ascii="GHEA Grapalat" w:hAnsi="GHEA Grapalat"/>
          <w:spacing w:val="-6"/>
        </w:rPr>
      </w:pPr>
      <w:r>
        <w:rPr>
          <w:rFonts w:ascii="GHEA Grapalat" w:hAnsi="GHEA Grapalat"/>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Pr>
          <w:rFonts w:ascii="Courier New" w:hAnsi="Courier New" w:cs="Courier New"/>
          <w:spacing w:val="-6"/>
          <w:lang w:val="en-US"/>
        </w:rPr>
        <w:t> </w:t>
      </w:r>
      <w:r>
        <w:rPr>
          <w:rFonts w:ascii="GHEA Grapalat" w:hAnsi="GHEA Grapalat"/>
          <w:spacing w:val="-6"/>
        </w:rPr>
        <w:t xml:space="preserve">электронной форме в течение рабочего дня, следующего за днем получения заявления. </w:t>
      </w:r>
    </w:p>
    <w:p w14:paraId="62EAF07E" w14:textId="77777777" w:rsidR="004E44C2" w:rsidRDefault="004E44C2" w:rsidP="004E44C2">
      <w:pPr>
        <w:widowControl w:val="0"/>
        <w:ind w:firstLine="567"/>
        <w:rPr>
          <w:rFonts w:ascii="GHEA Grapalat" w:hAnsi="GHEA Grapalat"/>
          <w:spacing w:val="6"/>
        </w:rPr>
      </w:pPr>
      <w:r>
        <w:rPr>
          <w:rFonts w:ascii="GHEA Grapalat" w:hAnsi="GHEA Grapalat"/>
        </w:rPr>
        <w:t>Заявки на на открытый конкурс необходимо подавать по адресу</w:t>
      </w:r>
      <w:r>
        <w:rPr>
          <w:rFonts w:ascii="GHEA Grapalat" w:hAnsi="GHEA Grapalat"/>
          <w:spacing w:val="6"/>
        </w:rPr>
        <w:t xml:space="preserve"> </w:t>
      </w:r>
    </w:p>
    <w:p w14:paraId="6A18F08E" w14:textId="77777777" w:rsidR="004E44C2" w:rsidRDefault="004E44C2" w:rsidP="004E44C2">
      <w:pPr>
        <w:widowControl w:val="0"/>
        <w:rPr>
          <w:rFonts w:ascii="GHEA Grapalat" w:hAnsi="GHEA Grapalat"/>
        </w:rPr>
      </w:pPr>
      <w:r>
        <w:rPr>
          <w:rFonts w:ascii="Arial Unicode" w:hAnsi="Arial Unicode" w:cs="Courier New"/>
          <w:b/>
          <w:color w:val="202124"/>
          <w:lang w:bidi="ar-SA"/>
        </w:rPr>
        <w:lastRenderedPageBreak/>
        <w:t xml:space="preserve">РА Армавирская область, село </w:t>
      </w:r>
      <w:proofErr w:type="gramStart"/>
      <w:r>
        <w:rPr>
          <w:rFonts w:ascii="Arial Unicode" w:hAnsi="Arial Unicode" w:cs="Courier New"/>
          <w:b/>
          <w:color w:val="202124"/>
          <w:lang w:bidi="ar-SA"/>
        </w:rPr>
        <w:t>Гегакерт,ул.</w:t>
      </w:r>
      <w:proofErr w:type="gramEnd"/>
      <w:r>
        <w:rPr>
          <w:rFonts w:ascii="Arial Unicode" w:hAnsi="Arial Unicode"/>
          <w:b/>
          <w:color w:val="202124"/>
          <w:lang w:bidi="ar-SA"/>
        </w:rPr>
        <w:t xml:space="preserve"> Маштоца</w:t>
      </w:r>
      <w:r>
        <w:rPr>
          <w:rFonts w:ascii="Arial Unicode" w:hAnsi="Arial Unicode" w:cs="Courier New"/>
          <w:b/>
          <w:color w:val="202124"/>
          <w:lang w:bidi="ar-SA"/>
        </w:rPr>
        <w:t xml:space="preserve"> 30</w:t>
      </w:r>
      <w:r>
        <w:rPr>
          <w:rFonts w:ascii="GHEA Grapalat" w:hAnsi="GHEA Grapalat"/>
        </w:rPr>
        <w:t>в документарной форме, до 11:00 часов 7-го дня со дня опубликования настоящего объявления. Кроме армянского языка заявки могут быть поданы также на английском или русском языке.</w:t>
      </w:r>
    </w:p>
    <w:p w14:paraId="59D16F2C" w14:textId="69B6E486" w:rsidR="004E44C2" w:rsidRDefault="004E44C2" w:rsidP="004E44C2">
      <w:pPr>
        <w:widowControl w:val="0"/>
        <w:ind w:firstLine="567"/>
        <w:rPr>
          <w:rFonts w:ascii="GHEA Grapalat" w:hAnsi="GHEA Grapalat"/>
        </w:rPr>
      </w:pPr>
      <w:r>
        <w:rPr>
          <w:rFonts w:ascii="GHEA Grapalat" w:hAnsi="GHEA Grapalat"/>
        </w:rPr>
        <w:t xml:space="preserve">Вскрытие заявок будет проводиться по адресу </w:t>
      </w:r>
      <w:r>
        <w:rPr>
          <w:rFonts w:ascii="Arial Unicode" w:hAnsi="Arial Unicode" w:cs="Courier New"/>
          <w:b/>
          <w:color w:val="202124"/>
          <w:lang w:bidi="ar-SA"/>
        </w:rPr>
        <w:t xml:space="preserve">РА Армавирская область, село </w:t>
      </w:r>
      <w:proofErr w:type="gramStart"/>
      <w:r>
        <w:rPr>
          <w:rFonts w:ascii="Arial Unicode" w:hAnsi="Arial Unicode" w:cs="Courier New"/>
          <w:b/>
          <w:color w:val="202124"/>
          <w:lang w:bidi="ar-SA"/>
        </w:rPr>
        <w:t>Гегакерт,ул.</w:t>
      </w:r>
      <w:proofErr w:type="gramEnd"/>
      <w:r>
        <w:rPr>
          <w:rFonts w:ascii="Arial Unicode" w:hAnsi="Arial Unicode"/>
          <w:b/>
          <w:color w:val="202124"/>
          <w:lang w:bidi="ar-SA"/>
        </w:rPr>
        <w:t xml:space="preserve"> Маштоца</w:t>
      </w:r>
      <w:r>
        <w:rPr>
          <w:rFonts w:ascii="Arial Unicode" w:hAnsi="Arial Unicode" w:cs="Courier New"/>
          <w:b/>
          <w:color w:val="202124"/>
          <w:lang w:bidi="ar-SA"/>
        </w:rPr>
        <w:t xml:space="preserve"> 36 </w:t>
      </w:r>
      <w:r>
        <w:rPr>
          <w:rFonts w:ascii="GHEA Grapalat" w:hAnsi="GHEA Grapalat"/>
        </w:rPr>
        <w:t>в  в 11:00 часов "1</w:t>
      </w:r>
      <w:r w:rsidR="00F1158C">
        <w:rPr>
          <w:rFonts w:ascii="GHEA Grapalat" w:hAnsi="GHEA Grapalat"/>
        </w:rPr>
        <w:t>2</w:t>
      </w:r>
      <w:r>
        <w:rPr>
          <w:rFonts w:ascii="GHEA Grapalat" w:hAnsi="GHEA Grapalat"/>
        </w:rPr>
        <w:t>" "</w:t>
      </w:r>
      <w:r w:rsidR="002920B0">
        <w:rPr>
          <w:rFonts w:ascii="GHEA Grapalat" w:hAnsi="GHEA Grapalat"/>
        </w:rPr>
        <w:t>12</w:t>
      </w:r>
      <w:r>
        <w:rPr>
          <w:rFonts w:ascii="GHEA Grapalat" w:hAnsi="GHEA Grapalat"/>
        </w:rPr>
        <w:t>" "2025".</w:t>
      </w:r>
    </w:p>
    <w:p w14:paraId="52A2C0ED" w14:textId="77777777" w:rsidR="004E44C2" w:rsidRDefault="004E44C2" w:rsidP="004E44C2">
      <w:pPr>
        <w:widowControl w:val="0"/>
        <w:ind w:firstLine="567"/>
        <w:rPr>
          <w:rFonts w:ascii="GHEA Grapalat" w:hAnsi="GHEA Grapalat"/>
        </w:rPr>
      </w:pPr>
      <w:r>
        <w:rPr>
          <w:rFonts w:ascii="GHEA Grapalat" w:hAnsi="GHEA Grapalat"/>
        </w:rPr>
        <w:t>Обжалование данной процедуры осуществляется в порядке, установленном законом РА "О закупках" и гражданским процессуальным кодексом РА.</w:t>
      </w:r>
    </w:p>
    <w:p w14:paraId="48D02B0D" w14:textId="77777777" w:rsidR="004E44C2" w:rsidRDefault="004E44C2" w:rsidP="004E44C2">
      <w:pPr>
        <w:widowControl w:val="0"/>
        <w:tabs>
          <w:tab w:val="left" w:pos="708"/>
        </w:tabs>
        <w:ind w:firstLine="567"/>
        <w:rPr>
          <w:rFonts w:ascii="GHEA Grapalat" w:hAnsi="GHEA Grapalat"/>
          <w:sz w:val="22"/>
          <w:szCs w:val="22"/>
        </w:rPr>
      </w:pPr>
      <w:r>
        <w:rPr>
          <w:rFonts w:ascii="GHEA Grapalat" w:hAnsi="GHEA Grapalat"/>
          <w:szCs w:val="22"/>
        </w:rPr>
        <w:t>Для получения дополнительной информации, связанной с настоящим</w:t>
      </w:r>
      <w:r>
        <w:rPr>
          <w:rFonts w:ascii="Courier New" w:hAnsi="Courier New" w:cs="Courier New"/>
          <w:szCs w:val="22"/>
          <w:lang w:val="en-US"/>
        </w:rPr>
        <w:t> </w:t>
      </w:r>
      <w:r>
        <w:rPr>
          <w:rFonts w:ascii="GHEA Grapalat" w:hAnsi="GHEA Grapalat"/>
          <w:szCs w:val="22"/>
        </w:rPr>
        <w:t xml:space="preserve">объявлением, можете обратиться к секретарю Оценочной комиссии </w:t>
      </w:r>
      <w:r>
        <w:rPr>
          <w:rFonts w:ascii="GHEA Grapalat" w:hAnsi="GHEA Grapalat"/>
          <w:b/>
          <w:szCs w:val="22"/>
          <w:lang w:val="hy-AM"/>
        </w:rPr>
        <w:t>Ш. Погосян</w:t>
      </w:r>
      <w:r>
        <w:rPr>
          <w:rFonts w:ascii="GHEA Grapalat" w:hAnsi="GHEA Grapalat"/>
          <w:b/>
          <w:szCs w:val="22"/>
        </w:rPr>
        <w:t>.</w:t>
      </w:r>
      <w:r>
        <w:rPr>
          <w:rFonts w:ascii="GHEA Grapalat" w:hAnsi="GHEA Grapalat"/>
          <w:szCs w:val="22"/>
          <w:lang w:val="hy-AM"/>
        </w:rPr>
        <w:t xml:space="preserve"> </w:t>
      </w:r>
    </w:p>
    <w:p w14:paraId="75105B39" w14:textId="77777777" w:rsidR="004E44C2" w:rsidRDefault="004E44C2" w:rsidP="004E44C2">
      <w:pPr>
        <w:widowControl w:val="0"/>
        <w:ind w:firstLine="567"/>
        <w:rPr>
          <w:rFonts w:ascii="GHEA Grapalat" w:hAnsi="GHEA Grapalat"/>
        </w:rPr>
      </w:pPr>
    </w:p>
    <w:p w14:paraId="0F88A12E" w14:textId="66B349FF" w:rsidR="004E44C2" w:rsidRDefault="004E44C2" w:rsidP="004E44C2">
      <w:pPr>
        <w:tabs>
          <w:tab w:val="left" w:pos="708"/>
        </w:tabs>
        <w:rPr>
          <w:rFonts w:ascii="GHEA Grapalat" w:hAnsi="GHEA Grapalat"/>
          <w:b/>
          <w:sz w:val="20"/>
          <w:szCs w:val="20"/>
          <w:u w:val="single"/>
          <w:lang w:eastAsia="en-US" w:bidi="ar-SA"/>
        </w:rPr>
      </w:pPr>
      <w:proofErr w:type="gramStart"/>
      <w:r>
        <w:rPr>
          <w:rFonts w:ascii="GHEA Grapalat" w:hAnsi="GHEA Grapalat"/>
        </w:rPr>
        <w:t xml:space="preserve">Телефон  </w:t>
      </w:r>
      <w:r>
        <w:rPr>
          <w:rFonts w:ascii="GHEA Grapalat" w:hAnsi="GHEA Grapalat"/>
          <w:b/>
          <w:sz w:val="20"/>
          <w:u w:val="single"/>
          <w:lang w:val="af-ZA" w:eastAsia="en-US" w:bidi="ar-SA"/>
        </w:rPr>
        <w:t>060</w:t>
      </w:r>
      <w:proofErr w:type="gramEnd"/>
      <w:r>
        <w:rPr>
          <w:rFonts w:ascii="GHEA Grapalat" w:hAnsi="GHEA Grapalat"/>
          <w:b/>
          <w:sz w:val="20"/>
          <w:u w:val="single"/>
          <w:lang w:val="af-ZA" w:eastAsia="en-US" w:bidi="ar-SA"/>
        </w:rPr>
        <w:t>-</w:t>
      </w:r>
      <w:r>
        <w:rPr>
          <w:rFonts w:ascii="GHEA Grapalat" w:hAnsi="GHEA Grapalat"/>
          <w:b/>
          <w:sz w:val="20"/>
          <w:u w:val="single"/>
          <w:lang w:eastAsia="en-US" w:bidi="ar-SA"/>
        </w:rPr>
        <w:t>888</w:t>
      </w:r>
      <w:r>
        <w:rPr>
          <w:rFonts w:ascii="GHEA Grapalat" w:hAnsi="GHEA Grapalat"/>
          <w:b/>
          <w:sz w:val="20"/>
          <w:u w:val="single"/>
          <w:lang w:val="af-ZA" w:eastAsia="en-US" w:bidi="ar-SA"/>
        </w:rPr>
        <w:t>-</w:t>
      </w:r>
      <w:r>
        <w:rPr>
          <w:rFonts w:ascii="GHEA Grapalat" w:hAnsi="GHEA Grapalat"/>
          <w:b/>
          <w:sz w:val="20"/>
          <w:u w:val="single"/>
          <w:lang w:eastAsia="en-US" w:bidi="ar-SA"/>
        </w:rPr>
        <w:t>999/90/</w:t>
      </w:r>
    </w:p>
    <w:p w14:paraId="079C24C7" w14:textId="77777777" w:rsidR="004E44C2" w:rsidRDefault="004E44C2" w:rsidP="004E44C2">
      <w:pPr>
        <w:tabs>
          <w:tab w:val="left" w:pos="708"/>
        </w:tabs>
        <w:rPr>
          <w:rFonts w:ascii="GHEA Grapalat" w:hAnsi="GHEA Grapalat"/>
        </w:rPr>
      </w:pPr>
      <w:r>
        <w:rPr>
          <w:rFonts w:ascii="GHEA Grapalat" w:hAnsi="GHEA Grapalat"/>
        </w:rPr>
        <w:t xml:space="preserve">Электронная почта </w:t>
      </w:r>
      <w:r>
        <w:rPr>
          <w:rFonts w:ascii="GHEA Grapalat" w:hAnsi="GHEA Grapalat"/>
          <w:b/>
          <w:bCs/>
          <w:i/>
          <w:color w:val="333333"/>
          <w:szCs w:val="23"/>
          <w:lang w:val="af-ZA"/>
        </w:rPr>
        <w:t>poghosyan2013@list.ru</w:t>
      </w:r>
      <w:r>
        <w:rPr>
          <w:rFonts w:ascii="GHEA Grapalat" w:hAnsi="GHEA Grapalat"/>
          <w:lang w:val="af-ZA"/>
        </w:rPr>
        <w:t xml:space="preserve"> </w:t>
      </w:r>
    </w:p>
    <w:p w14:paraId="0C3B8937" w14:textId="77777777" w:rsidR="004E44C2" w:rsidRPr="002920B0" w:rsidRDefault="004E44C2" w:rsidP="004E44C2">
      <w:pPr>
        <w:widowControl w:val="0"/>
        <w:spacing w:after="160"/>
        <w:rPr>
          <w:rFonts w:ascii="GHEA Grapalat" w:hAnsi="GHEA Grapalat"/>
          <w:i/>
          <w:lang w:val="en-US"/>
        </w:rPr>
      </w:pPr>
      <w:r>
        <w:rPr>
          <w:rFonts w:ascii="GHEA Grapalat" w:hAnsi="GHEA Grapalat"/>
        </w:rPr>
        <w:t>Заказчик</w:t>
      </w:r>
      <w:r w:rsidRPr="002920B0">
        <w:rPr>
          <w:rFonts w:ascii="GHEA Grapalat" w:hAnsi="GHEA Grapalat"/>
          <w:lang w:val="en-US"/>
        </w:rPr>
        <w:t xml:space="preserve"> </w:t>
      </w:r>
      <w:r>
        <w:rPr>
          <w:rFonts w:ascii="Arial Unicode" w:hAnsi="Arial Unicode" w:cs="Courier New"/>
          <w:b/>
          <w:i/>
          <w:color w:val="202124"/>
          <w:sz w:val="28"/>
          <w:szCs w:val="28"/>
          <w:lang w:bidi="ar-SA"/>
        </w:rPr>
        <w:t>Хой</w:t>
      </w:r>
      <w:r w:rsidRPr="002920B0">
        <w:rPr>
          <w:rFonts w:ascii="Arial Unicode" w:hAnsi="Arial Unicode" w:cs="Courier New"/>
          <w:b/>
          <w:i/>
          <w:color w:val="202124"/>
          <w:sz w:val="28"/>
          <w:szCs w:val="28"/>
          <w:lang w:val="en-US" w:bidi="ar-SA"/>
        </w:rPr>
        <w:t xml:space="preserve"> </w:t>
      </w:r>
      <w:r>
        <w:rPr>
          <w:rFonts w:ascii="Arial Unicode" w:hAnsi="Arial Unicode" w:cs="Courier New"/>
          <w:b/>
          <w:i/>
          <w:color w:val="202124"/>
          <w:sz w:val="28"/>
          <w:szCs w:val="28"/>
          <w:lang w:bidi="ar-SA"/>
        </w:rPr>
        <w:t>муниципалитет</w:t>
      </w:r>
      <w:r w:rsidRPr="002920B0">
        <w:rPr>
          <w:rFonts w:ascii="GHEA Grapalat" w:hAnsi="GHEA Grapalat"/>
          <w:i/>
          <w:lang w:val="en-US"/>
        </w:rPr>
        <w:t xml:space="preserve"> </w:t>
      </w:r>
    </w:p>
    <w:p w14:paraId="630BA8D1" w14:textId="77777777" w:rsidR="004E44C2" w:rsidRPr="002920B0" w:rsidRDefault="004E44C2" w:rsidP="004E44C2">
      <w:pPr>
        <w:widowControl w:val="0"/>
        <w:spacing w:after="160"/>
        <w:ind w:firstLine="567"/>
        <w:jc w:val="right"/>
        <w:rPr>
          <w:rFonts w:ascii="GHEA Grapalat" w:hAnsi="GHEA Grapalat"/>
          <w:i/>
          <w:lang w:val="en-US"/>
        </w:rPr>
      </w:pPr>
    </w:p>
    <w:p w14:paraId="51584FB6" w14:textId="77777777" w:rsidR="004E44C2" w:rsidRPr="002920B0" w:rsidRDefault="004E44C2" w:rsidP="004E44C2">
      <w:pPr>
        <w:widowControl w:val="0"/>
        <w:spacing w:after="160"/>
        <w:ind w:firstLine="567"/>
        <w:jc w:val="right"/>
        <w:rPr>
          <w:rFonts w:ascii="GHEA Grapalat" w:hAnsi="GHEA Grapalat"/>
          <w:i/>
          <w:lang w:val="en-US"/>
        </w:rPr>
      </w:pPr>
    </w:p>
    <w:p w14:paraId="43F6E7A3" w14:textId="77777777" w:rsidR="004E44C2" w:rsidRPr="002920B0" w:rsidRDefault="004E44C2" w:rsidP="004E44C2">
      <w:pPr>
        <w:widowControl w:val="0"/>
        <w:spacing w:after="160"/>
        <w:ind w:firstLine="567"/>
        <w:jc w:val="right"/>
        <w:rPr>
          <w:rFonts w:ascii="GHEA Grapalat" w:hAnsi="GHEA Grapalat"/>
          <w:i/>
          <w:lang w:val="en-US"/>
        </w:rPr>
      </w:pPr>
    </w:p>
    <w:p w14:paraId="72212EFB" w14:textId="77777777" w:rsidR="004E44C2" w:rsidRPr="002920B0" w:rsidRDefault="004E44C2" w:rsidP="004E44C2">
      <w:pPr>
        <w:widowControl w:val="0"/>
        <w:spacing w:after="160"/>
        <w:ind w:firstLine="567"/>
        <w:jc w:val="right"/>
        <w:rPr>
          <w:rFonts w:ascii="GHEA Grapalat" w:hAnsi="GHEA Grapalat"/>
          <w:i/>
          <w:lang w:val="en-US"/>
        </w:rPr>
      </w:pPr>
    </w:p>
    <w:p w14:paraId="7E143A0F" w14:textId="77777777" w:rsidR="004E44C2" w:rsidRPr="002920B0" w:rsidRDefault="004E44C2" w:rsidP="004E44C2">
      <w:pPr>
        <w:widowControl w:val="0"/>
        <w:spacing w:after="160"/>
        <w:ind w:firstLine="567"/>
        <w:jc w:val="right"/>
        <w:rPr>
          <w:rFonts w:ascii="GHEA Grapalat" w:hAnsi="GHEA Grapalat"/>
          <w:i/>
          <w:lang w:val="en-US"/>
        </w:rPr>
      </w:pPr>
    </w:p>
    <w:p w14:paraId="69043A6C" w14:textId="77777777" w:rsidR="004E44C2" w:rsidRPr="002920B0" w:rsidRDefault="004E44C2" w:rsidP="004E44C2">
      <w:pPr>
        <w:widowControl w:val="0"/>
        <w:spacing w:after="160"/>
        <w:ind w:firstLine="567"/>
        <w:jc w:val="right"/>
        <w:rPr>
          <w:rFonts w:ascii="GHEA Grapalat" w:hAnsi="GHEA Grapalat"/>
          <w:i/>
          <w:lang w:val="en-US"/>
        </w:rPr>
      </w:pPr>
    </w:p>
    <w:p w14:paraId="62422D81" w14:textId="77777777" w:rsidR="004E44C2" w:rsidRPr="002920B0" w:rsidRDefault="004E44C2" w:rsidP="004E44C2">
      <w:pPr>
        <w:widowControl w:val="0"/>
        <w:spacing w:after="160"/>
        <w:ind w:firstLine="567"/>
        <w:jc w:val="right"/>
        <w:rPr>
          <w:rFonts w:ascii="GHEA Grapalat" w:hAnsi="GHEA Grapalat"/>
          <w:i/>
          <w:lang w:val="en-US"/>
        </w:rPr>
      </w:pPr>
    </w:p>
    <w:p w14:paraId="1FD899C3" w14:textId="77777777" w:rsidR="004E44C2" w:rsidRPr="002920B0" w:rsidRDefault="004E44C2" w:rsidP="004E44C2">
      <w:pPr>
        <w:widowControl w:val="0"/>
        <w:spacing w:after="160"/>
        <w:ind w:firstLine="567"/>
        <w:jc w:val="right"/>
        <w:rPr>
          <w:rFonts w:ascii="GHEA Grapalat" w:hAnsi="GHEA Grapalat"/>
          <w:i/>
          <w:lang w:val="en-US"/>
        </w:rPr>
      </w:pPr>
    </w:p>
    <w:p w14:paraId="538F96E5" w14:textId="77777777" w:rsidR="004E44C2" w:rsidRDefault="004E44C2" w:rsidP="004E44C2">
      <w:pPr>
        <w:ind w:right="565"/>
        <w:rPr>
          <w:rFonts w:ascii="GHEA Grapalat" w:hAnsi="GHEA Grapalat"/>
          <w:i/>
          <w:lang w:val="af-ZA" w:bidi="ar-SA"/>
        </w:rPr>
      </w:pPr>
    </w:p>
    <w:p w14:paraId="469CACDA" w14:textId="77777777" w:rsidR="004E44C2" w:rsidRPr="002920B0" w:rsidRDefault="004E44C2" w:rsidP="004E44C2">
      <w:pPr>
        <w:ind w:right="565"/>
        <w:rPr>
          <w:rFonts w:ascii="GHEA Grapalat" w:hAnsi="GHEA Grapalat"/>
          <w:i/>
          <w:lang w:val="en-US"/>
        </w:rPr>
      </w:pPr>
    </w:p>
    <w:p w14:paraId="03A002FD" w14:textId="77777777" w:rsidR="004E44C2" w:rsidRPr="002920B0" w:rsidRDefault="004E44C2" w:rsidP="004E44C2">
      <w:pPr>
        <w:ind w:right="565"/>
        <w:rPr>
          <w:rFonts w:ascii="GHEA Grapalat" w:hAnsi="GHEA Grapalat"/>
          <w:i/>
          <w:lang w:val="en-US"/>
        </w:rPr>
      </w:pPr>
    </w:p>
    <w:p w14:paraId="2C9F4495" w14:textId="77777777" w:rsidR="004E44C2" w:rsidRPr="002920B0" w:rsidRDefault="004E44C2" w:rsidP="004E44C2">
      <w:pPr>
        <w:ind w:left="567" w:right="565"/>
        <w:jc w:val="center"/>
        <w:rPr>
          <w:rFonts w:ascii="GHEA Grapalat" w:hAnsi="GHEA Grapalat"/>
          <w:i/>
          <w:lang w:val="en-US"/>
        </w:rPr>
      </w:pPr>
    </w:p>
    <w:p w14:paraId="7516C318" w14:textId="77777777" w:rsidR="004E44C2" w:rsidRPr="002920B0" w:rsidRDefault="004E44C2" w:rsidP="004E44C2">
      <w:pPr>
        <w:ind w:left="567" w:right="565"/>
        <w:jc w:val="center"/>
        <w:rPr>
          <w:rFonts w:ascii="GHEA Grapalat" w:hAnsi="GHEA Grapalat"/>
          <w:i/>
          <w:lang w:val="en-US"/>
        </w:rPr>
      </w:pPr>
    </w:p>
    <w:p w14:paraId="05476E0D" w14:textId="77777777" w:rsidR="004E44C2" w:rsidRPr="002920B0" w:rsidRDefault="004E44C2" w:rsidP="004E44C2">
      <w:pPr>
        <w:ind w:left="567" w:right="565"/>
        <w:jc w:val="center"/>
        <w:rPr>
          <w:rFonts w:ascii="GHEA Grapalat" w:hAnsi="GHEA Grapalat"/>
          <w:i/>
          <w:lang w:val="en-US"/>
        </w:rPr>
      </w:pPr>
    </w:p>
    <w:p w14:paraId="2055A5CB" w14:textId="77777777" w:rsidR="004E44C2" w:rsidRPr="002920B0" w:rsidRDefault="004E44C2" w:rsidP="004E44C2">
      <w:pPr>
        <w:ind w:left="567" w:right="565"/>
        <w:jc w:val="center"/>
        <w:rPr>
          <w:rFonts w:ascii="GHEA Grapalat" w:hAnsi="GHEA Grapalat"/>
          <w:i/>
          <w:lang w:val="en-US"/>
        </w:rPr>
      </w:pPr>
    </w:p>
    <w:p w14:paraId="10C611A6" w14:textId="77777777" w:rsidR="004E44C2" w:rsidRPr="002920B0" w:rsidRDefault="004E44C2" w:rsidP="004E44C2">
      <w:pPr>
        <w:ind w:left="567" w:right="565"/>
        <w:jc w:val="center"/>
        <w:rPr>
          <w:rFonts w:ascii="GHEA Grapalat" w:hAnsi="GHEA Grapalat"/>
          <w:i/>
          <w:lang w:val="en-US"/>
        </w:rPr>
      </w:pPr>
    </w:p>
    <w:p w14:paraId="199FC9ED" w14:textId="77777777" w:rsidR="004E44C2" w:rsidRPr="002920B0" w:rsidRDefault="004E44C2" w:rsidP="004E44C2">
      <w:pPr>
        <w:ind w:left="567" w:right="565"/>
        <w:jc w:val="center"/>
        <w:rPr>
          <w:rFonts w:ascii="GHEA Grapalat" w:hAnsi="GHEA Grapalat"/>
          <w:i/>
          <w:lang w:val="en-US"/>
        </w:rPr>
      </w:pPr>
    </w:p>
    <w:p w14:paraId="22123A8D" w14:textId="4360B2C8" w:rsidR="004E44C2" w:rsidRDefault="004E44C2" w:rsidP="004E44C2">
      <w:pPr>
        <w:ind w:left="567" w:right="565"/>
        <w:jc w:val="center"/>
        <w:rPr>
          <w:rFonts w:ascii="GHEA Grapalat" w:hAnsi="GHEA Grapalat"/>
          <w:i/>
          <w:lang w:val="en-US"/>
        </w:rPr>
      </w:pPr>
    </w:p>
    <w:p w14:paraId="6FB76CFC" w14:textId="6ADCE094" w:rsidR="002920B0" w:rsidRDefault="002920B0" w:rsidP="004E44C2">
      <w:pPr>
        <w:ind w:left="567" w:right="565"/>
        <w:jc w:val="center"/>
        <w:rPr>
          <w:rFonts w:ascii="GHEA Grapalat" w:hAnsi="GHEA Grapalat"/>
          <w:i/>
          <w:lang w:val="en-US"/>
        </w:rPr>
      </w:pPr>
    </w:p>
    <w:p w14:paraId="36A0704C" w14:textId="4400E80E" w:rsidR="002920B0" w:rsidRDefault="002920B0" w:rsidP="004E44C2">
      <w:pPr>
        <w:ind w:left="567" w:right="565"/>
        <w:jc w:val="center"/>
        <w:rPr>
          <w:rFonts w:ascii="GHEA Grapalat" w:hAnsi="GHEA Grapalat"/>
          <w:i/>
          <w:lang w:val="en-US"/>
        </w:rPr>
      </w:pPr>
    </w:p>
    <w:p w14:paraId="71D32FC2" w14:textId="4DDC1B0A" w:rsidR="002920B0" w:rsidRDefault="002920B0" w:rsidP="004E44C2">
      <w:pPr>
        <w:ind w:left="567" w:right="565"/>
        <w:jc w:val="center"/>
        <w:rPr>
          <w:rFonts w:ascii="GHEA Grapalat" w:hAnsi="GHEA Grapalat"/>
          <w:i/>
          <w:lang w:val="en-US"/>
        </w:rPr>
      </w:pPr>
    </w:p>
    <w:p w14:paraId="10062853" w14:textId="77777777" w:rsidR="002920B0" w:rsidRPr="002920B0" w:rsidRDefault="002920B0" w:rsidP="004E44C2">
      <w:pPr>
        <w:ind w:left="567" w:right="565"/>
        <w:jc w:val="center"/>
        <w:rPr>
          <w:rFonts w:ascii="GHEA Grapalat" w:hAnsi="GHEA Grapalat"/>
          <w:i/>
          <w:lang w:val="en-US"/>
        </w:rPr>
      </w:pPr>
    </w:p>
    <w:p w14:paraId="305D0891" w14:textId="77777777" w:rsidR="004E44C2" w:rsidRPr="002920B0" w:rsidRDefault="004E44C2" w:rsidP="004E44C2">
      <w:pPr>
        <w:ind w:left="567" w:right="565"/>
        <w:jc w:val="center"/>
        <w:rPr>
          <w:rFonts w:ascii="GHEA Grapalat" w:hAnsi="GHEA Grapalat"/>
          <w:i/>
          <w:lang w:val="en-US"/>
        </w:rPr>
      </w:pPr>
    </w:p>
    <w:p w14:paraId="7C1E783E" w14:textId="77777777" w:rsidR="004E44C2" w:rsidRPr="002920B0" w:rsidRDefault="004E44C2" w:rsidP="004E44C2">
      <w:pPr>
        <w:ind w:left="567" w:right="565"/>
        <w:jc w:val="center"/>
        <w:rPr>
          <w:rFonts w:ascii="GHEA Grapalat" w:hAnsi="GHEA Grapalat"/>
          <w:i/>
          <w:lang w:val="en-US"/>
        </w:rPr>
      </w:pPr>
    </w:p>
    <w:p w14:paraId="37F7CCFF" w14:textId="77777777" w:rsidR="004E44C2" w:rsidRPr="002920B0" w:rsidRDefault="004E44C2" w:rsidP="004E44C2">
      <w:pPr>
        <w:ind w:left="567" w:right="565"/>
        <w:jc w:val="center"/>
        <w:rPr>
          <w:rFonts w:ascii="GHEA Grapalat" w:hAnsi="GHEA Grapalat"/>
          <w:i/>
          <w:lang w:val="en-US"/>
        </w:rPr>
      </w:pPr>
    </w:p>
    <w:p w14:paraId="388030D3" w14:textId="77777777" w:rsidR="004E44C2" w:rsidRDefault="004E44C2" w:rsidP="004E44C2">
      <w:pPr>
        <w:ind w:left="567" w:right="565"/>
        <w:jc w:val="center"/>
        <w:rPr>
          <w:rFonts w:ascii="GHEA Grapalat" w:hAnsi="GHEA Grapalat"/>
          <w:i/>
          <w:lang w:val="en-US"/>
        </w:rPr>
      </w:pPr>
      <w:r>
        <w:rPr>
          <w:rFonts w:ascii="GHEA Grapalat" w:hAnsi="GHEA Grapalat"/>
          <w:i/>
          <w:lang w:val="en-US"/>
        </w:rPr>
        <w:lastRenderedPageBreak/>
        <w:t>NOTICE</w:t>
      </w:r>
      <w:r>
        <w:rPr>
          <w:rFonts w:ascii="GHEA Grapalat" w:hAnsi="GHEA Grapalat"/>
          <w:i/>
          <w:lang w:val="en-US"/>
        </w:rPr>
        <w:br/>
        <w:t>ON PRICE QUOTATION</w:t>
      </w:r>
    </w:p>
    <w:p w14:paraId="28DDCE7E" w14:textId="77777777" w:rsidR="004E44C2" w:rsidRDefault="004E44C2" w:rsidP="004E44C2">
      <w:pPr>
        <w:ind w:left="567" w:right="565"/>
        <w:jc w:val="center"/>
        <w:rPr>
          <w:rFonts w:ascii="GHEA Grapalat" w:hAnsi="GHEA Grapalat"/>
          <w:i/>
          <w:lang w:val="en-US"/>
        </w:rPr>
      </w:pPr>
    </w:p>
    <w:p w14:paraId="60478852" w14:textId="77777777" w:rsidR="004E44C2" w:rsidRDefault="004E44C2" w:rsidP="004E44C2">
      <w:pPr>
        <w:ind w:left="567" w:right="565" w:firstLine="11"/>
        <w:jc w:val="center"/>
        <w:rPr>
          <w:rFonts w:ascii="GHEA Grapalat" w:hAnsi="GHEA Grapalat"/>
          <w:b/>
          <w:i/>
          <w:lang w:val="en-US"/>
        </w:rPr>
      </w:pPr>
      <w:r>
        <w:rPr>
          <w:rFonts w:ascii="GHEA Grapalat" w:hAnsi="GHEA Grapalat"/>
          <w:i/>
          <w:lang w:val="en-US"/>
        </w:rPr>
        <w:t xml:space="preserve">This text of the notice is approved by decision of the Price Quotation Commission </w:t>
      </w:r>
      <w:r>
        <w:rPr>
          <w:rFonts w:ascii="GHEA Grapalat" w:hAnsi="GHEA Grapalat"/>
          <w:b/>
          <w:i/>
          <w:lang w:val="en-US"/>
        </w:rPr>
        <w:t>"01"</w:t>
      </w:r>
    </w:p>
    <w:p w14:paraId="334595BF" w14:textId="673AA10A" w:rsidR="004E44C2" w:rsidRDefault="004E44C2" w:rsidP="004E44C2">
      <w:pPr>
        <w:ind w:left="567" w:right="565" w:firstLine="11"/>
        <w:jc w:val="center"/>
        <w:rPr>
          <w:rFonts w:ascii="GHEA Grapalat" w:hAnsi="GHEA Grapalat"/>
          <w:i/>
          <w:lang w:val="en-US"/>
        </w:rPr>
      </w:pPr>
      <w:r>
        <w:rPr>
          <w:rFonts w:ascii="GHEA Grapalat" w:hAnsi="GHEA Grapalat"/>
          <w:b/>
          <w:i/>
          <w:lang w:val="en-US"/>
        </w:rPr>
        <w:t xml:space="preserve">of </w:t>
      </w:r>
      <w:proofErr w:type="gramStart"/>
      <w:r>
        <w:rPr>
          <w:rFonts w:ascii="GHEA Grapalat" w:hAnsi="GHEA Grapalat"/>
          <w:b/>
          <w:i/>
          <w:lang w:val="en-US"/>
        </w:rPr>
        <w:t xml:space="preserve">"  </w:t>
      </w:r>
      <w:r w:rsidR="002920B0" w:rsidRPr="002920B0">
        <w:rPr>
          <w:rFonts w:ascii="GHEA Grapalat" w:hAnsi="GHEA Grapalat"/>
          <w:b/>
          <w:i/>
          <w:lang w:val="en-US"/>
        </w:rPr>
        <w:t>0</w:t>
      </w:r>
      <w:r w:rsidR="003F1B98">
        <w:rPr>
          <w:rFonts w:ascii="GHEA Grapalat" w:hAnsi="GHEA Grapalat"/>
          <w:b/>
          <w:i/>
        </w:rPr>
        <w:t>4</w:t>
      </w:r>
      <w:proofErr w:type="gramEnd"/>
      <w:r>
        <w:rPr>
          <w:rFonts w:ascii="GHEA Grapalat" w:hAnsi="GHEA Grapalat"/>
          <w:b/>
          <w:i/>
          <w:lang w:val="en-US"/>
        </w:rPr>
        <w:t xml:space="preserve">" " </w:t>
      </w:r>
      <w:r w:rsidR="002920B0" w:rsidRPr="002920B0">
        <w:rPr>
          <w:rFonts w:ascii="GHEA Grapalat" w:hAnsi="GHEA Grapalat"/>
          <w:b/>
          <w:i/>
          <w:lang w:val="en-US"/>
        </w:rPr>
        <w:t>12</w:t>
      </w:r>
      <w:r>
        <w:rPr>
          <w:rFonts w:ascii="GHEA Grapalat" w:hAnsi="GHEA Grapalat"/>
          <w:b/>
          <w:i/>
          <w:lang w:val="en-US"/>
        </w:rPr>
        <w:t xml:space="preserve">" of 2025 </w:t>
      </w:r>
      <w:r>
        <w:rPr>
          <w:rFonts w:ascii="GHEA Grapalat" w:hAnsi="GHEA Grapalat"/>
          <w:i/>
          <w:lang w:val="en-US"/>
        </w:rPr>
        <w:t>and is</w:t>
      </w:r>
      <w:r>
        <w:rPr>
          <w:rFonts w:ascii="Calibri" w:hAnsi="Calibri" w:cs="Calibri"/>
          <w:i/>
          <w:lang w:val="en-US"/>
        </w:rPr>
        <w:t> </w:t>
      </w:r>
      <w:r>
        <w:rPr>
          <w:rFonts w:ascii="GHEA Grapalat" w:hAnsi="GHEA Grapalat"/>
          <w:i/>
          <w:lang w:val="en-US"/>
        </w:rPr>
        <w:t>published pursuant to Article 27 of the Law of the Republic of Armenia "On procurement"</w:t>
      </w:r>
    </w:p>
    <w:p w14:paraId="0F8E7FB4" w14:textId="77777777" w:rsidR="004E44C2" w:rsidRDefault="004E44C2" w:rsidP="004E44C2">
      <w:pPr>
        <w:ind w:left="567" w:right="565"/>
        <w:jc w:val="center"/>
        <w:rPr>
          <w:rFonts w:ascii="GHEA Grapalat" w:hAnsi="GHEA Grapalat"/>
          <w:i/>
          <w:lang w:val="en-US"/>
        </w:rPr>
      </w:pPr>
    </w:p>
    <w:p w14:paraId="68C5E285" w14:textId="77777777" w:rsidR="004E44C2" w:rsidRDefault="004E44C2" w:rsidP="004E44C2">
      <w:pPr>
        <w:ind w:left="567" w:right="565"/>
        <w:jc w:val="center"/>
        <w:rPr>
          <w:rFonts w:ascii="GHEA Grapalat" w:hAnsi="GHEA Grapalat"/>
          <w:i/>
          <w:lang w:val="en-US"/>
        </w:rPr>
      </w:pPr>
      <w:r>
        <w:rPr>
          <w:rFonts w:ascii="GHEA Grapalat" w:hAnsi="GHEA Grapalat"/>
          <w:i/>
          <w:lang w:val="en-US"/>
        </w:rPr>
        <w:t xml:space="preserve">Code of the price quotation </w:t>
      </w:r>
      <w:r>
        <w:rPr>
          <w:rFonts w:ascii="GHEA Grapalat" w:hAnsi="GHEA Grapalat"/>
          <w:b/>
          <w:i/>
          <w:u w:val="single"/>
          <w:lang w:val="en-US"/>
        </w:rPr>
        <w:t>AMXH-GHAPDzB-25/25</w:t>
      </w:r>
    </w:p>
    <w:p w14:paraId="0A90091F" w14:textId="77777777" w:rsidR="004E44C2" w:rsidRDefault="004E44C2" w:rsidP="004E44C2">
      <w:pPr>
        <w:rPr>
          <w:rFonts w:ascii="GHEA Grapalat" w:hAnsi="GHEA Grapalat"/>
          <w:b/>
          <w:i/>
          <w:lang w:val="en-US"/>
        </w:rPr>
      </w:pPr>
      <w:r>
        <w:rPr>
          <w:rFonts w:ascii="GHEA Grapalat" w:hAnsi="GHEA Grapalat"/>
          <w:i/>
          <w:lang w:val="en-US"/>
        </w:rPr>
        <w:t xml:space="preserve">The contracting authority </w:t>
      </w:r>
      <w:r>
        <w:rPr>
          <w:rFonts w:ascii="GHEA Grapalat" w:hAnsi="GHEA Grapalat"/>
          <w:b/>
          <w:i/>
          <w:lang w:val="en-US"/>
        </w:rPr>
        <w:t>“Khoy community,</w:t>
      </w:r>
      <w:r>
        <w:rPr>
          <w:rFonts w:ascii="GHEA Grapalat" w:hAnsi="GHEA Grapalat"/>
          <w:i/>
          <w:lang w:val="en-US"/>
        </w:rPr>
        <w:t xml:space="preserve"> located at the following address: </w:t>
      </w:r>
      <w:r>
        <w:rPr>
          <w:rFonts w:ascii="GHEA Grapalat" w:hAnsi="GHEA Grapalat"/>
          <w:b/>
          <w:i/>
          <w:lang w:val="en-US"/>
        </w:rPr>
        <w:t xml:space="preserve">Geghakert village, Armavir region, </w:t>
      </w:r>
      <w:proofErr w:type="gramStart"/>
      <w:r>
        <w:rPr>
          <w:rFonts w:ascii="GHEA Grapalat" w:hAnsi="GHEA Grapalat"/>
          <w:b/>
          <w:i/>
          <w:lang w:val="en-US"/>
        </w:rPr>
        <w:t>RA .</w:t>
      </w:r>
      <w:proofErr w:type="gramEnd"/>
      <w:r>
        <w:rPr>
          <w:rFonts w:ascii="GHEA Grapalat" w:hAnsi="GHEA Grapalat"/>
          <w:b/>
          <w:i/>
          <w:lang w:val="en-US"/>
        </w:rPr>
        <w:t>M. Mashtots 30</w:t>
      </w:r>
      <w:r>
        <w:rPr>
          <w:rFonts w:ascii="GHEA Grapalat" w:hAnsi="GHEA Grapalat"/>
          <w:b/>
          <w:i/>
          <w:lang w:val="hy-AM"/>
        </w:rPr>
        <w:t xml:space="preserve"> </w:t>
      </w:r>
      <w:r>
        <w:rPr>
          <w:rFonts w:ascii="GHEA Grapalat" w:hAnsi="GHEA Grapalat"/>
          <w:i/>
          <w:lang w:val="en-US"/>
        </w:rPr>
        <w:t>gives notice for a price quotation which shall be carried out in one stage.</w:t>
      </w:r>
    </w:p>
    <w:p w14:paraId="52BAA6F4" w14:textId="77777777" w:rsidR="004E44C2" w:rsidRDefault="004E44C2" w:rsidP="004E44C2">
      <w:pPr>
        <w:pStyle w:val="msonormal0"/>
        <w:shd w:val="clear" w:color="auto" w:fill="F8F9FA"/>
        <w:spacing w:line="540" w:lineRule="atLeast"/>
        <w:rPr>
          <w:rFonts w:ascii="GHEA Grapalat" w:hAnsi="GHEA Grapalat"/>
          <w:i/>
          <w:sz w:val="22"/>
          <w:szCs w:val="20"/>
          <w:lang w:val="en-US"/>
        </w:rPr>
      </w:pPr>
      <w:r>
        <w:rPr>
          <w:rFonts w:ascii="GHEA Grapalat" w:hAnsi="GHEA Grapalat"/>
          <w:i/>
          <w:lang w:val="en-US"/>
        </w:rPr>
        <w:t xml:space="preserve">The bidder selected based on the results of the price quotation will be proposed, in a prescribed manner, to conclude a contract for provision of </w:t>
      </w:r>
      <w:r>
        <w:rPr>
          <w:rFonts w:ascii="inherit" w:hAnsi="inherit"/>
          <w:b/>
          <w:color w:val="202124"/>
          <w:sz w:val="22"/>
          <w:szCs w:val="42"/>
          <w:u w:val="single"/>
          <w:lang w:val="en"/>
        </w:rPr>
        <w:t xml:space="preserve">Chairs </w:t>
      </w:r>
      <w:r>
        <w:rPr>
          <w:rFonts w:ascii="GHEA Grapalat" w:hAnsi="GHEA Grapalat"/>
          <w:i/>
          <w:lang w:val="en-US"/>
        </w:rPr>
        <w:t>Pursuant to Article 7 of the Law of the Republic of Armenia "On procurement", any person, irrespective of the fact of being a foreign natural person, an organisation or a stateless person, shall have equal right to participate in the price quotation.</w:t>
      </w:r>
    </w:p>
    <w:p w14:paraId="5DA3BD6C"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lang w:val="en-US"/>
        </w:rPr>
      </w:pPr>
      <w:r>
        <w:rPr>
          <w:rFonts w:ascii="GHEA Grapalat" w:hAnsi="GHEA Grapalat"/>
          <w:sz w:val="20"/>
          <w:szCs w:val="20"/>
          <w:lang w:val="en-US"/>
        </w:rPr>
        <w:t>The qualification criteria for the persons ineligible to participate in the price quotation, as well as for bidders, and the documents to be submitted for the evaluation of those criteria shall be established by the invitation for this procedure.</w:t>
      </w:r>
    </w:p>
    <w:p w14:paraId="6DA6CFD1"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i/>
          <w:sz w:val="22"/>
          <w:szCs w:val="20"/>
          <w:lang w:val="en-US"/>
        </w:rPr>
      </w:pPr>
      <w:r>
        <w:rPr>
          <w:rFonts w:ascii="GHEA Grapalat" w:hAnsi="GHEA Grapalat"/>
          <w:i/>
          <w:lang w:val="en-US"/>
        </w:rPr>
        <w:t>The selected bidder shall be determined from among the bidders having submitted bids evaluated as satisfying the requirements of the invitation, by the principle of</w:t>
      </w:r>
      <w:r>
        <w:rPr>
          <w:rFonts w:ascii="Calibri" w:hAnsi="Calibri" w:cs="Calibri"/>
          <w:i/>
          <w:lang w:val="en-US"/>
        </w:rPr>
        <w:t> </w:t>
      </w:r>
      <w:r>
        <w:rPr>
          <w:rFonts w:ascii="GHEA Grapalat" w:hAnsi="GHEA Grapalat"/>
          <w:i/>
          <w:lang w:val="en-US"/>
        </w:rPr>
        <w:t xml:space="preserve">giving preference to the bidder having submitted the lowest price proposal. </w:t>
      </w:r>
    </w:p>
    <w:p w14:paraId="337F813C" w14:textId="24FC9235"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i/>
          <w:lang w:val="en-US"/>
        </w:rPr>
      </w:pPr>
      <w:r>
        <w:rPr>
          <w:rFonts w:ascii="GHEA Grapalat" w:hAnsi="GHEA Grapalat"/>
          <w:i/>
          <w:lang w:val="en-US"/>
        </w:rPr>
        <w:t>For receiving the hard copy of the invitation for the price quotation, it is necessary to</w:t>
      </w:r>
      <w:r>
        <w:rPr>
          <w:rFonts w:ascii="Calibri" w:hAnsi="Calibri" w:cs="Calibri"/>
          <w:i/>
          <w:lang w:val="en-US"/>
        </w:rPr>
        <w:t> </w:t>
      </w:r>
      <w:r>
        <w:rPr>
          <w:rFonts w:ascii="GHEA Grapalat" w:hAnsi="GHEA Grapalat"/>
          <w:i/>
          <w:lang w:val="en-US"/>
        </w:rPr>
        <w:t xml:space="preserve">apply to the contracting authority by </w:t>
      </w:r>
      <w:r>
        <w:rPr>
          <w:rFonts w:ascii="GHEA Grapalat" w:hAnsi="GHEA Grapalat"/>
          <w:b/>
          <w:i/>
          <w:lang w:val="en-US"/>
        </w:rPr>
        <w:t>1</w:t>
      </w:r>
      <w:r w:rsidRPr="004E44C2">
        <w:rPr>
          <w:rFonts w:ascii="GHEA Grapalat" w:hAnsi="GHEA Grapalat"/>
          <w:b/>
          <w:i/>
          <w:lang w:val="en-US"/>
        </w:rPr>
        <w:t>1</w:t>
      </w:r>
      <w:r>
        <w:rPr>
          <w:rFonts w:ascii="GHEA Grapalat" w:hAnsi="GHEA Grapalat"/>
          <w:b/>
          <w:i/>
          <w:lang w:val="en-US"/>
        </w:rPr>
        <w:t>:00 o'clock of the 7</w:t>
      </w:r>
      <w:r>
        <w:rPr>
          <w:rFonts w:ascii="GHEA Grapalat" w:hAnsi="GHEA Grapalat"/>
          <w:b/>
          <w:i/>
          <w:vertAlign w:val="superscript"/>
          <w:lang w:val="en-US"/>
        </w:rPr>
        <w:t>th</w:t>
      </w:r>
      <w:r>
        <w:rPr>
          <w:rFonts w:ascii="GHEA Grapalat" w:hAnsi="GHEA Grapalat"/>
          <w:i/>
          <w:lang w:val="en-US"/>
        </w:rPr>
        <w:t xml:space="preserve"> day from the</w:t>
      </w:r>
      <w:r>
        <w:rPr>
          <w:rFonts w:ascii="Calibri" w:hAnsi="Calibri" w:cs="Calibri"/>
          <w:i/>
          <w:lang w:val="en-US"/>
        </w:rPr>
        <w:t> </w:t>
      </w:r>
      <w:r>
        <w:rPr>
          <w:rFonts w:ascii="GHEA Grapalat" w:hAnsi="GHEA Grapalat"/>
          <w:i/>
          <w:lang w:val="en-US"/>
        </w:rPr>
        <w:t>date of publication of this notice. Moreover, an application in writing must be submitted to the contracting authority for receiving the hard copy of the invitation. The contracting authority shall ensure the free of charge provision of the hard copy of</w:t>
      </w:r>
      <w:r>
        <w:rPr>
          <w:rFonts w:ascii="Calibri" w:hAnsi="Calibri" w:cs="Calibri"/>
          <w:i/>
          <w:lang w:val="en-US"/>
        </w:rPr>
        <w:t> </w:t>
      </w:r>
      <w:r>
        <w:rPr>
          <w:rFonts w:ascii="GHEA Grapalat" w:hAnsi="GHEA Grapalat"/>
          <w:i/>
          <w:lang w:val="en-US"/>
        </w:rPr>
        <w:t xml:space="preserve">the invitation on the first working day following the receipt of such request. </w:t>
      </w:r>
    </w:p>
    <w:p w14:paraId="3D8D9B76"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i/>
          <w:lang w:val="en-US"/>
        </w:rPr>
      </w:pPr>
      <w:r>
        <w:rPr>
          <w:rFonts w:ascii="GHEA Grapalat" w:hAnsi="GHEA Grapalat"/>
          <w:i/>
          <w:lang w:val="en-US"/>
        </w:rPr>
        <w:t>In case of a request to provide the invitation electronically, the contracting authority shall ensure the free of charge provision of the invitation electronically within the</w:t>
      </w:r>
      <w:r>
        <w:rPr>
          <w:rFonts w:ascii="Calibri" w:hAnsi="Calibri" w:cs="Calibri"/>
          <w:i/>
          <w:lang w:val="en-US"/>
        </w:rPr>
        <w:t> </w:t>
      </w:r>
      <w:r>
        <w:rPr>
          <w:rFonts w:ascii="GHEA Grapalat" w:hAnsi="GHEA Grapalat"/>
          <w:i/>
          <w:lang w:val="en-US"/>
        </w:rPr>
        <w:t xml:space="preserve">working day following the date of receipt of the application. </w:t>
      </w:r>
    </w:p>
    <w:p w14:paraId="7C91CE56"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i/>
          <w:lang w:val="en-US"/>
        </w:rPr>
      </w:pPr>
      <w:r>
        <w:rPr>
          <w:rFonts w:ascii="GHEA Grapalat" w:hAnsi="GHEA Grapalat"/>
          <w:i/>
          <w:lang w:val="en-US"/>
        </w:rPr>
        <w:t xml:space="preserve">Failure to receive the invitation shall not limit the bidder's right to participate in this procedure. </w:t>
      </w:r>
    </w:p>
    <w:p w14:paraId="00A5BC98"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180"/>
        <w:rPr>
          <w:rFonts w:ascii="GHEA Grapalat" w:hAnsi="GHEA Grapalat"/>
          <w:i/>
          <w:lang w:val="af-ZA"/>
        </w:rPr>
      </w:pPr>
      <w:r>
        <w:rPr>
          <w:rFonts w:ascii="GHEA Grapalat" w:hAnsi="GHEA Grapalat"/>
          <w:i/>
          <w:lang w:val="af-ZA"/>
        </w:rPr>
        <w:t xml:space="preserve">The Pricing Requests for Applications must be submitted until the date of the announcement </w:t>
      </w:r>
      <w:r>
        <w:rPr>
          <w:rFonts w:ascii="GHEA Grapalat" w:hAnsi="GHEA Grapalat"/>
          <w:b/>
          <w:i/>
          <w:lang w:val="en-US"/>
        </w:rPr>
        <w:t>7</w:t>
      </w:r>
      <w:r>
        <w:rPr>
          <w:rFonts w:ascii="GHEA Grapalat" w:hAnsi="GHEA Grapalat"/>
          <w:b/>
          <w:i/>
          <w:lang w:val="af-ZA"/>
        </w:rPr>
        <w:t xml:space="preserve"> day</w:t>
      </w:r>
      <w:r>
        <w:rPr>
          <w:rFonts w:ascii="GHEA Grapalat" w:hAnsi="GHEA Grapalat"/>
          <w:i/>
          <w:lang w:val="af-ZA"/>
        </w:rPr>
        <w:t xml:space="preserve">, </w:t>
      </w:r>
      <w:r>
        <w:rPr>
          <w:rFonts w:ascii="GHEA Grapalat" w:hAnsi="GHEA Grapalat"/>
          <w:b/>
          <w:i/>
          <w:lang w:val="af-ZA"/>
        </w:rPr>
        <w:t>1</w:t>
      </w:r>
      <w:r>
        <w:rPr>
          <w:rFonts w:ascii="GHEA Grapalat" w:hAnsi="GHEA Grapalat"/>
          <w:b/>
          <w:i/>
          <w:lang w:val="en-US"/>
        </w:rPr>
        <w:t>1</w:t>
      </w:r>
      <w:r>
        <w:rPr>
          <w:rFonts w:ascii="GHEA Grapalat" w:hAnsi="GHEA Grapalat"/>
          <w:b/>
          <w:i/>
          <w:lang w:val="af-ZA"/>
        </w:rPr>
        <w:t>:00</w:t>
      </w:r>
      <w:r>
        <w:rPr>
          <w:rFonts w:ascii="GHEA Grapalat" w:hAnsi="GHEA Grapalat"/>
          <w:i/>
          <w:lang w:val="af-ZA"/>
        </w:rPr>
        <w:t xml:space="preserve"> o’clock. Applications, besides Armenian language, can also be submitted in English or Russian.</w:t>
      </w:r>
    </w:p>
    <w:p w14:paraId="7140D6BA" w14:textId="083F514D"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ascii="GHEA Grapalat" w:hAnsi="GHEA Grapalat"/>
          <w:i/>
          <w:lang w:val="af-ZA"/>
        </w:rPr>
      </w:pPr>
      <w:r>
        <w:rPr>
          <w:rFonts w:ascii="GHEA Grapalat" w:hAnsi="GHEA Grapalat"/>
          <w:i/>
          <w:lang w:val="af-ZA"/>
        </w:rPr>
        <w:t xml:space="preserve">Bid opening will take place counting from the date of the </w:t>
      </w:r>
      <w:r>
        <w:rPr>
          <w:rFonts w:ascii="GHEA Grapalat" w:hAnsi="GHEA Grapalat"/>
          <w:i/>
          <w:lang w:val="en-US"/>
        </w:rPr>
        <w:t xml:space="preserve"> </w:t>
      </w:r>
      <w:r w:rsidR="002920B0" w:rsidRPr="002920B0">
        <w:rPr>
          <w:rFonts w:ascii="GHEA Grapalat" w:hAnsi="GHEA Grapalat"/>
          <w:i/>
          <w:lang w:val="en-US"/>
        </w:rPr>
        <w:t>1</w:t>
      </w:r>
      <w:r w:rsidR="003F1B98">
        <w:rPr>
          <w:rFonts w:ascii="GHEA Grapalat" w:hAnsi="GHEA Grapalat"/>
          <w:i/>
        </w:rPr>
        <w:t>2</w:t>
      </w:r>
      <w:r>
        <w:rPr>
          <w:rFonts w:ascii="GHEA Grapalat" w:hAnsi="GHEA Grapalat"/>
          <w:b/>
          <w:i/>
          <w:lang w:val="af-ZA"/>
        </w:rPr>
        <w:t>/</w:t>
      </w:r>
      <w:r w:rsidR="002920B0" w:rsidRPr="002920B0">
        <w:rPr>
          <w:rFonts w:ascii="GHEA Grapalat" w:hAnsi="GHEA Grapalat"/>
          <w:b/>
          <w:i/>
          <w:lang w:val="en-US"/>
        </w:rPr>
        <w:t>12</w:t>
      </w:r>
      <w:r>
        <w:rPr>
          <w:rFonts w:ascii="GHEA Grapalat" w:hAnsi="GHEA Grapalat"/>
          <w:b/>
          <w:i/>
          <w:lang w:val="af-ZA"/>
        </w:rPr>
        <w:t>/20</w:t>
      </w:r>
      <w:r>
        <w:rPr>
          <w:rFonts w:ascii="GHEA Grapalat" w:hAnsi="GHEA Grapalat"/>
          <w:b/>
          <w:i/>
          <w:lang w:val="en-US"/>
        </w:rPr>
        <w:t>25</w:t>
      </w:r>
      <w:r>
        <w:rPr>
          <w:rFonts w:ascii="GHEA Grapalat" w:hAnsi="GHEA Grapalat"/>
          <w:b/>
          <w:i/>
          <w:lang w:val="hy-AM"/>
        </w:rPr>
        <w:t xml:space="preserve"> </w:t>
      </w:r>
      <w:r>
        <w:rPr>
          <w:rFonts w:ascii="GHEA Grapalat" w:hAnsi="GHEA Grapalat"/>
          <w:b/>
          <w:i/>
          <w:lang w:val="af-ZA"/>
        </w:rPr>
        <w:t>1</w:t>
      </w:r>
      <w:r>
        <w:rPr>
          <w:rFonts w:ascii="GHEA Grapalat" w:hAnsi="GHEA Grapalat"/>
          <w:b/>
          <w:i/>
          <w:lang w:val="en-US"/>
        </w:rPr>
        <w:t>1</w:t>
      </w:r>
      <w:r>
        <w:rPr>
          <w:rFonts w:ascii="GHEA Grapalat" w:hAnsi="GHEA Grapalat"/>
          <w:b/>
          <w:i/>
          <w:lang w:val="af-ZA"/>
        </w:rPr>
        <w:t>:00</w:t>
      </w:r>
      <w:r>
        <w:rPr>
          <w:rFonts w:ascii="GHEA Grapalat" w:hAnsi="GHEA Grapalat"/>
          <w:i/>
          <w:lang w:val="af-ZA"/>
        </w:rPr>
        <w:t xml:space="preserve"> o’clock.</w:t>
      </w:r>
    </w:p>
    <w:p w14:paraId="5F7A90A9" w14:textId="77777777" w:rsidR="004E44C2" w:rsidRDefault="004E44C2" w:rsidP="004E44C2">
      <w:pPr>
        <w:pStyle w:val="norm"/>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708"/>
        <w:rPr>
          <w:rFonts w:ascii="GHEA Grapalat" w:hAnsi="GHEA Grapalat"/>
          <w:sz w:val="20"/>
          <w:lang w:val="en-US"/>
        </w:rPr>
      </w:pPr>
      <w:r>
        <w:rPr>
          <w:rFonts w:ascii="GHEA Grapalat" w:hAnsi="GHEA Grapalat"/>
          <w:sz w:val="20"/>
          <w:lang w:val="en-US"/>
        </w:rPr>
        <w:lastRenderedPageBreak/>
        <w:t>For receiving additional information concerning this notice, you may apply to</w:t>
      </w:r>
      <w:r>
        <w:rPr>
          <w:rFonts w:ascii="GHEA Grapalat" w:hAnsi="GHEA Grapalat"/>
          <w:sz w:val="20"/>
          <w:lang w:val="hy-AM"/>
        </w:rPr>
        <w:t xml:space="preserve"> </w:t>
      </w:r>
      <w:proofErr w:type="gramStart"/>
      <w:r>
        <w:rPr>
          <w:rFonts w:ascii="GHEA Grapalat" w:hAnsi="GHEA Grapalat"/>
          <w:b/>
          <w:sz w:val="20"/>
          <w:lang w:val="en-US"/>
        </w:rPr>
        <w:t>S.Pogosyan</w:t>
      </w:r>
      <w:proofErr w:type="gramEnd"/>
      <w:r>
        <w:rPr>
          <w:rFonts w:ascii="GHEA Grapalat" w:hAnsi="GHEA Grapalat"/>
          <w:sz w:val="20"/>
          <w:lang w:val="en-US"/>
        </w:rPr>
        <w:t>, Secretary of the Evaluation Commission.</w:t>
      </w:r>
    </w:p>
    <w:p w14:paraId="7C0C88C5" w14:textId="71042E2C" w:rsidR="004E44C2" w:rsidRP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b/>
          <w:i/>
          <w:sz w:val="22"/>
          <w:szCs w:val="20"/>
          <w:lang w:val="en-US"/>
        </w:rPr>
      </w:pPr>
      <w:r>
        <w:rPr>
          <w:rFonts w:ascii="GHEA Grapalat" w:hAnsi="GHEA Grapalat"/>
          <w:i/>
          <w:lang w:val="en-US"/>
        </w:rPr>
        <w:t xml:space="preserve">Telephone </w:t>
      </w:r>
      <w:r>
        <w:rPr>
          <w:rFonts w:ascii="GHEA Grapalat" w:hAnsi="GHEA Grapalat"/>
          <w:b/>
          <w:i/>
          <w:lang w:val="af-ZA"/>
        </w:rPr>
        <w:t>0</w:t>
      </w:r>
      <w:r>
        <w:rPr>
          <w:rFonts w:ascii="GHEA Grapalat" w:hAnsi="GHEA Grapalat"/>
          <w:b/>
          <w:i/>
          <w:lang w:val="hy-AM"/>
        </w:rPr>
        <w:t>60</w:t>
      </w:r>
      <w:r>
        <w:rPr>
          <w:rFonts w:ascii="GHEA Grapalat" w:hAnsi="GHEA Grapalat"/>
          <w:b/>
          <w:i/>
          <w:lang w:val="af-ZA"/>
        </w:rPr>
        <w:t>-</w:t>
      </w:r>
      <w:r>
        <w:rPr>
          <w:rFonts w:ascii="GHEA Grapalat" w:hAnsi="GHEA Grapalat"/>
          <w:b/>
          <w:i/>
          <w:lang w:val="hy-AM"/>
        </w:rPr>
        <w:t>888</w:t>
      </w:r>
      <w:r>
        <w:rPr>
          <w:rFonts w:ascii="GHEA Grapalat" w:hAnsi="GHEA Grapalat"/>
          <w:b/>
          <w:i/>
          <w:lang w:val="af-ZA"/>
        </w:rPr>
        <w:t>-</w:t>
      </w:r>
      <w:r>
        <w:rPr>
          <w:rFonts w:ascii="GHEA Grapalat" w:hAnsi="GHEA Grapalat"/>
          <w:b/>
          <w:i/>
          <w:lang w:val="en-US"/>
        </w:rPr>
        <w:t>99</w:t>
      </w:r>
      <w:r>
        <w:rPr>
          <w:rFonts w:ascii="GHEA Grapalat" w:hAnsi="GHEA Grapalat"/>
          <w:b/>
          <w:i/>
          <w:lang w:val="af-ZA"/>
        </w:rPr>
        <w:t>9</w:t>
      </w:r>
      <w:r w:rsidRPr="004E44C2">
        <w:rPr>
          <w:rFonts w:ascii="GHEA Grapalat" w:hAnsi="GHEA Grapalat"/>
          <w:b/>
          <w:i/>
          <w:lang w:val="en-US"/>
        </w:rPr>
        <w:t xml:space="preserve"> /90/</w:t>
      </w:r>
    </w:p>
    <w:p w14:paraId="07E7E48E"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i/>
          <w:u w:val="single"/>
          <w:lang w:val="en-US"/>
        </w:rPr>
      </w:pPr>
      <w:r>
        <w:rPr>
          <w:rFonts w:ascii="GHEA Grapalat" w:hAnsi="GHEA Grapalat"/>
          <w:i/>
          <w:lang w:val="af-ZA"/>
        </w:rPr>
        <w:t xml:space="preserve"> </w:t>
      </w:r>
      <w:r>
        <w:rPr>
          <w:rFonts w:ascii="GHEA Grapalat" w:hAnsi="GHEA Grapalat"/>
          <w:i/>
          <w:lang w:val="en-US"/>
        </w:rPr>
        <w:t xml:space="preserve">E-mail:    </w:t>
      </w:r>
      <w:r>
        <w:rPr>
          <w:rFonts w:ascii="GHEA Grapalat" w:hAnsi="GHEA Grapalat"/>
          <w:b/>
          <w:bCs/>
          <w:color w:val="333333"/>
          <w:szCs w:val="23"/>
          <w:lang w:val="af-ZA"/>
        </w:rPr>
        <w:t>poghosyan2013@list.ru</w:t>
      </w:r>
    </w:p>
    <w:p w14:paraId="6637E025"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b/>
          <w:i/>
          <w:u w:val="single"/>
          <w:lang w:val="af-ZA"/>
        </w:rPr>
      </w:pPr>
      <w:r>
        <w:rPr>
          <w:rFonts w:ascii="GHEA Grapalat" w:hAnsi="GHEA Grapalat"/>
        </w:rPr>
        <w:t xml:space="preserve">Contracting </w:t>
      </w:r>
      <w:proofErr w:type="gramStart"/>
      <w:r>
        <w:rPr>
          <w:rFonts w:ascii="GHEA Grapalat" w:hAnsi="GHEA Grapalat"/>
        </w:rPr>
        <w:t>authority :</w:t>
      </w:r>
      <w:proofErr w:type="gramEnd"/>
      <w:r>
        <w:rPr>
          <w:rFonts w:ascii="GHEA Grapalat" w:hAnsi="GHEA Grapalat"/>
        </w:rPr>
        <w:t xml:space="preserve"> </w:t>
      </w:r>
      <w:r>
        <w:rPr>
          <w:rFonts w:ascii="GHEA Grapalat" w:hAnsi="GHEA Grapalat"/>
          <w:b/>
          <w:i/>
        </w:rPr>
        <w:t>Khoy community</w:t>
      </w:r>
    </w:p>
    <w:p w14:paraId="089ECD00"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firstLine="567"/>
        <w:jc w:val="center"/>
        <w:rPr>
          <w:rFonts w:ascii="GHEA Grapalat" w:hAnsi="GHEA Grapalat"/>
          <w:lang w:val="af-ZA"/>
        </w:rPr>
      </w:pPr>
    </w:p>
    <w:p w14:paraId="4F2B3F82"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firstLine="567"/>
        <w:jc w:val="right"/>
        <w:rPr>
          <w:rFonts w:ascii="GHEA Grapalat" w:hAnsi="GHEA Grapalat"/>
          <w:i/>
        </w:rPr>
      </w:pPr>
    </w:p>
    <w:p w14:paraId="49303525"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firstLine="567"/>
        <w:jc w:val="right"/>
        <w:rPr>
          <w:rFonts w:ascii="GHEA Grapalat" w:hAnsi="GHEA Grapalat"/>
          <w:i/>
        </w:rPr>
      </w:pPr>
    </w:p>
    <w:p w14:paraId="59739AE4"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firstLine="567"/>
        <w:jc w:val="right"/>
        <w:rPr>
          <w:rFonts w:ascii="GHEA Grapalat" w:hAnsi="GHEA Grapalat"/>
          <w:i/>
        </w:rPr>
      </w:pPr>
    </w:p>
    <w:p w14:paraId="4309FD7C"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firstLine="567"/>
        <w:jc w:val="right"/>
        <w:rPr>
          <w:rFonts w:ascii="GHEA Grapalat" w:hAnsi="GHEA Grapalat"/>
          <w:i/>
        </w:rPr>
      </w:pPr>
    </w:p>
    <w:p w14:paraId="714E6406"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firstLine="567"/>
        <w:jc w:val="right"/>
        <w:rPr>
          <w:rFonts w:ascii="GHEA Grapalat" w:hAnsi="GHEA Grapalat"/>
          <w:i/>
        </w:rPr>
      </w:pPr>
    </w:p>
    <w:p w14:paraId="67601C2F"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firstLine="567"/>
        <w:jc w:val="right"/>
        <w:rPr>
          <w:rFonts w:ascii="GHEA Grapalat" w:hAnsi="GHEA Grapalat"/>
          <w:i/>
        </w:rPr>
      </w:pPr>
    </w:p>
    <w:p w14:paraId="6D262764"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firstLine="567"/>
        <w:jc w:val="right"/>
        <w:rPr>
          <w:rFonts w:ascii="GHEA Grapalat" w:hAnsi="GHEA Grapalat"/>
          <w:i/>
        </w:rPr>
      </w:pPr>
    </w:p>
    <w:p w14:paraId="6BC20BE1"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firstLine="567"/>
        <w:jc w:val="right"/>
        <w:rPr>
          <w:rFonts w:ascii="GHEA Grapalat" w:hAnsi="GHEA Grapalat"/>
          <w:i/>
        </w:rPr>
      </w:pPr>
    </w:p>
    <w:p w14:paraId="0E4EADF4"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firstLine="567"/>
        <w:jc w:val="right"/>
        <w:rPr>
          <w:rFonts w:ascii="GHEA Grapalat" w:hAnsi="GHEA Grapalat"/>
          <w:i/>
        </w:rPr>
      </w:pPr>
    </w:p>
    <w:p w14:paraId="7B741CD0"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firstLine="567"/>
        <w:jc w:val="right"/>
        <w:rPr>
          <w:rFonts w:ascii="GHEA Grapalat" w:hAnsi="GHEA Grapalat"/>
          <w:i/>
        </w:rPr>
      </w:pPr>
    </w:p>
    <w:p w14:paraId="30825A17"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firstLine="567"/>
        <w:jc w:val="right"/>
        <w:rPr>
          <w:rFonts w:ascii="GHEA Grapalat" w:hAnsi="GHEA Grapalat"/>
          <w:i/>
        </w:rPr>
      </w:pPr>
    </w:p>
    <w:p w14:paraId="13C6E805"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firstLine="567"/>
        <w:jc w:val="right"/>
        <w:rPr>
          <w:rFonts w:ascii="GHEA Grapalat" w:hAnsi="GHEA Grapalat"/>
          <w:i/>
        </w:rPr>
      </w:pPr>
    </w:p>
    <w:p w14:paraId="50BFBC1E"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firstLine="567"/>
        <w:jc w:val="right"/>
        <w:rPr>
          <w:rFonts w:ascii="GHEA Grapalat" w:hAnsi="GHEA Grapalat"/>
          <w:i/>
        </w:rPr>
      </w:pPr>
    </w:p>
    <w:p w14:paraId="66A09C7E"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firstLine="567"/>
        <w:jc w:val="right"/>
        <w:rPr>
          <w:rFonts w:ascii="GHEA Grapalat" w:hAnsi="GHEA Grapalat"/>
          <w:i/>
        </w:rPr>
      </w:pPr>
    </w:p>
    <w:p w14:paraId="3AA0868F"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firstLine="567"/>
        <w:jc w:val="right"/>
        <w:rPr>
          <w:rFonts w:ascii="GHEA Grapalat" w:hAnsi="GHEA Grapalat"/>
          <w:i/>
        </w:rPr>
      </w:pPr>
    </w:p>
    <w:p w14:paraId="3B56EE4C"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firstLine="567"/>
        <w:jc w:val="right"/>
        <w:rPr>
          <w:rFonts w:ascii="GHEA Grapalat" w:hAnsi="GHEA Grapalat"/>
          <w:i/>
        </w:rPr>
      </w:pPr>
    </w:p>
    <w:p w14:paraId="1100A4FE"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firstLine="567"/>
        <w:jc w:val="right"/>
        <w:rPr>
          <w:rFonts w:ascii="GHEA Grapalat" w:hAnsi="GHEA Grapalat"/>
          <w:i/>
        </w:rPr>
      </w:pPr>
    </w:p>
    <w:p w14:paraId="60C64D68"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firstLine="567"/>
        <w:jc w:val="right"/>
        <w:rPr>
          <w:rFonts w:ascii="GHEA Grapalat" w:hAnsi="GHEA Grapalat"/>
          <w:i/>
        </w:rPr>
      </w:pPr>
    </w:p>
    <w:p w14:paraId="32948445"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firstLine="567"/>
        <w:jc w:val="right"/>
        <w:rPr>
          <w:rFonts w:ascii="GHEA Grapalat" w:hAnsi="GHEA Grapalat"/>
          <w:i/>
        </w:rPr>
      </w:pPr>
    </w:p>
    <w:p w14:paraId="06A31DB7"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firstLine="567"/>
        <w:jc w:val="right"/>
        <w:rPr>
          <w:rFonts w:ascii="GHEA Grapalat" w:hAnsi="GHEA Grapalat"/>
          <w:i/>
        </w:rPr>
      </w:pPr>
    </w:p>
    <w:p w14:paraId="3AB7B65E"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firstLine="567"/>
        <w:jc w:val="right"/>
        <w:rPr>
          <w:rFonts w:ascii="GHEA Grapalat" w:hAnsi="GHEA Grapalat"/>
          <w:i/>
        </w:rPr>
      </w:pPr>
    </w:p>
    <w:p w14:paraId="34DC1987"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firstLine="567"/>
        <w:jc w:val="right"/>
        <w:rPr>
          <w:rFonts w:ascii="GHEA Grapalat" w:hAnsi="GHEA Grapalat"/>
          <w:i/>
        </w:rPr>
      </w:pPr>
    </w:p>
    <w:p w14:paraId="7ACC20AA"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firstLine="567"/>
        <w:jc w:val="right"/>
        <w:rPr>
          <w:rFonts w:ascii="GHEA Grapalat" w:hAnsi="GHEA Grapalat"/>
          <w:i/>
        </w:rPr>
      </w:pPr>
    </w:p>
    <w:p w14:paraId="040E04AF"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firstLine="567"/>
        <w:jc w:val="right"/>
        <w:rPr>
          <w:rFonts w:ascii="GHEA Grapalat" w:hAnsi="GHEA Grapalat"/>
          <w:i/>
        </w:rPr>
      </w:pPr>
    </w:p>
    <w:p w14:paraId="28D668D8"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firstLine="567"/>
        <w:jc w:val="right"/>
        <w:rPr>
          <w:rFonts w:ascii="GHEA Grapalat" w:hAnsi="GHEA Grapalat"/>
          <w:i/>
        </w:rPr>
      </w:pPr>
    </w:p>
    <w:p w14:paraId="4480F3F2"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firstLine="567"/>
        <w:jc w:val="right"/>
        <w:rPr>
          <w:rFonts w:ascii="GHEA Grapalat" w:hAnsi="GHEA Grapalat"/>
          <w:i/>
        </w:rPr>
      </w:pPr>
    </w:p>
    <w:p w14:paraId="221B5DB6"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firstLine="567"/>
        <w:jc w:val="right"/>
        <w:rPr>
          <w:rFonts w:ascii="GHEA Grapalat" w:hAnsi="GHEA Grapalat" w:cs="Sylfaen"/>
          <w:i/>
        </w:rPr>
      </w:pPr>
      <w:r>
        <w:rPr>
          <w:rFonts w:ascii="GHEA Grapalat" w:hAnsi="GHEA Grapalat"/>
          <w:i/>
        </w:rPr>
        <w:t>Утверждено</w:t>
      </w:r>
    </w:p>
    <w:p w14:paraId="0EE6DDF2" w14:textId="16301F3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GHEA Grapalat" w:hAnsi="GHEA Grapalat"/>
        </w:rPr>
      </w:pPr>
      <w:r>
        <w:rPr>
          <w:rFonts w:ascii="GHEA Grapalat" w:hAnsi="GHEA Grapalat"/>
        </w:rPr>
        <w:t>Решением Оценочной комиссии открытого конкурса</w:t>
      </w:r>
      <w:r>
        <w:rPr>
          <w:rFonts w:ascii="GHEA Grapalat" w:hAnsi="GHEA Grapalat" w:cs="Sylfaen"/>
          <w:i/>
        </w:rPr>
        <w:br/>
      </w:r>
      <w:r>
        <w:rPr>
          <w:rFonts w:ascii="GHEA Grapalat" w:hAnsi="GHEA Grapalat"/>
          <w:i/>
        </w:rPr>
        <w:t xml:space="preserve">под кодом </w:t>
      </w:r>
      <w:r>
        <w:rPr>
          <w:rFonts w:ascii="GHEA Grapalat" w:hAnsi="GHEA Grapalat"/>
          <w:b/>
          <w:u w:val="single"/>
        </w:rPr>
        <w:t>AMXH-GHAPDzB-25/47</w:t>
      </w:r>
    </w:p>
    <w:p w14:paraId="49DD43B0" w14:textId="344146A8"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firstLine="567"/>
        <w:jc w:val="right"/>
        <w:rPr>
          <w:rFonts w:ascii="GHEA Grapalat" w:hAnsi="GHEA Grapalat"/>
          <w:i/>
        </w:rPr>
      </w:pPr>
      <w:r>
        <w:rPr>
          <w:rFonts w:ascii="GHEA Grapalat" w:hAnsi="GHEA Grapalat" w:cs="Times Armenian"/>
          <w:i/>
        </w:rPr>
        <w:br/>
      </w:r>
      <w:r>
        <w:rPr>
          <w:rFonts w:ascii="GHEA Grapalat" w:hAnsi="GHEA Grapalat"/>
          <w:i/>
        </w:rPr>
        <w:t xml:space="preserve">№ 01 </w:t>
      </w:r>
      <w:proofErr w:type="gramStart"/>
      <w:r>
        <w:rPr>
          <w:rFonts w:ascii="GHEA Grapalat" w:hAnsi="GHEA Grapalat"/>
          <w:i/>
        </w:rPr>
        <w:t xml:space="preserve">от  </w:t>
      </w:r>
      <w:r w:rsidR="002920B0">
        <w:rPr>
          <w:rFonts w:ascii="GHEA Grapalat" w:hAnsi="GHEA Grapalat"/>
          <w:i/>
        </w:rPr>
        <w:t>0</w:t>
      </w:r>
      <w:r w:rsidR="003F1B98">
        <w:rPr>
          <w:rFonts w:ascii="GHEA Grapalat" w:hAnsi="GHEA Grapalat"/>
          <w:i/>
        </w:rPr>
        <w:t>4</w:t>
      </w:r>
      <w:r>
        <w:rPr>
          <w:rFonts w:ascii="GHEA Grapalat" w:hAnsi="GHEA Grapalat"/>
          <w:i/>
        </w:rPr>
        <w:t>.</w:t>
      </w:r>
      <w:r w:rsidR="002920B0">
        <w:rPr>
          <w:rFonts w:ascii="GHEA Grapalat" w:hAnsi="GHEA Grapalat"/>
          <w:i/>
        </w:rPr>
        <w:t>12</w:t>
      </w:r>
      <w:proofErr w:type="gramEnd"/>
      <w:r>
        <w:rPr>
          <w:rFonts w:ascii="GHEA Grapalat" w:hAnsi="GHEA Grapalat"/>
          <w:i/>
        </w:rPr>
        <w:t xml:space="preserve"> .2025 г.</w:t>
      </w:r>
    </w:p>
    <w:p w14:paraId="487A884F"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right="-7" w:firstLine="567"/>
        <w:jc w:val="center"/>
        <w:rPr>
          <w:rFonts w:ascii="GHEA Grapalat" w:hAnsi="GHEA Grapalat"/>
        </w:rPr>
      </w:pPr>
    </w:p>
    <w:p w14:paraId="1FCC2295"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right="-7" w:firstLine="567"/>
        <w:jc w:val="center"/>
        <w:rPr>
          <w:rFonts w:ascii="GHEA Grapalat" w:hAnsi="GHEA Grapalat"/>
        </w:rPr>
      </w:pPr>
    </w:p>
    <w:p w14:paraId="75576679"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right="-7" w:firstLine="567"/>
        <w:jc w:val="center"/>
        <w:rPr>
          <w:rFonts w:ascii="GHEA Grapalat" w:hAnsi="GHEA Grapalat"/>
        </w:rPr>
      </w:pPr>
    </w:p>
    <w:p w14:paraId="35032093" w14:textId="77777777" w:rsidR="004E44C2" w:rsidRDefault="004E44C2" w:rsidP="004E44C2">
      <w:pPr>
        <w:widowControl w:val="0"/>
        <w:tabs>
          <w:tab w:val="left" w:pos="708"/>
        </w:tabs>
        <w:spacing w:after="160"/>
        <w:ind w:right="-7" w:firstLine="567"/>
        <w:jc w:val="center"/>
        <w:rPr>
          <w:rFonts w:ascii="GHEA Grapalat" w:hAnsi="GHEA Grapalat"/>
        </w:rPr>
      </w:pPr>
      <w:r>
        <w:rPr>
          <w:rFonts w:ascii="GHEA Grapalat" w:hAnsi="GHEA Grapalat"/>
          <w:i/>
        </w:rPr>
        <w:t>"</w:t>
      </w:r>
      <w:r>
        <w:rPr>
          <w:rFonts w:ascii="Arial Unicode" w:hAnsi="Arial Unicode" w:cs="Courier New"/>
          <w:b/>
          <w:color w:val="202124"/>
          <w:lang w:bidi="ar-SA"/>
        </w:rPr>
        <w:t xml:space="preserve"> </w:t>
      </w:r>
      <w:r>
        <w:rPr>
          <w:rFonts w:ascii="Arial Unicode" w:hAnsi="Arial Unicode" w:cs="Courier New"/>
          <w:b/>
          <w:color w:val="202124"/>
          <w:sz w:val="32"/>
          <w:szCs w:val="32"/>
          <w:lang w:bidi="ar-SA"/>
        </w:rPr>
        <w:t>Хой муниципалитет</w:t>
      </w:r>
      <w:r>
        <w:rPr>
          <w:rFonts w:ascii="inherit" w:hAnsi="inherit" w:cs="Courier New"/>
          <w:color w:val="202124"/>
          <w:sz w:val="42"/>
          <w:szCs w:val="42"/>
          <w:lang w:bidi="ar-SA"/>
        </w:rPr>
        <w:t xml:space="preserve"> </w:t>
      </w:r>
      <w:r>
        <w:rPr>
          <w:rFonts w:ascii="GHEA Grapalat" w:hAnsi="GHEA Grapalat"/>
          <w:i/>
        </w:rPr>
        <w:t>"</w:t>
      </w:r>
    </w:p>
    <w:p w14:paraId="5405818A"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right="-7" w:firstLine="567"/>
        <w:jc w:val="center"/>
        <w:rPr>
          <w:rFonts w:ascii="GHEA Grapalat" w:hAnsi="GHEA Grapalat"/>
        </w:rPr>
      </w:pPr>
    </w:p>
    <w:p w14:paraId="724778AD"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right="-7" w:firstLine="567"/>
        <w:jc w:val="center"/>
        <w:rPr>
          <w:rFonts w:ascii="GHEA Grapalat" w:hAnsi="GHEA Grapalat"/>
        </w:rPr>
      </w:pPr>
    </w:p>
    <w:p w14:paraId="3AED741E"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right="-7" w:firstLine="567"/>
        <w:jc w:val="center"/>
        <w:rPr>
          <w:rFonts w:ascii="GHEA Grapalat" w:hAnsi="GHEA Grapalat"/>
        </w:rPr>
      </w:pPr>
    </w:p>
    <w:p w14:paraId="428C72B2"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right="-7" w:firstLine="567"/>
        <w:jc w:val="center"/>
        <w:rPr>
          <w:rFonts w:ascii="GHEA Grapalat" w:hAnsi="GHEA Grapalat" w:cs="Sylfaen"/>
        </w:rPr>
      </w:pPr>
      <w:r>
        <w:rPr>
          <w:rFonts w:ascii="GHEA Grapalat" w:hAnsi="GHEA Grapalat"/>
        </w:rPr>
        <w:t>ПРИГЛАШЕНИЕ</w:t>
      </w:r>
    </w:p>
    <w:p w14:paraId="211901AA"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right="-7" w:firstLine="567"/>
        <w:jc w:val="center"/>
        <w:rPr>
          <w:rFonts w:ascii="GHEA Grapalat" w:hAnsi="GHEA Grapalat" w:cs="Sylfaen"/>
        </w:rPr>
      </w:pPr>
    </w:p>
    <w:p w14:paraId="576198EB"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right="-7" w:firstLine="567"/>
        <w:jc w:val="center"/>
        <w:rPr>
          <w:rFonts w:ascii="GHEA Grapalat" w:hAnsi="GHEA Grapalat" w:cs="Sylfaen"/>
        </w:rPr>
      </w:pPr>
    </w:p>
    <w:p w14:paraId="5634581F" w14:textId="3416166D" w:rsidR="004E44C2" w:rsidRDefault="004E44C2" w:rsidP="004E44C2">
      <w:pPr>
        <w:widowControl w:val="0"/>
        <w:tabs>
          <w:tab w:val="left" w:pos="708"/>
        </w:tabs>
        <w:spacing w:after="160"/>
        <w:ind w:right="-7" w:firstLine="567"/>
        <w:jc w:val="center"/>
        <w:rPr>
          <w:rFonts w:ascii="GHEA Grapalat" w:hAnsi="GHEA Grapalat"/>
          <w:b/>
          <w:bCs/>
          <w:sz w:val="32"/>
          <w:szCs w:val="32"/>
        </w:rPr>
      </w:pPr>
      <w:r>
        <w:rPr>
          <w:rFonts w:ascii="GHEA Grapalat" w:hAnsi="GHEA Grapalat"/>
          <w:b/>
          <w:bCs/>
          <w:sz w:val="32"/>
          <w:szCs w:val="32"/>
        </w:rPr>
        <w:t>НА ОТКРЫТЫЙ КОНКУРС, ОБЪЯВЛЕННЫЙ С ЦЕЛЬЮ ПРИОБРЕТЕНИЯ "</w:t>
      </w:r>
      <w:r>
        <w:t xml:space="preserve"> </w:t>
      </w:r>
      <w:r w:rsidRPr="004E44C2">
        <w:rPr>
          <w:rFonts w:ascii="GHEA Grapalat" w:hAnsi="GHEA Grapalat"/>
          <w:b/>
          <w:bCs/>
          <w:spacing w:val="6"/>
        </w:rPr>
        <w:t>Рождественские подарки</w:t>
      </w:r>
      <w:r w:rsidRPr="004E44C2">
        <w:rPr>
          <w:rFonts w:ascii="GHEA Grapalat" w:hAnsi="GHEA Grapalat"/>
          <w:b/>
          <w:bCs/>
          <w:i/>
          <w:sz w:val="32"/>
          <w:szCs w:val="32"/>
        </w:rPr>
        <w:t>"</w:t>
      </w:r>
      <w:r>
        <w:rPr>
          <w:rFonts w:ascii="GHEA Grapalat" w:hAnsi="GHEA Grapalat" w:cs="Courier New"/>
          <w:b/>
          <w:bCs/>
          <w:color w:val="202124"/>
          <w:sz w:val="32"/>
          <w:szCs w:val="32"/>
          <w:lang w:bidi="ar-SA"/>
        </w:rPr>
        <w:t xml:space="preserve"> Хой муниципалитет </w:t>
      </w:r>
      <w:r>
        <w:rPr>
          <w:rFonts w:ascii="GHEA Grapalat" w:hAnsi="GHEA Grapalat"/>
          <w:b/>
          <w:bCs/>
          <w:i/>
          <w:sz w:val="32"/>
          <w:szCs w:val="32"/>
        </w:rPr>
        <w:t>"</w:t>
      </w:r>
    </w:p>
    <w:p w14:paraId="3125748E" w14:textId="4E6711DD"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right="-7"/>
        <w:jc w:val="center"/>
        <w:rPr>
          <w:rFonts w:ascii="GHEA Grapalat" w:hAnsi="GHEA Grapalat"/>
          <w:b/>
          <w:bCs/>
          <w:sz w:val="32"/>
          <w:szCs w:val="32"/>
        </w:rPr>
      </w:pPr>
    </w:p>
    <w:p w14:paraId="04F53685"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right="-7" w:firstLine="567"/>
        <w:jc w:val="center"/>
        <w:rPr>
          <w:rFonts w:ascii="GHEA Grapalat" w:hAnsi="GHEA Grapalat"/>
        </w:rPr>
      </w:pPr>
    </w:p>
    <w:p w14:paraId="4E393201"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right="-7" w:firstLine="567"/>
        <w:jc w:val="center"/>
        <w:rPr>
          <w:rFonts w:ascii="GHEA Grapalat" w:hAnsi="GHEA Grapalat"/>
        </w:rPr>
      </w:pPr>
    </w:p>
    <w:p w14:paraId="03403838"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rPr>
      </w:pPr>
      <w:r>
        <w:rPr>
          <w:rFonts w:ascii="GHEA Grapalat" w:hAnsi="GHEA Grapalat"/>
        </w:rPr>
        <w:br w:type="page"/>
      </w:r>
    </w:p>
    <w:p w14:paraId="51B96661"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firstLine="567"/>
        <w:jc w:val="both"/>
        <w:rPr>
          <w:rFonts w:ascii="GHEA Grapalat" w:hAnsi="GHEA Grapalat" w:cs="Sylfaen"/>
          <w:i/>
        </w:rPr>
      </w:pPr>
      <w:r>
        <w:rPr>
          <w:rFonts w:ascii="GHEA Grapalat" w:hAnsi="GHEA Grapalat"/>
          <w:i/>
        </w:rPr>
        <w:lastRenderedPageBreak/>
        <w:t>Уважаемый участник, прежде чем составить и подать заявку просим Вас</w:t>
      </w:r>
      <w:r>
        <w:rPr>
          <w:rFonts w:ascii="Courier New" w:hAnsi="Courier New" w:cs="Courier New"/>
          <w:i/>
          <w:lang w:val="en-US"/>
        </w:rPr>
        <w:t> </w:t>
      </w:r>
      <w:r>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50996D42"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firstLine="567"/>
        <w:jc w:val="both"/>
        <w:rPr>
          <w:rFonts w:ascii="GHEA Grapalat" w:hAnsi="GHEA Grapalat"/>
          <w:i/>
        </w:rPr>
      </w:pPr>
    </w:p>
    <w:p w14:paraId="29015B8A"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firstLine="567"/>
        <w:jc w:val="center"/>
        <w:rPr>
          <w:rFonts w:ascii="GHEA Grapalat" w:hAnsi="GHEA Grapalat" w:cs="Sylfaen"/>
          <w:b/>
        </w:rPr>
      </w:pPr>
      <w:r>
        <w:rPr>
          <w:rFonts w:ascii="GHEA Grapalat" w:hAnsi="GHEA Grapalat"/>
        </w:rPr>
        <w:br w:type="page"/>
      </w:r>
    </w:p>
    <w:p w14:paraId="34217973"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center"/>
        <w:rPr>
          <w:rFonts w:ascii="GHEA Grapalat" w:hAnsi="GHEA Grapalat"/>
          <w:b/>
        </w:rPr>
      </w:pPr>
      <w:r>
        <w:rPr>
          <w:rFonts w:ascii="GHEA Grapalat" w:hAnsi="GHEA Grapalat"/>
          <w:b/>
        </w:rPr>
        <w:lastRenderedPageBreak/>
        <w:t>СОДЕРЖАНИЕ</w:t>
      </w:r>
    </w:p>
    <w:p w14:paraId="033D1316"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firstLine="567"/>
        <w:jc w:val="center"/>
        <w:rPr>
          <w:rFonts w:ascii="GHEA Grapalat" w:hAnsi="GHEA Grapalat"/>
          <w:i/>
        </w:rPr>
      </w:pPr>
    </w:p>
    <w:p w14:paraId="5911F275"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Pr>
          <w:rFonts w:ascii="GHEA Grapalat" w:hAnsi="GHEA Grapalat"/>
          <w:b/>
          <w:bCs/>
          <w:sz w:val="32"/>
          <w:szCs w:val="32"/>
        </w:rPr>
        <w:t xml:space="preserve">Стулья </w:t>
      </w:r>
      <w:r>
        <w:rPr>
          <w:rFonts w:ascii="GHEA Grapalat" w:hAnsi="GHEA Grapalat"/>
          <w:b/>
        </w:rPr>
        <w:t>ДЛЯ НУЖД</w:t>
      </w:r>
      <w:r>
        <w:rPr>
          <w:rFonts w:ascii="GHEA Grapalat" w:hAnsi="GHEA Grapalat"/>
        </w:rPr>
        <w:t xml:space="preserve"> </w:t>
      </w:r>
      <w:r>
        <w:rPr>
          <w:rFonts w:ascii="Arial Unicode" w:hAnsi="Arial Unicode" w:cs="Courier New"/>
          <w:b/>
          <w:color w:val="202124"/>
          <w:sz w:val="32"/>
          <w:szCs w:val="32"/>
          <w:lang w:bidi="ar-SA"/>
        </w:rPr>
        <w:t>Хой муниципалитет</w:t>
      </w:r>
    </w:p>
    <w:p w14:paraId="208F4694"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firstLine="567"/>
        <w:jc w:val="center"/>
        <w:rPr>
          <w:rFonts w:ascii="GHEA Grapalat" w:hAnsi="GHEA Grapalat"/>
        </w:rPr>
      </w:pPr>
    </w:p>
    <w:p w14:paraId="33935E9A"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center"/>
        <w:rPr>
          <w:rFonts w:ascii="GHEA Grapalat" w:hAnsi="GHEA Grapalat"/>
          <w:i/>
        </w:rPr>
      </w:pPr>
      <w:r>
        <w:rPr>
          <w:rFonts w:ascii="GHEA Grapalat" w:hAnsi="GHEA Grapalat"/>
          <w:b/>
        </w:rPr>
        <w:t xml:space="preserve">ПРИГЛАШЕНИЯ НА ОТКРЫТЫЙ КОНКУРС, </w:t>
      </w:r>
      <w:r>
        <w:rPr>
          <w:rFonts w:ascii="GHEA Grapalat" w:hAnsi="GHEA Grapalat"/>
          <w:b/>
        </w:rPr>
        <w:br/>
        <w:t>ОБЪЯВЛЕННЫЙ С ЦЕЛЬЮ ПРИОБРЕТЕНИЯ</w:t>
      </w:r>
    </w:p>
    <w:p w14:paraId="37A114AF"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center"/>
        <w:rPr>
          <w:rFonts w:ascii="GHEA Grapalat" w:hAnsi="GHEA Grapalat" w:cs="Sylfaen"/>
          <w:b/>
        </w:rPr>
      </w:pPr>
    </w:p>
    <w:p w14:paraId="39A35624"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center"/>
        <w:rPr>
          <w:rFonts w:ascii="GHEA Grapalat" w:hAnsi="GHEA Grapalat"/>
          <w:b/>
        </w:rPr>
      </w:pPr>
      <w:r>
        <w:rPr>
          <w:rFonts w:ascii="GHEA Grapalat" w:hAnsi="GHEA Grapalat"/>
          <w:b/>
        </w:rPr>
        <w:t>ЧАСТЬ I.</w:t>
      </w:r>
    </w:p>
    <w:p w14:paraId="4A2C7161"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center"/>
        <w:rPr>
          <w:rFonts w:ascii="GHEA Grapalat" w:hAnsi="GHEA Grapalat"/>
        </w:rPr>
      </w:pPr>
    </w:p>
    <w:p w14:paraId="260668F6" w14:textId="77777777" w:rsidR="004E44C2" w:rsidRDefault="004E44C2" w:rsidP="004E44C2">
      <w:pPr>
        <w:widowControl w:val="0"/>
        <w:tabs>
          <w:tab w:val="left" w:pos="1134"/>
        </w:tabs>
        <w:spacing w:after="160"/>
        <w:ind w:left="1134" w:hanging="567"/>
        <w:jc w:val="both"/>
        <w:rPr>
          <w:rFonts w:ascii="GHEA Grapalat" w:hAnsi="GHEA Grapalat"/>
        </w:rPr>
      </w:pPr>
      <w:r>
        <w:rPr>
          <w:rFonts w:ascii="GHEA Grapalat" w:hAnsi="GHEA Grapalat"/>
        </w:rPr>
        <w:t>1.</w:t>
      </w:r>
      <w:r>
        <w:rPr>
          <w:rFonts w:ascii="GHEA Grapalat" w:hAnsi="GHEA Grapalat"/>
        </w:rPr>
        <w:tab/>
        <w:t xml:space="preserve">Характеристика предмета закупки </w:t>
      </w:r>
    </w:p>
    <w:p w14:paraId="5EF56D39" w14:textId="77777777" w:rsidR="004E44C2" w:rsidRDefault="004E44C2" w:rsidP="004E44C2">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14:paraId="086C04F8" w14:textId="77777777" w:rsidR="004E44C2" w:rsidRDefault="004E44C2" w:rsidP="004E44C2">
      <w:pPr>
        <w:widowControl w:val="0"/>
        <w:tabs>
          <w:tab w:val="left" w:pos="1134"/>
        </w:tabs>
        <w:spacing w:after="160"/>
        <w:ind w:left="1134" w:hanging="567"/>
        <w:jc w:val="both"/>
        <w:rPr>
          <w:rFonts w:ascii="GHEA Grapalat" w:hAnsi="GHEA Grapalat"/>
        </w:rPr>
      </w:pPr>
      <w:r>
        <w:rPr>
          <w:rFonts w:ascii="GHEA Grapalat" w:hAnsi="GHEA Grapalat"/>
        </w:rPr>
        <w:t>3.</w:t>
      </w:r>
      <w:r>
        <w:rPr>
          <w:rFonts w:ascii="GHEA Grapalat" w:hAnsi="GHEA Grapalat"/>
        </w:rPr>
        <w:tab/>
        <w:t>Разъяснение приглашения и порядок внесения изменения в приглашение</w:t>
      </w:r>
    </w:p>
    <w:p w14:paraId="330748BB" w14:textId="77777777" w:rsidR="004E44C2" w:rsidRDefault="004E44C2" w:rsidP="004E44C2">
      <w:pPr>
        <w:widowControl w:val="0"/>
        <w:tabs>
          <w:tab w:val="left" w:pos="1134"/>
        </w:tabs>
        <w:spacing w:after="160"/>
        <w:ind w:left="1134" w:hanging="567"/>
        <w:jc w:val="both"/>
        <w:rPr>
          <w:rFonts w:ascii="GHEA Grapalat" w:hAnsi="GHEA Grapalat" w:cs="Sylfaen"/>
        </w:rPr>
      </w:pPr>
      <w:r>
        <w:rPr>
          <w:rFonts w:ascii="GHEA Grapalat" w:hAnsi="GHEA Grapalat"/>
        </w:rPr>
        <w:t>4.</w:t>
      </w:r>
      <w:r>
        <w:rPr>
          <w:rFonts w:ascii="GHEA Grapalat" w:hAnsi="GHEA Grapalat"/>
        </w:rPr>
        <w:tab/>
        <w:t>Порядок подачи заявки</w:t>
      </w:r>
    </w:p>
    <w:p w14:paraId="397DEEF9" w14:textId="77777777" w:rsidR="004E44C2" w:rsidRDefault="004E44C2" w:rsidP="004E44C2">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 xml:space="preserve">Ценовое предложение заявки </w:t>
      </w:r>
    </w:p>
    <w:p w14:paraId="2F459369" w14:textId="77777777" w:rsidR="004E44C2" w:rsidRDefault="004E44C2" w:rsidP="004E44C2">
      <w:pPr>
        <w:widowControl w:val="0"/>
        <w:tabs>
          <w:tab w:val="left" w:pos="1134"/>
        </w:tabs>
        <w:spacing w:after="160"/>
        <w:ind w:left="1134" w:hanging="567"/>
        <w:jc w:val="both"/>
        <w:rPr>
          <w:rFonts w:ascii="GHEA Grapalat" w:hAnsi="GHEA Grapalat"/>
        </w:rPr>
      </w:pPr>
      <w:r>
        <w:rPr>
          <w:rFonts w:ascii="GHEA Grapalat" w:hAnsi="GHEA Grapalat"/>
        </w:rPr>
        <w:t>6.</w:t>
      </w:r>
      <w:r>
        <w:rPr>
          <w:rFonts w:ascii="GHEA Grapalat" w:hAnsi="GHEA Grapalat"/>
        </w:rPr>
        <w:tab/>
        <w:t xml:space="preserve">Срок действия заявки, порядок внесения изменений в заявки и их отзыва </w:t>
      </w:r>
    </w:p>
    <w:p w14:paraId="1B34EB87" w14:textId="77777777" w:rsidR="004E44C2" w:rsidRDefault="004E44C2" w:rsidP="004E44C2">
      <w:pPr>
        <w:widowControl w:val="0"/>
        <w:tabs>
          <w:tab w:val="left" w:pos="1134"/>
        </w:tabs>
        <w:spacing w:after="160"/>
        <w:ind w:left="1134" w:hanging="567"/>
        <w:jc w:val="both"/>
        <w:rPr>
          <w:rFonts w:ascii="GHEA Grapalat" w:hAnsi="GHEA Grapalat"/>
        </w:rPr>
      </w:pPr>
      <w:r>
        <w:rPr>
          <w:rFonts w:ascii="GHEA Grapalat" w:hAnsi="GHEA Grapalat"/>
        </w:rPr>
        <w:t>7.</w:t>
      </w:r>
      <w:r>
        <w:rPr>
          <w:rFonts w:ascii="GHEA Grapalat" w:hAnsi="GHEA Grapalat"/>
        </w:rPr>
        <w:tab/>
        <w:t xml:space="preserve"> </w:t>
      </w:r>
    </w:p>
    <w:p w14:paraId="583C5F5A" w14:textId="77777777" w:rsidR="004E44C2" w:rsidRDefault="004E44C2" w:rsidP="004E44C2">
      <w:pPr>
        <w:widowControl w:val="0"/>
        <w:tabs>
          <w:tab w:val="left" w:pos="1134"/>
        </w:tabs>
        <w:spacing w:after="160"/>
        <w:ind w:left="1134" w:hanging="567"/>
        <w:jc w:val="both"/>
        <w:rPr>
          <w:rFonts w:ascii="GHEA Grapalat" w:hAnsi="GHEA Grapalat" w:cs="Sylfaen"/>
        </w:rPr>
      </w:pPr>
      <w:r>
        <w:rPr>
          <w:rFonts w:ascii="GHEA Grapalat" w:hAnsi="GHEA Grapalat"/>
        </w:rPr>
        <w:t>8.</w:t>
      </w:r>
      <w:r>
        <w:rPr>
          <w:rFonts w:ascii="GHEA Grapalat" w:hAnsi="GHEA Grapalat"/>
        </w:rPr>
        <w:tab/>
        <w:t>Вскрытие, оценка заявок и подведение итогов</w:t>
      </w:r>
    </w:p>
    <w:p w14:paraId="1F22DA36" w14:textId="77777777" w:rsidR="004E44C2" w:rsidRDefault="004E44C2" w:rsidP="004E44C2">
      <w:pPr>
        <w:widowControl w:val="0"/>
        <w:tabs>
          <w:tab w:val="left" w:pos="1134"/>
        </w:tabs>
        <w:spacing w:after="160"/>
        <w:ind w:left="1134" w:hanging="567"/>
        <w:jc w:val="both"/>
        <w:rPr>
          <w:rFonts w:ascii="GHEA Grapalat" w:hAnsi="GHEA Grapalat"/>
        </w:rPr>
      </w:pPr>
      <w:r>
        <w:rPr>
          <w:rFonts w:ascii="GHEA Grapalat" w:hAnsi="GHEA Grapalat"/>
        </w:rPr>
        <w:t>9.</w:t>
      </w:r>
      <w:r>
        <w:rPr>
          <w:rFonts w:ascii="GHEA Grapalat" w:hAnsi="GHEA Grapalat"/>
        </w:rPr>
        <w:tab/>
        <w:t>Заключение договора</w:t>
      </w:r>
    </w:p>
    <w:p w14:paraId="171A0D48" w14:textId="77777777" w:rsidR="004E44C2" w:rsidRDefault="004E44C2" w:rsidP="004E44C2">
      <w:pPr>
        <w:widowControl w:val="0"/>
        <w:tabs>
          <w:tab w:val="left" w:pos="1134"/>
        </w:tabs>
        <w:spacing w:after="160"/>
        <w:ind w:left="1134" w:hanging="567"/>
        <w:jc w:val="both"/>
        <w:rPr>
          <w:rFonts w:ascii="GHEA Grapalat" w:hAnsi="GHEA Grapalat"/>
        </w:rPr>
      </w:pPr>
      <w:r>
        <w:rPr>
          <w:rFonts w:ascii="GHEA Grapalat" w:hAnsi="GHEA Grapalat"/>
        </w:rPr>
        <w:t>10.</w:t>
      </w:r>
      <w:r>
        <w:rPr>
          <w:rFonts w:ascii="GHEA Grapalat" w:hAnsi="GHEA Grapalat"/>
        </w:rPr>
        <w:tab/>
        <w:t xml:space="preserve">Обеспечения </w:t>
      </w:r>
      <w:proofErr w:type="gramStart"/>
      <w:r>
        <w:rPr>
          <w:rFonts w:ascii="GHEA Grapalat" w:hAnsi="GHEA Grapalat"/>
        </w:rPr>
        <w:t>квалификации  и</w:t>
      </w:r>
      <w:proofErr w:type="gramEnd"/>
      <w:r>
        <w:rPr>
          <w:rFonts w:ascii="GHEA Grapalat" w:hAnsi="GHEA Grapalat"/>
        </w:rPr>
        <w:t xml:space="preserve"> договора </w:t>
      </w:r>
    </w:p>
    <w:p w14:paraId="5D7C3774" w14:textId="77777777" w:rsidR="004E44C2" w:rsidRDefault="004E44C2" w:rsidP="004E44C2">
      <w:pPr>
        <w:widowControl w:val="0"/>
        <w:tabs>
          <w:tab w:val="left" w:pos="1134"/>
        </w:tabs>
        <w:spacing w:after="160"/>
        <w:ind w:left="1134" w:hanging="567"/>
        <w:jc w:val="both"/>
        <w:rPr>
          <w:rFonts w:ascii="GHEA Grapalat" w:hAnsi="GHEA Grapalat"/>
        </w:rPr>
      </w:pPr>
      <w:r>
        <w:rPr>
          <w:rFonts w:ascii="GHEA Grapalat" w:hAnsi="GHEA Grapalat"/>
        </w:rPr>
        <w:t>11.</w:t>
      </w:r>
      <w:r>
        <w:rPr>
          <w:rFonts w:ascii="GHEA Grapalat" w:hAnsi="GHEA Grapalat"/>
        </w:rPr>
        <w:tab/>
        <w:t xml:space="preserve">Объявление процедуры несостоявшейся </w:t>
      </w:r>
    </w:p>
    <w:p w14:paraId="0168551B" w14:textId="77777777" w:rsidR="004E44C2" w:rsidRDefault="004E44C2" w:rsidP="004E44C2">
      <w:pPr>
        <w:widowControl w:val="0"/>
        <w:tabs>
          <w:tab w:val="left" w:pos="1134"/>
        </w:tabs>
        <w:spacing w:after="160"/>
        <w:ind w:left="1134" w:hanging="567"/>
        <w:jc w:val="both"/>
        <w:rPr>
          <w:rFonts w:ascii="GHEA Grapalat" w:hAnsi="GHEA Grapalat"/>
        </w:rPr>
      </w:pPr>
      <w:r>
        <w:rPr>
          <w:rFonts w:ascii="GHEA Grapalat" w:hAnsi="GHEA Grapalat"/>
        </w:rPr>
        <w:t>12.</w:t>
      </w:r>
      <w:r>
        <w:rPr>
          <w:rFonts w:ascii="GHEA Grapalat" w:hAnsi="GHEA Grapalat"/>
        </w:rPr>
        <w:tab/>
        <w:t>Право участника и порядок обжалования им действий и (или) принятых решений, связанных с процессом закупки</w:t>
      </w:r>
    </w:p>
    <w:p w14:paraId="1A9598DE"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center"/>
        <w:rPr>
          <w:rFonts w:ascii="GHEA Grapalat" w:hAnsi="GHEA Grapalat"/>
          <w:b/>
        </w:rPr>
      </w:pPr>
    </w:p>
    <w:p w14:paraId="78164EFE"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center"/>
        <w:rPr>
          <w:rFonts w:ascii="GHEA Grapalat" w:hAnsi="GHEA Grapalat"/>
          <w:b/>
        </w:rPr>
      </w:pPr>
    </w:p>
    <w:p w14:paraId="0AE16385"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center"/>
        <w:rPr>
          <w:rFonts w:ascii="GHEA Grapalat" w:hAnsi="GHEA Grapalat"/>
          <w:b/>
        </w:rPr>
      </w:pPr>
    </w:p>
    <w:p w14:paraId="03B39D24"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center"/>
        <w:rPr>
          <w:rFonts w:ascii="GHEA Grapalat" w:hAnsi="GHEA Grapalat"/>
          <w:b/>
        </w:rPr>
      </w:pPr>
    </w:p>
    <w:p w14:paraId="1CA02DEB"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center"/>
        <w:rPr>
          <w:rFonts w:ascii="GHEA Grapalat" w:hAnsi="GHEA Grapalat"/>
          <w:b/>
        </w:rPr>
      </w:pPr>
    </w:p>
    <w:p w14:paraId="480E60EB"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center"/>
        <w:rPr>
          <w:rFonts w:ascii="GHEA Grapalat" w:hAnsi="GHEA Grapalat"/>
          <w:b/>
        </w:rPr>
      </w:pPr>
    </w:p>
    <w:p w14:paraId="6AA8FB53"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center"/>
        <w:rPr>
          <w:rFonts w:ascii="GHEA Grapalat" w:hAnsi="GHEA Grapalat"/>
          <w:b/>
        </w:rPr>
      </w:pPr>
    </w:p>
    <w:p w14:paraId="6FBE84D4"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center"/>
        <w:rPr>
          <w:rFonts w:ascii="GHEA Grapalat" w:hAnsi="GHEA Grapalat"/>
          <w:b/>
        </w:rPr>
      </w:pPr>
      <w:r>
        <w:rPr>
          <w:rFonts w:ascii="GHEA Grapalat" w:hAnsi="GHEA Grapalat"/>
          <w:b/>
        </w:rPr>
        <w:lastRenderedPageBreak/>
        <w:t xml:space="preserve">ЧАСТЬ II. </w:t>
      </w:r>
    </w:p>
    <w:p w14:paraId="7AFAA582"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center"/>
        <w:rPr>
          <w:rFonts w:ascii="GHEA Grapalat" w:hAnsi="GHEA Grapalat"/>
          <w:b/>
        </w:rPr>
      </w:pPr>
    </w:p>
    <w:p w14:paraId="7CAC6D06"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center"/>
        <w:rPr>
          <w:rFonts w:ascii="GHEA Grapalat" w:hAnsi="GHEA Grapalat"/>
          <w:b/>
        </w:rPr>
      </w:pPr>
      <w:r>
        <w:rPr>
          <w:rFonts w:ascii="GHEA Grapalat" w:hAnsi="GHEA Grapalat"/>
          <w:b/>
        </w:rPr>
        <w:t xml:space="preserve">ИНСТРУКЦИЯ ПО ПОДГОТОВКЕ ЗАЯВКИ </w:t>
      </w:r>
      <w:r>
        <w:rPr>
          <w:rFonts w:ascii="GHEA Grapalat" w:hAnsi="GHEA Grapalat"/>
          <w:b/>
        </w:rPr>
        <w:br/>
        <w:t>НА ОТКРЫТЫЙ КОНКУРС</w:t>
      </w:r>
    </w:p>
    <w:p w14:paraId="7DDF88AB"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center"/>
        <w:rPr>
          <w:rFonts w:ascii="GHEA Grapalat" w:hAnsi="GHEA Grapalat"/>
          <w:b/>
        </w:rPr>
      </w:pPr>
    </w:p>
    <w:p w14:paraId="038B1451" w14:textId="77777777" w:rsidR="004E44C2" w:rsidRDefault="004E44C2" w:rsidP="004E44C2">
      <w:pPr>
        <w:widowControl w:val="0"/>
        <w:tabs>
          <w:tab w:val="left" w:pos="1134"/>
        </w:tabs>
        <w:spacing w:after="160"/>
        <w:ind w:left="1134" w:hanging="567"/>
        <w:jc w:val="both"/>
        <w:rPr>
          <w:rFonts w:ascii="GHEA Grapalat" w:hAnsi="GHEA Grapalat"/>
        </w:rPr>
      </w:pPr>
      <w:r>
        <w:rPr>
          <w:rFonts w:ascii="GHEA Grapalat" w:hAnsi="GHEA Grapalat"/>
        </w:rPr>
        <w:t>1.</w:t>
      </w:r>
      <w:r>
        <w:rPr>
          <w:rFonts w:ascii="GHEA Grapalat" w:hAnsi="GHEA Grapalat"/>
        </w:rPr>
        <w:tab/>
        <w:t>Общие положения</w:t>
      </w:r>
    </w:p>
    <w:p w14:paraId="09971536" w14:textId="77777777" w:rsidR="004E44C2" w:rsidRDefault="004E44C2" w:rsidP="004E44C2">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04156B6C" w14:textId="77777777" w:rsidR="004E44C2" w:rsidRDefault="004E44C2" w:rsidP="004E44C2">
      <w:pPr>
        <w:widowControl w:val="0"/>
        <w:tabs>
          <w:tab w:val="left" w:pos="1134"/>
        </w:tabs>
        <w:spacing w:after="160"/>
        <w:ind w:left="1134" w:hanging="567"/>
        <w:jc w:val="both"/>
        <w:rPr>
          <w:rFonts w:ascii="GHEA Grapalat" w:hAnsi="GHEA Grapalat"/>
        </w:rPr>
      </w:pPr>
      <w:r>
        <w:rPr>
          <w:rFonts w:ascii="GHEA Grapalat" w:hAnsi="GHEA Grapalat"/>
        </w:rPr>
        <w:t>3.</w:t>
      </w:r>
      <w:r>
        <w:rPr>
          <w:rFonts w:ascii="GHEA Grapalat" w:hAnsi="GHEA Grapalat"/>
        </w:rPr>
        <w:tab/>
        <w:t>Приложения № 1-6</w:t>
      </w:r>
    </w:p>
    <w:p w14:paraId="44C6C78E"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spacing w:val="-6"/>
        </w:rPr>
      </w:pPr>
      <w:r>
        <w:rPr>
          <w:rFonts w:ascii="GHEA Grapalat" w:hAnsi="GHEA Grapalat"/>
          <w:spacing w:val="-6"/>
        </w:rPr>
        <w:br w:type="page"/>
      </w:r>
    </w:p>
    <w:p w14:paraId="18E26AB4"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hanging="567"/>
        <w:jc w:val="both"/>
        <w:rPr>
          <w:rFonts w:ascii="GHEA Grapalat" w:hAnsi="GHEA Grapalat"/>
          <w:spacing w:val="-6"/>
        </w:rPr>
      </w:pPr>
      <w:r>
        <w:rPr>
          <w:rFonts w:ascii="GHEA Grapalat" w:hAnsi="GHEA Grapalat"/>
          <w:spacing w:val="-6"/>
        </w:rPr>
        <w:lastRenderedPageBreak/>
        <w:t xml:space="preserve">               Настоящее Приглашение предоставляется в дополнение к объявлению об открытом конкурсе, проводимом под кодом </w:t>
      </w:r>
      <w:r>
        <w:rPr>
          <w:rFonts w:ascii="GHEA Grapalat" w:hAnsi="GHEA Grapalat"/>
          <w:b/>
          <w:i/>
          <w:u w:val="single"/>
        </w:rPr>
        <w:t xml:space="preserve">AMXH-GHAPDzB-25/25 </w:t>
      </w:r>
      <w:r>
        <w:rPr>
          <w:rFonts w:ascii="GHEA Grapalat" w:hAnsi="GHEA Grapalat"/>
          <w:spacing w:val="-6"/>
        </w:rPr>
        <w:t>(далее — процедура).</w:t>
      </w:r>
    </w:p>
    <w:p w14:paraId="4124463F"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firstLine="567"/>
        <w:jc w:val="both"/>
        <w:rPr>
          <w:rFonts w:ascii="GHEA Grapalat" w:hAnsi="GHEA Grapalat"/>
        </w:rPr>
      </w:pPr>
      <w:r>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Pr>
          <w:rFonts w:ascii="Courier New" w:hAnsi="Courier New" w:cs="Courier New"/>
          <w:lang w:val="en-US"/>
        </w:rPr>
        <w:t> </w:t>
      </w:r>
      <w:r>
        <w:rPr>
          <w:rFonts w:ascii="GHEA Grapalat" w:hAnsi="GHEA Grapalat"/>
        </w:rPr>
        <w:t>4</w:t>
      </w:r>
      <w:r>
        <w:rPr>
          <w:rFonts w:ascii="Courier New" w:hAnsi="Courier New" w:cs="Courier New"/>
          <w:lang w:val="en-US"/>
        </w:rPr>
        <w:t> </w:t>
      </w:r>
      <w:r>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27A7A3F9"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firstLine="567"/>
        <w:jc w:val="both"/>
        <w:rPr>
          <w:rFonts w:ascii="GHEA Grapalat" w:hAnsi="GHEA Grapalat"/>
        </w:rPr>
      </w:pPr>
      <w:r>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654A4D10"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firstLine="567"/>
        <w:jc w:val="both"/>
        <w:rPr>
          <w:rFonts w:ascii="GHEA Grapalat" w:hAnsi="GHEA Grapalat" w:cs="Times Armenian"/>
        </w:rPr>
      </w:pPr>
      <w:r>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6E7B5532" w14:textId="77777777" w:rsidR="004E44C2" w:rsidRDefault="004E44C2" w:rsidP="004E44C2">
      <w:pPr>
        <w:tabs>
          <w:tab w:val="left" w:pos="708"/>
        </w:tabs>
        <w:rPr>
          <w:rFonts w:ascii="GHEA Grapalat" w:hAnsi="GHEA Grapalat"/>
          <w:i/>
          <w:lang w:val="af-ZA"/>
        </w:rPr>
      </w:pPr>
      <w:r>
        <w:rPr>
          <w:rFonts w:ascii="GHEA Grapalat" w:hAnsi="GHEA Grapalat"/>
        </w:rPr>
        <w:t>Адрес электронной почты секретаря оценочной комиссии "</w:t>
      </w:r>
      <w:r>
        <w:rPr>
          <w:rFonts w:ascii="GHEA Grapalat" w:hAnsi="GHEA Grapalat"/>
          <w:b/>
          <w:bCs/>
          <w:i/>
          <w:color w:val="333333"/>
          <w:szCs w:val="23"/>
          <w:lang w:val="af-ZA"/>
        </w:rPr>
        <w:t xml:space="preserve"> poghosyan2013@list.ru</w:t>
      </w:r>
    </w:p>
    <w:p w14:paraId="0C805F12"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firstLine="567"/>
        <w:rPr>
          <w:rFonts w:ascii="GHEA Grapalat" w:hAnsi="GHEA Grapalat"/>
        </w:rPr>
      </w:pPr>
      <w:r>
        <w:rPr>
          <w:rFonts w:ascii="GHEA Grapalat" w:hAnsi="GHEA Grapalat"/>
        </w:rPr>
        <w:t>".</w:t>
      </w:r>
    </w:p>
    <w:p w14:paraId="33CBEB6A"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center"/>
        <w:rPr>
          <w:rFonts w:ascii="GHEA Grapalat" w:hAnsi="GHEA Grapalat"/>
        </w:rPr>
      </w:pPr>
      <w:r>
        <w:rPr>
          <w:rFonts w:ascii="GHEA Grapalat" w:hAnsi="GHEA Grapalat"/>
        </w:rPr>
        <w:br w:type="page"/>
      </w:r>
      <w:r>
        <w:rPr>
          <w:rFonts w:ascii="GHEA Grapalat" w:hAnsi="GHEA Grapalat"/>
        </w:rPr>
        <w:lastRenderedPageBreak/>
        <w:t>ЧАСТЬ I</w:t>
      </w:r>
    </w:p>
    <w:p w14:paraId="31130BFD" w14:textId="77777777" w:rsidR="004E44C2" w:rsidRDefault="004E44C2" w:rsidP="004E44C2">
      <w:pPr>
        <w:pStyle w:val="3"/>
        <w:keepNext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40" w:lineRule="auto"/>
        <w:rPr>
          <w:rFonts w:ascii="GHEA Grapalat" w:hAnsi="GHEA Grapalat"/>
          <w:sz w:val="24"/>
          <w:szCs w:val="24"/>
        </w:rPr>
      </w:pPr>
    </w:p>
    <w:p w14:paraId="42BFB184"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center"/>
        <w:rPr>
          <w:rFonts w:ascii="GHEA Grapalat" w:hAnsi="GHEA Grapalat" w:cs="Sylfaen"/>
          <w:b/>
        </w:rPr>
      </w:pPr>
      <w:r>
        <w:rPr>
          <w:rFonts w:ascii="GHEA Grapalat" w:hAnsi="GHEA Grapalat"/>
          <w:b/>
        </w:rPr>
        <w:t>1. ХАРАКТЕРИСТИКА ПРЕДМЕТА ЗАКУПКИ</w:t>
      </w:r>
    </w:p>
    <w:p w14:paraId="4F09EF2B" w14:textId="416E9091" w:rsidR="004E44C2" w:rsidRDefault="004E44C2" w:rsidP="004E44C2">
      <w:pPr>
        <w:pStyle w:val="3"/>
        <w:keepNext w:val="0"/>
        <w:widowControl w:val="0"/>
        <w:tabs>
          <w:tab w:val="left" w:pos="1134"/>
        </w:tabs>
        <w:spacing w:after="160" w:line="240" w:lineRule="auto"/>
        <w:ind w:firstLine="567"/>
        <w:jc w:val="both"/>
        <w:rPr>
          <w:rFonts w:ascii="GHEA Grapalat" w:hAnsi="GHEA Grapalat"/>
          <w:i w:val="0"/>
          <w:sz w:val="24"/>
          <w:szCs w:val="24"/>
        </w:rPr>
      </w:pPr>
      <w:r>
        <w:rPr>
          <w:rFonts w:ascii="GHEA Grapalat" w:hAnsi="GHEA Grapalat"/>
          <w:i w:val="0"/>
          <w:sz w:val="24"/>
          <w:szCs w:val="24"/>
        </w:rPr>
        <w:t>1.1.</w:t>
      </w:r>
      <w:r>
        <w:rPr>
          <w:rFonts w:ascii="GHEA Grapalat" w:hAnsi="GHEA Grapalat"/>
          <w:i w:val="0"/>
          <w:sz w:val="24"/>
          <w:szCs w:val="24"/>
        </w:rPr>
        <w:tab/>
        <w:t xml:space="preserve">Предметом закупки является приобретение </w:t>
      </w:r>
      <w:r>
        <w:rPr>
          <w:rFonts w:ascii="GHEA Grapalat" w:hAnsi="GHEA Grapalat"/>
          <w:i w:val="0"/>
          <w:szCs w:val="24"/>
        </w:rPr>
        <w:t>"</w:t>
      </w:r>
      <w:r>
        <w:rPr>
          <w:rFonts w:ascii="GHEA Grapalat" w:hAnsi="GHEA Grapalat" w:cs="Courier New"/>
          <w:b/>
          <w:color w:val="202124"/>
          <w:sz w:val="16"/>
          <w:lang w:bidi="ar-SA"/>
        </w:rPr>
        <w:t xml:space="preserve"> </w:t>
      </w:r>
      <w:r>
        <w:rPr>
          <w:rFonts w:ascii="GHEA Grapalat" w:hAnsi="GHEA Grapalat"/>
          <w:b/>
          <w:bCs/>
          <w:sz w:val="32"/>
          <w:szCs w:val="32"/>
        </w:rPr>
        <w:t>"</w:t>
      </w:r>
      <w:r>
        <w:t xml:space="preserve"> </w:t>
      </w:r>
      <w:r w:rsidRPr="004E44C2">
        <w:rPr>
          <w:rFonts w:ascii="GHEA Grapalat" w:hAnsi="GHEA Grapalat"/>
          <w:b/>
          <w:bCs/>
          <w:spacing w:val="6"/>
        </w:rPr>
        <w:t>Рождественские подарки</w:t>
      </w:r>
      <w:r>
        <w:rPr>
          <w:rFonts w:ascii="GHEA Grapalat" w:hAnsi="GHEA Grapalat"/>
          <w:sz w:val="24"/>
          <w:szCs w:val="24"/>
        </w:rPr>
        <w:t xml:space="preserve"> </w:t>
      </w:r>
      <w:r>
        <w:rPr>
          <w:rFonts w:ascii="GHEA Grapalat" w:hAnsi="GHEA Grapalat"/>
          <w:i w:val="0"/>
          <w:sz w:val="24"/>
          <w:szCs w:val="24"/>
        </w:rPr>
        <w:t>(далее — также товар) для нужд "</w:t>
      </w:r>
      <w:r>
        <w:rPr>
          <w:rFonts w:ascii="Arial Unicode" w:hAnsi="Arial Unicode" w:cs="Courier New"/>
          <w:b/>
          <w:color w:val="202124"/>
          <w:sz w:val="24"/>
          <w:szCs w:val="24"/>
          <w:lang w:bidi="ar-SA"/>
        </w:rPr>
        <w:t xml:space="preserve"> Хой муниципалитет</w:t>
      </w:r>
      <w:r>
        <w:rPr>
          <w:rFonts w:ascii="GHEA Grapalat" w:hAnsi="GHEA Grapalat"/>
          <w:i w:val="0"/>
          <w:sz w:val="24"/>
          <w:szCs w:val="24"/>
        </w:rPr>
        <w:t xml:space="preserve"> ", которые сгруппированы в лоты "1":</w:t>
      </w:r>
    </w:p>
    <w:tbl>
      <w:tblPr>
        <w:tblW w:w="8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9"/>
        <w:gridCol w:w="1384"/>
        <w:gridCol w:w="5637"/>
      </w:tblGrid>
      <w:tr w:rsidR="004E44C2" w14:paraId="09BC0E95" w14:textId="77777777" w:rsidTr="004E44C2">
        <w:trPr>
          <w:trHeight w:val="180"/>
          <w:jc w:val="center"/>
        </w:trPr>
        <w:tc>
          <w:tcPr>
            <w:tcW w:w="2703" w:type="dxa"/>
            <w:gridSpan w:val="2"/>
            <w:tcBorders>
              <w:top w:val="single" w:sz="4" w:space="0" w:color="auto"/>
              <w:left w:val="single" w:sz="4" w:space="0" w:color="auto"/>
              <w:bottom w:val="single" w:sz="4" w:space="0" w:color="auto"/>
              <w:right w:val="single" w:sz="4" w:space="0" w:color="auto"/>
            </w:tcBorders>
            <w:vAlign w:val="center"/>
            <w:hideMark/>
          </w:tcPr>
          <w:p w14:paraId="4B2912C5" w14:textId="77777777" w:rsidR="004E44C2" w:rsidRDefault="004E44C2">
            <w:pPr>
              <w:widowControl w:val="0"/>
              <w:spacing w:after="120" w:line="254" w:lineRule="auto"/>
              <w:jc w:val="center"/>
              <w:rPr>
                <w:rFonts w:ascii="GHEA Grapalat" w:hAnsi="GHEA Grapalat"/>
                <w:b/>
                <w:bCs/>
                <w:i/>
                <w:iCs/>
                <w:lang w:eastAsia="en-US"/>
              </w:rPr>
            </w:pPr>
            <w:r>
              <w:rPr>
                <w:rFonts w:ascii="GHEA Grapalat" w:hAnsi="GHEA Grapalat"/>
                <w:b/>
                <w:i/>
                <w:lang w:eastAsia="en-US"/>
              </w:rPr>
              <w:t>Лотов</w:t>
            </w:r>
          </w:p>
        </w:tc>
        <w:tc>
          <w:tcPr>
            <w:tcW w:w="5637" w:type="dxa"/>
            <w:vMerge w:val="restart"/>
            <w:tcBorders>
              <w:top w:val="single" w:sz="4" w:space="0" w:color="auto"/>
              <w:left w:val="single" w:sz="4" w:space="0" w:color="auto"/>
              <w:bottom w:val="single" w:sz="4" w:space="0" w:color="auto"/>
              <w:right w:val="single" w:sz="4" w:space="0" w:color="auto"/>
            </w:tcBorders>
            <w:vAlign w:val="center"/>
            <w:hideMark/>
          </w:tcPr>
          <w:p w14:paraId="01C1FAB8" w14:textId="77777777" w:rsidR="004E44C2" w:rsidRDefault="004E44C2">
            <w:pPr>
              <w:widowControl w:val="0"/>
              <w:spacing w:after="120" w:line="254" w:lineRule="auto"/>
              <w:jc w:val="center"/>
              <w:rPr>
                <w:rFonts w:ascii="GHEA Grapalat" w:hAnsi="GHEA Grapalat"/>
                <w:b/>
                <w:bCs/>
                <w:i/>
                <w:iCs/>
                <w:lang w:eastAsia="en-US"/>
              </w:rPr>
            </w:pPr>
            <w:r>
              <w:rPr>
                <w:rFonts w:ascii="GHEA Grapalat" w:hAnsi="GHEA Grapalat"/>
                <w:b/>
                <w:i/>
                <w:lang w:eastAsia="en-US"/>
              </w:rPr>
              <w:t>Наименование лота</w:t>
            </w:r>
          </w:p>
        </w:tc>
      </w:tr>
      <w:tr w:rsidR="004E44C2" w14:paraId="76E854DA" w14:textId="77777777" w:rsidTr="004E44C2">
        <w:trPr>
          <w:trHeight w:val="56"/>
          <w:jc w:val="center"/>
        </w:trPr>
        <w:tc>
          <w:tcPr>
            <w:tcW w:w="1319" w:type="dxa"/>
            <w:tcBorders>
              <w:top w:val="single" w:sz="4" w:space="0" w:color="auto"/>
              <w:left w:val="single" w:sz="4" w:space="0" w:color="auto"/>
              <w:bottom w:val="single" w:sz="4" w:space="0" w:color="auto"/>
              <w:right w:val="single" w:sz="4" w:space="0" w:color="auto"/>
            </w:tcBorders>
            <w:vAlign w:val="center"/>
            <w:hideMark/>
          </w:tcPr>
          <w:p w14:paraId="0E882447" w14:textId="77777777" w:rsidR="004E44C2" w:rsidRDefault="004E44C2">
            <w:pPr>
              <w:widowControl w:val="0"/>
              <w:spacing w:after="120" w:line="254" w:lineRule="auto"/>
              <w:jc w:val="center"/>
              <w:rPr>
                <w:rFonts w:ascii="GHEA Grapalat" w:hAnsi="GHEA Grapalat"/>
                <w:lang w:eastAsia="en-US"/>
              </w:rPr>
            </w:pPr>
            <w:r>
              <w:rPr>
                <w:rFonts w:ascii="GHEA Grapalat" w:hAnsi="GHEA Grapalat"/>
                <w:b/>
                <w:i/>
                <w:lang w:eastAsia="en-US"/>
              </w:rPr>
              <w:t>Номера</w:t>
            </w:r>
          </w:p>
        </w:tc>
        <w:tc>
          <w:tcPr>
            <w:tcW w:w="1384" w:type="dxa"/>
            <w:tcBorders>
              <w:top w:val="single" w:sz="4" w:space="0" w:color="auto"/>
              <w:left w:val="single" w:sz="4" w:space="0" w:color="auto"/>
              <w:bottom w:val="single" w:sz="4" w:space="0" w:color="auto"/>
              <w:right w:val="single" w:sz="4" w:space="0" w:color="auto"/>
            </w:tcBorders>
            <w:vAlign w:val="center"/>
            <w:hideMark/>
          </w:tcPr>
          <w:p w14:paraId="17E48078" w14:textId="77777777" w:rsidR="004E44C2" w:rsidRDefault="004E44C2">
            <w:pPr>
              <w:widowControl w:val="0"/>
              <w:spacing w:after="120" w:line="254" w:lineRule="auto"/>
              <w:jc w:val="center"/>
              <w:rPr>
                <w:rFonts w:ascii="GHEA Grapalat" w:hAnsi="GHEA Grapalat"/>
                <w:b/>
                <w:i/>
                <w:lang w:eastAsia="en-US"/>
              </w:rPr>
            </w:pPr>
            <w:r>
              <w:rPr>
                <w:rFonts w:ascii="GHEA Grapalat" w:hAnsi="GHEA Grapalat"/>
                <w:b/>
                <w:i/>
                <w:lang w:eastAsia="en-US"/>
              </w:rPr>
              <w:t>Цена закупки</w:t>
            </w:r>
          </w:p>
        </w:tc>
        <w:tc>
          <w:tcPr>
            <w:tcW w:w="5637" w:type="dxa"/>
            <w:vMerge/>
            <w:tcBorders>
              <w:top w:val="single" w:sz="4" w:space="0" w:color="auto"/>
              <w:left w:val="single" w:sz="4" w:space="0" w:color="auto"/>
              <w:bottom w:val="single" w:sz="4" w:space="0" w:color="auto"/>
              <w:right w:val="single" w:sz="4" w:space="0" w:color="auto"/>
            </w:tcBorders>
            <w:vAlign w:val="center"/>
            <w:hideMark/>
          </w:tcPr>
          <w:p w14:paraId="3421272A" w14:textId="77777777" w:rsidR="004E44C2" w:rsidRDefault="004E44C2">
            <w:pPr>
              <w:spacing w:line="256" w:lineRule="auto"/>
              <w:rPr>
                <w:rFonts w:ascii="GHEA Grapalat" w:hAnsi="GHEA Grapalat"/>
                <w:b/>
                <w:bCs/>
                <w:i/>
                <w:iCs/>
                <w:lang w:eastAsia="en-US"/>
              </w:rPr>
            </w:pPr>
          </w:p>
        </w:tc>
      </w:tr>
      <w:tr w:rsidR="004E44C2" w14:paraId="6FE062FB" w14:textId="77777777" w:rsidTr="004E44C2">
        <w:trPr>
          <w:jc w:val="center"/>
        </w:trPr>
        <w:tc>
          <w:tcPr>
            <w:tcW w:w="1319" w:type="dxa"/>
            <w:tcBorders>
              <w:top w:val="single" w:sz="4" w:space="0" w:color="auto"/>
              <w:left w:val="single" w:sz="4" w:space="0" w:color="auto"/>
              <w:bottom w:val="single" w:sz="4" w:space="0" w:color="auto"/>
              <w:right w:val="single" w:sz="4" w:space="0" w:color="auto"/>
            </w:tcBorders>
            <w:vAlign w:val="center"/>
          </w:tcPr>
          <w:p w14:paraId="4A0C288B" w14:textId="77777777" w:rsidR="004E44C2" w:rsidRDefault="004E44C2">
            <w:pPr>
              <w:numPr>
                <w:ilvl w:val="0"/>
                <w:numId w:val="2"/>
              </w:numPr>
              <w:spacing w:line="252" w:lineRule="auto"/>
              <w:jc w:val="center"/>
              <w:rPr>
                <w:rFonts w:ascii="Arial Armenian" w:hAnsi="Arial Armenian"/>
                <w:b/>
                <w:bCs/>
                <w:i/>
                <w:iCs/>
                <w:sz w:val="16"/>
                <w:szCs w:val="16"/>
                <w:lang w:eastAsia="en-US"/>
              </w:rPr>
            </w:pPr>
          </w:p>
        </w:tc>
        <w:tc>
          <w:tcPr>
            <w:tcW w:w="1384" w:type="dxa"/>
            <w:tcBorders>
              <w:top w:val="single" w:sz="4" w:space="0" w:color="auto"/>
              <w:left w:val="single" w:sz="4" w:space="0" w:color="auto"/>
              <w:bottom w:val="single" w:sz="4" w:space="0" w:color="auto"/>
              <w:right w:val="single" w:sz="4" w:space="0" w:color="auto"/>
            </w:tcBorders>
            <w:vAlign w:val="center"/>
          </w:tcPr>
          <w:p w14:paraId="4F7C2999" w14:textId="40228B59" w:rsidR="004E44C2" w:rsidRPr="00FF6247" w:rsidRDefault="00FF6247">
            <w:pPr>
              <w:spacing w:line="254" w:lineRule="auto"/>
              <w:rPr>
                <w:rFonts w:ascii="GHEA Grapalat" w:hAnsi="GHEA Grapalat"/>
                <w:sz w:val="20"/>
                <w:szCs w:val="20"/>
                <w:lang w:eastAsia="en-US"/>
              </w:rPr>
            </w:pPr>
            <w:r>
              <w:rPr>
                <w:rFonts w:ascii="GHEA Grapalat" w:hAnsi="GHEA Grapalat"/>
                <w:sz w:val="20"/>
                <w:szCs w:val="20"/>
                <w:lang w:eastAsia="en-US"/>
              </w:rPr>
              <w:t>2</w:t>
            </w:r>
            <w:r>
              <w:rPr>
                <w:rFonts w:ascii="Calibri" w:hAnsi="Calibri" w:cs="Calibri"/>
                <w:sz w:val="20"/>
                <w:szCs w:val="20"/>
                <w:lang w:eastAsia="en-US"/>
              </w:rPr>
              <w:t> </w:t>
            </w:r>
            <w:r>
              <w:rPr>
                <w:rFonts w:ascii="GHEA Grapalat" w:hAnsi="GHEA Grapalat"/>
                <w:sz w:val="20"/>
                <w:szCs w:val="20"/>
                <w:lang w:eastAsia="en-US"/>
              </w:rPr>
              <w:t>190 000</w:t>
            </w:r>
          </w:p>
        </w:tc>
        <w:tc>
          <w:tcPr>
            <w:tcW w:w="5637" w:type="dxa"/>
            <w:tcBorders>
              <w:top w:val="single" w:sz="4" w:space="0" w:color="auto"/>
              <w:left w:val="single" w:sz="4" w:space="0" w:color="auto"/>
              <w:bottom w:val="single" w:sz="4" w:space="0" w:color="auto"/>
              <w:right w:val="single" w:sz="4" w:space="0" w:color="auto"/>
            </w:tcBorders>
            <w:hideMark/>
          </w:tcPr>
          <w:p w14:paraId="6954A8E6" w14:textId="4A9DBE74" w:rsidR="004E44C2" w:rsidRDefault="004E44C2">
            <w:pPr>
              <w:spacing w:line="252" w:lineRule="auto"/>
              <w:rPr>
                <w:lang w:eastAsia="en-US"/>
              </w:rPr>
            </w:pPr>
            <w:r>
              <w:rPr>
                <w:rFonts w:ascii="GHEA Grapalat" w:hAnsi="GHEA Grapalat"/>
                <w:b/>
                <w:bCs/>
                <w:sz w:val="32"/>
                <w:szCs w:val="32"/>
              </w:rPr>
              <w:t>"</w:t>
            </w:r>
            <w:r>
              <w:t xml:space="preserve"> </w:t>
            </w:r>
            <w:r w:rsidRPr="004E44C2">
              <w:rPr>
                <w:rFonts w:ascii="GHEA Grapalat" w:hAnsi="GHEA Grapalat"/>
                <w:b/>
                <w:bCs/>
                <w:spacing w:val="6"/>
              </w:rPr>
              <w:t>Рождественские подарки</w:t>
            </w:r>
          </w:p>
        </w:tc>
      </w:tr>
    </w:tbl>
    <w:p w14:paraId="0E4238D0"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firstLine="567"/>
        <w:rPr>
          <w:rFonts w:ascii="GHEA Grapalat" w:hAnsi="GHEA Grapalat"/>
        </w:rPr>
      </w:pPr>
      <w:r>
        <w:rPr>
          <w:rFonts w:ascii="GHEA Grapalat" w:hAnsi="GHEA Grapalat"/>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  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1D8A4055"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firstLine="567"/>
        <w:jc w:val="center"/>
        <w:rPr>
          <w:rFonts w:ascii="GHEA Grapalat" w:hAnsi="GHEA Grapalat" w:cs="Sylfaen"/>
          <w:i/>
        </w:rPr>
      </w:pPr>
    </w:p>
    <w:p w14:paraId="5BD2BC44"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center"/>
        <w:rPr>
          <w:rFonts w:ascii="GHEA Grapalat" w:hAnsi="GHEA Grapalat"/>
          <w:b/>
        </w:rPr>
      </w:pPr>
      <w:r>
        <w:rPr>
          <w:rFonts w:ascii="GHEA Grapalat" w:hAnsi="GHEA Grapalat"/>
          <w:b/>
        </w:rPr>
        <w:t xml:space="preserve">2. ТРЕБОВАНИЯ К ПРАВУ УЧАСТНИКА НА УЧАСТИЕ, </w:t>
      </w:r>
      <w:r>
        <w:rPr>
          <w:rFonts w:ascii="GHEA Grapalat" w:hAnsi="GHEA Grapalat"/>
          <w:b/>
        </w:rPr>
        <w:br/>
        <w:t xml:space="preserve">ПОРЯДОК ИХ ОЦЕНКИ, УСЛОВИЯ ПРЕДСТАВЛЕНИЯ ОБЕСПЕЧЕНИЯ КВАЛИФИКАЦИИ В СЛУЧАЕ ПРИЗНАНИЯ </w:t>
      </w:r>
      <w:proofErr w:type="gramStart"/>
      <w:r>
        <w:rPr>
          <w:rFonts w:ascii="GHEA Grapalat" w:hAnsi="GHEA Grapalat"/>
          <w:b/>
        </w:rPr>
        <w:t>ОТОБРАННЫМ  УЧАСТНИКОМ</w:t>
      </w:r>
      <w:proofErr w:type="gramEnd"/>
      <w:r>
        <w:rPr>
          <w:rFonts w:ascii="GHEA Grapalat" w:hAnsi="GHEA Grapalat"/>
          <w:b/>
        </w:rPr>
        <w:br/>
      </w:r>
    </w:p>
    <w:p w14:paraId="3E8D702B" w14:textId="77777777" w:rsidR="004E44C2" w:rsidRDefault="004E44C2" w:rsidP="004E44C2">
      <w:pPr>
        <w:widowControl w:val="0"/>
        <w:tabs>
          <w:tab w:val="left" w:pos="1134"/>
        </w:tabs>
        <w:spacing w:after="160"/>
        <w:ind w:firstLine="567"/>
        <w:jc w:val="both"/>
        <w:rPr>
          <w:rFonts w:ascii="GHEA Grapalat" w:hAnsi="GHEA Grapalat" w:cs="Arial Armenian"/>
        </w:rPr>
      </w:pPr>
      <w:r>
        <w:rPr>
          <w:rFonts w:ascii="GHEA Grapalat" w:hAnsi="GHEA Grapalat"/>
        </w:rPr>
        <w:t>2.1.</w:t>
      </w:r>
      <w:r>
        <w:rPr>
          <w:rFonts w:ascii="GHEA Grapalat" w:hAnsi="GHEA Grapalat"/>
        </w:rPr>
        <w:tab/>
        <w:t>В настоящей процедуре не имеют права участвовать лица:</w:t>
      </w:r>
    </w:p>
    <w:p w14:paraId="5314F7F0" w14:textId="77777777" w:rsidR="004E44C2" w:rsidRDefault="004E44C2" w:rsidP="004E44C2">
      <w:pPr>
        <w:widowControl w:val="0"/>
        <w:tabs>
          <w:tab w:val="left" w:pos="1134"/>
        </w:tabs>
        <w:spacing w:after="160"/>
        <w:ind w:firstLine="567"/>
        <w:jc w:val="both"/>
        <w:rPr>
          <w:rFonts w:ascii="GHEA Grapalat" w:hAnsi="GHEA Grapalat"/>
        </w:rPr>
      </w:pPr>
      <w:r>
        <w:rPr>
          <w:rFonts w:ascii="GHEA Grapalat" w:hAnsi="GHEA Grapalat"/>
        </w:rPr>
        <w:t>1)</w:t>
      </w:r>
      <w:r>
        <w:rPr>
          <w:rFonts w:ascii="GHEA Grapalat" w:hAnsi="GHEA Grapalat"/>
        </w:rPr>
        <w:tab/>
        <w:t xml:space="preserve">которые на день подачи заявки в судебном порядке признаны банкротом; </w:t>
      </w:r>
    </w:p>
    <w:p w14:paraId="6678959E" w14:textId="77777777" w:rsidR="004E44C2" w:rsidRDefault="004E44C2" w:rsidP="004E44C2">
      <w:pPr>
        <w:widowControl w:val="0"/>
        <w:tabs>
          <w:tab w:val="left" w:pos="1134"/>
        </w:tabs>
        <w:spacing w:after="160"/>
        <w:ind w:firstLine="567"/>
        <w:jc w:val="both"/>
        <w:rPr>
          <w:rFonts w:ascii="GHEA Grapalat" w:hAnsi="GHEA Grapalat"/>
        </w:rPr>
      </w:pPr>
      <w:r>
        <w:rPr>
          <w:rFonts w:ascii="GHEA Grapalat" w:hAnsi="GHEA Grapalat"/>
        </w:rPr>
        <w:t>3)</w:t>
      </w:r>
      <w:r>
        <w:rPr>
          <w:rFonts w:ascii="GHEA Grapalat" w:hAnsi="GHEA Grapalat"/>
        </w:rPr>
        <w:tab/>
        <w:t>которые или представитель исполнительного органа которых в течение пяти лет, предшествующих дню подачи заявки, были осуждены за</w:t>
      </w:r>
      <w:r>
        <w:rPr>
          <w:rFonts w:ascii="Courier New" w:hAnsi="Courier New" w:cs="Courier New"/>
          <w:lang w:val="en-US"/>
        </w:rPr>
        <w:t> </w:t>
      </w:r>
      <w:r>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Pr>
          <w:rFonts w:ascii="Courier New" w:hAnsi="Courier New" w:cs="Courier New"/>
          <w:lang w:val="en-US"/>
        </w:rPr>
        <w:t> </w:t>
      </w:r>
      <w:r>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14:paraId="3B10A9A9" w14:textId="77777777" w:rsidR="004E44C2" w:rsidRDefault="004E44C2" w:rsidP="004E44C2">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t xml:space="preserve">в отношении </w:t>
      </w:r>
      <w:proofErr w:type="gramStart"/>
      <w:r>
        <w:rPr>
          <w:rFonts w:ascii="GHEA Grapalat" w:hAnsi="GHEA Grapalat"/>
        </w:rPr>
        <w:t>которых  административный</w:t>
      </w:r>
      <w:proofErr w:type="gramEnd"/>
      <w:r>
        <w:rPr>
          <w:rFonts w:ascii="GHEA Grapalat" w:hAnsi="GHEA Grapalat"/>
        </w:rPr>
        <w:t xml:space="preserve">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09499B61" w14:textId="77777777" w:rsidR="004E44C2" w:rsidRDefault="004E44C2" w:rsidP="004E44C2">
      <w:pPr>
        <w:widowControl w:val="0"/>
        <w:tabs>
          <w:tab w:val="left" w:pos="1134"/>
        </w:tabs>
        <w:spacing w:after="160"/>
        <w:ind w:firstLine="567"/>
        <w:jc w:val="both"/>
        <w:rPr>
          <w:rFonts w:ascii="GHEA Grapalat" w:hAnsi="GHEA Grapalat"/>
        </w:rPr>
      </w:pPr>
      <w:r>
        <w:rPr>
          <w:rFonts w:ascii="GHEA Grapalat" w:hAnsi="GHEA Grapalat"/>
        </w:rPr>
        <w:lastRenderedPageBreak/>
        <w:t>5)</w:t>
      </w:r>
      <w:r>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Pr>
          <w:rFonts w:ascii="GHEA Grapalat" w:hAnsi="GHEA Grapalat"/>
        </w:rPr>
        <w:t xml:space="preserve">закупках; </w:t>
      </w:r>
    </w:p>
    <w:p w14:paraId="67DA89B0" w14:textId="77777777" w:rsidR="004E44C2" w:rsidRDefault="004E44C2" w:rsidP="004E44C2">
      <w:pPr>
        <w:widowControl w:val="0"/>
        <w:tabs>
          <w:tab w:val="left" w:pos="1134"/>
        </w:tabs>
        <w:spacing w:after="160"/>
        <w:ind w:firstLine="567"/>
        <w:jc w:val="both"/>
        <w:rPr>
          <w:rFonts w:ascii="GHEA Grapalat" w:hAnsi="GHEA Grapalat"/>
        </w:rPr>
      </w:pPr>
      <w:r>
        <w:rPr>
          <w:rFonts w:ascii="GHEA Grapalat" w:hAnsi="GHEA Grapalat"/>
        </w:rPr>
        <w:t>6)</w:t>
      </w:r>
      <w:r>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w:t>
      </w:r>
    </w:p>
    <w:p w14:paraId="45E120A5" w14:textId="77777777" w:rsidR="004E44C2" w:rsidRDefault="004E44C2" w:rsidP="004E44C2">
      <w:pPr>
        <w:widowControl w:val="0"/>
        <w:tabs>
          <w:tab w:val="left" w:pos="1134"/>
        </w:tabs>
        <w:spacing w:after="160"/>
        <w:ind w:firstLine="567"/>
        <w:jc w:val="both"/>
        <w:rPr>
          <w:rFonts w:ascii="GHEA Grapalat" w:hAnsi="GHEA Grapalat"/>
        </w:rPr>
      </w:pPr>
      <w:r>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68AE2F82" w14:textId="77777777" w:rsidR="004E44C2" w:rsidRDefault="004E44C2" w:rsidP="004E44C2">
      <w:pPr>
        <w:widowControl w:val="0"/>
        <w:tabs>
          <w:tab w:val="left" w:pos="1134"/>
        </w:tabs>
        <w:ind w:firstLine="567"/>
        <w:rPr>
          <w:rFonts w:ascii="GHEA Grapalat" w:hAnsi="GHEA Grapalat"/>
        </w:rPr>
      </w:pPr>
      <w:r>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7D6178B2" w14:textId="77777777" w:rsidR="004E44C2" w:rsidRDefault="004E44C2" w:rsidP="004E44C2">
      <w:pPr>
        <w:pStyle w:val="BodyTextIndent22"/>
        <w:widowControl w:val="0"/>
        <w:numPr>
          <w:ilvl w:val="0"/>
          <w:numId w:val="4"/>
        </w:numPr>
        <w:tabs>
          <w:tab w:val="left" w:pos="1134"/>
        </w:tabs>
        <w:ind w:left="426"/>
        <w:contextualSpacing/>
        <w:jc w:val="both"/>
        <w:rPr>
          <w:rFonts w:ascii="GHEA Grapalat" w:hAnsi="GHEA Grapalat"/>
        </w:rPr>
      </w:pPr>
      <w:r>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1F604924" w14:textId="77777777" w:rsidR="004E44C2" w:rsidRDefault="004E44C2" w:rsidP="004E44C2">
      <w:pPr>
        <w:pStyle w:val="BodyTextIndent22"/>
        <w:widowControl w:val="0"/>
        <w:numPr>
          <w:ilvl w:val="0"/>
          <w:numId w:val="4"/>
        </w:numPr>
        <w:tabs>
          <w:tab w:val="left" w:pos="1134"/>
        </w:tabs>
        <w:ind w:left="426" w:hanging="284"/>
        <w:contextualSpacing/>
        <w:jc w:val="both"/>
        <w:rPr>
          <w:rFonts w:ascii="GHEA Grapalat" w:hAnsi="GHEA Grapalat"/>
        </w:rPr>
      </w:pPr>
      <w:r>
        <w:rPr>
          <w:rFonts w:ascii="GHEA Grapalat" w:hAnsi="GHEA Grapalat"/>
        </w:rPr>
        <w:t xml:space="preserve">в качестве отобранного участника отказался или </w:t>
      </w:r>
      <w:proofErr w:type="gramStart"/>
      <w:r>
        <w:rPr>
          <w:rFonts w:ascii="GHEA Grapalat" w:hAnsi="GHEA Grapalat"/>
        </w:rPr>
        <w:t>лишился  права</w:t>
      </w:r>
      <w:proofErr w:type="gramEnd"/>
      <w:r>
        <w:rPr>
          <w:rFonts w:ascii="GHEA Grapalat" w:hAnsi="GHEA Grapalat"/>
        </w:rPr>
        <w:t xml:space="preserve"> заключения договора.</w:t>
      </w:r>
    </w:p>
    <w:p w14:paraId="4BE2A2F3" w14:textId="77777777" w:rsidR="004E44C2" w:rsidRDefault="004E44C2" w:rsidP="004E44C2">
      <w:pPr>
        <w:widowControl w:val="0"/>
        <w:tabs>
          <w:tab w:val="left" w:pos="1134"/>
        </w:tabs>
        <w:spacing w:after="160"/>
        <w:ind w:firstLine="567"/>
        <w:jc w:val="both"/>
        <w:rPr>
          <w:rFonts w:ascii="GHEA Grapalat" w:hAnsi="GHEA Grapalat" w:cs="Sylfaen"/>
        </w:rPr>
      </w:pPr>
    </w:p>
    <w:p w14:paraId="509218F2" w14:textId="77777777" w:rsidR="004E44C2" w:rsidRDefault="004E44C2" w:rsidP="004E44C2">
      <w:pPr>
        <w:widowControl w:val="0"/>
        <w:tabs>
          <w:tab w:val="left" w:pos="1134"/>
        </w:tabs>
        <w:spacing w:after="160"/>
        <w:ind w:firstLine="567"/>
        <w:jc w:val="both"/>
        <w:rPr>
          <w:rFonts w:ascii="GHEA Grapalat" w:hAnsi="GHEA Grapalat" w:cs="Sylfaen"/>
        </w:rPr>
      </w:pPr>
      <w:r>
        <w:rPr>
          <w:rFonts w:ascii="GHEA Grapalat" w:hAnsi="GHEA Grapalat"/>
        </w:rPr>
        <w:t>2.2.</w:t>
      </w:r>
      <w:r>
        <w:rPr>
          <w:rFonts w:ascii="GHEA Grapalat" w:hAnsi="GHEA Grapalat"/>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FD3DF7F" w14:textId="77777777" w:rsidR="004E44C2" w:rsidRDefault="004E44C2" w:rsidP="004E44C2">
      <w:pPr>
        <w:widowControl w:val="0"/>
        <w:tabs>
          <w:tab w:val="left" w:pos="1134"/>
        </w:tabs>
        <w:ind w:firstLine="567"/>
        <w:jc w:val="both"/>
        <w:rPr>
          <w:rFonts w:ascii="GHEA Grapalat" w:hAnsi="GHEA Grapalat"/>
        </w:rPr>
      </w:pPr>
      <w:r>
        <w:rPr>
          <w:rFonts w:ascii="GHEA Grapalat" w:hAnsi="GHEA Grapalat"/>
        </w:rPr>
        <w:t>2.3.</w:t>
      </w:r>
      <w:r>
        <w:rPr>
          <w:rFonts w:ascii="GHEA Grapalat" w:hAnsi="GHEA Grapalat"/>
        </w:rPr>
        <w:tab/>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4E31CDF9" w14:textId="77777777" w:rsidR="004E44C2" w:rsidRDefault="004E44C2" w:rsidP="004E44C2">
      <w:pPr>
        <w:widowControl w:val="0"/>
        <w:tabs>
          <w:tab w:val="left" w:pos="1134"/>
        </w:tabs>
        <w:spacing w:after="160"/>
        <w:ind w:firstLine="567"/>
        <w:jc w:val="both"/>
        <w:rPr>
          <w:rFonts w:ascii="GHEA Grapalat" w:hAnsi="GHEA Grapalat"/>
        </w:rPr>
      </w:pPr>
      <w:r>
        <w:rPr>
          <w:rFonts w:ascii="GHEA Grapalat" w:hAnsi="GHEA Grapalat"/>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67B7A431" w14:textId="77777777" w:rsidR="004E44C2" w:rsidRDefault="004E44C2" w:rsidP="004E44C2">
      <w:pPr>
        <w:widowControl w:val="0"/>
        <w:tabs>
          <w:tab w:val="left" w:pos="1134"/>
        </w:tabs>
        <w:spacing w:after="160"/>
        <w:ind w:firstLine="567"/>
        <w:jc w:val="both"/>
        <w:rPr>
          <w:rFonts w:ascii="GHEA Grapalat" w:hAnsi="GHEA Grapalat"/>
        </w:rPr>
      </w:pPr>
      <w:r>
        <w:rPr>
          <w:rFonts w:ascii="GHEA Grapalat" w:hAnsi="GHEA Grapalat"/>
        </w:rPr>
        <w:t>По смыслу пункта 119 Порядка:</w:t>
      </w:r>
    </w:p>
    <w:p w14:paraId="0B22EABC" w14:textId="77777777" w:rsidR="004E44C2" w:rsidRDefault="004E44C2" w:rsidP="004E44C2">
      <w:pPr>
        <w:widowControl w:val="0"/>
        <w:tabs>
          <w:tab w:val="left" w:pos="1134"/>
        </w:tabs>
        <w:spacing w:after="160"/>
        <w:ind w:firstLine="567"/>
        <w:jc w:val="both"/>
        <w:rPr>
          <w:rFonts w:ascii="GHEA Grapalat" w:hAnsi="GHEA Grapalat"/>
          <w:color w:val="000000"/>
        </w:rPr>
      </w:pPr>
      <w:r>
        <w:rPr>
          <w:rFonts w:ascii="GHEA Grapalat" w:hAnsi="GHEA Grapalat"/>
        </w:rPr>
        <w:t>1)</w:t>
      </w:r>
      <w:r>
        <w:rPr>
          <w:rFonts w:ascii="GHEA Grapalat" w:hAnsi="GHEA Grapalat"/>
        </w:rPr>
        <w:tab/>
        <w:t xml:space="preserve">физические лица считаются взаимосвязанными, если они являются членами одной семьи, или ведут общее хозяйство либо занимаются совместной </w:t>
      </w:r>
      <w:r>
        <w:rPr>
          <w:rFonts w:ascii="GHEA Grapalat" w:hAnsi="GHEA Grapalat"/>
        </w:rPr>
        <w:lastRenderedPageBreak/>
        <w:t>предпринимательской деятельностью, или действовали согласованно, исходя из общих экономических интересов,</w:t>
      </w:r>
      <w:r>
        <w:rPr>
          <w:rFonts w:ascii="GHEA Grapalat" w:hAnsi="GHEA Grapalat"/>
          <w:color w:val="000000"/>
        </w:rPr>
        <w:t xml:space="preserve"> </w:t>
      </w:r>
    </w:p>
    <w:p w14:paraId="5593D63C" w14:textId="77777777" w:rsidR="004E44C2" w:rsidRDefault="004E44C2" w:rsidP="004E44C2">
      <w:pPr>
        <w:widowControl w:val="0"/>
        <w:tabs>
          <w:tab w:val="left" w:pos="1134"/>
        </w:tabs>
        <w:spacing w:after="160"/>
        <w:ind w:firstLine="567"/>
        <w:jc w:val="both"/>
        <w:rPr>
          <w:rFonts w:ascii="GHEA Grapalat" w:hAnsi="GHEA Grapalat"/>
          <w:color w:val="000000"/>
        </w:rPr>
      </w:pPr>
      <w:r>
        <w:rPr>
          <w:rFonts w:ascii="GHEA Grapalat" w:hAnsi="GHEA Grapalat"/>
          <w:color w:val="000000"/>
        </w:rPr>
        <w:t>2)</w:t>
      </w:r>
      <w:r>
        <w:rPr>
          <w:rFonts w:ascii="GHEA Grapalat" w:hAnsi="GHEA Grapalat"/>
          <w:color w:val="000000"/>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38E8E85" w14:textId="77777777" w:rsidR="004E44C2" w:rsidRDefault="004E44C2" w:rsidP="004E44C2">
      <w:pPr>
        <w:widowControl w:val="0"/>
        <w:tabs>
          <w:tab w:val="left" w:pos="1134"/>
        </w:tabs>
        <w:spacing w:after="160"/>
        <w:ind w:firstLine="567"/>
        <w:jc w:val="both"/>
        <w:rPr>
          <w:rFonts w:ascii="GHEA Grapalat" w:hAnsi="GHEA Grapalat"/>
          <w:color w:val="000000"/>
        </w:rPr>
      </w:pPr>
      <w:r>
        <w:rPr>
          <w:rFonts w:ascii="GHEA Grapalat" w:hAnsi="GHEA Grapalat"/>
          <w:color w:val="000000"/>
        </w:rPr>
        <w:t>а.</w:t>
      </w:r>
      <w:r>
        <w:rPr>
          <w:rFonts w:ascii="GHEA Grapalat" w:hAnsi="GHEA Grapalat"/>
          <w:color w:val="000000"/>
        </w:rPr>
        <w:tab/>
        <w:t>участником, распоряжающимся более чем десятью процентами акций данного юридического лица;</w:t>
      </w:r>
    </w:p>
    <w:p w14:paraId="2EFE4C2D" w14:textId="77777777" w:rsidR="004E44C2" w:rsidRDefault="004E44C2" w:rsidP="004E44C2">
      <w:pPr>
        <w:widowControl w:val="0"/>
        <w:tabs>
          <w:tab w:val="left" w:pos="1134"/>
        </w:tabs>
        <w:spacing w:after="160"/>
        <w:ind w:firstLine="567"/>
        <w:jc w:val="both"/>
        <w:rPr>
          <w:rFonts w:ascii="GHEA Grapalat" w:hAnsi="GHEA Grapalat"/>
          <w:color w:val="000000"/>
        </w:rPr>
      </w:pPr>
      <w:r>
        <w:rPr>
          <w:rFonts w:ascii="GHEA Grapalat" w:hAnsi="GHEA Grapalat"/>
          <w:color w:val="000000"/>
        </w:rPr>
        <w:t>б.</w:t>
      </w:r>
      <w:r>
        <w:rPr>
          <w:rFonts w:ascii="GHEA Grapalat" w:hAnsi="GHEA Grapalat"/>
          <w:color w:val="000000"/>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6CBD153D" w14:textId="77777777" w:rsidR="004E44C2" w:rsidRDefault="004E44C2" w:rsidP="004E44C2">
      <w:pPr>
        <w:widowControl w:val="0"/>
        <w:tabs>
          <w:tab w:val="left" w:pos="1134"/>
        </w:tabs>
        <w:spacing w:after="160"/>
        <w:ind w:firstLine="567"/>
        <w:jc w:val="both"/>
        <w:rPr>
          <w:rFonts w:ascii="GHEA Grapalat" w:hAnsi="GHEA Grapalat"/>
          <w:color w:val="000000"/>
        </w:rPr>
      </w:pPr>
      <w:r>
        <w:rPr>
          <w:rFonts w:ascii="GHEA Grapalat" w:hAnsi="GHEA Grapalat"/>
          <w:color w:val="000000"/>
        </w:rPr>
        <w:t>в.</w:t>
      </w:r>
      <w:r>
        <w:rPr>
          <w:rFonts w:ascii="GHEA Grapalat" w:hAnsi="GHEA Grapalat"/>
          <w:color w:val="000000"/>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CE4BC86" w14:textId="77777777" w:rsidR="004E44C2" w:rsidRDefault="004E44C2" w:rsidP="004E44C2">
      <w:pPr>
        <w:widowControl w:val="0"/>
        <w:tabs>
          <w:tab w:val="left" w:pos="1134"/>
        </w:tabs>
        <w:spacing w:after="160"/>
        <w:ind w:firstLine="567"/>
        <w:jc w:val="both"/>
        <w:rPr>
          <w:rFonts w:ascii="GHEA Grapalat" w:hAnsi="GHEA Grapalat"/>
          <w:color w:val="000000"/>
        </w:rPr>
      </w:pPr>
      <w:r>
        <w:rPr>
          <w:rFonts w:ascii="GHEA Grapalat" w:hAnsi="GHEA Grapalat"/>
          <w:color w:val="000000"/>
        </w:rPr>
        <w:t>г.</w:t>
      </w:r>
      <w:r>
        <w:rPr>
          <w:rFonts w:ascii="GHEA Grapalat" w:hAnsi="GHEA Grapalat"/>
          <w:color w:val="000000"/>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E2121CA" w14:textId="77777777" w:rsidR="004E44C2" w:rsidRDefault="004E44C2" w:rsidP="004E44C2">
      <w:pPr>
        <w:widowControl w:val="0"/>
        <w:tabs>
          <w:tab w:val="left" w:pos="1134"/>
        </w:tabs>
        <w:spacing w:after="160"/>
        <w:ind w:firstLine="567"/>
        <w:jc w:val="both"/>
        <w:rPr>
          <w:rFonts w:ascii="GHEA Grapalat" w:hAnsi="GHEA Grapalat"/>
          <w:color w:val="000000"/>
        </w:rPr>
      </w:pPr>
      <w:r>
        <w:rPr>
          <w:rFonts w:ascii="GHEA Grapalat" w:hAnsi="GHEA Grapalat"/>
        </w:rPr>
        <w:t>3)</w:t>
      </w:r>
      <w:r>
        <w:rPr>
          <w:rFonts w:ascii="GHEA Grapalat" w:hAnsi="GHEA Grapalat"/>
        </w:rPr>
        <w:tab/>
        <w:t>участники, не имеющие статуса физического лица, считаются взаимосвязанными, если:</w:t>
      </w:r>
    </w:p>
    <w:p w14:paraId="381A3CAB" w14:textId="77777777" w:rsidR="004E44C2" w:rsidRDefault="004E44C2" w:rsidP="004E44C2">
      <w:pPr>
        <w:widowControl w:val="0"/>
        <w:tabs>
          <w:tab w:val="left" w:pos="1134"/>
        </w:tabs>
        <w:spacing w:after="160"/>
        <w:ind w:firstLine="567"/>
        <w:jc w:val="both"/>
        <w:rPr>
          <w:rFonts w:ascii="GHEA Grapalat" w:hAnsi="GHEA Grapalat"/>
          <w:color w:val="000000"/>
        </w:rPr>
      </w:pPr>
      <w:r>
        <w:rPr>
          <w:rFonts w:ascii="GHEA Grapalat" w:hAnsi="GHEA Grapalat"/>
          <w:color w:val="000000"/>
        </w:rPr>
        <w:t>а.</w:t>
      </w:r>
      <w:r>
        <w:rPr>
          <w:rFonts w:ascii="GHEA Grapalat" w:hAnsi="GHEA Grapalat"/>
          <w:color w:val="000000"/>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Pr>
          <w:rFonts w:ascii="GHEA Grapalat" w:hAnsi="GHEA Grapalat"/>
          <w:color w:val="000000"/>
        </w:rPr>
        <w:t>лица;</w:t>
      </w:r>
    </w:p>
    <w:p w14:paraId="61963061" w14:textId="77777777" w:rsidR="004E44C2" w:rsidRDefault="004E44C2" w:rsidP="004E44C2">
      <w:pPr>
        <w:widowControl w:val="0"/>
        <w:tabs>
          <w:tab w:val="left" w:pos="1134"/>
        </w:tabs>
        <w:spacing w:after="160"/>
        <w:ind w:firstLine="567"/>
        <w:jc w:val="both"/>
        <w:rPr>
          <w:rFonts w:ascii="GHEA Grapalat" w:hAnsi="GHEA Grapalat"/>
          <w:color w:val="000000"/>
        </w:rPr>
      </w:pPr>
      <w:r>
        <w:rPr>
          <w:rFonts w:ascii="GHEA Grapalat" w:hAnsi="GHEA Grapalat"/>
          <w:color w:val="000000"/>
        </w:rPr>
        <w:t>б.</w:t>
      </w:r>
      <w:r>
        <w:rPr>
          <w:rFonts w:ascii="GHEA Grapalat" w:hAnsi="GHEA Grapalat"/>
          <w:color w:val="000000"/>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59CAE549" w14:textId="77777777" w:rsidR="004E44C2" w:rsidRDefault="004E44C2" w:rsidP="004E44C2">
      <w:pPr>
        <w:widowControl w:val="0"/>
        <w:tabs>
          <w:tab w:val="left" w:pos="1134"/>
        </w:tabs>
        <w:spacing w:after="160"/>
        <w:ind w:firstLine="567"/>
        <w:jc w:val="both"/>
        <w:rPr>
          <w:rFonts w:ascii="GHEA Grapalat" w:hAnsi="GHEA Grapalat"/>
        </w:rPr>
      </w:pPr>
      <w:r>
        <w:rPr>
          <w:rFonts w:ascii="GHEA Grapalat" w:hAnsi="GHEA Grapalat"/>
          <w:color w:val="000000"/>
        </w:rPr>
        <w:t>в.</w:t>
      </w:r>
      <w:r>
        <w:rPr>
          <w:rFonts w:ascii="GHEA Grapalat" w:hAnsi="GHEA Grapalat"/>
          <w:color w:val="000000"/>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57CAF883" w14:textId="77777777" w:rsidR="004E44C2" w:rsidRDefault="004E44C2" w:rsidP="004E44C2">
      <w:pPr>
        <w:widowControl w:val="0"/>
        <w:tabs>
          <w:tab w:val="left" w:pos="1134"/>
        </w:tabs>
        <w:spacing w:after="160"/>
        <w:ind w:firstLine="567"/>
        <w:jc w:val="both"/>
        <w:rPr>
          <w:rFonts w:ascii="GHEA Grapalat" w:hAnsi="GHEA Grapalat"/>
          <w:color w:val="000000"/>
        </w:rPr>
      </w:pPr>
      <w:r>
        <w:rPr>
          <w:rFonts w:ascii="GHEA Grapalat" w:hAnsi="GHEA Grapalat"/>
          <w:color w:val="000000"/>
        </w:rPr>
        <w:t>г.</w:t>
      </w:r>
      <w:r>
        <w:rPr>
          <w:rFonts w:ascii="GHEA Grapalat" w:hAnsi="GHEA Grapalat"/>
          <w:color w:val="000000"/>
        </w:rPr>
        <w:tab/>
        <w:t>они действовали или действуют согласованно, исходя из общих экономических интересов.</w:t>
      </w:r>
    </w:p>
    <w:p w14:paraId="20AC8F03" w14:textId="77777777" w:rsidR="004E44C2" w:rsidRDefault="004E44C2" w:rsidP="004E44C2">
      <w:pPr>
        <w:widowControl w:val="0"/>
        <w:tabs>
          <w:tab w:val="left" w:pos="1134"/>
        </w:tabs>
        <w:spacing w:after="160"/>
        <w:ind w:firstLine="567"/>
        <w:jc w:val="both"/>
        <w:rPr>
          <w:rFonts w:ascii="GHEA Grapalat" w:hAnsi="GHEA Grapalat"/>
          <w:color w:val="000000"/>
        </w:rPr>
      </w:pPr>
      <w:r>
        <w:rPr>
          <w:rFonts w:ascii="GHEA Grapalat" w:hAnsi="GHEA Grapalat"/>
          <w:color w:val="000000"/>
        </w:rPr>
        <w:t xml:space="preserve">По смыслу настоящего пункта членами семьи считаются отец, мать, супруг </w:t>
      </w:r>
      <w:r>
        <w:rPr>
          <w:rFonts w:ascii="GHEA Grapalat" w:hAnsi="GHEA Grapalat"/>
          <w:color w:val="000000"/>
        </w:rPr>
        <w:lastRenderedPageBreak/>
        <w:t>(супруга), родители супруга (супруги), бабушка, дедушка, сестра, брат, дети, внуки,</w:t>
      </w:r>
      <w:ins w:id="0" w:author="Vardan" w:date="2022-10-29T23:46:00Z">
        <w:r>
          <w:rPr>
            <w:rFonts w:ascii="GHEA Grapalat" w:hAnsi="GHEA Grapalat"/>
            <w:color w:val="000000"/>
          </w:rPr>
          <w:t xml:space="preserve"> </w:t>
        </w:r>
      </w:ins>
      <w:r>
        <w:rPr>
          <w:rFonts w:ascii="GHEA Grapalat" w:hAnsi="GHEA Grapalat"/>
          <w:color w:val="000000"/>
        </w:rPr>
        <w:t>супруг сестры или супруга брата и их дети.</w:t>
      </w:r>
    </w:p>
    <w:p w14:paraId="16F71C44" w14:textId="77777777" w:rsidR="004E44C2" w:rsidRDefault="004E44C2" w:rsidP="004E44C2">
      <w:pPr>
        <w:widowControl w:val="0"/>
        <w:tabs>
          <w:tab w:val="left" w:pos="1134"/>
        </w:tabs>
        <w:spacing w:after="160"/>
        <w:ind w:firstLine="567"/>
        <w:jc w:val="both"/>
        <w:rPr>
          <w:rFonts w:ascii="GHEA Grapalat" w:hAnsi="GHEA Grapalat" w:cs="Arial Armenian"/>
        </w:rPr>
      </w:pPr>
      <w:r>
        <w:rPr>
          <w:rFonts w:ascii="GHEA Grapalat" w:hAnsi="GHEA Grapalat"/>
        </w:rPr>
        <w:t>2.4.</w:t>
      </w:r>
      <w:r>
        <w:rPr>
          <w:rFonts w:ascii="GHEA Grapalat" w:hAnsi="GHEA Grapalat"/>
        </w:rPr>
        <w:tab/>
        <w:t>Участник, в случае признания отобранным участником, представляет обеспечение квалификации в порядке и размере, установленными настоящим приглашением</w:t>
      </w:r>
      <w:r>
        <w:rPr>
          <w:rFonts w:ascii="GHEA Grapalat" w:hAnsi="GHEA Grapalat"/>
          <w:lang w:val="hy-AM"/>
        </w:rPr>
        <w:t>.</w:t>
      </w:r>
      <w:r>
        <w:rPr>
          <w:lang w:val="hy-AM"/>
        </w:rPr>
        <w:t xml:space="preserve"> </w:t>
      </w:r>
      <w:r>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14:paraId="21041CB2" w14:textId="77777777" w:rsidR="004E44C2" w:rsidRDefault="004E44C2" w:rsidP="004E44C2">
      <w:pPr>
        <w:pStyle w:val="xl63"/>
        <w:widowControl w:val="0"/>
        <w:tabs>
          <w:tab w:val="left" w:pos="1134"/>
        </w:tabs>
        <w:ind w:firstLine="567"/>
        <w:rPr>
          <w:rFonts w:ascii="GHEA Grapalat" w:hAnsi="GHEA Grapalat" w:cs="Sylfaen"/>
          <w:sz w:val="24"/>
          <w:szCs w:val="24"/>
        </w:rPr>
      </w:pPr>
      <w:r>
        <w:rPr>
          <w:rFonts w:ascii="GHEA Grapalat" w:hAnsi="GHEA Grapalat"/>
          <w:sz w:val="24"/>
          <w:szCs w:val="24"/>
        </w:rPr>
        <w:t>2.5.</w:t>
      </w:r>
      <w:r>
        <w:rPr>
          <w:rFonts w:ascii="GHEA Grapalat" w:hAnsi="GHEA Grapalat"/>
          <w:sz w:val="24"/>
          <w:szCs w:val="24"/>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r>
        <w:rPr>
          <w:rFonts w:ascii="GHEA Grapalat" w:hAnsi="GHEA Grapalat"/>
        </w:rPr>
        <w:t>(на о</w:t>
      </w:r>
      <w:r>
        <w:rPr>
          <w:rFonts w:ascii="GHEA Grapalat" w:hAnsi="GHEA Grapalat"/>
          <w:sz w:val="24"/>
          <w:szCs w:val="24"/>
        </w:rPr>
        <w:t>дин и тот же</w:t>
      </w:r>
      <w:r>
        <w:rPr>
          <w:rFonts w:ascii="GHEA Grapalat" w:hAnsi="GHEA Grapalat"/>
        </w:rPr>
        <w:t xml:space="preserve"> лот)</w:t>
      </w:r>
      <w:r>
        <w:rPr>
          <w:rFonts w:ascii="GHEA Grapalat" w:hAnsi="GHEA Grapalat"/>
          <w:sz w:val="24"/>
          <w:szCs w:val="24"/>
        </w:rPr>
        <w:t xml:space="preserve">. </w:t>
      </w:r>
    </w:p>
    <w:p w14:paraId="35CD90C9" w14:textId="77777777" w:rsidR="004E44C2" w:rsidRDefault="004E44C2" w:rsidP="004E44C2">
      <w:pPr>
        <w:widowControl w:val="0"/>
        <w:tabs>
          <w:tab w:val="left" w:pos="1134"/>
        </w:tabs>
        <w:spacing w:after="160"/>
        <w:ind w:firstLine="567"/>
        <w:rPr>
          <w:rFonts w:ascii="GHEA Grapalat" w:hAnsi="GHEA Grapalat"/>
        </w:rPr>
      </w:pPr>
      <w:r>
        <w:rPr>
          <w:rFonts w:ascii="GHEA Grapalat" w:hAnsi="GHEA Grapalat"/>
        </w:rPr>
        <w:t>2.6.</w:t>
      </w:r>
      <w:r>
        <w:rPr>
          <w:rFonts w:ascii="GHEA Grapalat" w:hAnsi="GHEA Grapalat"/>
        </w:rPr>
        <w:tab/>
        <w:t xml:space="preserve">Участники могут участвовать в настоящей процедуре в порядке совместной деятельности (консорциумом). </w:t>
      </w:r>
    </w:p>
    <w:p w14:paraId="2A384ABC"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rPr>
          <w:rFonts w:ascii="GHEA Grapalat" w:hAnsi="GHEA Grapalat" w:cs="Sylfaen"/>
        </w:rPr>
      </w:pPr>
      <w:r>
        <w:rPr>
          <w:rFonts w:ascii="GHEA Grapalat" w:hAnsi="GHEA Grapalat"/>
        </w:rPr>
        <w:t>В подобном случае:</w:t>
      </w:r>
    </w:p>
    <w:p w14:paraId="4C97CE5C" w14:textId="77777777" w:rsidR="004E44C2" w:rsidRDefault="004E44C2" w:rsidP="004E44C2">
      <w:pPr>
        <w:widowControl w:val="0"/>
        <w:tabs>
          <w:tab w:val="left" w:pos="1134"/>
        </w:tabs>
        <w:spacing w:after="160"/>
        <w:ind w:firstLine="567"/>
        <w:rPr>
          <w:rFonts w:ascii="GHEA Grapalat" w:hAnsi="GHEA Grapalat"/>
        </w:rPr>
      </w:pPr>
      <w:r>
        <w:rPr>
          <w:rFonts w:ascii="GHEA Grapalat" w:hAnsi="GHEA Grapalat"/>
        </w:rPr>
        <w:t>1)</w:t>
      </w:r>
      <w:r>
        <w:rPr>
          <w:rFonts w:ascii="GHEA Grapalat" w:hAnsi="GHEA Grapalat"/>
        </w:rPr>
        <w:tab/>
        <w:t>ни одна из сторон договора о совместной деятельности не может подать отдельную заявку на одну и ту же процедуру (на один и тот же лот).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76D484DF" w14:textId="77777777" w:rsidR="004E44C2" w:rsidRDefault="004E44C2" w:rsidP="004E44C2">
      <w:pPr>
        <w:widowControl w:val="0"/>
        <w:tabs>
          <w:tab w:val="left" w:pos="1134"/>
        </w:tabs>
        <w:spacing w:after="160"/>
        <w:ind w:firstLine="567"/>
        <w:rPr>
          <w:rFonts w:ascii="GHEA Grapalat" w:hAnsi="GHEA Grapalat" w:cs="Sylfaen"/>
        </w:rPr>
      </w:pPr>
      <w:r>
        <w:rPr>
          <w:rFonts w:ascii="GHEA Grapalat" w:hAnsi="GHEA Grapalat"/>
        </w:rPr>
        <w:t>2)</w:t>
      </w:r>
      <w:r>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51FA5CF7"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center"/>
        <w:rPr>
          <w:rFonts w:ascii="GHEA Grapalat" w:hAnsi="GHEA Grapalat" w:cs="Arial"/>
          <w:b/>
        </w:rPr>
      </w:pPr>
      <w:r>
        <w:rPr>
          <w:rFonts w:ascii="GHEA Grapalat" w:hAnsi="GHEA Grapalat"/>
          <w:b/>
        </w:rPr>
        <w:t xml:space="preserve">3. РАЗЪЯСНЕНИЕ ПРИГЛАШЕНИЯ </w:t>
      </w:r>
      <w:r>
        <w:rPr>
          <w:rFonts w:ascii="GHEA Grapalat" w:hAnsi="GHEA Grapalat"/>
          <w:b/>
        </w:rPr>
        <w:br/>
        <w:t xml:space="preserve">И ПОРЯДОК ВНЕСЕНИЯ ИЗМЕНЕНИЯ В ПРИГЛАШЕНИЕ </w:t>
      </w:r>
    </w:p>
    <w:p w14:paraId="0CCD569C" w14:textId="77777777" w:rsidR="004E44C2" w:rsidRDefault="004E44C2" w:rsidP="004E44C2">
      <w:pPr>
        <w:widowControl w:val="0"/>
        <w:tabs>
          <w:tab w:val="left" w:pos="1134"/>
        </w:tabs>
        <w:spacing w:after="160"/>
        <w:ind w:firstLine="567"/>
        <w:jc w:val="both"/>
        <w:rPr>
          <w:rFonts w:ascii="GHEA Grapalat" w:hAnsi="GHEA Grapalat"/>
        </w:rPr>
      </w:pPr>
      <w:r>
        <w:rPr>
          <w:rFonts w:ascii="GHEA Grapalat" w:hAnsi="GHEA Grapalat"/>
        </w:rPr>
        <w:t>3.1.</w:t>
      </w:r>
      <w:r>
        <w:rPr>
          <w:rFonts w:ascii="GHEA Grapalat" w:hAnsi="GHEA Grapalat"/>
        </w:rPr>
        <w:tab/>
        <w:t>Согласно статье 29 Закона участник вправе требовать от заказчика разъяснения приглашения.</w:t>
      </w:r>
    </w:p>
    <w:p w14:paraId="3C806135"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60"/>
        <w:ind w:firstLine="567"/>
        <w:jc w:val="both"/>
        <w:rPr>
          <w:rFonts w:ascii="GHEA Grapalat" w:hAnsi="GHEA Grapalat"/>
        </w:rPr>
      </w:pPr>
      <w:r>
        <w:rPr>
          <w:rFonts w:ascii="GHEA Grapalat" w:hAnsi="GHEA Grapalat"/>
        </w:rPr>
        <w:t xml:space="preserve">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w:t>
      </w:r>
      <w:r>
        <w:rPr>
          <w:rFonts w:ascii="GHEA Grapalat" w:hAnsi="GHEA Grapalat"/>
        </w:rPr>
        <w:lastRenderedPageBreak/>
        <w:t>следующих за днем получения запроса</w:t>
      </w:r>
      <w:r>
        <w:rPr>
          <w:rStyle w:val="CharChar15"/>
          <w:rFonts w:ascii="GHEA Grapalat" w:hAnsi="GHEA Grapalat"/>
        </w:rPr>
        <w:footnoteReference w:customMarkFollows="1" w:id="3"/>
        <w:t>5</w:t>
      </w:r>
      <w:r>
        <w:rPr>
          <w:rFonts w:ascii="GHEA Grapalat" w:hAnsi="GHEA Grapalat"/>
        </w:rPr>
        <w:t xml:space="preserve">. </w:t>
      </w:r>
    </w:p>
    <w:p w14:paraId="241E137C" w14:textId="77777777" w:rsidR="004E44C2" w:rsidRDefault="004E44C2" w:rsidP="004E44C2">
      <w:pPr>
        <w:widowControl w:val="0"/>
        <w:tabs>
          <w:tab w:val="left" w:pos="1134"/>
        </w:tabs>
        <w:spacing w:after="160"/>
        <w:ind w:firstLine="567"/>
        <w:jc w:val="both"/>
        <w:rPr>
          <w:rFonts w:ascii="GHEA Grapalat" w:hAnsi="GHEA Grapalat"/>
        </w:rPr>
      </w:pPr>
      <w:r>
        <w:rPr>
          <w:rFonts w:ascii="GHEA Grapalat" w:hAnsi="GHEA Grapalat"/>
        </w:rPr>
        <w:t>3.2.</w:t>
      </w:r>
      <w:r>
        <w:rPr>
          <w:rFonts w:ascii="GHEA Grapalat" w:hAnsi="GHEA Grapalat"/>
        </w:rPr>
        <w:tab/>
        <w:t>В день предоставления разъяснения объявление о запросе и о</w:t>
      </w:r>
      <w:r>
        <w:rPr>
          <w:rFonts w:ascii="Courier New" w:hAnsi="Courier New" w:cs="Courier New"/>
          <w:lang w:val="en-US"/>
        </w:rPr>
        <w:t> </w:t>
      </w:r>
      <w:r>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lang w:val="en-US"/>
        </w:rPr>
        <w:t> </w:t>
      </w:r>
      <w:r>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30DE3EBC" w14:textId="77777777" w:rsidR="004E44C2" w:rsidRDefault="004E44C2" w:rsidP="004E44C2">
      <w:pPr>
        <w:widowControl w:val="0"/>
        <w:tabs>
          <w:tab w:val="left" w:pos="1134"/>
        </w:tabs>
        <w:autoSpaceDE w:val="0"/>
        <w:autoSpaceDN w:val="0"/>
        <w:adjustRightInd w:val="0"/>
        <w:spacing w:after="160"/>
        <w:ind w:firstLine="567"/>
        <w:jc w:val="both"/>
        <w:rPr>
          <w:rFonts w:ascii="GHEA Grapalat" w:hAnsi="GHEA Grapalat"/>
        </w:rPr>
      </w:pPr>
      <w:r>
        <w:rPr>
          <w:rFonts w:ascii="GHEA Grapalat" w:hAnsi="GHEA Grapalat"/>
        </w:rPr>
        <w:t>3.3.</w:t>
      </w:r>
      <w:r>
        <w:rPr>
          <w:rFonts w:ascii="GHEA Grapalat" w:hAnsi="GHEA Grapalat"/>
        </w:rPr>
        <w:tab/>
        <w:t>Разъяснения не предоставляется, если запрос представлен с</w:t>
      </w:r>
      <w:r>
        <w:rPr>
          <w:rFonts w:ascii="Calibri" w:hAnsi="Calibri" w:cs="Calibri"/>
        </w:rPr>
        <w:t> </w:t>
      </w:r>
      <w:r>
        <w:rPr>
          <w:rFonts w:ascii="GHEA Grapalat" w:hAnsi="GHEA Grapalat" w:cs="GHEA Grapalat"/>
        </w:rPr>
        <w:t>нарушением</w:t>
      </w:r>
      <w:r>
        <w:rPr>
          <w:rFonts w:ascii="GHEA Grapalat" w:hAnsi="GHEA Grapalat"/>
        </w:rPr>
        <w:t xml:space="preserve"> </w:t>
      </w:r>
      <w:r>
        <w:rPr>
          <w:rFonts w:ascii="GHEA Grapalat" w:hAnsi="GHEA Grapalat" w:cs="GHEA Grapalat"/>
        </w:rPr>
        <w:t>установленного</w:t>
      </w:r>
      <w:r>
        <w:rPr>
          <w:rFonts w:ascii="GHEA Grapalat" w:hAnsi="GHEA Grapalat"/>
        </w:rPr>
        <w:t xml:space="preserve"> </w:t>
      </w:r>
      <w:r>
        <w:rPr>
          <w:rFonts w:ascii="GHEA Grapalat" w:hAnsi="GHEA Grapalat" w:cs="GHEA Grapalat"/>
        </w:rPr>
        <w:t>настоящим</w:t>
      </w:r>
      <w:r>
        <w:rPr>
          <w:rFonts w:ascii="GHEA Grapalat" w:hAnsi="GHEA Grapalat"/>
        </w:rPr>
        <w:t xml:space="preserve"> </w:t>
      </w:r>
      <w:r>
        <w:rPr>
          <w:rFonts w:ascii="GHEA Grapalat" w:hAnsi="GHEA Grapalat" w:cs="GHEA Grapalat"/>
        </w:rPr>
        <w:t>разделом</w:t>
      </w:r>
      <w:r>
        <w:rPr>
          <w:rFonts w:ascii="GHEA Grapalat" w:hAnsi="GHEA Grapalat"/>
        </w:rPr>
        <w:t xml:space="preserve"> </w:t>
      </w:r>
      <w:r>
        <w:rPr>
          <w:rFonts w:ascii="GHEA Grapalat" w:hAnsi="GHEA Grapalat" w:cs="GHEA Grapalat"/>
        </w:rPr>
        <w:t>срока</w:t>
      </w:r>
      <w:r>
        <w:rPr>
          <w:rFonts w:ascii="GHEA Grapalat" w:hAnsi="GHEA Grapalat"/>
        </w:rPr>
        <w:t xml:space="preserve">, </w:t>
      </w:r>
      <w:r>
        <w:rPr>
          <w:rFonts w:ascii="GHEA Grapalat" w:hAnsi="GHEA Grapalat" w:cs="GHEA Grapalat"/>
        </w:rPr>
        <w:t>а</w:t>
      </w:r>
      <w:r>
        <w:rPr>
          <w:rFonts w:ascii="GHEA Grapalat" w:hAnsi="GHEA Grapalat"/>
        </w:rPr>
        <w:t xml:space="preserve"> </w:t>
      </w:r>
      <w:r>
        <w:rPr>
          <w:rFonts w:ascii="GHEA Grapalat" w:hAnsi="GHEA Grapalat" w:cs="GHEA Grapalat"/>
        </w:rPr>
        <w:t>также</w:t>
      </w:r>
      <w:r>
        <w:rPr>
          <w:rFonts w:ascii="GHEA Grapalat" w:hAnsi="GHEA Grapalat"/>
        </w:rPr>
        <w:t xml:space="preserve"> </w:t>
      </w:r>
      <w:r>
        <w:rPr>
          <w:rFonts w:ascii="GHEA Grapalat" w:hAnsi="GHEA Grapalat" w:cs="GHEA Grapalat"/>
        </w:rPr>
        <w:t>в</w:t>
      </w:r>
      <w:r>
        <w:rPr>
          <w:rFonts w:ascii="GHEA Grapalat" w:hAnsi="GHEA Grapalat"/>
        </w:rPr>
        <w:t xml:space="preserve"> </w:t>
      </w:r>
      <w:r>
        <w:rPr>
          <w:rFonts w:ascii="GHEA Grapalat" w:hAnsi="GHEA Grapalat" w:cs="GHEA Grapalat"/>
        </w:rPr>
        <w:t>случае</w:t>
      </w:r>
      <w:r>
        <w:rPr>
          <w:rFonts w:ascii="GHEA Grapalat" w:hAnsi="GHEA Grapalat"/>
        </w:rPr>
        <w:t xml:space="preserve">, </w:t>
      </w:r>
      <w:r>
        <w:rPr>
          <w:rFonts w:ascii="GHEA Grapalat" w:hAnsi="GHEA Grapalat" w:cs="GHEA Grapalat"/>
        </w:rPr>
        <w:t>если</w:t>
      </w:r>
      <w:r>
        <w:rPr>
          <w:rFonts w:ascii="GHEA Grapalat" w:hAnsi="GHEA Grapalat"/>
        </w:rPr>
        <w:t xml:space="preserve"> </w:t>
      </w:r>
      <w:r>
        <w:rPr>
          <w:rFonts w:ascii="GHEA Grapalat" w:hAnsi="GHEA Grapalat" w:cs="GHEA Grapalat"/>
        </w:rPr>
        <w:t>запрос</w:t>
      </w:r>
      <w:r>
        <w:rPr>
          <w:rFonts w:ascii="GHEA Grapalat" w:hAnsi="GHEA Grapalat"/>
        </w:rPr>
        <w:t xml:space="preserve"> </w:t>
      </w:r>
      <w:r>
        <w:rPr>
          <w:rFonts w:ascii="GHEA Grapalat" w:hAnsi="GHEA Grapalat" w:cs="GHEA Grapalat"/>
        </w:rPr>
        <w:t>выходит</w:t>
      </w:r>
      <w:r>
        <w:rPr>
          <w:rFonts w:ascii="GHEA Grapalat" w:hAnsi="GHEA Grapalat"/>
        </w:rPr>
        <w:t xml:space="preserve"> </w:t>
      </w:r>
      <w:r>
        <w:rPr>
          <w:rFonts w:ascii="GHEA Grapalat" w:hAnsi="GHEA Grapalat" w:cs="GHEA Grapalat"/>
        </w:rPr>
        <w:t>за</w:t>
      </w:r>
      <w:r>
        <w:rPr>
          <w:rFonts w:ascii="GHEA Grapalat" w:hAnsi="GHEA Grapalat"/>
        </w:rPr>
        <w:t xml:space="preserve"> </w:t>
      </w:r>
      <w:r>
        <w:rPr>
          <w:rFonts w:ascii="GHEA Grapalat" w:hAnsi="GHEA Grapalat" w:cs="GHEA Grapalat"/>
        </w:rPr>
        <w:t>рамки</w:t>
      </w:r>
      <w:r>
        <w:rPr>
          <w:rFonts w:ascii="GHEA Grapalat" w:hAnsi="GHEA Grapalat"/>
        </w:rPr>
        <w:t xml:space="preserve"> </w:t>
      </w:r>
      <w:r>
        <w:rPr>
          <w:rFonts w:ascii="GHEA Grapalat" w:hAnsi="GHEA Grapalat" w:cs="GHEA Grapalat"/>
        </w:rPr>
        <w:t>содержания</w:t>
      </w:r>
      <w:r>
        <w:rPr>
          <w:rFonts w:ascii="GHEA Grapalat" w:hAnsi="GHEA Grapalat"/>
        </w:rPr>
        <w:t xml:space="preserve"> </w:t>
      </w:r>
      <w:r>
        <w:rPr>
          <w:rFonts w:ascii="GHEA Grapalat" w:hAnsi="GHEA Grapalat" w:cs="GHEA Grapalat"/>
        </w:rPr>
        <w:t>настоящего</w:t>
      </w:r>
      <w:r>
        <w:rPr>
          <w:rFonts w:ascii="GHEA Grapalat" w:hAnsi="GHEA Grapalat"/>
        </w:rPr>
        <w:t xml:space="preserve"> </w:t>
      </w:r>
      <w:r>
        <w:rPr>
          <w:rFonts w:ascii="GHEA Grapalat" w:hAnsi="GHEA Grapalat" w:cs="GHEA Grapalat"/>
        </w:rPr>
        <w:t>Приглашения</w:t>
      </w:r>
      <w:r>
        <w:rPr>
          <w:rFonts w:ascii="GHEA Grapalat" w:hAnsi="GHEA Grapalat"/>
        </w:rPr>
        <w:t xml:space="preserve">, </w:t>
      </w:r>
      <w:r>
        <w:rPr>
          <w:rFonts w:ascii="GHEA Grapalat" w:hAnsi="GHEA Grapalat" w:cs="GHEA Grapalat"/>
        </w:rPr>
        <w:t>или</w:t>
      </w:r>
      <w:r>
        <w:rPr>
          <w:rFonts w:ascii="GHEA Grapalat" w:hAnsi="GHEA Grapalat"/>
        </w:rPr>
        <w:t xml:space="preserve"> </w:t>
      </w:r>
      <w:r>
        <w:rPr>
          <w:rFonts w:ascii="GHEA Grapalat" w:hAnsi="GHEA Grapalat" w:cs="GHEA Grapalat"/>
        </w:rPr>
        <w:t>если</w:t>
      </w:r>
      <w:r>
        <w:rPr>
          <w:rFonts w:ascii="GHEA Grapalat" w:hAnsi="GHEA Grapalat"/>
        </w:rPr>
        <w:t xml:space="preserve"> </w:t>
      </w:r>
      <w:r>
        <w:rPr>
          <w:rFonts w:ascii="GHEA Grapalat" w:hAnsi="GHEA Grapalat" w:cs="GHEA Grapalat"/>
        </w:rPr>
        <w:t>запрос</w:t>
      </w:r>
      <w:r>
        <w:rPr>
          <w:rFonts w:ascii="GHEA Grapalat" w:hAnsi="GHEA Grapalat"/>
        </w:rPr>
        <w:t xml:space="preserve"> </w:t>
      </w:r>
      <w:r>
        <w:rPr>
          <w:rFonts w:ascii="GHEA Grapalat" w:hAnsi="GHEA Grapalat" w:cs="GHEA Grapalat"/>
        </w:rPr>
        <w:t>касается</w:t>
      </w:r>
      <w:r>
        <w:rPr>
          <w:rFonts w:ascii="GHEA Grapalat" w:hAnsi="GHEA Grapalat"/>
        </w:rPr>
        <w:t xml:space="preserve"> </w:t>
      </w:r>
      <w:r>
        <w:rPr>
          <w:rFonts w:ascii="GHEA Grapalat" w:hAnsi="GHEA Grapalat" w:cs="GHEA Grapalat"/>
        </w:rPr>
        <w:t>соответствия</w:t>
      </w:r>
      <w:r>
        <w:rPr>
          <w:rFonts w:ascii="GHEA Grapalat" w:hAnsi="GHEA Grapalat"/>
        </w:rPr>
        <w:t xml:space="preserve"> </w:t>
      </w:r>
      <w:r>
        <w:rPr>
          <w:rFonts w:ascii="GHEA Grapalat" w:hAnsi="GHEA Grapalat" w:cs="GHEA Grapalat"/>
        </w:rPr>
        <w:t>технических</w:t>
      </w:r>
      <w:r>
        <w:rPr>
          <w:rFonts w:ascii="GHEA Grapalat" w:hAnsi="GHEA Grapalat"/>
        </w:rPr>
        <w:t xml:space="preserve"> </w:t>
      </w:r>
      <w:r>
        <w:rPr>
          <w:rFonts w:ascii="GHEA Grapalat" w:hAnsi="GHEA Grapalat" w:cs="GHEA Grapalat"/>
        </w:rPr>
        <w:t>характеристик</w:t>
      </w:r>
      <w:r>
        <w:rPr>
          <w:rFonts w:ascii="GHEA Grapalat" w:hAnsi="GHEA Grapalat"/>
        </w:rPr>
        <w:t xml:space="preserve"> </w:t>
      </w:r>
      <w:r>
        <w:rPr>
          <w:rFonts w:ascii="GHEA Grapalat" w:hAnsi="GHEA Grapalat" w:cs="GHEA Grapalat"/>
        </w:rPr>
        <w:t>предлагаемых</w:t>
      </w:r>
      <w:r>
        <w:rPr>
          <w:rFonts w:ascii="GHEA Grapalat" w:hAnsi="GHEA Grapalat"/>
        </w:rPr>
        <w:t xml:space="preserve"> </w:t>
      </w:r>
      <w:r>
        <w:rPr>
          <w:rFonts w:ascii="GHEA Grapalat" w:hAnsi="GHEA Grapalat" w:cs="GHEA Grapalat"/>
        </w:rPr>
        <w:t>участником</w:t>
      </w:r>
      <w:r>
        <w:rPr>
          <w:rFonts w:ascii="GHEA Grapalat" w:hAnsi="GHEA Grapalat"/>
        </w:rPr>
        <w:t xml:space="preserve"> </w:t>
      </w:r>
      <w:r>
        <w:rPr>
          <w:rFonts w:ascii="GHEA Grapalat" w:hAnsi="GHEA Grapalat" w:cs="GHEA Grapalat"/>
        </w:rPr>
        <w:t>товаров</w:t>
      </w:r>
      <w:r>
        <w:rPr>
          <w:rFonts w:ascii="GHEA Grapalat" w:hAnsi="GHEA Grapalat"/>
        </w:rPr>
        <w:t xml:space="preserve"> </w:t>
      </w:r>
      <w:r>
        <w:rPr>
          <w:rFonts w:ascii="GHEA Grapalat" w:hAnsi="GHEA Grapalat" w:cs="GHEA Grapalat"/>
        </w:rPr>
        <w:t>техническим</w:t>
      </w:r>
      <w:r>
        <w:rPr>
          <w:rFonts w:ascii="GHEA Grapalat" w:hAnsi="GHEA Grapalat"/>
        </w:rPr>
        <w:t xml:space="preserve"> </w:t>
      </w:r>
      <w:r>
        <w:rPr>
          <w:rFonts w:ascii="GHEA Grapalat" w:hAnsi="GHEA Grapalat" w:cs="GHEA Grapalat"/>
        </w:rPr>
        <w:t>характ</w:t>
      </w:r>
      <w:r>
        <w:rPr>
          <w:rFonts w:ascii="GHEA Grapalat" w:hAnsi="GHEA Grapalat"/>
        </w:rPr>
        <w:t>еристикам, предусмотренным настоящим</w:t>
      </w:r>
      <w:r>
        <w:rPr>
          <w:rFonts w:ascii="Sylfaen" w:hAnsi="Sylfaen"/>
          <w:lang w:val="hy-AM"/>
        </w:rPr>
        <w:t xml:space="preserve"> </w:t>
      </w:r>
      <w:r>
        <w:rPr>
          <w:rFonts w:ascii="GHEA Grapalat" w:hAnsi="GHEA Grapalat"/>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59197F19" w14:textId="77777777" w:rsidR="004E44C2" w:rsidRDefault="004E44C2" w:rsidP="004E44C2">
      <w:pPr>
        <w:widowControl w:val="0"/>
        <w:tabs>
          <w:tab w:val="left" w:pos="1134"/>
        </w:tabs>
        <w:autoSpaceDE w:val="0"/>
        <w:autoSpaceDN w:val="0"/>
        <w:adjustRightInd w:val="0"/>
        <w:spacing w:after="160"/>
        <w:ind w:firstLine="567"/>
        <w:jc w:val="both"/>
        <w:rPr>
          <w:rFonts w:ascii="GHEA Grapalat" w:hAnsi="GHEA Grapalat"/>
          <w:lang w:val="hy-AM"/>
        </w:rPr>
      </w:pPr>
      <w:r>
        <w:rPr>
          <w:rFonts w:ascii="GHEA Grapalat" w:hAnsi="GHEA Grapalat"/>
        </w:rPr>
        <w:t>3.4.</w:t>
      </w:r>
      <w:r>
        <w:rPr>
          <w:rFonts w:ascii="GHEA Grapalat" w:hAnsi="GHEA Grapalat"/>
        </w:rPr>
        <w:tab/>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Pr>
          <w:rFonts w:ascii="GHEA Grapalat" w:hAnsi="GHEA Grapalat"/>
          <w:vertAlign w:val="superscript"/>
          <w:lang w:val="hy-AM"/>
        </w:rPr>
        <w:t>5</w:t>
      </w:r>
      <w:r>
        <w:rPr>
          <w:rFonts w:ascii="GHEA Grapalat" w:hAnsi="GHEA Grapalat"/>
          <w:lang w:val="hy-AM"/>
        </w:rPr>
        <w:t xml:space="preserve"> </w:t>
      </w:r>
    </w:p>
    <w:p w14:paraId="422DC2E4" w14:textId="77777777" w:rsidR="004E44C2" w:rsidRDefault="004E44C2" w:rsidP="004E44C2">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 Кажд</w:t>
      </w:r>
      <w:r>
        <w:rPr>
          <w:rFonts w:ascii="GHEA Grapalat" w:hAnsi="GHEA Grapalat"/>
        </w:rPr>
        <w:t>ое лицо</w:t>
      </w:r>
      <w:r>
        <w:rPr>
          <w:rFonts w:ascii="GHEA Grapalat" w:hAnsi="GHEA Grapalat"/>
          <w:lang w:val="hy-AM"/>
        </w:rPr>
        <w:t xml:space="preserve"> без указания имени, до истечения срока, установленного для внесения изменений в приглашение, </w:t>
      </w:r>
      <w:r>
        <w:rPr>
          <w:rFonts w:ascii="GHEA Grapalat" w:hAnsi="GHEA Grapalat"/>
        </w:rPr>
        <w:t xml:space="preserve">имеет право </w:t>
      </w:r>
      <w:r>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 с точки зрения предусмотренных Законом требований обеспечения конкуренции и исключения дискриминации</w:t>
      </w:r>
      <w:r>
        <w:rPr>
          <w:rFonts w:ascii="GHEA Grapalat" w:hAnsi="GHEA Grapalat"/>
        </w:rPr>
        <w:t>.</w:t>
      </w:r>
      <w:r>
        <w:rPr>
          <w:rFonts w:ascii="GHEA Grapalat" w:hAnsi="GHEA Grapalat"/>
          <w:lang w:val="hy-AM"/>
        </w:rPr>
        <w:t xml:space="preserve"> В случае признания представленных обоснований приемлемыми оценочная комиссия </w:t>
      </w:r>
      <w:r>
        <w:rPr>
          <w:rFonts w:ascii="GHEA Grapalat" w:hAnsi="GHEA Grapalat"/>
          <w:lang w:val="hy-AM"/>
        </w:rPr>
        <w:lastRenderedPageBreak/>
        <w:t>в установленный срок вносит обусловленные ими изменения в приглашение.</w:t>
      </w:r>
    </w:p>
    <w:p w14:paraId="709A7260" w14:textId="77777777" w:rsidR="004E44C2" w:rsidRDefault="004E44C2" w:rsidP="004E44C2">
      <w:pPr>
        <w:widowControl w:val="0"/>
        <w:tabs>
          <w:tab w:val="left" w:pos="1134"/>
        </w:tabs>
        <w:autoSpaceDE w:val="0"/>
        <w:autoSpaceDN w:val="0"/>
        <w:adjustRightInd w:val="0"/>
        <w:spacing w:after="160"/>
        <w:ind w:firstLine="567"/>
        <w:jc w:val="both"/>
        <w:rPr>
          <w:rFonts w:ascii="GHEA Grapalat" w:hAnsi="GHEA Grapalat" w:cs="Arial Unicode"/>
        </w:rPr>
      </w:pPr>
      <w:r>
        <w:rPr>
          <w:rFonts w:ascii="GHEA Grapalat" w:hAnsi="GHEA Grapalat"/>
        </w:rPr>
        <w:t>3.</w:t>
      </w:r>
      <w:r>
        <w:rPr>
          <w:rFonts w:ascii="GHEA Grapalat" w:hAnsi="GHEA Grapalat"/>
          <w:lang w:val="hy-AM"/>
        </w:rPr>
        <w:t>6</w:t>
      </w:r>
      <w:r>
        <w:rPr>
          <w:rFonts w:ascii="GHEA Grapalat" w:hAnsi="GHEA Grapalat"/>
        </w:rPr>
        <w:t>.</w:t>
      </w:r>
      <w:r>
        <w:rPr>
          <w:rFonts w:ascii="GHEA Grapalat" w:hAnsi="GHEA Grapalat"/>
        </w:rPr>
        <w:tab/>
        <w:t>При внесении изменений в приглашение окончательный срок подачи заявок исчисляется со дня опубликования в бюллетене объявления об</w:t>
      </w:r>
      <w:r>
        <w:rPr>
          <w:rFonts w:ascii="Courier New" w:hAnsi="Courier New" w:cs="Courier New"/>
          <w:lang w:val="en-US"/>
        </w:rPr>
        <w:t> </w:t>
      </w:r>
      <w:r>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Pr>
          <w:rStyle w:val="CharChar15"/>
          <w:rFonts w:ascii="GHEA Grapalat" w:hAnsi="GHEA Grapalat"/>
        </w:rPr>
        <w:footnoteReference w:customMarkFollows="1" w:id="4"/>
        <w:t>6</w:t>
      </w:r>
      <w:r>
        <w:rPr>
          <w:rFonts w:ascii="GHEA Grapalat" w:hAnsi="GHEA Grapalat"/>
        </w:rPr>
        <w:t xml:space="preserve">. </w:t>
      </w:r>
    </w:p>
    <w:p w14:paraId="7022CD00"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center"/>
        <w:rPr>
          <w:rFonts w:ascii="GHEA Grapalat" w:hAnsi="GHEA Grapalat"/>
          <w:b/>
        </w:rPr>
      </w:pPr>
    </w:p>
    <w:p w14:paraId="021F6A39"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center"/>
        <w:rPr>
          <w:rFonts w:ascii="GHEA Grapalat" w:hAnsi="GHEA Grapalat" w:cs="Arial"/>
          <w:b/>
        </w:rPr>
      </w:pPr>
      <w:r>
        <w:rPr>
          <w:rFonts w:ascii="GHEA Grapalat" w:hAnsi="GHEA Grapalat"/>
          <w:b/>
        </w:rPr>
        <w:t>4. ПОРЯДОК ПОДАЧИ ЗАЯВКИ</w:t>
      </w:r>
    </w:p>
    <w:p w14:paraId="0A3AAB82" w14:textId="77777777" w:rsidR="004E44C2" w:rsidRDefault="004E44C2" w:rsidP="004E44C2">
      <w:pPr>
        <w:widowControl w:val="0"/>
        <w:tabs>
          <w:tab w:val="left" w:pos="1134"/>
        </w:tabs>
        <w:spacing w:after="160"/>
        <w:ind w:firstLine="567"/>
        <w:jc w:val="both"/>
        <w:rPr>
          <w:rFonts w:ascii="GHEA Grapalat" w:hAnsi="GHEA Grapalat"/>
        </w:rPr>
      </w:pPr>
      <w:r>
        <w:rPr>
          <w:rFonts w:ascii="GHEA Grapalat" w:hAnsi="GHEA Grapalat"/>
        </w:rPr>
        <w:t>4.1.</w:t>
      </w:r>
      <w:r>
        <w:rPr>
          <w:rFonts w:ascii="GHEA Grapalat" w:hAnsi="GHEA Grapalat"/>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7D24072"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firstLine="567"/>
        <w:rPr>
          <w:rFonts w:ascii="GHEA Grapalat" w:hAnsi="GHEA Grapalat" w:cs="Sylfaen"/>
        </w:rPr>
      </w:pPr>
      <w:r>
        <w:rPr>
          <w:rFonts w:ascii="GHEA Grapalat" w:hAnsi="GHEA Grapalat"/>
        </w:rPr>
        <w:t xml:space="preserve">Участник может подать заявку как для каждого лота, так и для нескольких или всех лотов. </w:t>
      </w:r>
    </w:p>
    <w:p w14:paraId="27FF11F3"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firstLine="567"/>
        <w:rPr>
          <w:rFonts w:ascii="GHEA Grapalat" w:hAnsi="GHEA Grapalat" w:cs="Sylfaen"/>
        </w:rPr>
      </w:pPr>
      <w:r>
        <w:rPr>
          <w:rFonts w:ascii="GHEA Grapalat" w:hAnsi="GHEA Grapalat"/>
        </w:rPr>
        <w:t>Заявка подается до истечения срока, установленного для этого настоящим Приглашением.</w:t>
      </w:r>
    </w:p>
    <w:p w14:paraId="7F6058DD"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firstLine="567"/>
        <w:rPr>
          <w:rFonts w:ascii="GHEA Grapalat" w:hAnsi="GHEA Grapalat"/>
        </w:rPr>
      </w:pPr>
      <w:r>
        <w:rPr>
          <w:rFonts w:ascii="GHEA Grapalat" w:hAnsi="GHEA Grapalat"/>
        </w:rPr>
        <w:t>Порядок подготовки заявки описан в части 2 настоящего приглашения - в инструкции по подготовке заявок на открытый конкурс.</w:t>
      </w:r>
    </w:p>
    <w:p w14:paraId="2E3E1B6F" w14:textId="77777777" w:rsidR="004E44C2" w:rsidRDefault="004E44C2" w:rsidP="004E44C2">
      <w:pPr>
        <w:widowControl w:val="0"/>
        <w:tabs>
          <w:tab w:val="left" w:pos="1134"/>
        </w:tabs>
        <w:spacing w:after="160"/>
        <w:ind w:firstLine="567"/>
        <w:rPr>
          <w:rFonts w:ascii="GHEA Grapalat" w:hAnsi="GHEA Grapalat" w:cs="Sylfaen"/>
        </w:rPr>
      </w:pPr>
      <w:r>
        <w:rPr>
          <w:rFonts w:ascii="GHEA Grapalat" w:hAnsi="GHEA Grapalat"/>
        </w:rPr>
        <w:t>4.2.</w:t>
      </w:r>
      <w:r>
        <w:rPr>
          <w:rFonts w:ascii="GHEA Grapalat" w:hAnsi="GHEA Grapalat"/>
        </w:rPr>
        <w:tab/>
        <w:t>Заявки на процедуру необходимо представить в комиссию по адресу "</w:t>
      </w:r>
      <w:r>
        <w:rPr>
          <w:rFonts w:ascii="Arial Unicode" w:hAnsi="Arial Unicode" w:cs="Courier New"/>
          <w:b/>
          <w:color w:val="202124"/>
          <w:lang w:bidi="ar-SA"/>
        </w:rPr>
        <w:t xml:space="preserve"> Хой </w:t>
      </w:r>
      <w:proofErr w:type="gramStart"/>
      <w:r>
        <w:rPr>
          <w:rFonts w:ascii="Arial Unicode" w:hAnsi="Arial Unicode" w:cs="Courier New"/>
          <w:b/>
          <w:color w:val="202124"/>
          <w:lang w:bidi="ar-SA"/>
        </w:rPr>
        <w:t>муниципалитет</w:t>
      </w:r>
      <w:r>
        <w:rPr>
          <w:rFonts w:ascii="inherit" w:hAnsi="inherit" w:cs="Courier New"/>
          <w:color w:val="202124"/>
          <w:sz w:val="42"/>
          <w:szCs w:val="42"/>
          <w:lang w:bidi="ar-SA"/>
        </w:rPr>
        <w:t xml:space="preserve"> </w:t>
      </w:r>
      <w:r>
        <w:rPr>
          <w:rFonts w:ascii="GHEA Grapalat" w:hAnsi="GHEA Grapalat"/>
          <w:i/>
        </w:rPr>
        <w:t>,</w:t>
      </w:r>
      <w:proofErr w:type="gramEnd"/>
      <w:r>
        <w:rPr>
          <w:rFonts w:ascii="GHEA Grapalat" w:hAnsi="GHEA Grapalat"/>
          <w:i/>
        </w:rPr>
        <w:t xml:space="preserve"> </w:t>
      </w:r>
      <w:r>
        <w:rPr>
          <w:rFonts w:ascii="Arial Unicode" w:hAnsi="Arial Unicode" w:cs="Courier New"/>
          <w:b/>
          <w:color w:val="202124"/>
          <w:lang w:bidi="ar-SA"/>
        </w:rPr>
        <w:t>РА Армавирская область, село Гегакерт,ул.</w:t>
      </w:r>
      <w:r>
        <w:rPr>
          <w:rFonts w:ascii="Arial Unicode" w:hAnsi="Arial Unicode"/>
          <w:b/>
          <w:color w:val="202124"/>
          <w:lang w:bidi="ar-SA"/>
        </w:rPr>
        <w:t xml:space="preserve"> Маштоца</w:t>
      </w:r>
      <w:r>
        <w:rPr>
          <w:rFonts w:ascii="Arial Unicode" w:hAnsi="Arial Unicode" w:cs="Courier New"/>
          <w:b/>
          <w:color w:val="202124"/>
          <w:lang w:bidi="ar-SA"/>
        </w:rPr>
        <w:t xml:space="preserve"> </w:t>
      </w:r>
      <w:r>
        <w:rPr>
          <w:rFonts w:ascii="GHEA Grapalat" w:hAnsi="GHEA Grapalat"/>
        </w:rPr>
        <w:t xml:space="preserve">" не позднее, </w:t>
      </w:r>
      <w:r>
        <w:rPr>
          <w:rFonts w:ascii="GHEA Grapalat" w:hAnsi="GHEA Grapalat"/>
          <w:b/>
        </w:rPr>
        <w:t>чем "11:00" часов "7"-го дня</w:t>
      </w:r>
      <w:r>
        <w:rPr>
          <w:rFonts w:ascii="GHEA Grapalat" w:hAnsi="GHEA Grapalat"/>
        </w:rPr>
        <w:t xml:space="preserve"> с даты опубликования в бюллетене объявления и приглашения на настоящую процедуру. </w:t>
      </w:r>
    </w:p>
    <w:p w14:paraId="1FAF42A0" w14:textId="77777777" w:rsidR="004E44C2" w:rsidRDefault="004E44C2" w:rsidP="004E44C2">
      <w:pPr>
        <w:widowControl w:val="0"/>
        <w:tabs>
          <w:tab w:val="left" w:pos="708"/>
        </w:tabs>
        <w:ind w:firstLine="567"/>
        <w:rPr>
          <w:rFonts w:ascii="GHEA Grapalat" w:hAnsi="GHEA Grapalat"/>
        </w:rPr>
      </w:pPr>
      <w:r>
        <w:rPr>
          <w:rFonts w:ascii="GHEA Grapalat" w:hAnsi="GHEA Grapalat"/>
        </w:rPr>
        <w:t xml:space="preserve">Заявки на процедуру получает и в журнале регистрации заявок регистрирует секретарь комиссии </w:t>
      </w:r>
      <w:r>
        <w:rPr>
          <w:rFonts w:ascii="GHEA Grapalat" w:hAnsi="GHEA Grapalat"/>
          <w:sz w:val="20"/>
        </w:rPr>
        <w:t>"</w:t>
      </w:r>
      <w:r>
        <w:rPr>
          <w:rFonts w:ascii="GHEA Grapalat" w:hAnsi="GHEA Grapalat"/>
          <w:b/>
          <w:sz w:val="20"/>
          <w:lang w:val="hy-AM"/>
        </w:rPr>
        <w:t xml:space="preserve"> Ш. Погосян</w:t>
      </w:r>
      <w:r>
        <w:rPr>
          <w:rFonts w:ascii="GHEA Grapalat" w:hAnsi="GHEA Grapalat"/>
          <w:sz w:val="20"/>
          <w:lang w:val="hy-AM"/>
        </w:rPr>
        <w:t xml:space="preserve"> </w:t>
      </w:r>
      <w:r>
        <w:rPr>
          <w:rFonts w:ascii="GHEA Grapalat" w:hAnsi="GHEA Grapalat"/>
          <w:sz w:val="20"/>
        </w:rPr>
        <w:t>".</w:t>
      </w:r>
      <w:r>
        <w:rPr>
          <w:rFonts w:ascii="GHEA Grapalat" w:hAnsi="GHEA Grapalat"/>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219BAAAD" w14:textId="77777777" w:rsidR="004E44C2" w:rsidRDefault="004E44C2" w:rsidP="004E44C2">
      <w:pPr>
        <w:widowControl w:val="0"/>
        <w:tabs>
          <w:tab w:val="left" w:pos="1134"/>
        </w:tabs>
        <w:spacing w:after="160"/>
        <w:ind w:firstLine="567"/>
        <w:rPr>
          <w:rFonts w:ascii="GHEA Grapalat" w:hAnsi="GHEA Grapalat"/>
        </w:rPr>
      </w:pPr>
      <w:r>
        <w:rPr>
          <w:rFonts w:ascii="GHEA Grapalat" w:hAnsi="GHEA Grapalat"/>
        </w:rPr>
        <w:t>4.3.</w:t>
      </w:r>
      <w:r>
        <w:rPr>
          <w:rFonts w:ascii="GHEA Grapalat" w:hAnsi="GHEA Grapalat"/>
        </w:rPr>
        <w:tab/>
        <w:t>В заявке участник представляет:</w:t>
      </w:r>
    </w:p>
    <w:p w14:paraId="6BEF6B50"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Pr>
          <w:rFonts w:ascii="GHEA Grapalat" w:hAnsi="GHEA Grapalat"/>
        </w:rPr>
        <w:t>телефона ,</w:t>
      </w:r>
      <w:proofErr w:type="gramEnd"/>
      <w:r>
        <w:rPr>
          <w:rFonts w:ascii="GHEA Grapalat" w:hAnsi="GHEA Grapalat"/>
        </w:rPr>
        <w:t xml:space="preserve"> которое включает:</w:t>
      </w:r>
    </w:p>
    <w:p w14:paraId="5AF4CC4E"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 xml:space="preserve">   а) подтверждение о соответствии своих данных</w:t>
      </w:r>
      <w:ins w:id="1" w:author="Vardan" w:date="2022-10-29T23:48:00Z">
        <w:r>
          <w:rPr>
            <w:rFonts w:ascii="GHEA Grapalat" w:hAnsi="GHEA Grapalat"/>
          </w:rPr>
          <w:t xml:space="preserve"> </w:t>
        </w:r>
      </w:ins>
      <w:r>
        <w:rPr>
          <w:rFonts w:ascii="GHEA Grapalat" w:hAnsi="GHEA Grapalat"/>
        </w:rPr>
        <w:t>и данных аффилированных с ним лиц требованиям права на участие, установленным настоящим приглашением;</w:t>
      </w:r>
    </w:p>
    <w:p w14:paraId="7C4EAA11"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lastRenderedPageBreak/>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настоящим приглашением в случае признания отобранным участником    </w:t>
      </w:r>
    </w:p>
    <w:p w14:paraId="70DF574B"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GHEA Grapalat" w:hAnsi="GHEA Grapalat"/>
        </w:rPr>
      </w:pPr>
      <w:r>
        <w:rPr>
          <w:rFonts w:ascii="GHEA Grapalat" w:hAnsi="GHEA Grapalat"/>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4324C1AC"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14:paraId="7426ACD6" w14:textId="77777777" w:rsidR="004E44C2" w:rsidRDefault="004E44C2" w:rsidP="004E44C2">
      <w:pPr>
        <w:pStyle w:val="xl63"/>
        <w:widowControl w:val="0"/>
        <w:tabs>
          <w:tab w:val="left" w:pos="1134"/>
        </w:tabs>
        <w:ind w:firstLine="284"/>
        <w:rPr>
          <w:rFonts w:ascii="GHEA Grapalat" w:hAnsi="GHEA Grapalat"/>
          <w:sz w:val="24"/>
          <w:szCs w:val="24"/>
        </w:rPr>
      </w:pPr>
      <w:r>
        <w:rPr>
          <w:rFonts w:ascii="GHEA Grapalat" w:hAnsi="GHEA Grapalat"/>
          <w:sz w:val="24"/>
          <w:szCs w:val="24"/>
        </w:rPr>
        <w:t xml:space="preserve">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в бюллетене вместе с объявлением о решении заключить договор; </w:t>
      </w:r>
      <w:r>
        <w:rPr>
          <w:rFonts w:ascii="GHEA Grapalat" w:hAnsi="GHEA Grapalat"/>
          <w:sz w:val="24"/>
          <w:szCs w:val="24"/>
          <w:vertAlign w:val="superscript"/>
        </w:rPr>
        <w:t>6</w:t>
      </w:r>
      <w:r>
        <w:rPr>
          <w:rFonts w:ascii="GHEA Grapalat" w:hAnsi="GHEA Grapalat"/>
          <w:sz w:val="24"/>
          <w:szCs w:val="24"/>
          <w:vertAlign w:val="superscript"/>
          <w:lang w:val="hy-AM"/>
        </w:rPr>
        <w:t xml:space="preserve">.1 </w:t>
      </w:r>
    </w:p>
    <w:p w14:paraId="0AC18748" w14:textId="77777777" w:rsidR="004E44C2" w:rsidRDefault="004E44C2" w:rsidP="004E44C2">
      <w:pPr>
        <w:pStyle w:val="xl63"/>
        <w:widowControl w:val="0"/>
        <w:tabs>
          <w:tab w:val="left" w:pos="1134"/>
        </w:tabs>
        <w:ind w:firstLine="284"/>
        <w:rPr>
          <w:rFonts w:ascii="GHEA Grapalat" w:hAnsi="GHEA Grapalat"/>
          <w:sz w:val="22"/>
          <w:szCs w:val="20"/>
          <w:lang w:val="hy-AM"/>
        </w:rPr>
      </w:pPr>
      <w:r>
        <w:rPr>
          <w:rFonts w:ascii="GHEA Grapalat" w:hAnsi="GHEA Grapalat"/>
        </w:rPr>
        <w:t xml:space="preserve">  2) </w:t>
      </w:r>
      <w:r>
        <w:rPr>
          <w:rFonts w:ascii="GHEA Grapalat" w:hAnsi="GHEA Grapalat"/>
          <w:sz w:val="24"/>
          <w:szCs w:val="24"/>
        </w:rPr>
        <w:t>технические характеристики</w:t>
      </w:r>
      <w:r>
        <w:rPr>
          <w:rFonts w:ascii="GHEA Grapalat" w:hAnsi="GHEA Grapalat" w:cs="Sylfaen"/>
          <w:sz w:val="24"/>
          <w:szCs w:val="24"/>
        </w:rPr>
        <w:t xml:space="preserve"> предлагаемого им товара</w:t>
      </w:r>
      <w:r>
        <w:rPr>
          <w:rFonts w:ascii="GHEA Grapalat" w:hAnsi="GHEA Grapalat"/>
          <w:sz w:val="24"/>
          <w:szCs w:val="24"/>
        </w:rPr>
        <w:t xml:space="preserve">, а также товарный знак, </w:t>
      </w:r>
      <w:r>
        <w:rPr>
          <w:rFonts w:ascii="GHEA Grapalat" w:hAnsi="GHEA Grapalat" w:cs="Sylfaen"/>
          <w:sz w:val="24"/>
          <w:szCs w:val="24"/>
        </w:rPr>
        <w:t>фирменное наименование, модель и</w:t>
      </w:r>
      <w:r>
        <w:rPr>
          <w:rFonts w:ascii="GHEA Grapalat" w:hAnsi="GHEA Grapalat"/>
          <w:sz w:val="24"/>
          <w:szCs w:val="24"/>
        </w:rPr>
        <w:t xml:space="preserve"> наименование производителя, (далее</w:t>
      </w:r>
      <w:r>
        <w:rPr>
          <w:rFonts w:ascii="Calibri" w:hAnsi="Calibri" w:cs="Calibri"/>
          <w:sz w:val="24"/>
          <w:szCs w:val="24"/>
        </w:rPr>
        <w:t> </w:t>
      </w:r>
      <w:r>
        <w:rPr>
          <w:rFonts w:ascii="GHEA Grapalat" w:hAnsi="GHEA Grapalat" w:cs="GHEA Grapalat"/>
          <w:sz w:val="24"/>
          <w:szCs w:val="24"/>
        </w:rPr>
        <w:t>—</w:t>
      </w:r>
      <w:r>
        <w:rPr>
          <w:rFonts w:ascii="GHEA Grapalat" w:hAnsi="GHEA Grapalat"/>
          <w:sz w:val="24"/>
          <w:szCs w:val="24"/>
        </w:rPr>
        <w:t xml:space="preserve"> </w:t>
      </w:r>
      <w:r>
        <w:rPr>
          <w:rFonts w:ascii="GHEA Grapalat" w:hAnsi="GHEA Grapalat" w:cs="GHEA Grapalat"/>
          <w:sz w:val="24"/>
          <w:szCs w:val="24"/>
        </w:rPr>
        <w:t>полное</w:t>
      </w:r>
      <w:r>
        <w:rPr>
          <w:rFonts w:ascii="GHEA Grapalat" w:hAnsi="GHEA Grapalat"/>
          <w:sz w:val="24"/>
          <w:szCs w:val="24"/>
        </w:rPr>
        <w:t xml:space="preserve"> </w:t>
      </w:r>
      <w:r>
        <w:rPr>
          <w:rFonts w:ascii="GHEA Grapalat" w:hAnsi="GHEA Grapalat" w:cs="GHEA Grapalat"/>
          <w:sz w:val="24"/>
          <w:szCs w:val="24"/>
        </w:rPr>
        <w:t>описание</w:t>
      </w:r>
      <w:r>
        <w:rPr>
          <w:rFonts w:ascii="GHEA Grapalat" w:hAnsi="GHEA Grapalat"/>
          <w:sz w:val="24"/>
          <w:szCs w:val="24"/>
        </w:rPr>
        <w:t xml:space="preserve"> </w:t>
      </w:r>
      <w:r>
        <w:rPr>
          <w:rFonts w:ascii="GHEA Grapalat" w:hAnsi="GHEA Grapalat" w:cs="GHEA Grapalat"/>
          <w:sz w:val="24"/>
          <w:szCs w:val="24"/>
        </w:rPr>
        <w:t>товара</w:t>
      </w:r>
      <w:r>
        <w:rPr>
          <w:rFonts w:ascii="GHEA Grapalat" w:hAnsi="GHEA Grapalat"/>
        </w:rPr>
        <w:t xml:space="preserve">). </w:t>
      </w:r>
      <w:r>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модель </w:t>
      </w:r>
      <w:r>
        <w:rPr>
          <w:rFonts w:ascii="GHEA Grapalat" w:hAnsi="GHEA Grapalat"/>
        </w:rPr>
        <w:t xml:space="preserve">если не применяется условие, установленное последним предложением пункта 1.1 настоящей части </w:t>
      </w:r>
      <w:r>
        <w:rPr>
          <w:rStyle w:val="CharChar15"/>
          <w:rFonts w:ascii="GHEA Grapalat" w:hAnsi="GHEA Grapalat" w:cs="Sylfaen"/>
          <w:sz w:val="24"/>
          <w:szCs w:val="24"/>
        </w:rPr>
        <w:footnoteReference w:customMarkFollows="1" w:id="5"/>
        <w:t>7</w:t>
      </w:r>
      <w:r>
        <w:rPr>
          <w:rFonts w:ascii="GHEA Grapalat" w:hAnsi="GHEA Grapalat" w:cs="Sylfaen"/>
          <w:sz w:val="24"/>
          <w:szCs w:val="24"/>
        </w:rPr>
        <w:t>:</w:t>
      </w:r>
      <w:r>
        <w:t xml:space="preserve"> </w:t>
      </w:r>
    </w:p>
    <w:p w14:paraId="3D6F7A3F" w14:textId="77777777" w:rsidR="004E44C2" w:rsidRDefault="004E44C2" w:rsidP="004E44C2">
      <w:pPr>
        <w:pStyle w:val="xl63"/>
        <w:widowControl w:val="0"/>
        <w:tabs>
          <w:tab w:val="left" w:pos="1134"/>
        </w:tabs>
        <w:ind w:firstLine="567"/>
        <w:rPr>
          <w:rFonts w:ascii="GHEA Grapalat" w:hAnsi="GHEA Grapalat" w:cs="Sylfaen"/>
          <w:sz w:val="24"/>
          <w:szCs w:val="24"/>
        </w:rPr>
      </w:pPr>
      <w:r>
        <w:rPr>
          <w:rFonts w:ascii="GHEA Grapalat" w:hAnsi="GHEA Grapalat"/>
          <w:sz w:val="24"/>
          <w:szCs w:val="24"/>
          <w:lang w:val="hy-AM"/>
        </w:rPr>
        <w:t>3</w:t>
      </w:r>
      <w:r>
        <w:rPr>
          <w:rFonts w:ascii="GHEA Grapalat" w:hAnsi="GHEA Grapalat"/>
          <w:sz w:val="24"/>
          <w:szCs w:val="24"/>
        </w:rPr>
        <w:t>)</w:t>
      </w:r>
      <w:r>
        <w:rPr>
          <w:rFonts w:ascii="GHEA Grapalat" w:hAnsi="GHEA Grapalat"/>
          <w:sz w:val="24"/>
          <w:szCs w:val="24"/>
        </w:rPr>
        <w:tab/>
        <w:t>утвержденное им ценовое предложение;</w:t>
      </w:r>
    </w:p>
    <w:p w14:paraId="78B1995A" w14:textId="77777777" w:rsidR="004E44C2" w:rsidRDefault="004E44C2" w:rsidP="004E44C2">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t>обеспечение заявки- в форме наличных денег или банковской гарантии</w:t>
      </w:r>
      <w:r>
        <w:rPr>
          <w:rFonts w:ascii="GHEA Grapalat" w:hAnsi="GHEA Grapalat"/>
          <w:lang w:val="hy-AM"/>
        </w:rPr>
        <w:t>.</w:t>
      </w:r>
      <w:r>
        <w:rPr>
          <w:rStyle w:val="CharChar15"/>
          <w:rFonts w:ascii="GHEA Grapalat" w:hAnsi="GHEA Grapalat"/>
        </w:rPr>
        <w:footnoteReference w:customMarkFollows="1" w:id="6"/>
        <w:t>8</w:t>
      </w:r>
    </w:p>
    <w:p w14:paraId="50550310" w14:textId="77777777" w:rsidR="004E44C2" w:rsidRDefault="004E44C2" w:rsidP="004E44C2">
      <w:pPr>
        <w:pStyle w:val="xl63"/>
        <w:widowControl w:val="0"/>
        <w:tabs>
          <w:tab w:val="left" w:pos="1134"/>
        </w:tabs>
        <w:ind w:firstLine="567"/>
        <w:rPr>
          <w:rFonts w:ascii="GHEA Grapalat" w:hAnsi="GHEA Grapalat" w:cs="Sylfaen"/>
          <w:sz w:val="24"/>
          <w:szCs w:val="24"/>
        </w:rPr>
      </w:pPr>
      <w:r>
        <w:rPr>
          <w:rFonts w:ascii="GHEA Grapalat" w:hAnsi="GHEA Grapalat"/>
          <w:sz w:val="24"/>
          <w:szCs w:val="24"/>
        </w:rPr>
        <w:t>5)</w:t>
      </w:r>
      <w:r>
        <w:rPr>
          <w:rFonts w:ascii="GHEA Grapalat" w:hAnsi="GHEA Grapalat"/>
          <w:sz w:val="24"/>
          <w:szCs w:val="24"/>
        </w:rPr>
        <w:tab/>
        <w:t>копию агентского договора и данные лица, являющегося стороной этого договора, если заключаемый договор будет исполняться через агентство;</w:t>
      </w:r>
    </w:p>
    <w:p w14:paraId="68634FE8" w14:textId="77777777" w:rsidR="004E44C2" w:rsidRDefault="004E44C2" w:rsidP="004E44C2">
      <w:pPr>
        <w:pStyle w:val="xl63"/>
        <w:widowControl w:val="0"/>
        <w:tabs>
          <w:tab w:val="left" w:pos="1134"/>
        </w:tabs>
        <w:ind w:firstLine="567"/>
        <w:rPr>
          <w:rFonts w:ascii="GHEA Grapalat" w:hAnsi="GHEA Grapalat" w:cs="Times New Roman"/>
          <w:sz w:val="24"/>
          <w:szCs w:val="24"/>
        </w:rPr>
      </w:pPr>
      <w:r>
        <w:rPr>
          <w:rFonts w:ascii="GHEA Grapalat" w:hAnsi="GHEA Grapalat"/>
          <w:sz w:val="24"/>
          <w:szCs w:val="24"/>
        </w:rPr>
        <w:lastRenderedPageBreak/>
        <w:t>6)</w:t>
      </w:r>
      <w:r>
        <w:rPr>
          <w:rFonts w:ascii="GHEA Grapalat" w:hAnsi="GHEA Grapalat"/>
          <w:sz w:val="24"/>
          <w:szCs w:val="24"/>
        </w:rPr>
        <w:tab/>
        <w:t>копию договора о совместной деятельности, если участники участвуют в настоящей процедуре в порядке совместной деятельности (консорциумом);</w:t>
      </w:r>
    </w:p>
    <w:p w14:paraId="44FD61FB"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47A4A6D6"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2A1329E" w14:textId="77777777" w:rsidR="004E44C2" w:rsidRDefault="004E44C2" w:rsidP="004E44C2">
      <w:pPr>
        <w:pStyle w:val="xl63"/>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D1F86D4"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b/>
        </w:rPr>
      </w:pPr>
    </w:p>
    <w:p w14:paraId="4D844C08"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center"/>
        <w:rPr>
          <w:rFonts w:ascii="GHEA Grapalat" w:hAnsi="GHEA Grapalat" w:cs="Arial"/>
          <w:b/>
        </w:rPr>
      </w:pPr>
      <w:r>
        <w:rPr>
          <w:rFonts w:ascii="GHEA Grapalat" w:hAnsi="GHEA Grapalat"/>
          <w:b/>
        </w:rPr>
        <w:t xml:space="preserve">5.ЦЕНОВОЕ ПРЕДЛОЖЕНИЕ ЗАЯВКИ </w:t>
      </w:r>
    </w:p>
    <w:p w14:paraId="6765A0A7" w14:textId="77777777" w:rsidR="004E44C2" w:rsidRDefault="004E44C2" w:rsidP="004E44C2">
      <w:pPr>
        <w:widowControl w:val="0"/>
        <w:tabs>
          <w:tab w:val="left" w:pos="1134"/>
        </w:tabs>
        <w:spacing w:after="160"/>
        <w:ind w:firstLine="567"/>
        <w:jc w:val="both"/>
        <w:rPr>
          <w:rFonts w:ascii="GHEA Grapalat" w:hAnsi="GHEA Grapalat"/>
        </w:rPr>
      </w:pPr>
      <w:r>
        <w:rPr>
          <w:rFonts w:ascii="GHEA Grapalat" w:hAnsi="GHEA Grapalat"/>
        </w:rPr>
        <w:t>5.1.</w:t>
      </w:r>
      <w:r>
        <w:rPr>
          <w:rFonts w:ascii="GHEA Grapalat" w:hAnsi="GHEA Grapalat"/>
        </w:rPr>
        <w:tab/>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40D10707" w14:textId="77777777" w:rsidR="004E44C2" w:rsidRDefault="004E44C2" w:rsidP="004E44C2">
      <w:pPr>
        <w:pStyle w:val="xl63"/>
        <w:widowControl w:val="0"/>
        <w:tabs>
          <w:tab w:val="left" w:pos="1134"/>
        </w:tabs>
        <w:ind w:firstLine="567"/>
        <w:rPr>
          <w:rFonts w:ascii="GHEA Grapalat" w:hAnsi="GHEA Grapalat" w:cs="Sylfaen"/>
          <w:sz w:val="24"/>
          <w:szCs w:val="24"/>
        </w:rPr>
      </w:pPr>
      <w:r>
        <w:rPr>
          <w:rFonts w:ascii="GHEA Grapalat" w:hAnsi="GHEA Grapalat"/>
          <w:sz w:val="24"/>
          <w:szCs w:val="24"/>
        </w:rPr>
        <w:t>5.2.</w:t>
      </w:r>
      <w:r>
        <w:rPr>
          <w:rFonts w:ascii="GHEA Grapalat" w:hAnsi="GHEA Grapalat"/>
          <w:sz w:val="24"/>
          <w:szCs w:val="24"/>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2E0761A6" w14:textId="77777777" w:rsidR="004E44C2" w:rsidRDefault="004E44C2" w:rsidP="004E44C2">
      <w:pPr>
        <w:pStyle w:val="xl63"/>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GHEA Grapalat" w:hAnsi="GHEA Grapalat" w:cs="Sylfaen"/>
          <w:sz w:val="24"/>
          <w:szCs w:val="24"/>
        </w:rPr>
      </w:pPr>
      <w:r>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6C39E96E" w14:textId="77777777" w:rsidR="004E44C2" w:rsidRDefault="004E44C2" w:rsidP="004E44C2">
      <w:pPr>
        <w:pStyle w:val="xl63"/>
        <w:widowControl w:val="0"/>
        <w:tabs>
          <w:tab w:val="left" w:pos="1134"/>
        </w:tabs>
        <w:ind w:firstLine="567"/>
        <w:rPr>
          <w:rFonts w:ascii="GHEA Grapalat" w:hAnsi="GHEA Grapalat" w:cs="Sylfaen"/>
          <w:sz w:val="24"/>
          <w:szCs w:val="24"/>
        </w:rPr>
      </w:pPr>
      <w:r>
        <w:rPr>
          <w:rFonts w:ascii="GHEA Grapalat" w:hAnsi="GHEA Grapalat"/>
          <w:sz w:val="24"/>
          <w:szCs w:val="24"/>
        </w:rPr>
        <w:t>а.</w:t>
      </w:r>
      <w:r>
        <w:rPr>
          <w:rFonts w:ascii="GHEA Grapalat" w:hAnsi="GHEA Grapalat"/>
          <w:sz w:val="24"/>
          <w:szCs w:val="24"/>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04BD0FC9" w14:textId="77777777" w:rsidR="004E44C2" w:rsidRDefault="004E44C2" w:rsidP="004E44C2">
      <w:pPr>
        <w:pStyle w:val="xl63"/>
        <w:widowControl w:val="0"/>
        <w:tabs>
          <w:tab w:val="left" w:pos="1134"/>
        </w:tabs>
        <w:ind w:firstLine="567"/>
        <w:rPr>
          <w:rFonts w:ascii="GHEA Grapalat" w:hAnsi="GHEA Grapalat" w:cs="Sylfaen"/>
          <w:sz w:val="24"/>
          <w:szCs w:val="24"/>
        </w:rPr>
      </w:pPr>
      <w:r>
        <w:rPr>
          <w:rFonts w:ascii="GHEA Grapalat" w:hAnsi="GHEA Grapalat"/>
          <w:sz w:val="24"/>
          <w:szCs w:val="24"/>
        </w:rPr>
        <w:t>б.</w:t>
      </w:r>
      <w:r>
        <w:rPr>
          <w:rFonts w:ascii="GHEA Grapalat" w:hAnsi="GHEA Grapalat"/>
          <w:sz w:val="24"/>
          <w:szCs w:val="24"/>
        </w:rPr>
        <w:tab/>
        <w:t xml:space="preserve">между суммами, указанными прописью или цифрами в графах "стоимость" и "налог на добавленную стоимость", есть несоответствие, однако </w:t>
      </w:r>
      <w:r>
        <w:rPr>
          <w:rFonts w:ascii="GHEA Grapalat" w:hAnsi="GHEA Grapalat"/>
          <w:sz w:val="24"/>
          <w:szCs w:val="24"/>
        </w:rPr>
        <w:lastRenderedPageBreak/>
        <w:t>общая сумма какой-либо из сумм, указанных прописью или цифрами, соответствует указанной прописью сумме в графе "общая цена";</w:t>
      </w:r>
    </w:p>
    <w:p w14:paraId="64133802" w14:textId="77777777" w:rsidR="004E44C2" w:rsidRDefault="004E44C2" w:rsidP="004E44C2">
      <w:pPr>
        <w:pStyle w:val="xl63"/>
        <w:widowControl w:val="0"/>
        <w:tabs>
          <w:tab w:val="left" w:pos="1134"/>
        </w:tabs>
        <w:ind w:firstLine="567"/>
        <w:rPr>
          <w:rFonts w:ascii="GHEA Grapalat" w:hAnsi="GHEA Grapalat" w:cs="Times New Roman"/>
          <w:sz w:val="24"/>
          <w:szCs w:val="24"/>
        </w:rPr>
      </w:pPr>
      <w:r>
        <w:rPr>
          <w:rFonts w:ascii="GHEA Grapalat" w:hAnsi="GHEA Grapalat"/>
          <w:sz w:val="24"/>
          <w:szCs w:val="24"/>
        </w:rPr>
        <w:t>в.</w:t>
      </w:r>
      <w:r>
        <w:rPr>
          <w:rFonts w:ascii="GHEA Grapalat" w:hAnsi="GHEA Grapalat"/>
          <w:sz w:val="24"/>
          <w:szCs w:val="24"/>
        </w:rPr>
        <w:tab/>
        <w:t>номер лота в ценовом предложении указан неверно, однако наименование предмета закупки заполнено правильно.</w:t>
      </w:r>
    </w:p>
    <w:p w14:paraId="50588216" w14:textId="77777777" w:rsidR="004E44C2" w:rsidRDefault="004E44C2" w:rsidP="004E44C2">
      <w:pPr>
        <w:pStyle w:val="xl63"/>
        <w:widowControl w:val="0"/>
        <w:tabs>
          <w:tab w:val="left" w:pos="1134"/>
        </w:tabs>
        <w:ind w:firstLine="567"/>
        <w:rPr>
          <w:rFonts w:ascii="GHEA Grapalat" w:hAnsi="GHEA Grapalat"/>
          <w:sz w:val="24"/>
          <w:szCs w:val="24"/>
        </w:rPr>
      </w:pPr>
      <w:r>
        <w:rPr>
          <w:rFonts w:ascii="GHEA Grapalat" w:hAnsi="GHEA Grapalat"/>
          <w:sz w:val="24"/>
          <w:szCs w:val="24"/>
        </w:rPr>
        <w:t>г.</w:t>
      </w:r>
      <w:r>
        <w:t xml:space="preserve"> </w:t>
      </w:r>
      <w:r>
        <w:rPr>
          <w:rFonts w:ascii="GHEA Grapalat" w:hAnsi="GHEA Grapalat"/>
          <w:sz w:val="24"/>
          <w:szCs w:val="24"/>
        </w:rPr>
        <w:t xml:space="preserve">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14:paraId="6E836C44" w14:textId="77777777" w:rsidR="004E44C2" w:rsidRDefault="004E44C2" w:rsidP="004E44C2">
      <w:pPr>
        <w:pStyle w:val="xl63"/>
        <w:widowControl w:val="0"/>
        <w:tabs>
          <w:tab w:val="left" w:pos="1134"/>
        </w:tabs>
        <w:ind w:firstLine="567"/>
        <w:rPr>
          <w:rFonts w:ascii="GHEA Grapalat" w:hAnsi="GHEA Grapalat"/>
          <w:sz w:val="24"/>
          <w:szCs w:val="24"/>
        </w:rPr>
      </w:pPr>
      <w:r>
        <w:rPr>
          <w:rFonts w:ascii="GHEA Grapalat" w:hAnsi="GHEA Grapalat"/>
          <w:sz w:val="24"/>
          <w:szCs w:val="24"/>
        </w:rPr>
        <w:t>д.</w:t>
      </w:r>
      <w:r>
        <w:t xml:space="preserve"> </w:t>
      </w:r>
      <w:r>
        <w:rPr>
          <w:rFonts w:ascii="GHEA Grapalat" w:hAnsi="GHEA Grapalat"/>
          <w:sz w:val="24"/>
          <w:szCs w:val="24"/>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Pr>
          <w:rFonts w:ascii="GHEA Grapalat" w:hAnsi="GHEA Grapalat"/>
        </w:rPr>
        <w:t xml:space="preserve"> </w:t>
      </w:r>
      <w:r>
        <w:rPr>
          <w:rFonts w:ascii="GHEA Grapalat" w:hAnsi="GHEA Grapalat"/>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42DD6A95" w14:textId="77777777" w:rsidR="004E44C2" w:rsidRDefault="004E44C2" w:rsidP="004E44C2">
      <w:pPr>
        <w:pStyle w:val="xl63"/>
        <w:widowControl w:val="0"/>
        <w:tabs>
          <w:tab w:val="left" w:pos="1134"/>
        </w:tabs>
        <w:ind w:firstLine="567"/>
        <w:rPr>
          <w:rFonts w:ascii="GHEA Grapalat" w:hAnsi="GHEA Grapalat" w:cs="Sylfaen"/>
          <w:sz w:val="24"/>
          <w:szCs w:val="24"/>
        </w:rPr>
      </w:pPr>
      <w:r>
        <w:rPr>
          <w:rFonts w:ascii="GHEA Grapalat" w:hAnsi="GHEA Grapalat"/>
          <w:sz w:val="24"/>
          <w:szCs w:val="24"/>
        </w:rPr>
        <w:t>е.</w:t>
      </w:r>
      <w:r>
        <w:t xml:space="preserve"> </w:t>
      </w:r>
      <w:r>
        <w:rPr>
          <w:rFonts w:ascii="GHEA Grapalat" w:hAnsi="GHEA Grapalat"/>
          <w:sz w:val="24"/>
          <w:szCs w:val="24"/>
        </w:rPr>
        <w:t>в суммах, заполненных буквами в графах ценового предложения, лумы указаны в цифрах.</w:t>
      </w:r>
    </w:p>
    <w:p w14:paraId="434EB5F6" w14:textId="77777777" w:rsidR="004E44C2" w:rsidRDefault="004E44C2" w:rsidP="004E44C2">
      <w:pPr>
        <w:pStyle w:val="xl63"/>
        <w:widowControl w:val="0"/>
        <w:tabs>
          <w:tab w:val="left" w:pos="1134"/>
        </w:tabs>
        <w:ind w:firstLine="567"/>
        <w:rPr>
          <w:rFonts w:ascii="GHEA Grapalat" w:hAnsi="GHEA Grapalat" w:cs="Times New Roman"/>
          <w:sz w:val="24"/>
          <w:szCs w:val="24"/>
        </w:rPr>
      </w:pPr>
      <w:r>
        <w:rPr>
          <w:rFonts w:ascii="GHEA Grapalat" w:hAnsi="GHEA Grapalat"/>
          <w:sz w:val="24"/>
          <w:szCs w:val="24"/>
        </w:rPr>
        <w:t>5.3.</w:t>
      </w:r>
      <w:r>
        <w:rPr>
          <w:rFonts w:ascii="GHEA Grapalat" w:hAnsi="GHEA Grapalat"/>
          <w:sz w:val="24"/>
          <w:szCs w:val="24"/>
        </w:rPr>
        <w:tab/>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DA7846C"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firstLine="567"/>
        <w:rPr>
          <w:rFonts w:ascii="GHEA Grapalat" w:hAnsi="GHEA Grapalat"/>
        </w:rPr>
      </w:pPr>
    </w:p>
    <w:p w14:paraId="5E8FE5D8"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567" w:right="565"/>
        <w:jc w:val="center"/>
        <w:rPr>
          <w:rFonts w:ascii="GHEA Grapalat" w:hAnsi="GHEA Grapalat"/>
          <w:b/>
        </w:rPr>
      </w:pPr>
      <w:r>
        <w:rPr>
          <w:rFonts w:ascii="GHEA Grapalat" w:hAnsi="GHEA Grapalat"/>
          <w:b/>
        </w:rPr>
        <w:t xml:space="preserve">6. СРОК ДЕЙСТВИЯ ЗАЯВКИ, </w:t>
      </w:r>
      <w:r>
        <w:rPr>
          <w:rFonts w:ascii="GHEA Grapalat" w:hAnsi="GHEA Grapalat"/>
          <w:b/>
        </w:rPr>
        <w:br/>
        <w:t>ПОРЯДОК ВНЕСЕНИЯ ИЗМЕНЕНИЙ В ЗАЯВКИ И ИХ ОТЗЫВА</w:t>
      </w:r>
    </w:p>
    <w:p w14:paraId="51717BAA" w14:textId="77777777" w:rsidR="004E44C2" w:rsidRDefault="004E44C2" w:rsidP="004E44C2">
      <w:pPr>
        <w:widowControl w:val="0"/>
        <w:tabs>
          <w:tab w:val="left" w:pos="1134"/>
        </w:tabs>
        <w:ind w:firstLine="567"/>
        <w:rPr>
          <w:rFonts w:ascii="GHEA Grapalat" w:hAnsi="GHEA Grapalat"/>
        </w:rPr>
      </w:pPr>
      <w:r>
        <w:rPr>
          <w:rFonts w:ascii="GHEA Grapalat" w:hAnsi="GHEA Grapalat"/>
        </w:rPr>
        <w:t>6.1.</w:t>
      </w:r>
      <w:r>
        <w:rPr>
          <w:rFonts w:ascii="GHEA Grapalat" w:hAnsi="GHEA Grapalat"/>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09A20DB1" w14:textId="77777777" w:rsidR="004E44C2" w:rsidRDefault="004E44C2" w:rsidP="004E44C2">
      <w:pPr>
        <w:widowControl w:val="0"/>
        <w:tabs>
          <w:tab w:val="left" w:pos="1134"/>
        </w:tabs>
        <w:ind w:firstLine="567"/>
        <w:rPr>
          <w:rFonts w:ascii="GHEA Grapalat" w:hAnsi="GHEA Grapalat" w:cs="Sylfaen"/>
        </w:rPr>
      </w:pPr>
      <w:r>
        <w:rPr>
          <w:rFonts w:ascii="GHEA Grapalat" w:hAnsi="GHEA Grapalat"/>
        </w:rPr>
        <w:t>6.2.</w:t>
      </w:r>
      <w:r>
        <w:rPr>
          <w:rFonts w:ascii="GHEA Grapalat" w:hAnsi="GHEA Grapalat"/>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8F3E61E"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firstLine="567"/>
        <w:jc w:val="center"/>
        <w:rPr>
          <w:rFonts w:ascii="GHEA Grapalat" w:hAnsi="GHEA Grapalat"/>
          <w:b/>
        </w:rPr>
      </w:pPr>
    </w:p>
    <w:p w14:paraId="2FCFC3D2"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t xml:space="preserve">ПОДВЕДЕНИЕ ИТОГОВ </w:t>
      </w:r>
    </w:p>
    <w:p w14:paraId="50982E99" w14:textId="04796BFF" w:rsidR="004E44C2" w:rsidRDefault="004E44C2" w:rsidP="004E44C2">
      <w:pPr>
        <w:widowControl w:val="0"/>
        <w:tabs>
          <w:tab w:val="left" w:pos="1134"/>
        </w:tabs>
        <w:spacing w:after="160"/>
        <w:ind w:firstLine="567"/>
        <w:rPr>
          <w:rFonts w:ascii="GHEA Grapalat" w:hAnsi="GHEA Grapalat" w:cs="Tahoma"/>
        </w:rPr>
      </w:pPr>
      <w:r>
        <w:rPr>
          <w:rFonts w:ascii="GHEA Grapalat" w:hAnsi="GHEA Grapalat"/>
        </w:rPr>
        <w:t>8.1.</w:t>
      </w:r>
      <w:r>
        <w:rPr>
          <w:rFonts w:ascii="GHEA Grapalat" w:hAnsi="GHEA Grapalat"/>
        </w:rPr>
        <w:tab/>
        <w:t>Вскрытие заявок произойдет на "7"-ый день в "1</w:t>
      </w:r>
      <w:r w:rsidR="002920B0">
        <w:rPr>
          <w:rFonts w:ascii="GHEA Grapalat" w:hAnsi="GHEA Grapalat"/>
        </w:rPr>
        <w:t>1</w:t>
      </w:r>
      <w:r>
        <w:rPr>
          <w:rFonts w:ascii="GHEA Grapalat" w:hAnsi="GHEA Grapalat"/>
        </w:rPr>
        <w:t xml:space="preserve">:00" со дня опубликования в бюллетене объявления и приглашения на настоящую процедуру. </w:t>
      </w:r>
    </w:p>
    <w:p w14:paraId="79407F37"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firstLine="567"/>
        <w:jc w:val="both"/>
        <w:rPr>
          <w:rFonts w:ascii="GHEA Grapalat" w:hAnsi="GHEA Grapalat"/>
        </w:rPr>
      </w:pPr>
      <w:r>
        <w:rPr>
          <w:rFonts w:ascii="GHEA Grapalat" w:hAnsi="GHEA Grapalat"/>
        </w:rPr>
        <w:t>На заседании по вскрытию и оценке заявок:</w:t>
      </w:r>
    </w:p>
    <w:p w14:paraId="3A5D66CE"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firstLine="567"/>
        <w:jc w:val="both"/>
        <w:rPr>
          <w:rFonts w:ascii="GHEA Grapalat" w:hAnsi="GHEA Grapalat"/>
        </w:rPr>
      </w:pPr>
      <w:r>
        <w:rPr>
          <w:rFonts w:ascii="GHEA Grapalat" w:hAnsi="GHEA Grapalat"/>
        </w:rPr>
        <w:lastRenderedPageBreak/>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14:paraId="2C3DB033" w14:textId="77777777" w:rsidR="004E44C2" w:rsidRDefault="004E44C2" w:rsidP="004E44C2">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559D5351" w14:textId="77777777" w:rsidR="004E44C2" w:rsidRDefault="004E44C2" w:rsidP="004E44C2">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F922C83" w14:textId="77777777" w:rsidR="004E44C2" w:rsidRDefault="004E44C2" w:rsidP="004E44C2">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75C24825" w14:textId="77777777" w:rsidR="004E44C2" w:rsidRDefault="004E44C2" w:rsidP="004E44C2">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956BA3D" w14:textId="77777777" w:rsidR="004E44C2" w:rsidRDefault="004E44C2" w:rsidP="004E44C2">
      <w:pPr>
        <w:widowControl w:val="0"/>
        <w:tabs>
          <w:tab w:val="left" w:pos="1134"/>
        </w:tabs>
        <w:spacing w:after="160"/>
        <w:ind w:firstLine="567"/>
        <w:jc w:val="both"/>
        <w:rPr>
          <w:rFonts w:ascii="GHEA Grapalat" w:hAnsi="GHEA Grapalat" w:cs="Sylfaen"/>
        </w:rPr>
      </w:pPr>
      <w:r>
        <w:rPr>
          <w:rFonts w:ascii="GHEA Grapalat" w:hAnsi="GHEA Grapalat"/>
        </w:rPr>
        <w:t>8.2.</w:t>
      </w:r>
      <w:r>
        <w:rPr>
          <w:rFonts w:ascii="GHEA Grapalat" w:hAnsi="GHEA Grapalat"/>
        </w:rPr>
        <w:tab/>
        <w:t xml:space="preserve">Заявки оцениваются в порядке, установленном настоящим приглашением. </w:t>
      </w:r>
    </w:p>
    <w:p w14:paraId="4F33874F"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firstLine="567"/>
        <w:jc w:val="both"/>
      </w:pPr>
      <w:r>
        <w:rPr>
          <w:rFonts w:ascii="GHEA Grapalat" w:hAnsi="GHEA Grapalat"/>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06DAB0AD"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firstLine="567"/>
        <w:jc w:val="both"/>
        <w:rPr>
          <w:rFonts w:ascii="GHEA Grapalat" w:hAnsi="GHEA Grapalat" w:cs="Sylfaen"/>
        </w:rPr>
      </w:pPr>
      <w:r>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 за исключением случая, установленного пунктом 8.9 части 1 настоящего приглашения.</w:t>
      </w:r>
    </w:p>
    <w:p w14:paraId="0EB8A18F" w14:textId="77777777" w:rsidR="004E44C2" w:rsidRDefault="004E44C2" w:rsidP="004E44C2">
      <w:pPr>
        <w:widowControl w:val="0"/>
        <w:tabs>
          <w:tab w:val="left" w:pos="1134"/>
        </w:tabs>
        <w:spacing w:after="160"/>
        <w:ind w:firstLine="567"/>
        <w:rPr>
          <w:rFonts w:ascii="GHEA Grapalat" w:hAnsi="GHEA Grapalat" w:cs="Sylfaen"/>
        </w:rPr>
      </w:pPr>
      <w:r>
        <w:rPr>
          <w:rFonts w:ascii="GHEA Grapalat" w:hAnsi="GHEA Grapalat"/>
        </w:rPr>
        <w:t>8.3.</w:t>
      </w:r>
      <w:r>
        <w:rPr>
          <w:rFonts w:ascii="GHEA Grapalat" w:hAnsi="GHEA Grapalat"/>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или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5C1AB414" w14:textId="77777777" w:rsidR="004E44C2" w:rsidRDefault="004E44C2" w:rsidP="004E44C2">
      <w:pPr>
        <w:widowControl w:val="0"/>
        <w:tabs>
          <w:tab w:val="left" w:pos="1134"/>
        </w:tabs>
        <w:ind w:firstLine="567"/>
        <w:rPr>
          <w:rFonts w:ascii="GHEA Grapalat" w:hAnsi="GHEA Grapalat" w:cs="Sylfaen"/>
        </w:rPr>
      </w:pPr>
      <w:r>
        <w:rPr>
          <w:rFonts w:ascii="GHEA Grapalat" w:hAnsi="GHEA Grapalat"/>
        </w:rPr>
        <w:t>8.4.</w:t>
      </w:r>
      <w:r>
        <w:rPr>
          <w:rFonts w:ascii="GHEA Grapalat" w:hAnsi="GHEA Grapalat"/>
        </w:rPr>
        <w:tab/>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Pr>
          <w:rFonts w:ascii="GHEA Grapalat" w:hAnsi="GHEA Grapalat"/>
        </w:rPr>
        <w:lastRenderedPageBreak/>
        <w:t>_____________________</w:t>
      </w:r>
      <w:r>
        <w:rPr>
          <w:rStyle w:val="CharChar15"/>
          <w:rFonts w:ascii="GHEA Grapalat" w:hAnsi="GHEA Grapalat"/>
        </w:rPr>
        <w:footnoteReference w:customMarkFollows="1" w:id="7"/>
        <w:t>10</w:t>
      </w:r>
      <w:r>
        <w:rPr>
          <w:rFonts w:ascii="GHEA Grapalat" w:hAnsi="GHEA Grapalat"/>
        </w:rPr>
        <w:t>.</w:t>
      </w:r>
    </w:p>
    <w:p w14:paraId="077B47E6" w14:textId="77777777" w:rsidR="004E44C2" w:rsidRDefault="004E44C2" w:rsidP="004E44C2">
      <w:pPr>
        <w:pStyle w:val="xl63"/>
        <w:widowControl w:val="0"/>
        <w:tabs>
          <w:tab w:val="left" w:pos="1134"/>
        </w:tabs>
        <w:ind w:firstLine="567"/>
        <w:rPr>
          <w:rFonts w:ascii="GHEA Grapalat" w:hAnsi="GHEA Grapalat" w:cs="Times New Roman"/>
          <w:sz w:val="24"/>
          <w:szCs w:val="24"/>
        </w:rPr>
      </w:pPr>
      <w:r>
        <w:rPr>
          <w:rFonts w:ascii="GHEA Grapalat" w:hAnsi="GHEA Grapalat"/>
          <w:sz w:val="24"/>
          <w:szCs w:val="24"/>
        </w:rPr>
        <w:t>8.5.</w:t>
      </w:r>
      <w:r>
        <w:rPr>
          <w:rFonts w:ascii="GHEA Grapalat" w:hAnsi="GHEA Grapalat"/>
          <w:sz w:val="24"/>
          <w:szCs w:val="24"/>
        </w:rPr>
        <w:tab/>
        <w:t>Из числа участников, подавших заявки, оцененные как удовлетворяющие требованиям приглашения, комиссия отбирает и объявляет отобранного или непризнанных таковыми участников. В случае закупки товаров комиссия также оценивает соответствие полного описания представленных товаров требованиям приглашения.</w:t>
      </w:r>
    </w:p>
    <w:p w14:paraId="1F81F3DC" w14:textId="77777777" w:rsidR="004E44C2" w:rsidRDefault="004E44C2" w:rsidP="004E44C2">
      <w:pPr>
        <w:pStyle w:val="xl63"/>
        <w:widowControl w:val="0"/>
        <w:tabs>
          <w:tab w:val="left" w:pos="1134"/>
        </w:tabs>
        <w:ind w:firstLine="567"/>
        <w:rPr>
          <w:rFonts w:ascii="GHEA Grapalat" w:hAnsi="GHEA Grapalat" w:cs="Sylfaen"/>
          <w:sz w:val="24"/>
          <w:szCs w:val="24"/>
        </w:rPr>
      </w:pPr>
      <w:r>
        <w:rPr>
          <w:rFonts w:ascii="GHEA Grapalat" w:hAnsi="GHEA Grapalat"/>
          <w:sz w:val="24"/>
          <w:szCs w:val="24"/>
        </w:rPr>
        <w:t>При равенстве предложенных наименьших цен</w:t>
      </w:r>
      <w:del w:id="3" w:author="Vardan" w:date="2022-10-29T23:54:00Z">
        <w:r>
          <w:rPr>
            <w:rFonts w:ascii="GHEA Grapalat" w:hAnsi="GHEA Grapalat"/>
            <w:sz w:val="24"/>
            <w:szCs w:val="24"/>
          </w:rPr>
          <w:delText xml:space="preserve"> </w:delText>
        </w:r>
      </w:del>
      <w:r>
        <w:rPr>
          <w:rFonts w:ascii="GHEA Grapalat" w:hAnsi="GHEA Grapalat"/>
          <w:sz w:val="24"/>
          <w:szCs w:val="24"/>
        </w:rPr>
        <w:t>:</w:t>
      </w:r>
    </w:p>
    <w:p w14:paraId="57750654" w14:textId="77777777" w:rsidR="004E44C2" w:rsidRDefault="004E44C2" w:rsidP="004E44C2">
      <w:pPr>
        <w:pStyle w:val="xl63"/>
        <w:widowControl w:val="0"/>
        <w:tabs>
          <w:tab w:val="left" w:pos="1134"/>
        </w:tabs>
        <w:ind w:firstLine="567"/>
        <w:rPr>
          <w:rFonts w:ascii="GHEA Grapalat" w:hAnsi="GHEA Grapalat" w:cs="Sylfaen"/>
          <w:sz w:val="24"/>
          <w:szCs w:val="24"/>
        </w:rPr>
      </w:pPr>
      <w:r>
        <w:rPr>
          <w:rFonts w:ascii="GHEA Grapalat" w:hAnsi="GHEA Grapalat"/>
          <w:sz w:val="24"/>
          <w:szCs w:val="24"/>
        </w:rPr>
        <w:t>а.</w:t>
      </w:r>
      <w:r>
        <w:rPr>
          <w:rFonts w:ascii="GHEA Grapalat" w:hAnsi="GHEA Grapalat"/>
          <w:sz w:val="24"/>
          <w:szCs w:val="24"/>
        </w:rPr>
        <w:tab/>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3F80A254" w14:textId="77777777" w:rsidR="004E44C2" w:rsidRDefault="004E44C2" w:rsidP="004E44C2">
      <w:pPr>
        <w:pStyle w:val="xl63"/>
        <w:widowControl w:val="0"/>
        <w:tabs>
          <w:tab w:val="left" w:pos="1134"/>
        </w:tabs>
        <w:ind w:firstLine="567"/>
        <w:rPr>
          <w:rFonts w:ascii="GHEA Grapalat" w:hAnsi="GHEA Grapalat" w:cs="Sylfaen"/>
          <w:sz w:val="24"/>
          <w:szCs w:val="24"/>
        </w:rPr>
      </w:pPr>
      <w:r>
        <w:rPr>
          <w:rFonts w:ascii="GHEA Grapalat" w:hAnsi="GHEA Grapalat"/>
          <w:sz w:val="24"/>
          <w:szCs w:val="24"/>
        </w:rPr>
        <w:t>б.</w:t>
      </w:r>
      <w:r>
        <w:rPr>
          <w:rFonts w:ascii="GHEA Grapalat" w:hAnsi="GHEA Grapalat"/>
          <w:sz w:val="24"/>
          <w:szCs w:val="24"/>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участников представившими равные цены об условиях, продолжительности, дате, времени и месте проведения одновременных переговоров по снижению цен,</w:t>
      </w:r>
    </w:p>
    <w:p w14:paraId="44E033E0" w14:textId="77777777" w:rsidR="004E44C2" w:rsidRDefault="004E44C2" w:rsidP="004E44C2">
      <w:pPr>
        <w:pStyle w:val="xl63"/>
        <w:widowControl w:val="0"/>
        <w:tabs>
          <w:tab w:val="left" w:pos="1134"/>
        </w:tabs>
        <w:ind w:firstLine="567"/>
        <w:rPr>
          <w:rFonts w:ascii="GHEA Grapalat" w:hAnsi="GHEA Grapalat" w:cs="Sylfaen"/>
          <w:sz w:val="24"/>
          <w:szCs w:val="24"/>
        </w:rPr>
      </w:pPr>
      <w:r>
        <w:rPr>
          <w:rFonts w:ascii="GHEA Grapalat" w:hAnsi="GHEA Grapalat"/>
          <w:sz w:val="24"/>
          <w:szCs w:val="24"/>
        </w:rPr>
        <w:t>в.</w:t>
      </w:r>
      <w:r>
        <w:rPr>
          <w:rFonts w:ascii="GHEA Grapalat" w:hAnsi="GHEA Grapalat"/>
          <w:sz w:val="24"/>
          <w:szCs w:val="24"/>
        </w:rPr>
        <w:tab/>
        <w:t>переговоры проводятся не раннее чем на второй и не позднее чем на пятый рабочий день со дня отправки извещения,</w:t>
      </w:r>
    </w:p>
    <w:p w14:paraId="6832FD87" w14:textId="77777777" w:rsidR="004E44C2" w:rsidRDefault="004E44C2" w:rsidP="004E44C2">
      <w:pPr>
        <w:pStyle w:val="xl63"/>
        <w:widowControl w:val="0"/>
        <w:tabs>
          <w:tab w:val="left" w:pos="1134"/>
        </w:tabs>
        <w:ind w:firstLine="567"/>
        <w:rPr>
          <w:rFonts w:ascii="GHEA Grapalat" w:hAnsi="GHEA Grapalat" w:cs="Sylfaen"/>
          <w:sz w:val="24"/>
          <w:szCs w:val="24"/>
        </w:rPr>
      </w:pPr>
      <w:r>
        <w:rPr>
          <w:rFonts w:ascii="GHEA Grapalat" w:hAnsi="GHEA Grapalat"/>
          <w:sz w:val="24"/>
          <w:szCs w:val="24"/>
        </w:rPr>
        <w:t>г.</w:t>
      </w:r>
      <w:r>
        <w:rPr>
          <w:rFonts w:ascii="GHEA Grapalat" w:hAnsi="GHEA Grapalat"/>
          <w:sz w:val="24"/>
          <w:szCs w:val="24"/>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07350621" w14:textId="77777777" w:rsidR="004E44C2" w:rsidRDefault="004E44C2" w:rsidP="004E44C2">
      <w:pPr>
        <w:pStyle w:val="xl63"/>
        <w:widowControl w:val="0"/>
        <w:tabs>
          <w:tab w:val="left" w:pos="1134"/>
        </w:tabs>
        <w:ind w:firstLine="567"/>
        <w:rPr>
          <w:ins w:id="4" w:author="Vardan" w:date="2022-10-29T23:58:00Z"/>
          <w:rFonts w:ascii="GHEA Grapalat" w:hAnsi="GHEA Grapalat" w:cs="Times New Roman"/>
          <w:sz w:val="24"/>
          <w:szCs w:val="24"/>
        </w:rPr>
      </w:pPr>
      <w:r>
        <w:rPr>
          <w:rFonts w:ascii="GHEA Grapalat" w:hAnsi="GHEA Grapalat"/>
          <w:sz w:val="24"/>
          <w:szCs w:val="24"/>
        </w:rPr>
        <w:t>д.</w:t>
      </w:r>
      <w:r>
        <w:rPr>
          <w:rFonts w:ascii="GHEA Grapalat" w:hAnsi="GHEA Grapalat"/>
          <w:sz w:val="24"/>
          <w:szCs w:val="24"/>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1838CA8D" w14:textId="77777777" w:rsidR="004E44C2" w:rsidRDefault="004E44C2" w:rsidP="004E44C2">
      <w:pPr>
        <w:pStyle w:val="xl63"/>
        <w:widowControl w:val="0"/>
        <w:tabs>
          <w:tab w:val="left" w:pos="1134"/>
        </w:tabs>
        <w:ind w:firstLine="567"/>
        <w:rPr>
          <w:rFonts w:ascii="GHEA Grapalat" w:hAnsi="GHEA Grapalat"/>
          <w:sz w:val="24"/>
          <w:szCs w:val="24"/>
        </w:rPr>
      </w:pPr>
      <w:r>
        <w:rPr>
          <w:rFonts w:ascii="GHEA Grapalat" w:hAnsi="GHEA Grapalat"/>
          <w:sz w:val="24"/>
          <w:szCs w:val="24"/>
        </w:rPr>
        <w:t>8.6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t xml:space="preserve"> </w:t>
      </w:r>
      <w:r>
        <w:rPr>
          <w:rFonts w:ascii="GHEA Grapalat" w:hAnsi="GHEA Grapalat"/>
          <w:sz w:val="24"/>
          <w:szCs w:val="24"/>
        </w:rPr>
        <w:t xml:space="preserve">При этом соглашение заключается в течение пятнадцати рабочих дней, следующих за </w:t>
      </w:r>
      <w:r>
        <w:rPr>
          <w:rFonts w:ascii="GHEA Grapalat" w:hAnsi="GHEA Grapalat"/>
          <w:sz w:val="24"/>
          <w:szCs w:val="24"/>
        </w:rPr>
        <w:lastRenderedPageBreak/>
        <w:t>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t xml:space="preserve"> </w:t>
      </w:r>
      <w:r>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t xml:space="preserve"> </w:t>
      </w:r>
      <w:r>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55BF3D4B" w14:textId="77777777" w:rsidR="004E44C2" w:rsidRDefault="004E44C2" w:rsidP="004E44C2">
      <w:pPr>
        <w:pStyle w:val="xl63"/>
        <w:widowControl w:val="0"/>
        <w:tabs>
          <w:tab w:val="left" w:pos="1134"/>
        </w:tabs>
        <w:ind w:firstLine="567"/>
        <w:rPr>
          <w:rFonts w:ascii="GHEA Grapalat" w:hAnsi="GHEA Grapalat" w:cs="Sylfaen"/>
          <w:sz w:val="24"/>
          <w:szCs w:val="24"/>
        </w:rPr>
      </w:pPr>
      <w:r>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249F3752" w14:textId="77777777" w:rsidR="004E44C2" w:rsidRDefault="004E44C2" w:rsidP="004E44C2">
      <w:pPr>
        <w:pStyle w:val="xl63"/>
        <w:widowControl w:val="0"/>
        <w:tabs>
          <w:tab w:val="left" w:pos="1134"/>
        </w:tabs>
        <w:ind w:firstLine="567"/>
        <w:rPr>
          <w:del w:id="5" w:author="Vardan" w:date="2022-10-29T23:58:00Z"/>
          <w:rFonts w:ascii="GHEA Grapalat" w:hAnsi="GHEA Grapalat" w:cs="Sylfaen"/>
          <w:sz w:val="24"/>
          <w:szCs w:val="24"/>
        </w:rPr>
      </w:pPr>
    </w:p>
    <w:p w14:paraId="0B1A0CCC" w14:textId="77777777" w:rsidR="004E44C2" w:rsidRDefault="004E44C2" w:rsidP="004E44C2">
      <w:pPr>
        <w:widowControl w:val="0"/>
        <w:tabs>
          <w:tab w:val="left" w:pos="1134"/>
        </w:tabs>
        <w:spacing w:after="160"/>
        <w:ind w:firstLine="567"/>
        <w:jc w:val="both"/>
        <w:rPr>
          <w:rFonts w:ascii="GHEA Grapalat" w:hAnsi="GHEA Grapalat"/>
        </w:rPr>
      </w:pPr>
      <w:r>
        <w:rPr>
          <w:rFonts w:ascii="GHEA Grapalat" w:hAnsi="GHEA Grapalat"/>
        </w:rPr>
        <w:t>8.7.</w:t>
      </w:r>
      <w:r>
        <w:rPr>
          <w:rFonts w:ascii="GHEA Grapalat" w:hAnsi="GHEA Grapalat"/>
        </w:rPr>
        <w:tab/>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Pr>
          <w:rFonts w:ascii="Courier New" w:hAnsi="Courier New" w:cs="Courier New"/>
          <w:lang w:val="en-US"/>
        </w:rPr>
        <w:t> </w:t>
      </w:r>
      <w:r>
        <w:rPr>
          <w:rFonts w:ascii="GHEA Grapalat" w:hAnsi="GHEA Grapalat"/>
        </w:rPr>
        <w:t>препятствуя нормальному функционированию комиссии.</w:t>
      </w:r>
    </w:p>
    <w:p w14:paraId="0169B6F2" w14:textId="77777777" w:rsidR="004E44C2" w:rsidRDefault="004E44C2" w:rsidP="004E44C2">
      <w:pPr>
        <w:pStyle w:val="xl63"/>
        <w:widowControl w:val="0"/>
        <w:tabs>
          <w:tab w:val="left" w:pos="1134"/>
        </w:tabs>
        <w:ind w:firstLine="567"/>
        <w:rPr>
          <w:rFonts w:ascii="GHEA Grapalat" w:hAnsi="GHEA Grapalat"/>
          <w:sz w:val="24"/>
          <w:szCs w:val="24"/>
        </w:rPr>
      </w:pPr>
      <w:r>
        <w:rPr>
          <w:rFonts w:ascii="GHEA Grapalat" w:hAnsi="GHEA Grapalat"/>
          <w:sz w:val="24"/>
          <w:szCs w:val="24"/>
        </w:rPr>
        <w:t>8.8.</w:t>
      </w:r>
      <w:r>
        <w:rPr>
          <w:rFonts w:ascii="GHEA Grapalat" w:hAnsi="GHEA Grapalat"/>
          <w:sz w:val="24"/>
          <w:szCs w:val="24"/>
        </w:rPr>
        <w:tab/>
        <w:t xml:space="preserve">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комиссия приостанавливает заседание на один рабочий день, а секретарь комиссии в тот же день </w:t>
      </w:r>
      <w:r>
        <w:rPr>
          <w:rFonts w:ascii="GHEA Grapalat" w:hAnsi="GHEA Grapalat"/>
        </w:rPr>
        <w:t xml:space="preserve">в электронной </w:t>
      </w:r>
      <w:proofErr w:type="gramStart"/>
      <w:r>
        <w:rPr>
          <w:rFonts w:ascii="GHEA Grapalat" w:hAnsi="GHEA Grapalat"/>
        </w:rPr>
        <w:t xml:space="preserve">форме </w:t>
      </w:r>
      <w:r>
        <w:rPr>
          <w:rFonts w:ascii="GHEA Grapalat" w:hAnsi="GHEA Grapalat"/>
          <w:sz w:val="24"/>
          <w:szCs w:val="24"/>
        </w:rPr>
        <w:t xml:space="preserve"> информирует</w:t>
      </w:r>
      <w:proofErr w:type="gramEnd"/>
      <w:r>
        <w:rPr>
          <w:rFonts w:ascii="GHEA Grapalat" w:hAnsi="GHEA Grapalat"/>
          <w:sz w:val="24"/>
          <w:szCs w:val="24"/>
        </w:rPr>
        <w:t xml:space="preserve"> об этом участника, предлагая последнему исправить несоответствия до окончания срока приостановления.</w:t>
      </w:r>
    </w:p>
    <w:p w14:paraId="4F9C044E" w14:textId="77777777" w:rsidR="004E44C2" w:rsidRDefault="004E44C2" w:rsidP="004E44C2">
      <w:pPr>
        <w:pStyle w:val="xl63"/>
        <w:widowControl w:val="0"/>
        <w:tabs>
          <w:tab w:val="left" w:pos="1134"/>
        </w:tabs>
        <w:ind w:firstLine="567"/>
        <w:rPr>
          <w:rFonts w:ascii="GHEA Grapalat" w:hAnsi="GHEA Grapalat" w:cs="Sylfaen"/>
          <w:sz w:val="24"/>
          <w:szCs w:val="24"/>
        </w:rPr>
      </w:pPr>
      <w:r>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p>
    <w:p w14:paraId="2F5E0C7D" w14:textId="77777777" w:rsidR="004E44C2" w:rsidRDefault="004E44C2" w:rsidP="004E44C2">
      <w:pPr>
        <w:pStyle w:val="xl63"/>
        <w:widowControl w:val="0"/>
        <w:tabs>
          <w:tab w:val="left" w:pos="1276"/>
        </w:tabs>
        <w:ind w:firstLine="567"/>
        <w:rPr>
          <w:rFonts w:ascii="GHEA Grapalat" w:hAnsi="GHEA Grapalat" w:cs="Times New Roman"/>
          <w:sz w:val="24"/>
          <w:szCs w:val="24"/>
        </w:rPr>
      </w:pPr>
      <w:r>
        <w:rPr>
          <w:rFonts w:ascii="GHEA Grapalat" w:hAnsi="GHEA Grapalat"/>
          <w:sz w:val="24"/>
          <w:szCs w:val="24"/>
        </w:rPr>
        <w:t>8.9.</w:t>
      </w:r>
      <w:r>
        <w:rPr>
          <w:rFonts w:ascii="GHEA Grapalat" w:hAnsi="GHEA Grapalat"/>
          <w:sz w:val="24"/>
          <w:szCs w:val="24"/>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4611E8C8" w14:textId="77777777" w:rsidR="004E44C2" w:rsidRDefault="004E44C2" w:rsidP="004E44C2">
      <w:pPr>
        <w:widowControl w:val="0"/>
        <w:tabs>
          <w:tab w:val="left" w:pos="1276"/>
        </w:tabs>
        <w:spacing w:after="160"/>
        <w:ind w:firstLine="567"/>
        <w:rPr>
          <w:rFonts w:ascii="GHEA Grapalat" w:hAnsi="GHEA Grapalat"/>
        </w:rPr>
      </w:pPr>
      <w:r>
        <w:rPr>
          <w:rFonts w:ascii="GHEA Grapalat" w:hAnsi="GHEA Grapalat"/>
        </w:rPr>
        <w:t>8.10.</w:t>
      </w:r>
      <w:r>
        <w:rPr>
          <w:rFonts w:ascii="GHEA Grapalat" w:hAnsi="GHEA Grapalat"/>
        </w:rPr>
        <w:tab/>
        <w:t xml:space="preserve">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 (родитель,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w:t>
      </w:r>
      <w:r>
        <w:rPr>
          <w:rFonts w:ascii="GHEA Grapalat" w:hAnsi="GHEA Grapalat"/>
        </w:rPr>
        <w:lastRenderedPageBreak/>
        <w:t>процедуры.</w:t>
      </w:r>
    </w:p>
    <w:p w14:paraId="381C2489" w14:textId="77777777" w:rsidR="004E44C2" w:rsidRDefault="004E44C2" w:rsidP="004E44C2">
      <w:pPr>
        <w:widowControl w:val="0"/>
        <w:tabs>
          <w:tab w:val="left" w:pos="1276"/>
        </w:tabs>
        <w:spacing w:after="160"/>
        <w:ind w:firstLine="567"/>
        <w:rPr>
          <w:rFonts w:ascii="GHEA Grapalat" w:hAnsi="GHEA Grapalat" w:cs="Sylfaen"/>
        </w:rPr>
      </w:pPr>
      <w:r>
        <w:rPr>
          <w:rFonts w:ascii="GHEA Grapalat" w:hAnsi="GHEA Grapalat"/>
        </w:rPr>
        <w:t>8.11.</w:t>
      </w:r>
      <w:r>
        <w:rPr>
          <w:rFonts w:ascii="GHEA Grapalat" w:hAnsi="GHEA Grapalat"/>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2AB27A7B" w14:textId="77777777" w:rsidR="004E44C2" w:rsidRDefault="004E44C2" w:rsidP="004E44C2">
      <w:pPr>
        <w:widowControl w:val="0"/>
        <w:tabs>
          <w:tab w:val="left" w:pos="1276"/>
        </w:tabs>
        <w:spacing w:after="160"/>
        <w:ind w:firstLine="567"/>
        <w:rPr>
          <w:rFonts w:ascii="GHEA Grapalat" w:hAnsi="GHEA Grapalat" w:cs="Sylfaen"/>
        </w:rPr>
      </w:pPr>
      <w:r>
        <w:rPr>
          <w:rFonts w:ascii="GHEA Grapalat" w:hAnsi="GHEA Grapalat"/>
        </w:rPr>
        <w:t>8.12.</w:t>
      </w:r>
      <w:r>
        <w:rPr>
          <w:rFonts w:ascii="GHEA Grapalat" w:hAnsi="GHEA Grapalat"/>
        </w:rPr>
        <w:tab/>
        <w:t xml:space="preserve">Не позднее чем на следующий рабочий день после завершения заседания по вскрытию и оценке заявок секретарь комиссии: </w:t>
      </w:r>
    </w:p>
    <w:p w14:paraId="1C118AF1" w14:textId="77777777" w:rsidR="004E44C2" w:rsidRDefault="004E44C2" w:rsidP="004E44C2">
      <w:pPr>
        <w:widowControl w:val="0"/>
        <w:tabs>
          <w:tab w:val="left" w:pos="1134"/>
        </w:tabs>
        <w:spacing w:after="160"/>
        <w:ind w:firstLine="567"/>
        <w:rPr>
          <w:rFonts w:ascii="GHEA Grapalat" w:hAnsi="GHEA Grapalat" w:cs="Sylfaen"/>
        </w:rPr>
      </w:pPr>
      <w:r>
        <w:rPr>
          <w:rFonts w:ascii="GHEA Grapalat" w:hAnsi="GHEA Grapalat"/>
        </w:rPr>
        <w:t>1)</w:t>
      </w:r>
      <w:r>
        <w:rPr>
          <w:rFonts w:ascii="GHEA Grapalat" w:hAnsi="GHEA Grapalat"/>
        </w:rPr>
        <w:tab/>
        <w:t>опубликовывает в бюллетене воспроизведенный (отсканированный) с</w:t>
      </w:r>
      <w:r>
        <w:rPr>
          <w:rFonts w:ascii="Courier New" w:hAnsi="Courier New" w:cs="Courier New"/>
          <w:lang w:val="en-US"/>
        </w:rPr>
        <w:t> </w:t>
      </w:r>
      <w:r>
        <w:rPr>
          <w:rFonts w:ascii="GHEA Grapalat" w:hAnsi="GHEA Grapalat"/>
        </w:rPr>
        <w:t xml:space="preserve">оригинала вариант протокола заседания по вскрытию и оценке </w:t>
      </w:r>
      <w:proofErr w:type="gramStart"/>
      <w:r>
        <w:rPr>
          <w:rFonts w:ascii="GHEA Grapalat" w:hAnsi="GHEA Grapalat"/>
        </w:rPr>
        <w:t>заявок  и</w:t>
      </w:r>
      <w:proofErr w:type="gramEnd"/>
      <w:r>
        <w:rPr>
          <w:rFonts w:ascii="GHEA Grapalat" w:hAnsi="GHEA Grapalat"/>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t xml:space="preserve"> </w:t>
      </w:r>
      <w:r>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680BF340" w14:textId="77777777" w:rsidR="004E44C2" w:rsidRDefault="004E44C2" w:rsidP="004E44C2">
      <w:pPr>
        <w:widowControl w:val="0"/>
        <w:tabs>
          <w:tab w:val="left" w:pos="1134"/>
        </w:tabs>
        <w:spacing w:after="160"/>
        <w:ind w:firstLine="567"/>
        <w:rPr>
          <w:rFonts w:ascii="GHEA Grapalat" w:hAnsi="GHEA Grapalat" w:cs="Sylfaen"/>
        </w:rPr>
      </w:pPr>
      <w:r>
        <w:rPr>
          <w:rFonts w:ascii="GHEA Grapalat" w:hAnsi="GHEA Grapalat"/>
        </w:rPr>
        <w:t>2)</w:t>
      </w:r>
      <w:r>
        <w:rPr>
          <w:rFonts w:ascii="GHEA Grapalat" w:hAnsi="GHEA Grapalat"/>
        </w:rPr>
        <w:tab/>
        <w:t>опубликовывает в бюллетене воспроизведенные (отсканированные) с</w:t>
      </w:r>
      <w:r>
        <w:rPr>
          <w:rFonts w:ascii="Courier New" w:hAnsi="Courier New" w:cs="Courier New"/>
          <w:lang w:val="en-US"/>
        </w:rPr>
        <w:t> </w:t>
      </w:r>
      <w:r>
        <w:rPr>
          <w:rFonts w:ascii="GHEA Grapalat" w:hAnsi="GHEA Grapalat"/>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2D7FC4D4" w14:textId="77777777" w:rsidR="004E44C2" w:rsidRDefault="004E44C2" w:rsidP="004E44C2">
      <w:pPr>
        <w:widowControl w:val="0"/>
        <w:tabs>
          <w:tab w:val="left" w:pos="1276"/>
        </w:tabs>
        <w:spacing w:after="160"/>
        <w:ind w:firstLine="567"/>
        <w:jc w:val="both"/>
        <w:rPr>
          <w:rFonts w:ascii="GHEA Grapalat" w:hAnsi="GHEA Grapalat"/>
        </w:rPr>
      </w:pPr>
      <w:r>
        <w:rPr>
          <w:rFonts w:ascii="GHEA Grapalat" w:hAnsi="GHEA Grapalat"/>
        </w:rPr>
        <w:t>8.</w:t>
      </w:r>
      <w:r>
        <w:rPr>
          <w:rFonts w:ascii="GHEA Grapalat" w:hAnsi="GHEA Grapalat"/>
          <w:lang w:val="hy-AM"/>
        </w:rPr>
        <w:t>1</w:t>
      </w:r>
      <w:r>
        <w:rPr>
          <w:rFonts w:ascii="GHEA Grapalat" w:hAnsi="GHEA Grapalat"/>
        </w:rPr>
        <w:t>3.</w:t>
      </w:r>
      <w:r>
        <w:rPr>
          <w:rFonts w:ascii="GHEA Grapalat" w:hAnsi="GHEA Grapalat"/>
        </w:rPr>
        <w:tab/>
        <w:t xml:space="preserve">В случае выявления </w:t>
      </w:r>
      <w:r>
        <w:rPr>
          <w:rFonts w:ascii="GHEA Grapalat" w:hAnsi="GHEA Grapalat"/>
          <w:color w:val="000000" w:themeColor="text1"/>
        </w:rPr>
        <w:t xml:space="preserve">оснований, предусмотренных пунктом 6 части 1 статьи 6 Закона, </w:t>
      </w:r>
      <w:r>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следующих за днем получения решения.</w:t>
      </w:r>
      <w:r>
        <w:t xml:space="preserve"> </w:t>
      </w:r>
      <w:r>
        <w:rPr>
          <w:rFonts w:ascii="GHEA Grapalat" w:hAnsi="GHEA Grapalat"/>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t xml:space="preserve"> </w:t>
      </w:r>
      <w:r>
        <w:rPr>
          <w:rFonts w:ascii="GHEA Grapalat" w:hAnsi="GHEA Grapalat"/>
        </w:rPr>
        <w:t xml:space="preserve">если по результатам судебного разбирательства </w:t>
      </w:r>
      <w:r>
        <w:rPr>
          <w:rFonts w:ascii="GHEA Grapalat" w:hAnsi="GHEA Grapalat"/>
        </w:rPr>
        <w:lastRenderedPageBreak/>
        <w:t>возможность исполнения решения не исчезла.</w:t>
      </w:r>
    </w:p>
    <w:p w14:paraId="19AEC60B" w14:textId="77777777" w:rsidR="004E44C2" w:rsidRDefault="004E44C2" w:rsidP="004E44C2">
      <w:pPr>
        <w:widowControl w:val="0"/>
        <w:tabs>
          <w:tab w:val="left" w:pos="1276"/>
        </w:tabs>
        <w:rPr>
          <w:rFonts w:ascii="GHEA Grapalat" w:hAnsi="GHEA Grapalat"/>
        </w:rPr>
      </w:pPr>
      <w:r>
        <w:rPr>
          <w:rFonts w:ascii="GHEA Grapalat" w:hAnsi="GHEA Grapalat"/>
        </w:rPr>
        <w:t>Если:</w:t>
      </w:r>
    </w:p>
    <w:p w14:paraId="60F06358" w14:textId="77777777" w:rsidR="004E44C2" w:rsidRDefault="004E44C2" w:rsidP="004E44C2">
      <w:pPr>
        <w:pStyle w:val="BodyTextIndent22"/>
        <w:widowControl w:val="0"/>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contextualSpacing/>
        <w:jc w:val="both"/>
        <w:rPr>
          <w:rFonts w:ascii="GHEA Grapalat" w:hAnsi="GHEA Grapalat"/>
        </w:rPr>
      </w:pPr>
      <w:r>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01200E86" w14:textId="77777777" w:rsidR="004E44C2" w:rsidRDefault="004E44C2" w:rsidP="004E44C2">
      <w:pPr>
        <w:pStyle w:val="BodyTextIndent22"/>
        <w:widowControl w:val="0"/>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contextualSpacing/>
        <w:jc w:val="both"/>
        <w:rPr>
          <w:ins w:id="6" w:author="Vardan" w:date="2022-10-30T00:00:00Z"/>
          <w:rFonts w:ascii="GHEA Grapalat" w:hAnsi="GHEA Grapalat"/>
        </w:rPr>
      </w:pPr>
      <w:r>
        <w:rPr>
          <w:rFonts w:ascii="GHEA Grapalat" w:hAnsi="GHEA Grapalat"/>
        </w:rPr>
        <w:t>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сорокодневного срока 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14:paraId="45D9DF34" w14:textId="77777777" w:rsidR="004E44C2" w:rsidRDefault="004E44C2" w:rsidP="004E44C2">
      <w:pPr>
        <w:widowControl w:val="0"/>
        <w:tabs>
          <w:tab w:val="left" w:pos="1134"/>
        </w:tabs>
        <w:ind w:left="-360"/>
        <w:jc w:val="both"/>
        <w:rPr>
          <w:rFonts w:ascii="GHEA Grapalat" w:hAnsi="GHEA Grapalat"/>
        </w:rPr>
      </w:pPr>
      <w:r>
        <w:rPr>
          <w:rFonts w:ascii="GHEA Grapalat" w:hAnsi="GHEA Grapalat" w:cs="Sylfaen"/>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включая случаи, когда несоответствия, зафиксированные в результате оценки заявки, не исправляются или не исправляются полностью в установленные сроки,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5254B465"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contextualSpacing/>
        <w:jc w:val="both"/>
        <w:rPr>
          <w:rFonts w:ascii="GHEA Grapalat" w:hAnsi="GHEA Grapalat"/>
        </w:rPr>
      </w:pPr>
    </w:p>
    <w:p w14:paraId="16995837" w14:textId="77777777" w:rsidR="004E44C2" w:rsidRDefault="004E44C2" w:rsidP="004E44C2">
      <w:pPr>
        <w:widowControl w:val="0"/>
        <w:tabs>
          <w:tab w:val="left" w:pos="1276"/>
        </w:tabs>
        <w:spacing w:after="160"/>
        <w:ind w:firstLine="567"/>
        <w:jc w:val="both"/>
        <w:rPr>
          <w:rFonts w:ascii="GHEA Grapalat" w:hAnsi="GHEA Grapalat"/>
        </w:rPr>
      </w:pPr>
      <w:r>
        <w:rPr>
          <w:rFonts w:ascii="GHEA Grapalat" w:hAnsi="GHEA Grapalat"/>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13DA0170" w14:textId="77777777" w:rsidR="004E44C2" w:rsidRDefault="004E44C2" w:rsidP="004E44C2">
      <w:pPr>
        <w:pStyle w:val="xl63"/>
        <w:widowControl w:val="0"/>
        <w:tabs>
          <w:tab w:val="left" w:pos="1276"/>
        </w:tabs>
        <w:ind w:firstLine="567"/>
        <w:rPr>
          <w:rFonts w:ascii="GHEA Grapalat" w:hAnsi="GHEA Grapalat" w:cs="Sylfaen"/>
          <w:sz w:val="24"/>
          <w:szCs w:val="24"/>
        </w:rPr>
      </w:pPr>
      <w:r>
        <w:rPr>
          <w:rFonts w:ascii="GHEA Grapalat" w:hAnsi="GHEA Grapalat"/>
          <w:sz w:val="24"/>
          <w:szCs w:val="24"/>
        </w:rPr>
        <w:t>8.15 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Pr>
          <w:rFonts w:ascii="GHEA Grapalat" w:hAnsi="GHEA Grapalat"/>
        </w:rPr>
        <w:t xml:space="preserve"> </w:t>
      </w:r>
      <w:r>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2D75D5CB" w14:textId="77777777" w:rsidR="004E44C2" w:rsidRDefault="004E44C2" w:rsidP="004E44C2">
      <w:pPr>
        <w:widowControl w:val="0"/>
        <w:tabs>
          <w:tab w:val="left" w:pos="1276"/>
        </w:tabs>
        <w:spacing w:after="160"/>
        <w:ind w:firstLine="567"/>
        <w:rPr>
          <w:rFonts w:ascii="GHEA Grapalat" w:hAnsi="GHEA Grapalat" w:cs="Sylfaen"/>
          <w:spacing w:val="-4"/>
        </w:rPr>
      </w:pPr>
      <w:r>
        <w:rPr>
          <w:rFonts w:ascii="GHEA Grapalat" w:hAnsi="GHEA Grapalat"/>
        </w:rPr>
        <w:t>8.16.</w:t>
      </w:r>
      <w:r>
        <w:rPr>
          <w:rFonts w:ascii="GHEA Grapalat" w:hAnsi="GHEA Grapalat"/>
        </w:rPr>
        <w:tab/>
      </w:r>
      <w:r>
        <w:rPr>
          <w:rFonts w:ascii="GHEA Grapalat" w:hAnsi="GHEA Grapalat"/>
          <w:spacing w:val="-4"/>
        </w:rPr>
        <w:t xml:space="preserve">Участники и их представители могут присутствовать на заседаниях комиссии. Участники или их представители могут потребовать копии протоколов </w:t>
      </w:r>
      <w:r>
        <w:rPr>
          <w:rFonts w:ascii="GHEA Grapalat" w:hAnsi="GHEA Grapalat"/>
          <w:spacing w:val="-4"/>
        </w:rPr>
        <w:lastRenderedPageBreak/>
        <w:t>заседаний комиссии, которые предоставляются в течение одного календарного дня.</w:t>
      </w:r>
    </w:p>
    <w:p w14:paraId="1C9797C0" w14:textId="77777777" w:rsidR="004E44C2" w:rsidRDefault="004E44C2" w:rsidP="004E44C2">
      <w:pPr>
        <w:widowControl w:val="0"/>
        <w:tabs>
          <w:tab w:val="left" w:pos="1276"/>
        </w:tabs>
        <w:ind w:firstLine="567"/>
        <w:jc w:val="both"/>
        <w:rPr>
          <w:rFonts w:ascii="GHEA Grapalat" w:hAnsi="GHEA Grapalat"/>
          <w:spacing w:val="-4"/>
        </w:rPr>
      </w:pPr>
      <w:r>
        <w:rPr>
          <w:rFonts w:ascii="GHEA Grapalat" w:hAnsi="GHEA Grapalat"/>
          <w:spacing w:val="-4"/>
        </w:rPr>
        <w:t>8.17.</w:t>
      </w:r>
      <w:r>
        <w:rPr>
          <w:rFonts w:ascii="GHEA Grapalat" w:hAnsi="GHEA Grapalat"/>
          <w:spacing w:val="-4"/>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EA573C4"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GHEA Grapalat" w:hAnsi="GHEA Grapalat"/>
          <w:spacing w:val="-4"/>
        </w:rPr>
      </w:pPr>
      <w:r>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2C57304C" w14:textId="77777777" w:rsidR="004E44C2" w:rsidRDefault="004E44C2" w:rsidP="004E44C2">
      <w:pPr>
        <w:widowControl w:val="0"/>
        <w:tabs>
          <w:tab w:val="left" w:pos="1276"/>
        </w:tabs>
        <w:spacing w:after="160"/>
        <w:ind w:firstLine="567"/>
        <w:rPr>
          <w:rFonts w:ascii="GHEA Grapalat" w:hAnsi="GHEA Grapalat"/>
        </w:rPr>
      </w:pPr>
      <w:r>
        <w:rPr>
          <w:rFonts w:ascii="GHEA Grapalat" w:hAnsi="GHEA Grapalat"/>
        </w:rPr>
        <w:t>8.</w:t>
      </w:r>
      <w:r>
        <w:rPr>
          <w:rFonts w:ascii="GHEA Grapalat" w:hAnsi="GHEA Grapalat"/>
          <w:lang w:val="hy-AM"/>
        </w:rPr>
        <w:t>1</w:t>
      </w:r>
      <w:r>
        <w:rPr>
          <w:rFonts w:ascii="GHEA Grapalat" w:hAnsi="GHEA Grapalat"/>
        </w:rPr>
        <w:t>8.</w:t>
      </w:r>
      <w:r>
        <w:rPr>
          <w:rFonts w:ascii="GHEA Grapalat" w:hAnsi="GHEA Grapalat"/>
        </w:rPr>
        <w:tab/>
        <w:t>Оценка заявок и определение отобранного участника осуществляются по отдельным лотам</w:t>
      </w:r>
      <w:r>
        <w:rPr>
          <w:rStyle w:val="CharChar15"/>
          <w:rFonts w:ascii="GHEA Grapalat" w:hAnsi="GHEA Grapalat"/>
        </w:rPr>
        <w:footnoteReference w:customMarkFollows="1" w:id="8"/>
        <w:t>11</w:t>
      </w:r>
      <w:r>
        <w:rPr>
          <w:rFonts w:ascii="GHEA Grapalat" w:hAnsi="GHEA Grapalat"/>
        </w:rPr>
        <w:t xml:space="preserve">. </w:t>
      </w:r>
    </w:p>
    <w:p w14:paraId="27E4A475" w14:textId="77777777" w:rsidR="004E44C2" w:rsidRDefault="004E44C2" w:rsidP="004E44C2">
      <w:pPr>
        <w:widowControl w:val="0"/>
        <w:tabs>
          <w:tab w:val="left" w:pos="1276"/>
        </w:tabs>
        <w:spacing w:after="160"/>
        <w:ind w:firstLine="567"/>
        <w:jc w:val="both"/>
        <w:rPr>
          <w:rFonts w:ascii="GHEA Grapalat" w:hAnsi="GHEA Grapalat"/>
        </w:rPr>
      </w:pPr>
      <w:r>
        <w:rPr>
          <w:rFonts w:ascii="GHEA Grapalat" w:hAnsi="GHEA Grapalat"/>
        </w:rPr>
        <w:t>8.19.</w:t>
      </w:r>
      <w:r>
        <w:rPr>
          <w:rFonts w:ascii="GHEA Grapalat" w:hAnsi="GHEA Grapalat"/>
        </w:rPr>
        <w:tab/>
        <w:t>В случае если отобранный участник не заключает (отказывается</w:t>
      </w:r>
      <w:r>
        <w:rPr>
          <w:rFonts w:ascii="Courier New" w:hAnsi="Courier New" w:cs="Courier New"/>
          <w:lang w:val="en-US"/>
        </w:rPr>
        <w:t> </w:t>
      </w:r>
      <w:r>
        <w:rPr>
          <w:rFonts w:ascii="GHEA Grapalat" w:hAnsi="GHEA Grapalat"/>
        </w:rPr>
        <w:t xml:space="preserve">заключать) договор или лишается права на заключение договора, решением комиссии </w:t>
      </w:r>
      <w:proofErr w:type="gramStart"/>
      <w:r>
        <w:rPr>
          <w:rFonts w:ascii="GHEA Grapalat" w:hAnsi="GHEA Grapalat"/>
        </w:rPr>
        <w:t>отобранным  участником</w:t>
      </w:r>
      <w:proofErr w:type="gramEnd"/>
      <w:r>
        <w:rPr>
          <w:rFonts w:ascii="GHEA Grapalat" w:hAnsi="GHEA Grapalat"/>
        </w:rPr>
        <w:t xml:space="preserve"> </w:t>
      </w:r>
      <w:r>
        <w:rPr>
          <w:rFonts w:ascii="GHEA Grapalat" w:hAnsi="GHEA Grapalat"/>
          <w:lang w:val="hy-AM"/>
        </w:rPr>
        <w:t xml:space="preserve"> </w:t>
      </w:r>
      <w:r>
        <w:rPr>
          <w:rFonts w:ascii="GHEA Grapalat" w:hAnsi="GHEA Grapalat"/>
        </w:rPr>
        <w:t>признается участник занявший следующее место</w:t>
      </w:r>
      <w:r>
        <w:rPr>
          <w:rFonts w:ascii="GHEA Grapalat" w:hAnsi="GHEA Grapalat"/>
          <w:lang w:val="hy-AM"/>
        </w:rPr>
        <w:t xml:space="preserve"> </w:t>
      </w:r>
      <w:r>
        <w:rPr>
          <w:rFonts w:ascii="GHEA Grapalat" w:hAnsi="GHEA Grapalat"/>
        </w:rPr>
        <w:t>с применением процедуры, установленной пунктами 8.12-8.18 части 1 настоящего Приглашения.</w:t>
      </w:r>
    </w:p>
    <w:p w14:paraId="0985F5F9" w14:textId="77777777" w:rsidR="004E44C2" w:rsidRDefault="004E44C2" w:rsidP="004E44C2">
      <w:pPr>
        <w:widowControl w:val="0"/>
        <w:tabs>
          <w:tab w:val="left" w:pos="1276"/>
        </w:tabs>
        <w:spacing w:after="160"/>
        <w:ind w:firstLine="567"/>
        <w:rPr>
          <w:rFonts w:ascii="GHEA Grapalat" w:hAnsi="GHEA Grapalat" w:cs="Sylfaen"/>
        </w:rPr>
      </w:pPr>
      <w:r>
        <w:rPr>
          <w:rFonts w:ascii="GHEA Grapalat" w:hAnsi="GHEA Grapalat"/>
        </w:rPr>
        <w:t>8.20.</w:t>
      </w:r>
      <w:r>
        <w:rPr>
          <w:rFonts w:ascii="GHEA Grapalat" w:hAnsi="GHEA Grapalat"/>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733A0049"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firstLine="567"/>
        <w:rPr>
          <w:rFonts w:ascii="GHEA Grapalat" w:hAnsi="GHEA Grapalat"/>
        </w:rPr>
      </w:pPr>
      <w:r>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329DE84" w14:textId="77777777" w:rsidR="004E44C2" w:rsidRDefault="004E44C2" w:rsidP="004E44C2">
      <w:pPr>
        <w:widowControl w:val="0"/>
        <w:tabs>
          <w:tab w:val="left" w:pos="1276"/>
        </w:tabs>
        <w:spacing w:after="160"/>
        <w:ind w:firstLine="567"/>
        <w:rPr>
          <w:rFonts w:ascii="GHEA Grapalat" w:hAnsi="GHEA Grapalat"/>
        </w:rPr>
      </w:pPr>
      <w:r>
        <w:rPr>
          <w:rFonts w:ascii="GHEA Grapalat" w:hAnsi="GHEA Grapalat"/>
        </w:rPr>
        <w:t>8.21.</w:t>
      </w:r>
      <w:r>
        <w:rPr>
          <w:rFonts w:ascii="GHEA Grapalat" w:hAnsi="GHEA Grapalat"/>
        </w:rPr>
        <w:tab/>
        <w:t>С целью применения пункта 8.20. части 1 настоящего приглашения может быть созвано внеочередное заседание комиссии.</w:t>
      </w:r>
    </w:p>
    <w:p w14:paraId="484A3A4E" w14:textId="77777777" w:rsidR="004E44C2" w:rsidRDefault="004E44C2" w:rsidP="004E44C2">
      <w:pPr>
        <w:pStyle w:val="xl63"/>
        <w:widowControl w:val="0"/>
        <w:tabs>
          <w:tab w:val="left" w:pos="1276"/>
        </w:tabs>
        <w:ind w:firstLine="567"/>
        <w:rPr>
          <w:rFonts w:ascii="GHEA Grapalat" w:hAnsi="GHEA Grapalat"/>
          <w:sz w:val="24"/>
          <w:szCs w:val="24"/>
        </w:rPr>
      </w:pPr>
      <w:r>
        <w:rPr>
          <w:rFonts w:ascii="GHEA Grapalat" w:hAnsi="GHEA Grapalat"/>
          <w:spacing w:val="-6"/>
          <w:sz w:val="24"/>
          <w:szCs w:val="24"/>
        </w:rPr>
        <w:t>8.22.</w:t>
      </w:r>
      <w:r>
        <w:rPr>
          <w:rFonts w:ascii="GHEA Grapalat" w:hAnsi="GHEA Grapalat"/>
          <w:spacing w:val="-6"/>
          <w:sz w:val="24"/>
          <w:szCs w:val="24"/>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Pr>
          <w:rFonts w:ascii="GHEA Grapalat" w:hAnsi="GHEA Grapalat"/>
          <w:sz w:val="24"/>
          <w:szCs w:val="24"/>
        </w:rPr>
        <w:t xml:space="preserve"> Решение о</w:t>
      </w:r>
      <w:r>
        <w:rPr>
          <w:rFonts w:ascii="Courier New" w:hAnsi="Courier New" w:cs="Courier New"/>
          <w:sz w:val="24"/>
          <w:szCs w:val="24"/>
          <w:lang w:val="en-US"/>
        </w:rPr>
        <w:t> </w:t>
      </w:r>
      <w:r>
        <w:rPr>
          <w:rFonts w:ascii="GHEA Grapalat" w:hAnsi="GHEA Grapalat"/>
          <w:sz w:val="24"/>
          <w:szCs w:val="24"/>
        </w:rPr>
        <w:t>заключении договора содержит краткую информацию об оценке заявок, о</w:t>
      </w:r>
      <w:r>
        <w:rPr>
          <w:rFonts w:ascii="Courier New" w:hAnsi="Courier New" w:cs="Courier New"/>
          <w:sz w:val="24"/>
          <w:szCs w:val="24"/>
          <w:lang w:val="en-US"/>
        </w:rPr>
        <w:t> </w:t>
      </w:r>
      <w:r>
        <w:rPr>
          <w:rFonts w:ascii="GHEA Grapalat" w:hAnsi="GHEA Grapalat"/>
          <w:sz w:val="24"/>
          <w:szCs w:val="24"/>
        </w:rPr>
        <w:t>причинах, обосновывающих выбор отобранного участника, и объявление о</w:t>
      </w:r>
      <w:r>
        <w:rPr>
          <w:rFonts w:ascii="Courier New" w:hAnsi="Courier New" w:cs="Courier New"/>
          <w:sz w:val="24"/>
          <w:szCs w:val="24"/>
          <w:lang w:val="en-US"/>
        </w:rPr>
        <w:t> </w:t>
      </w:r>
      <w:r>
        <w:rPr>
          <w:rFonts w:ascii="GHEA Grapalat" w:hAnsi="GHEA Grapalat"/>
          <w:sz w:val="24"/>
          <w:szCs w:val="24"/>
        </w:rPr>
        <w:t>периоде ожидания.</w:t>
      </w:r>
    </w:p>
    <w:p w14:paraId="62AB9FB2" w14:textId="77777777" w:rsidR="004E44C2" w:rsidRDefault="004E44C2" w:rsidP="004E44C2">
      <w:pPr>
        <w:widowControl w:val="0"/>
        <w:tabs>
          <w:tab w:val="left" w:pos="1276"/>
        </w:tabs>
        <w:spacing w:after="160"/>
        <w:ind w:firstLine="567"/>
        <w:rPr>
          <w:rFonts w:ascii="GHEA Grapalat" w:hAnsi="GHEA Grapalat"/>
        </w:rPr>
      </w:pPr>
      <w:r>
        <w:rPr>
          <w:rFonts w:ascii="GHEA Grapalat" w:hAnsi="GHEA Grapalat"/>
        </w:rPr>
        <w:t xml:space="preserve">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w:t>
      </w:r>
      <w:r>
        <w:rPr>
          <w:rFonts w:ascii="GHEA Grapalat" w:hAnsi="GHEA Grapalat"/>
        </w:rPr>
        <w:lastRenderedPageBreak/>
        <w:t>договора.</w:t>
      </w:r>
    </w:p>
    <w:p w14:paraId="6D1A55F0"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firstLine="567"/>
        <w:contextualSpacing/>
        <w:rPr>
          <w:rFonts w:ascii="GHEA Grapalat" w:hAnsi="GHEA Grapalat"/>
        </w:rPr>
      </w:pPr>
      <w:r>
        <w:rPr>
          <w:rFonts w:ascii="GHEA Grapalat" w:hAnsi="GHEA Grapalat"/>
        </w:rPr>
        <w:t>Период ожидания в случае настоящей процедуры составляет " " календарных дней. Период ожидания:</w:t>
      </w:r>
    </w:p>
    <w:p w14:paraId="265FD612" w14:textId="77777777" w:rsidR="004E44C2" w:rsidRDefault="004E44C2" w:rsidP="004E44C2">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426"/>
        <w:contextualSpacing/>
        <w:rPr>
          <w:rFonts w:ascii="GHEA Grapalat" w:hAnsi="GHEA Grapalat"/>
          <w:i/>
        </w:rPr>
      </w:pPr>
      <w:r>
        <w:rPr>
          <w:rFonts w:ascii="GHEA Grapalat" w:hAnsi="GHEA Grapalat"/>
        </w:rPr>
        <w:t>не применим, если заявку подал только один участник, с которым заключается договор;</w:t>
      </w:r>
    </w:p>
    <w:p w14:paraId="45A42A02" w14:textId="77777777" w:rsidR="004E44C2" w:rsidRDefault="004E44C2" w:rsidP="004E44C2">
      <w:pPr>
        <w:pStyle w:val="xl63"/>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contextualSpacing/>
        <w:rPr>
          <w:rFonts w:ascii="GHEA Grapalat" w:hAnsi="GHEA Grapalat"/>
          <w:sz w:val="24"/>
          <w:szCs w:val="24"/>
        </w:rPr>
      </w:pPr>
      <w:r>
        <w:rPr>
          <w:rFonts w:ascii="GHEA Grapalat" w:hAnsi="GHEA Grapalat"/>
          <w:sz w:val="24"/>
          <w:szCs w:val="24"/>
        </w:rPr>
        <w:t>применим также в том случае, когда заявку подал только один участник и она была</w:t>
      </w:r>
      <w:r>
        <w:rPr>
          <w:rFonts w:ascii="GHEA Grapalat" w:hAnsi="GHEA Grapalat"/>
          <w:szCs w:val="22"/>
        </w:rPr>
        <w:t xml:space="preserve"> </w:t>
      </w:r>
      <w:r>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45EC74C7" w14:textId="77777777" w:rsidR="004E44C2" w:rsidRDefault="004E44C2" w:rsidP="004E44C2">
      <w:pPr>
        <w:pStyle w:val="xl63"/>
        <w:widowControl w:val="0"/>
        <w:tabs>
          <w:tab w:val="left" w:pos="1276"/>
        </w:tabs>
        <w:ind w:left="284"/>
        <w:rPr>
          <w:rFonts w:ascii="GHEA Grapalat" w:hAnsi="GHEA Grapalat"/>
          <w:sz w:val="24"/>
          <w:szCs w:val="24"/>
        </w:rPr>
      </w:pPr>
    </w:p>
    <w:p w14:paraId="1B48DF45" w14:textId="77777777" w:rsidR="004E44C2" w:rsidRDefault="004E44C2" w:rsidP="004E44C2">
      <w:pPr>
        <w:pStyle w:val="xl63"/>
        <w:widowControl w:val="0"/>
        <w:tabs>
          <w:tab w:val="left" w:pos="1276"/>
        </w:tabs>
        <w:rPr>
          <w:rFonts w:ascii="GHEA Grapalat" w:hAnsi="GHEA Grapalat"/>
          <w:sz w:val="24"/>
          <w:szCs w:val="24"/>
        </w:rPr>
      </w:pPr>
      <w:r>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5AA1FE6"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b/>
        </w:rPr>
      </w:pPr>
      <w:r>
        <w:rPr>
          <w:rFonts w:ascii="GHEA Grapalat" w:hAnsi="GHEA Grapalat"/>
          <w:b/>
        </w:rPr>
        <w:br w:type="page"/>
      </w:r>
    </w:p>
    <w:p w14:paraId="7A969F7B"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center"/>
        <w:rPr>
          <w:rFonts w:ascii="GHEA Grapalat" w:hAnsi="GHEA Grapalat" w:cs="Arial"/>
          <w:b/>
          <w:iCs/>
        </w:rPr>
      </w:pPr>
      <w:r>
        <w:rPr>
          <w:rFonts w:ascii="GHEA Grapalat" w:hAnsi="GHEA Grapalat"/>
          <w:b/>
        </w:rPr>
        <w:lastRenderedPageBreak/>
        <w:t xml:space="preserve">9. ЗАКЛЮЧЕНИЕ ДОГОВОРА </w:t>
      </w:r>
    </w:p>
    <w:p w14:paraId="7F712538" w14:textId="77777777" w:rsidR="004E44C2" w:rsidRDefault="004E44C2" w:rsidP="004E44C2">
      <w:pPr>
        <w:widowControl w:val="0"/>
        <w:tabs>
          <w:tab w:val="left" w:pos="1134"/>
        </w:tabs>
        <w:spacing w:after="160"/>
        <w:ind w:firstLine="567"/>
        <w:jc w:val="both"/>
        <w:rPr>
          <w:rFonts w:ascii="GHEA Grapalat" w:hAnsi="GHEA Grapalat" w:cs="Sylfaen"/>
        </w:rPr>
      </w:pPr>
      <w:r>
        <w:rPr>
          <w:rFonts w:ascii="GHEA Grapalat" w:hAnsi="GHEA Grapalat"/>
        </w:rPr>
        <w:t>9.1.</w:t>
      </w:r>
      <w:r>
        <w:rPr>
          <w:rFonts w:ascii="GHEA Grapalat" w:hAnsi="GHEA Grapalat"/>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32ADD925" w14:textId="77777777" w:rsidR="004E44C2" w:rsidRDefault="004E44C2" w:rsidP="004E44C2">
      <w:pPr>
        <w:widowControl w:val="0"/>
        <w:tabs>
          <w:tab w:val="left" w:pos="1134"/>
        </w:tabs>
        <w:spacing w:after="160"/>
        <w:ind w:firstLine="567"/>
        <w:jc w:val="both"/>
        <w:rPr>
          <w:rFonts w:ascii="GHEA Grapalat" w:hAnsi="GHEA Grapalat" w:cs="Sylfaen"/>
        </w:rPr>
      </w:pPr>
      <w:r>
        <w:rPr>
          <w:rFonts w:ascii="GHEA Grapalat" w:hAnsi="GHEA Grapalat"/>
        </w:rPr>
        <w:t>9.2.</w:t>
      </w:r>
      <w:r>
        <w:rPr>
          <w:rFonts w:ascii="GHEA Grapalat" w:hAnsi="GHEA Grapalat"/>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52702766" w14:textId="77777777" w:rsidR="004E44C2" w:rsidRDefault="004E44C2" w:rsidP="004E44C2">
      <w:pPr>
        <w:widowControl w:val="0"/>
        <w:tabs>
          <w:tab w:val="left" w:pos="1134"/>
        </w:tabs>
        <w:spacing w:after="160"/>
        <w:ind w:firstLine="567"/>
        <w:jc w:val="both"/>
        <w:rPr>
          <w:rFonts w:ascii="GHEA Grapalat" w:hAnsi="GHEA Grapalat" w:cs="Sylfaen"/>
        </w:rPr>
      </w:pPr>
      <w:r>
        <w:rPr>
          <w:rFonts w:ascii="GHEA Grapalat" w:hAnsi="GHEA Grapalat"/>
        </w:rPr>
        <w:t>9.3.</w:t>
      </w:r>
      <w:r>
        <w:rPr>
          <w:rFonts w:ascii="GHEA Grapalat" w:hAnsi="GHEA Grapalat"/>
        </w:rPr>
        <w:tab/>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33A44E6B" w14:textId="77777777" w:rsidR="004E44C2" w:rsidRDefault="004E44C2" w:rsidP="004E44C2">
      <w:pPr>
        <w:widowControl w:val="0"/>
        <w:tabs>
          <w:tab w:val="left" w:pos="1134"/>
        </w:tabs>
        <w:spacing w:after="160"/>
        <w:ind w:firstLine="567"/>
        <w:jc w:val="both"/>
        <w:rPr>
          <w:rFonts w:ascii="GHEA Grapalat" w:hAnsi="GHEA Grapalat"/>
          <w:color w:val="000000" w:themeColor="text1"/>
        </w:rPr>
      </w:pPr>
      <w:r>
        <w:rPr>
          <w:rFonts w:ascii="GHEA Grapalat" w:hAnsi="GHEA Grapalat"/>
        </w:rPr>
        <w:t>9.4.</w:t>
      </w:r>
      <w:r>
        <w:rPr>
          <w:rFonts w:ascii="GHEA Grapalat" w:hAnsi="GHEA Grapalat"/>
        </w:rPr>
        <w:tab/>
      </w:r>
      <w:r>
        <w:rPr>
          <w:rFonts w:ascii="GHEA Grapalat" w:hAnsi="GHEA Grapalat"/>
          <w:color w:val="000000" w:themeColor="text1"/>
        </w:rPr>
        <w:t xml:space="preserve">Если отобранный участник  после получения уведомления о заключении договора и проекта договора </w:t>
      </w:r>
      <w:r>
        <w:rPr>
          <w:rFonts w:ascii="GHEA Grapalat" w:hAnsi="GHEA Grapalat"/>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Pr>
          <w:rFonts w:ascii="GHEA Grapalat" w:hAnsi="GHEA Grapalat"/>
          <w:color w:val="000000" w:themeColor="text1"/>
        </w:rPr>
        <w:t xml:space="preserve"> то он лишается права подписания договора.</w:t>
      </w:r>
    </w:p>
    <w:p w14:paraId="41613AF5" w14:textId="77777777" w:rsidR="004E44C2" w:rsidRDefault="004E44C2" w:rsidP="004E44C2">
      <w:pPr>
        <w:widowControl w:val="0"/>
        <w:tabs>
          <w:tab w:val="left" w:pos="1134"/>
        </w:tabs>
        <w:spacing w:after="160"/>
        <w:ind w:firstLine="567"/>
        <w:jc w:val="both"/>
        <w:rPr>
          <w:rFonts w:ascii="GHEA Grapalat" w:hAnsi="GHEA Grapalat" w:cs="Sylfaen"/>
        </w:rPr>
      </w:pPr>
      <w:r>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4A1FABE9" w14:textId="77777777" w:rsidR="004E44C2" w:rsidRDefault="004E44C2" w:rsidP="004E44C2">
      <w:pPr>
        <w:widowControl w:val="0"/>
        <w:tabs>
          <w:tab w:val="left" w:pos="1134"/>
        </w:tabs>
        <w:ind w:firstLine="567"/>
        <w:rPr>
          <w:rFonts w:ascii="GHEA Grapalat" w:hAnsi="GHEA Grapalat" w:cs="Sylfaen"/>
        </w:rPr>
      </w:pPr>
      <w:r>
        <w:rPr>
          <w:rFonts w:ascii="GHEA Grapalat" w:hAnsi="GHEA Grapalat"/>
        </w:rPr>
        <w:t>9.5.</w:t>
      </w:r>
      <w:r>
        <w:rPr>
          <w:rFonts w:ascii="GHEA Grapalat" w:hAnsi="GHEA Grapalat"/>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Pr>
          <w:rFonts w:ascii="GHEA Grapalat" w:hAnsi="GHEA Grapalat"/>
          <w:lang w:val="hy-AM"/>
        </w:rPr>
        <w:t xml:space="preserve">, </w:t>
      </w:r>
      <w:r>
        <w:rPr>
          <w:rFonts w:ascii="GHEA Grapalat" w:hAnsi="GHEA Grapalat"/>
        </w:rPr>
        <w:t>размера предоплаты или увеличению</w:t>
      </w:r>
      <w:r>
        <w:rPr>
          <w:rFonts w:ascii="GHEA Grapalat" w:hAnsi="GHEA Grapalat"/>
          <w:lang w:val="hy-AM"/>
        </w:rPr>
        <w:t xml:space="preserve"> </w:t>
      </w:r>
      <w:r>
        <w:rPr>
          <w:rFonts w:ascii="GHEA Grapalat" w:hAnsi="GHEA Grapalat"/>
        </w:rPr>
        <w:t>цены, предложенной отобранным участником.</w:t>
      </w:r>
      <w:r>
        <w:rPr>
          <w:rFonts w:ascii="GHEA Grapalat" w:hAnsi="GHEA Grapalat"/>
          <w:i/>
          <w:spacing w:val="-8"/>
        </w:rPr>
        <w:t xml:space="preserve"> </w:t>
      </w:r>
    </w:p>
    <w:p w14:paraId="3C12DA7E"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center"/>
        <w:rPr>
          <w:rFonts w:ascii="GHEA Grapalat" w:hAnsi="GHEA Grapalat" w:cs="Arial"/>
          <w:b/>
          <w:iCs/>
        </w:rPr>
      </w:pPr>
      <w:r>
        <w:rPr>
          <w:rFonts w:ascii="GHEA Grapalat" w:hAnsi="GHEA Grapalat"/>
          <w:b/>
        </w:rPr>
        <w:t xml:space="preserve">10. ОБЕСПЕЧЕНИЯ КВАЛИФИКАЦИИ И ДОГОВОРА </w:t>
      </w:r>
    </w:p>
    <w:p w14:paraId="3A54ED3D" w14:textId="77777777" w:rsidR="004E44C2" w:rsidRDefault="004E44C2" w:rsidP="004E44C2">
      <w:pPr>
        <w:widowControl w:val="0"/>
        <w:tabs>
          <w:tab w:val="left" w:pos="1276"/>
        </w:tabs>
        <w:spacing w:after="160"/>
        <w:ind w:firstLine="567"/>
        <w:jc w:val="both"/>
        <w:rPr>
          <w:rFonts w:ascii="GHEA Grapalat" w:hAnsi="GHEA Grapalat"/>
        </w:rPr>
      </w:pPr>
      <w:r>
        <w:rPr>
          <w:rFonts w:ascii="GHEA Grapalat" w:hAnsi="GHEA Grapalat"/>
        </w:rPr>
        <w:t>10.1.</w:t>
      </w:r>
      <w:r>
        <w:rPr>
          <w:rFonts w:ascii="GHEA Grapalat" w:hAnsi="GHEA Grapalat"/>
        </w:rPr>
        <w:tab/>
      </w:r>
      <w:r>
        <w:rPr>
          <w:rFonts w:ascii="GHEA Grapalat" w:hAnsi="GHEA Grapalat"/>
          <w:color w:val="000000" w:themeColor="text1"/>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Pr>
          <w:rFonts w:ascii="GHEA Grapalat" w:hAnsi="GHEA Grapalat"/>
        </w:rPr>
        <w:t xml:space="preserve"> Если обеспечение представляется в виде банковской гарантии, то срок, предусмотренный настоящим пунктом, устанавливается в 10 рабочих </w:t>
      </w:r>
      <w:proofErr w:type="gramStart"/>
      <w:r>
        <w:rPr>
          <w:rFonts w:ascii="GHEA Grapalat" w:hAnsi="GHEA Grapalat"/>
        </w:rPr>
        <w:t>дней</w:t>
      </w:r>
      <w:proofErr w:type="gramEnd"/>
      <w:r>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 и договора(предоплаты)</w:t>
      </w:r>
      <w:r>
        <w:rPr>
          <w:rFonts w:ascii="GHEA Grapalat" w:hAnsi="GHEA Grapalat"/>
        </w:rPr>
        <w:t>.</w:t>
      </w:r>
      <w:r>
        <w:rPr>
          <w:rFonts w:ascii="GHEA Grapalat" w:hAnsi="GHEA Grapalat"/>
          <w:vertAlign w:val="superscript"/>
        </w:rPr>
        <w:t>11.1</w:t>
      </w:r>
    </w:p>
    <w:p w14:paraId="671E125A" w14:textId="77777777" w:rsidR="004E44C2" w:rsidRDefault="004E44C2" w:rsidP="004E44C2">
      <w:pPr>
        <w:widowControl w:val="0"/>
        <w:tabs>
          <w:tab w:val="left" w:pos="1276"/>
        </w:tabs>
        <w:spacing w:after="160"/>
        <w:ind w:firstLine="567"/>
        <w:jc w:val="both"/>
        <w:rPr>
          <w:rFonts w:ascii="GHEA Grapalat" w:hAnsi="GHEA Grapalat"/>
          <w:lang w:val="hy-AM"/>
        </w:rPr>
      </w:pPr>
      <w:r>
        <w:rPr>
          <w:rFonts w:ascii="GHEA Grapalat" w:hAnsi="GHEA Grapalat"/>
        </w:rPr>
        <w:lastRenderedPageBreak/>
        <w:t xml:space="preserve">10.2 Размер обеспечения квалификации равен 15 процентам от цены </w:t>
      </w:r>
      <w:proofErr w:type="gramStart"/>
      <w:r>
        <w:rPr>
          <w:rFonts w:ascii="GHEA Grapalat" w:hAnsi="GHEA Grapalat"/>
        </w:rPr>
        <w:t>закупки товаров</w:t>
      </w:r>
      <w:proofErr w:type="gramEnd"/>
      <w:r>
        <w:rPr>
          <w:rFonts w:ascii="GHEA Grapalat" w:hAnsi="GHEA Grapalat"/>
        </w:rPr>
        <w:t xml:space="preserve"> закупаемых в рамках данной процедуры. Если цена закупки товара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или гарантий, предоставленных банками. </w:t>
      </w:r>
      <w:proofErr w:type="gramStart"/>
      <w:r>
        <w:rPr>
          <w:rFonts w:ascii="GHEA Grapalat" w:hAnsi="GHEA Grapalat"/>
        </w:rPr>
        <w:t>Причем  обеспечение</w:t>
      </w:r>
      <w:proofErr w:type="gramEnd"/>
      <w:r>
        <w:rPr>
          <w:rFonts w:ascii="GHEA Grapalat" w:hAnsi="GHEA Grapalat"/>
        </w:rPr>
        <w:t xml:space="preserve">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Pr>
          <w:rFonts w:ascii="GHEA Grapalat" w:hAnsi="GHEA Grapalat"/>
          <w:vertAlign w:val="superscript"/>
          <w:lang w:val="hy-AM"/>
        </w:rPr>
        <w:t>12.1</w:t>
      </w:r>
    </w:p>
    <w:p w14:paraId="07B2F4B2" w14:textId="77777777" w:rsidR="004E44C2" w:rsidRDefault="004E44C2" w:rsidP="004E44C2">
      <w:pPr>
        <w:widowControl w:val="0"/>
        <w:tabs>
          <w:tab w:val="left" w:pos="1276"/>
        </w:tabs>
        <w:spacing w:after="160"/>
        <w:ind w:firstLine="567"/>
        <w:jc w:val="both"/>
        <w:rPr>
          <w:rFonts w:ascii="GHEA Grapalat" w:hAnsi="GHEA Grapalat" w:cs="Sylfaen"/>
        </w:rPr>
      </w:pPr>
      <w:r>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Pr>
          <w:rFonts w:ascii="GHEA Grapalat" w:hAnsi="GHEA Grapalat" w:cs="Sylfaen"/>
        </w:rPr>
        <w:t>с учетом требований абзаца «в» подпункта 1 пункта 32 Порядка</w:t>
      </w:r>
      <w:r>
        <w:rPr>
          <w:rFonts w:ascii="GHEA Grapalat" w:hAnsi="GHEA Grapalat"/>
          <w:color w:val="000000" w:themeColor="text1"/>
        </w:rPr>
        <w:t xml:space="preserve">. </w:t>
      </w:r>
      <w:r>
        <w:rPr>
          <w:rFonts w:ascii="GHEA Grapalat" w:hAnsi="GHEA Grapalat" w:cs="Sylfaen"/>
        </w:rPr>
        <w:t>Обеспечение квалификации, представленное в виде наличных денег, должно быть перечислено на казначейский счет</w:t>
      </w:r>
      <w:r>
        <w:rPr>
          <w:rFonts w:ascii="Calibri" w:hAnsi="Calibri" w:cs="Calibri"/>
        </w:rPr>
        <w:t> </w:t>
      </w:r>
      <w:r>
        <w:rPr>
          <w:rFonts w:ascii="GHEA Grapalat" w:hAnsi="GHEA Grapalat" w:cs="GHEA Grapalat"/>
        </w:rPr>
        <w:t>«</w:t>
      </w:r>
      <w:r>
        <w:rPr>
          <w:rFonts w:ascii="GHEA Grapalat" w:hAnsi="GHEA Grapalat" w:cs="Sylfaen"/>
        </w:rPr>
        <w:t>900008000698</w:t>
      </w:r>
      <w:r>
        <w:rPr>
          <w:rFonts w:ascii="GHEA Grapalat" w:hAnsi="GHEA Grapalat" w:cs="GHEA Grapalat"/>
        </w:rPr>
        <w:t>»</w:t>
      </w:r>
      <w:r>
        <w:rPr>
          <w:rFonts w:ascii="GHEA Grapalat" w:hAnsi="GHEA Grapalat" w:cs="Sylfaen"/>
        </w:rPr>
        <w:t xml:space="preserve"> </w:t>
      </w:r>
      <w:r>
        <w:rPr>
          <w:rFonts w:ascii="GHEA Grapalat" w:hAnsi="GHEA Grapalat" w:cs="GHEA Grapalat"/>
        </w:rPr>
        <w:t>открытый</w:t>
      </w:r>
      <w:r>
        <w:rPr>
          <w:rFonts w:ascii="GHEA Grapalat" w:hAnsi="GHEA Grapalat" w:cs="Sylfaen"/>
        </w:rPr>
        <w:t xml:space="preserve"> </w:t>
      </w:r>
      <w:r>
        <w:rPr>
          <w:rFonts w:ascii="GHEA Grapalat" w:hAnsi="GHEA Grapalat" w:cs="GHEA Grapalat"/>
        </w:rPr>
        <w:t>в</w:t>
      </w:r>
      <w:r>
        <w:rPr>
          <w:rFonts w:ascii="GHEA Grapalat" w:hAnsi="GHEA Grapalat" w:cs="Sylfaen"/>
        </w:rPr>
        <w:t xml:space="preserve"> </w:t>
      </w:r>
      <w:r>
        <w:rPr>
          <w:rFonts w:ascii="GHEA Grapalat" w:hAnsi="GHEA Grapalat" w:cs="GHEA Grapalat"/>
        </w:rPr>
        <w:t>Центральном</w:t>
      </w:r>
      <w:r>
        <w:rPr>
          <w:rFonts w:ascii="GHEA Grapalat" w:hAnsi="GHEA Grapalat" w:cs="Sylfaen"/>
        </w:rPr>
        <w:t xml:space="preserve"> </w:t>
      </w:r>
      <w:r>
        <w:rPr>
          <w:rFonts w:ascii="GHEA Grapalat" w:hAnsi="GHEA Grapalat" w:cs="GHEA Grapalat"/>
        </w:rPr>
        <w:t>казначе</w:t>
      </w:r>
      <w:r>
        <w:rPr>
          <w:rFonts w:ascii="GHEA Grapalat" w:hAnsi="GHEA Grapalat" w:cs="Sylfaen"/>
        </w:rPr>
        <w:t>йстве на имя уполномоченного органа.</w:t>
      </w:r>
    </w:p>
    <w:p w14:paraId="7761F6A6" w14:textId="77777777" w:rsidR="004E44C2" w:rsidRDefault="004E44C2" w:rsidP="004E44C2">
      <w:pPr>
        <w:widowControl w:val="0"/>
        <w:tabs>
          <w:tab w:val="left" w:pos="1276"/>
        </w:tabs>
        <w:spacing w:after="160"/>
        <w:ind w:firstLine="567"/>
        <w:jc w:val="both"/>
        <w:rPr>
          <w:rFonts w:ascii="GHEA Grapalat" w:hAnsi="GHEA Grapalat"/>
        </w:rPr>
      </w:pPr>
      <w:r>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04404208" w14:textId="77777777" w:rsidR="004E44C2" w:rsidRDefault="004E44C2" w:rsidP="004E44C2">
      <w:pPr>
        <w:widowControl w:val="0"/>
        <w:tabs>
          <w:tab w:val="left" w:pos="1276"/>
        </w:tabs>
        <w:spacing w:after="160"/>
        <w:ind w:firstLine="567"/>
        <w:jc w:val="both"/>
        <w:rPr>
          <w:rFonts w:ascii="GHEA Grapalat" w:hAnsi="GHEA Grapalat"/>
          <w:lang w:val="hy-AM"/>
        </w:rPr>
      </w:pPr>
      <w:r>
        <w:rPr>
          <w:rFonts w:ascii="GHEA Grapalat" w:hAnsi="GHEA Grapalat"/>
        </w:rPr>
        <w:t xml:space="preserve">Если выполнение договора поэтапное и выполнение каждого этапа непосредственно не взаимосвязано с окончательным результатом, получаемым </w:t>
      </w:r>
      <w:proofErr w:type="gramStart"/>
      <w:r>
        <w:rPr>
          <w:rFonts w:ascii="GHEA Grapalat" w:hAnsi="GHEA Grapalat"/>
        </w:rPr>
        <w:t>в соответствии с требованиями</w:t>
      </w:r>
      <w:proofErr w:type="gramEnd"/>
      <w:r>
        <w:rPr>
          <w:rFonts w:ascii="GHEA Grapalat" w:hAnsi="GHEA Grapalat"/>
        </w:rPr>
        <w:t xml:space="preserve">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3031ECF9" w14:textId="77777777" w:rsidR="004E44C2" w:rsidRDefault="004E44C2" w:rsidP="004E44C2">
      <w:pPr>
        <w:widowControl w:val="0"/>
        <w:tabs>
          <w:tab w:val="left" w:pos="1276"/>
        </w:tabs>
        <w:spacing w:after="160"/>
        <w:ind w:firstLine="567"/>
        <w:jc w:val="both"/>
        <w:rPr>
          <w:rFonts w:ascii="GHEA Grapalat" w:hAnsi="GHEA Grapalat"/>
        </w:rPr>
      </w:pPr>
      <w:r>
        <w:rPr>
          <w:rFonts w:ascii="GHEA Grapalat" w:hAnsi="GHEA Grapalat"/>
          <w:lang w:val="hy-AM"/>
        </w:rPr>
        <w:t>---------------------------</w:t>
      </w:r>
    </w:p>
    <w:p w14:paraId="065CCB8D" w14:textId="77777777" w:rsidR="004E44C2" w:rsidRDefault="004E44C2" w:rsidP="004E44C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i/>
        </w:rPr>
      </w:pPr>
      <w:r>
        <w:rPr>
          <w:rFonts w:asciiTheme="minorHAnsi" w:hAnsiTheme="minorHAnsi"/>
          <w:i/>
          <w:vertAlign w:val="superscript"/>
        </w:rPr>
        <w:t>11.1</w:t>
      </w:r>
      <w:r>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30F99174" w14:textId="77777777" w:rsidR="004E44C2" w:rsidRDefault="004E44C2" w:rsidP="004E44C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i/>
        </w:rPr>
      </w:pPr>
      <w:r>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714DCF94" w14:textId="77777777" w:rsidR="004E44C2" w:rsidRDefault="004E44C2" w:rsidP="004E44C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i/>
        </w:rPr>
      </w:pPr>
      <w:r>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512142B2" w14:textId="77777777" w:rsidR="004E44C2" w:rsidRDefault="004E44C2" w:rsidP="004E44C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i/>
        </w:rPr>
      </w:pPr>
      <w:r>
        <w:rPr>
          <w:rFonts w:ascii="GHEA Grapalat" w:hAnsi="GHEA Grapalat"/>
          <w:i/>
          <w:lang w:val="hy-AM"/>
        </w:rPr>
        <w:t xml:space="preserve">12.1 </w:t>
      </w:r>
      <w:r>
        <w:rPr>
          <w:rFonts w:asciiTheme="minorHAnsi" w:hAnsiTheme="minorHAnsi"/>
          <w:i/>
        </w:rPr>
        <w:t>Если цена  закупки данного лота по заявке на закупку․</w:t>
      </w:r>
    </w:p>
    <w:p w14:paraId="04089018" w14:textId="77777777" w:rsidR="004E44C2" w:rsidRDefault="004E44C2" w:rsidP="004E44C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i/>
        </w:rPr>
      </w:pPr>
      <w:r>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578C8BA2" w14:textId="77777777" w:rsidR="004E44C2" w:rsidRDefault="004E44C2" w:rsidP="004E44C2">
      <w:pPr>
        <w:widowControl w:val="0"/>
        <w:tabs>
          <w:tab w:val="left" w:pos="1276"/>
        </w:tabs>
        <w:spacing w:after="160"/>
        <w:jc w:val="both"/>
        <w:rPr>
          <w:rFonts w:asciiTheme="minorHAnsi" w:hAnsiTheme="minorHAnsi"/>
          <w:i/>
          <w:sz w:val="20"/>
          <w:szCs w:val="20"/>
        </w:rPr>
      </w:pPr>
      <w:r>
        <w:rPr>
          <w:rFonts w:asciiTheme="minorHAnsi" w:hAnsiTheme="minorHAnsi"/>
          <w:i/>
          <w:sz w:val="20"/>
          <w:szCs w:val="20"/>
        </w:rPr>
        <w:t>- не превышает восьмидесятикратный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45D5B86B" w14:textId="77777777" w:rsidR="004E44C2" w:rsidRDefault="004E44C2" w:rsidP="004E44C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i/>
          <w:lang w:val="hy-AM"/>
        </w:rPr>
      </w:pPr>
      <w:r>
        <w:rPr>
          <w:rFonts w:asciiTheme="minorHAnsi" w:hAnsiTheme="minorHAnsi"/>
          <w:i/>
        </w:rPr>
        <w:t>- превышает восьмидесятикратный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Pr>
          <w:rFonts w:asciiTheme="minorHAnsi" w:hAnsiTheme="minorHAnsi"/>
          <w:i/>
          <w:lang w:val="hy-AM"/>
        </w:rPr>
        <w:t>.</w:t>
      </w:r>
    </w:p>
    <w:p w14:paraId="3310B04C" w14:textId="77777777" w:rsidR="004E44C2" w:rsidRDefault="004E44C2" w:rsidP="004E44C2">
      <w:pPr>
        <w:widowControl w:val="0"/>
        <w:tabs>
          <w:tab w:val="left" w:pos="1276"/>
        </w:tabs>
        <w:spacing w:after="160"/>
        <w:ind w:firstLine="567"/>
        <w:jc w:val="both"/>
        <w:rPr>
          <w:rFonts w:ascii="GHEA Grapalat" w:hAnsi="GHEA Grapalat"/>
          <w:color w:val="FF0000"/>
        </w:rPr>
      </w:pPr>
      <w:r>
        <w:rPr>
          <w:rFonts w:ascii="GHEA Grapalat" w:hAnsi="GHEA Grapalat"/>
          <w:color w:val="FF0000"/>
          <w:lang w:val="hy-AM"/>
        </w:rPr>
        <w:lastRenderedPageBreak/>
        <w:t xml:space="preserve"> </w:t>
      </w:r>
    </w:p>
    <w:p w14:paraId="22481BC4" w14:textId="77777777" w:rsidR="004E44C2" w:rsidRDefault="004E44C2" w:rsidP="004E44C2">
      <w:pPr>
        <w:widowControl w:val="0"/>
        <w:tabs>
          <w:tab w:val="left" w:pos="1276"/>
        </w:tabs>
        <w:spacing w:after="160"/>
        <w:ind w:firstLine="567"/>
        <w:jc w:val="both"/>
        <w:rPr>
          <w:ins w:id="7" w:author="Vardan" w:date="2022-10-30T00:02:00Z"/>
          <w:rFonts w:ascii="GHEA Grapalat" w:hAnsi="GHEA Grapalat"/>
        </w:rPr>
      </w:pPr>
      <w:r>
        <w:rPr>
          <w:rFonts w:ascii="GHEA Grapalat" w:hAnsi="GHEA Grapalat" w:cs="Sylfaen"/>
        </w:rPr>
        <w:t xml:space="preserve">Обеспечение квалификации в виде банковской гарантии отобранный участник представляет согласно приложению 4 или приложению </w:t>
      </w:r>
      <w:proofErr w:type="gramStart"/>
      <w:r>
        <w:rPr>
          <w:rFonts w:ascii="GHEA Grapalat" w:hAnsi="GHEA Grapalat" w:cs="Sylfaen"/>
        </w:rPr>
        <w:t>4.1.</w:t>
      </w:r>
      <w:r>
        <w:rPr>
          <w:rStyle w:val="CharChar15"/>
          <w:rFonts w:ascii="GHEA Grapalat" w:hAnsi="GHEA Grapalat"/>
        </w:rPr>
        <w:footnoteReference w:customMarkFollows="1" w:id="9"/>
        <w:t>12</w:t>
      </w:r>
      <w:r>
        <w:rPr>
          <w:rFonts w:ascii="GHEA Grapalat" w:hAnsi="GHEA Grapalat"/>
        </w:rPr>
        <w:t xml:space="preserve"> .</w:t>
      </w:r>
      <w:proofErr w:type="gramEnd"/>
    </w:p>
    <w:p w14:paraId="435E04F8" w14:textId="77777777" w:rsidR="004E44C2" w:rsidRDefault="004E44C2" w:rsidP="004E44C2">
      <w:pPr>
        <w:widowControl w:val="0"/>
        <w:tabs>
          <w:tab w:val="left" w:pos="1276"/>
        </w:tabs>
        <w:spacing w:after="160"/>
        <w:ind w:firstLine="567"/>
        <w:jc w:val="both"/>
        <w:rPr>
          <w:rFonts w:ascii="GHEA Grapalat" w:hAnsi="GHEA Grapalat"/>
        </w:rPr>
      </w:pPr>
      <w:r>
        <w:rPr>
          <w:rFonts w:ascii="GHEA Grapalat" w:hAnsi="GHEA Grapalat" w:cs="Sylfaen"/>
          <w:lang w:val="hy-AM"/>
        </w:rPr>
        <w:t xml:space="preserve">При этом, если договоры </w:t>
      </w:r>
      <w:r>
        <w:rPr>
          <w:rFonts w:ascii="GHEA Grapalat" w:hAnsi="GHEA Grapalat" w:cs="Sylfaen"/>
        </w:rPr>
        <w:t>о закупке</w:t>
      </w:r>
      <w:r>
        <w:rPr>
          <w:rFonts w:ascii="GHEA Grapalat" w:hAnsi="GHEA Grapalat" w:cs="Sylfaen"/>
          <w:lang w:val="hy-AM"/>
        </w:rPr>
        <w:t xml:space="preserve"> </w:t>
      </w:r>
      <w:r>
        <w:rPr>
          <w:rFonts w:ascii="GHEA Grapalat" w:hAnsi="GHEA Grapalat" w:cs="Sylfaen"/>
        </w:rPr>
        <w:t>работ</w:t>
      </w:r>
      <w:r>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Pr>
          <w:rFonts w:ascii="GHEA Grapalat" w:hAnsi="GHEA Grapalat" w:cs="Sylfaen"/>
          <w:lang w:val="hy-AM"/>
        </w:rPr>
        <w:t xml:space="preserve">финансовых </w:t>
      </w:r>
      <w:r>
        <w:rPr>
          <w:rFonts w:ascii="GHEA Grapalat" w:hAnsi="GHEA Grapalat" w:cs="Sylfaen"/>
        </w:rPr>
        <w:t>средств</w:t>
      </w:r>
      <w:r>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 xml:space="preserve">, </w:t>
      </w:r>
      <w:r>
        <w:rPr>
          <w:rFonts w:ascii="GHEA Grapalat" w:hAnsi="GHEA Grapalat" w:cs="Sylfaen"/>
          <w:lang w:val="hy-AM"/>
        </w:rPr>
        <w:t>если выполнение контракта (соглашения) не является поэтапным</w:t>
      </w:r>
      <w:r>
        <w:rPr>
          <w:rFonts w:ascii="GHEA Grapalat" w:hAnsi="GHEA Grapalat" w:cs="Sylfaen"/>
        </w:rPr>
        <w:t>.</w:t>
      </w:r>
    </w:p>
    <w:p w14:paraId="08F184F9" w14:textId="77777777" w:rsidR="004E44C2" w:rsidRDefault="004E44C2" w:rsidP="004E44C2">
      <w:pPr>
        <w:widowControl w:val="0"/>
        <w:tabs>
          <w:tab w:val="left" w:pos="1276"/>
        </w:tabs>
        <w:spacing w:after="160"/>
        <w:ind w:firstLine="567"/>
        <w:jc w:val="both"/>
        <w:rPr>
          <w:rFonts w:ascii="GHEA Grapalat" w:hAnsi="GHEA Grapalat" w:cs="Sylfaen"/>
        </w:rPr>
      </w:pPr>
      <w:r>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348706FF" w14:textId="77777777" w:rsidR="004E44C2" w:rsidRDefault="004E44C2" w:rsidP="004E44C2">
      <w:pPr>
        <w:widowControl w:val="0"/>
        <w:tabs>
          <w:tab w:val="left" w:pos="1276"/>
        </w:tabs>
        <w:spacing w:after="160"/>
        <w:ind w:firstLine="567"/>
        <w:jc w:val="both"/>
        <w:rPr>
          <w:rFonts w:ascii="GHEA Grapalat" w:hAnsi="GHEA Grapalat"/>
        </w:rPr>
      </w:pPr>
      <w:r>
        <w:rPr>
          <w:rFonts w:ascii="GHEA Grapalat" w:hAnsi="GHEA Grapalat"/>
        </w:rPr>
        <w:t>10.3.</w:t>
      </w:r>
      <w:r>
        <w:rPr>
          <w:rFonts w:ascii="GHEA Grapalat" w:hAnsi="GHEA Grapalat"/>
        </w:rPr>
        <w:tab/>
        <w:t>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 виде банковской гарантии (Приложение 5) или наличных денег</w:t>
      </w:r>
      <w:r>
        <w:rPr>
          <w:rStyle w:val="CharChar15"/>
          <w:rFonts w:ascii="GHEA Grapalat" w:hAnsi="GHEA Grapalat"/>
        </w:rPr>
        <w:footnoteReference w:customMarkFollows="1" w:id="10"/>
        <w:t>13</w:t>
      </w:r>
      <w:r>
        <w:rPr>
          <w:rFonts w:ascii="GHEA Grapalat" w:hAnsi="GHEA Grapalat"/>
        </w:rPr>
        <w:t>.</w:t>
      </w:r>
    </w:p>
    <w:p w14:paraId="3B242381" w14:textId="77777777" w:rsidR="004E44C2" w:rsidRDefault="004E44C2" w:rsidP="004E44C2">
      <w:pPr>
        <w:widowControl w:val="0"/>
        <w:tabs>
          <w:tab w:val="left" w:pos="1276"/>
        </w:tabs>
        <w:spacing w:after="160"/>
        <w:ind w:firstLine="567"/>
        <w:jc w:val="both"/>
        <w:rPr>
          <w:rFonts w:ascii="GHEA Grapalat" w:hAnsi="GHEA Grapalat"/>
        </w:rPr>
      </w:pPr>
      <w:r>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Pr>
          <w:rFonts w:ascii="GHEA Grapalat" w:hAnsi="GHEA Grapalat" w:cs="Sylfaen"/>
        </w:rPr>
        <w:t xml:space="preserve">то он может предоставить обеспечение договора как </w:t>
      </w:r>
      <w:r>
        <w:rPr>
          <w:rFonts w:ascii="GHEA Grapalat" w:hAnsi="GHEA Grapalat"/>
        </w:rPr>
        <w:t xml:space="preserve">для каждого лота в отдельности, так и одно обеспечение для всех лотов. При представлении одного обеспечения догогвора его сумма исчисляется по отношению </w:t>
      </w:r>
      <w:r>
        <w:rPr>
          <w:rFonts w:ascii="GHEA Grapalat" w:hAnsi="GHEA Grapalat" w:cs="Sylfaen"/>
        </w:rPr>
        <w:t>к сумме цен закупок представленных лотов</w:t>
      </w:r>
      <w:r>
        <w:rPr>
          <w:rFonts w:ascii="GHEA Grapalat" w:hAnsi="GHEA Grapalat"/>
          <w:color w:val="FF0000"/>
        </w:rPr>
        <w:t xml:space="preserve"> </w:t>
      </w:r>
      <w:r>
        <w:rPr>
          <w:rFonts w:ascii="GHEA Grapalat" w:hAnsi="GHEA Grapalat"/>
          <w:color w:val="000000" w:themeColor="text1"/>
        </w:rPr>
        <w:t>с учетом требований 9-ого подпункта 32-ого пункта</w:t>
      </w:r>
      <w:r>
        <w:rPr>
          <w:rFonts w:ascii="GHEA Grapalat" w:hAnsi="GHEA Grapalat"/>
        </w:rPr>
        <w:t xml:space="preserve">. </w:t>
      </w:r>
    </w:p>
    <w:p w14:paraId="7472CE8C" w14:textId="77777777" w:rsidR="004E44C2" w:rsidRDefault="004E44C2" w:rsidP="004E44C2">
      <w:pPr>
        <w:widowControl w:val="0"/>
        <w:tabs>
          <w:tab w:val="left" w:pos="1276"/>
        </w:tabs>
        <w:spacing w:after="160"/>
        <w:ind w:firstLine="567"/>
        <w:jc w:val="both"/>
        <w:rPr>
          <w:rFonts w:ascii="GHEA Grapalat" w:hAnsi="GHEA Grapalat"/>
          <w:lang w:val="hy-AM"/>
        </w:rPr>
      </w:pPr>
      <w:r>
        <w:rPr>
          <w:rFonts w:ascii="GHEA Grapalat" w:hAnsi="GHEA Grapalat"/>
        </w:rPr>
        <w:t>.</w:t>
      </w:r>
    </w:p>
    <w:p w14:paraId="736AC405" w14:textId="77777777" w:rsidR="004E44C2" w:rsidRDefault="004E44C2" w:rsidP="004E44C2">
      <w:pPr>
        <w:widowControl w:val="0"/>
        <w:tabs>
          <w:tab w:val="left" w:pos="1276"/>
        </w:tabs>
        <w:spacing w:after="160"/>
        <w:ind w:firstLine="567"/>
        <w:jc w:val="both"/>
        <w:rPr>
          <w:rFonts w:ascii="GHEA Grapalat" w:hAnsi="GHEA Grapalat"/>
        </w:rPr>
      </w:pPr>
      <w:r>
        <w:rPr>
          <w:rFonts w:ascii="GHEA Grapalat" w:hAnsi="GHEA Grapalat"/>
          <w:lang w:val="hy-AM"/>
        </w:rPr>
        <w:t xml:space="preserve"> </w:t>
      </w:r>
      <w:r>
        <w:rPr>
          <w:rFonts w:ascii="GHEA Grapalat" w:hAnsi="GHEA Grapalat"/>
        </w:rPr>
        <w:t xml:space="preserve">Обеспечение договора должно быть действительно как минимум включительно до 90-го рабочего дня, следующего за последним днем исполнения </w:t>
      </w:r>
      <w:r>
        <w:rPr>
          <w:rFonts w:ascii="GHEA Grapalat" w:hAnsi="GHEA Grapalat"/>
        </w:rPr>
        <w:lastRenderedPageBreak/>
        <w:t>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61EEFB0F" w14:textId="77777777" w:rsidR="004E44C2" w:rsidRDefault="004E44C2" w:rsidP="004E44C2">
      <w:pPr>
        <w:widowControl w:val="0"/>
        <w:tabs>
          <w:tab w:val="left" w:pos="1276"/>
        </w:tabs>
        <w:spacing w:after="160"/>
        <w:ind w:firstLine="567"/>
        <w:jc w:val="both"/>
        <w:rPr>
          <w:rFonts w:ascii="GHEA Grapalat" w:hAnsi="GHEA Grapalat"/>
        </w:rPr>
      </w:pPr>
      <w:r>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Pr>
          <w:rFonts w:ascii="GHEA Grapalat" w:hAnsi="GHEA Grapalat"/>
        </w:rPr>
        <w:t>"900008000664", открытый в Центральном казначействе на имя уполномоченного органа.</w:t>
      </w:r>
    </w:p>
    <w:p w14:paraId="28226969" w14:textId="77777777" w:rsidR="004E44C2" w:rsidRDefault="004E44C2" w:rsidP="004E44C2">
      <w:pPr>
        <w:widowControl w:val="0"/>
        <w:tabs>
          <w:tab w:val="left" w:pos="1276"/>
        </w:tabs>
        <w:spacing w:after="160"/>
        <w:ind w:firstLine="567"/>
        <w:jc w:val="both"/>
        <w:rPr>
          <w:rFonts w:ascii="GHEA Grapalat" w:hAnsi="GHEA Grapalat" w:cs="Sylfaen"/>
        </w:rPr>
      </w:pPr>
      <w:r>
        <w:rPr>
          <w:rFonts w:ascii="GHEA Grapalat" w:hAnsi="GHEA Grapalat"/>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Pr>
          <w:rFonts w:ascii="GHEA Grapalat" w:hAnsi="GHEA Grapalat"/>
          <w:lang w:val="hy-AM"/>
        </w:rPr>
        <w:t xml:space="preserve"> </w:t>
      </w:r>
      <w:r>
        <w:rPr>
          <w:rFonts w:ascii="GHEA Grapalat" w:hAnsi="GHEA Grapalat" w:cs="Sylfaen"/>
        </w:rPr>
        <w:t xml:space="preserve">предусмотренные финансовые средства превышают </w:t>
      </w:r>
      <w:r>
        <w:rPr>
          <w:rFonts w:ascii="GHEA Grapalat" w:hAnsi="GHEA Grapalat" w:cs="Sylfaen"/>
          <w:lang w:val="hy-AM"/>
        </w:rPr>
        <w:t>25</w:t>
      </w:r>
      <w:r>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4B329764" w14:textId="77777777" w:rsidR="004E44C2" w:rsidRDefault="004E44C2" w:rsidP="004E44C2">
      <w:pPr>
        <w:widowControl w:val="0"/>
        <w:tabs>
          <w:tab w:val="left" w:pos="1276"/>
        </w:tabs>
        <w:spacing w:after="160"/>
        <w:ind w:firstLine="567"/>
        <w:jc w:val="both"/>
        <w:rPr>
          <w:rFonts w:ascii="GHEA Grapalat" w:hAnsi="GHEA Grapalat"/>
          <w:i/>
        </w:rPr>
      </w:pPr>
      <w:r>
        <w:rPr>
          <w:rFonts w:ascii="GHEA Grapalat" w:hAnsi="GHEA Grapalat"/>
        </w:rPr>
        <w:t>10.5.</w:t>
      </w:r>
      <w:r>
        <w:rPr>
          <w:rFonts w:ascii="GHEA Grapalat" w:hAnsi="GHEA Grapalat"/>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Pr>
          <w:rFonts w:ascii="GHEA Grapalat" w:hAnsi="GHEA Grapalat"/>
          <w:i/>
        </w:rPr>
        <w:t xml:space="preserve"> </w:t>
      </w:r>
    </w:p>
    <w:p w14:paraId="6EE6C4A5" w14:textId="77777777" w:rsidR="004E44C2" w:rsidRDefault="004E44C2" w:rsidP="004E44C2">
      <w:pPr>
        <w:widowControl w:val="0"/>
        <w:tabs>
          <w:tab w:val="left" w:pos="1276"/>
        </w:tabs>
        <w:spacing w:after="160"/>
        <w:ind w:firstLine="567"/>
        <w:jc w:val="both"/>
        <w:rPr>
          <w:rFonts w:ascii="GHEA Grapalat" w:hAnsi="GHEA Grapalat"/>
        </w:rPr>
      </w:pPr>
      <w:r>
        <w:rPr>
          <w:rFonts w:ascii="GHEA Grapalat" w:hAnsi="GHEA Grapalat"/>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2612EEAC" w14:textId="77777777" w:rsidR="004E44C2" w:rsidRDefault="004E44C2" w:rsidP="004E44C2">
      <w:pPr>
        <w:widowControl w:val="0"/>
        <w:tabs>
          <w:tab w:val="left" w:pos="1134"/>
        </w:tabs>
        <w:spacing w:after="160"/>
        <w:ind w:firstLine="567"/>
        <w:jc w:val="both"/>
        <w:rPr>
          <w:ins w:id="8" w:author="Inesa Kocharyan" w:date="2023-07-07T16:48:00Z"/>
          <w:rFonts w:ascii="GHEA Grapalat" w:hAnsi="GHEA Grapalat"/>
        </w:rPr>
      </w:pPr>
      <w:r>
        <w:rPr>
          <w:rFonts w:ascii="GHEA Grapalat" w:hAnsi="GHEA Grapalat"/>
          <w:b/>
        </w:rPr>
        <w:t xml:space="preserve">  </w:t>
      </w:r>
      <w:r>
        <w:rPr>
          <w:rFonts w:ascii="GHEA Grapalat" w:hAnsi="GHEA Grapalat"/>
        </w:rPr>
        <w:t xml:space="preserve">10.7 Руководитель заказчика в письменной форме представляет требование о выплате обеспечения </w:t>
      </w:r>
      <w:proofErr w:type="gramStart"/>
      <w:r>
        <w:rPr>
          <w:rFonts w:ascii="GHEA Grapalat" w:hAnsi="GHEA Grapalat"/>
        </w:rPr>
        <w:t>договора  и</w:t>
      </w:r>
      <w:proofErr w:type="gramEnd"/>
      <w:r>
        <w:rPr>
          <w:rFonts w:ascii="GHEA Grapalat" w:hAnsi="GHEA Grapalat"/>
        </w:rPr>
        <w:t xml:space="preserve"> квалификации банку, а в случае обеспечения, представленного в виде наличных денег</w:t>
      </w:r>
      <w:r>
        <w:rPr>
          <w:rFonts w:ascii="GHEA Grapalat" w:hAnsi="GHEA Grapalat"/>
          <w:lang w:val="hy-AM"/>
        </w:rPr>
        <w:t xml:space="preserve">- </w:t>
      </w:r>
      <w:r>
        <w:rPr>
          <w:rFonts w:ascii="GHEA Grapalat" w:hAnsi="GHEA Grapalat"/>
        </w:rPr>
        <w:t>Министерству Финансов РА</w:t>
      </w:r>
      <w:r>
        <w:rPr>
          <w:rFonts w:ascii="GHEA Grapalat" w:hAnsi="GHEA Grapalat"/>
          <w:lang w:val="hy-AM"/>
        </w:rPr>
        <w:t>,</w:t>
      </w:r>
      <w:r>
        <w:rPr>
          <w:rFonts w:ascii="GHEA Grapalat" w:hAnsi="GHEA Grapalat"/>
        </w:rPr>
        <w:t xml:space="preserve"> в течение пяти рабочих дней, следующих за днем возникновения основания для вылаты обеспечения. Если требование о выплате обеспечения отклоняется банком или Министерством Финансов </w:t>
      </w:r>
      <w:proofErr w:type="gramStart"/>
      <w:r>
        <w:rPr>
          <w:rFonts w:ascii="GHEA Grapalat" w:hAnsi="GHEA Grapalat"/>
        </w:rPr>
        <w:t>РА</w:t>
      </w:r>
      <w:r>
        <w:t xml:space="preserve"> </w:t>
      </w:r>
      <w:r>
        <w:rPr>
          <w:rFonts w:ascii="GHEA Grapalat" w:hAnsi="GHEA Grapalat"/>
        </w:rPr>
        <w:t xml:space="preserve"> на</w:t>
      </w:r>
      <w:proofErr w:type="gramEnd"/>
      <w:r>
        <w:rPr>
          <w:rFonts w:ascii="GHEA Grapalat" w:hAnsi="GHEA Grapalat"/>
        </w:rPr>
        <w:t xml:space="preserve">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p>
    <w:p w14:paraId="3F5AF25C" w14:textId="77777777" w:rsidR="004E44C2" w:rsidRDefault="004E44C2" w:rsidP="004E44C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10.8 О возврате обеспечения договора и/или квалификации руководитель заказчика в письменной форме в течение пяти рабочих дней, следующих за днем возникновения основания возврата обеспечения уведомляет:</w:t>
      </w:r>
    </w:p>
    <w:p w14:paraId="1F107DE7" w14:textId="77777777" w:rsidR="004E44C2" w:rsidRDefault="004E44C2" w:rsidP="004E44C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 xml:space="preserve">- в случае </w:t>
      </w:r>
      <w:proofErr w:type="gramStart"/>
      <w:r>
        <w:rPr>
          <w:rFonts w:ascii="GHEA Grapalat" w:hAnsi="GHEA Grapalat"/>
        </w:rPr>
        <w:t>обеспечения</w:t>
      </w:r>
      <w:proofErr w:type="gramEnd"/>
      <w:r>
        <w:rPr>
          <w:rFonts w:ascii="GHEA Grapalat" w:hAnsi="GHEA Grapalat"/>
        </w:rPr>
        <w:t xml:space="preserve"> представленного в форме наличных денег - Министерство финансов РА с приложением копии представленного в заявке документа, об обосновании платежа;</w:t>
      </w:r>
    </w:p>
    <w:p w14:paraId="56BACF86" w14:textId="77777777" w:rsidR="004E44C2" w:rsidRDefault="004E44C2" w:rsidP="004E44C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lastRenderedPageBreak/>
        <w:t>- в случае обеспечения, представленного в виде банковской гарантии- банк, выдавший гарантию;</w:t>
      </w:r>
    </w:p>
    <w:p w14:paraId="57B821E4" w14:textId="77777777" w:rsidR="004E44C2" w:rsidRDefault="004E44C2" w:rsidP="004E44C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 в случае обеспечения, представленного в виде соглашения о неустойке - представившего его участника.</w:t>
      </w:r>
    </w:p>
    <w:p w14:paraId="4DF91C57" w14:textId="77777777" w:rsidR="004E44C2" w:rsidRDefault="004E44C2" w:rsidP="004E44C2">
      <w:pPr>
        <w:widowControl w:val="0"/>
        <w:tabs>
          <w:tab w:val="left" w:pos="1134"/>
        </w:tabs>
        <w:spacing w:after="160"/>
        <w:ind w:firstLine="567"/>
        <w:jc w:val="both"/>
        <w:rPr>
          <w:rFonts w:ascii="GHEA Grapalat" w:hAnsi="GHEA Grapalat"/>
        </w:rPr>
      </w:pPr>
    </w:p>
    <w:p w14:paraId="68C120C0" w14:textId="77777777" w:rsidR="004E44C2" w:rsidRDefault="004E44C2" w:rsidP="004E44C2">
      <w:pPr>
        <w:widowControl w:val="0"/>
        <w:tabs>
          <w:tab w:val="left" w:pos="1134"/>
        </w:tabs>
        <w:spacing w:after="160"/>
        <w:ind w:firstLine="567"/>
        <w:jc w:val="both"/>
        <w:rPr>
          <w:rFonts w:ascii="GHEA Grapalat" w:hAnsi="GHEA Grapalat"/>
        </w:rPr>
      </w:pPr>
      <w:r>
        <w:rPr>
          <w:rFonts w:ascii="GHEA Grapalat" w:hAnsi="GHEA Grapalat"/>
        </w:rPr>
        <w:tab/>
      </w:r>
    </w:p>
    <w:p w14:paraId="54125C36"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Sylfaen"/>
        </w:rPr>
      </w:pPr>
      <w:r>
        <w:rPr>
          <w:rFonts w:ascii="GHEA Grapalat" w:hAnsi="GHEA Grapalat" w:cs="Sylfaen"/>
        </w:rPr>
        <w:br w:type="page"/>
      </w:r>
    </w:p>
    <w:p w14:paraId="5F686420" w14:textId="77777777" w:rsidR="004E44C2" w:rsidRDefault="004E44C2" w:rsidP="004E44C2">
      <w:pPr>
        <w:widowControl w:val="0"/>
        <w:tabs>
          <w:tab w:val="left" w:pos="1134"/>
        </w:tabs>
        <w:spacing w:after="160"/>
        <w:ind w:firstLine="567"/>
        <w:jc w:val="both"/>
        <w:rPr>
          <w:rFonts w:ascii="GHEA Grapalat" w:hAnsi="GHEA Grapalat" w:cs="Sylfaen"/>
        </w:rPr>
      </w:pPr>
    </w:p>
    <w:p w14:paraId="42D5F7AA"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b/>
        </w:rPr>
      </w:pPr>
      <w:r>
        <w:rPr>
          <w:rFonts w:ascii="GHEA Grapalat" w:hAnsi="GHEA Grapalat"/>
          <w:b/>
        </w:rPr>
        <w:t xml:space="preserve">                           11. ОБЪЯВЛЕНИЕ ПРОЦЕДУРЫ НЕСОСТОЯВШЕЙСЯ</w:t>
      </w:r>
    </w:p>
    <w:p w14:paraId="258B1F02"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Arial"/>
          <w:b/>
        </w:rPr>
      </w:pPr>
    </w:p>
    <w:p w14:paraId="653158EE" w14:textId="77777777" w:rsidR="004E44C2" w:rsidRDefault="004E44C2" w:rsidP="004E44C2">
      <w:pPr>
        <w:widowControl w:val="0"/>
        <w:tabs>
          <w:tab w:val="left" w:pos="1276"/>
        </w:tabs>
        <w:spacing w:after="160"/>
        <w:ind w:firstLine="567"/>
        <w:jc w:val="both"/>
        <w:rPr>
          <w:rFonts w:ascii="GHEA Grapalat" w:hAnsi="GHEA Grapalat" w:cs="Sylfaen"/>
        </w:rPr>
      </w:pPr>
      <w:r>
        <w:rPr>
          <w:rFonts w:ascii="GHEA Grapalat" w:hAnsi="GHEA Grapalat"/>
        </w:rPr>
        <w:t>11.1.</w:t>
      </w:r>
      <w:r>
        <w:rPr>
          <w:rFonts w:ascii="GHEA Grapalat" w:hAnsi="GHEA Grapalat"/>
        </w:rPr>
        <w:tab/>
        <w:t>Согласно статье 37 Закона, Комиссия объявляет настоящую процедуру несостоявшейся, если:</w:t>
      </w:r>
    </w:p>
    <w:p w14:paraId="312D8E0F" w14:textId="77777777" w:rsidR="004E44C2" w:rsidRDefault="004E44C2" w:rsidP="004E44C2">
      <w:pPr>
        <w:widowControl w:val="0"/>
        <w:tabs>
          <w:tab w:val="left" w:pos="1134"/>
        </w:tabs>
        <w:spacing w:after="160"/>
        <w:ind w:firstLine="567"/>
        <w:jc w:val="both"/>
        <w:rPr>
          <w:rFonts w:ascii="GHEA Grapalat" w:hAnsi="GHEA Grapalat" w:cs="Sylfaen"/>
        </w:rPr>
      </w:pPr>
      <w:r>
        <w:rPr>
          <w:rFonts w:ascii="GHEA Grapalat" w:hAnsi="GHEA Grapalat"/>
        </w:rPr>
        <w:t>1)</w:t>
      </w:r>
      <w:r>
        <w:rPr>
          <w:rFonts w:ascii="GHEA Grapalat" w:hAnsi="GHEA Grapalat"/>
        </w:rPr>
        <w:tab/>
        <w:t>ни одна из заявок не соответствует условиям приглашения;</w:t>
      </w:r>
    </w:p>
    <w:p w14:paraId="3BAFA8FF" w14:textId="77777777" w:rsidR="004E44C2" w:rsidRDefault="004E44C2" w:rsidP="004E44C2">
      <w:pPr>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Pr>
          <w:lang w:val="en-US"/>
        </w:rPr>
        <w:t> </w:t>
      </w:r>
      <w:r>
        <w:rPr>
          <w:rFonts w:ascii="GHEA Grapalat" w:hAnsi="GHEA Grapalat"/>
        </w:rPr>
        <w:t>— Совета попечителей</w:t>
      </w:r>
      <w:r>
        <w:rPr>
          <w:rStyle w:val="CharChar15"/>
          <w:rFonts w:ascii="GHEA Grapalat" w:hAnsi="GHEA Grapalat"/>
        </w:rPr>
        <w:footnoteReference w:customMarkFollows="1" w:id="11"/>
        <w:t>14</w:t>
      </w:r>
      <w:r>
        <w:rPr>
          <w:rFonts w:ascii="GHEA Grapalat" w:hAnsi="GHEA Grapalat"/>
        </w:rPr>
        <w:t>.</w:t>
      </w:r>
    </w:p>
    <w:p w14:paraId="5CF3066B" w14:textId="77777777" w:rsidR="004E44C2" w:rsidRDefault="004E44C2" w:rsidP="004E44C2">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не подано ни одной заявки;</w:t>
      </w:r>
    </w:p>
    <w:p w14:paraId="724A1128" w14:textId="77777777" w:rsidR="004E44C2" w:rsidRDefault="004E44C2" w:rsidP="004E44C2">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t>договор не заключается.</w:t>
      </w:r>
    </w:p>
    <w:p w14:paraId="1E812704" w14:textId="77777777" w:rsidR="004E44C2" w:rsidRDefault="004E44C2" w:rsidP="004E44C2">
      <w:pPr>
        <w:widowControl w:val="0"/>
        <w:tabs>
          <w:tab w:val="left" w:pos="1276"/>
        </w:tabs>
        <w:spacing w:after="160"/>
        <w:ind w:firstLine="567"/>
        <w:jc w:val="both"/>
        <w:rPr>
          <w:rFonts w:ascii="GHEA Grapalat" w:hAnsi="GHEA Grapalat" w:cs="Sylfaen"/>
        </w:rPr>
      </w:pPr>
      <w:r>
        <w:rPr>
          <w:rFonts w:ascii="GHEA Grapalat" w:hAnsi="GHEA Grapalat"/>
        </w:rPr>
        <w:t>11.2.</w:t>
      </w:r>
      <w:r>
        <w:rPr>
          <w:rFonts w:ascii="GHEA Grapalat" w:hAnsi="GHEA Grapalat"/>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5BC2851D"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b/>
        </w:rPr>
      </w:pPr>
    </w:p>
    <w:p w14:paraId="5079A05F"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b/>
        </w:rPr>
      </w:pPr>
      <w:r>
        <w:rPr>
          <w:rFonts w:ascii="GHEA Grapalat" w:hAnsi="GHEA Grapalat"/>
          <w:b/>
        </w:rPr>
        <w:t xml:space="preserve">12. ПРАВО УЧАСТНИКА И ПОРЯДОК ОБЖАЛОВАНИЯ ИМ </w:t>
      </w:r>
      <w:r>
        <w:rPr>
          <w:rFonts w:ascii="GHEA Grapalat" w:hAnsi="GHEA Grapalat"/>
          <w:b/>
        </w:rPr>
        <w:br/>
        <w:t>ДЕЙСТВИЙ И (ИЛИ) ПРИНЯТЫХ РЕШЕНИЙ, СВЯЗАННЫХ</w:t>
      </w:r>
      <w:r>
        <w:rPr>
          <w:rFonts w:ascii="Courier New" w:hAnsi="Courier New" w:cs="Courier New"/>
          <w:b/>
          <w:lang w:val="en-US"/>
        </w:rPr>
        <w:t> </w:t>
      </w:r>
      <w:r>
        <w:rPr>
          <w:rFonts w:ascii="GHEA Grapalat" w:hAnsi="GHEA Grapalat"/>
          <w:b/>
        </w:rPr>
        <w:t>С</w:t>
      </w:r>
      <w:r>
        <w:rPr>
          <w:rFonts w:ascii="Courier New" w:hAnsi="Courier New" w:cs="Courier New"/>
          <w:b/>
          <w:lang w:val="en-US"/>
        </w:rPr>
        <w:t> </w:t>
      </w:r>
      <w:r>
        <w:rPr>
          <w:rFonts w:ascii="GHEA Grapalat" w:hAnsi="GHEA Grapalat"/>
          <w:b/>
        </w:rPr>
        <w:t>ПРОЦЕССОМ ЗАКУПКИ</w:t>
      </w:r>
    </w:p>
    <w:p w14:paraId="650A397F"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b/>
        </w:rPr>
      </w:pPr>
    </w:p>
    <w:p w14:paraId="544CA6EF" w14:textId="77777777" w:rsidR="004E44C2" w:rsidRDefault="004E44C2" w:rsidP="004E44C2">
      <w:pPr>
        <w:widowControl w:val="0"/>
        <w:tabs>
          <w:tab w:val="left" w:pos="1276"/>
        </w:tabs>
        <w:ind w:firstLine="567"/>
        <w:jc w:val="both"/>
        <w:rPr>
          <w:rFonts w:ascii="GHEA Grapalat" w:hAnsi="GHEA Grapalat"/>
        </w:rPr>
      </w:pPr>
      <w:r>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Pr>
          <w:rFonts w:ascii="GHEA Grapalat" w:hAnsi="GHEA Grapalat"/>
        </w:rPr>
        <w:t>) .</w:t>
      </w:r>
      <w:proofErr w:type="gramEnd"/>
    </w:p>
    <w:p w14:paraId="1BAD0AF3" w14:textId="77777777" w:rsidR="004E44C2" w:rsidRDefault="004E44C2" w:rsidP="004E44C2">
      <w:pPr>
        <w:widowControl w:val="0"/>
        <w:tabs>
          <w:tab w:val="left" w:pos="1276"/>
        </w:tabs>
        <w:ind w:firstLine="567"/>
        <w:jc w:val="both"/>
        <w:rPr>
          <w:rFonts w:ascii="GHEA Grapalat" w:hAnsi="GHEA Grapalat"/>
        </w:rPr>
      </w:pPr>
      <w:r>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5889C3DF" w14:textId="77777777" w:rsidR="004E44C2" w:rsidRDefault="004E44C2" w:rsidP="004E44C2">
      <w:pPr>
        <w:widowControl w:val="0"/>
        <w:tabs>
          <w:tab w:val="left" w:pos="1276"/>
        </w:tabs>
        <w:ind w:firstLine="567"/>
        <w:jc w:val="both"/>
        <w:rPr>
          <w:rFonts w:ascii="GHEA Grapalat" w:hAnsi="GHEA Grapalat"/>
        </w:rPr>
      </w:pPr>
      <w:r>
        <w:rPr>
          <w:rFonts w:ascii="GHEA Grapalat" w:hAnsi="GHEA Grapalat"/>
        </w:rPr>
        <w:t xml:space="preserve">12.2. Отношения, связанные с настоящей процедурой, не являются </w:t>
      </w:r>
      <w:proofErr w:type="gramStart"/>
      <w:r>
        <w:rPr>
          <w:rFonts w:ascii="GHEA Grapalat" w:hAnsi="GHEA Grapalat"/>
        </w:rPr>
        <w:t>административными  и</w:t>
      </w:r>
      <w:proofErr w:type="gramEnd"/>
      <w:r>
        <w:rPr>
          <w:rFonts w:ascii="GHEA Grapalat" w:hAnsi="GHEA Grapalat"/>
        </w:rPr>
        <w:t xml:space="preserve"> они регулируются законодательством Республики Армения, регулирующим гражданско-правовые отношения.</w:t>
      </w:r>
    </w:p>
    <w:p w14:paraId="382C39AC" w14:textId="77777777" w:rsidR="004E44C2" w:rsidRDefault="004E44C2" w:rsidP="004E44C2">
      <w:pPr>
        <w:widowControl w:val="0"/>
        <w:tabs>
          <w:tab w:val="left" w:pos="1276"/>
        </w:tabs>
        <w:ind w:firstLine="567"/>
        <w:jc w:val="both"/>
        <w:rPr>
          <w:rFonts w:ascii="GHEA Grapalat" w:hAnsi="GHEA Grapalat"/>
        </w:rPr>
      </w:pPr>
      <w:r>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13AD5866"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GHEA Grapalat" w:hAnsi="GHEA Grapalat"/>
        </w:rPr>
      </w:pPr>
      <w:r>
        <w:rPr>
          <w:rFonts w:ascii="GHEA Grapalat" w:hAnsi="GHEA Grapalat"/>
        </w:rPr>
        <w:t xml:space="preserve">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w:t>
      </w:r>
      <w:r>
        <w:rPr>
          <w:rFonts w:ascii="GHEA Grapalat" w:hAnsi="GHEA Grapalat"/>
        </w:rPr>
        <w:lastRenderedPageBreak/>
        <w:t>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7C24FD85"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321EC78F"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61DA96AF"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19D39A55"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lang w:val="hy-AM"/>
        </w:rPr>
      </w:pPr>
      <w:r>
        <w:rPr>
          <w:rFonts w:ascii="GHEA Grapalat" w:hAnsi="GHEA Grapalat"/>
        </w:rPr>
        <w:t>12.8. Решение о требовании доказательств исполняется ответчиком в пятидневный срок после получения решения.</w:t>
      </w:r>
    </w:p>
    <w:p w14:paraId="65D471CA"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221E3417"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lang w:val="hy-AM"/>
        </w:rPr>
      </w:pPr>
      <w:r>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7BC12ACC"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lang w:val="hy-AM"/>
        </w:rPr>
      </w:pPr>
      <w:r>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3C93C926"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lang w:val="hy-AM"/>
        </w:rPr>
      </w:pPr>
      <w:r>
        <w:rPr>
          <w:rFonts w:ascii="GHEA Grapalat" w:hAnsi="GHEA Grapalat"/>
        </w:rPr>
        <w:t xml:space="preserve">12.11. </w:t>
      </w:r>
      <w:r>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0C988628"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525F6DB8"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320106BC"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6C6C1A6F"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0A3F00C0"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lastRenderedPageBreak/>
        <w:t>12.16. Вопрос рассмотрения дела в судебном заседании может решиться также решением о принятии искового заявления к производству.</w:t>
      </w:r>
    </w:p>
    <w:p w14:paraId="2E0C72EF"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2EA2029B"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184ACE9A"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proofErr w:type="gramStart"/>
      <w:r>
        <w:rPr>
          <w:rFonts w:ascii="GHEA Grapalat" w:hAnsi="GHEA Grapalat"/>
        </w:rPr>
        <w:t>12.19 .</w:t>
      </w:r>
      <w:proofErr w:type="gramEnd"/>
      <w:r>
        <w:rPr>
          <w:rFonts w:ascii="GHEA Grapalat" w:hAnsi="GHEA Grapalat"/>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08E498B4"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gramStart"/>
      <w:r>
        <w:rPr>
          <w:rFonts w:ascii="GHEA Grapalat" w:hAnsi="GHEA Grapalat"/>
        </w:rPr>
        <w:t>органа.Уполномоченный</w:t>
      </w:r>
      <w:proofErr w:type="gramEnd"/>
      <w:r>
        <w:rPr>
          <w:rFonts w:ascii="GHEA Grapalat" w:hAnsi="GHEA Grapalat"/>
        </w:rPr>
        <w:t xml:space="preserve"> орган незамедлительно публикует это решение в бюллетене.</w:t>
      </w:r>
    </w:p>
    <w:p w14:paraId="44C2F20E"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05CCD390"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DDCF1F0"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403A47A0"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firstLine="567"/>
        <w:jc w:val="both"/>
        <w:rPr>
          <w:rFonts w:ascii="GHEA Grapalat" w:hAnsi="GHEA Grapalat" w:cs="Sylfaen"/>
          <w:b/>
        </w:rPr>
      </w:pPr>
      <w:r>
        <w:rPr>
          <w:rFonts w:ascii="GHEA Grapalat" w:hAnsi="GHEA Grapalat"/>
        </w:rPr>
        <w:t>12.23. Ставки государственных пошлин, взимаемых за обжалование, установлены законом "О государственной пошлине".</w:t>
      </w:r>
    </w:p>
    <w:p w14:paraId="16DA8AE3"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center"/>
        <w:rPr>
          <w:rFonts w:ascii="GHEA Grapalat" w:hAnsi="GHEA Grapalat" w:cs="Sylfaen"/>
          <w:b/>
        </w:rPr>
      </w:pPr>
    </w:p>
    <w:p w14:paraId="590EDE0F"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b/>
        </w:rPr>
      </w:pPr>
      <w:r>
        <w:rPr>
          <w:rFonts w:ascii="GHEA Grapalat" w:hAnsi="GHEA Grapalat"/>
          <w:b/>
        </w:rPr>
        <w:br w:type="page"/>
      </w:r>
    </w:p>
    <w:p w14:paraId="2A69DD1D"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center"/>
        <w:rPr>
          <w:rFonts w:ascii="GHEA Grapalat" w:hAnsi="GHEA Grapalat"/>
          <w:b/>
        </w:rPr>
      </w:pPr>
      <w:r>
        <w:rPr>
          <w:rFonts w:ascii="GHEA Grapalat" w:hAnsi="GHEA Grapalat"/>
          <w:b/>
        </w:rPr>
        <w:lastRenderedPageBreak/>
        <w:t>ЧАСТЬ II</w:t>
      </w:r>
    </w:p>
    <w:p w14:paraId="3A545815"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center"/>
        <w:rPr>
          <w:rFonts w:ascii="GHEA Grapalat" w:hAnsi="GHEA Grapalat"/>
          <w:b/>
        </w:rPr>
      </w:pPr>
    </w:p>
    <w:p w14:paraId="50C40075"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center"/>
        <w:rPr>
          <w:rFonts w:ascii="GHEA Grapalat" w:hAnsi="GHEA Grapalat"/>
          <w:b/>
        </w:rPr>
      </w:pPr>
      <w:r>
        <w:rPr>
          <w:rFonts w:ascii="GHEA Grapalat" w:hAnsi="GHEA Grapalat"/>
          <w:b/>
        </w:rPr>
        <w:t xml:space="preserve">ИНСТРУКЦИЯ ПО СОСТАВЛЕНИЮ </w:t>
      </w:r>
      <w:r>
        <w:rPr>
          <w:rFonts w:ascii="GHEA Grapalat" w:hAnsi="GHEA Grapalat"/>
          <w:b/>
        </w:rPr>
        <w:br/>
        <w:t>ЗАЯВКИ НА ОТКРЫТЫЙ КОНКУРС</w:t>
      </w:r>
    </w:p>
    <w:p w14:paraId="0A5278C0"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center"/>
        <w:rPr>
          <w:rFonts w:ascii="GHEA Grapalat" w:hAnsi="GHEA Grapalat"/>
        </w:rPr>
      </w:pPr>
    </w:p>
    <w:p w14:paraId="18EF14FA"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center"/>
        <w:rPr>
          <w:rFonts w:ascii="GHEA Grapalat" w:hAnsi="GHEA Grapalat"/>
          <w:b/>
        </w:rPr>
      </w:pPr>
      <w:r>
        <w:rPr>
          <w:rFonts w:ascii="GHEA Grapalat" w:hAnsi="GHEA Grapalat"/>
          <w:b/>
        </w:rPr>
        <w:t>1. ОБЩИЕ ПОЛОЖЕНИЯ</w:t>
      </w:r>
    </w:p>
    <w:p w14:paraId="27046947" w14:textId="77777777" w:rsidR="004E44C2" w:rsidRDefault="004E44C2" w:rsidP="004E44C2">
      <w:pPr>
        <w:widowControl w:val="0"/>
        <w:tabs>
          <w:tab w:val="left" w:pos="1134"/>
        </w:tabs>
        <w:spacing w:after="160"/>
        <w:ind w:firstLine="567"/>
        <w:jc w:val="both"/>
        <w:rPr>
          <w:rFonts w:ascii="GHEA Grapalat" w:hAnsi="GHEA Grapalat" w:cs="Sylfaen"/>
        </w:rPr>
      </w:pPr>
      <w:r>
        <w:rPr>
          <w:rFonts w:ascii="GHEA Grapalat" w:hAnsi="GHEA Grapalat"/>
        </w:rPr>
        <w:t>1.1.</w:t>
      </w:r>
      <w:r>
        <w:rPr>
          <w:rFonts w:ascii="GHEA Grapalat" w:hAnsi="GHEA Grapalat"/>
        </w:rPr>
        <w:tab/>
        <w:t>Целью настоящей Инструкции является содействие участникам при подготовке заявки.</w:t>
      </w:r>
    </w:p>
    <w:p w14:paraId="6F4793F2" w14:textId="77777777" w:rsidR="004E44C2" w:rsidRDefault="004E44C2" w:rsidP="004E44C2">
      <w:pPr>
        <w:widowControl w:val="0"/>
        <w:tabs>
          <w:tab w:val="left" w:pos="1134"/>
        </w:tabs>
        <w:spacing w:after="160"/>
        <w:ind w:firstLine="567"/>
        <w:jc w:val="both"/>
        <w:rPr>
          <w:rFonts w:ascii="GHEA Grapalat" w:hAnsi="GHEA Grapalat" w:cs="Sylfaen"/>
        </w:rPr>
      </w:pPr>
      <w:r>
        <w:rPr>
          <w:rFonts w:ascii="GHEA Grapalat" w:hAnsi="GHEA Grapalat"/>
        </w:rPr>
        <w:t>1.2.</w:t>
      </w:r>
      <w:r>
        <w:rPr>
          <w:rFonts w:ascii="GHEA Grapalat" w:hAnsi="GHEA Grapalat"/>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8038BE0" w14:textId="77777777" w:rsidR="004E44C2" w:rsidRDefault="004E44C2" w:rsidP="004E44C2">
      <w:pPr>
        <w:widowControl w:val="0"/>
        <w:tabs>
          <w:tab w:val="left" w:pos="1134"/>
        </w:tabs>
        <w:spacing w:after="160"/>
        <w:ind w:firstLine="567"/>
        <w:jc w:val="both"/>
        <w:rPr>
          <w:rFonts w:ascii="GHEA Grapalat" w:hAnsi="GHEA Grapalat"/>
        </w:rPr>
      </w:pPr>
      <w:r>
        <w:rPr>
          <w:rFonts w:ascii="GHEA Grapalat" w:hAnsi="GHEA Grapalat"/>
        </w:rPr>
        <w:t>1.3.</w:t>
      </w:r>
      <w:r>
        <w:rPr>
          <w:rFonts w:ascii="GHEA Grapalat" w:hAnsi="GHEA Grapalat"/>
        </w:rPr>
        <w:tab/>
        <w:t>Кроме армянского языка, заявки могут быть поданы также на английском или русском языке.</w:t>
      </w:r>
    </w:p>
    <w:p w14:paraId="2B19C5A7"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center"/>
        <w:rPr>
          <w:rFonts w:ascii="GHEA Grapalat" w:hAnsi="GHEA Grapalat"/>
          <w:b/>
        </w:rPr>
      </w:pPr>
    </w:p>
    <w:p w14:paraId="16C050C4"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center"/>
        <w:rPr>
          <w:rFonts w:ascii="GHEA Grapalat" w:hAnsi="GHEA Grapalat"/>
          <w:b/>
        </w:rPr>
      </w:pPr>
    </w:p>
    <w:p w14:paraId="6AE73269"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center"/>
        <w:rPr>
          <w:rFonts w:ascii="GHEA Grapalat" w:hAnsi="GHEA Grapalat"/>
          <w:b/>
        </w:rPr>
      </w:pPr>
      <w:r>
        <w:rPr>
          <w:rFonts w:ascii="GHEA Grapalat" w:hAnsi="GHEA Grapalat"/>
          <w:b/>
        </w:rPr>
        <w:t>2. ЗАЯВКА НА ПРОЦЕДУРУ</w:t>
      </w:r>
    </w:p>
    <w:p w14:paraId="4285E3B9"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firstLine="567"/>
        <w:jc w:val="both"/>
        <w:rPr>
          <w:rFonts w:ascii="GHEA Grapalat" w:hAnsi="GHEA Grapalat"/>
        </w:rPr>
      </w:pPr>
      <w:r>
        <w:rPr>
          <w:rFonts w:ascii="GHEA Grapalat" w:hAnsi="GHEA Grapalat"/>
        </w:rPr>
        <w:t>2. 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14:paraId="257E1A88" w14:textId="77777777" w:rsidR="004E44C2" w:rsidRDefault="004E44C2" w:rsidP="004E44C2">
      <w:pPr>
        <w:widowControl w:val="0"/>
        <w:tabs>
          <w:tab w:val="left" w:pos="1134"/>
        </w:tabs>
        <w:spacing w:after="160"/>
        <w:ind w:firstLine="567"/>
        <w:jc w:val="both"/>
        <w:rPr>
          <w:rFonts w:ascii="GHEA Grapalat" w:hAnsi="GHEA Grapalat"/>
        </w:rPr>
      </w:pPr>
      <w:r>
        <w:rPr>
          <w:rFonts w:ascii="GHEA Grapalat" w:hAnsi="GHEA Grapalat"/>
        </w:rPr>
        <w:t>2.1.</w:t>
      </w:r>
      <w:r>
        <w:rPr>
          <w:rFonts w:ascii="GHEA Grapalat" w:hAnsi="GHEA Grapalat"/>
        </w:rPr>
        <w:tab/>
        <w:t>заявление--объявлени</w:t>
      </w:r>
      <w:proofErr w:type="gramStart"/>
      <w:r>
        <w:rPr>
          <w:rFonts w:ascii="GHEA Grapalat" w:hAnsi="GHEA Grapalat"/>
          <w:lang w:val="en-US"/>
        </w:rPr>
        <w:t>e</w:t>
      </w:r>
      <w:r w:rsidRPr="004E44C2">
        <w:rPr>
          <w:rFonts w:ascii="GHEA Grapalat" w:hAnsi="GHEA Grapalat"/>
        </w:rPr>
        <w:t xml:space="preserve"> </w:t>
      </w:r>
      <w:r>
        <w:rPr>
          <w:rFonts w:ascii="GHEA Grapalat" w:hAnsi="GHEA Grapalat"/>
        </w:rPr>
        <w:t xml:space="preserve"> на</w:t>
      </w:r>
      <w:proofErr w:type="gramEnd"/>
      <w:r>
        <w:rPr>
          <w:rFonts w:ascii="GHEA Grapalat" w:hAnsi="GHEA Grapalat"/>
        </w:rPr>
        <w:t xml:space="preserve"> участие в процедуре согласно Приложению №1;</w:t>
      </w:r>
    </w:p>
    <w:p w14:paraId="71CCA394" w14:textId="77777777" w:rsidR="004E44C2" w:rsidRDefault="004E44C2" w:rsidP="004E44C2">
      <w:pPr>
        <w:widowControl w:val="0"/>
        <w:tabs>
          <w:tab w:val="left" w:pos="1134"/>
        </w:tabs>
        <w:spacing w:after="160"/>
        <w:ind w:firstLine="567"/>
        <w:jc w:val="both"/>
        <w:rPr>
          <w:rFonts w:ascii="GHEA Grapalat" w:hAnsi="GHEA Grapalat"/>
        </w:rPr>
      </w:pPr>
      <w:r>
        <w:rPr>
          <w:rFonts w:ascii="GHEA Grapalat" w:hAnsi="GHEA Grapalat"/>
        </w:rPr>
        <w:t>2.2. утвержденн</w:t>
      </w:r>
      <w:r>
        <w:rPr>
          <w:rFonts w:ascii="GHEA Grapalat" w:hAnsi="GHEA Grapalat"/>
          <w:lang w:val="en-US"/>
        </w:rPr>
        <w:t>o</w:t>
      </w:r>
      <w:r>
        <w:rPr>
          <w:rFonts w:ascii="GHEA Grapalat" w:hAnsi="GHEA Grapalat"/>
        </w:rPr>
        <w:t xml:space="preserve">е им полное описание предлагаемого товара согласно Приложению </w:t>
      </w:r>
      <w:r>
        <w:rPr>
          <w:rFonts w:ascii="GHEA Grapalat" w:hAnsi="GHEA Grapalat"/>
          <w:lang w:val="en-US"/>
        </w:rPr>
        <w:t>N</w:t>
      </w:r>
      <w:r w:rsidRPr="004E44C2">
        <w:rPr>
          <w:rFonts w:ascii="GHEA Grapalat" w:hAnsi="GHEA Grapalat"/>
        </w:rPr>
        <w:t xml:space="preserve"> </w:t>
      </w:r>
      <w:r>
        <w:rPr>
          <w:rFonts w:ascii="GHEA Grapalat" w:hAnsi="GHEA Grapalat"/>
        </w:rPr>
        <w:t>1.1.</w:t>
      </w:r>
    </w:p>
    <w:p w14:paraId="52AC4C3E" w14:textId="77777777" w:rsidR="004E44C2" w:rsidRDefault="004E44C2" w:rsidP="004E44C2">
      <w:pPr>
        <w:widowControl w:val="0"/>
        <w:tabs>
          <w:tab w:val="left" w:pos="1134"/>
        </w:tabs>
        <w:spacing w:after="160"/>
        <w:ind w:firstLine="567"/>
        <w:jc w:val="both"/>
        <w:rPr>
          <w:rFonts w:ascii="GHEA Grapalat" w:hAnsi="GHEA Grapalat"/>
        </w:rPr>
      </w:pPr>
      <w:proofErr w:type="gramStart"/>
      <w:r>
        <w:rPr>
          <w:rFonts w:ascii="GHEA Grapalat" w:hAnsi="GHEA Grapalat"/>
        </w:rPr>
        <w:t>2.3  копию</w:t>
      </w:r>
      <w:proofErr w:type="gramEnd"/>
      <w:r>
        <w:rPr>
          <w:rFonts w:ascii="GHEA Grapalat" w:hAnsi="GHEA Grapalat"/>
        </w:rPr>
        <w:t xml:space="preserve"> агентского договора и данные лица, являющегося стороной этого договора, если Договор будет выполняться через агентство;</w:t>
      </w:r>
    </w:p>
    <w:p w14:paraId="36F5BA85" w14:textId="77777777" w:rsidR="004E44C2" w:rsidRDefault="004E44C2" w:rsidP="004E44C2">
      <w:pPr>
        <w:widowControl w:val="0"/>
        <w:tabs>
          <w:tab w:val="left" w:pos="1134"/>
        </w:tabs>
        <w:spacing w:after="160"/>
        <w:ind w:firstLine="567"/>
        <w:jc w:val="both"/>
        <w:rPr>
          <w:rFonts w:ascii="GHEA Grapalat" w:hAnsi="GHEA Grapalat"/>
        </w:rPr>
      </w:pPr>
      <w:r>
        <w:rPr>
          <w:rFonts w:ascii="GHEA Grapalat" w:hAnsi="GHEA Grapalat"/>
        </w:rPr>
        <w:t>2.4 договор о совместной деятельности, если участники участвуют в процедуре закупки в порядке совместной деятельности (консорциумом)</w:t>
      </w:r>
      <w:r>
        <w:rPr>
          <w:rStyle w:val="CharChar15"/>
          <w:rFonts w:ascii="GHEA Grapalat" w:hAnsi="GHEA Grapalat"/>
        </w:rPr>
        <w:footnoteReference w:customMarkFollows="1" w:id="12"/>
        <w:t>15</w:t>
      </w:r>
    </w:p>
    <w:p w14:paraId="0C014B8C" w14:textId="77777777" w:rsidR="004E44C2" w:rsidRDefault="004E44C2" w:rsidP="004E44C2">
      <w:pPr>
        <w:widowControl w:val="0"/>
        <w:tabs>
          <w:tab w:val="left" w:pos="1134"/>
        </w:tabs>
        <w:spacing w:after="160"/>
        <w:ind w:firstLine="567"/>
        <w:jc w:val="both"/>
        <w:rPr>
          <w:rFonts w:ascii="GHEA Grapalat" w:hAnsi="GHEA Grapalat"/>
        </w:rPr>
      </w:pPr>
      <w:r>
        <w:rPr>
          <w:rFonts w:ascii="GHEA Grapalat" w:hAnsi="GHEA Grapalat"/>
        </w:rPr>
        <w:t>2.5.</w:t>
      </w:r>
      <w:r>
        <w:rPr>
          <w:rFonts w:ascii="GHEA Grapalat" w:hAnsi="GHEA Grapalat"/>
        </w:rPr>
        <w:tab/>
        <w:t>обеспечение заявки, которое представляется в форме наличных денег или банковской гарантии (Приложению №3)</w:t>
      </w:r>
      <w:proofErr w:type="gramStart"/>
      <w:r>
        <w:rPr>
          <w:rFonts w:ascii="GHEA Grapalat" w:hAnsi="GHEA Grapalat"/>
        </w:rPr>
        <w:t>; При</w:t>
      </w:r>
      <w:proofErr w:type="gramEnd"/>
      <w:r>
        <w:rPr>
          <w:rFonts w:ascii="GHEA Grapalat" w:hAnsi="GHEA Grapalat"/>
        </w:rPr>
        <w:t xml:space="preserve"> этом заявкой представляется оригинал документа, удостоверяющего оплату наличных денег, или оригинал банковской гарантии. </w:t>
      </w:r>
      <w:r>
        <w:rPr>
          <w:rStyle w:val="CharChar15"/>
          <w:rFonts w:ascii="GHEA Grapalat" w:hAnsi="GHEA Grapalat"/>
        </w:rPr>
        <w:footnoteReference w:customMarkFollows="1" w:id="13"/>
        <w:t>16</w:t>
      </w:r>
    </w:p>
    <w:p w14:paraId="28BBFB6C" w14:textId="77777777" w:rsidR="004E44C2" w:rsidRDefault="004E44C2" w:rsidP="004E44C2">
      <w:pPr>
        <w:widowControl w:val="0"/>
        <w:tabs>
          <w:tab w:val="left" w:pos="1134"/>
        </w:tabs>
        <w:spacing w:after="160"/>
        <w:ind w:firstLine="567"/>
        <w:jc w:val="both"/>
        <w:rPr>
          <w:rFonts w:ascii="GHEA Grapalat" w:hAnsi="GHEA Grapalat"/>
        </w:rPr>
      </w:pPr>
      <w:r>
        <w:rPr>
          <w:rFonts w:ascii="GHEA Grapalat" w:hAnsi="GHEA Grapalat"/>
        </w:rPr>
        <w:lastRenderedPageBreak/>
        <w:t>2.6.</w:t>
      </w:r>
      <w:r>
        <w:rPr>
          <w:rFonts w:ascii="GHEA Grapalat" w:hAnsi="GHEA Grapalat"/>
        </w:rPr>
        <w:tab/>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14:paraId="4EA9359A"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jc w:val="center"/>
        <w:rPr>
          <w:rFonts w:ascii="GHEA Grapalat" w:hAnsi="GHEA Grapalat" w:cs="Sylfaen"/>
          <w:b/>
        </w:rPr>
      </w:pPr>
      <w:r>
        <w:rPr>
          <w:rFonts w:ascii="GHEA Grapalat" w:hAnsi="GHEA Grapalat"/>
          <w:b/>
        </w:rPr>
        <w:t>3. ПОРЯДОК ПОДГОТОВКИ ЗАЯВКИ</w:t>
      </w:r>
    </w:p>
    <w:p w14:paraId="4C7A26D7" w14:textId="77777777" w:rsidR="004E44C2" w:rsidRDefault="004E44C2" w:rsidP="004E44C2">
      <w:pPr>
        <w:widowControl w:val="0"/>
        <w:tabs>
          <w:tab w:val="left" w:pos="1134"/>
        </w:tabs>
        <w:spacing w:after="160"/>
        <w:ind w:firstLine="567"/>
        <w:jc w:val="both"/>
        <w:rPr>
          <w:rFonts w:ascii="GHEA Grapalat" w:hAnsi="GHEA Grapalat" w:cs="Sylfaen"/>
        </w:rPr>
      </w:pPr>
      <w:r>
        <w:rPr>
          <w:rFonts w:ascii="GHEA Grapalat" w:hAnsi="GHEA Grapalat"/>
        </w:rPr>
        <w:t>3.1.</w:t>
      </w:r>
      <w:r>
        <w:rPr>
          <w:rFonts w:ascii="GHEA Grapalat" w:hAnsi="GHEA Grapalat"/>
        </w:rPr>
        <w:tab/>
        <w:t xml:space="preserve">Участник подает заявку в порядке, установленном настоящим приглашением. </w:t>
      </w:r>
    </w:p>
    <w:p w14:paraId="0530F467"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firstLine="567"/>
        <w:jc w:val="both"/>
        <w:rPr>
          <w:rFonts w:ascii="GHEA Grapalat" w:hAnsi="GHEA Grapalat" w:cs="Sylfaen"/>
        </w:rPr>
      </w:pPr>
      <w:r>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Pr>
          <w:rFonts w:ascii="Courier New" w:hAnsi="Courier New" w:cs="Courier New"/>
        </w:rPr>
        <w:t> </w:t>
      </w:r>
      <w:r>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Pr>
          <w:rFonts w:ascii="Courier New" w:hAnsi="Courier New" w:cs="Courier New"/>
        </w:rPr>
        <w:t> </w:t>
      </w:r>
      <w:r>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421CD548"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firstLine="567"/>
        <w:jc w:val="both"/>
        <w:rPr>
          <w:rFonts w:ascii="GHEA Grapalat" w:hAnsi="GHEA Grapalat"/>
        </w:rPr>
      </w:pPr>
      <w:r>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672EF808" w14:textId="77777777" w:rsidR="004E44C2" w:rsidRDefault="004E44C2" w:rsidP="004E44C2">
      <w:pPr>
        <w:widowControl w:val="0"/>
        <w:tabs>
          <w:tab w:val="left" w:pos="1134"/>
        </w:tabs>
        <w:spacing w:after="160"/>
        <w:ind w:firstLine="567"/>
        <w:jc w:val="both"/>
        <w:rPr>
          <w:rFonts w:ascii="GHEA Grapalat" w:hAnsi="GHEA Grapalat"/>
        </w:rPr>
      </w:pPr>
      <w:r>
        <w:rPr>
          <w:rFonts w:ascii="GHEA Grapalat" w:hAnsi="GHEA Grapalat"/>
        </w:rPr>
        <w:t>4.2.</w:t>
      </w:r>
      <w:r>
        <w:rPr>
          <w:rFonts w:ascii="GHEA Grapalat" w:hAnsi="GHEA Grapalat"/>
        </w:rPr>
        <w:tab/>
        <w:t xml:space="preserve">На конверте, указанном в пункте 4.1 настоящей инструкции, на языке составления заявки указываются: </w:t>
      </w:r>
    </w:p>
    <w:p w14:paraId="0FEE32AF" w14:textId="77777777" w:rsidR="004E44C2" w:rsidRDefault="004E44C2" w:rsidP="004E44C2">
      <w:pPr>
        <w:widowControl w:val="0"/>
        <w:tabs>
          <w:tab w:val="left" w:pos="1134"/>
        </w:tabs>
        <w:spacing w:after="160"/>
        <w:ind w:firstLine="567"/>
        <w:rPr>
          <w:rFonts w:ascii="GHEA Grapalat" w:hAnsi="GHEA Grapalat"/>
        </w:rPr>
      </w:pPr>
      <w:r>
        <w:rPr>
          <w:rFonts w:ascii="GHEA Grapalat" w:hAnsi="GHEA Grapalat"/>
        </w:rPr>
        <w:t>1)</w:t>
      </w:r>
      <w:r>
        <w:rPr>
          <w:rFonts w:ascii="GHEA Grapalat" w:hAnsi="GHEA Grapalat"/>
        </w:rPr>
        <w:tab/>
        <w:t>наименование заказчика и место (адрес) подачи заявки;</w:t>
      </w:r>
    </w:p>
    <w:p w14:paraId="401B2D01" w14:textId="77777777" w:rsidR="004E44C2" w:rsidRDefault="004E44C2" w:rsidP="004E44C2">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код процедуры;</w:t>
      </w:r>
    </w:p>
    <w:p w14:paraId="6D9A5980" w14:textId="77777777" w:rsidR="004E44C2" w:rsidRDefault="004E44C2" w:rsidP="004E44C2">
      <w:pPr>
        <w:widowControl w:val="0"/>
        <w:tabs>
          <w:tab w:val="left" w:pos="1134"/>
        </w:tabs>
        <w:spacing w:after="160"/>
        <w:ind w:firstLine="567"/>
        <w:jc w:val="both"/>
        <w:rPr>
          <w:rFonts w:ascii="GHEA Grapalat" w:hAnsi="GHEA Grapalat"/>
        </w:rPr>
      </w:pPr>
      <w:r>
        <w:rPr>
          <w:rFonts w:ascii="GHEA Grapalat" w:hAnsi="GHEA Grapalat"/>
        </w:rPr>
        <w:t>3)</w:t>
      </w:r>
      <w:r>
        <w:rPr>
          <w:rFonts w:ascii="GHEA Grapalat" w:hAnsi="GHEA Grapalat"/>
        </w:rPr>
        <w:tab/>
        <w:t>слова “не вскрывать до заседания по вскрытию заявок”;</w:t>
      </w:r>
    </w:p>
    <w:p w14:paraId="5568710B" w14:textId="77777777" w:rsidR="004E44C2" w:rsidRDefault="004E44C2" w:rsidP="004E44C2">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t>наименование (имя), место нахождения и номер телефона участника.</w:t>
      </w:r>
    </w:p>
    <w:p w14:paraId="22C5A26B" w14:textId="77777777" w:rsidR="004E44C2" w:rsidRDefault="004E44C2" w:rsidP="004E44C2">
      <w:pPr>
        <w:widowControl w:val="0"/>
        <w:tabs>
          <w:tab w:val="left" w:pos="1134"/>
        </w:tabs>
        <w:spacing w:after="160"/>
        <w:ind w:firstLine="567"/>
        <w:jc w:val="both"/>
        <w:rPr>
          <w:rFonts w:ascii="GHEA Grapalat" w:hAnsi="GHEA Grapalat" w:cs="Sylfaen"/>
        </w:rPr>
      </w:pPr>
      <w:r>
        <w:rPr>
          <w:rFonts w:ascii="GHEA Grapalat" w:hAnsi="GHEA Grapalat"/>
        </w:rPr>
        <w:t>4.3.</w:t>
      </w:r>
      <w:r>
        <w:rPr>
          <w:rFonts w:ascii="GHEA Grapalat" w:hAnsi="GHEA Grapalat"/>
        </w:rPr>
        <w:tab/>
        <w:t>На заседании по вскрытию заявок комиссия отклоняет заявки, не</w:t>
      </w:r>
      <w:r>
        <w:rPr>
          <w:rFonts w:ascii="Courier New" w:hAnsi="Courier New" w:cs="Courier New"/>
        </w:rPr>
        <w:t> </w:t>
      </w:r>
      <w:r>
        <w:rPr>
          <w:rFonts w:ascii="GHEA Grapalat" w:hAnsi="GHEA Grapalat"/>
        </w:rPr>
        <w:t>соответствующие требованиям пунктов 3.1 и 3.2 настоящей инструкции, и в том же виде возвращает подающему их лицу.</w:t>
      </w:r>
    </w:p>
    <w:p w14:paraId="12F49A2C" w14:textId="77777777" w:rsidR="004E44C2" w:rsidRDefault="004E44C2" w:rsidP="004E44C2">
      <w:pPr>
        <w:widowControl w:val="0"/>
        <w:tabs>
          <w:tab w:val="left" w:pos="1134"/>
        </w:tabs>
        <w:spacing w:after="160"/>
        <w:ind w:firstLine="567"/>
        <w:jc w:val="both"/>
        <w:rPr>
          <w:rFonts w:ascii="GHEA Grapalat" w:hAnsi="GHEA Grapalat"/>
        </w:rPr>
      </w:pPr>
    </w:p>
    <w:p w14:paraId="4CCB3F68" w14:textId="77777777" w:rsidR="004E44C2" w:rsidRDefault="004E44C2" w:rsidP="004E44C2">
      <w:pPr>
        <w:widowControl w:val="0"/>
        <w:tabs>
          <w:tab w:val="left" w:pos="1134"/>
        </w:tabs>
        <w:spacing w:after="160"/>
        <w:ind w:firstLine="567"/>
        <w:jc w:val="both"/>
        <w:rPr>
          <w:rFonts w:ascii="GHEA Grapalat" w:hAnsi="GHEA Grapalat"/>
        </w:rPr>
      </w:pPr>
    </w:p>
    <w:p w14:paraId="2C4C662E" w14:textId="77777777" w:rsidR="004E44C2" w:rsidRDefault="004E44C2" w:rsidP="004E44C2">
      <w:pPr>
        <w:widowControl w:val="0"/>
        <w:tabs>
          <w:tab w:val="left" w:pos="1134"/>
        </w:tabs>
        <w:spacing w:after="160"/>
        <w:ind w:firstLine="567"/>
        <w:jc w:val="both"/>
        <w:rPr>
          <w:rFonts w:ascii="GHEA Grapalat" w:hAnsi="GHEA Grapalat"/>
        </w:rPr>
      </w:pPr>
    </w:p>
    <w:p w14:paraId="09F8ADAF" w14:textId="77777777" w:rsidR="004E44C2" w:rsidRDefault="004E44C2" w:rsidP="004E44C2">
      <w:pPr>
        <w:pStyle w:val="xl63"/>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right"/>
        <w:rPr>
          <w:rFonts w:ascii="GHEA Grapalat" w:hAnsi="GHEA Grapalat"/>
          <w:b/>
          <w:sz w:val="24"/>
          <w:szCs w:val="24"/>
        </w:rPr>
      </w:pPr>
    </w:p>
    <w:p w14:paraId="242BC42E" w14:textId="77777777" w:rsidR="004E44C2" w:rsidRDefault="004E44C2" w:rsidP="004E44C2">
      <w:pPr>
        <w:pStyle w:val="xl63"/>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right"/>
        <w:rPr>
          <w:rFonts w:ascii="GHEA Grapalat" w:hAnsi="GHEA Grapalat"/>
          <w:b/>
          <w:sz w:val="24"/>
          <w:szCs w:val="24"/>
        </w:rPr>
      </w:pPr>
    </w:p>
    <w:p w14:paraId="3E11D5A1" w14:textId="77777777" w:rsidR="004E44C2" w:rsidRDefault="004E44C2" w:rsidP="004E44C2">
      <w:pPr>
        <w:pStyle w:val="xl63"/>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right"/>
        <w:rPr>
          <w:rFonts w:ascii="GHEA Grapalat" w:hAnsi="GHEA Grapalat"/>
          <w:b/>
          <w:sz w:val="24"/>
          <w:szCs w:val="24"/>
        </w:rPr>
      </w:pPr>
    </w:p>
    <w:p w14:paraId="4D3D4ED0" w14:textId="77777777" w:rsidR="004E44C2" w:rsidRDefault="004E44C2" w:rsidP="004E44C2">
      <w:pPr>
        <w:pStyle w:val="xl63"/>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right"/>
        <w:rPr>
          <w:rFonts w:ascii="GHEA Grapalat" w:hAnsi="GHEA Grapalat"/>
          <w:b/>
          <w:sz w:val="24"/>
          <w:szCs w:val="24"/>
        </w:rPr>
      </w:pPr>
    </w:p>
    <w:p w14:paraId="44056CC9" w14:textId="77777777" w:rsidR="004E44C2" w:rsidRDefault="004E44C2" w:rsidP="004E44C2">
      <w:pPr>
        <w:pStyle w:val="xl63"/>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right"/>
        <w:rPr>
          <w:rFonts w:ascii="GHEA Grapalat" w:hAnsi="GHEA Grapalat" w:cs="Arial"/>
          <w:b/>
          <w:sz w:val="24"/>
          <w:szCs w:val="24"/>
        </w:rPr>
      </w:pPr>
      <w:r>
        <w:rPr>
          <w:rFonts w:ascii="GHEA Grapalat" w:hAnsi="GHEA Grapalat"/>
          <w:b/>
          <w:sz w:val="24"/>
          <w:szCs w:val="24"/>
        </w:rPr>
        <w:t>Приложение № 1</w:t>
      </w:r>
    </w:p>
    <w:p w14:paraId="1F2B3217" w14:textId="2A79A9DE"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right"/>
        <w:rPr>
          <w:rFonts w:ascii="GHEA Grapalat" w:hAnsi="GHEA Grapalat" w:cs="Arial"/>
          <w:b/>
        </w:rPr>
      </w:pPr>
      <w:r>
        <w:rPr>
          <w:rFonts w:ascii="GHEA Grapalat" w:hAnsi="GHEA Grapalat"/>
          <w:b/>
        </w:rPr>
        <w:t>к Приглашению на открытый конкурс</w:t>
      </w:r>
      <w:r>
        <w:rPr>
          <w:rFonts w:ascii="GHEA Grapalat" w:hAnsi="GHEA Grapalat" w:cs="Arial"/>
          <w:b/>
        </w:rPr>
        <w:br/>
      </w:r>
      <w:r>
        <w:rPr>
          <w:rFonts w:ascii="GHEA Grapalat" w:hAnsi="GHEA Grapalat"/>
          <w:b/>
        </w:rPr>
        <w:t>под кодом AMXH-GHAPDzB-25/47</w:t>
      </w:r>
    </w:p>
    <w:p w14:paraId="572D5261"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cs="Sylfaen"/>
          <w:b/>
        </w:rPr>
      </w:pPr>
    </w:p>
    <w:p w14:paraId="00BE2BA8"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center"/>
        <w:rPr>
          <w:rFonts w:ascii="GHEA Grapalat" w:hAnsi="GHEA Grapalat" w:cs="Arial"/>
          <w:b/>
        </w:rPr>
      </w:pPr>
      <w:r>
        <w:rPr>
          <w:rFonts w:ascii="GHEA Grapalat" w:hAnsi="GHEA Grapalat"/>
          <w:b/>
        </w:rPr>
        <w:t>ЗАЯВЛЕНИЕ</w:t>
      </w:r>
      <w:proofErr w:type="gramStart"/>
      <w:r>
        <w:rPr>
          <w:rFonts w:ascii="GHEA Grapalat" w:hAnsi="GHEA Grapalat"/>
          <w:b/>
        </w:rPr>
        <w:t>-  ОБЪЯВЛЕНИЕ</w:t>
      </w:r>
      <w:proofErr w:type="gramEnd"/>
      <w:r>
        <w:rPr>
          <w:rFonts w:ascii="GHEA Grapalat" w:hAnsi="GHEA Grapalat"/>
          <w:b/>
        </w:rPr>
        <w:t xml:space="preserve"> *</w:t>
      </w:r>
    </w:p>
    <w:p w14:paraId="1A9D8C66" w14:textId="77777777" w:rsidR="004E44C2" w:rsidRDefault="004E44C2" w:rsidP="004E44C2">
      <w:pPr>
        <w:pStyle w:val="6"/>
        <w:keepNext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center"/>
        <w:rPr>
          <w:rFonts w:ascii="GHEA Grapalat" w:hAnsi="GHEA Grapalat" w:cs="Arial"/>
          <w:color w:val="auto"/>
          <w:sz w:val="24"/>
          <w:szCs w:val="24"/>
        </w:rPr>
      </w:pPr>
      <w:r>
        <w:rPr>
          <w:rFonts w:ascii="GHEA Grapalat" w:hAnsi="GHEA Grapalat"/>
          <w:color w:val="auto"/>
          <w:sz w:val="24"/>
          <w:szCs w:val="24"/>
        </w:rPr>
        <w:t xml:space="preserve">на участие в открытом конкурсе </w:t>
      </w:r>
    </w:p>
    <w:p w14:paraId="291FD9A8"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rPr>
      </w:pPr>
    </w:p>
    <w:p w14:paraId="45EDD4A4"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 xml:space="preserve">______________________________________________________________заявляет, что </w:t>
      </w:r>
    </w:p>
    <w:p w14:paraId="5003682A"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2694"/>
        <w:jc w:val="both"/>
        <w:rPr>
          <w:rFonts w:ascii="GHEA Grapalat" w:hAnsi="GHEA Grapalat"/>
          <w:sz w:val="16"/>
        </w:rPr>
      </w:pPr>
      <w:r>
        <w:rPr>
          <w:rFonts w:ascii="GHEA Grapalat" w:hAnsi="GHEA Grapalat"/>
          <w:sz w:val="16"/>
        </w:rPr>
        <w:t xml:space="preserve">наименование участника </w:t>
      </w:r>
    </w:p>
    <w:p w14:paraId="2DBFE77B"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u w:val="single"/>
        </w:rPr>
      </w:pPr>
      <w:r>
        <w:rPr>
          <w:rFonts w:ascii="GHEA Grapalat" w:hAnsi="GHEA Grapalat"/>
        </w:rPr>
        <w:t>желает участвовать в лоте (лотах)_______________________________ объявленного</w:t>
      </w:r>
    </w:p>
    <w:p w14:paraId="36201374"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4395"/>
        <w:jc w:val="both"/>
        <w:rPr>
          <w:rFonts w:ascii="GHEA Grapalat" w:hAnsi="GHEA Grapalat" w:cs="Sylfaen"/>
          <w:sz w:val="16"/>
        </w:rPr>
      </w:pPr>
      <w:r>
        <w:rPr>
          <w:rFonts w:ascii="GHEA Grapalat" w:hAnsi="GHEA Grapalat"/>
          <w:sz w:val="16"/>
        </w:rPr>
        <w:t>номер лота (лотов)</w:t>
      </w:r>
    </w:p>
    <w:p w14:paraId="079724B5" w14:textId="3D2BF76B"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Sylfaen"/>
        </w:rPr>
      </w:pPr>
      <w:r>
        <w:rPr>
          <w:rFonts w:ascii="GHEA Grapalat" w:hAnsi="GHEA Grapalat"/>
        </w:rPr>
        <w:t xml:space="preserve">______________________________________________ под кодом </w:t>
      </w:r>
      <w:r>
        <w:rPr>
          <w:rFonts w:ascii="GHEA Grapalat" w:hAnsi="GHEA Grapalat"/>
          <w:b/>
        </w:rPr>
        <w:t>AMXH-GHAPDzB-25/47</w:t>
      </w:r>
    </w:p>
    <w:p w14:paraId="4C67E5E1"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1560"/>
        <w:jc w:val="both"/>
        <w:rPr>
          <w:rFonts w:ascii="GHEA Grapalat" w:hAnsi="GHEA Grapalat"/>
          <w:sz w:val="20"/>
        </w:rPr>
      </w:pPr>
      <w:r>
        <w:rPr>
          <w:rFonts w:ascii="GHEA Grapalat" w:hAnsi="GHEA Grapalat"/>
          <w:sz w:val="16"/>
        </w:rPr>
        <w:t>наименование заказчика</w:t>
      </w:r>
    </w:p>
    <w:p w14:paraId="48EAD66F"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both"/>
        <w:rPr>
          <w:rFonts w:ascii="GHEA Grapalat" w:hAnsi="GHEA Grapalat"/>
        </w:rPr>
      </w:pPr>
      <w:r>
        <w:rPr>
          <w:rFonts w:ascii="GHEA Grapalat" w:hAnsi="GHEA Grapalat"/>
        </w:rPr>
        <w:t>открытого конкурса и в соответствии с требованиями приглашения подает заявку.</w:t>
      </w:r>
    </w:p>
    <w:p w14:paraId="7431372A"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__________________________________________________ заявляет и заверяет, что</w:t>
      </w:r>
    </w:p>
    <w:p w14:paraId="1F1E341B"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1843"/>
        <w:jc w:val="both"/>
        <w:rPr>
          <w:rFonts w:ascii="GHEA Grapalat" w:hAnsi="GHEA Grapalat" w:cs="Sylfaen"/>
          <w:sz w:val="16"/>
        </w:rPr>
      </w:pPr>
      <w:r>
        <w:rPr>
          <w:rFonts w:ascii="GHEA Grapalat" w:hAnsi="GHEA Grapalat"/>
          <w:sz w:val="16"/>
        </w:rPr>
        <w:t>наименование участника</w:t>
      </w:r>
    </w:p>
    <w:p w14:paraId="64C1AE5F"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Sylfaen"/>
        </w:rPr>
      </w:pPr>
      <w:r>
        <w:rPr>
          <w:rFonts w:ascii="GHEA Grapalat" w:hAnsi="GHEA Grapalat"/>
        </w:rPr>
        <w:t>является резидентом ______________________________________________________.</w:t>
      </w:r>
    </w:p>
    <w:p w14:paraId="754B660C"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4111"/>
        <w:jc w:val="both"/>
        <w:rPr>
          <w:rFonts w:ascii="GHEA Grapalat" w:hAnsi="GHEA Grapalat" w:cs="Arial"/>
          <w:sz w:val="16"/>
        </w:rPr>
      </w:pPr>
      <w:r>
        <w:rPr>
          <w:rFonts w:ascii="GHEA Grapalat" w:hAnsi="GHEA Grapalat"/>
          <w:sz w:val="16"/>
        </w:rPr>
        <w:t>наименование страны</w:t>
      </w:r>
    </w:p>
    <w:p w14:paraId="6896DE02"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p>
    <w:p w14:paraId="7ECFD21B"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 xml:space="preserve">Данные       </w:t>
      </w:r>
      <w:proofErr w:type="gramStart"/>
      <w:r>
        <w:rPr>
          <w:rFonts w:ascii="GHEA Grapalat" w:hAnsi="GHEA Grapalat"/>
        </w:rPr>
        <w:t>----------------------------------------  следующие</w:t>
      </w:r>
      <w:proofErr w:type="gramEnd"/>
      <w:r>
        <w:rPr>
          <w:rFonts w:ascii="GHEA Grapalat" w:hAnsi="GHEA Grapalat"/>
        </w:rPr>
        <w:t>:</w:t>
      </w:r>
    </w:p>
    <w:p w14:paraId="05BC5EC8"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1843"/>
        <w:rPr>
          <w:rFonts w:ascii="GHEA Grapalat" w:hAnsi="GHEA Grapalat" w:cs="Sylfaen"/>
          <w:sz w:val="16"/>
          <w:lang w:val="hy-AM"/>
        </w:rPr>
      </w:pPr>
      <w:r>
        <w:rPr>
          <w:rFonts w:ascii="GHEA Grapalat" w:hAnsi="GHEA Grapalat"/>
          <w:sz w:val="16"/>
        </w:rPr>
        <w:t>наименование участника</w:t>
      </w:r>
    </w:p>
    <w:p w14:paraId="268CD3A2"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p>
    <w:p w14:paraId="039FB171"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Учетный номер налогоплательщика               ________________</w:t>
      </w:r>
    </w:p>
    <w:p w14:paraId="2066E962" w14:textId="77777777" w:rsidR="004E44C2" w:rsidRDefault="004E44C2" w:rsidP="004E44C2">
      <w:pPr>
        <w:tabs>
          <w:tab w:val="left" w:pos="7371"/>
        </w:tabs>
        <w:ind w:left="4111"/>
        <w:jc w:val="both"/>
        <w:rPr>
          <w:rFonts w:ascii="GHEA Grapalat" w:hAnsi="GHEA Grapalat" w:cs="Arial"/>
          <w:sz w:val="16"/>
        </w:rPr>
      </w:pPr>
      <w:r>
        <w:rPr>
          <w:rFonts w:ascii="GHEA Grapalat" w:hAnsi="GHEA Grapalat"/>
          <w:sz w:val="16"/>
        </w:rPr>
        <w:t xml:space="preserve">               учетный номер налогоплательщика</w:t>
      </w:r>
    </w:p>
    <w:p w14:paraId="27142A52"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p>
    <w:p w14:paraId="4BA85DD6"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 xml:space="preserve"> Адрес электронной почты                            __________________</w:t>
      </w:r>
    </w:p>
    <w:p w14:paraId="1524B09D" w14:textId="77777777" w:rsidR="004E44C2" w:rsidRDefault="004E44C2" w:rsidP="004E44C2">
      <w:pPr>
        <w:tabs>
          <w:tab w:val="left" w:pos="6946"/>
        </w:tabs>
        <w:ind w:left="3402" w:firstLine="6"/>
        <w:jc w:val="both"/>
        <w:rPr>
          <w:rFonts w:ascii="GHEA Grapalat" w:hAnsi="GHEA Grapalat"/>
          <w:sz w:val="16"/>
        </w:rPr>
      </w:pPr>
      <w:r>
        <w:rPr>
          <w:rFonts w:ascii="GHEA Grapalat" w:hAnsi="GHEA Grapalat"/>
          <w:sz w:val="16"/>
        </w:rPr>
        <w:t xml:space="preserve">                                  адрес электронной</w:t>
      </w:r>
      <w:r>
        <w:rPr>
          <w:rFonts w:ascii="GHEA Grapalat" w:hAnsi="GHEA Grapalat"/>
          <w:sz w:val="16"/>
        </w:rPr>
        <w:tab/>
        <w:t>почты</w:t>
      </w:r>
    </w:p>
    <w:p w14:paraId="3B9830A8"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p>
    <w:p w14:paraId="588F6AA8"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Адрес деятельности              ------------------------------------------------------------</w:t>
      </w:r>
    </w:p>
    <w:p w14:paraId="10FB8FC4"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18"/>
          <w:szCs w:val="18"/>
        </w:rPr>
      </w:pPr>
      <w:r>
        <w:rPr>
          <w:rFonts w:ascii="GHEA Grapalat" w:hAnsi="GHEA Grapalat"/>
        </w:rPr>
        <w:t xml:space="preserve">                                                                      </w:t>
      </w:r>
      <w:r>
        <w:rPr>
          <w:rFonts w:ascii="GHEA Grapalat" w:hAnsi="GHEA Grapalat"/>
          <w:sz w:val="18"/>
          <w:szCs w:val="18"/>
        </w:rPr>
        <w:t>адрес деятельности</w:t>
      </w:r>
    </w:p>
    <w:p w14:paraId="1DC718CA"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18"/>
          <w:szCs w:val="18"/>
        </w:rPr>
      </w:pPr>
    </w:p>
    <w:p w14:paraId="7A0EB4E7"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 xml:space="preserve">Номер телефона                     ------------------------------------------------------------- </w:t>
      </w:r>
    </w:p>
    <w:p w14:paraId="213EF29D" w14:textId="77777777" w:rsidR="004E44C2" w:rsidRDefault="004E44C2" w:rsidP="004E44C2">
      <w:pPr>
        <w:tabs>
          <w:tab w:val="left" w:pos="7371"/>
        </w:tabs>
        <w:spacing w:after="160"/>
        <w:ind w:left="3544" w:firstLine="3"/>
        <w:jc w:val="both"/>
        <w:rPr>
          <w:rFonts w:ascii="GHEA Grapalat" w:hAnsi="GHEA Grapalat"/>
          <w:sz w:val="16"/>
        </w:rPr>
      </w:pPr>
      <w:r>
        <w:rPr>
          <w:rFonts w:ascii="GHEA Grapalat" w:hAnsi="GHEA Grapalat"/>
          <w:sz w:val="16"/>
        </w:rPr>
        <w:t xml:space="preserve">                                 Номер телефона</w:t>
      </w:r>
    </w:p>
    <w:p w14:paraId="06EE2BB5" w14:textId="77777777" w:rsidR="004E44C2" w:rsidRDefault="004E44C2" w:rsidP="004E44C2">
      <w:pPr>
        <w:tabs>
          <w:tab w:val="left" w:pos="7371"/>
        </w:tabs>
        <w:spacing w:after="160"/>
        <w:ind w:left="3544" w:firstLine="3"/>
        <w:jc w:val="both"/>
        <w:rPr>
          <w:rFonts w:ascii="GHEA Grapalat" w:hAnsi="GHEA Grapalat"/>
          <w:sz w:val="16"/>
        </w:rPr>
      </w:pPr>
    </w:p>
    <w:p w14:paraId="7A0F7AD8"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 xml:space="preserve">Настоящим _________________________________объявляет и </w:t>
      </w:r>
      <w:proofErr w:type="gramStart"/>
      <w:r>
        <w:rPr>
          <w:rFonts w:ascii="GHEA Grapalat" w:hAnsi="GHEA Grapalat"/>
        </w:rPr>
        <w:t>подтверждает,что</w:t>
      </w:r>
      <w:proofErr w:type="gramEnd"/>
      <w:r>
        <w:rPr>
          <w:rFonts w:ascii="GHEA Grapalat" w:hAnsi="GHEA Grapalat"/>
        </w:rPr>
        <w:t>:</w:t>
      </w:r>
    </w:p>
    <w:p w14:paraId="3EE8A43C"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2835"/>
        <w:jc w:val="both"/>
        <w:rPr>
          <w:rFonts w:ascii="GHEA Grapalat" w:hAnsi="GHEA Grapalat"/>
          <w:sz w:val="16"/>
        </w:rPr>
      </w:pPr>
      <w:r>
        <w:rPr>
          <w:rFonts w:ascii="GHEA Grapalat" w:hAnsi="GHEA Grapalat"/>
          <w:sz w:val="16"/>
        </w:rPr>
        <w:t>наименование участника</w:t>
      </w:r>
    </w:p>
    <w:p w14:paraId="7DF15DB2"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GHEA Grapalat" w:hAnsi="GHEA Grapalat"/>
          <w:sz w:val="20"/>
          <w:lang w:val="es-ES"/>
        </w:rPr>
      </w:pPr>
      <w:r>
        <w:rPr>
          <w:rFonts w:ascii="GHEA Grapalat" w:hAnsi="GHEA Grapalat" w:cs="Arial"/>
          <w:sz w:val="20"/>
          <w:szCs w:val="20"/>
          <w:lang w:val="es-ES"/>
        </w:rPr>
        <w:t>1)</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sz w:val="20"/>
          <w:u w:val="single"/>
        </w:rPr>
        <w:t xml:space="preserve">и </w:t>
      </w:r>
      <w:r>
        <w:rPr>
          <w:rFonts w:ascii="GHEA Grapalat" w:hAnsi="GHEA Grapalat"/>
          <w:lang w:val="hy-AM"/>
        </w:rPr>
        <w:t>аффилированные</w:t>
      </w:r>
      <w:r>
        <w:rPr>
          <w:rFonts w:ascii="GHEA Grapalat" w:hAnsi="GHEA Grapalat"/>
        </w:rPr>
        <w:t xml:space="preserve"> с ним</w:t>
      </w:r>
      <w:r>
        <w:rPr>
          <w:rFonts w:ascii="GHEA Grapalat" w:hAnsi="GHEA Grapalat"/>
          <w:lang w:val="hy-AM"/>
        </w:rPr>
        <w:t xml:space="preserve"> </w:t>
      </w:r>
    </w:p>
    <w:p w14:paraId="2FA475F1"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2835"/>
        <w:rPr>
          <w:rFonts w:ascii="GHEA Grapalat" w:hAnsi="GHEA Grapalat"/>
          <w:sz w:val="16"/>
        </w:rPr>
      </w:pPr>
      <w:r>
        <w:rPr>
          <w:rFonts w:ascii="GHEA Grapalat" w:hAnsi="GHEA Grapalat"/>
          <w:sz w:val="16"/>
        </w:rPr>
        <w:t>наименование участника</w:t>
      </w:r>
    </w:p>
    <w:p w14:paraId="534D7731"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i/>
          <w:sz w:val="16"/>
          <w:vertAlign w:val="superscript"/>
          <w:lang w:val="es-ES"/>
        </w:rPr>
      </w:pPr>
    </w:p>
    <w:p w14:paraId="5DE26811" w14:textId="38F58DF6"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Sylfaen"/>
          <w:sz w:val="20"/>
          <w:lang w:val="hy-AM"/>
        </w:rPr>
      </w:pPr>
      <w:r>
        <w:rPr>
          <w:rFonts w:ascii="GHEA Grapalat" w:hAnsi="GHEA Grapalat"/>
          <w:lang w:val="hy-AM"/>
        </w:rPr>
        <w:t>лица</w:t>
      </w:r>
      <w:r>
        <w:rPr>
          <w:rFonts w:ascii="GHEA Grapalat" w:hAnsi="GHEA Grapalat" w:cs="Arial"/>
          <w:sz w:val="20"/>
          <w:szCs w:val="20"/>
          <w:lang w:val="es-ES"/>
        </w:rPr>
        <w:t xml:space="preserve"> </w:t>
      </w:r>
      <w:r>
        <w:rPr>
          <w:rFonts w:ascii="GHEA Grapalat" w:hAnsi="GHEA Grapalat" w:cs="Arial"/>
          <w:sz w:val="20"/>
          <w:szCs w:val="20"/>
          <w:lang w:val="hy-AM"/>
        </w:rPr>
        <w:t xml:space="preserve"> </w:t>
      </w:r>
      <w:r>
        <w:rPr>
          <w:rFonts w:ascii="GHEA Grapalat" w:hAnsi="GHEA Grapalat"/>
          <w:lang w:val="hy-AM"/>
        </w:rPr>
        <w:t xml:space="preserve">удовлетворяют </w:t>
      </w:r>
      <w:r>
        <w:rPr>
          <w:rFonts w:ascii="GHEA Grapalat" w:hAnsi="GHEA Grapalat"/>
          <w:color w:val="000000" w:themeColor="text1"/>
          <w:spacing w:val="-4"/>
        </w:rPr>
        <w:t>требованиям</w:t>
      </w:r>
      <w:r>
        <w:rPr>
          <w:rFonts w:ascii="GHEA Grapalat" w:hAnsi="GHEA Grapalat"/>
          <w:color w:val="000000" w:themeColor="text1"/>
          <w:lang w:val="es-ES"/>
        </w:rPr>
        <w:t xml:space="preserve"> </w:t>
      </w:r>
      <w:r>
        <w:rPr>
          <w:rFonts w:ascii="GHEA Grapalat" w:hAnsi="GHEA Grapalat"/>
          <w:color w:val="000000" w:themeColor="text1"/>
          <w:spacing w:val="-4"/>
        </w:rPr>
        <w:t>права</w:t>
      </w:r>
      <w:r>
        <w:rPr>
          <w:rFonts w:ascii="GHEA Grapalat" w:hAnsi="GHEA Grapalat"/>
          <w:color w:val="000000" w:themeColor="text1"/>
          <w:spacing w:val="-4"/>
          <w:lang w:val="es-ES"/>
        </w:rPr>
        <w:t xml:space="preserve"> </w:t>
      </w:r>
      <w:r>
        <w:rPr>
          <w:rFonts w:ascii="GHEA Grapalat" w:hAnsi="GHEA Grapalat"/>
          <w:color w:val="000000" w:themeColor="text1"/>
          <w:spacing w:val="-4"/>
        </w:rPr>
        <w:t>участия</w:t>
      </w:r>
      <w:r>
        <w:rPr>
          <w:rFonts w:ascii="GHEA Grapalat" w:hAnsi="GHEA Grapalat"/>
          <w:color w:val="000000" w:themeColor="text1"/>
          <w:lang w:val="es-ES"/>
        </w:rPr>
        <w:t xml:space="preserve"> </w:t>
      </w:r>
      <w:r>
        <w:rPr>
          <w:rFonts w:ascii="GHEA Grapalat" w:hAnsi="GHEA Grapalat"/>
          <w:color w:val="000000" w:themeColor="text1"/>
          <w:spacing w:val="-4"/>
        </w:rPr>
        <w:t>установленным</w:t>
      </w:r>
      <w:r>
        <w:rPr>
          <w:rFonts w:ascii="GHEA Grapalat" w:hAnsi="GHEA Grapalat"/>
          <w:color w:val="000000" w:themeColor="text1"/>
          <w:spacing w:val="-4"/>
          <w:lang w:val="es-ES"/>
        </w:rPr>
        <w:t xml:space="preserve"> </w:t>
      </w:r>
      <w:r>
        <w:rPr>
          <w:rFonts w:ascii="GHEA Grapalat" w:hAnsi="GHEA Grapalat"/>
          <w:color w:val="000000" w:themeColor="text1"/>
          <w:spacing w:val="-4"/>
        </w:rPr>
        <w:t xml:space="preserve">приглашением на </w:t>
      </w:r>
      <w:r>
        <w:rPr>
          <w:rFonts w:ascii="GHEA Grapalat" w:hAnsi="GHEA Grapalat"/>
          <w:spacing w:val="-4"/>
        </w:rPr>
        <w:t xml:space="preserve">на </w:t>
      </w:r>
      <w:r>
        <w:rPr>
          <w:rFonts w:ascii="GHEA Grapalat" w:hAnsi="GHEA Grapalat"/>
        </w:rPr>
        <w:t>открытый конкурс</w:t>
      </w:r>
      <w:r>
        <w:rPr>
          <w:rFonts w:ascii="GHEA Grapalat" w:hAnsi="GHEA Grapalat"/>
          <w:color w:val="000000" w:themeColor="text1"/>
          <w:spacing w:val="-4"/>
          <w:lang w:val="es-ES"/>
        </w:rPr>
        <w:t xml:space="preserve"> </w:t>
      </w:r>
      <w:r>
        <w:rPr>
          <w:rFonts w:ascii="GHEA Grapalat" w:hAnsi="GHEA Grapalat"/>
          <w:color w:val="000000" w:themeColor="text1"/>
        </w:rPr>
        <w:t>под</w:t>
      </w:r>
      <w:r>
        <w:rPr>
          <w:rFonts w:ascii="GHEA Grapalat" w:hAnsi="GHEA Grapalat"/>
          <w:color w:val="000000" w:themeColor="text1"/>
          <w:lang w:val="es-ES"/>
        </w:rPr>
        <w:t xml:space="preserve"> </w:t>
      </w:r>
      <w:r>
        <w:rPr>
          <w:rFonts w:ascii="GHEA Grapalat" w:hAnsi="GHEA Grapalat"/>
          <w:color w:val="000000" w:themeColor="text1"/>
        </w:rPr>
        <w:t>кодом</w:t>
      </w:r>
      <w:r>
        <w:rPr>
          <w:rFonts w:ascii="GHEA Grapalat" w:hAnsi="GHEA Grapalat" w:cs="Arial"/>
          <w:sz w:val="20"/>
          <w:szCs w:val="20"/>
          <w:lang w:val="hy-AM"/>
        </w:rPr>
        <w:t xml:space="preserve"> </w:t>
      </w:r>
      <w:r>
        <w:rPr>
          <w:rFonts w:ascii="GHEA Grapalat" w:hAnsi="GHEA Grapalat"/>
          <w:b/>
        </w:rPr>
        <w:t>AMXH-GHAPDzB-25/47</w:t>
      </w:r>
      <w:r>
        <w:rPr>
          <w:rFonts w:ascii="GHEA Grapalat" w:hAnsi="GHEA Grapalat"/>
        </w:rPr>
        <w:t xml:space="preserve">  </w:t>
      </w:r>
      <w:r>
        <w:rPr>
          <w:rFonts w:ascii="GHEA Grapalat" w:hAnsi="GHEA Grapalat"/>
          <w:color w:val="000000" w:themeColor="text1"/>
        </w:rPr>
        <w:t>и</w:t>
      </w:r>
      <w:r>
        <w:rPr>
          <w:rFonts w:ascii="GHEA Grapalat" w:hAnsi="GHEA Grapalat"/>
          <w:sz w:val="20"/>
          <w:u w:val="single"/>
          <w:lang w:val="hy-AM"/>
        </w:rPr>
        <w:t xml:space="preserve">  </w:t>
      </w:r>
      <w:r>
        <w:rPr>
          <w:rFonts w:ascii="GHEA Grapalat" w:hAnsi="GHEA Grapalat"/>
          <w:sz w:val="20"/>
          <w:u w:val="single"/>
        </w:rPr>
        <w:t>----------------------------------------</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cs="Sylfaen"/>
          <w:sz w:val="20"/>
          <w:lang w:val="hy-AM"/>
        </w:rPr>
        <w:t xml:space="preserve"> </w:t>
      </w:r>
    </w:p>
    <w:p w14:paraId="51BF4923" w14:textId="77777777" w:rsidR="004E44C2" w:rsidRDefault="004E44C2" w:rsidP="004E44C2">
      <w:pPr>
        <w:tabs>
          <w:tab w:val="left" w:pos="6450"/>
        </w:tabs>
        <w:rPr>
          <w:rFonts w:ascii="GHEA Grapalat" w:hAnsi="GHEA Grapalat"/>
          <w:sz w:val="16"/>
        </w:rPr>
      </w:pPr>
      <w:r>
        <w:rPr>
          <w:rFonts w:ascii="GHEA Grapalat" w:hAnsi="GHEA Grapalat" w:cs="Sylfaen"/>
          <w:sz w:val="20"/>
          <w:lang w:val="es-ES"/>
        </w:rPr>
        <w:t xml:space="preserve">                                                         </w:t>
      </w:r>
      <w:r>
        <w:rPr>
          <w:rFonts w:ascii="GHEA Grapalat" w:hAnsi="GHEA Grapalat" w:cs="Sylfaen"/>
          <w:sz w:val="20"/>
        </w:rPr>
        <w:t xml:space="preserve">       </w:t>
      </w:r>
      <w:r>
        <w:rPr>
          <w:rFonts w:ascii="GHEA Grapalat" w:hAnsi="GHEA Grapalat" w:cs="Sylfaen"/>
          <w:sz w:val="20"/>
          <w:lang w:val="es-ES"/>
        </w:rPr>
        <w:t xml:space="preserve"> </w:t>
      </w:r>
      <w:r>
        <w:rPr>
          <w:rFonts w:ascii="GHEA Grapalat" w:hAnsi="GHEA Grapalat" w:cs="Sylfaen"/>
          <w:sz w:val="20"/>
        </w:rPr>
        <w:t xml:space="preserve">                                        </w:t>
      </w:r>
      <w:r>
        <w:rPr>
          <w:rFonts w:ascii="GHEA Grapalat" w:hAnsi="GHEA Grapalat"/>
          <w:sz w:val="16"/>
        </w:rPr>
        <w:t>наименование участника</w:t>
      </w:r>
    </w:p>
    <w:p w14:paraId="3265B24F"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568"/>
        <w:jc w:val="both"/>
        <w:rPr>
          <w:rFonts w:ascii="GHEA Grapalat" w:hAnsi="GHEA Grapalat" w:cs="Arial"/>
        </w:rPr>
      </w:pPr>
      <w:r>
        <w:rPr>
          <w:rFonts w:ascii="GHEA Grapalat" w:hAnsi="GHEA Grapalat"/>
          <w:color w:val="000000" w:themeColor="text1"/>
        </w:rPr>
        <w:t xml:space="preserve">обязуется в случае признания отобранным участником в порядке и сроки, установленные </w:t>
      </w:r>
      <w:proofErr w:type="gramStart"/>
      <w:r>
        <w:rPr>
          <w:rFonts w:ascii="GHEA Grapalat" w:hAnsi="GHEA Grapalat"/>
          <w:color w:val="000000" w:themeColor="text1"/>
        </w:rPr>
        <w:t>приглашением  представить</w:t>
      </w:r>
      <w:proofErr w:type="gramEnd"/>
      <w:r>
        <w:rPr>
          <w:rFonts w:ascii="GHEA Grapalat" w:hAnsi="GHEA Grapalat"/>
          <w:color w:val="000000" w:themeColor="text1"/>
        </w:rPr>
        <w:t xml:space="preserve"> обеспечение квалификации</w:t>
      </w:r>
      <w:r>
        <w:rPr>
          <w:rFonts w:ascii="GHEA Grapalat" w:hAnsi="GHEA Grapalat"/>
        </w:rPr>
        <w:t xml:space="preserve"> </w:t>
      </w:r>
      <w:r>
        <w:rPr>
          <w:rFonts w:ascii="GHEA Grapalat" w:hAnsi="GHEA Grapalat"/>
          <w:vertAlign w:val="superscript"/>
        </w:rPr>
        <w:t>16</w:t>
      </w:r>
      <w:r>
        <w:rPr>
          <w:rFonts w:ascii="GHEA Grapalat" w:hAnsi="GHEA Grapalat"/>
        </w:rPr>
        <w:t>,</w:t>
      </w:r>
    </w:p>
    <w:p w14:paraId="02765E70" w14:textId="08539309" w:rsidR="004E44C2" w:rsidRDefault="004E44C2" w:rsidP="004E44C2">
      <w:pPr>
        <w:pStyle w:val="BodyTextIndent22"/>
        <w:widowControl w:val="0"/>
        <w:numPr>
          <w:ilvl w:val="0"/>
          <w:numId w:val="8"/>
        </w:numPr>
        <w:tabs>
          <w:tab w:val="left" w:pos="567"/>
        </w:tabs>
        <w:spacing w:after="160"/>
        <w:jc w:val="both"/>
        <w:rPr>
          <w:rFonts w:ascii="GHEA Grapalat" w:hAnsi="GHEA Grapalat" w:cs="Arial"/>
        </w:rPr>
      </w:pPr>
      <w:r>
        <w:rPr>
          <w:rFonts w:ascii="GHEA Grapalat" w:hAnsi="GHEA Grapalat"/>
        </w:rPr>
        <w:t xml:space="preserve">в рамках участия в открытом конкурсе под кодом </w:t>
      </w:r>
      <w:r>
        <w:rPr>
          <w:rFonts w:ascii="GHEA Grapalat" w:hAnsi="GHEA Grapalat"/>
          <w:b/>
        </w:rPr>
        <w:t>AMXH-GHAPDzB-25/47</w:t>
      </w:r>
    </w:p>
    <w:p w14:paraId="1211AB15" w14:textId="77777777" w:rsidR="004E44C2" w:rsidRDefault="004E44C2" w:rsidP="004E44C2">
      <w:pPr>
        <w:pStyle w:val="BodyTextIndent22"/>
        <w:widowControl w:val="0"/>
        <w:numPr>
          <w:ilvl w:val="0"/>
          <w:numId w:val="10"/>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Pr>
          <w:rFonts w:ascii="GHEA Grapalat" w:hAnsi="GHEA Grapalat"/>
          <w:lang w:val="hy-AM"/>
        </w:rPr>
        <w:t>недобросовестн</w:t>
      </w:r>
      <w:r>
        <w:rPr>
          <w:rFonts w:ascii="GHEA Grapalat" w:hAnsi="GHEA Grapalat"/>
        </w:rPr>
        <w:t>ой</w:t>
      </w:r>
      <w:r>
        <w:rPr>
          <w:rFonts w:ascii="GHEA Grapalat" w:hAnsi="GHEA Grapalat"/>
          <w:lang w:val="hy-AM"/>
        </w:rPr>
        <w:t xml:space="preserve"> конкуренци</w:t>
      </w:r>
      <w:r>
        <w:rPr>
          <w:rFonts w:ascii="GHEA Grapalat" w:hAnsi="GHEA Grapalat"/>
        </w:rPr>
        <w:t>и, злоупотребления доминирующим положением и антиконкурентного соглашения,</w:t>
      </w:r>
    </w:p>
    <w:p w14:paraId="4ADD078B" w14:textId="77777777" w:rsidR="004E44C2" w:rsidRDefault="004E44C2" w:rsidP="004E44C2">
      <w:pPr>
        <w:pStyle w:val="BodyTextIndent22"/>
        <w:widowControl w:val="0"/>
        <w:numPr>
          <w:ilvl w:val="0"/>
          <w:numId w:val="10"/>
        </w:numPr>
        <w:tabs>
          <w:tab w:val="left" w:pos="567"/>
        </w:tabs>
        <w:spacing w:after="160"/>
        <w:jc w:val="both"/>
        <w:rPr>
          <w:rFonts w:ascii="GHEA Grapalat" w:hAnsi="GHEA Grapalat" w:cstheme="minorBidi"/>
          <w:spacing w:val="-6"/>
        </w:rPr>
      </w:pPr>
      <w:r>
        <w:rPr>
          <w:rFonts w:ascii="GHEA Grapalat" w:hAnsi="GHEA Grapalat"/>
          <w:spacing w:val="-6"/>
        </w:rPr>
        <w:t xml:space="preserve">отсутствует случай установленного приглашением на </w:t>
      </w:r>
      <w:r>
        <w:rPr>
          <w:rFonts w:ascii="GHEA Grapalat" w:hAnsi="GHEA Grapalat"/>
        </w:rPr>
        <w:t xml:space="preserve">открытый конкурс случая     одновременного </w:t>
      </w:r>
    </w:p>
    <w:p w14:paraId="1C7731D8"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rPr>
      </w:pPr>
      <w:r>
        <w:rPr>
          <w:rFonts w:ascii="GHEA Grapalat" w:hAnsi="GHEA Grapalat"/>
        </w:rPr>
        <w:t>участия взаимосвязанных с ________________ лиц и (или) учрежденных__________</w:t>
      </w:r>
    </w:p>
    <w:p w14:paraId="23BFF6D9" w14:textId="77777777" w:rsidR="004E44C2" w:rsidRDefault="004E44C2" w:rsidP="004E44C2">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166DB255" w14:textId="77777777" w:rsidR="004E44C2" w:rsidRDefault="004E44C2" w:rsidP="004E44C2">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095F3602"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24A79703"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7088"/>
        <w:jc w:val="both"/>
        <w:rPr>
          <w:rFonts w:ascii="GHEA Grapalat" w:hAnsi="GHEA Grapalat"/>
        </w:rPr>
      </w:pPr>
      <w:r>
        <w:rPr>
          <w:rFonts w:ascii="GHEA Grapalat" w:hAnsi="GHEA Grapalat"/>
          <w:vertAlign w:val="superscript"/>
        </w:rPr>
        <w:t>наименование участника</w:t>
      </w:r>
    </w:p>
    <w:p w14:paraId="4C590EFA"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both"/>
        <w:rPr>
          <w:ins w:id="9" w:author="Inesa Kocharyan" w:date="2021-09-01T13:44:00Z"/>
          <w:rFonts w:ascii="GHEA Grapalat" w:hAnsi="GHEA Grapalat"/>
        </w:rPr>
      </w:pPr>
      <w:r>
        <w:rPr>
          <w:rFonts w:ascii="GHEA Grapalat" w:hAnsi="GHEA Grapalat"/>
        </w:rPr>
        <w:t>долю (пай) в размере более пятидесяти процентов.</w:t>
      </w:r>
    </w:p>
    <w:p w14:paraId="0FA07234"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proofErr w:type="gramStart"/>
      <w:r>
        <w:rPr>
          <w:rFonts w:ascii="GHEA Grapalat" w:hAnsi="GHEA Grapalat"/>
        </w:rPr>
        <w:t>Ниже  ----------------------------------------</w:t>
      </w:r>
      <w:proofErr w:type="gramEnd"/>
      <w:r>
        <w:rPr>
          <w:rFonts w:ascii="GHEA Grapalat" w:hAnsi="GHEA Grapalat"/>
        </w:rPr>
        <w:t xml:space="preserve"> представляет ссылку на сайт, содержащий</w:t>
      </w:r>
    </w:p>
    <w:p w14:paraId="1949DF27"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contextualSpacing/>
        <w:jc w:val="both"/>
        <w:rPr>
          <w:rFonts w:ascii="GHEA Grapalat" w:hAnsi="GHEA Grapalat"/>
        </w:rPr>
      </w:pPr>
      <w:r>
        <w:rPr>
          <w:rFonts w:ascii="GHEA Grapalat" w:hAnsi="GHEA Grapalat"/>
          <w:vertAlign w:val="superscript"/>
        </w:rPr>
        <w:t>наименование участника</w:t>
      </w:r>
    </w:p>
    <w:p w14:paraId="42029FBA"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both"/>
        <w:rPr>
          <w:rFonts w:ascii="GHEA Grapalat" w:hAnsi="GHEA Grapalat"/>
        </w:rPr>
      </w:pPr>
      <w:r>
        <w:rPr>
          <w:rFonts w:ascii="GHEA Grapalat" w:hAnsi="GHEA Grapalat"/>
        </w:rPr>
        <w:t xml:space="preserve">информацию о реальных бенефициарах ---------------------------------------------------- </w:t>
      </w:r>
      <w:r>
        <w:rPr>
          <w:rStyle w:val="CharChar15"/>
          <w:rFonts w:ascii="GHEA Grapalat" w:hAnsi="GHEA Grapalat"/>
          <w:sz w:val="28"/>
          <w:szCs w:val="28"/>
        </w:rPr>
        <w:footnoteReference w:customMarkFollows="1" w:id="14"/>
        <w:t>**</w:t>
      </w:r>
      <w:r>
        <w:rPr>
          <w:rFonts w:ascii="GHEA Grapalat" w:hAnsi="GHEA Grapalat"/>
          <w:sz w:val="28"/>
          <w:szCs w:val="28"/>
        </w:rPr>
        <w:t>.</w:t>
      </w:r>
      <w:r>
        <w:rPr>
          <w:rFonts w:ascii="GHEA Grapalat" w:hAnsi="GHEA Grapalat"/>
        </w:rPr>
        <w:t xml:space="preserve"> </w:t>
      </w:r>
      <w:r>
        <w:rPr>
          <w:rFonts w:ascii="GHEA Grapalat" w:hAnsi="GHEA Grapalat"/>
        </w:rPr>
        <w:br w:type="page"/>
      </w:r>
    </w:p>
    <w:p w14:paraId="79B68420"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rPr>
      </w:pPr>
    </w:p>
    <w:p w14:paraId="69F7AC7E"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 xml:space="preserve"> </w:t>
      </w:r>
    </w:p>
    <w:p w14:paraId="5DA15B21"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proofErr w:type="gramStart"/>
      <w:r>
        <w:rPr>
          <w:rFonts w:ascii="GHEA Grapalat" w:hAnsi="GHEA Grapalat"/>
        </w:rPr>
        <w:t>Прилагается  полное</w:t>
      </w:r>
      <w:proofErr w:type="gramEnd"/>
      <w:r>
        <w:rPr>
          <w:rFonts w:ascii="GHEA Grapalat" w:hAnsi="GHEA Grapalat"/>
        </w:rPr>
        <w:t xml:space="preserve"> описание предлагаемого   ----------------------------     товара, </w:t>
      </w:r>
    </w:p>
    <w:p w14:paraId="1231D669"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sz w:val="16"/>
        </w:rPr>
        <w:t xml:space="preserve">                                                                                                             наименование участника</w:t>
      </w:r>
    </w:p>
    <w:p w14:paraId="1CFB3052"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16"/>
          <w:lang w:val="hy-AM"/>
        </w:rPr>
      </w:pPr>
      <w:r>
        <w:rPr>
          <w:rFonts w:ascii="GHEA Grapalat" w:hAnsi="GHEA Grapalat"/>
        </w:rPr>
        <w:t xml:space="preserve">согласно Приложению 1.1.   </w:t>
      </w:r>
      <w:r>
        <w:rPr>
          <w:rFonts w:ascii="GHEA Grapalat" w:hAnsi="GHEA Grapalat"/>
          <w:sz w:val="16"/>
        </w:rPr>
        <w:t xml:space="preserve">                                                                                                                        </w:t>
      </w:r>
    </w:p>
    <w:p w14:paraId="6B7979C7" w14:textId="77777777" w:rsidR="004E44C2" w:rsidRDefault="004E44C2" w:rsidP="004E44C2">
      <w:pPr>
        <w:tabs>
          <w:tab w:val="left" w:pos="7371"/>
        </w:tabs>
        <w:spacing w:after="160"/>
        <w:ind w:left="3544" w:firstLine="3"/>
        <w:jc w:val="both"/>
        <w:rPr>
          <w:rFonts w:ascii="GHEA Grapalat" w:hAnsi="GHEA Grapalat"/>
          <w:sz w:val="16"/>
          <w:lang w:val="hy-AM"/>
        </w:rPr>
      </w:pPr>
    </w:p>
    <w:p w14:paraId="2E41A5C7" w14:textId="77777777" w:rsidR="004E44C2" w:rsidRDefault="004E44C2" w:rsidP="004E44C2">
      <w:pPr>
        <w:tabs>
          <w:tab w:val="left" w:pos="7371"/>
        </w:tabs>
        <w:spacing w:after="160"/>
        <w:ind w:left="3544" w:firstLine="3"/>
        <w:jc w:val="both"/>
        <w:rPr>
          <w:rFonts w:ascii="GHEA Grapalat" w:hAnsi="GHEA Grapalat"/>
          <w:sz w:val="16"/>
          <w:lang w:val="hy-AM"/>
        </w:rPr>
      </w:pPr>
    </w:p>
    <w:p w14:paraId="27819F15" w14:textId="77777777" w:rsidR="004E44C2" w:rsidRDefault="004E44C2" w:rsidP="004E44C2">
      <w:pPr>
        <w:tabs>
          <w:tab w:val="left" w:pos="7371"/>
        </w:tabs>
        <w:spacing w:after="160"/>
        <w:ind w:left="3544" w:firstLine="3"/>
        <w:jc w:val="both"/>
        <w:rPr>
          <w:rFonts w:ascii="GHEA Grapalat" w:hAnsi="GHEA Grapalat"/>
          <w:sz w:val="16"/>
        </w:rPr>
      </w:pPr>
    </w:p>
    <w:p w14:paraId="32C0AFA9" w14:textId="77777777" w:rsidR="004E44C2" w:rsidRDefault="004E44C2" w:rsidP="004E44C2">
      <w:pPr>
        <w:tabs>
          <w:tab w:val="left" w:pos="7371"/>
        </w:tabs>
        <w:spacing w:after="160"/>
        <w:ind w:left="3544" w:firstLine="3"/>
        <w:jc w:val="both"/>
        <w:rPr>
          <w:rFonts w:ascii="GHEA Grapalat" w:hAnsi="GHEA Grapalat"/>
          <w:sz w:val="16"/>
        </w:rPr>
      </w:pPr>
    </w:p>
    <w:p w14:paraId="251FC7BA"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_______________________________________________</w:t>
      </w:r>
      <w:r>
        <w:rPr>
          <w:rFonts w:ascii="GHEA Grapalat" w:hAnsi="GHEA Grapalat"/>
        </w:rPr>
        <w:tab/>
        <w:t>_____________________</w:t>
      </w:r>
    </w:p>
    <w:p w14:paraId="4F3E0289" w14:textId="77777777" w:rsidR="004E44C2" w:rsidRDefault="004E44C2" w:rsidP="004E44C2">
      <w:pPr>
        <w:tabs>
          <w:tab w:val="left" w:pos="7230"/>
        </w:tabs>
        <w:ind w:left="851"/>
        <w:jc w:val="both"/>
        <w:rPr>
          <w:rFonts w:ascii="GHEA Grapalat" w:hAnsi="GHEA Grapalat"/>
          <w:sz w:val="16"/>
        </w:rPr>
      </w:pPr>
      <w:r>
        <w:rPr>
          <w:rFonts w:ascii="GHEA Grapalat" w:hAnsi="GHEA Grapalat"/>
          <w:sz w:val="16"/>
        </w:rPr>
        <w:t>наименование участника (должность,</w:t>
      </w:r>
      <w:r>
        <w:rPr>
          <w:rFonts w:ascii="GHEA Grapalat" w:hAnsi="GHEA Grapalat"/>
          <w:sz w:val="16"/>
        </w:rPr>
        <w:tab/>
        <w:t>подпись)</w:t>
      </w:r>
    </w:p>
    <w:p w14:paraId="18F4250D"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1134"/>
        <w:jc w:val="both"/>
        <w:rPr>
          <w:rFonts w:ascii="GHEA Grapalat" w:hAnsi="GHEA Grapalat"/>
          <w:sz w:val="16"/>
        </w:rPr>
      </w:pPr>
      <w:r>
        <w:rPr>
          <w:rFonts w:ascii="GHEA Grapalat" w:hAnsi="GHEA Grapalat"/>
          <w:sz w:val="16"/>
        </w:rPr>
        <w:t>имя, фамилия руководителя)</w:t>
      </w:r>
    </w:p>
    <w:p w14:paraId="693E310C"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right"/>
        <w:rPr>
          <w:rFonts w:ascii="GHEA Grapalat" w:hAnsi="GHEA Grapalat"/>
          <w:b/>
        </w:rPr>
      </w:pPr>
      <w:r>
        <w:rPr>
          <w:rFonts w:ascii="GHEA Grapalat" w:hAnsi="GHEA Grapalat"/>
        </w:rPr>
        <w:t>М. П.</w:t>
      </w:r>
      <w:r>
        <w:rPr>
          <w:rFonts w:ascii="GHEA Grapalat" w:hAnsi="GHEA Grapalat"/>
          <w:b/>
        </w:rPr>
        <w:t xml:space="preserve"> </w:t>
      </w:r>
    </w:p>
    <w:p w14:paraId="11EC8496"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b/>
        </w:rPr>
      </w:pPr>
      <w:r>
        <w:rPr>
          <w:rFonts w:ascii="GHEA Grapalat" w:hAnsi="GHEA Grapalat"/>
          <w:b/>
        </w:rPr>
        <w:br w:type="page"/>
      </w:r>
    </w:p>
    <w:p w14:paraId="39A71F32"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b/>
        </w:rPr>
      </w:pPr>
    </w:p>
    <w:p w14:paraId="5B649D8D" w14:textId="77777777" w:rsidR="004E44C2" w:rsidRDefault="004E44C2" w:rsidP="004E44C2">
      <w:pPr>
        <w:pStyle w:val="3"/>
        <w:keepNext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40" w:lineRule="auto"/>
        <w:ind w:firstLine="567"/>
        <w:jc w:val="right"/>
        <w:rPr>
          <w:rFonts w:ascii="GHEA Grapalat" w:hAnsi="GHEA Grapalat" w:cs="Arial"/>
          <w:b/>
          <w:i w:val="0"/>
          <w:sz w:val="24"/>
          <w:szCs w:val="24"/>
        </w:rPr>
      </w:pPr>
      <w:r>
        <w:rPr>
          <w:rFonts w:ascii="GHEA Grapalat" w:hAnsi="GHEA Grapalat"/>
          <w:b/>
          <w:i w:val="0"/>
          <w:sz w:val="24"/>
          <w:szCs w:val="24"/>
        </w:rPr>
        <w:t>Приложение № 1,1</w:t>
      </w:r>
    </w:p>
    <w:p w14:paraId="3DFD02A3" w14:textId="4E96CA6C"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right"/>
        <w:rPr>
          <w:rFonts w:ascii="GHEA Grapalat" w:hAnsi="GHEA Grapalat" w:cs="Arial"/>
          <w:b/>
        </w:rPr>
      </w:pPr>
      <w:r>
        <w:rPr>
          <w:rFonts w:ascii="GHEA Grapalat" w:hAnsi="GHEA Grapalat"/>
          <w:b/>
        </w:rPr>
        <w:t>к Приглашению на открытый конкурс</w:t>
      </w:r>
      <w:r>
        <w:rPr>
          <w:rFonts w:ascii="GHEA Grapalat" w:hAnsi="GHEA Grapalat" w:cs="Arial"/>
          <w:b/>
        </w:rPr>
        <w:br/>
      </w:r>
      <w:r>
        <w:rPr>
          <w:rFonts w:ascii="GHEA Grapalat" w:hAnsi="GHEA Grapalat"/>
          <w:b/>
        </w:rPr>
        <w:t>под кодом AMXH-GHAPDzB-25/47</w:t>
      </w:r>
    </w:p>
    <w:p w14:paraId="2E5B0DF1"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567" w:right="565"/>
        <w:jc w:val="center"/>
        <w:rPr>
          <w:rFonts w:ascii="GHEA Grapalat" w:hAnsi="GHEA Grapalat"/>
          <w:b/>
        </w:rPr>
      </w:pPr>
    </w:p>
    <w:p w14:paraId="7632B183" w14:textId="77777777" w:rsidR="004E44C2" w:rsidRDefault="004E44C2" w:rsidP="004E44C2">
      <w:pPr>
        <w:pStyle w:val="3"/>
        <w:keepNext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40" w:lineRule="auto"/>
        <w:ind w:left="567" w:right="565"/>
        <w:rPr>
          <w:rFonts w:ascii="GHEA Grapalat" w:hAnsi="GHEA Grapalat"/>
          <w:b/>
          <w:i w:val="0"/>
          <w:sz w:val="24"/>
          <w:szCs w:val="24"/>
        </w:rPr>
      </w:pPr>
      <w:r>
        <w:rPr>
          <w:rFonts w:ascii="GHEA Grapalat" w:hAnsi="GHEA Grapalat"/>
          <w:b/>
          <w:i w:val="0"/>
          <w:sz w:val="24"/>
          <w:szCs w:val="24"/>
        </w:rPr>
        <w:t>ПОЛНОЕ ОПИСАНИЕ</w:t>
      </w:r>
    </w:p>
    <w:p w14:paraId="11D0DC10" w14:textId="77777777" w:rsidR="004E44C2" w:rsidRDefault="004E44C2" w:rsidP="004E44C2">
      <w:pPr>
        <w:pStyle w:val="3"/>
        <w:keepNext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40" w:lineRule="auto"/>
        <w:ind w:left="567" w:right="565"/>
        <w:rPr>
          <w:rFonts w:ascii="GHEA Grapalat" w:hAnsi="GHEA Grapalat"/>
          <w:b/>
          <w:i w:val="0"/>
          <w:sz w:val="24"/>
          <w:szCs w:val="24"/>
        </w:rPr>
      </w:pPr>
      <w:r>
        <w:rPr>
          <w:rFonts w:ascii="GHEA Grapalat" w:hAnsi="GHEA Grapalat"/>
          <w:b/>
          <w:i w:val="0"/>
          <w:sz w:val="24"/>
          <w:szCs w:val="24"/>
        </w:rPr>
        <w:t>предлагаемого товара</w:t>
      </w:r>
    </w:p>
    <w:p w14:paraId="149713D4" w14:textId="77777777" w:rsidR="004E44C2" w:rsidRDefault="004E44C2" w:rsidP="004E44C2">
      <w:pPr>
        <w:pStyle w:val="3"/>
        <w:keepNext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40" w:lineRule="auto"/>
        <w:ind w:left="567" w:right="565"/>
        <w:rPr>
          <w:rFonts w:ascii="GHEA Grapalat" w:hAnsi="GHEA Grapalat" w:cs="Arial"/>
          <w:sz w:val="24"/>
          <w:szCs w:val="24"/>
        </w:rPr>
      </w:pPr>
    </w:p>
    <w:p w14:paraId="02E06078"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____________________________</w:t>
      </w:r>
      <w:proofErr w:type="gramStart"/>
      <w:r>
        <w:rPr>
          <w:rFonts w:ascii="GHEA Grapalat" w:hAnsi="GHEA Grapalat"/>
        </w:rPr>
        <w:t xml:space="preserve">_,   </w:t>
      </w:r>
      <w:proofErr w:type="gramEnd"/>
      <w:r>
        <w:rPr>
          <w:rFonts w:ascii="GHEA Grapalat" w:hAnsi="GHEA Grapalat"/>
        </w:rPr>
        <w:t xml:space="preserve">                            в качестве участника в </w:t>
      </w:r>
    </w:p>
    <w:p w14:paraId="74E194C3"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GHEA Grapalat" w:hAnsi="GHEA Grapalat" w:cs="Arial"/>
          <w:sz w:val="16"/>
          <w:u w:val="single"/>
        </w:rPr>
      </w:pPr>
      <w:r>
        <w:rPr>
          <w:rFonts w:ascii="GHEA Grapalat" w:hAnsi="GHEA Grapalat"/>
          <w:sz w:val="16"/>
        </w:rPr>
        <w:t>наименование участника</w:t>
      </w:r>
    </w:p>
    <w:p w14:paraId="0D14ED63" w14:textId="0B6BCBE4"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both"/>
        <w:rPr>
          <w:rFonts w:ascii="GHEA Grapalat" w:hAnsi="GHEA Grapalat"/>
        </w:rPr>
      </w:pPr>
      <w:r>
        <w:rPr>
          <w:rFonts w:ascii="GHEA Grapalat" w:hAnsi="GHEA Grapalat"/>
        </w:rPr>
        <w:t xml:space="preserve">рамках открытого конкурса под кодом </w:t>
      </w:r>
      <w:r>
        <w:rPr>
          <w:rFonts w:ascii="GHEA Grapalat" w:hAnsi="GHEA Grapalat"/>
          <w:b/>
        </w:rPr>
        <w:t>AMXH-GHAPDzB-25/47</w:t>
      </w:r>
      <w:r>
        <w:rPr>
          <w:rFonts w:ascii="GHEA Grapalat" w:hAnsi="GHEA Grapalat"/>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1605"/>
        <w:gridCol w:w="1412"/>
        <w:gridCol w:w="1570"/>
        <w:gridCol w:w="1717"/>
        <w:gridCol w:w="1745"/>
      </w:tblGrid>
      <w:tr w:rsidR="004E44C2" w14:paraId="7DA6FC02" w14:textId="77777777" w:rsidTr="004E44C2">
        <w:tc>
          <w:tcPr>
            <w:tcW w:w="1042" w:type="dxa"/>
            <w:vMerge w:val="restart"/>
            <w:tcBorders>
              <w:top w:val="single" w:sz="4" w:space="0" w:color="auto"/>
              <w:left w:val="single" w:sz="4" w:space="0" w:color="auto"/>
              <w:bottom w:val="single" w:sz="4" w:space="0" w:color="auto"/>
              <w:right w:val="single" w:sz="4" w:space="0" w:color="auto"/>
            </w:tcBorders>
            <w:vAlign w:val="center"/>
          </w:tcPr>
          <w:p w14:paraId="76E3B2C6" w14:textId="77777777" w:rsidR="004E44C2" w:rsidRDefault="004E44C2">
            <w:pPr>
              <w:widowControl w:val="0"/>
              <w:spacing w:line="252" w:lineRule="auto"/>
              <w:jc w:val="center"/>
              <w:rPr>
                <w:rFonts w:ascii="GHEA Grapalat" w:hAnsi="GHEA Grapalat"/>
                <w:b/>
                <w:sz w:val="20"/>
                <w:szCs w:val="20"/>
                <w:lang w:eastAsia="en-US"/>
              </w:rPr>
            </w:pPr>
          </w:p>
          <w:p w14:paraId="184E3E88" w14:textId="77777777" w:rsidR="004E44C2" w:rsidRDefault="004E44C2">
            <w:pPr>
              <w:widowControl w:val="0"/>
              <w:spacing w:line="252" w:lineRule="auto"/>
              <w:jc w:val="center"/>
              <w:rPr>
                <w:rFonts w:ascii="GHEA Grapalat" w:hAnsi="GHEA Grapalat"/>
                <w:b/>
                <w:bCs/>
                <w:sz w:val="20"/>
                <w:szCs w:val="20"/>
                <w:lang w:eastAsia="en-US"/>
              </w:rPr>
            </w:pPr>
            <w:r>
              <w:rPr>
                <w:rFonts w:ascii="GHEA Grapalat" w:hAnsi="GHEA Grapalat"/>
                <w:b/>
                <w:sz w:val="20"/>
                <w:szCs w:val="20"/>
                <w:lang w:eastAsia="en-US"/>
              </w:rPr>
              <w:t>Номер лота</w:t>
            </w:r>
          </w:p>
        </w:tc>
        <w:tc>
          <w:tcPr>
            <w:tcW w:w="8244" w:type="dxa"/>
            <w:gridSpan w:val="5"/>
            <w:tcBorders>
              <w:top w:val="single" w:sz="4" w:space="0" w:color="auto"/>
              <w:left w:val="single" w:sz="4" w:space="0" w:color="auto"/>
              <w:bottom w:val="single" w:sz="4" w:space="0" w:color="auto"/>
              <w:right w:val="single" w:sz="4" w:space="0" w:color="auto"/>
            </w:tcBorders>
            <w:vAlign w:val="center"/>
            <w:hideMark/>
          </w:tcPr>
          <w:p w14:paraId="0CC1B0C4" w14:textId="77777777" w:rsidR="004E44C2" w:rsidRDefault="004E44C2">
            <w:pPr>
              <w:widowControl w:val="0"/>
              <w:spacing w:line="252" w:lineRule="auto"/>
              <w:jc w:val="center"/>
              <w:rPr>
                <w:rFonts w:ascii="GHEA Grapalat" w:hAnsi="GHEA Grapalat"/>
                <w:b/>
                <w:bCs/>
                <w:sz w:val="20"/>
                <w:szCs w:val="20"/>
                <w:lang w:eastAsia="en-US"/>
              </w:rPr>
            </w:pPr>
            <w:r>
              <w:rPr>
                <w:rFonts w:ascii="GHEA Grapalat" w:hAnsi="GHEA Grapalat"/>
                <w:b/>
                <w:sz w:val="20"/>
                <w:szCs w:val="20"/>
                <w:lang w:eastAsia="en-US"/>
              </w:rPr>
              <w:t>Предлагаемый товар</w:t>
            </w:r>
          </w:p>
        </w:tc>
      </w:tr>
      <w:tr w:rsidR="004E44C2" w14:paraId="64E97047" w14:textId="77777777" w:rsidTr="004E44C2">
        <w:trPr>
          <w:trHeight w:val="69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1ECA65" w14:textId="77777777" w:rsidR="004E44C2" w:rsidRDefault="004E44C2">
            <w:pPr>
              <w:spacing w:line="256" w:lineRule="auto"/>
              <w:rPr>
                <w:rFonts w:ascii="GHEA Grapalat" w:hAnsi="GHEA Grapalat"/>
                <w:b/>
                <w:bCs/>
                <w:sz w:val="20"/>
                <w:szCs w:val="20"/>
                <w:lang w:eastAsia="en-US"/>
              </w:rPr>
            </w:pPr>
          </w:p>
        </w:tc>
        <w:tc>
          <w:tcPr>
            <w:tcW w:w="1605" w:type="dxa"/>
            <w:tcBorders>
              <w:top w:val="single" w:sz="4" w:space="0" w:color="auto"/>
              <w:left w:val="single" w:sz="4" w:space="0" w:color="auto"/>
              <w:bottom w:val="single" w:sz="4" w:space="0" w:color="auto"/>
              <w:right w:val="single" w:sz="4" w:space="0" w:color="auto"/>
            </w:tcBorders>
            <w:vAlign w:val="center"/>
            <w:hideMark/>
          </w:tcPr>
          <w:p w14:paraId="5A474D4C" w14:textId="77777777" w:rsidR="004E44C2" w:rsidRDefault="004E44C2">
            <w:pPr>
              <w:widowControl w:val="0"/>
              <w:spacing w:line="252" w:lineRule="auto"/>
              <w:jc w:val="center"/>
              <w:rPr>
                <w:rFonts w:ascii="GHEA Grapalat" w:hAnsi="GHEA Grapalat"/>
                <w:b/>
                <w:sz w:val="20"/>
                <w:szCs w:val="20"/>
                <w:lang w:eastAsia="en-US"/>
              </w:rPr>
            </w:pPr>
            <w:r>
              <w:rPr>
                <w:rFonts w:ascii="GHEA Grapalat" w:hAnsi="GHEA Grapalat"/>
                <w:b/>
                <w:sz w:val="20"/>
                <w:szCs w:val="20"/>
                <w:lang w:eastAsia="en-US"/>
              </w:rPr>
              <w:t>фирменное</w:t>
            </w:r>
          </w:p>
          <w:p w14:paraId="7C6D36D2" w14:textId="77777777" w:rsidR="004E44C2" w:rsidRDefault="004E44C2">
            <w:pPr>
              <w:widowControl w:val="0"/>
              <w:spacing w:line="252" w:lineRule="auto"/>
              <w:jc w:val="center"/>
              <w:rPr>
                <w:rFonts w:ascii="GHEA Grapalat" w:hAnsi="GHEA Grapalat"/>
                <w:b/>
                <w:bCs/>
                <w:sz w:val="20"/>
                <w:szCs w:val="20"/>
                <w:lang w:eastAsia="en-US"/>
              </w:rPr>
            </w:pPr>
            <w:r>
              <w:rPr>
                <w:rFonts w:ascii="GHEA Grapalat" w:hAnsi="GHEA Grapalat"/>
                <w:b/>
                <w:sz w:val="20"/>
                <w:szCs w:val="20"/>
                <w:lang w:eastAsia="en-US"/>
              </w:rPr>
              <w:t>наименование</w:t>
            </w:r>
          </w:p>
        </w:tc>
        <w:tc>
          <w:tcPr>
            <w:tcW w:w="1463" w:type="dxa"/>
            <w:tcBorders>
              <w:top w:val="single" w:sz="4" w:space="0" w:color="auto"/>
              <w:left w:val="single" w:sz="4" w:space="0" w:color="auto"/>
              <w:bottom w:val="single" w:sz="4" w:space="0" w:color="auto"/>
              <w:right w:val="single" w:sz="4" w:space="0" w:color="auto"/>
            </w:tcBorders>
            <w:vAlign w:val="center"/>
            <w:hideMark/>
          </w:tcPr>
          <w:p w14:paraId="04DD0ACE" w14:textId="77777777" w:rsidR="004E44C2" w:rsidRDefault="004E44C2">
            <w:pPr>
              <w:widowControl w:val="0"/>
              <w:spacing w:line="252" w:lineRule="auto"/>
              <w:jc w:val="center"/>
              <w:rPr>
                <w:rFonts w:ascii="GHEA Grapalat" w:hAnsi="GHEA Grapalat"/>
                <w:b/>
                <w:bCs/>
                <w:sz w:val="20"/>
                <w:szCs w:val="20"/>
                <w:lang w:eastAsia="en-US"/>
              </w:rPr>
            </w:pPr>
            <w:r>
              <w:rPr>
                <w:rFonts w:ascii="GHEA Grapalat" w:hAnsi="GHEA Grapalat"/>
                <w:b/>
                <w:sz w:val="20"/>
                <w:szCs w:val="20"/>
                <w:lang w:eastAsia="en-US"/>
              </w:rPr>
              <w:t>товарный знак</w:t>
            </w:r>
          </w:p>
        </w:tc>
        <w:tc>
          <w:tcPr>
            <w:tcW w:w="1699" w:type="dxa"/>
            <w:tcBorders>
              <w:top w:val="single" w:sz="4" w:space="0" w:color="auto"/>
              <w:left w:val="single" w:sz="4" w:space="0" w:color="auto"/>
              <w:bottom w:val="single" w:sz="4" w:space="0" w:color="auto"/>
              <w:right w:val="single" w:sz="4" w:space="0" w:color="auto"/>
            </w:tcBorders>
            <w:vAlign w:val="center"/>
            <w:hideMark/>
          </w:tcPr>
          <w:p w14:paraId="2EF445B2" w14:textId="77777777" w:rsidR="004E44C2" w:rsidRDefault="004E44C2">
            <w:pPr>
              <w:widowControl w:val="0"/>
              <w:spacing w:line="252" w:lineRule="auto"/>
              <w:jc w:val="center"/>
              <w:rPr>
                <w:rFonts w:ascii="GHEA Grapalat" w:hAnsi="GHEA Grapalat"/>
                <w:b/>
                <w:bCs/>
                <w:sz w:val="20"/>
                <w:szCs w:val="20"/>
                <w:lang w:val="hy-AM" w:eastAsia="en-US"/>
              </w:rPr>
            </w:pPr>
            <w:r>
              <w:rPr>
                <w:rFonts w:ascii="GHEA Grapalat" w:hAnsi="GHEA Grapalat"/>
                <w:b/>
                <w:bCs/>
                <w:sz w:val="20"/>
                <w:szCs w:val="20"/>
                <w:lang w:eastAsia="en-US"/>
              </w:rPr>
              <w:t>модель</w:t>
            </w:r>
          </w:p>
        </w:tc>
        <w:tc>
          <w:tcPr>
            <w:tcW w:w="1727" w:type="dxa"/>
            <w:tcBorders>
              <w:top w:val="single" w:sz="4" w:space="0" w:color="auto"/>
              <w:left w:val="single" w:sz="4" w:space="0" w:color="auto"/>
              <w:bottom w:val="single" w:sz="4" w:space="0" w:color="auto"/>
              <w:right w:val="single" w:sz="4" w:space="0" w:color="auto"/>
            </w:tcBorders>
            <w:vAlign w:val="center"/>
            <w:hideMark/>
          </w:tcPr>
          <w:p w14:paraId="6C2294BA" w14:textId="77777777" w:rsidR="004E44C2" w:rsidRDefault="004E44C2">
            <w:pPr>
              <w:widowControl w:val="0"/>
              <w:spacing w:line="252" w:lineRule="auto"/>
              <w:jc w:val="center"/>
              <w:rPr>
                <w:rFonts w:ascii="GHEA Grapalat" w:hAnsi="GHEA Grapalat"/>
                <w:b/>
                <w:bCs/>
                <w:sz w:val="20"/>
                <w:szCs w:val="20"/>
                <w:lang w:eastAsia="en-US"/>
              </w:rPr>
            </w:pPr>
            <w:r>
              <w:rPr>
                <w:rFonts w:ascii="GHEA Grapalat" w:hAnsi="GHEA Grapalat"/>
                <w:b/>
                <w:sz w:val="20"/>
                <w:szCs w:val="20"/>
                <w:lang w:eastAsia="en-US"/>
              </w:rPr>
              <w:t>наименование производителя</w:t>
            </w:r>
          </w:p>
        </w:tc>
        <w:tc>
          <w:tcPr>
            <w:tcW w:w="1750" w:type="dxa"/>
            <w:tcBorders>
              <w:top w:val="single" w:sz="4" w:space="0" w:color="auto"/>
              <w:left w:val="single" w:sz="4" w:space="0" w:color="auto"/>
              <w:bottom w:val="single" w:sz="4" w:space="0" w:color="auto"/>
              <w:right w:val="single" w:sz="4" w:space="0" w:color="auto"/>
            </w:tcBorders>
            <w:vAlign w:val="center"/>
            <w:hideMark/>
          </w:tcPr>
          <w:p w14:paraId="05B0A653" w14:textId="77777777" w:rsidR="004E44C2" w:rsidRDefault="004E44C2">
            <w:pPr>
              <w:widowControl w:val="0"/>
              <w:spacing w:line="252" w:lineRule="auto"/>
              <w:jc w:val="center"/>
              <w:rPr>
                <w:rFonts w:ascii="GHEA Grapalat" w:hAnsi="GHEA Grapalat"/>
                <w:b/>
                <w:bCs/>
                <w:sz w:val="20"/>
                <w:szCs w:val="20"/>
                <w:lang w:eastAsia="en-US"/>
              </w:rPr>
            </w:pPr>
            <w:r>
              <w:rPr>
                <w:rFonts w:ascii="GHEA Grapalat" w:hAnsi="GHEA Grapalat"/>
                <w:b/>
                <w:sz w:val="20"/>
                <w:szCs w:val="20"/>
                <w:lang w:eastAsia="en-US"/>
              </w:rPr>
              <w:t>технические характеристики</w:t>
            </w:r>
          </w:p>
        </w:tc>
      </w:tr>
      <w:tr w:rsidR="004E44C2" w14:paraId="7D8D05FE" w14:textId="77777777" w:rsidTr="004E44C2">
        <w:tc>
          <w:tcPr>
            <w:tcW w:w="1042" w:type="dxa"/>
            <w:tcBorders>
              <w:top w:val="single" w:sz="4" w:space="0" w:color="auto"/>
              <w:left w:val="single" w:sz="4" w:space="0" w:color="auto"/>
              <w:bottom w:val="single" w:sz="4" w:space="0" w:color="auto"/>
              <w:right w:val="single" w:sz="4" w:space="0" w:color="auto"/>
            </w:tcBorders>
          </w:tcPr>
          <w:p w14:paraId="6A85417C" w14:textId="77777777" w:rsidR="004E44C2" w:rsidRDefault="004E44C2">
            <w:pPr>
              <w:pStyle w:val="3"/>
              <w:keepNext w:val="0"/>
              <w:widowControl w:val="0"/>
              <w:spacing w:line="240" w:lineRule="auto"/>
              <w:jc w:val="left"/>
              <w:rPr>
                <w:rFonts w:ascii="GHEA Grapalat" w:hAnsi="GHEA Grapalat"/>
                <w:b/>
                <w:lang w:eastAsia="en-US"/>
              </w:rPr>
            </w:pPr>
          </w:p>
        </w:tc>
        <w:tc>
          <w:tcPr>
            <w:tcW w:w="1605" w:type="dxa"/>
            <w:tcBorders>
              <w:top w:val="single" w:sz="4" w:space="0" w:color="auto"/>
              <w:left w:val="single" w:sz="4" w:space="0" w:color="auto"/>
              <w:bottom w:val="single" w:sz="4" w:space="0" w:color="auto"/>
              <w:right w:val="single" w:sz="4" w:space="0" w:color="auto"/>
            </w:tcBorders>
          </w:tcPr>
          <w:p w14:paraId="152E2F41" w14:textId="77777777" w:rsidR="004E44C2" w:rsidRDefault="004E44C2">
            <w:pPr>
              <w:pStyle w:val="3"/>
              <w:keepNext w:val="0"/>
              <w:widowControl w:val="0"/>
              <w:spacing w:line="240" w:lineRule="auto"/>
              <w:jc w:val="left"/>
              <w:rPr>
                <w:rFonts w:ascii="GHEA Grapalat" w:hAnsi="GHEA Grapalat"/>
                <w:b/>
                <w:lang w:eastAsia="en-US"/>
              </w:rPr>
            </w:pPr>
          </w:p>
        </w:tc>
        <w:tc>
          <w:tcPr>
            <w:tcW w:w="1463" w:type="dxa"/>
            <w:tcBorders>
              <w:top w:val="single" w:sz="4" w:space="0" w:color="auto"/>
              <w:left w:val="single" w:sz="4" w:space="0" w:color="auto"/>
              <w:bottom w:val="single" w:sz="4" w:space="0" w:color="auto"/>
              <w:right w:val="single" w:sz="4" w:space="0" w:color="auto"/>
            </w:tcBorders>
          </w:tcPr>
          <w:p w14:paraId="27D79819" w14:textId="77777777" w:rsidR="004E44C2" w:rsidRDefault="004E44C2">
            <w:pPr>
              <w:pStyle w:val="3"/>
              <w:keepNext w:val="0"/>
              <w:widowControl w:val="0"/>
              <w:spacing w:line="240" w:lineRule="auto"/>
              <w:jc w:val="left"/>
              <w:rPr>
                <w:rFonts w:ascii="GHEA Grapalat" w:hAnsi="GHEA Grapalat"/>
                <w:b/>
                <w:lang w:eastAsia="en-US"/>
              </w:rPr>
            </w:pPr>
          </w:p>
        </w:tc>
        <w:tc>
          <w:tcPr>
            <w:tcW w:w="1699" w:type="dxa"/>
            <w:tcBorders>
              <w:top w:val="single" w:sz="4" w:space="0" w:color="auto"/>
              <w:left w:val="single" w:sz="4" w:space="0" w:color="auto"/>
              <w:bottom w:val="single" w:sz="4" w:space="0" w:color="auto"/>
              <w:right w:val="single" w:sz="4" w:space="0" w:color="auto"/>
            </w:tcBorders>
          </w:tcPr>
          <w:p w14:paraId="14F2B580" w14:textId="77777777" w:rsidR="004E44C2" w:rsidRDefault="004E44C2">
            <w:pPr>
              <w:pStyle w:val="3"/>
              <w:keepNext w:val="0"/>
              <w:widowControl w:val="0"/>
              <w:spacing w:line="240" w:lineRule="auto"/>
              <w:jc w:val="left"/>
              <w:rPr>
                <w:rFonts w:ascii="GHEA Grapalat" w:hAnsi="GHEA Grapalat"/>
                <w:b/>
                <w:lang w:eastAsia="en-US"/>
              </w:rPr>
            </w:pPr>
          </w:p>
        </w:tc>
        <w:tc>
          <w:tcPr>
            <w:tcW w:w="1727" w:type="dxa"/>
            <w:tcBorders>
              <w:top w:val="single" w:sz="4" w:space="0" w:color="auto"/>
              <w:left w:val="single" w:sz="4" w:space="0" w:color="auto"/>
              <w:bottom w:val="single" w:sz="4" w:space="0" w:color="auto"/>
              <w:right w:val="single" w:sz="4" w:space="0" w:color="auto"/>
            </w:tcBorders>
          </w:tcPr>
          <w:p w14:paraId="3E29AEBD" w14:textId="77777777" w:rsidR="004E44C2" w:rsidRDefault="004E44C2">
            <w:pPr>
              <w:pStyle w:val="3"/>
              <w:keepNext w:val="0"/>
              <w:widowControl w:val="0"/>
              <w:spacing w:line="240" w:lineRule="auto"/>
              <w:jc w:val="left"/>
              <w:rPr>
                <w:rFonts w:ascii="GHEA Grapalat" w:hAnsi="GHEA Grapalat"/>
                <w:b/>
                <w:lang w:eastAsia="en-US"/>
              </w:rPr>
            </w:pPr>
          </w:p>
        </w:tc>
        <w:tc>
          <w:tcPr>
            <w:tcW w:w="1750" w:type="dxa"/>
            <w:tcBorders>
              <w:top w:val="single" w:sz="4" w:space="0" w:color="auto"/>
              <w:left w:val="single" w:sz="4" w:space="0" w:color="auto"/>
              <w:bottom w:val="single" w:sz="4" w:space="0" w:color="auto"/>
              <w:right w:val="single" w:sz="4" w:space="0" w:color="auto"/>
            </w:tcBorders>
          </w:tcPr>
          <w:p w14:paraId="60216E30" w14:textId="77777777" w:rsidR="004E44C2" w:rsidRDefault="004E44C2">
            <w:pPr>
              <w:pStyle w:val="3"/>
              <w:keepNext w:val="0"/>
              <w:widowControl w:val="0"/>
              <w:spacing w:line="240" w:lineRule="auto"/>
              <w:jc w:val="left"/>
              <w:rPr>
                <w:rFonts w:ascii="GHEA Grapalat" w:hAnsi="GHEA Grapalat"/>
                <w:b/>
                <w:lang w:eastAsia="en-US"/>
              </w:rPr>
            </w:pPr>
          </w:p>
        </w:tc>
      </w:tr>
      <w:tr w:rsidR="004E44C2" w14:paraId="6DA8024A" w14:textId="77777777" w:rsidTr="004E44C2">
        <w:tc>
          <w:tcPr>
            <w:tcW w:w="1042" w:type="dxa"/>
            <w:tcBorders>
              <w:top w:val="single" w:sz="4" w:space="0" w:color="auto"/>
              <w:left w:val="single" w:sz="4" w:space="0" w:color="auto"/>
              <w:bottom w:val="single" w:sz="4" w:space="0" w:color="auto"/>
              <w:right w:val="single" w:sz="4" w:space="0" w:color="auto"/>
            </w:tcBorders>
          </w:tcPr>
          <w:p w14:paraId="262BEA52" w14:textId="77777777" w:rsidR="004E44C2" w:rsidRDefault="004E44C2">
            <w:pPr>
              <w:pStyle w:val="3"/>
              <w:keepNext w:val="0"/>
              <w:widowControl w:val="0"/>
              <w:spacing w:line="240" w:lineRule="auto"/>
              <w:jc w:val="left"/>
              <w:rPr>
                <w:rFonts w:ascii="GHEA Grapalat" w:hAnsi="GHEA Grapalat"/>
                <w:b/>
                <w:lang w:eastAsia="en-US"/>
              </w:rPr>
            </w:pPr>
          </w:p>
        </w:tc>
        <w:tc>
          <w:tcPr>
            <w:tcW w:w="1605" w:type="dxa"/>
            <w:tcBorders>
              <w:top w:val="single" w:sz="4" w:space="0" w:color="auto"/>
              <w:left w:val="single" w:sz="4" w:space="0" w:color="auto"/>
              <w:bottom w:val="single" w:sz="4" w:space="0" w:color="auto"/>
              <w:right w:val="single" w:sz="4" w:space="0" w:color="auto"/>
            </w:tcBorders>
          </w:tcPr>
          <w:p w14:paraId="7DC907CE" w14:textId="77777777" w:rsidR="004E44C2" w:rsidRDefault="004E44C2">
            <w:pPr>
              <w:pStyle w:val="3"/>
              <w:keepNext w:val="0"/>
              <w:widowControl w:val="0"/>
              <w:spacing w:line="240" w:lineRule="auto"/>
              <w:jc w:val="left"/>
              <w:rPr>
                <w:rFonts w:ascii="GHEA Grapalat" w:hAnsi="GHEA Grapalat"/>
                <w:b/>
                <w:lang w:eastAsia="en-US"/>
              </w:rPr>
            </w:pPr>
          </w:p>
        </w:tc>
        <w:tc>
          <w:tcPr>
            <w:tcW w:w="1463" w:type="dxa"/>
            <w:tcBorders>
              <w:top w:val="single" w:sz="4" w:space="0" w:color="auto"/>
              <w:left w:val="single" w:sz="4" w:space="0" w:color="auto"/>
              <w:bottom w:val="single" w:sz="4" w:space="0" w:color="auto"/>
              <w:right w:val="single" w:sz="4" w:space="0" w:color="auto"/>
            </w:tcBorders>
          </w:tcPr>
          <w:p w14:paraId="243D56A2" w14:textId="77777777" w:rsidR="004E44C2" w:rsidRDefault="004E44C2">
            <w:pPr>
              <w:pStyle w:val="3"/>
              <w:keepNext w:val="0"/>
              <w:widowControl w:val="0"/>
              <w:spacing w:line="240" w:lineRule="auto"/>
              <w:jc w:val="left"/>
              <w:rPr>
                <w:rFonts w:ascii="GHEA Grapalat" w:hAnsi="GHEA Grapalat"/>
                <w:b/>
                <w:lang w:eastAsia="en-US"/>
              </w:rPr>
            </w:pPr>
          </w:p>
        </w:tc>
        <w:tc>
          <w:tcPr>
            <w:tcW w:w="1699" w:type="dxa"/>
            <w:tcBorders>
              <w:top w:val="single" w:sz="4" w:space="0" w:color="auto"/>
              <w:left w:val="single" w:sz="4" w:space="0" w:color="auto"/>
              <w:bottom w:val="single" w:sz="4" w:space="0" w:color="auto"/>
              <w:right w:val="single" w:sz="4" w:space="0" w:color="auto"/>
            </w:tcBorders>
          </w:tcPr>
          <w:p w14:paraId="603154CC" w14:textId="77777777" w:rsidR="004E44C2" w:rsidRDefault="004E44C2">
            <w:pPr>
              <w:pStyle w:val="3"/>
              <w:keepNext w:val="0"/>
              <w:widowControl w:val="0"/>
              <w:spacing w:line="240" w:lineRule="auto"/>
              <w:jc w:val="left"/>
              <w:rPr>
                <w:rFonts w:ascii="GHEA Grapalat" w:hAnsi="GHEA Grapalat"/>
                <w:b/>
                <w:lang w:eastAsia="en-US"/>
              </w:rPr>
            </w:pPr>
          </w:p>
        </w:tc>
        <w:tc>
          <w:tcPr>
            <w:tcW w:w="1727" w:type="dxa"/>
            <w:tcBorders>
              <w:top w:val="single" w:sz="4" w:space="0" w:color="auto"/>
              <w:left w:val="single" w:sz="4" w:space="0" w:color="auto"/>
              <w:bottom w:val="single" w:sz="4" w:space="0" w:color="auto"/>
              <w:right w:val="single" w:sz="4" w:space="0" w:color="auto"/>
            </w:tcBorders>
          </w:tcPr>
          <w:p w14:paraId="5F8F0F0B" w14:textId="77777777" w:rsidR="004E44C2" w:rsidRDefault="004E44C2">
            <w:pPr>
              <w:pStyle w:val="3"/>
              <w:keepNext w:val="0"/>
              <w:widowControl w:val="0"/>
              <w:spacing w:line="240" w:lineRule="auto"/>
              <w:jc w:val="left"/>
              <w:rPr>
                <w:rFonts w:ascii="GHEA Grapalat" w:hAnsi="GHEA Grapalat"/>
                <w:b/>
                <w:lang w:eastAsia="en-US"/>
              </w:rPr>
            </w:pPr>
          </w:p>
        </w:tc>
        <w:tc>
          <w:tcPr>
            <w:tcW w:w="1750" w:type="dxa"/>
            <w:tcBorders>
              <w:top w:val="single" w:sz="4" w:space="0" w:color="auto"/>
              <w:left w:val="single" w:sz="4" w:space="0" w:color="auto"/>
              <w:bottom w:val="single" w:sz="4" w:space="0" w:color="auto"/>
              <w:right w:val="single" w:sz="4" w:space="0" w:color="auto"/>
            </w:tcBorders>
          </w:tcPr>
          <w:p w14:paraId="0E40F948" w14:textId="77777777" w:rsidR="004E44C2" w:rsidRDefault="004E44C2">
            <w:pPr>
              <w:pStyle w:val="3"/>
              <w:keepNext w:val="0"/>
              <w:widowControl w:val="0"/>
              <w:spacing w:line="240" w:lineRule="auto"/>
              <w:jc w:val="left"/>
              <w:rPr>
                <w:rFonts w:ascii="GHEA Grapalat" w:hAnsi="GHEA Grapalat"/>
                <w:b/>
                <w:lang w:eastAsia="en-US"/>
              </w:rPr>
            </w:pPr>
          </w:p>
        </w:tc>
      </w:tr>
      <w:tr w:rsidR="004E44C2" w14:paraId="6E0FEC6B" w14:textId="77777777" w:rsidTr="004E44C2">
        <w:tc>
          <w:tcPr>
            <w:tcW w:w="1042" w:type="dxa"/>
            <w:tcBorders>
              <w:top w:val="single" w:sz="4" w:space="0" w:color="auto"/>
              <w:left w:val="single" w:sz="4" w:space="0" w:color="auto"/>
              <w:bottom w:val="single" w:sz="4" w:space="0" w:color="auto"/>
              <w:right w:val="single" w:sz="4" w:space="0" w:color="auto"/>
            </w:tcBorders>
          </w:tcPr>
          <w:p w14:paraId="616CC77E" w14:textId="77777777" w:rsidR="004E44C2" w:rsidRDefault="004E44C2">
            <w:pPr>
              <w:pStyle w:val="3"/>
              <w:keepNext w:val="0"/>
              <w:widowControl w:val="0"/>
              <w:spacing w:line="240" w:lineRule="auto"/>
              <w:jc w:val="left"/>
              <w:rPr>
                <w:rFonts w:ascii="GHEA Grapalat" w:hAnsi="GHEA Grapalat"/>
                <w:b/>
                <w:lang w:eastAsia="en-US"/>
              </w:rPr>
            </w:pPr>
          </w:p>
        </w:tc>
        <w:tc>
          <w:tcPr>
            <w:tcW w:w="1605" w:type="dxa"/>
            <w:tcBorders>
              <w:top w:val="single" w:sz="4" w:space="0" w:color="auto"/>
              <w:left w:val="single" w:sz="4" w:space="0" w:color="auto"/>
              <w:bottom w:val="single" w:sz="4" w:space="0" w:color="auto"/>
              <w:right w:val="single" w:sz="4" w:space="0" w:color="auto"/>
            </w:tcBorders>
          </w:tcPr>
          <w:p w14:paraId="252E1B4B" w14:textId="77777777" w:rsidR="004E44C2" w:rsidRDefault="004E44C2">
            <w:pPr>
              <w:pStyle w:val="3"/>
              <w:keepNext w:val="0"/>
              <w:widowControl w:val="0"/>
              <w:spacing w:line="240" w:lineRule="auto"/>
              <w:jc w:val="left"/>
              <w:rPr>
                <w:rFonts w:ascii="GHEA Grapalat" w:hAnsi="GHEA Grapalat"/>
                <w:b/>
                <w:lang w:eastAsia="en-US"/>
              </w:rPr>
            </w:pPr>
          </w:p>
        </w:tc>
        <w:tc>
          <w:tcPr>
            <w:tcW w:w="1463" w:type="dxa"/>
            <w:tcBorders>
              <w:top w:val="single" w:sz="4" w:space="0" w:color="auto"/>
              <w:left w:val="single" w:sz="4" w:space="0" w:color="auto"/>
              <w:bottom w:val="single" w:sz="4" w:space="0" w:color="auto"/>
              <w:right w:val="single" w:sz="4" w:space="0" w:color="auto"/>
            </w:tcBorders>
          </w:tcPr>
          <w:p w14:paraId="74D9E303" w14:textId="77777777" w:rsidR="004E44C2" w:rsidRDefault="004E44C2">
            <w:pPr>
              <w:pStyle w:val="3"/>
              <w:keepNext w:val="0"/>
              <w:widowControl w:val="0"/>
              <w:spacing w:line="240" w:lineRule="auto"/>
              <w:jc w:val="left"/>
              <w:rPr>
                <w:rFonts w:ascii="GHEA Grapalat" w:hAnsi="GHEA Grapalat"/>
                <w:b/>
                <w:lang w:eastAsia="en-US"/>
              </w:rPr>
            </w:pPr>
          </w:p>
        </w:tc>
        <w:tc>
          <w:tcPr>
            <w:tcW w:w="1699" w:type="dxa"/>
            <w:tcBorders>
              <w:top w:val="single" w:sz="4" w:space="0" w:color="auto"/>
              <w:left w:val="single" w:sz="4" w:space="0" w:color="auto"/>
              <w:bottom w:val="single" w:sz="4" w:space="0" w:color="auto"/>
              <w:right w:val="single" w:sz="4" w:space="0" w:color="auto"/>
            </w:tcBorders>
          </w:tcPr>
          <w:p w14:paraId="65E6D0F7" w14:textId="77777777" w:rsidR="004E44C2" w:rsidRDefault="004E44C2">
            <w:pPr>
              <w:pStyle w:val="3"/>
              <w:keepNext w:val="0"/>
              <w:widowControl w:val="0"/>
              <w:spacing w:line="240" w:lineRule="auto"/>
              <w:jc w:val="left"/>
              <w:rPr>
                <w:rFonts w:ascii="GHEA Grapalat" w:hAnsi="GHEA Grapalat"/>
                <w:b/>
                <w:lang w:eastAsia="en-US"/>
              </w:rPr>
            </w:pPr>
          </w:p>
        </w:tc>
        <w:tc>
          <w:tcPr>
            <w:tcW w:w="1727" w:type="dxa"/>
            <w:tcBorders>
              <w:top w:val="single" w:sz="4" w:space="0" w:color="auto"/>
              <w:left w:val="single" w:sz="4" w:space="0" w:color="auto"/>
              <w:bottom w:val="single" w:sz="4" w:space="0" w:color="auto"/>
              <w:right w:val="single" w:sz="4" w:space="0" w:color="auto"/>
            </w:tcBorders>
          </w:tcPr>
          <w:p w14:paraId="62EB7CB4" w14:textId="77777777" w:rsidR="004E44C2" w:rsidRDefault="004E44C2">
            <w:pPr>
              <w:pStyle w:val="3"/>
              <w:keepNext w:val="0"/>
              <w:widowControl w:val="0"/>
              <w:spacing w:line="240" w:lineRule="auto"/>
              <w:jc w:val="left"/>
              <w:rPr>
                <w:rFonts w:ascii="GHEA Grapalat" w:hAnsi="GHEA Grapalat"/>
                <w:b/>
                <w:lang w:eastAsia="en-US"/>
              </w:rPr>
            </w:pPr>
          </w:p>
        </w:tc>
        <w:tc>
          <w:tcPr>
            <w:tcW w:w="1750" w:type="dxa"/>
            <w:tcBorders>
              <w:top w:val="single" w:sz="4" w:space="0" w:color="auto"/>
              <w:left w:val="single" w:sz="4" w:space="0" w:color="auto"/>
              <w:bottom w:val="single" w:sz="4" w:space="0" w:color="auto"/>
              <w:right w:val="single" w:sz="4" w:space="0" w:color="auto"/>
            </w:tcBorders>
          </w:tcPr>
          <w:p w14:paraId="7F1BF195" w14:textId="77777777" w:rsidR="004E44C2" w:rsidRDefault="004E44C2">
            <w:pPr>
              <w:pStyle w:val="3"/>
              <w:keepNext w:val="0"/>
              <w:widowControl w:val="0"/>
              <w:spacing w:line="240" w:lineRule="auto"/>
              <w:jc w:val="left"/>
              <w:rPr>
                <w:rFonts w:ascii="GHEA Grapalat" w:hAnsi="GHEA Grapalat"/>
                <w:b/>
                <w:lang w:eastAsia="en-US"/>
              </w:rPr>
            </w:pPr>
          </w:p>
        </w:tc>
      </w:tr>
    </w:tbl>
    <w:p w14:paraId="73EDB87C" w14:textId="77777777" w:rsidR="004E44C2" w:rsidRDefault="004E44C2" w:rsidP="004E44C2">
      <w:pPr>
        <w:widowControl w:val="0"/>
        <w:tabs>
          <w:tab w:val="left" w:pos="6804"/>
        </w:tabs>
        <w:jc w:val="center"/>
        <w:rPr>
          <w:rFonts w:ascii="GHEA Grapalat" w:hAnsi="GHEA Grapalat"/>
          <w:lang w:val="en-US"/>
        </w:rPr>
      </w:pPr>
    </w:p>
    <w:p w14:paraId="01CB5161" w14:textId="77777777" w:rsidR="004E44C2" w:rsidRDefault="004E44C2" w:rsidP="004E44C2">
      <w:pPr>
        <w:widowControl w:val="0"/>
        <w:tabs>
          <w:tab w:val="left" w:pos="6804"/>
        </w:tabs>
        <w:jc w:val="center"/>
        <w:rPr>
          <w:rFonts w:ascii="GHEA Grapalat" w:hAnsi="GHEA Grapalat"/>
        </w:rPr>
      </w:pPr>
      <w:r>
        <w:rPr>
          <w:rFonts w:ascii="GHEA Grapalat" w:hAnsi="GHEA Grapalat"/>
        </w:rPr>
        <w:t>_________________________________________________</w:t>
      </w:r>
      <w:r>
        <w:rPr>
          <w:rFonts w:ascii="GHEA Grapalat" w:hAnsi="GHEA Grapalat"/>
        </w:rPr>
        <w:tab/>
        <w:t>_________________</w:t>
      </w:r>
    </w:p>
    <w:p w14:paraId="6FFDB21A" w14:textId="77777777" w:rsidR="004E44C2" w:rsidRDefault="004E44C2" w:rsidP="004E44C2">
      <w:pPr>
        <w:widowControl w:val="0"/>
        <w:tabs>
          <w:tab w:val="left" w:pos="7513"/>
        </w:tabs>
        <w:spacing w:after="160"/>
        <w:ind w:left="709"/>
        <w:jc w:val="both"/>
        <w:rPr>
          <w:rFonts w:ascii="GHEA Grapalat" w:hAnsi="GHEA Grapalat" w:cs="Arial"/>
          <w:sz w:val="16"/>
        </w:rPr>
      </w:pPr>
      <w:r>
        <w:rPr>
          <w:rFonts w:ascii="GHEA Grapalat" w:hAnsi="GHEA Grapalat"/>
          <w:sz w:val="16"/>
        </w:rPr>
        <w:t>наименование участника (должность, имя, фамилия руководителя</w:t>
      </w:r>
      <w:r>
        <w:rPr>
          <w:rFonts w:ascii="GHEA Grapalat" w:hAnsi="GHEA Grapalat"/>
          <w:sz w:val="16"/>
        </w:rPr>
        <w:tab/>
        <w:t>подпись</w:t>
      </w:r>
    </w:p>
    <w:p w14:paraId="72A694AB"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right"/>
        <w:rPr>
          <w:rFonts w:ascii="GHEA Grapalat" w:hAnsi="GHEA Grapalat"/>
        </w:rPr>
      </w:pPr>
    </w:p>
    <w:p w14:paraId="7BA25363"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right"/>
        <w:rPr>
          <w:rFonts w:ascii="GHEA Grapalat" w:hAnsi="GHEA Grapalat"/>
        </w:rPr>
      </w:pPr>
      <w:r>
        <w:rPr>
          <w:rFonts w:ascii="GHEA Grapalat" w:hAnsi="GHEA Grapalat"/>
        </w:rPr>
        <w:t>М. П.</w:t>
      </w:r>
    </w:p>
    <w:p w14:paraId="1D65F321"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rPr>
      </w:pPr>
      <w:r>
        <w:rPr>
          <w:rFonts w:ascii="GHEA Grapalat" w:hAnsi="GHEA Grapalat"/>
        </w:rPr>
        <w:br w:type="page"/>
      </w:r>
    </w:p>
    <w:p w14:paraId="6B2CFDB2"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GHEA Grapalat" w:hAnsi="GHEA Grapalat"/>
          <w:b/>
        </w:rPr>
      </w:pPr>
      <w:r>
        <w:rPr>
          <w:rFonts w:ascii="GHEA Grapalat" w:hAnsi="GHEA Grapalat"/>
          <w:b/>
        </w:rPr>
        <w:lastRenderedPageBreak/>
        <w:t xml:space="preserve">Приложение 1.2** </w:t>
      </w:r>
    </w:p>
    <w:p w14:paraId="380D8528"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GHEA Grapalat" w:hAnsi="GHEA Grapalat"/>
          <w:b/>
        </w:rPr>
      </w:pPr>
      <w:r>
        <w:rPr>
          <w:rFonts w:ascii="GHEA Grapalat" w:hAnsi="GHEA Grapalat"/>
          <w:b/>
        </w:rPr>
        <w:t>к Приглашению на открытый конкурс</w:t>
      </w:r>
    </w:p>
    <w:p w14:paraId="79BA3428" w14:textId="5BCC324B" w:rsidR="004E44C2" w:rsidRDefault="004E44C2" w:rsidP="004E44C2">
      <w:pPr>
        <w:pStyle w:val="3"/>
        <w:keepNext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40" w:lineRule="auto"/>
        <w:ind w:firstLine="567"/>
        <w:jc w:val="right"/>
        <w:rPr>
          <w:rFonts w:ascii="GHEA Grapalat" w:hAnsi="GHEA Grapalat"/>
          <w:b/>
          <w:sz w:val="24"/>
          <w:szCs w:val="24"/>
        </w:rPr>
      </w:pPr>
      <w:r>
        <w:rPr>
          <w:rFonts w:ascii="GHEA Grapalat" w:hAnsi="GHEA Grapalat"/>
          <w:b/>
          <w:sz w:val="24"/>
          <w:szCs w:val="24"/>
        </w:rPr>
        <w:t>под кодом AMXH-GHAPDzB-25/47</w:t>
      </w:r>
    </w:p>
    <w:p w14:paraId="776FE08F"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jc w:val="center"/>
        <w:rPr>
          <w:rFonts w:ascii="GHEA Grapalat" w:hAnsi="GHEA Grapalat"/>
          <w:b/>
        </w:rPr>
      </w:pPr>
      <w:r>
        <w:rPr>
          <w:rFonts w:ascii="GHEA Grapalat" w:hAnsi="GHEA Grapalat"/>
          <w:b/>
        </w:rPr>
        <w:t>ФОРМА</w:t>
      </w:r>
    </w:p>
    <w:p w14:paraId="1A06BBDF"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jc w:val="center"/>
        <w:rPr>
          <w:rFonts w:ascii="GHEA Grapalat" w:hAnsi="GHEA Grapalat"/>
          <w:b/>
        </w:rPr>
      </w:pPr>
      <w:r>
        <w:rPr>
          <w:rFonts w:ascii="GHEA Grapalat" w:hAnsi="GHEA Grapalat"/>
          <w:b/>
        </w:rPr>
        <w:t xml:space="preserve">ДЕКЛАРАЦИИ О </w:t>
      </w:r>
      <w:proofErr w:type="gramStart"/>
      <w:r>
        <w:rPr>
          <w:rFonts w:ascii="GHEA Grapalat" w:hAnsi="GHEA Grapalat"/>
          <w:b/>
        </w:rPr>
        <w:t>РЕАЛЬНЫХ  БЕНЕФИЦИАРАХ</w:t>
      </w:r>
      <w:proofErr w:type="gramEnd"/>
    </w:p>
    <w:p w14:paraId="0F621F79"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jc w:val="center"/>
        <w:rPr>
          <w:rFonts w:ascii="GHEA Grapalat" w:eastAsia="GHEA Grapalat" w:hAnsi="GHEA Grapalat" w:cs="GHEA Grapalat"/>
          <w:b/>
        </w:rPr>
      </w:pPr>
    </w:p>
    <w:p w14:paraId="425E270B" w14:textId="77777777" w:rsidR="004E44C2" w:rsidRDefault="004E44C2" w:rsidP="004E44C2">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2"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310CB2C7" w14:textId="77777777" w:rsidR="004E44C2" w:rsidRDefault="004E44C2" w:rsidP="004E44C2">
      <w:pPr>
        <w:numPr>
          <w:ilvl w:val="1"/>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60" w:line="252"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4E44C2" w14:paraId="64DEF745" w14:textId="77777777" w:rsidTr="004E44C2">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F3357B4" w14:textId="77777777" w:rsidR="004E44C2" w:rsidRDefault="004E44C2">
            <w:pPr>
              <w:numPr>
                <w:ilvl w:val="2"/>
                <w:numId w:val="12"/>
              </w:numPr>
              <w:spacing w:after="160" w:line="252" w:lineRule="auto"/>
              <w:ind w:left="0" w:firstLine="0"/>
              <w:rPr>
                <w:rFonts w:ascii="GHEA Grapalat" w:eastAsia="GHEA Grapalat" w:hAnsi="GHEA Grapalat" w:cs="GHEA Grapalat"/>
                <w:color w:val="000000"/>
                <w:lang w:eastAsia="en-US"/>
              </w:rPr>
            </w:pPr>
            <w:r>
              <w:rPr>
                <w:rFonts w:ascii="GHEA Grapalat" w:eastAsia="GHEA Grapalat" w:hAnsi="GHEA Grapalat" w:cs="GHEA Grapalat"/>
                <w:color w:val="000000"/>
                <w:lang w:eastAsia="en-US"/>
              </w:rPr>
              <w:t>Наименование</w:t>
            </w:r>
          </w:p>
        </w:tc>
        <w:tc>
          <w:tcPr>
            <w:tcW w:w="6180" w:type="dxa"/>
            <w:tcBorders>
              <w:top w:val="single" w:sz="4" w:space="0" w:color="000000"/>
              <w:left w:val="single" w:sz="4" w:space="0" w:color="000000"/>
              <w:bottom w:val="single" w:sz="4" w:space="0" w:color="000000"/>
              <w:right w:val="single" w:sz="4" w:space="0" w:color="000000"/>
            </w:tcBorders>
            <w:vAlign w:val="center"/>
          </w:tcPr>
          <w:p w14:paraId="7FB8854E" w14:textId="77777777" w:rsidR="004E44C2" w:rsidRDefault="004E44C2">
            <w:pPr>
              <w:spacing w:before="240" w:after="240" w:line="252" w:lineRule="auto"/>
              <w:rPr>
                <w:rFonts w:ascii="GHEA Grapalat" w:eastAsia="GHEA Grapalat" w:hAnsi="GHEA Grapalat" w:cs="GHEA Grapalat"/>
                <w:lang w:eastAsia="en-US"/>
              </w:rPr>
            </w:pPr>
          </w:p>
        </w:tc>
      </w:tr>
      <w:tr w:rsidR="004E44C2" w14:paraId="5D2FFB4C" w14:textId="77777777" w:rsidTr="004E44C2">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8C10EAC" w14:textId="77777777" w:rsidR="004E44C2" w:rsidRDefault="004E44C2">
            <w:pPr>
              <w:numPr>
                <w:ilvl w:val="2"/>
                <w:numId w:val="12"/>
              </w:numPr>
              <w:spacing w:after="160" w:line="252" w:lineRule="auto"/>
              <w:ind w:left="0" w:firstLine="0"/>
              <w:rPr>
                <w:rFonts w:ascii="GHEA Grapalat" w:eastAsia="GHEA Grapalat" w:hAnsi="GHEA Grapalat" w:cs="GHEA Grapalat"/>
                <w:color w:val="000000"/>
                <w:lang w:eastAsia="en-US"/>
              </w:rPr>
            </w:pPr>
            <w:r>
              <w:rPr>
                <w:rFonts w:ascii="GHEA Grapalat" w:eastAsia="GHEA Grapalat" w:hAnsi="GHEA Grapalat" w:cs="GHEA Grapalat"/>
                <w:color w:val="000000"/>
                <w:lang w:eastAsia="en-US"/>
              </w:rPr>
              <w:t>Наименование латинскими буквами</w:t>
            </w:r>
          </w:p>
        </w:tc>
        <w:tc>
          <w:tcPr>
            <w:tcW w:w="6180" w:type="dxa"/>
            <w:tcBorders>
              <w:top w:val="single" w:sz="4" w:space="0" w:color="000000"/>
              <w:left w:val="single" w:sz="4" w:space="0" w:color="000000"/>
              <w:bottom w:val="single" w:sz="4" w:space="0" w:color="000000"/>
              <w:right w:val="single" w:sz="4" w:space="0" w:color="000000"/>
            </w:tcBorders>
            <w:vAlign w:val="center"/>
          </w:tcPr>
          <w:p w14:paraId="015CB8F3" w14:textId="77777777" w:rsidR="004E44C2" w:rsidRDefault="004E44C2">
            <w:pPr>
              <w:spacing w:before="240" w:after="240" w:line="252" w:lineRule="auto"/>
              <w:rPr>
                <w:rFonts w:ascii="GHEA Grapalat" w:eastAsia="GHEA Grapalat" w:hAnsi="GHEA Grapalat" w:cs="GHEA Grapalat"/>
                <w:lang w:eastAsia="en-US"/>
              </w:rPr>
            </w:pPr>
          </w:p>
        </w:tc>
      </w:tr>
      <w:tr w:rsidR="004E44C2" w14:paraId="2FF5CB97" w14:textId="77777777" w:rsidTr="004E44C2">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4C87538" w14:textId="77777777" w:rsidR="004E44C2" w:rsidRDefault="004E44C2">
            <w:pPr>
              <w:numPr>
                <w:ilvl w:val="2"/>
                <w:numId w:val="12"/>
              </w:numPr>
              <w:spacing w:after="160" w:line="252" w:lineRule="auto"/>
              <w:ind w:left="0" w:firstLine="0"/>
              <w:rPr>
                <w:rFonts w:ascii="GHEA Grapalat" w:eastAsia="GHEA Grapalat" w:hAnsi="GHEA Grapalat" w:cs="GHEA Grapalat"/>
                <w:color w:val="000000"/>
                <w:lang w:eastAsia="en-US"/>
              </w:rPr>
            </w:pPr>
            <w:r>
              <w:rPr>
                <w:rFonts w:ascii="GHEA Grapalat" w:eastAsia="GHEA Grapalat" w:hAnsi="GHEA Grapalat" w:cs="GHEA Grapalat"/>
                <w:color w:val="000000"/>
                <w:lang w:eastAsia="en-US"/>
              </w:rPr>
              <w:t>Номер государственной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6945A5C8" w14:textId="77777777" w:rsidR="004E44C2" w:rsidRDefault="004E44C2">
            <w:pPr>
              <w:spacing w:before="240" w:after="240" w:line="252" w:lineRule="auto"/>
              <w:rPr>
                <w:rFonts w:ascii="GHEA Grapalat" w:eastAsia="GHEA Grapalat" w:hAnsi="GHEA Grapalat" w:cs="GHEA Grapalat"/>
                <w:lang w:eastAsia="en-US"/>
              </w:rPr>
            </w:pPr>
          </w:p>
        </w:tc>
      </w:tr>
      <w:tr w:rsidR="004E44C2" w14:paraId="40941AFB" w14:textId="77777777" w:rsidTr="004E44C2">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39022D8" w14:textId="77777777" w:rsidR="004E44C2" w:rsidRDefault="004E44C2">
            <w:pPr>
              <w:numPr>
                <w:ilvl w:val="2"/>
                <w:numId w:val="12"/>
              </w:numPr>
              <w:spacing w:after="160" w:line="252" w:lineRule="auto"/>
              <w:ind w:left="0" w:firstLine="0"/>
              <w:rPr>
                <w:rFonts w:ascii="GHEA Grapalat" w:eastAsia="GHEA Grapalat" w:hAnsi="GHEA Grapalat" w:cs="GHEA Grapalat"/>
                <w:color w:val="000000"/>
                <w:lang w:eastAsia="en-US"/>
              </w:rPr>
            </w:pPr>
            <w:r>
              <w:rPr>
                <w:rFonts w:ascii="GHEA Grapalat" w:eastAsia="GHEA Grapalat" w:hAnsi="GHEA Grapalat" w:cs="GHEA Grapalat"/>
                <w:color w:val="000000"/>
                <w:lang w:eastAsia="en-US"/>
              </w:rPr>
              <w:t>День, месяц, год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4B957AC8" w14:textId="77777777" w:rsidR="004E44C2" w:rsidRDefault="004E44C2">
            <w:pPr>
              <w:spacing w:before="240" w:after="240" w:line="252" w:lineRule="auto"/>
              <w:rPr>
                <w:rFonts w:ascii="GHEA Grapalat" w:eastAsia="GHEA Grapalat" w:hAnsi="GHEA Grapalat" w:cs="GHEA Grapalat"/>
                <w:lang w:eastAsia="en-US"/>
              </w:rPr>
            </w:pPr>
          </w:p>
        </w:tc>
      </w:tr>
      <w:tr w:rsidR="004E44C2" w14:paraId="3B666054" w14:textId="77777777" w:rsidTr="004E44C2">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CDBDE3D" w14:textId="77777777" w:rsidR="004E44C2" w:rsidRDefault="004E44C2">
            <w:pPr>
              <w:numPr>
                <w:ilvl w:val="2"/>
                <w:numId w:val="12"/>
              </w:numPr>
              <w:spacing w:line="252" w:lineRule="auto"/>
              <w:ind w:left="0" w:firstLine="0"/>
              <w:rPr>
                <w:rFonts w:ascii="GHEA Grapalat" w:eastAsia="GHEA Grapalat" w:hAnsi="GHEA Grapalat" w:cs="GHEA Grapalat"/>
                <w:color w:val="000000"/>
                <w:lang w:eastAsia="en-US"/>
              </w:rPr>
            </w:pPr>
            <w:proofErr w:type="gramStart"/>
            <w:r>
              <w:rPr>
                <w:rFonts w:ascii="GHEA Grapalat" w:eastAsia="GHEA Grapalat" w:hAnsi="GHEA Grapalat" w:cs="GHEA Grapalat"/>
                <w:color w:val="000000"/>
                <w:lang w:eastAsia="en-US"/>
              </w:rPr>
              <w:t xml:space="preserve">Адрес </w:t>
            </w:r>
            <w:ins w:id="10" w:author="Inesa Kocharyan" w:date="2021-08-30T12:39:00Z">
              <w:r>
                <w:rPr>
                  <w:rFonts w:ascii="GHEA Grapalat" w:eastAsia="GHEA Grapalat" w:hAnsi="GHEA Grapalat" w:cs="GHEA Grapalat"/>
                  <w:color w:val="000000"/>
                  <w:lang w:eastAsia="en-US"/>
                </w:rPr>
                <w:t xml:space="preserve"> </w:t>
              </w:r>
            </w:ins>
            <w:r>
              <w:rPr>
                <w:rFonts w:ascii="GHEA Grapalat" w:eastAsia="GHEA Grapalat" w:hAnsi="GHEA Grapalat" w:cs="GHEA Grapalat"/>
                <w:color w:val="000000"/>
                <w:lang w:eastAsia="en-US"/>
              </w:rPr>
              <w:t>регистрации</w:t>
            </w:r>
            <w:proofErr w:type="gramEnd"/>
          </w:p>
        </w:tc>
        <w:tc>
          <w:tcPr>
            <w:tcW w:w="6180" w:type="dxa"/>
            <w:tcBorders>
              <w:top w:val="single" w:sz="4" w:space="0" w:color="000000"/>
              <w:left w:val="single" w:sz="4" w:space="0" w:color="000000"/>
              <w:bottom w:val="single" w:sz="4" w:space="0" w:color="000000"/>
              <w:right w:val="single" w:sz="4" w:space="0" w:color="000000"/>
            </w:tcBorders>
            <w:vAlign w:val="center"/>
          </w:tcPr>
          <w:p w14:paraId="69E96F79" w14:textId="77777777" w:rsidR="004E44C2" w:rsidRDefault="004E44C2">
            <w:pPr>
              <w:spacing w:before="240" w:after="240" w:line="252" w:lineRule="auto"/>
              <w:rPr>
                <w:rFonts w:ascii="GHEA Grapalat" w:eastAsia="GHEA Grapalat" w:hAnsi="GHEA Grapalat" w:cs="GHEA Grapalat"/>
                <w:lang w:eastAsia="en-US"/>
              </w:rPr>
            </w:pPr>
          </w:p>
        </w:tc>
      </w:tr>
      <w:tr w:rsidR="004E44C2" w14:paraId="72A17507" w14:textId="77777777" w:rsidTr="004E44C2">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18A5B84" w14:textId="77777777" w:rsidR="004E44C2" w:rsidRDefault="004E44C2">
            <w:pPr>
              <w:numPr>
                <w:ilvl w:val="2"/>
                <w:numId w:val="12"/>
              </w:numPr>
              <w:spacing w:line="252" w:lineRule="auto"/>
              <w:ind w:left="0" w:firstLine="0"/>
              <w:rPr>
                <w:rFonts w:ascii="GHEA Grapalat" w:eastAsia="GHEA Grapalat" w:hAnsi="GHEA Grapalat" w:cs="GHEA Grapalat"/>
                <w:color w:val="000000"/>
                <w:lang w:eastAsia="en-US"/>
              </w:rPr>
            </w:pPr>
            <w:r>
              <w:rPr>
                <w:rFonts w:ascii="GHEA Grapalat" w:eastAsia="GHEA Grapalat" w:hAnsi="GHEA Grapalat" w:cs="GHEA Grapalat"/>
                <w:color w:val="000000"/>
                <w:lang w:eastAsia="en-US"/>
              </w:rPr>
              <w:t>Государство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13E5D177" w14:textId="77777777" w:rsidR="004E44C2" w:rsidRDefault="004E44C2">
            <w:pPr>
              <w:spacing w:before="240" w:after="240" w:line="252" w:lineRule="auto"/>
              <w:ind w:left="993" w:hanging="851"/>
              <w:rPr>
                <w:rFonts w:ascii="GHEA Grapalat" w:eastAsia="GHEA Grapalat" w:hAnsi="GHEA Grapalat" w:cs="GHEA Grapalat"/>
                <w:lang w:eastAsia="en-US"/>
              </w:rPr>
            </w:pPr>
          </w:p>
        </w:tc>
      </w:tr>
      <w:tr w:rsidR="004E44C2" w14:paraId="19CCFE2F" w14:textId="77777777" w:rsidTr="004E44C2">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7139397" w14:textId="77777777" w:rsidR="004E44C2" w:rsidRDefault="004E44C2">
            <w:pPr>
              <w:numPr>
                <w:ilvl w:val="2"/>
                <w:numId w:val="12"/>
              </w:numPr>
              <w:spacing w:line="252" w:lineRule="auto"/>
              <w:ind w:left="284" w:hanging="284"/>
              <w:rPr>
                <w:rFonts w:ascii="GHEA Grapalat" w:eastAsia="GHEA Grapalat" w:hAnsi="GHEA Grapalat" w:cs="GHEA Grapalat"/>
                <w:color w:val="000000"/>
                <w:lang w:eastAsia="en-US"/>
              </w:rPr>
            </w:pPr>
            <w:r>
              <w:rPr>
                <w:rFonts w:ascii="GHEA Grapalat" w:eastAsia="GHEA Grapalat" w:hAnsi="GHEA Grapalat" w:cs="GHEA Grapalat"/>
                <w:color w:val="000000"/>
                <w:lang w:eastAsia="en-US"/>
              </w:rPr>
              <w:t>Имя и фамилия руководителя исполнительного органа</w:t>
            </w:r>
          </w:p>
        </w:tc>
        <w:tc>
          <w:tcPr>
            <w:tcW w:w="6180" w:type="dxa"/>
            <w:tcBorders>
              <w:top w:val="single" w:sz="4" w:space="0" w:color="000000"/>
              <w:left w:val="single" w:sz="4" w:space="0" w:color="000000"/>
              <w:bottom w:val="single" w:sz="4" w:space="0" w:color="000000"/>
              <w:right w:val="single" w:sz="4" w:space="0" w:color="000000"/>
            </w:tcBorders>
            <w:vAlign w:val="center"/>
          </w:tcPr>
          <w:p w14:paraId="0511E00D" w14:textId="77777777" w:rsidR="004E44C2" w:rsidRDefault="004E44C2">
            <w:pPr>
              <w:spacing w:before="240" w:after="240" w:line="252" w:lineRule="auto"/>
              <w:ind w:left="993" w:hanging="851"/>
              <w:rPr>
                <w:rFonts w:ascii="GHEA Grapalat" w:eastAsia="GHEA Grapalat" w:hAnsi="GHEA Grapalat" w:cs="GHEA Grapalat"/>
                <w:lang w:eastAsia="en-US"/>
              </w:rPr>
            </w:pPr>
          </w:p>
        </w:tc>
      </w:tr>
    </w:tbl>
    <w:p w14:paraId="68401209" w14:textId="77777777" w:rsidR="004E44C2" w:rsidRDefault="004E44C2" w:rsidP="004E44C2">
      <w:pPr>
        <w:numPr>
          <w:ilvl w:val="1"/>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60" w:line="252" w:lineRule="auto"/>
        <w:rPr>
          <w:rFonts w:ascii="GHEA Grapalat" w:eastAsia="GHEA Grapalat" w:hAnsi="GHEA Grapalat" w:cs="GHEA Grapalat"/>
          <w:i/>
          <w:color w:val="000000"/>
        </w:rPr>
      </w:pPr>
      <w:r>
        <w:rPr>
          <w:rFonts w:ascii="GHEA Grapalat" w:eastAsia="GHEA Grapalat" w:hAnsi="GHEA Grapalat" w:cs="GHEA Grapalat"/>
          <w:i/>
          <w:color w:val="00000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E44C2" w14:paraId="10DADEEE" w14:textId="77777777" w:rsidTr="004E44C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D00CF9D" w14:textId="77777777" w:rsidR="004E44C2" w:rsidRDefault="004E44C2">
            <w:pPr>
              <w:numPr>
                <w:ilvl w:val="2"/>
                <w:numId w:val="12"/>
              </w:numPr>
              <w:spacing w:after="160" w:line="252" w:lineRule="auto"/>
              <w:ind w:left="0" w:firstLine="0"/>
              <w:rPr>
                <w:rFonts w:ascii="GHEA Grapalat" w:eastAsia="GHEA Grapalat" w:hAnsi="GHEA Grapalat" w:cs="GHEA Grapalat"/>
                <w:color w:val="000000"/>
                <w:lang w:eastAsia="en-US"/>
              </w:rPr>
            </w:pPr>
            <w:r>
              <w:rPr>
                <w:rFonts w:ascii="GHEA Grapalat" w:eastAsia="GHEA Grapalat" w:hAnsi="GHEA Grapalat" w:cs="GHEA Grapalat"/>
                <w:color w:val="000000"/>
                <w:lang w:eastAsia="en-US"/>
              </w:rPr>
              <w:t>Имя и фамилия лица, представляющего декларацию</w:t>
            </w:r>
          </w:p>
        </w:tc>
        <w:tc>
          <w:tcPr>
            <w:tcW w:w="6180" w:type="dxa"/>
            <w:tcBorders>
              <w:top w:val="single" w:sz="4" w:space="0" w:color="000000"/>
              <w:left w:val="single" w:sz="4" w:space="0" w:color="000000"/>
              <w:bottom w:val="single" w:sz="4" w:space="0" w:color="000000"/>
              <w:right w:val="single" w:sz="4" w:space="0" w:color="000000"/>
            </w:tcBorders>
            <w:vAlign w:val="center"/>
          </w:tcPr>
          <w:p w14:paraId="2329ACE7" w14:textId="77777777" w:rsidR="004E44C2" w:rsidRDefault="004E44C2">
            <w:pPr>
              <w:spacing w:before="240" w:after="240" w:line="252" w:lineRule="auto"/>
              <w:rPr>
                <w:rFonts w:ascii="GHEA Grapalat" w:eastAsia="GHEA Grapalat" w:hAnsi="GHEA Grapalat" w:cs="GHEA Grapalat"/>
                <w:lang w:eastAsia="en-US"/>
              </w:rPr>
            </w:pPr>
          </w:p>
        </w:tc>
      </w:tr>
      <w:tr w:rsidR="004E44C2" w14:paraId="24EA7606" w14:textId="77777777" w:rsidTr="004E44C2">
        <w:trPr>
          <w:trHeight w:val="1487"/>
        </w:trPr>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7A70F1A" w14:textId="77777777" w:rsidR="004E44C2" w:rsidRDefault="004E44C2">
            <w:pPr>
              <w:numPr>
                <w:ilvl w:val="2"/>
                <w:numId w:val="12"/>
              </w:numPr>
              <w:spacing w:after="160" w:line="252" w:lineRule="auto"/>
              <w:ind w:left="0" w:firstLine="0"/>
              <w:rPr>
                <w:rFonts w:ascii="GHEA Grapalat" w:eastAsia="GHEA Grapalat" w:hAnsi="GHEA Grapalat" w:cs="GHEA Grapalat"/>
                <w:color w:val="000000"/>
                <w:lang w:eastAsia="en-US"/>
              </w:rPr>
            </w:pPr>
            <w:r>
              <w:rPr>
                <w:rFonts w:ascii="GHEA Grapalat" w:eastAsia="GHEA Grapalat" w:hAnsi="GHEA Grapalat" w:cs="GHEA Grapalat"/>
                <w:color w:val="000000"/>
                <w:lang w:eastAsia="en-US"/>
              </w:rPr>
              <w:t>Должность лица, представляющего декларацию</w:t>
            </w:r>
          </w:p>
        </w:tc>
        <w:tc>
          <w:tcPr>
            <w:tcW w:w="6180" w:type="dxa"/>
            <w:tcBorders>
              <w:top w:val="single" w:sz="4" w:space="0" w:color="000000"/>
              <w:left w:val="single" w:sz="4" w:space="0" w:color="000000"/>
              <w:bottom w:val="single" w:sz="4" w:space="0" w:color="000000"/>
              <w:right w:val="single" w:sz="4" w:space="0" w:color="000000"/>
            </w:tcBorders>
            <w:vAlign w:val="center"/>
          </w:tcPr>
          <w:p w14:paraId="1EFB2C98" w14:textId="77777777" w:rsidR="004E44C2" w:rsidRDefault="004E44C2">
            <w:pPr>
              <w:spacing w:before="240" w:after="240" w:line="252" w:lineRule="auto"/>
              <w:rPr>
                <w:rFonts w:ascii="GHEA Grapalat" w:eastAsia="GHEA Grapalat" w:hAnsi="GHEA Grapalat" w:cs="GHEA Grapalat"/>
                <w:lang w:eastAsia="en-US"/>
              </w:rPr>
            </w:pPr>
          </w:p>
        </w:tc>
      </w:tr>
    </w:tbl>
    <w:p w14:paraId="51BE7D80" w14:textId="77777777" w:rsidR="004E44C2" w:rsidRDefault="004E44C2" w:rsidP="004E44C2">
      <w:pPr>
        <w:numPr>
          <w:ilvl w:val="1"/>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60" w:line="252" w:lineRule="auto"/>
        <w:rPr>
          <w:rFonts w:ascii="GHEA Grapalat" w:eastAsia="GHEA Grapalat" w:hAnsi="GHEA Grapalat" w:cs="GHEA Grapalat"/>
          <w:i/>
          <w:color w:val="000000"/>
        </w:rPr>
      </w:pPr>
      <w:r>
        <w:rPr>
          <w:rFonts w:ascii="GHEA Grapalat" w:eastAsia="GHEA Grapalat" w:hAnsi="GHEA Grapalat" w:cs="GHEA Grapalat"/>
          <w:i/>
          <w:color w:val="00000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E44C2" w14:paraId="3D1941B3" w14:textId="77777777" w:rsidTr="004E44C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3E16F9E" w14:textId="77777777" w:rsidR="004E44C2" w:rsidRDefault="004E44C2">
            <w:pPr>
              <w:numPr>
                <w:ilvl w:val="2"/>
                <w:numId w:val="12"/>
              </w:numPr>
              <w:spacing w:after="160" w:line="252" w:lineRule="auto"/>
              <w:ind w:left="0" w:hanging="79"/>
              <w:rPr>
                <w:rFonts w:ascii="GHEA Grapalat" w:eastAsia="GHEA Grapalat" w:hAnsi="GHEA Grapalat" w:cs="GHEA Grapalat"/>
                <w:color w:val="000000"/>
                <w:lang w:eastAsia="en-US"/>
              </w:rPr>
            </w:pPr>
            <w:r>
              <w:rPr>
                <w:rFonts w:ascii="GHEA Grapalat" w:eastAsia="GHEA Grapalat" w:hAnsi="GHEA Grapalat" w:cs="GHEA Grapalat"/>
                <w:color w:val="000000"/>
                <w:lang w:eastAsia="en-US"/>
              </w:rPr>
              <w:lastRenderedPageBreak/>
              <w:t>День, месяц, год подписания декларации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4A83CB40" w14:textId="77777777" w:rsidR="004E44C2" w:rsidRDefault="004E44C2">
            <w:pPr>
              <w:spacing w:before="240" w:after="240" w:line="252" w:lineRule="auto"/>
              <w:rPr>
                <w:rFonts w:ascii="GHEA Grapalat" w:eastAsia="GHEA Grapalat" w:hAnsi="GHEA Grapalat" w:cs="GHEA Grapalat"/>
                <w:lang w:eastAsia="en-US"/>
              </w:rPr>
            </w:pPr>
          </w:p>
        </w:tc>
      </w:tr>
      <w:tr w:rsidR="004E44C2" w14:paraId="733FC3B2" w14:textId="77777777" w:rsidTr="004E44C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CFA35A4" w14:textId="77777777" w:rsidR="004E44C2" w:rsidRDefault="004E44C2">
            <w:pPr>
              <w:numPr>
                <w:ilvl w:val="2"/>
                <w:numId w:val="12"/>
              </w:numPr>
              <w:spacing w:after="160" w:line="252" w:lineRule="auto"/>
              <w:ind w:left="0" w:hanging="79"/>
              <w:rPr>
                <w:rFonts w:ascii="GHEA Grapalat" w:eastAsia="GHEA Grapalat" w:hAnsi="GHEA Grapalat" w:cs="GHEA Grapalat"/>
                <w:color w:val="000000"/>
                <w:lang w:eastAsia="en-US"/>
              </w:rPr>
            </w:pPr>
            <w:r>
              <w:rPr>
                <w:rFonts w:ascii="GHEA Grapalat" w:eastAsia="GHEA Grapalat" w:hAnsi="GHEA Grapalat" w:cs="GHEA Grapalat"/>
                <w:color w:val="000000"/>
                <w:lang w:eastAsia="en-US"/>
              </w:rPr>
              <w:t>Количество страниц декларации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75E87E3C" w14:textId="77777777" w:rsidR="004E44C2" w:rsidRDefault="004E44C2">
            <w:pPr>
              <w:spacing w:before="240" w:after="240" w:line="252" w:lineRule="auto"/>
              <w:rPr>
                <w:rFonts w:ascii="GHEA Grapalat" w:eastAsia="GHEA Grapalat" w:hAnsi="GHEA Grapalat" w:cs="GHEA Grapalat"/>
                <w:lang w:eastAsia="en-US"/>
              </w:rPr>
            </w:pPr>
          </w:p>
        </w:tc>
      </w:tr>
      <w:tr w:rsidR="004E44C2" w14:paraId="54A418A0" w14:textId="77777777" w:rsidTr="004E44C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0438643" w14:textId="77777777" w:rsidR="004E44C2" w:rsidRDefault="004E44C2">
            <w:pPr>
              <w:numPr>
                <w:ilvl w:val="2"/>
                <w:numId w:val="12"/>
              </w:numPr>
              <w:spacing w:after="160" w:line="252" w:lineRule="auto"/>
              <w:ind w:left="0" w:hanging="79"/>
              <w:rPr>
                <w:rFonts w:ascii="GHEA Grapalat" w:eastAsia="GHEA Grapalat" w:hAnsi="GHEA Grapalat" w:cs="GHEA Grapalat"/>
                <w:color w:val="000000"/>
                <w:lang w:eastAsia="en-US"/>
              </w:rPr>
            </w:pPr>
            <w:r>
              <w:rPr>
                <w:rFonts w:ascii="GHEA Grapalat" w:eastAsia="GHEA Grapalat" w:hAnsi="GHEA Grapalat" w:cs="GHEA Grapalat"/>
                <w:color w:val="000000"/>
                <w:lang w:eastAsia="en-US"/>
              </w:rPr>
              <w:t>Подпись лица, представляющего декларацию</w:t>
            </w:r>
          </w:p>
        </w:tc>
        <w:tc>
          <w:tcPr>
            <w:tcW w:w="6180" w:type="dxa"/>
            <w:tcBorders>
              <w:top w:val="single" w:sz="4" w:space="0" w:color="000000"/>
              <w:left w:val="single" w:sz="4" w:space="0" w:color="000000"/>
              <w:bottom w:val="single" w:sz="4" w:space="0" w:color="000000"/>
              <w:right w:val="single" w:sz="4" w:space="0" w:color="000000"/>
            </w:tcBorders>
            <w:vAlign w:val="center"/>
          </w:tcPr>
          <w:p w14:paraId="6982A941" w14:textId="77777777" w:rsidR="004E44C2" w:rsidRDefault="004E44C2">
            <w:pPr>
              <w:spacing w:before="240" w:after="240" w:line="252" w:lineRule="auto"/>
              <w:rPr>
                <w:rFonts w:ascii="GHEA Grapalat" w:eastAsia="GHEA Grapalat" w:hAnsi="GHEA Grapalat" w:cs="GHEA Grapalat"/>
                <w:lang w:eastAsia="en-US"/>
              </w:rPr>
            </w:pPr>
          </w:p>
        </w:tc>
      </w:tr>
    </w:tbl>
    <w:p w14:paraId="36518F30"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eastAsia="GHEA Grapalat" w:hAnsi="GHEA Grapalat" w:cs="GHEA Grapalat"/>
        </w:rPr>
      </w:pPr>
    </w:p>
    <w:p w14:paraId="71EEEED7"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eastAsia="GHEA Grapalat" w:hAnsi="GHEA Grapalat" w:cs="GHEA Grapalat"/>
        </w:rPr>
      </w:pPr>
      <w:r>
        <w:rPr>
          <w:rFonts w:ascii="GHEA Grapalat" w:hAnsi="GHEA Grapalat"/>
        </w:rPr>
        <w:br w:type="page"/>
      </w:r>
    </w:p>
    <w:p w14:paraId="764D961A" w14:textId="77777777" w:rsidR="004E44C2" w:rsidRDefault="004E44C2" w:rsidP="004E44C2">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2"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 xml:space="preserve">Данные </w:t>
      </w:r>
      <w:proofErr w:type="gramStart"/>
      <w:r>
        <w:rPr>
          <w:rFonts w:ascii="GHEA Grapalat" w:eastAsia="GHEA Grapalat" w:hAnsi="GHEA Grapalat" w:cs="GHEA Grapalat"/>
          <w:b/>
          <w:color w:val="000000"/>
        </w:rPr>
        <w:t>листинга  акций</w:t>
      </w:r>
      <w:proofErr w:type="gramEnd"/>
    </w:p>
    <w:p w14:paraId="19846825" w14:textId="77777777" w:rsidR="004E44C2" w:rsidRDefault="004E44C2" w:rsidP="004E44C2">
      <w:pPr>
        <w:numPr>
          <w:ilvl w:val="1"/>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60" w:line="252"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E44C2" w14:paraId="619813E6" w14:textId="77777777" w:rsidTr="004E44C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79C214C" w14:textId="77777777" w:rsidR="004E44C2" w:rsidRDefault="004E44C2">
            <w:pPr>
              <w:numPr>
                <w:ilvl w:val="2"/>
                <w:numId w:val="12"/>
              </w:numPr>
              <w:spacing w:after="160" w:line="252" w:lineRule="auto"/>
              <w:ind w:left="284" w:hanging="284"/>
              <w:rPr>
                <w:rFonts w:ascii="GHEA Grapalat" w:eastAsia="GHEA Grapalat" w:hAnsi="GHEA Grapalat" w:cs="GHEA Grapalat"/>
                <w:color w:val="000000"/>
                <w:lang w:eastAsia="en-US"/>
              </w:rPr>
            </w:pPr>
            <w:r>
              <w:rPr>
                <w:rFonts w:ascii="GHEA Grapalat" w:eastAsia="GHEA Grapalat" w:hAnsi="GHEA Grapalat" w:cs="GHEA Grapalat"/>
                <w:color w:val="000000"/>
                <w:lang w:eastAsia="en-US"/>
              </w:rPr>
              <w:t>Наименование фондовой биржи</w:t>
            </w:r>
          </w:p>
        </w:tc>
        <w:tc>
          <w:tcPr>
            <w:tcW w:w="6180" w:type="dxa"/>
            <w:tcBorders>
              <w:top w:val="single" w:sz="4" w:space="0" w:color="000000"/>
              <w:left w:val="single" w:sz="4" w:space="0" w:color="000000"/>
              <w:bottom w:val="single" w:sz="4" w:space="0" w:color="000000"/>
              <w:right w:val="single" w:sz="4" w:space="0" w:color="000000"/>
            </w:tcBorders>
            <w:vAlign w:val="center"/>
          </w:tcPr>
          <w:p w14:paraId="0BB60986" w14:textId="77777777" w:rsidR="004E44C2" w:rsidRDefault="004E44C2">
            <w:pPr>
              <w:spacing w:before="240" w:after="240" w:line="252" w:lineRule="auto"/>
              <w:rPr>
                <w:rFonts w:ascii="GHEA Grapalat" w:eastAsia="GHEA Grapalat" w:hAnsi="GHEA Grapalat" w:cs="GHEA Grapalat"/>
                <w:lang w:eastAsia="en-US"/>
              </w:rPr>
            </w:pPr>
          </w:p>
        </w:tc>
      </w:tr>
      <w:tr w:rsidR="004E44C2" w14:paraId="6938EFA1" w14:textId="77777777" w:rsidTr="004E44C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2403D91" w14:textId="77777777" w:rsidR="004E44C2" w:rsidRDefault="004E44C2">
            <w:pPr>
              <w:numPr>
                <w:ilvl w:val="2"/>
                <w:numId w:val="12"/>
              </w:numPr>
              <w:spacing w:after="160" w:line="252" w:lineRule="auto"/>
              <w:ind w:left="0" w:firstLine="0"/>
              <w:rPr>
                <w:rFonts w:ascii="GHEA Grapalat" w:eastAsia="GHEA Grapalat" w:hAnsi="GHEA Grapalat" w:cs="GHEA Grapalat"/>
                <w:color w:val="000000"/>
                <w:lang w:eastAsia="en-US"/>
              </w:rPr>
            </w:pPr>
            <w:r>
              <w:rPr>
                <w:rFonts w:ascii="GHEA Grapalat" w:eastAsia="GHEA Grapalat" w:hAnsi="GHEA Grapalat" w:cs="GHEA Grapalat"/>
                <w:color w:val="000000"/>
                <w:lang w:eastAsia="en-US"/>
              </w:rPr>
              <w:t xml:space="preserve">Ссылка на документы, наличествующие на бирже </w:t>
            </w:r>
          </w:p>
        </w:tc>
        <w:tc>
          <w:tcPr>
            <w:tcW w:w="6180" w:type="dxa"/>
            <w:tcBorders>
              <w:top w:val="single" w:sz="4" w:space="0" w:color="000000"/>
              <w:left w:val="single" w:sz="4" w:space="0" w:color="000000"/>
              <w:bottom w:val="single" w:sz="4" w:space="0" w:color="000000"/>
              <w:right w:val="single" w:sz="4" w:space="0" w:color="000000"/>
            </w:tcBorders>
            <w:vAlign w:val="center"/>
          </w:tcPr>
          <w:p w14:paraId="1586A371" w14:textId="77777777" w:rsidR="004E44C2" w:rsidRDefault="004E44C2">
            <w:pPr>
              <w:spacing w:before="240" w:after="240" w:line="252" w:lineRule="auto"/>
              <w:rPr>
                <w:rFonts w:ascii="GHEA Grapalat" w:eastAsia="GHEA Grapalat" w:hAnsi="GHEA Grapalat" w:cs="GHEA Grapalat"/>
                <w:lang w:eastAsia="en-US"/>
              </w:rPr>
            </w:pPr>
          </w:p>
        </w:tc>
      </w:tr>
    </w:tbl>
    <w:p w14:paraId="484DDB90" w14:textId="77777777" w:rsidR="004E44C2" w:rsidRDefault="004E44C2" w:rsidP="004E44C2">
      <w:pPr>
        <w:numPr>
          <w:ilvl w:val="1"/>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60" w:line="252" w:lineRule="auto"/>
        <w:rPr>
          <w:rFonts w:ascii="GHEA Grapalat" w:eastAsia="GHEA Grapalat" w:hAnsi="GHEA Grapalat" w:cs="GHEA Grapalat"/>
          <w:i/>
          <w:color w:val="000000"/>
        </w:rPr>
      </w:pPr>
      <w:r>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E44C2" w14:paraId="26FB64D8" w14:textId="77777777" w:rsidTr="004E44C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DED089D" w14:textId="77777777" w:rsidR="004E44C2" w:rsidRDefault="004E44C2">
            <w:pPr>
              <w:numPr>
                <w:ilvl w:val="2"/>
                <w:numId w:val="12"/>
              </w:numPr>
              <w:spacing w:after="160" w:line="252" w:lineRule="auto"/>
              <w:ind w:left="0" w:firstLine="0"/>
              <w:rPr>
                <w:rFonts w:ascii="GHEA Grapalat" w:eastAsia="GHEA Grapalat" w:hAnsi="GHEA Grapalat" w:cs="GHEA Grapalat"/>
                <w:color w:val="000000"/>
                <w:lang w:eastAsia="en-US"/>
              </w:rPr>
            </w:pPr>
            <w:r>
              <w:rPr>
                <w:rFonts w:ascii="GHEA Grapalat" w:eastAsia="GHEA Grapalat" w:hAnsi="GHEA Grapalat" w:cs="GHEA Grapalat"/>
                <w:color w:val="000000"/>
                <w:lang w:eastAsia="en-US"/>
              </w:rPr>
              <w:t>Наименование</w:t>
            </w:r>
          </w:p>
        </w:tc>
        <w:tc>
          <w:tcPr>
            <w:tcW w:w="6180" w:type="dxa"/>
            <w:tcBorders>
              <w:top w:val="single" w:sz="4" w:space="0" w:color="000000"/>
              <w:left w:val="single" w:sz="4" w:space="0" w:color="000000"/>
              <w:bottom w:val="single" w:sz="4" w:space="0" w:color="000000"/>
              <w:right w:val="single" w:sz="4" w:space="0" w:color="000000"/>
            </w:tcBorders>
            <w:vAlign w:val="center"/>
          </w:tcPr>
          <w:p w14:paraId="39705F0E" w14:textId="77777777" w:rsidR="004E44C2" w:rsidRDefault="004E44C2">
            <w:pPr>
              <w:spacing w:before="240" w:after="240" w:line="252" w:lineRule="auto"/>
              <w:rPr>
                <w:rFonts w:ascii="GHEA Grapalat" w:eastAsia="GHEA Grapalat" w:hAnsi="GHEA Grapalat" w:cs="GHEA Grapalat"/>
                <w:lang w:eastAsia="en-US"/>
              </w:rPr>
            </w:pPr>
          </w:p>
        </w:tc>
      </w:tr>
      <w:tr w:rsidR="004E44C2" w14:paraId="6B9742FF" w14:textId="77777777" w:rsidTr="004E44C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5587442" w14:textId="77777777" w:rsidR="004E44C2" w:rsidRDefault="004E44C2">
            <w:pPr>
              <w:numPr>
                <w:ilvl w:val="2"/>
                <w:numId w:val="12"/>
              </w:numPr>
              <w:spacing w:after="160" w:line="252" w:lineRule="auto"/>
              <w:ind w:left="0" w:firstLine="0"/>
              <w:rPr>
                <w:rFonts w:ascii="GHEA Grapalat" w:eastAsia="GHEA Grapalat" w:hAnsi="GHEA Grapalat" w:cs="GHEA Grapalat"/>
                <w:color w:val="000000"/>
                <w:lang w:eastAsia="en-US"/>
              </w:rPr>
            </w:pPr>
            <w:r>
              <w:rPr>
                <w:rFonts w:ascii="GHEA Grapalat" w:eastAsia="GHEA Grapalat" w:hAnsi="GHEA Grapalat" w:cs="GHEA Grapalat"/>
                <w:color w:val="000000"/>
                <w:lang w:eastAsia="en-US"/>
              </w:rPr>
              <w:t>Наименование латинскими буквами</w:t>
            </w:r>
            <w:r>
              <w:rPr>
                <w:lang w:eastAsia="en-US"/>
              </w:rPr>
              <w:t xml:space="preserve"> </w:t>
            </w:r>
          </w:p>
        </w:tc>
        <w:tc>
          <w:tcPr>
            <w:tcW w:w="6180" w:type="dxa"/>
            <w:tcBorders>
              <w:top w:val="single" w:sz="4" w:space="0" w:color="000000"/>
              <w:left w:val="single" w:sz="4" w:space="0" w:color="000000"/>
              <w:bottom w:val="single" w:sz="4" w:space="0" w:color="000000"/>
              <w:right w:val="single" w:sz="4" w:space="0" w:color="000000"/>
            </w:tcBorders>
            <w:vAlign w:val="center"/>
          </w:tcPr>
          <w:p w14:paraId="7D70CDE2" w14:textId="77777777" w:rsidR="004E44C2" w:rsidRDefault="004E44C2">
            <w:pPr>
              <w:spacing w:before="240" w:after="240" w:line="252" w:lineRule="auto"/>
              <w:rPr>
                <w:rFonts w:ascii="GHEA Grapalat" w:eastAsia="GHEA Grapalat" w:hAnsi="GHEA Grapalat" w:cs="GHEA Grapalat"/>
                <w:lang w:eastAsia="en-US"/>
              </w:rPr>
            </w:pPr>
          </w:p>
        </w:tc>
      </w:tr>
      <w:tr w:rsidR="004E44C2" w14:paraId="4BDAD90B" w14:textId="77777777" w:rsidTr="004E44C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4F2200F" w14:textId="77777777" w:rsidR="004E44C2" w:rsidRDefault="004E44C2">
            <w:pPr>
              <w:numPr>
                <w:ilvl w:val="2"/>
                <w:numId w:val="12"/>
              </w:numPr>
              <w:spacing w:after="160" w:line="252" w:lineRule="auto"/>
              <w:ind w:left="0" w:firstLine="0"/>
              <w:rPr>
                <w:rFonts w:ascii="GHEA Grapalat" w:eastAsia="GHEA Grapalat" w:hAnsi="GHEA Grapalat" w:cs="GHEA Grapalat"/>
                <w:color w:val="000000"/>
                <w:lang w:eastAsia="en-US"/>
              </w:rPr>
            </w:pPr>
            <w:r>
              <w:rPr>
                <w:rFonts w:ascii="GHEA Grapalat" w:eastAsia="GHEA Grapalat" w:hAnsi="GHEA Grapalat" w:cs="GHEA Grapalat"/>
                <w:color w:val="000000"/>
                <w:lang w:eastAsia="en-US"/>
              </w:rPr>
              <w:t>Номер государственной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77C496D1" w14:textId="77777777" w:rsidR="004E44C2" w:rsidRDefault="004E44C2">
            <w:pPr>
              <w:spacing w:before="240" w:after="240" w:line="252" w:lineRule="auto"/>
              <w:rPr>
                <w:rFonts w:ascii="GHEA Grapalat" w:eastAsia="GHEA Grapalat" w:hAnsi="GHEA Grapalat" w:cs="GHEA Grapalat"/>
                <w:lang w:eastAsia="en-US"/>
              </w:rPr>
            </w:pPr>
          </w:p>
        </w:tc>
      </w:tr>
      <w:tr w:rsidR="004E44C2" w14:paraId="40463028" w14:textId="77777777" w:rsidTr="004E44C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5C5646C" w14:textId="77777777" w:rsidR="004E44C2" w:rsidRDefault="004E44C2">
            <w:pPr>
              <w:numPr>
                <w:ilvl w:val="2"/>
                <w:numId w:val="12"/>
              </w:numPr>
              <w:spacing w:after="160" w:line="252" w:lineRule="auto"/>
              <w:ind w:left="0" w:firstLine="0"/>
              <w:rPr>
                <w:rFonts w:ascii="GHEA Grapalat" w:eastAsia="GHEA Grapalat" w:hAnsi="GHEA Grapalat" w:cs="GHEA Grapalat"/>
                <w:color w:val="000000"/>
                <w:lang w:eastAsia="en-US"/>
              </w:rPr>
            </w:pPr>
            <w:r>
              <w:rPr>
                <w:rFonts w:ascii="GHEA Grapalat" w:eastAsia="GHEA Grapalat" w:hAnsi="GHEA Grapalat" w:cs="GHEA Grapalat"/>
                <w:color w:val="000000"/>
                <w:lang w:eastAsia="en-US"/>
              </w:rPr>
              <w:t>День, месяц, год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20AA4C84" w14:textId="77777777" w:rsidR="004E44C2" w:rsidRDefault="004E44C2">
            <w:pPr>
              <w:spacing w:before="240" w:after="240" w:line="252" w:lineRule="auto"/>
              <w:rPr>
                <w:rFonts w:ascii="GHEA Grapalat" w:eastAsia="GHEA Grapalat" w:hAnsi="GHEA Grapalat" w:cs="GHEA Grapalat"/>
                <w:lang w:eastAsia="en-US"/>
              </w:rPr>
            </w:pPr>
          </w:p>
        </w:tc>
      </w:tr>
      <w:tr w:rsidR="004E44C2" w14:paraId="11E303AA" w14:textId="77777777" w:rsidTr="004E44C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FB23DF4" w14:textId="77777777" w:rsidR="004E44C2" w:rsidRDefault="004E44C2">
            <w:pPr>
              <w:numPr>
                <w:ilvl w:val="2"/>
                <w:numId w:val="12"/>
              </w:numPr>
              <w:spacing w:after="160" w:line="252" w:lineRule="auto"/>
              <w:ind w:left="0" w:firstLine="0"/>
              <w:rPr>
                <w:rFonts w:ascii="GHEA Grapalat" w:eastAsia="GHEA Grapalat" w:hAnsi="GHEA Grapalat" w:cs="GHEA Grapalat"/>
                <w:color w:val="000000"/>
                <w:lang w:eastAsia="en-US"/>
              </w:rPr>
            </w:pPr>
            <w:r>
              <w:rPr>
                <w:rFonts w:ascii="GHEA Grapalat" w:eastAsia="GHEA Grapalat" w:hAnsi="GHEA Grapalat" w:cs="GHEA Grapalat"/>
                <w:color w:val="000000"/>
                <w:lang w:eastAsia="en-US"/>
              </w:rPr>
              <w:t>Адрес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53FFA829" w14:textId="77777777" w:rsidR="004E44C2" w:rsidRDefault="004E44C2">
            <w:pPr>
              <w:spacing w:before="240" w:after="240" w:line="252" w:lineRule="auto"/>
              <w:rPr>
                <w:rFonts w:ascii="GHEA Grapalat" w:eastAsia="GHEA Grapalat" w:hAnsi="GHEA Grapalat" w:cs="GHEA Grapalat"/>
                <w:lang w:eastAsia="en-US"/>
              </w:rPr>
            </w:pPr>
          </w:p>
        </w:tc>
      </w:tr>
      <w:tr w:rsidR="004E44C2" w14:paraId="629A64F5" w14:textId="77777777" w:rsidTr="004E44C2">
        <w:trPr>
          <w:trHeight w:val="1361"/>
        </w:trPr>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D105145" w14:textId="77777777" w:rsidR="004E44C2" w:rsidRDefault="004E44C2">
            <w:pPr>
              <w:numPr>
                <w:ilvl w:val="2"/>
                <w:numId w:val="12"/>
              </w:numPr>
              <w:spacing w:after="160" w:line="252" w:lineRule="auto"/>
              <w:ind w:left="0" w:firstLine="0"/>
              <w:rPr>
                <w:rFonts w:ascii="GHEA Grapalat" w:eastAsia="GHEA Grapalat" w:hAnsi="GHEA Grapalat" w:cs="GHEA Grapalat"/>
                <w:color w:val="000000"/>
                <w:lang w:eastAsia="en-US"/>
              </w:rPr>
            </w:pPr>
            <w:r>
              <w:rPr>
                <w:rFonts w:ascii="GHEA Grapalat" w:eastAsia="GHEA Grapalat" w:hAnsi="GHEA Grapalat" w:cs="GHEA Grapalat"/>
                <w:color w:val="000000"/>
                <w:lang w:eastAsia="en-US"/>
              </w:rPr>
              <w:t>Государтво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060AACF8" w14:textId="77777777" w:rsidR="004E44C2" w:rsidRDefault="004E44C2">
            <w:pPr>
              <w:spacing w:before="240" w:after="240" w:line="252" w:lineRule="auto"/>
              <w:rPr>
                <w:rFonts w:ascii="GHEA Grapalat" w:eastAsia="GHEA Grapalat" w:hAnsi="GHEA Grapalat" w:cs="GHEA Grapalat"/>
                <w:lang w:eastAsia="en-US"/>
              </w:rPr>
            </w:pPr>
          </w:p>
        </w:tc>
      </w:tr>
      <w:tr w:rsidR="004E44C2" w14:paraId="79D0AA45" w14:textId="77777777" w:rsidTr="004E44C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81FF40D" w14:textId="77777777" w:rsidR="004E44C2" w:rsidRDefault="004E44C2">
            <w:pPr>
              <w:numPr>
                <w:ilvl w:val="2"/>
                <w:numId w:val="12"/>
              </w:numPr>
              <w:spacing w:after="160" w:line="252" w:lineRule="auto"/>
              <w:ind w:left="0" w:firstLine="0"/>
              <w:rPr>
                <w:rFonts w:ascii="GHEA Grapalat" w:eastAsia="GHEA Grapalat" w:hAnsi="GHEA Grapalat" w:cs="GHEA Grapalat"/>
                <w:color w:val="000000"/>
                <w:lang w:eastAsia="en-US"/>
              </w:rPr>
            </w:pPr>
            <w:r>
              <w:rPr>
                <w:rFonts w:ascii="GHEA Grapalat" w:eastAsia="GHEA Grapalat" w:hAnsi="GHEA Grapalat" w:cs="GHEA Grapalat"/>
                <w:color w:val="000000"/>
                <w:lang w:eastAsia="en-US"/>
              </w:rPr>
              <w:t>Имя и фамилия руководителя исполнительного органа</w:t>
            </w:r>
          </w:p>
        </w:tc>
        <w:tc>
          <w:tcPr>
            <w:tcW w:w="6180" w:type="dxa"/>
            <w:tcBorders>
              <w:top w:val="single" w:sz="4" w:space="0" w:color="000000"/>
              <w:left w:val="single" w:sz="4" w:space="0" w:color="000000"/>
              <w:bottom w:val="single" w:sz="4" w:space="0" w:color="000000"/>
              <w:right w:val="single" w:sz="4" w:space="0" w:color="000000"/>
            </w:tcBorders>
            <w:vAlign w:val="center"/>
          </w:tcPr>
          <w:p w14:paraId="5CE289E3" w14:textId="77777777" w:rsidR="004E44C2" w:rsidRDefault="004E44C2">
            <w:pPr>
              <w:spacing w:before="240" w:after="240" w:line="252" w:lineRule="auto"/>
              <w:rPr>
                <w:rFonts w:ascii="GHEA Grapalat" w:eastAsia="GHEA Grapalat" w:hAnsi="GHEA Grapalat" w:cs="GHEA Grapalat"/>
                <w:lang w:eastAsia="en-US"/>
              </w:rPr>
            </w:pPr>
          </w:p>
        </w:tc>
      </w:tr>
    </w:tbl>
    <w:p w14:paraId="55210CFB" w14:textId="77777777" w:rsidR="004E44C2" w:rsidRDefault="004E44C2" w:rsidP="004E44C2">
      <w:pPr>
        <w:numPr>
          <w:ilvl w:val="1"/>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60" w:line="252"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4E44C2" w14:paraId="3CD2AABC" w14:textId="77777777" w:rsidTr="004E44C2">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FFBD305" w14:textId="77777777" w:rsidR="004E44C2" w:rsidRDefault="004E44C2">
            <w:pPr>
              <w:numPr>
                <w:ilvl w:val="2"/>
                <w:numId w:val="12"/>
              </w:numPr>
              <w:spacing w:after="160" w:line="252" w:lineRule="auto"/>
              <w:ind w:hanging="930"/>
              <w:rPr>
                <w:rFonts w:ascii="GHEA Grapalat" w:eastAsia="GHEA Grapalat" w:hAnsi="GHEA Grapalat" w:cs="GHEA Grapalat"/>
                <w:color w:val="000000"/>
                <w:lang w:eastAsia="en-US"/>
              </w:rPr>
            </w:pPr>
            <w:r>
              <w:rPr>
                <w:rFonts w:ascii="GHEA Grapalat" w:eastAsia="GHEA Grapalat" w:hAnsi="GHEA Grapalat" w:cs="GHEA Grapalat"/>
                <w:color w:val="000000"/>
                <w:lang w:eastAsia="en-US"/>
              </w:rPr>
              <w:t>Размер участия (%)</w:t>
            </w:r>
          </w:p>
        </w:tc>
        <w:tc>
          <w:tcPr>
            <w:tcW w:w="6178" w:type="dxa"/>
            <w:tcBorders>
              <w:top w:val="single" w:sz="4" w:space="0" w:color="000000"/>
              <w:left w:val="single" w:sz="4" w:space="0" w:color="000000"/>
              <w:bottom w:val="single" w:sz="4" w:space="0" w:color="000000"/>
              <w:right w:val="single" w:sz="4" w:space="0" w:color="000000"/>
            </w:tcBorders>
            <w:vAlign w:val="center"/>
          </w:tcPr>
          <w:p w14:paraId="2ADB5EDA" w14:textId="77777777" w:rsidR="004E44C2" w:rsidRDefault="004E44C2">
            <w:pPr>
              <w:spacing w:before="240" w:after="240" w:line="252" w:lineRule="auto"/>
              <w:rPr>
                <w:rFonts w:ascii="GHEA Grapalat" w:eastAsia="GHEA Grapalat" w:hAnsi="GHEA Grapalat" w:cs="GHEA Grapalat"/>
                <w:lang w:eastAsia="en-US"/>
              </w:rPr>
            </w:pPr>
          </w:p>
        </w:tc>
      </w:tr>
      <w:tr w:rsidR="004E44C2" w14:paraId="2E421271" w14:textId="77777777" w:rsidTr="004E44C2">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8ECCA75" w14:textId="77777777" w:rsidR="004E44C2" w:rsidRDefault="004E44C2">
            <w:pPr>
              <w:numPr>
                <w:ilvl w:val="2"/>
                <w:numId w:val="12"/>
              </w:numPr>
              <w:spacing w:line="252" w:lineRule="auto"/>
              <w:ind w:hanging="930"/>
              <w:rPr>
                <w:rFonts w:ascii="GHEA Grapalat" w:eastAsia="GHEA Grapalat" w:hAnsi="GHEA Grapalat" w:cs="GHEA Grapalat"/>
                <w:color w:val="000000"/>
                <w:lang w:eastAsia="en-US"/>
              </w:rPr>
            </w:pPr>
            <w:r>
              <w:rPr>
                <w:rFonts w:ascii="GHEA Grapalat" w:eastAsia="GHEA Grapalat" w:hAnsi="GHEA Grapalat" w:cs="GHEA Grapalat"/>
                <w:color w:val="000000"/>
                <w:lang w:eastAsia="en-US"/>
              </w:rPr>
              <w:t>Вид участия</w:t>
            </w:r>
          </w:p>
        </w:tc>
        <w:tc>
          <w:tcPr>
            <w:tcW w:w="6178" w:type="dxa"/>
            <w:tcBorders>
              <w:top w:val="single" w:sz="4" w:space="0" w:color="000000"/>
              <w:left w:val="single" w:sz="4" w:space="0" w:color="000000"/>
              <w:bottom w:val="single" w:sz="4" w:space="0" w:color="000000"/>
              <w:right w:val="single" w:sz="4" w:space="0" w:color="000000"/>
            </w:tcBorders>
            <w:vAlign w:val="center"/>
            <w:hideMark/>
          </w:tcPr>
          <w:p w14:paraId="2F1FD461" w14:textId="77777777" w:rsidR="004E44C2" w:rsidRDefault="00CC6058">
            <w:pPr>
              <w:spacing w:before="240" w:after="240" w:line="252" w:lineRule="auto"/>
              <w:rPr>
                <w:rFonts w:ascii="GHEA Grapalat" w:eastAsia="GHEA Grapalat" w:hAnsi="GHEA Grapalat" w:cs="GHEA Grapalat"/>
                <w:lang w:eastAsia="en-US"/>
              </w:rPr>
            </w:pPr>
            <w:sdt>
              <w:sdtPr>
                <w:rPr>
                  <w:rFonts w:ascii="GHEA Grapalat" w:eastAsia="GHEA Grapalat" w:hAnsi="GHEA Grapalat" w:cs="GHEA Grapalat"/>
                  <w:lang w:eastAsia="en-US"/>
                </w:rPr>
                <w:id w:val="-181660743"/>
                <w14:checkbox>
                  <w14:checked w14:val="0"/>
                  <w14:checkedState w14:val="2612" w14:font="MS Gothic"/>
                  <w14:uncheckedState w14:val="2610" w14:font="MS Gothic"/>
                </w14:checkbox>
              </w:sdtPr>
              <w:sdtEndPr/>
              <w:sdtContent>
                <w:r w:rsidR="004E44C2">
                  <w:rPr>
                    <w:rFonts w:ascii="MS Gothic" w:eastAsia="MS Gothic" w:hAnsi="MS Gothic" w:cs="GHEA Grapalat" w:hint="eastAsia"/>
                    <w:lang w:val="en-US" w:eastAsia="en-US"/>
                  </w:rPr>
                  <w:t>☐</w:t>
                </w:r>
              </w:sdtContent>
            </w:sdt>
            <w:r w:rsidR="004E44C2">
              <w:rPr>
                <w:rFonts w:ascii="GHEA Grapalat" w:eastAsia="GHEA Grapalat" w:hAnsi="GHEA Grapalat" w:cs="GHEA Grapalat"/>
                <w:lang w:eastAsia="en-US"/>
              </w:rPr>
              <w:tab/>
              <w:t>Прямое участие</w:t>
            </w:r>
          </w:p>
          <w:p w14:paraId="73235A09" w14:textId="77777777" w:rsidR="004E44C2" w:rsidRDefault="00CC6058">
            <w:pPr>
              <w:spacing w:before="240" w:after="240" w:line="252" w:lineRule="auto"/>
              <w:rPr>
                <w:rFonts w:ascii="GHEA Grapalat" w:eastAsia="GHEA Grapalat" w:hAnsi="GHEA Grapalat" w:cs="GHEA Grapalat"/>
                <w:lang w:eastAsia="en-US"/>
              </w:rPr>
            </w:pPr>
            <w:sdt>
              <w:sdtPr>
                <w:rPr>
                  <w:rFonts w:ascii="GHEA Grapalat" w:eastAsia="GHEA Grapalat" w:hAnsi="GHEA Grapalat" w:cs="GHEA Grapalat"/>
                  <w:lang w:eastAsia="en-US"/>
                </w:rPr>
                <w:id w:val="-534419621"/>
                <w14:checkbox>
                  <w14:checked w14:val="0"/>
                  <w14:checkedState w14:val="2612" w14:font="MS Gothic"/>
                  <w14:uncheckedState w14:val="2610" w14:font="MS Gothic"/>
                </w14:checkbox>
              </w:sdtPr>
              <w:sdtEndPr/>
              <w:sdtContent>
                <w:r w:rsidR="004E44C2">
                  <w:rPr>
                    <w:rFonts w:ascii="MS Gothic" w:eastAsia="MS Gothic" w:hAnsi="MS Gothic" w:cs="GHEA Grapalat" w:hint="eastAsia"/>
                    <w:lang w:val="en-US" w:eastAsia="en-US"/>
                  </w:rPr>
                  <w:t>☐</w:t>
                </w:r>
              </w:sdtContent>
            </w:sdt>
            <w:r w:rsidR="004E44C2">
              <w:rPr>
                <w:rFonts w:ascii="GHEA Grapalat" w:eastAsia="GHEA Grapalat" w:hAnsi="GHEA Grapalat" w:cs="GHEA Grapalat"/>
                <w:lang w:eastAsia="en-US"/>
              </w:rPr>
              <w:tab/>
              <w:t>Косвенное участие</w:t>
            </w:r>
          </w:p>
        </w:tc>
      </w:tr>
    </w:tbl>
    <w:p w14:paraId="37CA469A"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rPr>
          <w:rFonts w:ascii="GHEA Grapalat" w:eastAsia="GHEA Grapalat" w:hAnsi="GHEA Grapalat" w:cs="GHEA Grapalat"/>
        </w:rPr>
      </w:pPr>
      <w:r>
        <w:rPr>
          <w:rFonts w:ascii="GHEA Grapalat" w:hAnsi="GHEA Grapalat"/>
        </w:rPr>
        <w:lastRenderedPageBreak/>
        <w:br w:type="page"/>
      </w:r>
    </w:p>
    <w:p w14:paraId="66035BB5" w14:textId="77777777" w:rsidR="004E44C2" w:rsidRDefault="004E44C2" w:rsidP="004E44C2">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29E21FD3" w14:textId="77777777" w:rsidR="004E44C2" w:rsidRDefault="004E44C2" w:rsidP="004E44C2">
      <w:pPr>
        <w:numPr>
          <w:ilvl w:val="1"/>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60" w:line="252"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4E44C2" w14:paraId="71FF456C" w14:textId="77777777" w:rsidTr="004E44C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2EB98CC" w14:textId="77777777" w:rsidR="004E44C2" w:rsidRDefault="004E44C2">
            <w:pPr>
              <w:numPr>
                <w:ilvl w:val="2"/>
                <w:numId w:val="12"/>
              </w:numPr>
              <w:spacing w:after="160" w:line="252" w:lineRule="auto"/>
              <w:ind w:left="0" w:firstLine="0"/>
              <w:rPr>
                <w:rFonts w:ascii="GHEA Grapalat" w:eastAsia="GHEA Grapalat" w:hAnsi="GHEA Grapalat" w:cs="GHEA Grapalat"/>
                <w:color w:val="000000"/>
                <w:lang w:eastAsia="en-US"/>
              </w:rPr>
            </w:pPr>
            <w:r>
              <w:rPr>
                <w:rFonts w:ascii="GHEA Grapalat" w:eastAsia="GHEA Grapalat" w:hAnsi="GHEA Grapalat" w:cs="GHEA Grapalat"/>
                <w:color w:val="000000"/>
                <w:lang w:eastAsia="en-US"/>
              </w:rPr>
              <w:t>Название государства</w:t>
            </w:r>
          </w:p>
        </w:tc>
        <w:tc>
          <w:tcPr>
            <w:tcW w:w="6180" w:type="dxa"/>
            <w:tcBorders>
              <w:top w:val="single" w:sz="4" w:space="0" w:color="000000"/>
              <w:left w:val="single" w:sz="4" w:space="0" w:color="000000"/>
              <w:bottom w:val="single" w:sz="4" w:space="0" w:color="000000"/>
              <w:right w:val="single" w:sz="4" w:space="0" w:color="000000"/>
            </w:tcBorders>
            <w:vAlign w:val="center"/>
          </w:tcPr>
          <w:p w14:paraId="0351BE54" w14:textId="77777777" w:rsidR="004E44C2" w:rsidRDefault="004E44C2">
            <w:pPr>
              <w:spacing w:before="240" w:after="240" w:line="252" w:lineRule="auto"/>
              <w:rPr>
                <w:rFonts w:ascii="GHEA Grapalat" w:eastAsia="GHEA Grapalat" w:hAnsi="GHEA Grapalat" w:cs="GHEA Grapalat"/>
                <w:lang w:eastAsia="en-US"/>
              </w:rPr>
            </w:pPr>
          </w:p>
        </w:tc>
      </w:tr>
      <w:tr w:rsidR="004E44C2" w14:paraId="0F6C8745" w14:textId="77777777" w:rsidTr="004E44C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917472E" w14:textId="77777777" w:rsidR="004E44C2" w:rsidRDefault="004E44C2">
            <w:pPr>
              <w:numPr>
                <w:ilvl w:val="2"/>
                <w:numId w:val="12"/>
              </w:numPr>
              <w:spacing w:after="160" w:line="252" w:lineRule="auto"/>
              <w:ind w:left="0" w:firstLine="0"/>
              <w:rPr>
                <w:rFonts w:ascii="GHEA Grapalat" w:eastAsia="GHEA Grapalat" w:hAnsi="GHEA Grapalat" w:cs="GHEA Grapalat"/>
                <w:color w:val="000000"/>
                <w:lang w:eastAsia="en-US"/>
              </w:rPr>
            </w:pPr>
            <w:r>
              <w:rPr>
                <w:rFonts w:ascii="GHEA Grapalat" w:eastAsia="GHEA Grapalat" w:hAnsi="GHEA Grapalat" w:cs="GHEA Grapalat"/>
                <w:color w:val="000000"/>
                <w:lang w:eastAsia="en-US"/>
              </w:rPr>
              <w:t>Название муниципалитета</w:t>
            </w:r>
          </w:p>
        </w:tc>
        <w:tc>
          <w:tcPr>
            <w:tcW w:w="6180" w:type="dxa"/>
            <w:tcBorders>
              <w:top w:val="single" w:sz="4" w:space="0" w:color="000000"/>
              <w:left w:val="single" w:sz="4" w:space="0" w:color="000000"/>
              <w:bottom w:val="single" w:sz="4" w:space="0" w:color="000000"/>
              <w:right w:val="single" w:sz="4" w:space="0" w:color="000000"/>
            </w:tcBorders>
            <w:vAlign w:val="center"/>
          </w:tcPr>
          <w:p w14:paraId="3D12A5B9" w14:textId="77777777" w:rsidR="004E44C2" w:rsidRDefault="004E44C2">
            <w:pPr>
              <w:spacing w:before="240" w:after="240" w:line="252" w:lineRule="auto"/>
              <w:rPr>
                <w:rFonts w:ascii="GHEA Grapalat" w:eastAsia="GHEA Grapalat" w:hAnsi="GHEA Grapalat" w:cs="GHEA Grapalat"/>
                <w:lang w:eastAsia="en-US"/>
              </w:rPr>
            </w:pPr>
          </w:p>
        </w:tc>
      </w:tr>
      <w:tr w:rsidR="004E44C2" w14:paraId="5E2AA88D" w14:textId="77777777" w:rsidTr="004E44C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18E2C78" w14:textId="77777777" w:rsidR="004E44C2" w:rsidRDefault="004E44C2">
            <w:pPr>
              <w:numPr>
                <w:ilvl w:val="2"/>
                <w:numId w:val="12"/>
              </w:numPr>
              <w:spacing w:after="160" w:line="252" w:lineRule="auto"/>
              <w:ind w:left="0" w:firstLine="0"/>
              <w:rPr>
                <w:rFonts w:ascii="GHEA Grapalat" w:eastAsia="GHEA Grapalat" w:hAnsi="GHEA Grapalat" w:cs="GHEA Grapalat"/>
                <w:color w:val="000000"/>
                <w:lang w:eastAsia="en-US"/>
              </w:rPr>
            </w:pPr>
            <w:r>
              <w:rPr>
                <w:rFonts w:ascii="GHEA Grapalat" w:eastAsia="GHEA Grapalat" w:hAnsi="GHEA Grapalat" w:cs="GHEA Grapalat"/>
                <w:color w:val="000000"/>
                <w:lang w:eastAsia="en-US"/>
              </w:rPr>
              <w:t>Размер участия (%)</w:t>
            </w:r>
          </w:p>
        </w:tc>
        <w:tc>
          <w:tcPr>
            <w:tcW w:w="6180" w:type="dxa"/>
            <w:tcBorders>
              <w:top w:val="single" w:sz="4" w:space="0" w:color="000000"/>
              <w:left w:val="single" w:sz="4" w:space="0" w:color="000000"/>
              <w:bottom w:val="single" w:sz="4" w:space="0" w:color="000000"/>
              <w:right w:val="single" w:sz="4" w:space="0" w:color="000000"/>
            </w:tcBorders>
            <w:vAlign w:val="center"/>
          </w:tcPr>
          <w:p w14:paraId="564CDF98" w14:textId="77777777" w:rsidR="004E44C2" w:rsidRDefault="004E44C2">
            <w:pPr>
              <w:spacing w:before="240" w:after="240" w:line="252" w:lineRule="auto"/>
              <w:rPr>
                <w:rFonts w:ascii="GHEA Grapalat" w:eastAsia="GHEA Grapalat" w:hAnsi="GHEA Grapalat" w:cs="GHEA Grapalat"/>
                <w:lang w:eastAsia="en-US"/>
              </w:rPr>
            </w:pPr>
          </w:p>
        </w:tc>
      </w:tr>
      <w:tr w:rsidR="004E44C2" w14:paraId="2838C216" w14:textId="77777777" w:rsidTr="004E44C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5911D5D" w14:textId="77777777" w:rsidR="004E44C2" w:rsidRDefault="004E44C2">
            <w:pPr>
              <w:numPr>
                <w:ilvl w:val="2"/>
                <w:numId w:val="12"/>
              </w:numPr>
              <w:spacing w:line="252" w:lineRule="auto"/>
              <w:ind w:left="0" w:firstLine="0"/>
              <w:rPr>
                <w:rFonts w:ascii="GHEA Grapalat" w:eastAsia="GHEA Grapalat" w:hAnsi="GHEA Grapalat" w:cs="GHEA Grapalat"/>
                <w:color w:val="000000"/>
                <w:lang w:eastAsia="en-US"/>
              </w:rPr>
            </w:pPr>
            <w:r>
              <w:rPr>
                <w:rFonts w:ascii="GHEA Grapalat" w:eastAsia="GHEA Grapalat" w:hAnsi="GHEA Grapalat" w:cs="GHEA Grapalat"/>
                <w:color w:val="000000"/>
                <w:lang w:eastAsia="en-US"/>
              </w:rPr>
              <w:t>Вид участия</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4B204117" w14:textId="77777777" w:rsidR="004E44C2" w:rsidRDefault="00CC6058">
            <w:pPr>
              <w:spacing w:before="240" w:after="240" w:line="252" w:lineRule="auto"/>
              <w:rPr>
                <w:rFonts w:ascii="GHEA Grapalat" w:eastAsia="GHEA Grapalat" w:hAnsi="GHEA Grapalat" w:cs="GHEA Grapalat"/>
                <w:lang w:eastAsia="en-US"/>
              </w:rPr>
            </w:pPr>
            <w:sdt>
              <w:sdtPr>
                <w:rPr>
                  <w:rFonts w:ascii="GHEA Grapalat" w:eastAsia="GHEA Grapalat" w:hAnsi="GHEA Grapalat" w:cs="GHEA Grapalat"/>
                  <w:lang w:eastAsia="en-US"/>
                </w:rPr>
                <w:id w:val="-136730621"/>
                <w14:checkbox>
                  <w14:checked w14:val="0"/>
                  <w14:checkedState w14:val="2612" w14:font="MS Gothic"/>
                  <w14:uncheckedState w14:val="2610" w14:font="MS Gothic"/>
                </w14:checkbox>
              </w:sdtPr>
              <w:sdtEndPr/>
              <w:sdtContent>
                <w:r w:rsidR="004E44C2">
                  <w:rPr>
                    <w:rFonts w:ascii="Segoe UI Symbol" w:eastAsia="MS Gothic" w:hAnsi="Segoe UI Symbol" w:cs="Segoe UI Symbol"/>
                    <w:lang w:eastAsia="en-US"/>
                  </w:rPr>
                  <w:t>☐</w:t>
                </w:r>
              </w:sdtContent>
            </w:sdt>
            <w:r w:rsidR="004E44C2">
              <w:rPr>
                <w:rFonts w:ascii="GHEA Grapalat" w:eastAsia="GHEA Grapalat" w:hAnsi="GHEA Grapalat" w:cs="GHEA Grapalat"/>
                <w:lang w:eastAsia="en-US"/>
              </w:rPr>
              <w:tab/>
              <w:t>Прямое участие</w:t>
            </w:r>
          </w:p>
          <w:p w14:paraId="2F6DF40F" w14:textId="77777777" w:rsidR="004E44C2" w:rsidRDefault="00CC6058">
            <w:pPr>
              <w:spacing w:before="240" w:after="240" w:line="252" w:lineRule="auto"/>
              <w:rPr>
                <w:rFonts w:ascii="GHEA Grapalat" w:eastAsia="GHEA Grapalat" w:hAnsi="GHEA Grapalat" w:cs="GHEA Grapalat"/>
                <w:lang w:eastAsia="en-US"/>
              </w:rPr>
            </w:pPr>
            <w:sdt>
              <w:sdtPr>
                <w:rPr>
                  <w:rFonts w:ascii="GHEA Grapalat" w:eastAsia="GHEA Grapalat" w:hAnsi="GHEA Grapalat" w:cs="GHEA Grapalat"/>
                  <w:lang w:eastAsia="en-US"/>
                </w:rPr>
                <w:id w:val="-895968346"/>
                <w14:checkbox>
                  <w14:checked w14:val="0"/>
                  <w14:checkedState w14:val="2612" w14:font="MS Gothic"/>
                  <w14:uncheckedState w14:val="2610" w14:font="MS Gothic"/>
                </w14:checkbox>
              </w:sdtPr>
              <w:sdtEndPr/>
              <w:sdtContent>
                <w:r w:rsidR="004E44C2">
                  <w:rPr>
                    <w:rFonts w:ascii="Segoe UI Symbol" w:eastAsia="MS Gothic" w:hAnsi="Segoe UI Symbol" w:cs="Segoe UI Symbol"/>
                    <w:lang w:eastAsia="en-US"/>
                  </w:rPr>
                  <w:t>☐</w:t>
                </w:r>
              </w:sdtContent>
            </w:sdt>
            <w:r w:rsidR="004E44C2">
              <w:rPr>
                <w:rFonts w:ascii="GHEA Grapalat" w:eastAsia="GHEA Grapalat" w:hAnsi="GHEA Grapalat" w:cs="GHEA Grapalat"/>
                <w:lang w:eastAsia="en-US"/>
              </w:rPr>
              <w:tab/>
              <w:t>Косвенное участие</w:t>
            </w:r>
          </w:p>
        </w:tc>
      </w:tr>
    </w:tbl>
    <w:p w14:paraId="247A8948" w14:textId="77777777" w:rsidR="004E44C2" w:rsidRDefault="004E44C2" w:rsidP="004E44C2">
      <w:pPr>
        <w:numPr>
          <w:ilvl w:val="1"/>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60" w:line="252"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4E44C2" w14:paraId="314575BB" w14:textId="77777777" w:rsidTr="004E44C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BF146FB" w14:textId="77777777" w:rsidR="004E44C2" w:rsidRDefault="004E44C2">
            <w:pPr>
              <w:numPr>
                <w:ilvl w:val="2"/>
                <w:numId w:val="12"/>
              </w:numPr>
              <w:spacing w:after="160" w:line="252" w:lineRule="auto"/>
              <w:ind w:left="0" w:firstLine="0"/>
              <w:rPr>
                <w:rFonts w:ascii="GHEA Grapalat" w:eastAsia="GHEA Grapalat" w:hAnsi="GHEA Grapalat" w:cs="GHEA Grapalat"/>
                <w:color w:val="000000"/>
                <w:lang w:eastAsia="en-US"/>
              </w:rPr>
            </w:pPr>
            <w:r>
              <w:rPr>
                <w:rFonts w:ascii="GHEA Grapalat" w:eastAsia="GHEA Grapalat" w:hAnsi="GHEA Grapalat" w:cs="GHEA Grapalat"/>
                <w:color w:val="000000"/>
                <w:lang w:eastAsia="en-US"/>
              </w:rPr>
              <w:t>Название международной организации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423CCB06" w14:textId="77777777" w:rsidR="004E44C2" w:rsidRDefault="004E44C2">
            <w:pPr>
              <w:spacing w:before="240" w:after="240" w:line="252" w:lineRule="auto"/>
              <w:rPr>
                <w:rFonts w:ascii="GHEA Grapalat" w:eastAsia="GHEA Grapalat" w:hAnsi="GHEA Grapalat" w:cs="GHEA Grapalat"/>
                <w:lang w:eastAsia="en-US"/>
              </w:rPr>
            </w:pPr>
          </w:p>
        </w:tc>
      </w:tr>
      <w:tr w:rsidR="004E44C2" w14:paraId="6BECC58D" w14:textId="77777777" w:rsidTr="004E44C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0C24486" w14:textId="77777777" w:rsidR="004E44C2" w:rsidRDefault="004E44C2">
            <w:pPr>
              <w:numPr>
                <w:ilvl w:val="2"/>
                <w:numId w:val="12"/>
              </w:numPr>
              <w:spacing w:line="252" w:lineRule="auto"/>
              <w:ind w:left="0" w:firstLine="0"/>
              <w:rPr>
                <w:rFonts w:ascii="GHEA Grapalat" w:eastAsia="GHEA Grapalat" w:hAnsi="GHEA Grapalat" w:cs="GHEA Grapalat"/>
                <w:color w:val="000000"/>
                <w:lang w:eastAsia="en-US"/>
              </w:rPr>
            </w:pPr>
            <w:r>
              <w:rPr>
                <w:rFonts w:ascii="GHEA Grapalat" w:eastAsia="GHEA Grapalat" w:hAnsi="GHEA Grapalat" w:cs="GHEA Grapalat"/>
                <w:color w:val="000000"/>
                <w:lang w:eastAsia="en-US"/>
              </w:rPr>
              <w:t>Название международной организации латинскими буквами</w:t>
            </w:r>
          </w:p>
        </w:tc>
        <w:tc>
          <w:tcPr>
            <w:tcW w:w="6180" w:type="dxa"/>
            <w:tcBorders>
              <w:top w:val="single" w:sz="4" w:space="0" w:color="000000"/>
              <w:left w:val="single" w:sz="4" w:space="0" w:color="000000"/>
              <w:bottom w:val="single" w:sz="4" w:space="0" w:color="000000"/>
              <w:right w:val="single" w:sz="4" w:space="0" w:color="000000"/>
            </w:tcBorders>
            <w:vAlign w:val="center"/>
          </w:tcPr>
          <w:p w14:paraId="47CBAE5B" w14:textId="77777777" w:rsidR="004E44C2" w:rsidRDefault="004E44C2">
            <w:pPr>
              <w:spacing w:before="240" w:after="240" w:line="252" w:lineRule="auto"/>
              <w:rPr>
                <w:rFonts w:ascii="GHEA Grapalat" w:eastAsia="GHEA Grapalat" w:hAnsi="GHEA Grapalat" w:cs="GHEA Grapalat"/>
                <w:lang w:eastAsia="en-US"/>
              </w:rPr>
            </w:pPr>
          </w:p>
        </w:tc>
      </w:tr>
      <w:tr w:rsidR="004E44C2" w14:paraId="4E5F4C87" w14:textId="77777777" w:rsidTr="004E44C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563B305" w14:textId="77777777" w:rsidR="004E44C2" w:rsidRDefault="004E44C2">
            <w:pPr>
              <w:numPr>
                <w:ilvl w:val="2"/>
                <w:numId w:val="12"/>
              </w:numPr>
              <w:spacing w:after="160" w:line="252" w:lineRule="auto"/>
              <w:ind w:left="0" w:firstLine="0"/>
              <w:rPr>
                <w:rFonts w:ascii="GHEA Grapalat" w:eastAsia="GHEA Grapalat" w:hAnsi="GHEA Grapalat" w:cs="GHEA Grapalat"/>
                <w:color w:val="000000"/>
                <w:lang w:eastAsia="en-US"/>
              </w:rPr>
            </w:pPr>
            <w:r>
              <w:rPr>
                <w:rFonts w:ascii="GHEA Grapalat" w:eastAsia="GHEA Grapalat" w:hAnsi="GHEA Grapalat" w:cs="GHEA Grapalat"/>
                <w:color w:val="000000"/>
                <w:lang w:eastAsia="en-US"/>
              </w:rPr>
              <w:t>Размер участия (%)</w:t>
            </w:r>
          </w:p>
        </w:tc>
        <w:tc>
          <w:tcPr>
            <w:tcW w:w="6180" w:type="dxa"/>
            <w:tcBorders>
              <w:top w:val="single" w:sz="4" w:space="0" w:color="000000"/>
              <w:left w:val="single" w:sz="4" w:space="0" w:color="000000"/>
              <w:bottom w:val="single" w:sz="4" w:space="0" w:color="000000"/>
              <w:right w:val="single" w:sz="4" w:space="0" w:color="000000"/>
            </w:tcBorders>
            <w:vAlign w:val="center"/>
          </w:tcPr>
          <w:p w14:paraId="0CD7D050" w14:textId="77777777" w:rsidR="004E44C2" w:rsidRDefault="004E44C2">
            <w:pPr>
              <w:spacing w:before="240" w:after="240" w:line="252" w:lineRule="auto"/>
              <w:rPr>
                <w:rFonts w:ascii="GHEA Grapalat" w:eastAsia="GHEA Grapalat" w:hAnsi="GHEA Grapalat" w:cs="GHEA Grapalat"/>
                <w:lang w:eastAsia="en-US"/>
              </w:rPr>
            </w:pPr>
          </w:p>
        </w:tc>
      </w:tr>
      <w:tr w:rsidR="004E44C2" w14:paraId="59D62066" w14:textId="77777777" w:rsidTr="004E44C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907AB1D" w14:textId="77777777" w:rsidR="004E44C2" w:rsidRDefault="004E44C2">
            <w:pPr>
              <w:numPr>
                <w:ilvl w:val="2"/>
                <w:numId w:val="12"/>
              </w:numPr>
              <w:spacing w:line="252" w:lineRule="auto"/>
              <w:ind w:left="0" w:firstLine="0"/>
              <w:rPr>
                <w:rFonts w:ascii="GHEA Grapalat" w:eastAsia="GHEA Grapalat" w:hAnsi="GHEA Grapalat" w:cs="GHEA Grapalat"/>
                <w:color w:val="000000"/>
                <w:lang w:eastAsia="en-US"/>
              </w:rPr>
            </w:pPr>
            <w:r>
              <w:rPr>
                <w:rFonts w:ascii="GHEA Grapalat" w:eastAsia="GHEA Grapalat" w:hAnsi="GHEA Grapalat" w:cs="GHEA Grapalat"/>
                <w:color w:val="000000"/>
                <w:lang w:eastAsia="en-US"/>
              </w:rPr>
              <w:t>Вид участия</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763C49BA" w14:textId="77777777" w:rsidR="004E44C2" w:rsidRDefault="00CC6058">
            <w:pPr>
              <w:spacing w:before="240" w:after="240" w:line="252" w:lineRule="auto"/>
              <w:rPr>
                <w:rFonts w:ascii="GHEA Grapalat" w:eastAsia="GHEA Grapalat" w:hAnsi="GHEA Grapalat" w:cs="GHEA Grapalat"/>
                <w:lang w:eastAsia="en-US"/>
              </w:rPr>
            </w:pPr>
            <w:sdt>
              <w:sdtPr>
                <w:rPr>
                  <w:rFonts w:ascii="GHEA Grapalat" w:eastAsia="GHEA Grapalat" w:hAnsi="GHEA Grapalat" w:cs="GHEA Grapalat"/>
                  <w:lang w:eastAsia="en-US"/>
                </w:rPr>
                <w:id w:val="326794313"/>
                <w14:checkbox>
                  <w14:checked w14:val="0"/>
                  <w14:checkedState w14:val="2612" w14:font="MS Gothic"/>
                  <w14:uncheckedState w14:val="2610" w14:font="MS Gothic"/>
                </w14:checkbox>
              </w:sdtPr>
              <w:sdtEndPr/>
              <w:sdtContent>
                <w:r w:rsidR="004E44C2">
                  <w:rPr>
                    <w:rFonts w:ascii="Segoe UI Symbol" w:eastAsia="MS Gothic" w:hAnsi="Segoe UI Symbol" w:cs="Segoe UI Symbol"/>
                    <w:lang w:eastAsia="en-US"/>
                  </w:rPr>
                  <w:t>☐</w:t>
                </w:r>
              </w:sdtContent>
            </w:sdt>
            <w:r w:rsidR="004E44C2">
              <w:rPr>
                <w:rFonts w:ascii="GHEA Grapalat" w:eastAsia="GHEA Grapalat" w:hAnsi="GHEA Grapalat" w:cs="GHEA Grapalat"/>
                <w:lang w:eastAsia="en-US"/>
              </w:rPr>
              <w:tab/>
              <w:t>Прямое участие</w:t>
            </w:r>
          </w:p>
          <w:p w14:paraId="01E56EBE" w14:textId="77777777" w:rsidR="004E44C2" w:rsidRDefault="00CC6058">
            <w:pPr>
              <w:spacing w:before="240" w:after="240" w:line="252" w:lineRule="auto"/>
              <w:rPr>
                <w:rFonts w:ascii="GHEA Grapalat" w:eastAsia="GHEA Grapalat" w:hAnsi="GHEA Grapalat" w:cs="GHEA Grapalat"/>
                <w:lang w:eastAsia="en-US"/>
              </w:rPr>
            </w:pPr>
            <w:sdt>
              <w:sdtPr>
                <w:rPr>
                  <w:rFonts w:ascii="GHEA Grapalat" w:eastAsia="GHEA Grapalat" w:hAnsi="GHEA Grapalat" w:cs="GHEA Grapalat"/>
                  <w:lang w:eastAsia="en-US"/>
                </w:rPr>
                <w:id w:val="1179617233"/>
                <w14:checkbox>
                  <w14:checked w14:val="0"/>
                  <w14:checkedState w14:val="2612" w14:font="MS Gothic"/>
                  <w14:uncheckedState w14:val="2610" w14:font="MS Gothic"/>
                </w14:checkbox>
              </w:sdtPr>
              <w:sdtEndPr/>
              <w:sdtContent>
                <w:r w:rsidR="004E44C2">
                  <w:rPr>
                    <w:rFonts w:ascii="Segoe UI Symbol" w:eastAsia="MS Gothic" w:hAnsi="Segoe UI Symbol" w:cs="Segoe UI Symbol"/>
                    <w:lang w:eastAsia="en-US"/>
                  </w:rPr>
                  <w:t>☐</w:t>
                </w:r>
              </w:sdtContent>
            </w:sdt>
            <w:r w:rsidR="004E44C2">
              <w:rPr>
                <w:rFonts w:ascii="GHEA Grapalat" w:eastAsia="GHEA Grapalat" w:hAnsi="GHEA Grapalat" w:cs="GHEA Grapalat"/>
                <w:lang w:eastAsia="en-US"/>
              </w:rPr>
              <w:tab/>
              <w:t>Косвенное участие</w:t>
            </w:r>
          </w:p>
        </w:tc>
      </w:tr>
    </w:tbl>
    <w:p w14:paraId="06A5DDCD"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eastAsia="GHEA Grapalat" w:hAnsi="GHEA Grapalat" w:cs="GHEA Grapalat"/>
          <w:b/>
        </w:rPr>
      </w:pPr>
      <w:r>
        <w:rPr>
          <w:rFonts w:ascii="GHEA Grapalat" w:hAnsi="GHEA Grapalat"/>
        </w:rPr>
        <w:br w:type="page"/>
      </w:r>
    </w:p>
    <w:p w14:paraId="243AA571" w14:textId="77777777" w:rsidR="004E44C2" w:rsidRDefault="004E44C2" w:rsidP="004E44C2">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78E99AB7" w14:textId="77777777" w:rsidR="004E44C2" w:rsidRDefault="004E44C2" w:rsidP="004E44C2">
      <w:pPr>
        <w:numPr>
          <w:ilvl w:val="1"/>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60" w:line="252" w:lineRule="auto"/>
        <w:rPr>
          <w:rFonts w:ascii="GHEA Grapalat" w:eastAsia="GHEA Grapalat" w:hAnsi="GHEA Grapalat" w:cs="GHEA Grapalat"/>
          <w:i/>
          <w:color w:val="000000"/>
        </w:rPr>
      </w:pPr>
      <w:r>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4E44C2" w14:paraId="56E76871" w14:textId="77777777" w:rsidTr="004E44C2">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4E1674D" w14:textId="77777777" w:rsidR="004E44C2" w:rsidRDefault="004E44C2">
            <w:pPr>
              <w:numPr>
                <w:ilvl w:val="2"/>
                <w:numId w:val="12"/>
              </w:numPr>
              <w:spacing w:after="160" w:line="252" w:lineRule="auto"/>
              <w:ind w:left="0" w:firstLine="0"/>
              <w:rPr>
                <w:rFonts w:ascii="GHEA Grapalat" w:eastAsia="GHEA Grapalat" w:hAnsi="GHEA Grapalat" w:cs="GHEA Grapalat"/>
                <w:color w:val="000000"/>
                <w:lang w:eastAsia="en-US"/>
              </w:rPr>
            </w:pPr>
            <w:r>
              <w:rPr>
                <w:rFonts w:ascii="GHEA Grapalat" w:eastAsia="GHEA Grapalat" w:hAnsi="GHEA Grapalat" w:cs="GHEA Grapalat"/>
                <w:color w:val="000000"/>
                <w:lang w:eastAsia="en-US"/>
              </w:rPr>
              <w:t>Имя</w:t>
            </w:r>
          </w:p>
        </w:tc>
        <w:tc>
          <w:tcPr>
            <w:tcW w:w="6178" w:type="dxa"/>
            <w:tcBorders>
              <w:top w:val="single" w:sz="4" w:space="0" w:color="000000"/>
              <w:left w:val="single" w:sz="4" w:space="0" w:color="000000"/>
              <w:bottom w:val="single" w:sz="4" w:space="0" w:color="000000"/>
              <w:right w:val="single" w:sz="4" w:space="0" w:color="000000"/>
            </w:tcBorders>
            <w:vAlign w:val="center"/>
          </w:tcPr>
          <w:p w14:paraId="4644C286" w14:textId="77777777" w:rsidR="004E44C2" w:rsidRDefault="004E44C2">
            <w:pPr>
              <w:spacing w:before="240" w:after="240" w:line="252" w:lineRule="auto"/>
              <w:rPr>
                <w:rFonts w:ascii="GHEA Grapalat" w:eastAsia="GHEA Grapalat" w:hAnsi="GHEA Grapalat" w:cs="GHEA Grapalat"/>
                <w:lang w:eastAsia="en-US"/>
              </w:rPr>
            </w:pPr>
          </w:p>
        </w:tc>
      </w:tr>
      <w:tr w:rsidR="004E44C2" w14:paraId="30ACDDFF" w14:textId="77777777" w:rsidTr="004E44C2">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69EA81F" w14:textId="77777777" w:rsidR="004E44C2" w:rsidRDefault="004E44C2">
            <w:pPr>
              <w:numPr>
                <w:ilvl w:val="2"/>
                <w:numId w:val="12"/>
              </w:numPr>
              <w:spacing w:after="160" w:line="252" w:lineRule="auto"/>
              <w:ind w:left="0" w:firstLine="0"/>
              <w:rPr>
                <w:rFonts w:ascii="GHEA Grapalat" w:eastAsia="GHEA Grapalat" w:hAnsi="GHEA Grapalat" w:cs="GHEA Grapalat"/>
                <w:color w:val="000000"/>
                <w:lang w:eastAsia="en-US"/>
              </w:rPr>
            </w:pPr>
            <w:r>
              <w:rPr>
                <w:rFonts w:ascii="GHEA Grapalat" w:eastAsia="GHEA Grapalat" w:hAnsi="GHEA Grapalat" w:cs="GHEA Grapalat"/>
                <w:color w:val="000000"/>
                <w:lang w:eastAsia="en-US"/>
              </w:rPr>
              <w:t>Фамилия</w:t>
            </w:r>
          </w:p>
        </w:tc>
        <w:tc>
          <w:tcPr>
            <w:tcW w:w="6178" w:type="dxa"/>
            <w:tcBorders>
              <w:top w:val="single" w:sz="4" w:space="0" w:color="000000"/>
              <w:left w:val="single" w:sz="4" w:space="0" w:color="000000"/>
              <w:bottom w:val="single" w:sz="4" w:space="0" w:color="000000"/>
              <w:right w:val="single" w:sz="4" w:space="0" w:color="000000"/>
            </w:tcBorders>
            <w:vAlign w:val="center"/>
          </w:tcPr>
          <w:p w14:paraId="0FA4646A" w14:textId="77777777" w:rsidR="004E44C2" w:rsidRDefault="004E44C2">
            <w:pPr>
              <w:spacing w:before="240" w:after="240" w:line="252" w:lineRule="auto"/>
              <w:rPr>
                <w:rFonts w:ascii="GHEA Grapalat" w:eastAsia="GHEA Grapalat" w:hAnsi="GHEA Grapalat" w:cs="GHEA Grapalat"/>
                <w:lang w:eastAsia="en-US"/>
              </w:rPr>
            </w:pPr>
          </w:p>
        </w:tc>
      </w:tr>
      <w:tr w:rsidR="004E44C2" w14:paraId="7B5C8D27" w14:textId="77777777" w:rsidTr="004E44C2">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2CD4EE8" w14:textId="77777777" w:rsidR="004E44C2" w:rsidRDefault="004E44C2">
            <w:pPr>
              <w:numPr>
                <w:ilvl w:val="2"/>
                <w:numId w:val="12"/>
              </w:numPr>
              <w:spacing w:after="160" w:line="252" w:lineRule="auto"/>
              <w:ind w:left="0" w:firstLine="0"/>
              <w:rPr>
                <w:rFonts w:ascii="GHEA Grapalat" w:eastAsia="GHEA Grapalat" w:hAnsi="GHEA Grapalat" w:cs="GHEA Grapalat"/>
                <w:color w:val="000000"/>
                <w:lang w:eastAsia="en-US"/>
              </w:rPr>
            </w:pPr>
            <w:proofErr w:type="gramStart"/>
            <w:r>
              <w:rPr>
                <w:rFonts w:ascii="GHEA Grapalat" w:eastAsia="GHEA Grapalat" w:hAnsi="GHEA Grapalat" w:cs="GHEA Grapalat"/>
                <w:color w:val="000000"/>
                <w:lang w:eastAsia="en-US"/>
              </w:rPr>
              <w:t>Имя(</w:t>
            </w:r>
            <w:proofErr w:type="gramEnd"/>
            <w:r>
              <w:rPr>
                <w:rFonts w:ascii="GHEA Grapalat" w:eastAsia="GHEA Grapalat" w:hAnsi="GHEA Grapalat" w:cs="GHEA Grapalat"/>
                <w:color w:val="000000"/>
                <w:lang w:eastAsia="en-US"/>
              </w:rPr>
              <w:t>латинскими буквами)</w:t>
            </w:r>
          </w:p>
        </w:tc>
        <w:tc>
          <w:tcPr>
            <w:tcW w:w="6178" w:type="dxa"/>
            <w:tcBorders>
              <w:top w:val="single" w:sz="4" w:space="0" w:color="000000"/>
              <w:left w:val="single" w:sz="4" w:space="0" w:color="000000"/>
              <w:bottom w:val="single" w:sz="4" w:space="0" w:color="000000"/>
              <w:right w:val="single" w:sz="4" w:space="0" w:color="000000"/>
            </w:tcBorders>
            <w:vAlign w:val="center"/>
          </w:tcPr>
          <w:p w14:paraId="4959213A" w14:textId="77777777" w:rsidR="004E44C2" w:rsidRDefault="004E44C2">
            <w:pPr>
              <w:spacing w:before="240" w:after="240" w:line="252" w:lineRule="auto"/>
              <w:rPr>
                <w:rFonts w:ascii="GHEA Grapalat" w:eastAsia="GHEA Grapalat" w:hAnsi="GHEA Grapalat" w:cs="GHEA Grapalat"/>
                <w:lang w:eastAsia="en-US"/>
              </w:rPr>
            </w:pPr>
          </w:p>
        </w:tc>
      </w:tr>
      <w:tr w:rsidR="004E44C2" w14:paraId="6112D958" w14:textId="77777777" w:rsidTr="004E44C2">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89FFE44" w14:textId="77777777" w:rsidR="004E44C2" w:rsidRDefault="004E44C2">
            <w:pPr>
              <w:numPr>
                <w:ilvl w:val="2"/>
                <w:numId w:val="12"/>
              </w:numPr>
              <w:spacing w:after="160" w:line="252" w:lineRule="auto"/>
              <w:ind w:left="0" w:firstLine="0"/>
              <w:rPr>
                <w:rFonts w:ascii="GHEA Grapalat" w:eastAsia="GHEA Grapalat" w:hAnsi="GHEA Grapalat" w:cs="GHEA Grapalat"/>
                <w:color w:val="000000"/>
                <w:lang w:eastAsia="en-US"/>
              </w:rPr>
            </w:pPr>
            <w:r>
              <w:rPr>
                <w:rFonts w:ascii="GHEA Grapalat" w:eastAsia="GHEA Grapalat" w:hAnsi="GHEA Grapalat" w:cs="GHEA Grapalat"/>
                <w:color w:val="000000"/>
                <w:lang w:eastAsia="en-US"/>
              </w:rPr>
              <w:t>Фамилия (латинскими буквами)</w:t>
            </w:r>
          </w:p>
        </w:tc>
        <w:tc>
          <w:tcPr>
            <w:tcW w:w="6178" w:type="dxa"/>
            <w:tcBorders>
              <w:top w:val="single" w:sz="4" w:space="0" w:color="000000"/>
              <w:left w:val="single" w:sz="4" w:space="0" w:color="000000"/>
              <w:bottom w:val="single" w:sz="4" w:space="0" w:color="000000"/>
              <w:right w:val="single" w:sz="4" w:space="0" w:color="000000"/>
            </w:tcBorders>
            <w:vAlign w:val="center"/>
          </w:tcPr>
          <w:p w14:paraId="1CEA3C2A" w14:textId="77777777" w:rsidR="004E44C2" w:rsidRDefault="004E44C2">
            <w:pPr>
              <w:spacing w:before="240" w:after="240" w:line="252" w:lineRule="auto"/>
              <w:rPr>
                <w:rFonts w:ascii="GHEA Grapalat" w:eastAsia="GHEA Grapalat" w:hAnsi="GHEA Grapalat" w:cs="GHEA Grapalat"/>
                <w:lang w:eastAsia="en-US"/>
              </w:rPr>
            </w:pPr>
          </w:p>
        </w:tc>
      </w:tr>
      <w:tr w:rsidR="004E44C2" w14:paraId="560328CF" w14:textId="77777777" w:rsidTr="004E44C2">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B28E6C0" w14:textId="77777777" w:rsidR="004E44C2" w:rsidRDefault="004E44C2">
            <w:pPr>
              <w:numPr>
                <w:ilvl w:val="2"/>
                <w:numId w:val="12"/>
              </w:numPr>
              <w:spacing w:after="160" w:line="252" w:lineRule="auto"/>
              <w:ind w:left="0" w:firstLine="0"/>
              <w:rPr>
                <w:rFonts w:ascii="GHEA Grapalat" w:eastAsia="GHEA Grapalat" w:hAnsi="GHEA Grapalat" w:cs="GHEA Grapalat"/>
                <w:color w:val="000000"/>
                <w:lang w:eastAsia="en-US"/>
              </w:rPr>
            </w:pPr>
            <w:r>
              <w:rPr>
                <w:rFonts w:ascii="GHEA Grapalat" w:eastAsia="GHEA Grapalat" w:hAnsi="GHEA Grapalat" w:cs="GHEA Grapalat"/>
                <w:color w:val="000000"/>
                <w:lang w:eastAsia="en-US"/>
              </w:rPr>
              <w:t>Гражданство</w:t>
            </w:r>
          </w:p>
        </w:tc>
        <w:tc>
          <w:tcPr>
            <w:tcW w:w="6178" w:type="dxa"/>
            <w:tcBorders>
              <w:top w:val="single" w:sz="4" w:space="0" w:color="000000"/>
              <w:left w:val="single" w:sz="4" w:space="0" w:color="000000"/>
              <w:bottom w:val="single" w:sz="4" w:space="0" w:color="000000"/>
              <w:right w:val="single" w:sz="4" w:space="0" w:color="000000"/>
            </w:tcBorders>
            <w:vAlign w:val="center"/>
          </w:tcPr>
          <w:p w14:paraId="5B292F29" w14:textId="77777777" w:rsidR="004E44C2" w:rsidRDefault="004E44C2">
            <w:pPr>
              <w:spacing w:before="240" w:after="240" w:line="252" w:lineRule="auto"/>
              <w:rPr>
                <w:rFonts w:ascii="GHEA Grapalat" w:eastAsia="GHEA Grapalat" w:hAnsi="GHEA Grapalat" w:cs="GHEA Grapalat"/>
                <w:lang w:eastAsia="en-US"/>
              </w:rPr>
            </w:pPr>
          </w:p>
        </w:tc>
      </w:tr>
      <w:tr w:rsidR="004E44C2" w14:paraId="4FDBF2B9" w14:textId="77777777" w:rsidTr="004E44C2">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2418323" w14:textId="77777777" w:rsidR="004E44C2" w:rsidRDefault="004E44C2">
            <w:pPr>
              <w:numPr>
                <w:ilvl w:val="2"/>
                <w:numId w:val="12"/>
              </w:numPr>
              <w:spacing w:after="160" w:line="252" w:lineRule="auto"/>
              <w:ind w:left="0" w:firstLine="0"/>
              <w:rPr>
                <w:rFonts w:ascii="GHEA Grapalat" w:eastAsia="GHEA Grapalat" w:hAnsi="GHEA Grapalat" w:cs="GHEA Grapalat"/>
                <w:color w:val="000000"/>
                <w:lang w:eastAsia="en-US"/>
              </w:rPr>
            </w:pPr>
            <w:r>
              <w:rPr>
                <w:rFonts w:ascii="GHEA Grapalat" w:eastAsia="GHEA Grapalat" w:hAnsi="GHEA Grapalat" w:cs="GHEA Grapalat"/>
                <w:color w:val="000000"/>
                <w:lang w:eastAsia="en-US"/>
              </w:rPr>
              <w:t>День, месяц, год рождения</w:t>
            </w:r>
          </w:p>
        </w:tc>
        <w:tc>
          <w:tcPr>
            <w:tcW w:w="6178" w:type="dxa"/>
            <w:tcBorders>
              <w:top w:val="single" w:sz="4" w:space="0" w:color="000000"/>
              <w:left w:val="single" w:sz="4" w:space="0" w:color="000000"/>
              <w:bottom w:val="single" w:sz="4" w:space="0" w:color="000000"/>
              <w:right w:val="single" w:sz="4" w:space="0" w:color="000000"/>
            </w:tcBorders>
            <w:vAlign w:val="center"/>
          </w:tcPr>
          <w:p w14:paraId="3650ABCF" w14:textId="77777777" w:rsidR="004E44C2" w:rsidRDefault="004E44C2">
            <w:pPr>
              <w:spacing w:before="240" w:after="240" w:line="252" w:lineRule="auto"/>
              <w:rPr>
                <w:rFonts w:ascii="GHEA Grapalat" w:eastAsia="GHEA Grapalat" w:hAnsi="GHEA Grapalat" w:cs="GHEA Grapalat"/>
                <w:lang w:eastAsia="en-US"/>
              </w:rPr>
            </w:pPr>
          </w:p>
        </w:tc>
      </w:tr>
    </w:tbl>
    <w:p w14:paraId="43FB8AD5" w14:textId="77777777" w:rsidR="004E44C2" w:rsidRDefault="004E44C2" w:rsidP="004E44C2">
      <w:pPr>
        <w:numPr>
          <w:ilvl w:val="1"/>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60" w:line="252" w:lineRule="auto"/>
        <w:rPr>
          <w:rFonts w:ascii="GHEA Grapalat" w:eastAsia="GHEA Grapalat" w:hAnsi="GHEA Grapalat" w:cs="GHEA Grapalat"/>
          <w:i/>
          <w:color w:val="000000"/>
        </w:rPr>
      </w:pPr>
      <w:r>
        <w:rPr>
          <w:rFonts w:ascii="GHEA Grapalat" w:eastAsia="GHEA Grapalat" w:hAnsi="GHEA Grapalat" w:cs="GHEA Grapalat"/>
          <w:i/>
          <w:color w:val="000000"/>
        </w:rPr>
        <w:t>Документ, удостоверяющий личность</w:t>
      </w:r>
    </w:p>
    <w:tbl>
      <w:tblPr>
        <w:tblW w:w="907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8"/>
        <w:gridCol w:w="6097"/>
      </w:tblGrid>
      <w:tr w:rsidR="004E44C2" w14:paraId="2385B225" w14:textId="77777777" w:rsidTr="004E44C2">
        <w:tc>
          <w:tcPr>
            <w:tcW w:w="297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409EF3D" w14:textId="77777777" w:rsidR="004E44C2" w:rsidRDefault="004E44C2">
            <w:pPr>
              <w:numPr>
                <w:ilvl w:val="2"/>
                <w:numId w:val="12"/>
              </w:numPr>
              <w:spacing w:after="160" w:line="252" w:lineRule="auto"/>
              <w:ind w:left="0" w:firstLine="0"/>
              <w:rPr>
                <w:rFonts w:ascii="GHEA Grapalat" w:eastAsia="GHEA Grapalat" w:hAnsi="GHEA Grapalat" w:cs="GHEA Grapalat"/>
                <w:color w:val="000000"/>
                <w:lang w:eastAsia="en-US"/>
              </w:rPr>
            </w:pPr>
            <w:r>
              <w:rPr>
                <w:rFonts w:ascii="GHEA Grapalat" w:eastAsia="GHEA Grapalat" w:hAnsi="GHEA Grapalat" w:cs="GHEA Grapalat"/>
                <w:color w:val="000000"/>
                <w:lang w:eastAsia="en-US"/>
              </w:rPr>
              <w:t>Тип документа</w:t>
            </w:r>
          </w:p>
        </w:tc>
        <w:tc>
          <w:tcPr>
            <w:tcW w:w="6096" w:type="dxa"/>
            <w:tcBorders>
              <w:top w:val="single" w:sz="4" w:space="0" w:color="000000"/>
              <w:left w:val="single" w:sz="4" w:space="0" w:color="000000"/>
              <w:bottom w:val="single" w:sz="4" w:space="0" w:color="000000"/>
              <w:right w:val="single" w:sz="4" w:space="0" w:color="000000"/>
            </w:tcBorders>
            <w:vAlign w:val="center"/>
          </w:tcPr>
          <w:p w14:paraId="2C2BB32E" w14:textId="77777777" w:rsidR="004E44C2" w:rsidRDefault="004E44C2">
            <w:pPr>
              <w:spacing w:before="240" w:after="240" w:line="252" w:lineRule="auto"/>
              <w:rPr>
                <w:rFonts w:ascii="GHEA Grapalat" w:eastAsia="GHEA Grapalat" w:hAnsi="GHEA Grapalat" w:cs="GHEA Grapalat"/>
                <w:lang w:eastAsia="en-US"/>
              </w:rPr>
            </w:pPr>
          </w:p>
        </w:tc>
      </w:tr>
      <w:tr w:rsidR="004E44C2" w14:paraId="23221AD7" w14:textId="77777777" w:rsidTr="004E44C2">
        <w:tc>
          <w:tcPr>
            <w:tcW w:w="297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B100563" w14:textId="77777777" w:rsidR="004E44C2" w:rsidRDefault="004E44C2">
            <w:pPr>
              <w:numPr>
                <w:ilvl w:val="2"/>
                <w:numId w:val="12"/>
              </w:numPr>
              <w:spacing w:after="160" w:line="252" w:lineRule="auto"/>
              <w:ind w:left="0" w:firstLine="0"/>
              <w:rPr>
                <w:rFonts w:ascii="GHEA Grapalat" w:eastAsia="GHEA Grapalat" w:hAnsi="GHEA Grapalat" w:cs="GHEA Grapalat"/>
                <w:color w:val="000000"/>
                <w:lang w:eastAsia="en-US"/>
              </w:rPr>
            </w:pPr>
            <w:r>
              <w:rPr>
                <w:rFonts w:ascii="GHEA Grapalat" w:eastAsia="GHEA Grapalat" w:hAnsi="GHEA Grapalat" w:cs="GHEA Grapalat"/>
                <w:color w:val="000000"/>
                <w:lang w:eastAsia="en-US"/>
              </w:rPr>
              <w:t>Номер документа</w:t>
            </w:r>
          </w:p>
        </w:tc>
        <w:tc>
          <w:tcPr>
            <w:tcW w:w="6096" w:type="dxa"/>
            <w:tcBorders>
              <w:top w:val="single" w:sz="4" w:space="0" w:color="000000"/>
              <w:left w:val="single" w:sz="4" w:space="0" w:color="000000"/>
              <w:bottom w:val="single" w:sz="4" w:space="0" w:color="000000"/>
              <w:right w:val="single" w:sz="4" w:space="0" w:color="000000"/>
            </w:tcBorders>
            <w:vAlign w:val="center"/>
          </w:tcPr>
          <w:p w14:paraId="10AB9FE7" w14:textId="77777777" w:rsidR="004E44C2" w:rsidRDefault="004E44C2">
            <w:pPr>
              <w:spacing w:before="240" w:after="240" w:line="252" w:lineRule="auto"/>
              <w:rPr>
                <w:rFonts w:ascii="GHEA Grapalat" w:eastAsia="GHEA Grapalat" w:hAnsi="GHEA Grapalat" w:cs="GHEA Grapalat"/>
                <w:lang w:eastAsia="en-US"/>
              </w:rPr>
            </w:pPr>
          </w:p>
        </w:tc>
      </w:tr>
      <w:tr w:rsidR="004E44C2" w14:paraId="4CA87B16" w14:textId="77777777" w:rsidTr="004E44C2">
        <w:tc>
          <w:tcPr>
            <w:tcW w:w="297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E6C6D3D" w14:textId="77777777" w:rsidR="004E44C2" w:rsidRDefault="004E44C2">
            <w:pPr>
              <w:numPr>
                <w:ilvl w:val="2"/>
                <w:numId w:val="12"/>
              </w:numPr>
              <w:spacing w:after="160" w:line="252" w:lineRule="auto"/>
              <w:ind w:left="317" w:hanging="283"/>
              <w:rPr>
                <w:rFonts w:ascii="GHEA Grapalat" w:eastAsia="GHEA Grapalat" w:hAnsi="GHEA Grapalat" w:cs="GHEA Grapalat"/>
                <w:color w:val="000000"/>
                <w:lang w:eastAsia="en-US"/>
              </w:rPr>
            </w:pPr>
            <w:r>
              <w:rPr>
                <w:rFonts w:ascii="GHEA Grapalat" w:eastAsia="GHEA Grapalat" w:hAnsi="GHEA Grapalat" w:cs="GHEA Grapalat"/>
                <w:color w:val="000000"/>
                <w:lang w:eastAsia="en-US"/>
              </w:rPr>
              <w:t>День, месяц, год предоставления</w:t>
            </w:r>
          </w:p>
        </w:tc>
        <w:tc>
          <w:tcPr>
            <w:tcW w:w="6096" w:type="dxa"/>
            <w:tcBorders>
              <w:top w:val="single" w:sz="4" w:space="0" w:color="000000"/>
              <w:left w:val="single" w:sz="4" w:space="0" w:color="000000"/>
              <w:bottom w:val="single" w:sz="4" w:space="0" w:color="000000"/>
              <w:right w:val="single" w:sz="4" w:space="0" w:color="000000"/>
            </w:tcBorders>
            <w:vAlign w:val="center"/>
          </w:tcPr>
          <w:p w14:paraId="50A7B3C5" w14:textId="77777777" w:rsidR="004E44C2" w:rsidRDefault="004E44C2">
            <w:pPr>
              <w:spacing w:before="240" w:after="240" w:line="252" w:lineRule="auto"/>
              <w:rPr>
                <w:rFonts w:ascii="GHEA Grapalat" w:eastAsia="GHEA Grapalat" w:hAnsi="GHEA Grapalat" w:cs="GHEA Grapalat"/>
                <w:lang w:eastAsia="en-US"/>
              </w:rPr>
            </w:pPr>
          </w:p>
        </w:tc>
      </w:tr>
      <w:tr w:rsidR="004E44C2" w14:paraId="3B76F3AC" w14:textId="77777777" w:rsidTr="004E44C2">
        <w:tc>
          <w:tcPr>
            <w:tcW w:w="297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686D1C2" w14:textId="77777777" w:rsidR="004E44C2" w:rsidRDefault="004E44C2">
            <w:pPr>
              <w:numPr>
                <w:ilvl w:val="2"/>
                <w:numId w:val="12"/>
              </w:numPr>
              <w:spacing w:after="160" w:line="252" w:lineRule="auto"/>
              <w:ind w:left="34" w:firstLine="0"/>
              <w:rPr>
                <w:rFonts w:ascii="GHEA Grapalat" w:eastAsia="GHEA Grapalat" w:hAnsi="GHEA Grapalat" w:cs="GHEA Grapalat"/>
                <w:color w:val="000000"/>
                <w:lang w:eastAsia="en-US"/>
              </w:rPr>
            </w:pPr>
            <w:r>
              <w:rPr>
                <w:rFonts w:ascii="GHEA Grapalat" w:eastAsia="GHEA Grapalat" w:hAnsi="GHEA Grapalat" w:cs="GHEA Grapalat"/>
                <w:color w:val="000000"/>
                <w:lang w:eastAsia="en-US"/>
              </w:rPr>
              <w:t>Предоставляющий орган</w:t>
            </w:r>
          </w:p>
        </w:tc>
        <w:tc>
          <w:tcPr>
            <w:tcW w:w="6096" w:type="dxa"/>
            <w:tcBorders>
              <w:top w:val="single" w:sz="4" w:space="0" w:color="000000"/>
              <w:left w:val="single" w:sz="4" w:space="0" w:color="000000"/>
              <w:bottom w:val="single" w:sz="4" w:space="0" w:color="000000"/>
              <w:right w:val="single" w:sz="4" w:space="0" w:color="000000"/>
            </w:tcBorders>
            <w:vAlign w:val="center"/>
          </w:tcPr>
          <w:p w14:paraId="2D29E65B" w14:textId="77777777" w:rsidR="004E44C2" w:rsidRDefault="004E44C2">
            <w:pPr>
              <w:spacing w:before="240" w:after="240" w:line="252" w:lineRule="auto"/>
              <w:rPr>
                <w:rFonts w:ascii="GHEA Grapalat" w:eastAsia="GHEA Grapalat" w:hAnsi="GHEA Grapalat" w:cs="GHEA Grapalat"/>
                <w:lang w:eastAsia="en-US"/>
              </w:rPr>
            </w:pPr>
          </w:p>
        </w:tc>
      </w:tr>
      <w:tr w:rsidR="004E44C2" w14:paraId="452D033C" w14:textId="77777777" w:rsidTr="004E44C2">
        <w:tc>
          <w:tcPr>
            <w:tcW w:w="297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D6ED351" w14:textId="77777777" w:rsidR="004E44C2" w:rsidRDefault="004E44C2">
            <w:pPr>
              <w:numPr>
                <w:ilvl w:val="2"/>
                <w:numId w:val="12"/>
              </w:numPr>
              <w:spacing w:after="160" w:line="252" w:lineRule="auto"/>
              <w:ind w:left="0" w:firstLine="0"/>
              <w:rPr>
                <w:rFonts w:ascii="GHEA Grapalat" w:eastAsia="GHEA Grapalat" w:hAnsi="GHEA Grapalat" w:cs="GHEA Grapalat"/>
                <w:color w:val="000000"/>
                <w:lang w:eastAsia="en-US"/>
              </w:rPr>
            </w:pPr>
            <w:r>
              <w:rPr>
                <w:rFonts w:ascii="GHEA Grapalat" w:eastAsia="GHEA Grapalat" w:hAnsi="GHEA Grapalat" w:cs="GHEA Grapalat"/>
                <w:color w:val="000000"/>
                <w:lang w:eastAsia="en-US"/>
              </w:rPr>
              <w:t>НЗОУ или эквивалентный номер</w:t>
            </w:r>
          </w:p>
        </w:tc>
        <w:tc>
          <w:tcPr>
            <w:tcW w:w="6096" w:type="dxa"/>
            <w:tcBorders>
              <w:top w:val="single" w:sz="4" w:space="0" w:color="000000"/>
              <w:left w:val="single" w:sz="4" w:space="0" w:color="000000"/>
              <w:bottom w:val="single" w:sz="4" w:space="0" w:color="000000"/>
              <w:right w:val="single" w:sz="4" w:space="0" w:color="000000"/>
            </w:tcBorders>
            <w:vAlign w:val="center"/>
          </w:tcPr>
          <w:p w14:paraId="7FADAF5A" w14:textId="77777777" w:rsidR="004E44C2" w:rsidRDefault="004E44C2">
            <w:pPr>
              <w:spacing w:before="240" w:after="240" w:line="252" w:lineRule="auto"/>
              <w:rPr>
                <w:rFonts w:ascii="GHEA Grapalat" w:eastAsia="GHEA Grapalat" w:hAnsi="GHEA Grapalat" w:cs="GHEA Grapalat"/>
                <w:lang w:eastAsia="en-US"/>
              </w:rPr>
            </w:pPr>
          </w:p>
        </w:tc>
      </w:tr>
    </w:tbl>
    <w:p w14:paraId="6AE1F23B" w14:textId="77777777" w:rsidR="004E44C2" w:rsidRDefault="004E44C2" w:rsidP="004E44C2">
      <w:pPr>
        <w:numPr>
          <w:ilvl w:val="1"/>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60" w:line="252"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4E44C2" w14:paraId="61B40655" w14:textId="77777777" w:rsidTr="004E44C2">
        <w:tc>
          <w:tcPr>
            <w:tcW w:w="2943"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916AEAD" w14:textId="77777777" w:rsidR="004E44C2" w:rsidRDefault="004E44C2">
            <w:pPr>
              <w:numPr>
                <w:ilvl w:val="2"/>
                <w:numId w:val="12"/>
              </w:numPr>
              <w:spacing w:after="160" w:line="252" w:lineRule="auto"/>
              <w:ind w:left="0" w:firstLine="0"/>
              <w:rPr>
                <w:rFonts w:ascii="GHEA Grapalat" w:eastAsia="GHEA Grapalat" w:hAnsi="GHEA Grapalat" w:cs="GHEA Grapalat"/>
                <w:color w:val="000000"/>
                <w:lang w:eastAsia="en-US"/>
              </w:rPr>
            </w:pPr>
            <w:r>
              <w:rPr>
                <w:rFonts w:ascii="GHEA Grapalat" w:eastAsia="GHEA Grapalat" w:hAnsi="GHEA Grapalat" w:cs="GHEA Grapalat"/>
                <w:color w:val="000000"/>
                <w:lang w:eastAsia="en-US"/>
              </w:rPr>
              <w:t>Государство</w:t>
            </w:r>
          </w:p>
        </w:tc>
        <w:tc>
          <w:tcPr>
            <w:tcW w:w="6072" w:type="dxa"/>
            <w:tcBorders>
              <w:top w:val="single" w:sz="4" w:space="0" w:color="000000"/>
              <w:left w:val="single" w:sz="4" w:space="0" w:color="000000"/>
              <w:bottom w:val="single" w:sz="4" w:space="0" w:color="000000"/>
              <w:right w:val="single" w:sz="4" w:space="0" w:color="000000"/>
            </w:tcBorders>
            <w:vAlign w:val="center"/>
          </w:tcPr>
          <w:p w14:paraId="76381CC1" w14:textId="77777777" w:rsidR="004E44C2" w:rsidRDefault="004E44C2">
            <w:pPr>
              <w:spacing w:before="240" w:after="240" w:line="252" w:lineRule="auto"/>
              <w:rPr>
                <w:rFonts w:ascii="GHEA Grapalat" w:eastAsia="GHEA Grapalat" w:hAnsi="GHEA Grapalat" w:cs="GHEA Grapalat"/>
                <w:lang w:eastAsia="en-US"/>
              </w:rPr>
            </w:pPr>
          </w:p>
        </w:tc>
      </w:tr>
      <w:tr w:rsidR="004E44C2" w14:paraId="1F2F3669" w14:textId="77777777" w:rsidTr="004E44C2">
        <w:tc>
          <w:tcPr>
            <w:tcW w:w="2943"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263CC36" w14:textId="77777777" w:rsidR="004E44C2" w:rsidRDefault="004E44C2">
            <w:pPr>
              <w:numPr>
                <w:ilvl w:val="2"/>
                <w:numId w:val="12"/>
              </w:numPr>
              <w:spacing w:after="160" w:line="252" w:lineRule="auto"/>
              <w:ind w:left="0" w:firstLine="0"/>
              <w:rPr>
                <w:rFonts w:ascii="GHEA Grapalat" w:eastAsia="GHEA Grapalat" w:hAnsi="GHEA Grapalat" w:cs="GHEA Grapalat"/>
                <w:color w:val="000000"/>
                <w:lang w:eastAsia="en-US"/>
              </w:rPr>
            </w:pPr>
            <w:r>
              <w:rPr>
                <w:rFonts w:ascii="GHEA Grapalat" w:eastAsia="GHEA Grapalat" w:hAnsi="GHEA Grapalat" w:cs="GHEA Grapalat"/>
                <w:color w:val="000000"/>
                <w:lang w:eastAsia="en-US"/>
              </w:rPr>
              <w:t>Муниципалитет</w:t>
            </w:r>
          </w:p>
        </w:tc>
        <w:tc>
          <w:tcPr>
            <w:tcW w:w="6072" w:type="dxa"/>
            <w:tcBorders>
              <w:top w:val="single" w:sz="4" w:space="0" w:color="000000"/>
              <w:left w:val="single" w:sz="4" w:space="0" w:color="000000"/>
              <w:bottom w:val="single" w:sz="4" w:space="0" w:color="000000"/>
              <w:right w:val="single" w:sz="4" w:space="0" w:color="000000"/>
            </w:tcBorders>
            <w:vAlign w:val="center"/>
          </w:tcPr>
          <w:p w14:paraId="599E0B95" w14:textId="77777777" w:rsidR="004E44C2" w:rsidRDefault="004E44C2">
            <w:pPr>
              <w:spacing w:before="240" w:after="240" w:line="252" w:lineRule="auto"/>
              <w:rPr>
                <w:rFonts w:ascii="GHEA Grapalat" w:eastAsia="GHEA Grapalat" w:hAnsi="GHEA Grapalat" w:cs="GHEA Grapalat"/>
                <w:lang w:eastAsia="en-US"/>
              </w:rPr>
            </w:pPr>
          </w:p>
        </w:tc>
      </w:tr>
      <w:tr w:rsidR="004E44C2" w14:paraId="1D325612" w14:textId="77777777" w:rsidTr="004E44C2">
        <w:tc>
          <w:tcPr>
            <w:tcW w:w="2943"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1472778" w14:textId="77777777" w:rsidR="004E44C2" w:rsidRDefault="004E44C2">
            <w:pPr>
              <w:numPr>
                <w:ilvl w:val="2"/>
                <w:numId w:val="12"/>
              </w:numPr>
              <w:spacing w:after="160" w:line="252" w:lineRule="auto"/>
              <w:ind w:left="284" w:hanging="284"/>
              <w:rPr>
                <w:rFonts w:ascii="GHEA Grapalat" w:eastAsia="GHEA Grapalat" w:hAnsi="GHEA Grapalat" w:cs="GHEA Grapalat"/>
                <w:color w:val="000000"/>
                <w:lang w:eastAsia="en-US"/>
              </w:rPr>
            </w:pPr>
            <w:r>
              <w:rPr>
                <w:rFonts w:ascii="GHEA Grapalat" w:eastAsia="GHEA Grapalat" w:hAnsi="GHEA Grapalat" w:cs="GHEA Grapalat"/>
                <w:color w:val="000000"/>
                <w:lang w:eastAsia="en-US"/>
              </w:rPr>
              <w:lastRenderedPageBreak/>
              <w:t>Административно-территориальная единица</w:t>
            </w:r>
          </w:p>
        </w:tc>
        <w:tc>
          <w:tcPr>
            <w:tcW w:w="6072" w:type="dxa"/>
            <w:tcBorders>
              <w:top w:val="single" w:sz="4" w:space="0" w:color="000000"/>
              <w:left w:val="single" w:sz="4" w:space="0" w:color="000000"/>
              <w:bottom w:val="single" w:sz="4" w:space="0" w:color="000000"/>
              <w:right w:val="single" w:sz="4" w:space="0" w:color="000000"/>
            </w:tcBorders>
            <w:vAlign w:val="center"/>
          </w:tcPr>
          <w:p w14:paraId="51C211D1" w14:textId="77777777" w:rsidR="004E44C2" w:rsidRDefault="004E44C2">
            <w:pPr>
              <w:spacing w:before="240" w:after="240" w:line="252" w:lineRule="auto"/>
              <w:rPr>
                <w:rFonts w:ascii="GHEA Grapalat" w:eastAsia="GHEA Grapalat" w:hAnsi="GHEA Grapalat" w:cs="GHEA Grapalat"/>
                <w:lang w:eastAsia="en-US"/>
              </w:rPr>
            </w:pPr>
          </w:p>
        </w:tc>
      </w:tr>
      <w:tr w:rsidR="004E44C2" w14:paraId="2052D022" w14:textId="77777777" w:rsidTr="004E44C2">
        <w:tc>
          <w:tcPr>
            <w:tcW w:w="2943"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F1CAD88" w14:textId="77777777" w:rsidR="004E44C2" w:rsidRDefault="004E44C2">
            <w:pPr>
              <w:numPr>
                <w:ilvl w:val="2"/>
                <w:numId w:val="12"/>
              </w:numPr>
              <w:spacing w:after="160" w:line="252" w:lineRule="auto"/>
              <w:ind w:left="426" w:hanging="426"/>
              <w:rPr>
                <w:rFonts w:ascii="GHEA Grapalat" w:eastAsia="GHEA Grapalat" w:hAnsi="GHEA Grapalat" w:cs="GHEA Grapalat"/>
                <w:color w:val="000000"/>
                <w:lang w:eastAsia="en-US"/>
              </w:rPr>
            </w:pPr>
            <w:r>
              <w:rPr>
                <w:rFonts w:ascii="GHEA Grapalat" w:eastAsia="GHEA Grapalat" w:hAnsi="GHEA Grapalat" w:cs="GHEA Grapalat"/>
                <w:color w:val="000000"/>
                <w:lang w:eastAsia="en-US"/>
              </w:rPr>
              <w:t>Название улицы, здание (дом), квартира</w:t>
            </w:r>
          </w:p>
        </w:tc>
        <w:tc>
          <w:tcPr>
            <w:tcW w:w="6072" w:type="dxa"/>
            <w:tcBorders>
              <w:top w:val="single" w:sz="4" w:space="0" w:color="000000"/>
              <w:left w:val="single" w:sz="4" w:space="0" w:color="000000"/>
              <w:bottom w:val="single" w:sz="4" w:space="0" w:color="000000"/>
              <w:right w:val="single" w:sz="4" w:space="0" w:color="000000"/>
            </w:tcBorders>
            <w:vAlign w:val="center"/>
          </w:tcPr>
          <w:p w14:paraId="7A3A0EB3" w14:textId="77777777" w:rsidR="004E44C2" w:rsidRDefault="004E44C2">
            <w:pPr>
              <w:spacing w:before="240" w:after="240" w:line="252" w:lineRule="auto"/>
              <w:rPr>
                <w:rFonts w:ascii="GHEA Grapalat" w:eastAsia="GHEA Grapalat" w:hAnsi="GHEA Grapalat" w:cs="GHEA Grapalat"/>
                <w:lang w:eastAsia="en-US"/>
              </w:rPr>
            </w:pPr>
          </w:p>
        </w:tc>
      </w:tr>
    </w:tbl>
    <w:p w14:paraId="2407596E" w14:textId="77777777" w:rsidR="004E44C2" w:rsidRDefault="004E44C2" w:rsidP="004E44C2">
      <w:pPr>
        <w:numPr>
          <w:ilvl w:val="1"/>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60" w:line="252" w:lineRule="auto"/>
        <w:rPr>
          <w:rFonts w:ascii="GHEA Grapalat" w:eastAsia="GHEA Grapalat" w:hAnsi="GHEA Grapalat" w:cs="GHEA Grapalat"/>
          <w:i/>
          <w:color w:val="000000"/>
        </w:rPr>
      </w:pPr>
      <w:r>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4E44C2" w14:paraId="0041A042" w14:textId="77777777" w:rsidTr="004E44C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8FEA9D3" w14:textId="77777777" w:rsidR="004E44C2" w:rsidRDefault="004E44C2">
            <w:pPr>
              <w:numPr>
                <w:ilvl w:val="2"/>
                <w:numId w:val="12"/>
              </w:numPr>
              <w:spacing w:after="160" w:line="252" w:lineRule="auto"/>
              <w:ind w:left="0" w:firstLine="0"/>
              <w:rPr>
                <w:rFonts w:ascii="GHEA Grapalat" w:eastAsia="GHEA Grapalat" w:hAnsi="GHEA Grapalat" w:cs="GHEA Grapalat"/>
                <w:color w:val="000000"/>
                <w:lang w:eastAsia="en-US"/>
              </w:rPr>
            </w:pPr>
            <w:r>
              <w:rPr>
                <w:rFonts w:ascii="GHEA Grapalat" w:eastAsia="GHEA Grapalat" w:hAnsi="GHEA Grapalat" w:cs="GHEA Grapalat"/>
                <w:color w:val="000000"/>
                <w:lang w:eastAsia="en-US"/>
              </w:rPr>
              <w:t>Государство</w:t>
            </w:r>
          </w:p>
        </w:tc>
        <w:tc>
          <w:tcPr>
            <w:tcW w:w="6178" w:type="dxa"/>
            <w:tcBorders>
              <w:top w:val="single" w:sz="4" w:space="0" w:color="000000"/>
              <w:left w:val="single" w:sz="4" w:space="0" w:color="000000"/>
              <w:bottom w:val="single" w:sz="4" w:space="0" w:color="000000"/>
              <w:right w:val="single" w:sz="4" w:space="0" w:color="000000"/>
            </w:tcBorders>
            <w:vAlign w:val="center"/>
          </w:tcPr>
          <w:p w14:paraId="6CC5EDD3" w14:textId="77777777" w:rsidR="004E44C2" w:rsidRDefault="004E44C2">
            <w:pPr>
              <w:spacing w:before="240" w:after="240" w:line="252" w:lineRule="auto"/>
              <w:rPr>
                <w:rFonts w:ascii="GHEA Grapalat" w:eastAsia="GHEA Grapalat" w:hAnsi="GHEA Grapalat" w:cs="GHEA Grapalat"/>
                <w:lang w:eastAsia="en-US"/>
              </w:rPr>
            </w:pPr>
          </w:p>
        </w:tc>
      </w:tr>
      <w:tr w:rsidR="004E44C2" w14:paraId="6DB34964" w14:textId="77777777" w:rsidTr="004E44C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0ADA6F7" w14:textId="77777777" w:rsidR="004E44C2" w:rsidRDefault="004E44C2">
            <w:pPr>
              <w:numPr>
                <w:ilvl w:val="2"/>
                <w:numId w:val="12"/>
              </w:numPr>
              <w:spacing w:after="160" w:line="252" w:lineRule="auto"/>
              <w:ind w:left="0" w:firstLine="0"/>
              <w:rPr>
                <w:rFonts w:ascii="GHEA Grapalat" w:eastAsia="GHEA Grapalat" w:hAnsi="GHEA Grapalat" w:cs="GHEA Grapalat"/>
                <w:color w:val="000000"/>
                <w:lang w:eastAsia="en-US"/>
              </w:rPr>
            </w:pPr>
            <w:r>
              <w:rPr>
                <w:rFonts w:ascii="GHEA Grapalat" w:eastAsia="GHEA Grapalat" w:hAnsi="GHEA Grapalat" w:cs="GHEA Grapalat"/>
                <w:color w:val="000000"/>
                <w:lang w:eastAsia="en-US"/>
              </w:rPr>
              <w:t>Муниципалитет</w:t>
            </w:r>
          </w:p>
        </w:tc>
        <w:tc>
          <w:tcPr>
            <w:tcW w:w="6178" w:type="dxa"/>
            <w:tcBorders>
              <w:top w:val="single" w:sz="4" w:space="0" w:color="000000"/>
              <w:left w:val="single" w:sz="4" w:space="0" w:color="000000"/>
              <w:bottom w:val="single" w:sz="4" w:space="0" w:color="000000"/>
              <w:right w:val="single" w:sz="4" w:space="0" w:color="000000"/>
            </w:tcBorders>
            <w:vAlign w:val="center"/>
          </w:tcPr>
          <w:p w14:paraId="50EB4B44" w14:textId="77777777" w:rsidR="004E44C2" w:rsidRDefault="004E44C2">
            <w:pPr>
              <w:spacing w:before="240" w:after="240" w:line="252" w:lineRule="auto"/>
              <w:rPr>
                <w:rFonts w:ascii="GHEA Grapalat" w:eastAsia="GHEA Grapalat" w:hAnsi="GHEA Grapalat" w:cs="GHEA Grapalat"/>
                <w:lang w:eastAsia="en-US"/>
              </w:rPr>
            </w:pPr>
          </w:p>
        </w:tc>
      </w:tr>
      <w:tr w:rsidR="004E44C2" w14:paraId="271AA2E9" w14:textId="77777777" w:rsidTr="004E44C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2136B6E" w14:textId="77777777" w:rsidR="004E44C2" w:rsidRDefault="004E44C2">
            <w:pPr>
              <w:numPr>
                <w:ilvl w:val="2"/>
                <w:numId w:val="12"/>
              </w:numPr>
              <w:spacing w:after="160" w:line="252" w:lineRule="auto"/>
              <w:ind w:left="0" w:firstLine="0"/>
              <w:rPr>
                <w:rFonts w:ascii="GHEA Grapalat" w:eastAsia="GHEA Grapalat" w:hAnsi="GHEA Grapalat" w:cs="GHEA Grapalat"/>
                <w:color w:val="000000"/>
                <w:lang w:eastAsia="en-US"/>
              </w:rPr>
            </w:pPr>
            <w:r>
              <w:rPr>
                <w:rFonts w:ascii="GHEA Grapalat" w:eastAsia="GHEA Grapalat" w:hAnsi="GHEA Grapalat" w:cs="GHEA Grapalat"/>
                <w:color w:val="000000"/>
                <w:lang w:eastAsia="en-US"/>
              </w:rPr>
              <w:t>Административно-территориальная единица</w:t>
            </w:r>
          </w:p>
        </w:tc>
        <w:tc>
          <w:tcPr>
            <w:tcW w:w="6178" w:type="dxa"/>
            <w:tcBorders>
              <w:top w:val="single" w:sz="4" w:space="0" w:color="000000"/>
              <w:left w:val="single" w:sz="4" w:space="0" w:color="000000"/>
              <w:bottom w:val="single" w:sz="4" w:space="0" w:color="000000"/>
              <w:right w:val="single" w:sz="4" w:space="0" w:color="000000"/>
            </w:tcBorders>
            <w:vAlign w:val="center"/>
          </w:tcPr>
          <w:p w14:paraId="0E0D163C" w14:textId="77777777" w:rsidR="004E44C2" w:rsidRDefault="004E44C2">
            <w:pPr>
              <w:spacing w:before="240" w:after="240" w:line="252" w:lineRule="auto"/>
              <w:rPr>
                <w:rFonts w:ascii="GHEA Grapalat" w:eastAsia="GHEA Grapalat" w:hAnsi="GHEA Grapalat" w:cs="GHEA Grapalat"/>
                <w:lang w:eastAsia="en-US"/>
              </w:rPr>
            </w:pPr>
          </w:p>
        </w:tc>
      </w:tr>
      <w:tr w:rsidR="004E44C2" w14:paraId="1123A684" w14:textId="77777777" w:rsidTr="004E44C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3E89771" w14:textId="77777777" w:rsidR="004E44C2" w:rsidRDefault="004E44C2">
            <w:pPr>
              <w:numPr>
                <w:ilvl w:val="2"/>
                <w:numId w:val="12"/>
              </w:numPr>
              <w:spacing w:after="160" w:line="252" w:lineRule="auto"/>
              <w:ind w:left="0" w:firstLine="0"/>
              <w:rPr>
                <w:rFonts w:ascii="GHEA Grapalat" w:eastAsia="GHEA Grapalat" w:hAnsi="GHEA Grapalat" w:cs="GHEA Grapalat"/>
                <w:color w:val="000000"/>
                <w:lang w:eastAsia="en-US"/>
              </w:rPr>
            </w:pPr>
            <w:r>
              <w:rPr>
                <w:rFonts w:ascii="GHEA Grapalat" w:eastAsia="GHEA Grapalat" w:hAnsi="GHEA Grapalat" w:cs="GHEA Grapalat"/>
                <w:color w:val="000000"/>
                <w:lang w:eastAsia="en-US"/>
              </w:rPr>
              <w:t>Название улицы, здание (дом), квартира</w:t>
            </w:r>
          </w:p>
        </w:tc>
        <w:tc>
          <w:tcPr>
            <w:tcW w:w="6178" w:type="dxa"/>
            <w:tcBorders>
              <w:top w:val="single" w:sz="4" w:space="0" w:color="000000"/>
              <w:left w:val="single" w:sz="4" w:space="0" w:color="000000"/>
              <w:bottom w:val="single" w:sz="4" w:space="0" w:color="000000"/>
              <w:right w:val="single" w:sz="4" w:space="0" w:color="000000"/>
            </w:tcBorders>
            <w:vAlign w:val="center"/>
          </w:tcPr>
          <w:p w14:paraId="4D0698E0" w14:textId="77777777" w:rsidR="004E44C2" w:rsidRDefault="004E44C2">
            <w:pPr>
              <w:spacing w:before="240" w:after="240" w:line="252" w:lineRule="auto"/>
              <w:rPr>
                <w:rFonts w:ascii="GHEA Grapalat" w:eastAsia="GHEA Grapalat" w:hAnsi="GHEA Grapalat" w:cs="GHEA Grapalat"/>
                <w:lang w:eastAsia="en-US"/>
              </w:rPr>
            </w:pPr>
          </w:p>
        </w:tc>
      </w:tr>
    </w:tbl>
    <w:p w14:paraId="1FB7C0F7" w14:textId="77777777" w:rsidR="004E44C2" w:rsidRDefault="004E44C2" w:rsidP="004E44C2">
      <w:pPr>
        <w:numPr>
          <w:ilvl w:val="1"/>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60" w:line="252" w:lineRule="auto"/>
        <w:rPr>
          <w:rFonts w:ascii="GHEA Grapalat" w:eastAsia="GHEA Grapalat" w:hAnsi="GHEA Grapalat" w:cs="GHEA Grapalat"/>
          <w:i/>
          <w:color w:val="000000"/>
        </w:rPr>
      </w:pPr>
      <w:r>
        <w:rPr>
          <w:rFonts w:ascii="GHEA Grapalat" w:eastAsia="GHEA Grapalat" w:hAnsi="GHEA Grapalat" w:cs="GHEA Grapalat"/>
          <w:i/>
          <w:color w:val="000000"/>
        </w:rPr>
        <w:t>Основания являться реальным бенефициаром (за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4E44C2" w14:paraId="2ED52C99" w14:textId="77777777" w:rsidTr="004E44C2">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6772813F" w14:textId="77777777" w:rsidR="004E44C2" w:rsidRDefault="00CC6058">
            <w:pPr>
              <w:spacing w:before="240" w:after="240" w:line="252" w:lineRule="auto"/>
              <w:jc w:val="both"/>
              <w:rPr>
                <w:rFonts w:ascii="GHEA Grapalat" w:eastAsia="GHEA Grapalat" w:hAnsi="GHEA Grapalat" w:cs="GHEA Grapalat"/>
                <w:lang w:eastAsia="en-US"/>
              </w:rPr>
            </w:pPr>
            <w:sdt>
              <w:sdtPr>
                <w:rPr>
                  <w:rFonts w:ascii="GHEA Grapalat" w:eastAsia="GHEA Grapalat" w:hAnsi="GHEA Grapalat" w:cs="GHEA Grapalat"/>
                  <w:lang w:eastAsia="en-US"/>
                </w:rPr>
                <w:id w:val="-842393443"/>
                <w14:checkbox>
                  <w14:checked w14:val="0"/>
                  <w14:checkedState w14:val="2612" w14:font="MS Gothic"/>
                  <w14:uncheckedState w14:val="2610" w14:font="MS Gothic"/>
                </w14:checkbox>
              </w:sdtPr>
              <w:sdtEndPr/>
              <w:sdtContent>
                <w:r w:rsidR="004E44C2">
                  <w:rPr>
                    <w:rFonts w:ascii="Segoe UI Symbol" w:eastAsia="MS Gothic" w:hAnsi="Segoe UI Symbol" w:cs="Segoe UI Symbol"/>
                    <w:lang w:eastAsia="en-US"/>
                  </w:rPr>
                  <w:t>☐</w:t>
                </w:r>
              </w:sdtContent>
            </w:sdt>
            <w:r w:rsidR="004E44C2">
              <w:rPr>
                <w:rFonts w:ascii="GHEA Grapalat" w:eastAsia="GHEA Grapalat" w:hAnsi="GHEA Grapalat" w:cs="GHEA Grapalat"/>
                <w:lang w:eastAsia="en-US"/>
              </w:rPr>
              <w:tab/>
            </w:r>
            <w:r w:rsidR="004E44C2">
              <w:rPr>
                <w:rFonts w:ascii="GHEA Grapalat" w:eastAsia="GHEA Grapalat" w:hAnsi="GHEA Grapalat" w:cs="GHEA Grapalat"/>
                <w:lang w:val="hy-AM" w:eastAsia="en-US"/>
              </w:rPr>
              <w:t>а</w:t>
            </w:r>
            <w:r w:rsidR="004E44C2">
              <w:rPr>
                <w:rFonts w:ascii="GHEA Grapalat" w:eastAsia="GHEA Grapalat" w:hAnsi="GHEA Grapalat" w:cs="GHEA Grapalat"/>
                <w:lang w:eastAsia="en-US"/>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4E44C2" w14:paraId="140EAF6A" w14:textId="77777777" w:rsidTr="004E44C2">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31CB3D6" w14:textId="77777777" w:rsidR="004E44C2" w:rsidRDefault="004E44C2">
            <w:pPr>
              <w:numPr>
                <w:ilvl w:val="2"/>
                <w:numId w:val="12"/>
              </w:numPr>
              <w:spacing w:after="160" w:line="252" w:lineRule="auto"/>
              <w:ind w:left="0" w:firstLine="0"/>
              <w:rPr>
                <w:rFonts w:ascii="GHEA Grapalat" w:eastAsia="GHEA Grapalat" w:hAnsi="GHEA Grapalat" w:cs="GHEA Grapalat"/>
                <w:color w:val="000000"/>
                <w:lang w:eastAsia="en-US"/>
              </w:rPr>
            </w:pPr>
            <w:r>
              <w:rPr>
                <w:rFonts w:ascii="GHEA Grapalat" w:eastAsia="GHEA Grapalat" w:hAnsi="GHEA Grapalat" w:cs="GHEA Grapalat"/>
                <w:color w:val="000000"/>
                <w:lang w:eastAsia="en-US"/>
              </w:rPr>
              <w:t>Размер участия (%)</w:t>
            </w:r>
          </w:p>
        </w:tc>
        <w:tc>
          <w:tcPr>
            <w:tcW w:w="45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2BF2CE" w14:textId="77777777" w:rsidR="004E44C2" w:rsidRDefault="004E44C2">
            <w:pPr>
              <w:spacing w:before="240" w:after="240" w:line="252" w:lineRule="auto"/>
              <w:rPr>
                <w:rFonts w:ascii="GHEA Grapalat" w:eastAsia="GHEA Grapalat" w:hAnsi="GHEA Grapalat" w:cs="GHEA Grapalat"/>
                <w:lang w:eastAsia="en-US"/>
              </w:rPr>
            </w:pPr>
          </w:p>
        </w:tc>
      </w:tr>
      <w:tr w:rsidR="004E44C2" w14:paraId="2EA9BDAB" w14:textId="77777777" w:rsidTr="004E44C2">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26C428A" w14:textId="77777777" w:rsidR="004E44C2" w:rsidRDefault="004E44C2">
            <w:pPr>
              <w:numPr>
                <w:ilvl w:val="2"/>
                <w:numId w:val="12"/>
              </w:numPr>
              <w:spacing w:after="160" w:line="252" w:lineRule="auto"/>
              <w:ind w:left="0" w:firstLine="0"/>
              <w:rPr>
                <w:rFonts w:ascii="GHEA Grapalat" w:eastAsia="GHEA Grapalat" w:hAnsi="GHEA Grapalat" w:cs="GHEA Grapalat"/>
                <w:color w:val="000000"/>
                <w:lang w:eastAsia="en-US"/>
              </w:rPr>
            </w:pPr>
            <w:r>
              <w:rPr>
                <w:rFonts w:ascii="GHEA Grapalat" w:eastAsia="GHEA Grapalat" w:hAnsi="GHEA Grapalat" w:cs="GHEA Grapalat"/>
                <w:color w:val="000000"/>
                <w:lang w:eastAsia="en-US"/>
              </w:rPr>
              <w:t>Вид участия</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5E41511E" w14:textId="77777777" w:rsidR="004E44C2" w:rsidRDefault="00CC6058">
            <w:pPr>
              <w:spacing w:before="240" w:after="240" w:line="252" w:lineRule="auto"/>
              <w:rPr>
                <w:rFonts w:ascii="GHEA Grapalat" w:eastAsia="GHEA Grapalat" w:hAnsi="GHEA Grapalat" w:cs="GHEA Grapalat"/>
                <w:lang w:eastAsia="en-US"/>
              </w:rPr>
            </w:pPr>
            <w:sdt>
              <w:sdtPr>
                <w:rPr>
                  <w:rFonts w:ascii="GHEA Grapalat" w:eastAsia="GHEA Grapalat" w:hAnsi="GHEA Grapalat" w:cs="GHEA Grapalat"/>
                  <w:lang w:eastAsia="en-US"/>
                </w:rPr>
                <w:id w:val="-868681999"/>
                <w14:checkbox>
                  <w14:checked w14:val="0"/>
                  <w14:checkedState w14:val="2612" w14:font="MS Gothic"/>
                  <w14:uncheckedState w14:val="2610" w14:font="MS Gothic"/>
                </w14:checkbox>
              </w:sdtPr>
              <w:sdtEndPr/>
              <w:sdtContent>
                <w:r w:rsidR="004E44C2">
                  <w:rPr>
                    <w:rFonts w:ascii="Segoe UI Symbol" w:eastAsia="MS Gothic" w:hAnsi="Segoe UI Symbol" w:cs="Segoe UI Symbol"/>
                    <w:lang w:eastAsia="en-US"/>
                  </w:rPr>
                  <w:t>☐</w:t>
                </w:r>
              </w:sdtContent>
            </w:sdt>
            <w:r w:rsidR="004E44C2">
              <w:rPr>
                <w:rFonts w:ascii="GHEA Grapalat" w:eastAsia="GHEA Grapalat" w:hAnsi="GHEA Grapalat" w:cs="GHEA Grapalat"/>
                <w:lang w:eastAsia="en-US"/>
              </w:rPr>
              <w:tab/>
              <w:t>Прямое участие</w:t>
            </w:r>
          </w:p>
          <w:p w14:paraId="0AD1D374" w14:textId="77777777" w:rsidR="004E44C2" w:rsidRDefault="00CC6058">
            <w:pPr>
              <w:spacing w:before="240" w:after="240" w:line="252" w:lineRule="auto"/>
              <w:rPr>
                <w:rFonts w:ascii="GHEA Grapalat" w:eastAsia="GHEA Grapalat" w:hAnsi="GHEA Grapalat" w:cs="GHEA Grapalat"/>
                <w:lang w:eastAsia="en-US"/>
              </w:rPr>
            </w:pPr>
            <w:sdt>
              <w:sdtPr>
                <w:rPr>
                  <w:rFonts w:ascii="GHEA Grapalat" w:eastAsia="GHEA Grapalat" w:hAnsi="GHEA Grapalat" w:cs="GHEA Grapalat"/>
                  <w:lang w:eastAsia="en-US"/>
                </w:rPr>
                <w:id w:val="1440572912"/>
                <w14:checkbox>
                  <w14:checked w14:val="0"/>
                  <w14:checkedState w14:val="2612" w14:font="MS Gothic"/>
                  <w14:uncheckedState w14:val="2610" w14:font="MS Gothic"/>
                </w14:checkbox>
              </w:sdtPr>
              <w:sdtEndPr/>
              <w:sdtContent>
                <w:r w:rsidR="004E44C2">
                  <w:rPr>
                    <w:rFonts w:ascii="Segoe UI Symbol" w:eastAsia="MS Gothic" w:hAnsi="Segoe UI Symbol" w:cs="Segoe UI Symbol"/>
                    <w:lang w:eastAsia="en-US"/>
                  </w:rPr>
                  <w:t>☐</w:t>
                </w:r>
              </w:sdtContent>
            </w:sdt>
            <w:r w:rsidR="004E44C2">
              <w:rPr>
                <w:rFonts w:ascii="GHEA Grapalat" w:eastAsia="GHEA Grapalat" w:hAnsi="GHEA Grapalat" w:cs="GHEA Grapalat"/>
                <w:lang w:eastAsia="en-US"/>
              </w:rPr>
              <w:tab/>
              <w:t>Косвенное участие</w:t>
            </w:r>
          </w:p>
        </w:tc>
      </w:tr>
      <w:tr w:rsidR="004E44C2" w14:paraId="21161566" w14:textId="77777777" w:rsidTr="004E44C2">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40DE0943" w14:textId="77777777" w:rsidR="004E44C2" w:rsidRDefault="00CC6058">
            <w:pPr>
              <w:spacing w:before="240" w:after="240" w:line="252" w:lineRule="auto"/>
              <w:rPr>
                <w:rFonts w:ascii="GHEA Grapalat" w:eastAsia="GHEA Grapalat" w:hAnsi="GHEA Grapalat" w:cs="GHEA Grapalat"/>
                <w:lang w:eastAsia="en-US"/>
              </w:rPr>
            </w:pPr>
            <w:sdt>
              <w:sdtPr>
                <w:rPr>
                  <w:rFonts w:ascii="GHEA Grapalat" w:eastAsia="GHEA Grapalat" w:hAnsi="GHEA Grapalat" w:cs="GHEA Grapalat"/>
                  <w:lang w:eastAsia="en-US"/>
                </w:rPr>
                <w:id w:val="-170491207"/>
                <w14:checkbox>
                  <w14:checked w14:val="0"/>
                  <w14:checkedState w14:val="2612" w14:font="MS Gothic"/>
                  <w14:uncheckedState w14:val="2610" w14:font="MS Gothic"/>
                </w14:checkbox>
              </w:sdtPr>
              <w:sdtEndPr/>
              <w:sdtContent>
                <w:r w:rsidR="004E44C2">
                  <w:rPr>
                    <w:rFonts w:ascii="Segoe UI Symbol" w:eastAsia="MS Gothic" w:hAnsi="Segoe UI Symbol" w:cs="Segoe UI Symbol"/>
                    <w:lang w:eastAsia="en-US"/>
                  </w:rPr>
                  <w:t>☐</w:t>
                </w:r>
              </w:sdtContent>
            </w:sdt>
            <w:r w:rsidR="004E44C2">
              <w:rPr>
                <w:rFonts w:ascii="GHEA Grapalat" w:eastAsia="GHEA Grapalat" w:hAnsi="GHEA Grapalat" w:cs="GHEA Grapalat"/>
                <w:lang w:eastAsia="en-US"/>
              </w:rPr>
              <w:tab/>
            </w:r>
            <w:r w:rsidR="004E44C2">
              <w:rPr>
                <w:rFonts w:ascii="GHEA Grapalat" w:eastAsia="GHEA Grapalat" w:hAnsi="GHEA Grapalat" w:cs="GHEA Grapalat"/>
                <w:lang w:val="hy-AM" w:eastAsia="en-US"/>
              </w:rPr>
              <w:t>б</w:t>
            </w:r>
            <w:r w:rsidR="004E44C2">
              <w:rPr>
                <w:rFonts w:eastAsia="Cambria Math"/>
                <w:lang w:eastAsia="en-US"/>
              </w:rPr>
              <w:t>․</w:t>
            </w:r>
            <w:r w:rsidR="004E44C2">
              <w:rPr>
                <w:rFonts w:ascii="GHEA Grapalat" w:eastAsia="GHEA Grapalat" w:hAnsi="GHEA Grapalat" w:cs="GHEA Grapalat"/>
                <w:lang w:eastAsia="en-US"/>
              </w:rPr>
              <w:t xml:space="preserve"> осуществляет реальный (фактический) контроль за данным юридическим лицом иными средствами</w:t>
            </w:r>
          </w:p>
        </w:tc>
      </w:tr>
      <w:tr w:rsidR="004E44C2" w14:paraId="1356A4DC" w14:textId="77777777" w:rsidTr="004E44C2">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673FBD86" w14:textId="77777777" w:rsidR="004E44C2" w:rsidRDefault="00CC6058">
            <w:pPr>
              <w:spacing w:before="240" w:after="240" w:line="252" w:lineRule="auto"/>
              <w:jc w:val="both"/>
              <w:rPr>
                <w:rFonts w:ascii="GHEA Grapalat" w:eastAsia="GHEA Grapalat" w:hAnsi="GHEA Grapalat" w:cs="GHEA Grapalat"/>
                <w:lang w:eastAsia="en-US"/>
              </w:rPr>
            </w:pPr>
            <w:sdt>
              <w:sdtPr>
                <w:rPr>
                  <w:rFonts w:ascii="GHEA Grapalat" w:eastAsia="GHEA Grapalat" w:hAnsi="GHEA Grapalat" w:cs="GHEA Grapalat"/>
                  <w:lang w:eastAsia="en-US"/>
                </w:rPr>
                <w:id w:val="-181971841"/>
                <w14:checkbox>
                  <w14:checked w14:val="0"/>
                  <w14:checkedState w14:val="2612" w14:font="MS Gothic"/>
                  <w14:uncheckedState w14:val="2610" w14:font="MS Gothic"/>
                </w14:checkbox>
              </w:sdtPr>
              <w:sdtEndPr/>
              <w:sdtContent>
                <w:r w:rsidR="004E44C2">
                  <w:rPr>
                    <w:rFonts w:ascii="Segoe UI Symbol" w:eastAsia="MS Gothic" w:hAnsi="Segoe UI Symbol" w:cs="Segoe UI Symbol"/>
                    <w:lang w:eastAsia="en-US"/>
                  </w:rPr>
                  <w:t>☐</w:t>
                </w:r>
              </w:sdtContent>
            </w:sdt>
            <w:r w:rsidR="004E44C2">
              <w:rPr>
                <w:rFonts w:ascii="GHEA Grapalat" w:eastAsia="GHEA Grapalat" w:hAnsi="GHEA Grapalat" w:cs="GHEA Grapalat"/>
                <w:lang w:eastAsia="en-US"/>
              </w:rPr>
              <w:tab/>
            </w:r>
            <w:r w:rsidR="004E44C2">
              <w:rPr>
                <w:rFonts w:ascii="GHEA Grapalat" w:eastAsia="GHEA Grapalat" w:hAnsi="GHEA Grapalat" w:cs="GHEA Grapalat"/>
                <w:lang w:val="hy-AM" w:eastAsia="en-US"/>
              </w:rPr>
              <w:t>в</w:t>
            </w:r>
            <w:r w:rsidR="004E44C2">
              <w:rPr>
                <w:rFonts w:ascii="GHEA Grapalat" w:eastAsia="GHEA Grapalat" w:hAnsi="GHEA Grapalat" w:cs="GHEA Grapalat"/>
                <w:lang w:eastAsia="en-US"/>
              </w:rPr>
              <w:t xml:space="preserve">. является должностным лицом, осуществляющим общее или текущее руководство деятельностью данного юридического </w:t>
            </w:r>
            <w:proofErr w:type="gramStart"/>
            <w:r w:rsidR="004E44C2">
              <w:rPr>
                <w:rFonts w:ascii="GHEA Grapalat" w:eastAsia="GHEA Grapalat" w:hAnsi="GHEA Grapalat" w:cs="GHEA Grapalat"/>
                <w:lang w:eastAsia="en-US"/>
              </w:rPr>
              <w:t>лица, в случае, если</w:t>
            </w:r>
            <w:proofErr w:type="gramEnd"/>
            <w:r w:rsidR="004E44C2">
              <w:rPr>
                <w:rFonts w:ascii="GHEA Grapalat" w:eastAsia="GHEA Grapalat" w:hAnsi="GHEA Grapalat" w:cs="GHEA Grapalat"/>
                <w:lang w:eastAsia="en-US"/>
              </w:rPr>
              <w:t xml:space="preserve"> нет физического лица, соответствующего требованиям пунктов " а " и "</w:t>
            </w:r>
            <w:r w:rsidR="004E44C2">
              <w:rPr>
                <w:rFonts w:ascii="GHEA Grapalat" w:eastAsia="GHEA Grapalat" w:hAnsi="GHEA Grapalat" w:cs="GHEA Grapalat"/>
                <w:lang w:val="hy-AM" w:eastAsia="en-US"/>
              </w:rPr>
              <w:t>б</w:t>
            </w:r>
            <w:r w:rsidR="004E44C2">
              <w:rPr>
                <w:rFonts w:ascii="GHEA Grapalat" w:eastAsia="GHEA Grapalat" w:hAnsi="GHEA Grapalat" w:cs="GHEA Grapalat"/>
                <w:lang w:eastAsia="en-US"/>
              </w:rPr>
              <w:t>"</w:t>
            </w:r>
          </w:p>
        </w:tc>
      </w:tr>
    </w:tbl>
    <w:p w14:paraId="7DFF43F7" w14:textId="77777777" w:rsidR="004E44C2" w:rsidRDefault="004E44C2" w:rsidP="004E44C2">
      <w:pPr>
        <w:numPr>
          <w:ilvl w:val="1"/>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60" w:line="252"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Основания являться реальным бенефициаром (для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4E44C2" w14:paraId="46ECDD5D" w14:textId="77777777" w:rsidTr="004E44C2">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44DF55D6" w14:textId="77777777" w:rsidR="004E44C2" w:rsidRDefault="00CC6058">
            <w:pPr>
              <w:spacing w:before="240" w:after="240" w:line="252" w:lineRule="auto"/>
              <w:jc w:val="both"/>
              <w:rPr>
                <w:rFonts w:ascii="GHEA Grapalat" w:eastAsia="GHEA Grapalat" w:hAnsi="GHEA Grapalat" w:cs="GHEA Grapalat"/>
                <w:lang w:eastAsia="en-US"/>
              </w:rPr>
            </w:pPr>
            <w:sdt>
              <w:sdtPr>
                <w:rPr>
                  <w:rFonts w:ascii="GHEA Grapalat" w:eastAsia="GHEA Grapalat" w:hAnsi="GHEA Grapalat" w:cs="GHEA Grapalat"/>
                  <w:lang w:eastAsia="en-US"/>
                </w:rPr>
                <w:id w:val="1897461338"/>
                <w14:checkbox>
                  <w14:checked w14:val="0"/>
                  <w14:checkedState w14:val="2612" w14:font="MS Gothic"/>
                  <w14:uncheckedState w14:val="2610" w14:font="MS Gothic"/>
                </w14:checkbox>
              </w:sdtPr>
              <w:sdtEndPr/>
              <w:sdtContent>
                <w:r w:rsidR="004E44C2">
                  <w:rPr>
                    <w:rFonts w:ascii="Segoe UI Symbol" w:eastAsia="MS Gothic" w:hAnsi="Segoe UI Symbol" w:cs="Segoe UI Symbol"/>
                    <w:lang w:eastAsia="en-US"/>
                  </w:rPr>
                  <w:t>☐</w:t>
                </w:r>
              </w:sdtContent>
            </w:sdt>
            <w:r w:rsidR="004E44C2">
              <w:rPr>
                <w:rFonts w:ascii="GHEA Grapalat" w:eastAsia="GHEA Grapalat" w:hAnsi="GHEA Grapalat" w:cs="GHEA Grapalat"/>
                <w:lang w:eastAsia="en-US"/>
              </w:rPr>
              <w:tab/>
            </w:r>
            <w:r w:rsidR="004E44C2">
              <w:rPr>
                <w:rFonts w:ascii="GHEA Grapalat" w:eastAsia="GHEA Grapalat" w:hAnsi="GHEA Grapalat" w:cs="GHEA Grapalat"/>
                <w:lang w:val="hy-AM" w:eastAsia="en-US"/>
              </w:rPr>
              <w:t>а</w:t>
            </w:r>
            <w:r w:rsidR="004E44C2">
              <w:rPr>
                <w:rFonts w:eastAsia="Cambria Math"/>
                <w:lang w:eastAsia="en-US"/>
              </w:rPr>
              <w:t>․</w:t>
            </w:r>
            <w:r w:rsidR="004E44C2">
              <w:rPr>
                <w:rFonts w:ascii="GHEA Grapalat" w:eastAsia="Cambria Math" w:hAnsi="GHEA Grapalat" w:cs="Cambria Math"/>
                <w:lang w:eastAsia="en-US"/>
              </w:rPr>
              <w:t xml:space="preserve"> </w:t>
            </w:r>
            <w:r w:rsidR="004E44C2">
              <w:rPr>
                <w:rFonts w:ascii="GHEA Grapalat" w:eastAsia="GHEA Grapalat" w:hAnsi="GHEA Grapalat" w:cs="GHEA Grapalat"/>
                <w:lang w:eastAsia="en-US"/>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4E44C2" w14:paraId="3636CFEE" w14:textId="77777777" w:rsidTr="004E44C2">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7F524D6" w14:textId="77777777" w:rsidR="004E44C2" w:rsidRDefault="004E44C2">
            <w:pPr>
              <w:numPr>
                <w:ilvl w:val="2"/>
                <w:numId w:val="12"/>
              </w:numPr>
              <w:spacing w:after="160" w:line="252" w:lineRule="auto"/>
              <w:ind w:left="0" w:firstLine="0"/>
              <w:rPr>
                <w:rFonts w:ascii="GHEA Grapalat" w:eastAsia="GHEA Grapalat" w:hAnsi="GHEA Grapalat" w:cs="GHEA Grapalat"/>
                <w:color w:val="000000"/>
                <w:lang w:eastAsia="en-US"/>
              </w:rPr>
            </w:pPr>
            <w:r>
              <w:rPr>
                <w:rFonts w:ascii="GHEA Grapalat" w:eastAsia="GHEA Grapalat" w:hAnsi="GHEA Grapalat" w:cs="GHEA Grapalat"/>
                <w:color w:val="000000"/>
                <w:lang w:eastAsia="en-US"/>
              </w:rPr>
              <w:t>Размер участия (%)</w:t>
            </w:r>
          </w:p>
        </w:tc>
        <w:tc>
          <w:tcPr>
            <w:tcW w:w="4508" w:type="dxa"/>
            <w:tcBorders>
              <w:top w:val="single" w:sz="4" w:space="0" w:color="000000"/>
              <w:left w:val="single" w:sz="4" w:space="0" w:color="000000"/>
              <w:bottom w:val="single" w:sz="4" w:space="0" w:color="000000"/>
              <w:right w:val="single" w:sz="4" w:space="0" w:color="000000"/>
            </w:tcBorders>
            <w:vAlign w:val="center"/>
          </w:tcPr>
          <w:p w14:paraId="6292D65E" w14:textId="77777777" w:rsidR="004E44C2" w:rsidRDefault="004E44C2">
            <w:pPr>
              <w:spacing w:before="240" w:after="240" w:line="252" w:lineRule="auto"/>
              <w:rPr>
                <w:rFonts w:ascii="GHEA Grapalat" w:eastAsia="GHEA Grapalat" w:hAnsi="GHEA Grapalat" w:cs="GHEA Grapalat"/>
                <w:lang w:eastAsia="en-US"/>
              </w:rPr>
            </w:pPr>
          </w:p>
        </w:tc>
      </w:tr>
      <w:tr w:rsidR="004E44C2" w14:paraId="13BBFF26" w14:textId="77777777" w:rsidTr="004E44C2">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FD3B9FF" w14:textId="77777777" w:rsidR="004E44C2" w:rsidRDefault="004E44C2">
            <w:pPr>
              <w:numPr>
                <w:ilvl w:val="2"/>
                <w:numId w:val="12"/>
              </w:numPr>
              <w:spacing w:after="160" w:line="252" w:lineRule="auto"/>
              <w:ind w:left="0" w:firstLine="0"/>
              <w:rPr>
                <w:rFonts w:ascii="GHEA Grapalat" w:eastAsia="GHEA Grapalat" w:hAnsi="GHEA Grapalat" w:cs="GHEA Grapalat"/>
                <w:color w:val="000000"/>
                <w:lang w:eastAsia="en-US"/>
              </w:rPr>
            </w:pPr>
            <w:r>
              <w:rPr>
                <w:rFonts w:ascii="GHEA Grapalat" w:eastAsia="GHEA Grapalat" w:hAnsi="GHEA Grapalat" w:cs="GHEA Grapalat"/>
                <w:color w:val="000000"/>
                <w:lang w:eastAsia="en-US"/>
              </w:rPr>
              <w:t>Вид участия</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289351FE" w14:textId="77777777" w:rsidR="004E44C2" w:rsidRDefault="00CC6058">
            <w:pPr>
              <w:spacing w:before="240" w:after="240" w:line="252" w:lineRule="auto"/>
              <w:rPr>
                <w:rFonts w:ascii="GHEA Grapalat" w:eastAsia="GHEA Grapalat" w:hAnsi="GHEA Grapalat" w:cs="GHEA Grapalat"/>
                <w:lang w:eastAsia="en-US"/>
              </w:rPr>
            </w:pPr>
            <w:sdt>
              <w:sdtPr>
                <w:rPr>
                  <w:rFonts w:ascii="GHEA Grapalat" w:eastAsia="GHEA Grapalat" w:hAnsi="GHEA Grapalat" w:cs="GHEA Grapalat"/>
                  <w:lang w:eastAsia="en-US"/>
                </w:rPr>
                <w:id w:val="370194158"/>
                <w14:checkbox>
                  <w14:checked w14:val="0"/>
                  <w14:checkedState w14:val="2612" w14:font="MS Gothic"/>
                  <w14:uncheckedState w14:val="2610" w14:font="MS Gothic"/>
                </w14:checkbox>
              </w:sdtPr>
              <w:sdtEndPr/>
              <w:sdtContent>
                <w:r w:rsidR="004E44C2">
                  <w:rPr>
                    <w:rFonts w:ascii="Segoe UI Symbol" w:eastAsia="MS Gothic" w:hAnsi="Segoe UI Symbol" w:cs="Segoe UI Symbol"/>
                    <w:lang w:eastAsia="en-US"/>
                  </w:rPr>
                  <w:t>☐</w:t>
                </w:r>
              </w:sdtContent>
            </w:sdt>
            <w:r w:rsidR="004E44C2">
              <w:rPr>
                <w:rFonts w:ascii="GHEA Grapalat" w:eastAsia="GHEA Grapalat" w:hAnsi="GHEA Grapalat" w:cs="GHEA Grapalat"/>
                <w:lang w:eastAsia="en-US"/>
              </w:rPr>
              <w:tab/>
              <w:t>Прямое участие</w:t>
            </w:r>
          </w:p>
          <w:p w14:paraId="36BD358C" w14:textId="77777777" w:rsidR="004E44C2" w:rsidRDefault="00CC6058">
            <w:pPr>
              <w:spacing w:before="240" w:after="240" w:line="252" w:lineRule="auto"/>
              <w:rPr>
                <w:rFonts w:ascii="GHEA Grapalat" w:eastAsia="GHEA Grapalat" w:hAnsi="GHEA Grapalat" w:cs="GHEA Grapalat"/>
                <w:lang w:eastAsia="en-US"/>
              </w:rPr>
            </w:pPr>
            <w:sdt>
              <w:sdtPr>
                <w:rPr>
                  <w:rFonts w:ascii="GHEA Grapalat" w:eastAsia="GHEA Grapalat" w:hAnsi="GHEA Grapalat" w:cs="GHEA Grapalat"/>
                  <w:lang w:eastAsia="en-US"/>
                </w:rPr>
                <w:id w:val="1358386919"/>
                <w14:checkbox>
                  <w14:checked w14:val="0"/>
                  <w14:checkedState w14:val="2612" w14:font="MS Gothic"/>
                  <w14:uncheckedState w14:val="2610" w14:font="MS Gothic"/>
                </w14:checkbox>
              </w:sdtPr>
              <w:sdtEndPr/>
              <w:sdtContent>
                <w:r w:rsidR="004E44C2">
                  <w:rPr>
                    <w:rFonts w:ascii="Segoe UI Symbol" w:eastAsia="MS Gothic" w:hAnsi="Segoe UI Symbol" w:cs="Segoe UI Symbol"/>
                    <w:lang w:eastAsia="en-US"/>
                  </w:rPr>
                  <w:t>☐</w:t>
                </w:r>
              </w:sdtContent>
            </w:sdt>
            <w:r w:rsidR="004E44C2">
              <w:rPr>
                <w:rFonts w:ascii="GHEA Grapalat" w:eastAsia="GHEA Grapalat" w:hAnsi="GHEA Grapalat" w:cs="GHEA Grapalat"/>
                <w:lang w:eastAsia="en-US"/>
              </w:rPr>
              <w:tab/>
              <w:t>Косвенное участие</w:t>
            </w:r>
          </w:p>
        </w:tc>
      </w:tr>
      <w:tr w:rsidR="004E44C2" w14:paraId="37493C54" w14:textId="77777777" w:rsidTr="004E44C2">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E380CA1" w14:textId="77777777" w:rsidR="004E44C2" w:rsidRDefault="00CC6058">
            <w:pPr>
              <w:spacing w:before="240" w:after="240" w:line="252" w:lineRule="auto"/>
              <w:rPr>
                <w:rFonts w:ascii="GHEA Grapalat" w:eastAsia="GHEA Grapalat" w:hAnsi="GHEA Grapalat" w:cs="GHEA Grapalat"/>
                <w:lang w:eastAsia="en-US"/>
              </w:rPr>
            </w:pPr>
            <w:sdt>
              <w:sdtPr>
                <w:rPr>
                  <w:rFonts w:ascii="GHEA Grapalat" w:eastAsia="GHEA Grapalat" w:hAnsi="GHEA Grapalat" w:cs="GHEA Grapalat"/>
                  <w:lang w:eastAsia="en-US"/>
                </w:rPr>
                <w:id w:val="-1350172285"/>
                <w14:checkbox>
                  <w14:checked w14:val="0"/>
                  <w14:checkedState w14:val="2612" w14:font="MS Gothic"/>
                  <w14:uncheckedState w14:val="2610" w14:font="MS Gothic"/>
                </w14:checkbox>
              </w:sdtPr>
              <w:sdtEndPr/>
              <w:sdtContent>
                <w:r w:rsidR="004E44C2">
                  <w:rPr>
                    <w:rFonts w:ascii="Segoe UI Symbol" w:eastAsia="MS Gothic" w:hAnsi="Segoe UI Symbol" w:cs="Segoe UI Symbol"/>
                    <w:lang w:eastAsia="en-US"/>
                  </w:rPr>
                  <w:t>☐</w:t>
                </w:r>
              </w:sdtContent>
            </w:sdt>
            <w:r w:rsidR="004E44C2">
              <w:rPr>
                <w:rFonts w:ascii="GHEA Grapalat" w:eastAsia="GHEA Grapalat" w:hAnsi="GHEA Grapalat" w:cs="GHEA Grapalat"/>
                <w:lang w:eastAsia="en-US"/>
              </w:rPr>
              <w:tab/>
            </w:r>
            <w:r w:rsidR="004E44C2">
              <w:rPr>
                <w:rFonts w:ascii="GHEA Grapalat" w:eastAsia="GHEA Grapalat" w:hAnsi="GHEA Grapalat" w:cs="GHEA Grapalat"/>
                <w:lang w:val="hy-AM" w:eastAsia="en-US"/>
              </w:rPr>
              <w:t>б</w:t>
            </w:r>
            <w:r w:rsidR="004E44C2">
              <w:rPr>
                <w:rFonts w:eastAsia="Cambria Math"/>
                <w:lang w:eastAsia="en-US"/>
              </w:rPr>
              <w:t>․</w:t>
            </w:r>
            <w:r w:rsidR="004E44C2">
              <w:rPr>
                <w:rFonts w:ascii="GHEA Grapalat" w:eastAsia="Cambria Math" w:hAnsi="GHEA Grapalat" w:cs="Cambria Math"/>
                <w:lang w:eastAsia="en-US"/>
              </w:rPr>
              <w:t xml:space="preserve"> </w:t>
            </w:r>
            <w:r w:rsidR="004E44C2">
              <w:rPr>
                <w:rFonts w:ascii="GHEA Grapalat" w:eastAsia="GHEA Grapalat" w:hAnsi="GHEA Grapalat" w:cs="GHEA Grapalat"/>
                <w:lang w:eastAsia="en-US"/>
              </w:rPr>
              <w:t xml:space="preserve">имеет право назначать или </w:t>
            </w:r>
            <w:r w:rsidR="004E44C2">
              <w:rPr>
                <w:rFonts w:ascii="GHEA Grapalat" w:eastAsia="GHEA Grapalat" w:hAnsi="GHEA Grapalat" w:cs="GHEA Grapalat"/>
                <w:lang w:eastAsia="hy-AM"/>
              </w:rPr>
              <w:t>освобождать</w:t>
            </w:r>
            <w:r w:rsidR="004E44C2">
              <w:rPr>
                <w:rFonts w:ascii="GHEA Grapalat" w:eastAsia="GHEA Grapalat" w:hAnsi="GHEA Grapalat" w:cs="GHEA Grapalat"/>
                <w:lang w:eastAsia="en-US"/>
              </w:rPr>
              <w:t xml:space="preserve"> большинство членов органов управления юридического лица</w:t>
            </w:r>
          </w:p>
        </w:tc>
      </w:tr>
      <w:tr w:rsidR="004E44C2" w14:paraId="765FD0C4" w14:textId="77777777" w:rsidTr="004E44C2">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0F9C3311" w14:textId="77777777" w:rsidR="004E44C2" w:rsidRDefault="00CC6058">
            <w:pPr>
              <w:spacing w:before="240" w:after="240" w:line="252" w:lineRule="auto"/>
              <w:rPr>
                <w:rFonts w:ascii="GHEA Grapalat" w:eastAsia="GHEA Grapalat" w:hAnsi="GHEA Grapalat" w:cs="GHEA Grapalat"/>
                <w:lang w:eastAsia="en-US"/>
              </w:rPr>
            </w:pPr>
            <w:sdt>
              <w:sdtPr>
                <w:rPr>
                  <w:rFonts w:ascii="GHEA Grapalat" w:eastAsia="GHEA Grapalat" w:hAnsi="GHEA Grapalat" w:cs="GHEA Grapalat"/>
                  <w:lang w:eastAsia="en-US"/>
                </w:rPr>
                <w:id w:val="-1722589211"/>
                <w14:checkbox>
                  <w14:checked w14:val="0"/>
                  <w14:checkedState w14:val="2612" w14:font="MS Gothic"/>
                  <w14:uncheckedState w14:val="2610" w14:font="MS Gothic"/>
                </w14:checkbox>
              </w:sdtPr>
              <w:sdtEndPr/>
              <w:sdtContent>
                <w:r w:rsidR="004E44C2">
                  <w:rPr>
                    <w:rFonts w:ascii="Segoe UI Symbol" w:eastAsia="MS Gothic" w:hAnsi="Segoe UI Symbol" w:cs="Segoe UI Symbol"/>
                    <w:lang w:eastAsia="en-US"/>
                  </w:rPr>
                  <w:t>☐</w:t>
                </w:r>
              </w:sdtContent>
            </w:sdt>
            <w:r w:rsidR="004E44C2">
              <w:rPr>
                <w:rFonts w:ascii="GHEA Grapalat" w:eastAsia="GHEA Grapalat" w:hAnsi="GHEA Grapalat" w:cs="GHEA Grapalat"/>
                <w:lang w:eastAsia="en-US"/>
              </w:rPr>
              <w:tab/>
            </w:r>
            <w:r w:rsidR="004E44C2">
              <w:rPr>
                <w:rFonts w:ascii="GHEA Grapalat" w:eastAsia="GHEA Grapalat" w:hAnsi="GHEA Grapalat" w:cs="GHEA Grapalat"/>
                <w:lang w:val="hy-AM" w:eastAsia="en-US"/>
              </w:rPr>
              <w:t>в</w:t>
            </w:r>
            <w:r w:rsidR="004E44C2">
              <w:rPr>
                <w:rFonts w:eastAsia="Cambria Math"/>
                <w:lang w:eastAsia="en-US"/>
              </w:rPr>
              <w:t>․</w:t>
            </w:r>
            <w:r w:rsidR="004E44C2">
              <w:rPr>
                <w:rFonts w:ascii="GHEA Grapalat" w:eastAsia="Cambria Math" w:hAnsi="GHEA Grapalat" w:cs="Cambria Math"/>
                <w:lang w:eastAsia="en-US"/>
              </w:rPr>
              <w:t xml:space="preserve"> </w:t>
            </w:r>
            <w:r w:rsidR="004E44C2">
              <w:rPr>
                <w:rFonts w:ascii="GHEA Grapalat" w:eastAsia="GHEA Grapalat" w:hAnsi="GHEA Grapalat" w:cs="GHEA Grapalat"/>
                <w:lang w:eastAsia="en-US"/>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4E44C2" w14:paraId="1D6BA850" w14:textId="77777777" w:rsidTr="004E44C2">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54D8D4E1" w14:textId="77777777" w:rsidR="004E44C2" w:rsidRDefault="00CC6058">
            <w:pPr>
              <w:spacing w:before="240" w:after="240" w:line="252" w:lineRule="auto"/>
              <w:rPr>
                <w:rFonts w:ascii="GHEA Grapalat" w:eastAsia="GHEA Grapalat" w:hAnsi="GHEA Grapalat" w:cs="GHEA Grapalat"/>
                <w:lang w:eastAsia="en-US"/>
              </w:rPr>
            </w:pPr>
            <w:sdt>
              <w:sdtPr>
                <w:rPr>
                  <w:rFonts w:ascii="GHEA Grapalat" w:eastAsia="GHEA Grapalat" w:hAnsi="GHEA Grapalat" w:cs="GHEA Grapalat"/>
                  <w:lang w:eastAsia="en-US"/>
                </w:rPr>
                <w:id w:val="-1583753897"/>
                <w14:checkbox>
                  <w14:checked w14:val="0"/>
                  <w14:checkedState w14:val="2612" w14:font="MS Gothic"/>
                  <w14:uncheckedState w14:val="2610" w14:font="MS Gothic"/>
                </w14:checkbox>
              </w:sdtPr>
              <w:sdtEndPr/>
              <w:sdtContent>
                <w:r w:rsidR="004E44C2">
                  <w:rPr>
                    <w:rFonts w:ascii="Segoe UI Symbol" w:eastAsia="MS Gothic" w:hAnsi="Segoe UI Symbol" w:cs="Segoe UI Symbol"/>
                    <w:lang w:eastAsia="en-US"/>
                  </w:rPr>
                  <w:t>☐</w:t>
                </w:r>
              </w:sdtContent>
            </w:sdt>
            <w:r w:rsidR="004E44C2">
              <w:rPr>
                <w:rFonts w:ascii="GHEA Grapalat" w:eastAsia="GHEA Grapalat" w:hAnsi="GHEA Grapalat" w:cs="GHEA Grapalat"/>
                <w:lang w:eastAsia="en-US"/>
              </w:rPr>
              <w:tab/>
            </w:r>
            <w:r w:rsidR="004E44C2">
              <w:rPr>
                <w:rFonts w:ascii="GHEA Grapalat" w:eastAsia="GHEA Grapalat" w:hAnsi="GHEA Grapalat" w:cs="GHEA Grapalat"/>
                <w:lang w:val="hy-AM" w:eastAsia="en-US"/>
              </w:rPr>
              <w:t>г</w:t>
            </w:r>
            <w:r w:rsidR="004E44C2">
              <w:rPr>
                <w:rFonts w:eastAsia="Cambria Math"/>
                <w:lang w:eastAsia="en-US"/>
              </w:rPr>
              <w:t>․</w:t>
            </w:r>
            <w:r w:rsidR="004E44C2">
              <w:rPr>
                <w:rFonts w:ascii="GHEA Grapalat" w:eastAsia="Cambria Math" w:hAnsi="GHEA Grapalat" w:cs="Cambria Math"/>
                <w:lang w:eastAsia="en-US"/>
              </w:rPr>
              <w:t xml:space="preserve"> </w:t>
            </w:r>
            <w:r w:rsidR="004E44C2">
              <w:rPr>
                <w:rFonts w:ascii="GHEA Grapalat" w:eastAsia="GHEA Grapalat" w:hAnsi="GHEA Grapalat" w:cs="GHEA Grapalat"/>
                <w:lang w:eastAsia="en-US"/>
              </w:rPr>
              <w:t>осуществляет реальный (фактический) контроль за юридическим лицом иными средствами</w:t>
            </w:r>
          </w:p>
        </w:tc>
      </w:tr>
      <w:tr w:rsidR="004E44C2" w14:paraId="0AEAAABF" w14:textId="77777777" w:rsidTr="004E44C2">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4624C01B" w14:textId="77777777" w:rsidR="004E44C2" w:rsidRDefault="00CC6058">
            <w:pPr>
              <w:spacing w:before="240" w:after="240" w:line="252" w:lineRule="auto"/>
              <w:rPr>
                <w:rFonts w:ascii="GHEA Grapalat" w:eastAsia="GHEA Grapalat" w:hAnsi="GHEA Grapalat" w:cs="GHEA Grapalat"/>
                <w:lang w:eastAsia="en-US"/>
              </w:rPr>
            </w:pPr>
            <w:sdt>
              <w:sdtPr>
                <w:rPr>
                  <w:rFonts w:ascii="GHEA Grapalat" w:eastAsia="GHEA Grapalat" w:hAnsi="GHEA Grapalat" w:cs="GHEA Grapalat"/>
                  <w:lang w:eastAsia="en-US"/>
                </w:rPr>
                <w:id w:val="-1042667163"/>
                <w14:checkbox>
                  <w14:checked w14:val="0"/>
                  <w14:checkedState w14:val="2612" w14:font="MS Gothic"/>
                  <w14:uncheckedState w14:val="2610" w14:font="MS Gothic"/>
                </w14:checkbox>
              </w:sdtPr>
              <w:sdtEndPr/>
              <w:sdtContent>
                <w:r w:rsidR="004E44C2">
                  <w:rPr>
                    <w:rFonts w:ascii="Segoe UI Symbol" w:eastAsia="MS Gothic" w:hAnsi="Segoe UI Symbol" w:cs="Segoe UI Symbol"/>
                    <w:lang w:eastAsia="en-US"/>
                  </w:rPr>
                  <w:t>☐</w:t>
                </w:r>
              </w:sdtContent>
            </w:sdt>
            <w:r w:rsidR="004E44C2">
              <w:rPr>
                <w:rFonts w:ascii="GHEA Grapalat" w:eastAsia="GHEA Grapalat" w:hAnsi="GHEA Grapalat" w:cs="GHEA Grapalat"/>
                <w:lang w:eastAsia="en-US"/>
              </w:rPr>
              <w:tab/>
            </w:r>
            <w:r w:rsidR="004E44C2">
              <w:rPr>
                <w:rFonts w:ascii="GHEA Grapalat" w:eastAsia="GHEA Grapalat" w:hAnsi="GHEA Grapalat" w:cs="GHEA Grapalat"/>
                <w:lang w:val="hy-AM" w:eastAsia="en-US"/>
              </w:rPr>
              <w:t>д</w:t>
            </w:r>
            <w:r w:rsidR="004E44C2">
              <w:rPr>
                <w:rFonts w:eastAsia="Cambria Math"/>
                <w:lang w:eastAsia="en-US"/>
              </w:rPr>
              <w:t>․</w:t>
            </w:r>
            <w:r w:rsidR="004E44C2">
              <w:rPr>
                <w:rFonts w:ascii="GHEA Grapalat" w:eastAsia="Cambria Math" w:hAnsi="GHEA Grapalat" w:cs="Cambria Math"/>
                <w:lang w:eastAsia="en-US"/>
              </w:rPr>
              <w:t xml:space="preserve"> </w:t>
            </w:r>
            <w:r w:rsidR="004E44C2">
              <w:rPr>
                <w:rFonts w:ascii="GHEA Grapalat" w:eastAsia="GHEA Grapalat" w:hAnsi="GHEA Grapalat" w:cs="GHEA Grapalat"/>
                <w:lang w:eastAsia="en-US"/>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67A51A2E" w14:textId="77777777" w:rsidR="004E44C2" w:rsidRDefault="004E44C2" w:rsidP="004E44C2">
      <w:pPr>
        <w:numPr>
          <w:ilvl w:val="1"/>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60" w:line="252" w:lineRule="auto"/>
        <w:rPr>
          <w:rFonts w:ascii="GHEA Grapalat" w:eastAsia="GHEA Grapalat" w:hAnsi="GHEA Grapalat" w:cs="GHEA Grapalat"/>
          <w:i/>
          <w:color w:val="000000"/>
        </w:rPr>
      </w:pPr>
      <w:r>
        <w:rPr>
          <w:rFonts w:ascii="GHEA Grapalat" w:eastAsia="GHEA Grapalat" w:hAnsi="GHEA Grapalat" w:cs="GHEA Grapalat"/>
          <w:i/>
          <w:color w:val="000000"/>
        </w:rPr>
        <w:t>Информация о статусе реального бене фициара</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9"/>
      </w:tblGrid>
      <w:tr w:rsidR="004E44C2" w14:paraId="4D048A50" w14:textId="77777777" w:rsidTr="004E44C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3EA4AC6" w14:textId="77777777" w:rsidR="004E44C2" w:rsidRDefault="004E44C2">
            <w:pPr>
              <w:numPr>
                <w:ilvl w:val="2"/>
                <w:numId w:val="12"/>
              </w:numPr>
              <w:spacing w:after="160" w:line="252" w:lineRule="auto"/>
              <w:ind w:left="284" w:hanging="284"/>
              <w:rPr>
                <w:rFonts w:ascii="GHEA Grapalat" w:eastAsia="GHEA Grapalat" w:hAnsi="GHEA Grapalat" w:cs="GHEA Grapalat"/>
                <w:color w:val="000000"/>
                <w:lang w:eastAsia="en-US"/>
              </w:rPr>
            </w:pPr>
            <w:r>
              <w:rPr>
                <w:rFonts w:ascii="GHEA Grapalat" w:eastAsia="GHEA Grapalat" w:hAnsi="GHEA Grapalat" w:cs="GHEA Grapalat"/>
                <w:color w:val="000000"/>
                <w:lang w:eastAsia="en-US"/>
              </w:rPr>
              <w:t>День, месяц, год становления реальным бенефициаром</w:t>
            </w:r>
          </w:p>
        </w:tc>
        <w:tc>
          <w:tcPr>
            <w:tcW w:w="6180" w:type="dxa"/>
            <w:tcBorders>
              <w:top w:val="single" w:sz="4" w:space="0" w:color="000000"/>
              <w:left w:val="single" w:sz="4" w:space="0" w:color="000000"/>
              <w:bottom w:val="single" w:sz="4" w:space="0" w:color="000000"/>
              <w:right w:val="single" w:sz="4" w:space="0" w:color="000000"/>
            </w:tcBorders>
            <w:vAlign w:val="center"/>
          </w:tcPr>
          <w:p w14:paraId="0E4375A2" w14:textId="77777777" w:rsidR="004E44C2" w:rsidRDefault="004E44C2">
            <w:pPr>
              <w:spacing w:before="240" w:after="240" w:line="252" w:lineRule="auto"/>
              <w:rPr>
                <w:rFonts w:ascii="GHEA Grapalat" w:eastAsia="GHEA Grapalat" w:hAnsi="GHEA Grapalat" w:cs="GHEA Grapalat"/>
                <w:lang w:eastAsia="en-US"/>
              </w:rPr>
            </w:pPr>
          </w:p>
        </w:tc>
      </w:tr>
      <w:tr w:rsidR="004E44C2" w14:paraId="70C40C13" w14:textId="77777777" w:rsidTr="004E44C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23AFD53" w14:textId="77777777" w:rsidR="004E44C2" w:rsidRDefault="004E44C2">
            <w:pPr>
              <w:numPr>
                <w:ilvl w:val="2"/>
                <w:numId w:val="12"/>
              </w:numPr>
              <w:spacing w:after="160" w:line="252" w:lineRule="auto"/>
              <w:ind w:left="142" w:hanging="142"/>
              <w:rPr>
                <w:rFonts w:ascii="GHEA Grapalat" w:eastAsia="GHEA Grapalat" w:hAnsi="GHEA Grapalat" w:cs="GHEA Grapalat"/>
                <w:color w:val="000000"/>
                <w:lang w:eastAsia="en-US"/>
              </w:rPr>
            </w:pPr>
            <w:r>
              <w:rPr>
                <w:rFonts w:ascii="GHEA Grapalat" w:eastAsia="GHEA Grapalat" w:hAnsi="GHEA Grapalat" w:cs="GHEA Grapalat"/>
                <w:color w:val="000000"/>
                <w:lang w:eastAsia="en-US"/>
              </w:rPr>
              <w:lastRenderedPageBreak/>
              <w:t>Осуществление контроля за организацией</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6C151FF5" w14:textId="77777777" w:rsidR="004E44C2" w:rsidRDefault="00CC6058">
            <w:pPr>
              <w:spacing w:before="240" w:after="240" w:line="252" w:lineRule="auto"/>
              <w:rPr>
                <w:rFonts w:ascii="GHEA Grapalat" w:eastAsia="GHEA Grapalat" w:hAnsi="GHEA Grapalat" w:cs="GHEA Grapalat"/>
                <w:lang w:eastAsia="en-US"/>
              </w:rPr>
            </w:pPr>
            <w:sdt>
              <w:sdtPr>
                <w:rPr>
                  <w:rFonts w:ascii="GHEA Grapalat" w:eastAsia="GHEA Grapalat" w:hAnsi="GHEA Grapalat" w:cs="GHEA Grapalat"/>
                  <w:lang w:eastAsia="en-US"/>
                </w:rPr>
                <w:id w:val="1769041764"/>
                <w14:checkbox>
                  <w14:checked w14:val="0"/>
                  <w14:checkedState w14:val="2612" w14:font="MS Gothic"/>
                  <w14:uncheckedState w14:val="2610" w14:font="MS Gothic"/>
                </w14:checkbox>
              </w:sdtPr>
              <w:sdtEndPr/>
              <w:sdtContent>
                <w:r w:rsidR="004E44C2">
                  <w:rPr>
                    <w:rFonts w:ascii="Segoe UI Symbol" w:eastAsia="MS Gothic" w:hAnsi="Segoe UI Symbol" w:cs="Segoe UI Symbol"/>
                    <w:lang w:eastAsia="en-US"/>
                  </w:rPr>
                  <w:t>☐</w:t>
                </w:r>
              </w:sdtContent>
            </w:sdt>
            <w:r w:rsidR="004E44C2">
              <w:rPr>
                <w:rFonts w:ascii="GHEA Grapalat" w:eastAsia="GHEA Grapalat" w:hAnsi="GHEA Grapalat" w:cs="GHEA Grapalat"/>
                <w:lang w:eastAsia="en-US"/>
              </w:rPr>
              <w:tab/>
              <w:t>Отдельно</w:t>
            </w:r>
          </w:p>
          <w:p w14:paraId="0177ECCC" w14:textId="77777777" w:rsidR="004E44C2" w:rsidRDefault="00CC6058">
            <w:pPr>
              <w:spacing w:line="252" w:lineRule="auto"/>
              <w:rPr>
                <w:rFonts w:ascii="GHEA Grapalat" w:eastAsia="GHEA Grapalat" w:hAnsi="GHEA Grapalat" w:cs="GHEA Grapalat"/>
                <w:lang w:eastAsia="en-US"/>
              </w:rPr>
            </w:pPr>
            <w:sdt>
              <w:sdtPr>
                <w:rPr>
                  <w:rFonts w:ascii="GHEA Grapalat" w:eastAsia="GHEA Grapalat" w:hAnsi="GHEA Grapalat" w:cs="GHEA Grapalat"/>
                  <w:lang w:eastAsia="en-US"/>
                </w:rPr>
                <w:id w:val="454287896"/>
                <w14:checkbox>
                  <w14:checked w14:val="0"/>
                  <w14:checkedState w14:val="2612" w14:font="MS Gothic"/>
                  <w14:uncheckedState w14:val="2610" w14:font="MS Gothic"/>
                </w14:checkbox>
              </w:sdtPr>
              <w:sdtEndPr/>
              <w:sdtContent>
                <w:r w:rsidR="004E44C2">
                  <w:rPr>
                    <w:rFonts w:ascii="Segoe UI Symbol" w:eastAsia="MS Gothic" w:hAnsi="Segoe UI Symbol" w:cs="Segoe UI Symbol"/>
                    <w:lang w:eastAsia="en-US"/>
                  </w:rPr>
                  <w:t>☐</w:t>
                </w:r>
              </w:sdtContent>
            </w:sdt>
            <w:r w:rsidR="004E44C2">
              <w:rPr>
                <w:rFonts w:ascii="GHEA Grapalat" w:eastAsia="GHEA Grapalat" w:hAnsi="GHEA Grapalat" w:cs="GHEA Grapalat"/>
                <w:lang w:eastAsia="en-US"/>
              </w:rPr>
              <w:tab/>
              <w:t>Совместно с аффилированными лицами</w:t>
            </w:r>
          </w:p>
        </w:tc>
      </w:tr>
      <w:tr w:rsidR="004E44C2" w14:paraId="110E6EFC" w14:textId="77777777" w:rsidTr="004E44C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C101710" w14:textId="77777777" w:rsidR="004E44C2" w:rsidRDefault="004E44C2">
            <w:pPr>
              <w:numPr>
                <w:ilvl w:val="2"/>
                <w:numId w:val="12"/>
              </w:numPr>
              <w:spacing w:after="160" w:line="252" w:lineRule="auto"/>
              <w:ind w:left="142" w:hanging="142"/>
              <w:rPr>
                <w:rFonts w:ascii="GHEA Grapalat" w:eastAsia="GHEA Grapalat" w:hAnsi="GHEA Grapalat" w:cs="GHEA Grapalat"/>
                <w:color w:val="000000"/>
                <w:lang w:eastAsia="en-US"/>
              </w:rPr>
            </w:pPr>
            <w:r>
              <w:rPr>
                <w:rFonts w:ascii="GHEA Grapalat" w:eastAsia="GHEA Grapalat" w:hAnsi="GHEA Grapalat" w:cs="GHEA Grapalat"/>
                <w:color w:val="000000"/>
                <w:lang w:eastAsia="en-US"/>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00517DE2" w14:textId="77777777" w:rsidR="004E44C2" w:rsidRDefault="00CC6058">
            <w:pPr>
              <w:spacing w:before="240" w:after="240" w:line="252" w:lineRule="auto"/>
              <w:rPr>
                <w:rFonts w:ascii="GHEA Grapalat" w:eastAsia="GHEA Grapalat" w:hAnsi="GHEA Grapalat" w:cs="GHEA Grapalat"/>
                <w:lang w:eastAsia="en-US"/>
              </w:rPr>
            </w:pPr>
            <w:sdt>
              <w:sdtPr>
                <w:rPr>
                  <w:rFonts w:ascii="GHEA Grapalat" w:eastAsia="GHEA Grapalat" w:hAnsi="GHEA Grapalat" w:cs="GHEA Grapalat"/>
                  <w:lang w:eastAsia="en-US"/>
                </w:rPr>
                <w:id w:val="447587436"/>
                <w14:checkbox>
                  <w14:checked w14:val="0"/>
                  <w14:checkedState w14:val="2612" w14:font="MS Gothic"/>
                  <w14:uncheckedState w14:val="2610" w14:font="MS Gothic"/>
                </w14:checkbox>
              </w:sdtPr>
              <w:sdtEndPr/>
              <w:sdtContent>
                <w:r w:rsidR="004E44C2">
                  <w:rPr>
                    <w:rFonts w:ascii="Segoe UI Symbol" w:eastAsia="MS Gothic" w:hAnsi="Segoe UI Symbol" w:cs="Segoe UI Symbol"/>
                    <w:lang w:eastAsia="en-US"/>
                  </w:rPr>
                  <w:t>☐</w:t>
                </w:r>
              </w:sdtContent>
            </w:sdt>
            <w:r w:rsidR="004E44C2">
              <w:rPr>
                <w:rFonts w:ascii="GHEA Grapalat" w:eastAsia="GHEA Grapalat" w:hAnsi="GHEA Grapalat" w:cs="GHEA Grapalat"/>
                <w:lang w:eastAsia="en-US"/>
              </w:rPr>
              <w:tab/>
              <w:t>Да</w:t>
            </w:r>
          </w:p>
          <w:p w14:paraId="5156FC00" w14:textId="77777777" w:rsidR="004E44C2" w:rsidRDefault="00CC6058">
            <w:pPr>
              <w:spacing w:before="240" w:after="240" w:line="252" w:lineRule="auto"/>
              <w:rPr>
                <w:rFonts w:ascii="GHEA Grapalat" w:eastAsia="GHEA Grapalat" w:hAnsi="GHEA Grapalat" w:cs="GHEA Grapalat"/>
                <w:lang w:eastAsia="en-US"/>
              </w:rPr>
            </w:pPr>
            <w:sdt>
              <w:sdtPr>
                <w:rPr>
                  <w:rFonts w:ascii="GHEA Grapalat" w:eastAsia="GHEA Grapalat" w:hAnsi="GHEA Grapalat" w:cs="GHEA Grapalat"/>
                  <w:lang w:eastAsia="en-US"/>
                </w:rPr>
                <w:id w:val="-1236392488"/>
                <w14:checkbox>
                  <w14:checked w14:val="0"/>
                  <w14:checkedState w14:val="2612" w14:font="MS Gothic"/>
                  <w14:uncheckedState w14:val="2610" w14:font="MS Gothic"/>
                </w14:checkbox>
              </w:sdtPr>
              <w:sdtEndPr/>
              <w:sdtContent>
                <w:r w:rsidR="004E44C2">
                  <w:rPr>
                    <w:rFonts w:ascii="Segoe UI Symbol" w:eastAsia="MS Gothic" w:hAnsi="Segoe UI Symbol" w:cs="Segoe UI Symbol"/>
                    <w:lang w:eastAsia="en-US"/>
                  </w:rPr>
                  <w:t>☐</w:t>
                </w:r>
              </w:sdtContent>
            </w:sdt>
            <w:r w:rsidR="004E44C2">
              <w:rPr>
                <w:rFonts w:ascii="GHEA Grapalat" w:eastAsia="GHEA Grapalat" w:hAnsi="GHEA Grapalat" w:cs="GHEA Grapalat"/>
                <w:lang w:eastAsia="en-US"/>
              </w:rPr>
              <w:tab/>
              <w:t>Нет</w:t>
            </w:r>
          </w:p>
        </w:tc>
      </w:tr>
    </w:tbl>
    <w:p w14:paraId="71C47962" w14:textId="77777777" w:rsidR="004E44C2" w:rsidRDefault="004E44C2" w:rsidP="004E44C2">
      <w:pPr>
        <w:numPr>
          <w:ilvl w:val="1"/>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60" w:line="252"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4E44C2" w14:paraId="48549E0B" w14:textId="77777777" w:rsidTr="004E44C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9719B84" w14:textId="77777777" w:rsidR="004E44C2" w:rsidRDefault="004E44C2">
            <w:pPr>
              <w:numPr>
                <w:ilvl w:val="2"/>
                <w:numId w:val="12"/>
              </w:numPr>
              <w:spacing w:after="160" w:line="252" w:lineRule="auto"/>
              <w:ind w:left="0" w:firstLine="0"/>
              <w:rPr>
                <w:rFonts w:ascii="GHEA Grapalat" w:eastAsia="GHEA Grapalat" w:hAnsi="GHEA Grapalat" w:cs="GHEA Grapalat"/>
                <w:color w:val="000000"/>
                <w:lang w:eastAsia="en-US"/>
              </w:rPr>
            </w:pPr>
            <w:proofErr w:type="gramStart"/>
            <w:r>
              <w:rPr>
                <w:rFonts w:ascii="GHEA Grapalat" w:eastAsia="GHEA Grapalat" w:hAnsi="GHEA Grapalat" w:cs="GHEA Grapalat"/>
                <w:color w:val="000000"/>
                <w:lang w:eastAsia="en-US"/>
              </w:rPr>
              <w:t xml:space="preserve">Адрес </w:t>
            </w:r>
            <w:r>
              <w:rPr>
                <w:rFonts w:ascii="Calibri" w:eastAsia="GHEA Grapalat" w:hAnsi="Calibri" w:cs="Calibri"/>
                <w:color w:val="000000"/>
                <w:lang w:eastAsia="en-US"/>
              </w:rPr>
              <w:t> </w:t>
            </w:r>
            <w:r>
              <w:rPr>
                <w:rFonts w:ascii="GHEA Grapalat" w:eastAsia="GHEA Grapalat" w:hAnsi="GHEA Grapalat" w:cs="GHEA Grapalat"/>
                <w:color w:val="000000"/>
                <w:lang w:eastAsia="en-US"/>
              </w:rPr>
              <w:t>электронной</w:t>
            </w:r>
            <w:proofErr w:type="gramEnd"/>
            <w:r>
              <w:rPr>
                <w:rFonts w:ascii="GHEA Grapalat" w:eastAsia="GHEA Grapalat" w:hAnsi="GHEA Grapalat" w:cs="GHEA Grapalat"/>
                <w:color w:val="000000"/>
                <w:lang w:eastAsia="en-US"/>
              </w:rPr>
              <w:t xml:space="preserve"> почты</w:t>
            </w:r>
          </w:p>
        </w:tc>
        <w:tc>
          <w:tcPr>
            <w:tcW w:w="6180" w:type="dxa"/>
            <w:tcBorders>
              <w:top w:val="single" w:sz="4" w:space="0" w:color="000000"/>
              <w:left w:val="single" w:sz="4" w:space="0" w:color="000000"/>
              <w:bottom w:val="single" w:sz="4" w:space="0" w:color="000000"/>
              <w:right w:val="single" w:sz="4" w:space="0" w:color="000000"/>
            </w:tcBorders>
            <w:vAlign w:val="center"/>
          </w:tcPr>
          <w:p w14:paraId="3667D49F" w14:textId="77777777" w:rsidR="004E44C2" w:rsidRDefault="004E44C2">
            <w:pPr>
              <w:spacing w:before="240" w:after="240" w:line="252" w:lineRule="auto"/>
              <w:rPr>
                <w:rFonts w:ascii="GHEA Grapalat" w:eastAsia="GHEA Grapalat" w:hAnsi="GHEA Grapalat" w:cs="GHEA Grapalat"/>
                <w:lang w:eastAsia="en-US"/>
              </w:rPr>
            </w:pPr>
          </w:p>
        </w:tc>
      </w:tr>
      <w:tr w:rsidR="004E44C2" w14:paraId="27B53EB0" w14:textId="77777777" w:rsidTr="004E44C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13FF45E" w14:textId="77777777" w:rsidR="004E44C2" w:rsidRDefault="004E44C2">
            <w:pPr>
              <w:numPr>
                <w:ilvl w:val="2"/>
                <w:numId w:val="12"/>
              </w:numPr>
              <w:spacing w:after="160" w:line="252" w:lineRule="auto"/>
              <w:ind w:left="0" w:firstLine="0"/>
              <w:rPr>
                <w:rFonts w:ascii="GHEA Grapalat" w:eastAsia="GHEA Grapalat" w:hAnsi="GHEA Grapalat" w:cs="GHEA Grapalat"/>
                <w:color w:val="000000"/>
                <w:lang w:eastAsia="en-US"/>
              </w:rPr>
            </w:pPr>
            <w:r>
              <w:rPr>
                <w:rFonts w:ascii="GHEA Grapalat" w:eastAsia="GHEA Grapalat" w:hAnsi="GHEA Grapalat" w:cs="GHEA Grapalat"/>
                <w:color w:val="000000"/>
                <w:lang w:eastAsia="en-US"/>
              </w:rPr>
              <w:t>Номер телефона</w:t>
            </w:r>
          </w:p>
        </w:tc>
        <w:tc>
          <w:tcPr>
            <w:tcW w:w="6180" w:type="dxa"/>
            <w:tcBorders>
              <w:top w:val="single" w:sz="4" w:space="0" w:color="000000"/>
              <w:left w:val="single" w:sz="4" w:space="0" w:color="000000"/>
              <w:bottom w:val="single" w:sz="4" w:space="0" w:color="000000"/>
              <w:right w:val="single" w:sz="4" w:space="0" w:color="000000"/>
            </w:tcBorders>
            <w:vAlign w:val="center"/>
          </w:tcPr>
          <w:p w14:paraId="3D8EBB53" w14:textId="77777777" w:rsidR="004E44C2" w:rsidRDefault="004E44C2">
            <w:pPr>
              <w:spacing w:before="240" w:after="240" w:line="252" w:lineRule="auto"/>
              <w:rPr>
                <w:rFonts w:ascii="GHEA Grapalat" w:eastAsia="GHEA Grapalat" w:hAnsi="GHEA Grapalat" w:cs="GHEA Grapalat"/>
                <w:lang w:eastAsia="en-US"/>
              </w:rPr>
            </w:pPr>
          </w:p>
        </w:tc>
      </w:tr>
    </w:tbl>
    <w:p w14:paraId="6F32B01D"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92"/>
        <w:rPr>
          <w:rFonts w:ascii="GHEA Grapalat" w:eastAsia="GHEA Grapalat" w:hAnsi="GHEA Grapalat" w:cs="GHEA Grapalat"/>
          <w:i/>
          <w:color w:val="000000"/>
        </w:rPr>
      </w:pPr>
      <w:r>
        <w:rPr>
          <w:rFonts w:ascii="GHEA Grapalat" w:hAnsi="GHEA Grapalat"/>
        </w:rPr>
        <w:br w:type="page"/>
      </w:r>
    </w:p>
    <w:p w14:paraId="069B41FF" w14:textId="77777777" w:rsidR="004E44C2" w:rsidRDefault="004E44C2" w:rsidP="004E44C2">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0D3F980D" w14:textId="77777777" w:rsidR="004E44C2" w:rsidRDefault="004E44C2" w:rsidP="004E44C2">
      <w:pPr>
        <w:numPr>
          <w:ilvl w:val="1"/>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60" w:line="252"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E44C2" w14:paraId="5C3F54FE" w14:textId="77777777" w:rsidTr="004E44C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BB8D7FA" w14:textId="77777777" w:rsidR="004E44C2" w:rsidRDefault="004E44C2">
            <w:pPr>
              <w:numPr>
                <w:ilvl w:val="2"/>
                <w:numId w:val="12"/>
              </w:numPr>
              <w:spacing w:after="160" w:line="252" w:lineRule="auto"/>
              <w:ind w:left="0" w:firstLine="0"/>
              <w:rPr>
                <w:rFonts w:ascii="GHEA Grapalat" w:eastAsia="GHEA Grapalat" w:hAnsi="GHEA Grapalat" w:cs="GHEA Grapalat"/>
                <w:color w:val="000000"/>
                <w:lang w:eastAsia="en-US"/>
              </w:rPr>
            </w:pPr>
            <w:r>
              <w:rPr>
                <w:rFonts w:ascii="GHEA Grapalat" w:eastAsia="GHEA Grapalat" w:hAnsi="GHEA Grapalat" w:cs="GHEA Grapalat"/>
                <w:color w:val="000000"/>
                <w:lang w:eastAsia="en-US"/>
              </w:rPr>
              <w:t>Наименование</w:t>
            </w:r>
          </w:p>
        </w:tc>
        <w:tc>
          <w:tcPr>
            <w:tcW w:w="6180" w:type="dxa"/>
            <w:tcBorders>
              <w:top w:val="single" w:sz="4" w:space="0" w:color="000000"/>
              <w:left w:val="single" w:sz="4" w:space="0" w:color="000000"/>
              <w:bottom w:val="single" w:sz="4" w:space="0" w:color="000000"/>
              <w:right w:val="single" w:sz="4" w:space="0" w:color="000000"/>
            </w:tcBorders>
            <w:vAlign w:val="center"/>
          </w:tcPr>
          <w:p w14:paraId="5D4286EF" w14:textId="77777777" w:rsidR="004E44C2" w:rsidRDefault="004E44C2">
            <w:pPr>
              <w:spacing w:before="240" w:after="240" w:line="252" w:lineRule="auto"/>
              <w:rPr>
                <w:rFonts w:ascii="GHEA Grapalat" w:eastAsia="GHEA Grapalat" w:hAnsi="GHEA Grapalat" w:cs="GHEA Grapalat"/>
                <w:lang w:eastAsia="en-US"/>
              </w:rPr>
            </w:pPr>
          </w:p>
        </w:tc>
      </w:tr>
      <w:tr w:rsidR="004E44C2" w14:paraId="0B316CFD" w14:textId="77777777" w:rsidTr="004E44C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4AC69C5" w14:textId="77777777" w:rsidR="004E44C2" w:rsidRDefault="004E44C2">
            <w:pPr>
              <w:numPr>
                <w:ilvl w:val="2"/>
                <w:numId w:val="12"/>
              </w:numPr>
              <w:spacing w:after="160" w:line="252" w:lineRule="auto"/>
              <w:ind w:left="0" w:firstLine="0"/>
              <w:rPr>
                <w:rFonts w:ascii="GHEA Grapalat" w:eastAsia="GHEA Grapalat" w:hAnsi="GHEA Grapalat" w:cs="GHEA Grapalat"/>
                <w:color w:val="000000"/>
                <w:lang w:eastAsia="en-US"/>
              </w:rPr>
            </w:pPr>
            <w:r>
              <w:rPr>
                <w:rFonts w:ascii="GHEA Grapalat" w:eastAsia="GHEA Grapalat" w:hAnsi="GHEA Grapalat" w:cs="GHEA Grapalat"/>
                <w:color w:val="000000"/>
                <w:lang w:eastAsia="en-US"/>
              </w:rPr>
              <w:t>Наименование латинскими буквами</w:t>
            </w:r>
          </w:p>
        </w:tc>
        <w:tc>
          <w:tcPr>
            <w:tcW w:w="6180" w:type="dxa"/>
            <w:tcBorders>
              <w:top w:val="single" w:sz="4" w:space="0" w:color="000000"/>
              <w:left w:val="single" w:sz="4" w:space="0" w:color="000000"/>
              <w:bottom w:val="single" w:sz="4" w:space="0" w:color="000000"/>
              <w:right w:val="single" w:sz="4" w:space="0" w:color="000000"/>
            </w:tcBorders>
            <w:vAlign w:val="center"/>
          </w:tcPr>
          <w:p w14:paraId="656267B5" w14:textId="77777777" w:rsidR="004E44C2" w:rsidRDefault="004E44C2">
            <w:pPr>
              <w:spacing w:before="240" w:after="240" w:line="252" w:lineRule="auto"/>
              <w:rPr>
                <w:rFonts w:ascii="GHEA Grapalat" w:eastAsia="GHEA Grapalat" w:hAnsi="GHEA Grapalat" w:cs="GHEA Grapalat"/>
                <w:lang w:eastAsia="en-US"/>
              </w:rPr>
            </w:pPr>
          </w:p>
        </w:tc>
      </w:tr>
      <w:tr w:rsidR="004E44C2" w14:paraId="1F660949" w14:textId="77777777" w:rsidTr="004E44C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22EDE69" w14:textId="77777777" w:rsidR="004E44C2" w:rsidRDefault="004E44C2">
            <w:pPr>
              <w:numPr>
                <w:ilvl w:val="2"/>
                <w:numId w:val="12"/>
              </w:numPr>
              <w:spacing w:after="160" w:line="252" w:lineRule="auto"/>
              <w:ind w:left="0" w:firstLine="0"/>
              <w:rPr>
                <w:rFonts w:ascii="GHEA Grapalat" w:eastAsia="GHEA Grapalat" w:hAnsi="GHEA Grapalat" w:cs="GHEA Grapalat"/>
                <w:color w:val="000000"/>
                <w:lang w:eastAsia="en-US"/>
              </w:rPr>
            </w:pPr>
            <w:r>
              <w:rPr>
                <w:rFonts w:ascii="GHEA Grapalat" w:eastAsia="GHEA Grapalat" w:hAnsi="GHEA Grapalat" w:cs="GHEA Grapalat"/>
                <w:color w:val="000000"/>
                <w:lang w:eastAsia="en-US"/>
              </w:rPr>
              <w:t>Номер государственной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5B1713F8" w14:textId="77777777" w:rsidR="004E44C2" w:rsidRDefault="004E44C2">
            <w:pPr>
              <w:spacing w:before="240" w:after="240" w:line="252" w:lineRule="auto"/>
              <w:rPr>
                <w:rFonts w:ascii="GHEA Grapalat" w:eastAsia="GHEA Grapalat" w:hAnsi="GHEA Grapalat" w:cs="GHEA Grapalat"/>
                <w:lang w:eastAsia="en-US"/>
              </w:rPr>
            </w:pPr>
          </w:p>
        </w:tc>
      </w:tr>
      <w:tr w:rsidR="004E44C2" w14:paraId="5FDE68D2" w14:textId="77777777" w:rsidTr="004E44C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87EE720" w14:textId="77777777" w:rsidR="004E44C2" w:rsidRDefault="004E44C2">
            <w:pPr>
              <w:numPr>
                <w:ilvl w:val="2"/>
                <w:numId w:val="12"/>
              </w:numPr>
              <w:spacing w:after="160" w:line="252" w:lineRule="auto"/>
              <w:ind w:left="0" w:firstLine="0"/>
              <w:rPr>
                <w:rFonts w:ascii="GHEA Grapalat" w:eastAsia="GHEA Grapalat" w:hAnsi="GHEA Grapalat" w:cs="GHEA Grapalat"/>
                <w:color w:val="000000"/>
                <w:lang w:eastAsia="en-US"/>
              </w:rPr>
            </w:pPr>
            <w:r>
              <w:rPr>
                <w:rFonts w:ascii="GHEA Grapalat" w:eastAsia="GHEA Grapalat" w:hAnsi="GHEA Grapalat" w:cs="GHEA Grapalat"/>
                <w:color w:val="000000"/>
                <w:lang w:eastAsia="en-US"/>
              </w:rPr>
              <w:t>День, месяц, год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2775738B" w14:textId="77777777" w:rsidR="004E44C2" w:rsidRDefault="004E44C2">
            <w:pPr>
              <w:spacing w:before="240" w:after="240" w:line="252" w:lineRule="auto"/>
              <w:rPr>
                <w:rFonts w:ascii="GHEA Grapalat" w:eastAsia="GHEA Grapalat" w:hAnsi="GHEA Grapalat" w:cs="GHEA Grapalat"/>
                <w:lang w:eastAsia="en-US"/>
              </w:rPr>
            </w:pPr>
          </w:p>
        </w:tc>
      </w:tr>
      <w:tr w:rsidR="004E44C2" w14:paraId="184A6492" w14:textId="77777777" w:rsidTr="004E44C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2682B82" w14:textId="77777777" w:rsidR="004E44C2" w:rsidRDefault="004E44C2">
            <w:pPr>
              <w:numPr>
                <w:ilvl w:val="2"/>
                <w:numId w:val="12"/>
              </w:numPr>
              <w:spacing w:after="160" w:line="252" w:lineRule="auto"/>
              <w:ind w:left="0" w:firstLine="0"/>
              <w:rPr>
                <w:rFonts w:ascii="GHEA Grapalat" w:eastAsia="GHEA Grapalat" w:hAnsi="GHEA Grapalat" w:cs="GHEA Grapalat"/>
                <w:color w:val="000000"/>
                <w:lang w:eastAsia="en-US"/>
              </w:rPr>
            </w:pPr>
            <w:r>
              <w:rPr>
                <w:rFonts w:ascii="GHEA Grapalat" w:eastAsia="GHEA Grapalat" w:hAnsi="GHEA Grapalat" w:cs="GHEA Grapalat"/>
                <w:color w:val="000000"/>
                <w:lang w:eastAsia="en-US"/>
              </w:rPr>
              <w:t>Адрес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215A17A9" w14:textId="77777777" w:rsidR="004E44C2" w:rsidRDefault="004E44C2">
            <w:pPr>
              <w:spacing w:before="240" w:after="240" w:line="252" w:lineRule="auto"/>
              <w:rPr>
                <w:rFonts w:ascii="GHEA Grapalat" w:eastAsia="GHEA Grapalat" w:hAnsi="GHEA Grapalat" w:cs="GHEA Grapalat"/>
                <w:lang w:eastAsia="en-US"/>
              </w:rPr>
            </w:pPr>
          </w:p>
        </w:tc>
      </w:tr>
      <w:tr w:rsidR="004E44C2" w14:paraId="019FA456" w14:textId="77777777" w:rsidTr="004E44C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900F506" w14:textId="77777777" w:rsidR="004E44C2" w:rsidRDefault="004E44C2">
            <w:pPr>
              <w:numPr>
                <w:ilvl w:val="2"/>
                <w:numId w:val="12"/>
              </w:numPr>
              <w:spacing w:after="160" w:line="252" w:lineRule="auto"/>
              <w:ind w:left="0" w:firstLine="0"/>
              <w:rPr>
                <w:rFonts w:ascii="GHEA Grapalat" w:eastAsia="GHEA Grapalat" w:hAnsi="GHEA Grapalat" w:cs="GHEA Grapalat"/>
                <w:color w:val="000000"/>
                <w:lang w:eastAsia="en-US"/>
              </w:rPr>
            </w:pPr>
            <w:r>
              <w:rPr>
                <w:rFonts w:ascii="GHEA Grapalat" w:eastAsia="GHEA Grapalat" w:hAnsi="GHEA Grapalat" w:cs="GHEA Grapalat"/>
                <w:color w:val="000000"/>
                <w:lang w:eastAsia="en-US"/>
              </w:rPr>
              <w:t>Государство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34C4EC07" w14:textId="77777777" w:rsidR="004E44C2" w:rsidRDefault="004E44C2">
            <w:pPr>
              <w:spacing w:before="240" w:after="240" w:line="252" w:lineRule="auto"/>
              <w:rPr>
                <w:rFonts w:ascii="GHEA Grapalat" w:eastAsia="GHEA Grapalat" w:hAnsi="GHEA Grapalat" w:cs="GHEA Grapalat"/>
                <w:lang w:eastAsia="en-US"/>
              </w:rPr>
            </w:pPr>
          </w:p>
        </w:tc>
      </w:tr>
      <w:tr w:rsidR="004E44C2" w14:paraId="59AE2840" w14:textId="77777777" w:rsidTr="004E44C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47017E9" w14:textId="77777777" w:rsidR="004E44C2" w:rsidRDefault="004E44C2">
            <w:pPr>
              <w:numPr>
                <w:ilvl w:val="2"/>
                <w:numId w:val="12"/>
              </w:numPr>
              <w:spacing w:after="160" w:line="252" w:lineRule="auto"/>
              <w:ind w:left="0" w:firstLine="0"/>
              <w:rPr>
                <w:rFonts w:ascii="GHEA Grapalat" w:eastAsia="GHEA Grapalat" w:hAnsi="GHEA Grapalat" w:cs="GHEA Grapalat"/>
                <w:color w:val="000000"/>
                <w:lang w:eastAsia="en-US"/>
              </w:rPr>
            </w:pPr>
            <w:r>
              <w:rPr>
                <w:rFonts w:ascii="GHEA Grapalat" w:eastAsia="GHEA Grapalat" w:hAnsi="GHEA Grapalat" w:cs="GHEA Grapalat"/>
                <w:color w:val="000000"/>
                <w:lang w:eastAsia="en-US"/>
              </w:rPr>
              <w:t>Имя и фамилия руководителя исполнительного органа</w:t>
            </w:r>
          </w:p>
        </w:tc>
        <w:tc>
          <w:tcPr>
            <w:tcW w:w="6180" w:type="dxa"/>
            <w:tcBorders>
              <w:top w:val="single" w:sz="4" w:space="0" w:color="000000"/>
              <w:left w:val="single" w:sz="4" w:space="0" w:color="000000"/>
              <w:bottom w:val="single" w:sz="4" w:space="0" w:color="000000"/>
              <w:right w:val="single" w:sz="4" w:space="0" w:color="000000"/>
            </w:tcBorders>
            <w:vAlign w:val="center"/>
          </w:tcPr>
          <w:p w14:paraId="3B5226FA" w14:textId="77777777" w:rsidR="004E44C2" w:rsidRDefault="004E44C2">
            <w:pPr>
              <w:spacing w:before="240" w:after="240" w:line="252" w:lineRule="auto"/>
              <w:rPr>
                <w:rFonts w:ascii="GHEA Grapalat" w:eastAsia="GHEA Grapalat" w:hAnsi="GHEA Grapalat" w:cs="GHEA Grapalat"/>
                <w:lang w:eastAsia="en-US"/>
              </w:rPr>
            </w:pPr>
          </w:p>
        </w:tc>
      </w:tr>
    </w:tbl>
    <w:p w14:paraId="094AFA84" w14:textId="77777777" w:rsidR="004E44C2" w:rsidRDefault="004E44C2" w:rsidP="004E44C2">
      <w:pPr>
        <w:numPr>
          <w:ilvl w:val="1"/>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60" w:line="252"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E44C2" w14:paraId="37DD04E7" w14:textId="77777777" w:rsidTr="004E44C2">
        <w:trPr>
          <w:trHeight w:val="853"/>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C795693" w14:textId="77777777" w:rsidR="004E44C2" w:rsidRDefault="004E44C2">
            <w:pPr>
              <w:numPr>
                <w:ilvl w:val="2"/>
                <w:numId w:val="12"/>
              </w:numPr>
              <w:spacing w:after="160" w:line="252" w:lineRule="auto"/>
              <w:ind w:left="142" w:hanging="142"/>
              <w:rPr>
                <w:rFonts w:ascii="GHEA Grapalat" w:eastAsia="GHEA Grapalat" w:hAnsi="GHEA Grapalat" w:cs="GHEA Grapalat"/>
                <w:color w:val="000000"/>
                <w:lang w:eastAsia="en-US"/>
              </w:rPr>
            </w:pPr>
            <w:r>
              <w:rPr>
                <w:rFonts w:ascii="GHEA Grapalat" w:eastAsia="GHEA Grapalat" w:hAnsi="GHEA Grapalat" w:cs="GHEA Grapalat"/>
                <w:color w:val="000000"/>
                <w:lang w:eastAsia="en-US"/>
              </w:rPr>
              <w:t>Имя и фамилия реального бенефициара (бенефициаров), для которого организация является промежуточным юридическим лицом</w:t>
            </w:r>
          </w:p>
        </w:tc>
        <w:tc>
          <w:tcPr>
            <w:tcW w:w="6180" w:type="dxa"/>
            <w:tcBorders>
              <w:top w:val="single" w:sz="4" w:space="0" w:color="000000"/>
              <w:left w:val="single" w:sz="4" w:space="0" w:color="000000"/>
              <w:bottom w:val="single" w:sz="4" w:space="0" w:color="000000"/>
              <w:right w:val="single" w:sz="4" w:space="0" w:color="000000"/>
            </w:tcBorders>
          </w:tcPr>
          <w:p w14:paraId="75FAF6DA" w14:textId="77777777" w:rsidR="004E44C2" w:rsidRDefault="004E44C2">
            <w:pPr>
              <w:spacing w:before="240" w:after="240" w:line="252" w:lineRule="auto"/>
              <w:rPr>
                <w:rFonts w:ascii="GHEA Grapalat" w:eastAsia="GHEA Grapalat" w:hAnsi="GHEA Grapalat" w:cs="GHEA Grapalat"/>
                <w:lang w:eastAsia="en-US"/>
              </w:rPr>
            </w:pPr>
          </w:p>
        </w:tc>
      </w:tr>
      <w:tr w:rsidR="004E44C2" w14:paraId="4C4BB851" w14:textId="77777777" w:rsidTr="004E44C2">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3511E790" w14:textId="77777777" w:rsidR="004E44C2" w:rsidRDefault="004E44C2">
            <w:pPr>
              <w:spacing w:line="256" w:lineRule="auto"/>
              <w:rPr>
                <w:rFonts w:ascii="GHEA Grapalat" w:eastAsia="GHEA Grapalat" w:hAnsi="GHEA Grapalat" w:cs="GHEA Grapalat"/>
                <w:color w:val="000000"/>
                <w:lang w:eastAsia="en-US"/>
              </w:rPr>
            </w:pPr>
          </w:p>
        </w:tc>
        <w:tc>
          <w:tcPr>
            <w:tcW w:w="6180" w:type="dxa"/>
            <w:tcBorders>
              <w:top w:val="single" w:sz="4" w:space="0" w:color="000000"/>
              <w:left w:val="single" w:sz="4" w:space="0" w:color="000000"/>
              <w:bottom w:val="single" w:sz="4" w:space="0" w:color="000000"/>
              <w:right w:val="single" w:sz="4" w:space="0" w:color="000000"/>
            </w:tcBorders>
          </w:tcPr>
          <w:p w14:paraId="0AED4A65" w14:textId="77777777" w:rsidR="004E44C2" w:rsidRDefault="004E44C2">
            <w:pPr>
              <w:spacing w:before="240" w:after="240" w:line="252" w:lineRule="auto"/>
              <w:rPr>
                <w:rFonts w:ascii="GHEA Grapalat" w:eastAsia="GHEA Grapalat" w:hAnsi="GHEA Grapalat" w:cs="GHEA Grapalat"/>
                <w:lang w:eastAsia="en-US"/>
              </w:rPr>
            </w:pPr>
          </w:p>
        </w:tc>
      </w:tr>
      <w:tr w:rsidR="004E44C2" w14:paraId="51930CD8" w14:textId="77777777" w:rsidTr="004E44C2">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0FEADB0A" w14:textId="77777777" w:rsidR="004E44C2" w:rsidRDefault="004E44C2">
            <w:pPr>
              <w:spacing w:line="256" w:lineRule="auto"/>
              <w:rPr>
                <w:rFonts w:ascii="GHEA Grapalat" w:eastAsia="GHEA Grapalat" w:hAnsi="GHEA Grapalat" w:cs="GHEA Grapalat"/>
                <w:color w:val="000000"/>
                <w:lang w:eastAsia="en-US"/>
              </w:rPr>
            </w:pPr>
          </w:p>
        </w:tc>
        <w:tc>
          <w:tcPr>
            <w:tcW w:w="6180" w:type="dxa"/>
            <w:tcBorders>
              <w:top w:val="single" w:sz="4" w:space="0" w:color="000000"/>
              <w:left w:val="single" w:sz="4" w:space="0" w:color="000000"/>
              <w:bottom w:val="single" w:sz="4" w:space="0" w:color="000000"/>
              <w:right w:val="single" w:sz="4" w:space="0" w:color="000000"/>
            </w:tcBorders>
          </w:tcPr>
          <w:p w14:paraId="3FE1B96B" w14:textId="77777777" w:rsidR="004E44C2" w:rsidRDefault="004E44C2">
            <w:pPr>
              <w:spacing w:before="240" w:after="240" w:line="252" w:lineRule="auto"/>
              <w:rPr>
                <w:rFonts w:ascii="GHEA Grapalat" w:eastAsia="GHEA Grapalat" w:hAnsi="GHEA Grapalat" w:cs="GHEA Grapalat"/>
                <w:lang w:eastAsia="en-US"/>
              </w:rPr>
            </w:pPr>
          </w:p>
        </w:tc>
      </w:tr>
      <w:tr w:rsidR="004E44C2" w14:paraId="0D5B74C2" w14:textId="77777777" w:rsidTr="004E44C2">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1160A58B" w14:textId="77777777" w:rsidR="004E44C2" w:rsidRDefault="004E44C2">
            <w:pPr>
              <w:spacing w:line="256" w:lineRule="auto"/>
              <w:rPr>
                <w:rFonts w:ascii="GHEA Grapalat" w:eastAsia="GHEA Grapalat" w:hAnsi="GHEA Grapalat" w:cs="GHEA Grapalat"/>
                <w:color w:val="000000"/>
                <w:lang w:eastAsia="en-US"/>
              </w:rPr>
            </w:pPr>
          </w:p>
        </w:tc>
        <w:tc>
          <w:tcPr>
            <w:tcW w:w="6180" w:type="dxa"/>
            <w:tcBorders>
              <w:top w:val="single" w:sz="4" w:space="0" w:color="000000"/>
              <w:left w:val="single" w:sz="4" w:space="0" w:color="000000"/>
              <w:bottom w:val="single" w:sz="4" w:space="0" w:color="000000"/>
              <w:right w:val="single" w:sz="4" w:space="0" w:color="000000"/>
            </w:tcBorders>
          </w:tcPr>
          <w:p w14:paraId="43BB8EA0" w14:textId="77777777" w:rsidR="004E44C2" w:rsidRDefault="004E44C2">
            <w:pPr>
              <w:spacing w:before="240" w:after="240" w:line="252" w:lineRule="auto"/>
              <w:rPr>
                <w:rFonts w:ascii="GHEA Grapalat" w:eastAsia="GHEA Grapalat" w:hAnsi="GHEA Grapalat" w:cs="GHEA Grapalat"/>
                <w:lang w:eastAsia="en-US"/>
              </w:rPr>
            </w:pPr>
          </w:p>
        </w:tc>
      </w:tr>
      <w:tr w:rsidR="004E44C2" w14:paraId="4941629F" w14:textId="77777777" w:rsidTr="004E44C2">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089AE7C8" w14:textId="77777777" w:rsidR="004E44C2" w:rsidRDefault="004E44C2">
            <w:pPr>
              <w:spacing w:line="256" w:lineRule="auto"/>
              <w:rPr>
                <w:rFonts w:ascii="GHEA Grapalat" w:eastAsia="GHEA Grapalat" w:hAnsi="GHEA Grapalat" w:cs="GHEA Grapalat"/>
                <w:color w:val="000000"/>
                <w:lang w:eastAsia="en-US"/>
              </w:rPr>
            </w:pPr>
          </w:p>
        </w:tc>
        <w:tc>
          <w:tcPr>
            <w:tcW w:w="6180" w:type="dxa"/>
            <w:tcBorders>
              <w:top w:val="single" w:sz="4" w:space="0" w:color="000000"/>
              <w:left w:val="single" w:sz="4" w:space="0" w:color="000000"/>
              <w:bottom w:val="single" w:sz="4" w:space="0" w:color="000000"/>
              <w:right w:val="single" w:sz="4" w:space="0" w:color="000000"/>
            </w:tcBorders>
          </w:tcPr>
          <w:p w14:paraId="39BAAB10" w14:textId="77777777" w:rsidR="004E44C2" w:rsidRDefault="004E44C2">
            <w:pPr>
              <w:spacing w:before="240" w:after="240" w:line="252" w:lineRule="auto"/>
              <w:rPr>
                <w:rFonts w:ascii="GHEA Grapalat" w:eastAsia="GHEA Grapalat" w:hAnsi="GHEA Grapalat" w:cs="GHEA Grapalat"/>
                <w:lang w:eastAsia="en-US"/>
              </w:rPr>
            </w:pPr>
          </w:p>
        </w:tc>
      </w:tr>
    </w:tbl>
    <w:p w14:paraId="6C71577C" w14:textId="77777777" w:rsidR="004E44C2" w:rsidRDefault="004E44C2" w:rsidP="004E44C2">
      <w:pPr>
        <w:numPr>
          <w:ilvl w:val="1"/>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60" w:line="252" w:lineRule="auto"/>
        <w:rPr>
          <w:rFonts w:ascii="GHEA Grapalat" w:eastAsia="GHEA Grapalat" w:hAnsi="GHEA Grapalat" w:cs="GHEA Grapalat"/>
          <w:i/>
        </w:rPr>
      </w:pPr>
      <w:r>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E44C2" w14:paraId="6B7A1C55" w14:textId="77777777" w:rsidTr="004E44C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3361533" w14:textId="77777777" w:rsidR="004E44C2" w:rsidRDefault="004E44C2">
            <w:pPr>
              <w:numPr>
                <w:ilvl w:val="2"/>
                <w:numId w:val="12"/>
              </w:numPr>
              <w:spacing w:after="160" w:line="252" w:lineRule="auto"/>
              <w:ind w:left="0" w:firstLine="0"/>
              <w:rPr>
                <w:rFonts w:ascii="GHEA Grapalat" w:eastAsia="GHEA Grapalat" w:hAnsi="GHEA Grapalat" w:cs="GHEA Grapalat"/>
                <w:color w:val="000000"/>
                <w:lang w:eastAsia="en-US"/>
              </w:rPr>
            </w:pPr>
            <w:r>
              <w:rPr>
                <w:rFonts w:ascii="GHEA Grapalat" w:eastAsia="GHEA Grapalat" w:hAnsi="GHEA Grapalat" w:cs="GHEA Grapalat"/>
                <w:color w:val="000000"/>
                <w:lang w:eastAsia="en-US"/>
              </w:rPr>
              <w:lastRenderedPageBreak/>
              <w:t>Наименование фондовой биржи</w:t>
            </w:r>
          </w:p>
        </w:tc>
        <w:tc>
          <w:tcPr>
            <w:tcW w:w="6180" w:type="dxa"/>
            <w:tcBorders>
              <w:top w:val="single" w:sz="4" w:space="0" w:color="000000"/>
              <w:left w:val="single" w:sz="4" w:space="0" w:color="000000"/>
              <w:bottom w:val="single" w:sz="4" w:space="0" w:color="000000"/>
              <w:right w:val="single" w:sz="4" w:space="0" w:color="000000"/>
            </w:tcBorders>
            <w:vAlign w:val="center"/>
          </w:tcPr>
          <w:p w14:paraId="5CD827C2" w14:textId="77777777" w:rsidR="004E44C2" w:rsidRDefault="004E44C2">
            <w:pPr>
              <w:spacing w:before="240" w:after="240" w:line="252" w:lineRule="auto"/>
              <w:rPr>
                <w:rFonts w:ascii="GHEA Grapalat" w:eastAsia="GHEA Grapalat" w:hAnsi="GHEA Grapalat" w:cs="GHEA Grapalat"/>
                <w:lang w:eastAsia="en-US"/>
              </w:rPr>
            </w:pPr>
          </w:p>
        </w:tc>
      </w:tr>
      <w:tr w:rsidR="004E44C2" w14:paraId="3285D5A4" w14:textId="77777777" w:rsidTr="004E44C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69DE76F" w14:textId="77777777" w:rsidR="004E44C2" w:rsidRDefault="004E44C2">
            <w:pPr>
              <w:numPr>
                <w:ilvl w:val="2"/>
                <w:numId w:val="12"/>
              </w:numPr>
              <w:spacing w:after="160" w:line="252" w:lineRule="auto"/>
              <w:ind w:left="0" w:firstLine="0"/>
              <w:rPr>
                <w:rFonts w:ascii="GHEA Grapalat" w:eastAsia="GHEA Grapalat" w:hAnsi="GHEA Grapalat" w:cs="GHEA Grapalat"/>
                <w:color w:val="000000"/>
                <w:lang w:eastAsia="en-US"/>
              </w:rPr>
            </w:pPr>
            <w:r>
              <w:rPr>
                <w:rFonts w:ascii="GHEA Grapalat" w:eastAsia="GHEA Grapalat" w:hAnsi="GHEA Grapalat" w:cs="GHEA Grapalat"/>
                <w:color w:val="000000"/>
                <w:lang w:eastAsia="en-US"/>
              </w:rPr>
              <w:t>Ссылка на документы, наличествующие на бирже</w:t>
            </w:r>
          </w:p>
        </w:tc>
        <w:tc>
          <w:tcPr>
            <w:tcW w:w="6180" w:type="dxa"/>
            <w:tcBorders>
              <w:top w:val="single" w:sz="4" w:space="0" w:color="000000"/>
              <w:left w:val="single" w:sz="4" w:space="0" w:color="000000"/>
              <w:bottom w:val="single" w:sz="4" w:space="0" w:color="000000"/>
              <w:right w:val="single" w:sz="4" w:space="0" w:color="000000"/>
            </w:tcBorders>
            <w:vAlign w:val="center"/>
          </w:tcPr>
          <w:p w14:paraId="32C45F39" w14:textId="77777777" w:rsidR="004E44C2" w:rsidRDefault="004E44C2">
            <w:pPr>
              <w:spacing w:before="240" w:after="240" w:line="252" w:lineRule="auto"/>
              <w:rPr>
                <w:rFonts w:ascii="GHEA Grapalat" w:eastAsia="GHEA Grapalat" w:hAnsi="GHEA Grapalat" w:cs="GHEA Grapalat"/>
                <w:lang w:eastAsia="en-US"/>
              </w:rPr>
            </w:pPr>
          </w:p>
        </w:tc>
      </w:tr>
    </w:tbl>
    <w:p w14:paraId="5361B670"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rPr>
          <w:rFonts w:ascii="GHEA Grapalat" w:eastAsia="GHEA Grapalat" w:hAnsi="GHEA Grapalat" w:cs="GHEA Grapalat"/>
          <w:i/>
        </w:rPr>
      </w:pPr>
      <w:r>
        <w:rPr>
          <w:rFonts w:ascii="GHEA Grapalat" w:eastAsia="GHEA Grapalat" w:hAnsi="GHEA Grapalat" w:cs="GHEA Grapalat"/>
          <w:i/>
        </w:rPr>
        <w:br w:type="page"/>
      </w:r>
    </w:p>
    <w:p w14:paraId="66A0D9ED" w14:textId="77777777" w:rsidR="004E44C2" w:rsidRDefault="004E44C2" w:rsidP="004E44C2">
      <w:pPr>
        <w:pStyle w:val="BodyTextIndent22"/>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eastAsia="GHEA Grapalat" w:hAnsi="GHEA Grapalat" w:cs="GHEA Grapalat"/>
          <w:b/>
          <w:color w:val="000000"/>
        </w:rPr>
      </w:pPr>
      <w:r>
        <w:rPr>
          <w:rFonts w:ascii="GHEA Grapalat" w:eastAsia="GHEA Grapalat" w:hAnsi="GHEA Grapalat" w:cs="GHEA Grapalat"/>
          <w:b/>
          <w:color w:val="000000"/>
        </w:rPr>
        <w:lastRenderedPageBreak/>
        <w:t>Дополнительные примечания</w:t>
      </w:r>
    </w:p>
    <w:tbl>
      <w:tblPr>
        <w:tblW w:w="0" w:type="auto"/>
        <w:tblLayout w:type="fixed"/>
        <w:tblLook w:val="04A0" w:firstRow="1" w:lastRow="0" w:firstColumn="1" w:lastColumn="0" w:noHBand="0" w:noVBand="1"/>
      </w:tblPr>
      <w:tblGrid>
        <w:gridCol w:w="9016"/>
      </w:tblGrid>
      <w:tr w:rsidR="004E44C2" w14:paraId="67269ACD" w14:textId="77777777" w:rsidTr="004E44C2">
        <w:tc>
          <w:tcPr>
            <w:tcW w:w="901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3D540E0" w14:textId="77777777" w:rsidR="004E44C2" w:rsidRDefault="004E44C2">
            <w:pPr>
              <w:spacing w:before="240" w:after="160" w:line="252" w:lineRule="auto"/>
              <w:rPr>
                <w:rFonts w:ascii="GHEA Grapalat" w:eastAsia="GHEA Grapalat" w:hAnsi="GHEA Grapalat" w:cs="GHEA Grapalat"/>
                <w:i/>
                <w:color w:val="000000"/>
                <w:lang w:eastAsia="en-US"/>
              </w:rPr>
            </w:pPr>
            <w:r>
              <w:rPr>
                <w:rFonts w:ascii="GHEA Grapalat" w:eastAsia="GHEA Grapalat" w:hAnsi="GHEA Grapalat" w:cs="GHEA Grapalat"/>
                <w:i/>
                <w:color w:val="000000"/>
                <w:lang w:eastAsia="en-US"/>
              </w:rPr>
              <w:t>Дополнительные сведения или дополнительные разъяснения, связанные с данными, заполненными или подлежащими заполнению в декларации</w:t>
            </w:r>
          </w:p>
        </w:tc>
      </w:tr>
      <w:tr w:rsidR="004E44C2" w14:paraId="5A650000" w14:textId="77777777" w:rsidTr="004E44C2">
        <w:trPr>
          <w:trHeight w:val="10187"/>
        </w:trPr>
        <w:tc>
          <w:tcPr>
            <w:tcW w:w="9016" w:type="dxa"/>
            <w:tcBorders>
              <w:top w:val="single" w:sz="4" w:space="0" w:color="auto"/>
              <w:left w:val="single" w:sz="4" w:space="0" w:color="auto"/>
              <w:bottom w:val="single" w:sz="4" w:space="0" w:color="auto"/>
              <w:right w:val="single" w:sz="4" w:space="0" w:color="auto"/>
            </w:tcBorders>
          </w:tcPr>
          <w:p w14:paraId="4F0DAAF9" w14:textId="77777777" w:rsidR="004E44C2" w:rsidRDefault="004E44C2">
            <w:pPr>
              <w:spacing w:line="254" w:lineRule="auto"/>
              <w:rPr>
                <w:rFonts w:ascii="GHEA Grapalat" w:eastAsia="GHEA Grapalat" w:hAnsi="GHEA Grapalat" w:cs="GHEA Grapalat"/>
                <w:b/>
                <w:color w:val="000000"/>
                <w:lang w:eastAsia="en-US"/>
              </w:rPr>
            </w:pPr>
          </w:p>
        </w:tc>
      </w:tr>
    </w:tbl>
    <w:p w14:paraId="6FBDEF44"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eastAsia="GHEA Grapalat" w:hAnsi="GHEA Grapalat" w:cs="GHEA Grapalat"/>
          <w:b/>
          <w:color w:val="000000"/>
        </w:rPr>
      </w:pPr>
    </w:p>
    <w:p w14:paraId="6490F9CA"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b/>
        </w:rPr>
      </w:pPr>
    </w:p>
    <w:p w14:paraId="28CB9E6A"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11" w:author="Inesa Kocharyan" w:date="2021-09-01T11:45:00Z"/>
          <w:rFonts w:ascii="GHEA Grapalat" w:hAnsi="GHEA Grapalat"/>
          <w:b/>
        </w:rPr>
      </w:pPr>
    </w:p>
    <w:p w14:paraId="26890ECB"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b/>
        </w:rPr>
      </w:pPr>
      <w:r>
        <w:rPr>
          <w:rFonts w:ascii="GHEA Grapalat" w:hAnsi="GHEA Grapalat"/>
          <w:b/>
        </w:rPr>
        <w:br w:type="page"/>
      </w:r>
    </w:p>
    <w:p w14:paraId="730943C1"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GHEA Grapalat" w:hAnsi="GHEA Grapalat"/>
          <w:b/>
          <w:lang w:val="hy-AM"/>
        </w:rPr>
      </w:pPr>
      <w:r>
        <w:rPr>
          <w:rFonts w:ascii="GHEA Grapalat" w:hAnsi="GHEA Grapalat"/>
          <w:b/>
        </w:rPr>
        <w:lastRenderedPageBreak/>
        <w:t>Порядок заполнения декларации</w:t>
      </w:r>
    </w:p>
    <w:p w14:paraId="4579444A" w14:textId="77777777" w:rsidR="004E44C2" w:rsidRDefault="004E44C2" w:rsidP="004E44C2">
      <w:pPr>
        <w:pStyle w:val="BodyTextIndent22"/>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0"/>
        <w:contextualSpacing/>
        <w:jc w:val="both"/>
        <w:rPr>
          <w:rFonts w:ascii="GHEA Grapalat" w:hAnsi="GHEA Grapalat"/>
        </w:rPr>
      </w:pPr>
      <w:r>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83DAA6A" w14:textId="77777777" w:rsidR="004E44C2" w:rsidRDefault="004E44C2" w:rsidP="004E44C2">
      <w:pPr>
        <w:pStyle w:val="BodyTextIndent22"/>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142"/>
        <w:contextualSpacing/>
        <w:jc w:val="both"/>
        <w:rPr>
          <w:rFonts w:ascii="GHEA Grapalat" w:hAnsi="GHEA Grapalat"/>
        </w:rPr>
      </w:pPr>
      <w:r>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0BF950D" w14:textId="77777777" w:rsidR="004E44C2" w:rsidRDefault="004E44C2" w:rsidP="004E44C2">
      <w:pPr>
        <w:pStyle w:val="BodyTextIndent22"/>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both"/>
        <w:rPr>
          <w:rFonts w:ascii="GHEA Grapalat" w:hAnsi="GHEA Grapalat"/>
        </w:rPr>
      </w:pPr>
      <w:r>
        <w:rPr>
          <w:rFonts w:ascii="GHEA Grapalat" w:hAnsi="GHEA Grapalat"/>
        </w:rPr>
        <w:t xml:space="preserve">в </w:t>
      </w:r>
      <w:proofErr w:type="gramStart"/>
      <w:r>
        <w:rPr>
          <w:rFonts w:ascii="GHEA Grapalat" w:hAnsi="GHEA Grapalat"/>
        </w:rPr>
        <w:t>подразделе  "</w:t>
      </w:r>
      <w:proofErr w:type="gramEnd"/>
      <w:r>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60C5E6D1" w14:textId="77777777" w:rsidR="004E44C2" w:rsidRDefault="004E44C2" w:rsidP="004E44C2">
      <w:pPr>
        <w:pStyle w:val="BodyTextIndent22"/>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0"/>
        <w:contextualSpacing/>
        <w:jc w:val="both"/>
        <w:rPr>
          <w:rFonts w:ascii="GHEA Grapalat" w:hAnsi="GHEA Grapalat"/>
        </w:rPr>
      </w:pPr>
      <w:r>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2334CAA0" w14:textId="77777777" w:rsidR="004E44C2" w:rsidRDefault="004E44C2" w:rsidP="004E44C2">
      <w:pPr>
        <w:pStyle w:val="BodyTextIndent22"/>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42" w:hanging="284"/>
        <w:contextualSpacing/>
        <w:jc w:val="both"/>
        <w:rPr>
          <w:rFonts w:ascii="GHEA Grapalat" w:hAnsi="GHEA Grapalat"/>
        </w:rPr>
      </w:pPr>
      <w:r>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t xml:space="preserve"> </w:t>
      </w:r>
      <w:r>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B4E28C7" w14:textId="77777777" w:rsidR="004E44C2" w:rsidRDefault="004E44C2" w:rsidP="004E44C2">
      <w:pPr>
        <w:pStyle w:val="BodyTextIndent22"/>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both"/>
        <w:rPr>
          <w:rFonts w:ascii="GHEA Grapalat" w:hAnsi="GHEA Grapalat"/>
        </w:rPr>
      </w:pPr>
      <w:r>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407F2D2A" w14:textId="77777777" w:rsidR="004E44C2" w:rsidRDefault="004E44C2" w:rsidP="004E44C2">
      <w:pPr>
        <w:pStyle w:val="BodyTextIndent22"/>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both"/>
        <w:rPr>
          <w:rFonts w:ascii="GHEA Grapalat" w:hAnsi="GHEA Grapalat"/>
        </w:rPr>
      </w:pPr>
      <w:r>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9F47A0C" w14:textId="77777777" w:rsidR="004E44C2" w:rsidRDefault="004E44C2" w:rsidP="004E44C2">
      <w:pPr>
        <w:pStyle w:val="BodyTextIndent22"/>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both"/>
        <w:rPr>
          <w:rFonts w:ascii="GHEA Grapalat" w:hAnsi="GHEA Grapalat"/>
        </w:rPr>
      </w:pPr>
      <w:r>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2FB1DBC" w14:textId="77777777" w:rsidR="004E44C2" w:rsidRDefault="004E44C2" w:rsidP="004E44C2">
      <w:pPr>
        <w:pStyle w:val="BodyTextIndent22"/>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contextualSpacing/>
        <w:jc w:val="both"/>
        <w:rPr>
          <w:rFonts w:ascii="GHEA Grapalat" w:hAnsi="GHEA Grapalat"/>
        </w:rPr>
      </w:pPr>
      <w:r>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Pr>
          <w:rFonts w:ascii="MS Mincho" w:eastAsia="MS Mincho" w:hAnsi="MS Mincho" w:cs="MS Mincho" w:hint="eastAsia"/>
          <w:lang w:val="en-US"/>
        </w:rPr>
        <w:t>․</w:t>
      </w:r>
    </w:p>
    <w:p w14:paraId="56B0AD68" w14:textId="77777777" w:rsidR="004E44C2" w:rsidRDefault="004E44C2" w:rsidP="004E44C2">
      <w:pPr>
        <w:pStyle w:val="BodyTextIndent22"/>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hanging="426"/>
        <w:contextualSpacing/>
        <w:jc w:val="both"/>
        <w:rPr>
          <w:rFonts w:ascii="GHEA Grapalat" w:hAnsi="GHEA Grapalat"/>
        </w:rPr>
      </w:pPr>
      <w:r>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gramStart"/>
      <w:r>
        <w:rPr>
          <w:rFonts w:ascii="GHEA Grapalat" w:hAnsi="GHEA Grapalat"/>
        </w:rPr>
        <w:t>муниципалитета.В</w:t>
      </w:r>
      <w:proofErr w:type="gramEnd"/>
      <w:r>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w:t>
      </w:r>
      <w:r>
        <w:rPr>
          <w:rFonts w:ascii="GHEA Grapalat" w:hAnsi="GHEA Grapalat"/>
        </w:rPr>
        <w:lastRenderedPageBreak/>
        <w:t>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2F94F23"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60"/>
        <w:contextualSpacing/>
        <w:jc w:val="both"/>
        <w:rPr>
          <w:rFonts w:ascii="GHEA Grapalat" w:hAnsi="GHEA Grapalat"/>
        </w:rPr>
      </w:pPr>
      <w:r>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15DE22F" w14:textId="77777777" w:rsidR="004E44C2" w:rsidRDefault="004E44C2" w:rsidP="004E44C2">
      <w:pPr>
        <w:pStyle w:val="BodyTextIndent22"/>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0"/>
        <w:contextualSpacing/>
        <w:jc w:val="both"/>
        <w:rPr>
          <w:rFonts w:ascii="GHEA Grapalat" w:hAnsi="GHEA Grapalat"/>
        </w:rPr>
      </w:pPr>
      <w:r>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Pr>
          <w:rFonts w:ascii="MS Mincho" w:eastAsia="MS Mincho" w:hAnsi="MS Mincho" w:cs="MS Mincho" w:hint="eastAsia"/>
          <w:lang w:val="en-US"/>
        </w:rPr>
        <w:t>․</w:t>
      </w:r>
    </w:p>
    <w:p w14:paraId="49BAF133" w14:textId="77777777" w:rsidR="004E44C2" w:rsidRDefault="004E44C2" w:rsidP="004E44C2">
      <w:pPr>
        <w:pStyle w:val="BodyTextIndent22"/>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contextualSpacing/>
        <w:jc w:val="both"/>
        <w:rPr>
          <w:rFonts w:ascii="GHEA Grapalat" w:hAnsi="GHEA Grapalat"/>
        </w:rPr>
      </w:pPr>
      <w:r>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23C42059"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75"/>
        <w:contextualSpacing/>
        <w:jc w:val="both"/>
        <w:rPr>
          <w:rFonts w:ascii="GHEA Grapalat" w:hAnsi="GHEA Grapalat"/>
          <w:highlight w:val="yellow"/>
        </w:rPr>
      </w:pPr>
      <w:r>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3619C29C"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75"/>
        <w:contextualSpacing/>
        <w:jc w:val="both"/>
        <w:rPr>
          <w:rFonts w:ascii="GHEA Grapalat" w:hAnsi="GHEA Grapalat"/>
          <w:highlight w:val="yellow"/>
        </w:rPr>
      </w:pPr>
      <w:r>
        <w:rPr>
          <w:rFonts w:ascii="GHEA Grapalat" w:hAnsi="GHEA Grapalat"/>
        </w:rPr>
        <w:t>3) в подразделе "Адрес учета лица" заполняется адрес места учета реального бенефициара;</w:t>
      </w:r>
    </w:p>
    <w:p w14:paraId="154BB111"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75"/>
        <w:contextualSpacing/>
        <w:jc w:val="both"/>
        <w:rPr>
          <w:rFonts w:ascii="GHEA Grapalat" w:hAnsi="GHEA Grapalat"/>
          <w:highlight w:val="yellow"/>
        </w:rPr>
      </w:pPr>
      <w:r>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3D49D37"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75"/>
        <w:contextualSpacing/>
        <w:jc w:val="both"/>
        <w:rPr>
          <w:rFonts w:ascii="GHEA Grapalat" w:hAnsi="GHEA Grapalat"/>
        </w:rPr>
      </w:pPr>
      <w:r>
        <w:rPr>
          <w:rFonts w:ascii="GHEA Grapalat" w:hAnsi="GHEA Grapalat"/>
        </w:rPr>
        <w:t xml:space="preserve">5) подраздел "Основания </w:t>
      </w:r>
      <w:r>
        <w:rPr>
          <w:rFonts w:ascii="GHEA Grapalat" w:eastAsiaTheme="minorHAnsi" w:hAnsi="GHEA Grapalat" w:cstheme="minorBidi"/>
        </w:rPr>
        <w:t>являться</w:t>
      </w:r>
      <w:r>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w:t>
      </w:r>
      <w:r>
        <w:rPr>
          <w:rFonts w:ascii="GHEA Grapalat" w:hAnsi="GHEA Grapalat"/>
        </w:rPr>
        <w:lastRenderedPageBreak/>
        <w:t xml:space="preserve">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Pr>
          <w:rFonts w:ascii="GHEA Grapalat" w:hAnsi="GHEA Grapalat"/>
        </w:rPr>
        <w:t>является  реальным</w:t>
      </w:r>
      <w:proofErr w:type="gramEnd"/>
      <w:r>
        <w:rPr>
          <w:rFonts w:ascii="GHEA Grapalat" w:hAnsi="GHEA Grapalat"/>
        </w:rPr>
        <w:t xml:space="preserve">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5E9FF7C2"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GHEA Grapalat" w:eastAsia="GHEA Grapalat" w:hAnsi="GHEA Grapalat" w:cs="GHEA Grapalat"/>
        </w:rPr>
      </w:pPr>
      <w:r>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Pr>
          <w:rFonts w:ascii="GHEA Grapalat" w:hAnsi="GHEA Grapalat"/>
          <w:lang w:val="hy-AM"/>
        </w:rPr>
        <w:t>Օ</w:t>
      </w:r>
      <w:r>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Pr>
          <w:rFonts w:ascii="GHEA Grapalat" w:hAnsi="GHEA Grapalat"/>
          <w:lang w:val="hy-AM"/>
        </w:rPr>
        <w:t>Օ</w:t>
      </w:r>
      <w:r>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Pr>
          <w:rFonts w:ascii="GHEA Grapalat" w:hAnsi="GHEA Grapalat"/>
          <w:lang w:val="hy-AM"/>
        </w:rPr>
        <w:t>Օ</w:t>
      </w:r>
      <w:r>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капитале и </w:t>
      </w:r>
      <w:r>
        <w:rPr>
          <w:rFonts w:ascii="GHEA Grapalat" w:eastAsia="GHEA Grapalat" w:hAnsi="GHEA Grapalat" w:cs="GHEA Grapalat"/>
        </w:rPr>
        <w:lastRenderedPageBreak/>
        <w:t>прямого, и косвенного участия производится отметка о наличии одновременно и прямого, и косвенного участия;</w:t>
      </w:r>
    </w:p>
    <w:p w14:paraId="39F0B0D5"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GHEA Grapalat" w:hAnsi="GHEA Grapalat"/>
          <w:lang w:val="hy-AM"/>
        </w:rPr>
      </w:pPr>
      <w:r>
        <w:rPr>
          <w:rFonts w:ascii="GHEA Grapalat" w:hAnsi="GHEA Grapalat"/>
        </w:rPr>
        <w:t xml:space="preserve">б. в пункте </w:t>
      </w:r>
      <w:r>
        <w:rPr>
          <w:rFonts w:ascii="GHEA Grapalat" w:eastAsia="GHEA Grapalat" w:hAnsi="GHEA Grapalat" w:cs="GHEA Grapalat"/>
        </w:rPr>
        <w:t>"</w:t>
      </w:r>
      <w:r>
        <w:rPr>
          <w:rFonts w:ascii="GHEA Grapalat" w:hAnsi="GHEA Grapalat"/>
        </w:rPr>
        <w:t>б</w:t>
      </w:r>
      <w:r>
        <w:rPr>
          <w:rFonts w:ascii="GHEA Grapalat" w:eastAsia="GHEA Grapalat" w:hAnsi="GHEA Grapalat" w:cs="GHEA Grapalat"/>
        </w:rPr>
        <w:t>"</w:t>
      </w:r>
      <w:r>
        <w:rPr>
          <w:rFonts w:ascii="GHEA Grapalat" w:hAnsi="GHEA Grapalat"/>
        </w:rPr>
        <w:t xml:space="preserve"> этого подраздела делается отметка, если лицо по смыслу пункта </w:t>
      </w:r>
      <w:r>
        <w:rPr>
          <w:rFonts w:ascii="GHEA Grapalat" w:eastAsia="GHEA Grapalat" w:hAnsi="GHEA Grapalat" w:cs="GHEA Grapalat"/>
        </w:rPr>
        <w:t>"</w:t>
      </w:r>
      <w:r>
        <w:rPr>
          <w:rFonts w:ascii="GHEA Grapalat" w:hAnsi="GHEA Grapalat"/>
        </w:rPr>
        <w:t>а</w:t>
      </w:r>
      <w:r>
        <w:rPr>
          <w:rFonts w:ascii="GHEA Grapalat" w:eastAsia="GHEA Grapalat" w:hAnsi="GHEA Grapalat" w:cs="GHEA Grapalat"/>
        </w:rPr>
        <w:t>"</w:t>
      </w:r>
      <w:r>
        <w:rPr>
          <w:rFonts w:ascii="GHEA Grapalat" w:hAnsi="GHEA Grapalat"/>
        </w:rPr>
        <w:t xml:space="preserve"> не является реальным бенефициаром Организации, но контролирует </w:t>
      </w:r>
      <w:r>
        <w:rPr>
          <w:rFonts w:ascii="GHEA Grapalat" w:hAnsi="GHEA Grapalat"/>
          <w:lang w:val="hy-AM"/>
        </w:rPr>
        <w:t>Օ</w:t>
      </w:r>
      <w:r>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61BCAFAC"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GHEA Grapalat" w:hAnsi="GHEA Grapalat"/>
        </w:rPr>
      </w:pPr>
      <w:r>
        <w:rPr>
          <w:rFonts w:ascii="GHEA Grapalat" w:hAnsi="GHEA Grapalat"/>
        </w:rPr>
        <w:t>в</w:t>
      </w:r>
      <w:r>
        <w:rPr>
          <w:rFonts w:ascii="GHEA Grapalat" w:hAnsi="GHEA Grapalat"/>
          <w:lang w:val="hy-AM"/>
        </w:rPr>
        <w:t xml:space="preserve">. </w:t>
      </w:r>
      <w:r>
        <w:rPr>
          <w:rFonts w:ascii="GHEA Grapalat" w:hAnsi="GHEA Grapalat"/>
        </w:rPr>
        <w:t>в</w:t>
      </w:r>
      <w:r>
        <w:rPr>
          <w:rFonts w:ascii="GHEA Grapalat" w:hAnsi="GHEA Grapalat"/>
          <w:lang w:val="hy-AM"/>
        </w:rPr>
        <w:t xml:space="preserve"> пункте </w:t>
      </w:r>
      <w:r>
        <w:rPr>
          <w:rFonts w:ascii="GHEA Grapalat" w:eastAsia="GHEA Grapalat" w:hAnsi="GHEA Grapalat" w:cs="GHEA Grapalat"/>
        </w:rPr>
        <w:t>"</w:t>
      </w:r>
      <w:r>
        <w:rPr>
          <w:rFonts w:ascii="GHEA Grapalat" w:hAnsi="GHEA Grapalat"/>
        </w:rPr>
        <w:t>в</w:t>
      </w:r>
      <w:r>
        <w:rPr>
          <w:rFonts w:ascii="GHEA Grapalat" w:eastAsia="GHEA Grapalat" w:hAnsi="GHEA Grapalat" w:cs="GHEA Grapalat"/>
        </w:rPr>
        <w:t>"</w:t>
      </w:r>
      <w:r>
        <w:rPr>
          <w:rFonts w:ascii="GHEA Grapalat" w:hAnsi="GHEA Grapalat"/>
        </w:rPr>
        <w:t xml:space="preserve"> </w:t>
      </w:r>
      <w:r>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Pr>
          <w:rFonts w:ascii="GHEA Grapalat" w:hAnsi="GHEA Grapalat"/>
        </w:rPr>
        <w:t>О</w:t>
      </w:r>
      <w:r>
        <w:rPr>
          <w:rFonts w:ascii="GHEA Grapalat" w:hAnsi="GHEA Grapalat"/>
          <w:lang w:val="hy-AM"/>
        </w:rPr>
        <w:t xml:space="preserve">рганизации, в случае если не имеется физическое лицо, соответствующее требованиям пунктов </w:t>
      </w:r>
      <w:r>
        <w:rPr>
          <w:rFonts w:ascii="GHEA Grapalat" w:eastAsia="GHEA Grapalat" w:hAnsi="GHEA Grapalat" w:cs="GHEA Grapalat"/>
        </w:rPr>
        <w:t>"</w:t>
      </w:r>
      <w:r>
        <w:rPr>
          <w:rFonts w:ascii="GHEA Grapalat" w:hAnsi="GHEA Grapalat"/>
        </w:rPr>
        <w:t>а</w:t>
      </w:r>
      <w:r>
        <w:rPr>
          <w:rFonts w:ascii="GHEA Grapalat" w:eastAsia="GHEA Grapalat" w:hAnsi="GHEA Grapalat" w:cs="GHEA Grapalat"/>
        </w:rPr>
        <w:t>"</w:t>
      </w:r>
      <w:r>
        <w:rPr>
          <w:rFonts w:ascii="GHEA Grapalat" w:hAnsi="GHEA Grapalat"/>
        </w:rPr>
        <w:t xml:space="preserve"> </w:t>
      </w:r>
      <w:r>
        <w:rPr>
          <w:rFonts w:ascii="GHEA Grapalat" w:hAnsi="GHEA Grapalat"/>
          <w:lang w:val="hy-AM"/>
        </w:rPr>
        <w:t xml:space="preserve">и </w:t>
      </w:r>
      <w:r>
        <w:rPr>
          <w:rFonts w:ascii="GHEA Grapalat" w:eastAsia="GHEA Grapalat" w:hAnsi="GHEA Grapalat" w:cs="GHEA Grapalat"/>
        </w:rPr>
        <w:t>"</w:t>
      </w:r>
      <w:r>
        <w:rPr>
          <w:rFonts w:ascii="GHEA Grapalat" w:hAnsi="GHEA Grapalat"/>
        </w:rPr>
        <w:t>б</w:t>
      </w:r>
      <w:r>
        <w:rPr>
          <w:rFonts w:ascii="GHEA Grapalat" w:eastAsia="GHEA Grapalat" w:hAnsi="GHEA Grapalat" w:cs="GHEA Grapalat"/>
        </w:rPr>
        <w:t>"</w:t>
      </w:r>
      <w:r>
        <w:rPr>
          <w:rFonts w:ascii="GHEA Grapalat" w:hAnsi="GHEA Grapalat"/>
        </w:rPr>
        <w:t xml:space="preserve"> </w:t>
      </w:r>
      <w:r>
        <w:rPr>
          <w:rFonts w:ascii="GHEA Grapalat" w:hAnsi="GHEA Grapalat"/>
          <w:lang w:val="hy-AM"/>
        </w:rPr>
        <w:t>этого подраздела</w:t>
      </w:r>
      <w:r>
        <w:rPr>
          <w:rFonts w:ascii="GHEA Grapalat" w:hAnsi="GHEA Grapalat"/>
        </w:rPr>
        <w:t>.</w:t>
      </w:r>
    </w:p>
    <w:p w14:paraId="1EAC4097"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mbria Math" w:hAnsi="Cambria Math" w:cs="Cambria Math"/>
        </w:rPr>
      </w:pPr>
      <w:r>
        <w:rPr>
          <w:rFonts w:ascii="GHEA Grapalat" w:hAnsi="GHEA Grapalat"/>
          <w:lang w:val="hy-AM"/>
        </w:rPr>
        <w:t xml:space="preserve">6) </w:t>
      </w:r>
      <w:r>
        <w:rPr>
          <w:rFonts w:ascii="GHEA Grapalat" w:hAnsi="GHEA Grapalat"/>
        </w:rPr>
        <w:t>П</w:t>
      </w:r>
      <w:r>
        <w:rPr>
          <w:rFonts w:ascii="GHEA Grapalat" w:hAnsi="GHEA Grapalat"/>
          <w:lang w:val="hy-AM"/>
        </w:rPr>
        <w:t xml:space="preserve">одраздел </w:t>
      </w:r>
      <w:r>
        <w:rPr>
          <w:rFonts w:ascii="GHEA Grapalat" w:eastAsia="GHEA Grapalat" w:hAnsi="GHEA Grapalat" w:cs="GHEA Grapalat"/>
        </w:rPr>
        <w:t>"</w:t>
      </w:r>
      <w:r>
        <w:rPr>
          <w:rFonts w:ascii="GHEA Grapalat" w:hAnsi="GHEA Grapalat"/>
        </w:rPr>
        <w:t>О</w:t>
      </w:r>
      <w:r>
        <w:rPr>
          <w:rFonts w:ascii="GHEA Grapalat" w:hAnsi="GHEA Grapalat"/>
          <w:lang w:val="hy-AM"/>
        </w:rPr>
        <w:t xml:space="preserve">снования </w:t>
      </w:r>
      <w:r>
        <w:rPr>
          <w:rFonts w:ascii="GHEA Grapalat" w:hAnsi="GHEA Grapalat"/>
        </w:rPr>
        <w:t>являться</w:t>
      </w:r>
      <w:r>
        <w:rPr>
          <w:rFonts w:ascii="GHEA Grapalat" w:hAnsi="GHEA Grapalat"/>
          <w:lang w:val="hy-AM"/>
        </w:rPr>
        <w:t xml:space="preserve"> реальн</w:t>
      </w:r>
      <w:r>
        <w:rPr>
          <w:rFonts w:ascii="GHEA Grapalat" w:hAnsi="GHEA Grapalat"/>
        </w:rPr>
        <w:t>ым</w:t>
      </w:r>
      <w:r>
        <w:rPr>
          <w:rFonts w:ascii="GHEA Grapalat" w:hAnsi="GHEA Grapalat"/>
          <w:lang w:val="hy-AM"/>
        </w:rPr>
        <w:t xml:space="preserve"> </w:t>
      </w:r>
      <w:r>
        <w:rPr>
          <w:rFonts w:ascii="GHEA Grapalat" w:hAnsi="GHEA Grapalat"/>
        </w:rPr>
        <w:t>бенефициаром</w:t>
      </w:r>
      <w:r>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Pr>
          <w:lang w:val="hy-AM"/>
        </w:rPr>
        <w:t xml:space="preserve"> </w:t>
      </w:r>
      <w:r>
        <w:rPr>
          <w:rFonts w:ascii="GHEA Grapalat" w:hAnsi="GHEA Grapalat"/>
          <w:lang w:val="hy-AM"/>
        </w:rPr>
        <w:t xml:space="preserve">Раскрытие реальных </w:t>
      </w:r>
      <w:r>
        <w:rPr>
          <w:rFonts w:ascii="GHEA Grapalat" w:hAnsi="GHEA Grapalat"/>
        </w:rPr>
        <w:t>бенефициаров</w:t>
      </w:r>
      <w:r>
        <w:rPr>
          <w:rFonts w:ascii="GHEA Grapalat" w:hAnsi="GHEA Grapalat"/>
          <w:lang w:val="hy-AM"/>
        </w:rPr>
        <w:t xml:space="preserve"> осуществляется по критериям, установленным Кодексом О недрах</w:t>
      </w:r>
      <w:r>
        <w:rPr>
          <w:rFonts w:ascii="GHEA Grapalat" w:hAnsi="GHEA Grapalat"/>
        </w:rPr>
        <w:t>.</w:t>
      </w:r>
      <w:r>
        <w:t xml:space="preserve"> </w:t>
      </w:r>
      <w:r>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Pr>
          <w:rFonts w:ascii="Cambria Math" w:hAnsi="Cambria Math" w:cs="Cambria Math"/>
        </w:rPr>
        <w:t>:</w:t>
      </w:r>
    </w:p>
    <w:p w14:paraId="513691EF"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GHEA Grapalat" w:hAnsi="GHEA Grapalat"/>
        </w:rPr>
      </w:pPr>
      <w:r>
        <w:rPr>
          <w:rFonts w:ascii="GHEA Grapalat" w:hAnsi="GHEA Grapalat"/>
        </w:rPr>
        <w:t xml:space="preserve">а. в пункте </w:t>
      </w:r>
      <w:r>
        <w:rPr>
          <w:rFonts w:ascii="GHEA Grapalat" w:eastAsia="GHEA Grapalat" w:hAnsi="GHEA Grapalat" w:cs="GHEA Grapalat"/>
        </w:rPr>
        <w:t>"</w:t>
      </w:r>
      <w:r>
        <w:rPr>
          <w:rFonts w:ascii="GHEA Grapalat" w:hAnsi="GHEA Grapalat"/>
        </w:rPr>
        <w:t>а</w:t>
      </w:r>
      <w:r>
        <w:rPr>
          <w:rFonts w:ascii="GHEA Grapalat" w:eastAsia="GHEA Grapalat" w:hAnsi="GHEA Grapalat" w:cs="GHEA Grapalat"/>
        </w:rPr>
        <w:t>"</w:t>
      </w:r>
      <w:r>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Pr>
          <w:rFonts w:ascii="GHEA Grapalat" w:eastAsia="GHEA Grapalat" w:hAnsi="GHEA Grapalat" w:cs="GHEA Grapalat"/>
        </w:rPr>
        <w:t>"</w:t>
      </w:r>
      <w:r>
        <w:rPr>
          <w:rFonts w:ascii="GHEA Grapalat" w:hAnsi="GHEA Grapalat"/>
        </w:rPr>
        <w:t>а</w:t>
      </w:r>
      <w:r>
        <w:rPr>
          <w:rFonts w:ascii="GHEA Grapalat" w:eastAsia="GHEA Grapalat" w:hAnsi="GHEA Grapalat" w:cs="GHEA Grapalat"/>
        </w:rPr>
        <w:t>"</w:t>
      </w:r>
      <w:r>
        <w:rPr>
          <w:rFonts w:ascii="GHEA Grapalat" w:hAnsi="GHEA Grapalat"/>
        </w:rPr>
        <w:t xml:space="preserve"> подпункта 5 пункта 4 настоящего Порядка;</w:t>
      </w:r>
    </w:p>
    <w:p w14:paraId="358956B1"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GHEA Grapalat" w:hAnsi="GHEA Grapalat"/>
          <w:lang w:val="hy-AM"/>
        </w:rPr>
      </w:pPr>
      <w:r>
        <w:rPr>
          <w:rFonts w:ascii="GHEA Grapalat" w:hAnsi="GHEA Grapalat"/>
          <w:lang w:val="hy-AM"/>
        </w:rPr>
        <w:t xml:space="preserve">б.в пункте </w:t>
      </w:r>
      <w:r>
        <w:rPr>
          <w:rFonts w:ascii="GHEA Grapalat" w:eastAsia="GHEA Grapalat" w:hAnsi="GHEA Grapalat" w:cs="GHEA Grapalat"/>
        </w:rPr>
        <w:t>"</w:t>
      </w:r>
      <w:r>
        <w:rPr>
          <w:rFonts w:ascii="GHEA Grapalat" w:hAnsi="GHEA Grapalat"/>
        </w:rPr>
        <w:t>б</w:t>
      </w:r>
      <w:r>
        <w:rPr>
          <w:rFonts w:ascii="GHEA Grapalat" w:eastAsia="GHEA Grapalat" w:hAnsi="GHEA Grapalat" w:cs="GHEA Grapalat"/>
        </w:rPr>
        <w:t>"</w:t>
      </w:r>
      <w:r>
        <w:rPr>
          <w:rFonts w:ascii="GHEA Grapalat" w:hAnsi="GHEA Grapalat"/>
        </w:rPr>
        <w:t xml:space="preserve"> </w:t>
      </w:r>
      <w:r>
        <w:rPr>
          <w:rFonts w:ascii="GHEA Grapalat" w:hAnsi="GHEA Grapalat"/>
          <w:lang w:val="hy-AM"/>
        </w:rPr>
        <w:t xml:space="preserve">этого подраздела производится отметка, если лицо имеет право назначать или </w:t>
      </w:r>
      <w:r>
        <w:rPr>
          <w:rFonts w:ascii="GHEA Grapalat" w:hAnsi="GHEA Grapalat"/>
        </w:rPr>
        <w:t>отстраня</w:t>
      </w:r>
      <w:r>
        <w:rPr>
          <w:rFonts w:ascii="GHEA Grapalat" w:hAnsi="GHEA Grapalat"/>
          <w:lang w:val="hy-AM"/>
        </w:rPr>
        <w:t>ть большинство членов органов управления юридического лица;</w:t>
      </w:r>
    </w:p>
    <w:p w14:paraId="70CF881C"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GHEA Grapalat" w:hAnsi="GHEA Grapalat"/>
        </w:rPr>
      </w:pPr>
      <w:r>
        <w:rPr>
          <w:rFonts w:ascii="GHEA Grapalat" w:hAnsi="GHEA Grapalat"/>
        </w:rPr>
        <w:t xml:space="preserve">в. В пункте </w:t>
      </w:r>
      <w:r>
        <w:rPr>
          <w:rFonts w:ascii="GHEA Grapalat" w:eastAsia="GHEA Grapalat" w:hAnsi="GHEA Grapalat" w:cs="GHEA Grapalat"/>
        </w:rPr>
        <w:t>"</w:t>
      </w:r>
      <w:r>
        <w:rPr>
          <w:rFonts w:ascii="GHEA Grapalat" w:hAnsi="GHEA Grapalat"/>
        </w:rPr>
        <w:t>в</w:t>
      </w:r>
      <w:r>
        <w:rPr>
          <w:rFonts w:ascii="GHEA Grapalat" w:eastAsia="GHEA Grapalat" w:hAnsi="GHEA Grapalat" w:cs="GHEA Grapalat"/>
        </w:rPr>
        <w:t>"</w:t>
      </w:r>
      <w:r>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64A582C5"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GHEA Grapalat" w:hAnsi="GHEA Grapalat"/>
        </w:rPr>
      </w:pPr>
      <w:r>
        <w:rPr>
          <w:rFonts w:ascii="GHEA Grapalat" w:hAnsi="GHEA Grapalat"/>
        </w:rPr>
        <w:lastRenderedPageBreak/>
        <w:t xml:space="preserve">г. в пункте </w:t>
      </w:r>
      <w:r>
        <w:rPr>
          <w:rFonts w:ascii="GHEA Grapalat" w:eastAsia="GHEA Grapalat" w:hAnsi="GHEA Grapalat" w:cs="GHEA Grapalat"/>
        </w:rPr>
        <w:t>"</w:t>
      </w:r>
      <w:r>
        <w:rPr>
          <w:rFonts w:ascii="GHEA Grapalat" w:hAnsi="GHEA Grapalat"/>
        </w:rPr>
        <w:t>г</w:t>
      </w:r>
      <w:r>
        <w:rPr>
          <w:rFonts w:ascii="GHEA Grapalat" w:eastAsia="GHEA Grapalat" w:hAnsi="GHEA Grapalat" w:cs="GHEA Grapalat"/>
        </w:rPr>
        <w:t>"</w:t>
      </w:r>
      <w:r>
        <w:rPr>
          <w:rFonts w:ascii="GHEA Grapalat" w:hAnsi="GHEA Grapalat"/>
        </w:rPr>
        <w:t xml:space="preserve"> этого подраздела производится отметка, если лицо по смыслу пунктов </w:t>
      </w:r>
      <w:r>
        <w:rPr>
          <w:rFonts w:ascii="GHEA Grapalat" w:eastAsia="GHEA Grapalat" w:hAnsi="GHEA Grapalat" w:cs="GHEA Grapalat"/>
        </w:rPr>
        <w:t>"</w:t>
      </w:r>
      <w:r>
        <w:rPr>
          <w:rFonts w:ascii="GHEA Grapalat" w:hAnsi="GHEA Grapalat"/>
        </w:rPr>
        <w:t>а</w:t>
      </w:r>
      <w:r>
        <w:rPr>
          <w:rFonts w:ascii="GHEA Grapalat" w:eastAsia="GHEA Grapalat" w:hAnsi="GHEA Grapalat" w:cs="GHEA Grapalat"/>
        </w:rPr>
        <w:t>"</w:t>
      </w:r>
      <w:r>
        <w:rPr>
          <w:rFonts w:ascii="GHEA Grapalat" w:eastAsia="GHEA Grapalat" w:hAnsi="GHEA Grapalat" w:cs="GHEA Grapalat"/>
          <w:lang w:val="hy-AM"/>
        </w:rPr>
        <w:t xml:space="preserve"> </w:t>
      </w:r>
      <w:r>
        <w:rPr>
          <w:rFonts w:ascii="GHEA Grapalat" w:hAnsi="GHEA Grapalat"/>
        </w:rPr>
        <w:t>-</w:t>
      </w:r>
      <w:r>
        <w:rPr>
          <w:rFonts w:ascii="GHEA Grapalat" w:hAnsi="GHEA Grapalat"/>
          <w:lang w:val="hy-AM"/>
        </w:rPr>
        <w:t xml:space="preserve"> </w:t>
      </w:r>
      <w:r>
        <w:rPr>
          <w:rFonts w:ascii="GHEA Grapalat" w:eastAsia="GHEA Grapalat" w:hAnsi="GHEA Grapalat" w:cs="GHEA Grapalat"/>
        </w:rPr>
        <w:t>"</w:t>
      </w:r>
      <w:r>
        <w:rPr>
          <w:rFonts w:ascii="GHEA Grapalat" w:hAnsi="GHEA Grapalat"/>
        </w:rPr>
        <w:t>в</w:t>
      </w:r>
      <w:r>
        <w:rPr>
          <w:rFonts w:ascii="GHEA Grapalat" w:eastAsia="GHEA Grapalat" w:hAnsi="GHEA Grapalat" w:cs="GHEA Grapalat"/>
        </w:rPr>
        <w:t>"</w:t>
      </w:r>
      <w:r>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C96AF49"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GHEA Grapalat" w:hAnsi="GHEA Grapalat"/>
        </w:rPr>
      </w:pPr>
      <w:r>
        <w:rPr>
          <w:rFonts w:ascii="GHEA Grapalat" w:hAnsi="GHEA Grapalat"/>
        </w:rPr>
        <w:t xml:space="preserve">д. в пункте </w:t>
      </w:r>
      <w:r>
        <w:rPr>
          <w:rFonts w:ascii="GHEA Grapalat" w:eastAsia="GHEA Grapalat" w:hAnsi="GHEA Grapalat" w:cs="GHEA Grapalat"/>
        </w:rPr>
        <w:t>"</w:t>
      </w:r>
      <w:r>
        <w:rPr>
          <w:rFonts w:ascii="GHEA Grapalat" w:hAnsi="GHEA Grapalat"/>
        </w:rPr>
        <w:t>д</w:t>
      </w:r>
      <w:r>
        <w:rPr>
          <w:rFonts w:ascii="GHEA Grapalat" w:eastAsia="GHEA Grapalat" w:hAnsi="GHEA Grapalat" w:cs="GHEA Grapalat"/>
        </w:rPr>
        <w:t>"</w:t>
      </w:r>
      <w:r>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Pr>
          <w:rFonts w:ascii="GHEA Grapalat" w:eastAsia="GHEA Grapalat" w:hAnsi="GHEA Grapalat" w:cs="GHEA Grapalat"/>
        </w:rPr>
        <w:t>"</w:t>
      </w:r>
      <w:r>
        <w:rPr>
          <w:rFonts w:ascii="GHEA Grapalat" w:hAnsi="GHEA Grapalat"/>
        </w:rPr>
        <w:t>а</w:t>
      </w:r>
      <w:r>
        <w:rPr>
          <w:rFonts w:ascii="GHEA Grapalat" w:eastAsia="GHEA Grapalat" w:hAnsi="GHEA Grapalat" w:cs="GHEA Grapalat"/>
        </w:rPr>
        <w:t xml:space="preserve">" </w:t>
      </w:r>
      <w:r>
        <w:rPr>
          <w:rFonts w:ascii="GHEA Grapalat" w:hAnsi="GHEA Grapalat"/>
        </w:rPr>
        <w:t xml:space="preserve">- </w:t>
      </w:r>
      <w:r>
        <w:rPr>
          <w:rFonts w:ascii="GHEA Grapalat" w:eastAsia="GHEA Grapalat" w:hAnsi="GHEA Grapalat" w:cs="GHEA Grapalat"/>
        </w:rPr>
        <w:t>"</w:t>
      </w:r>
      <w:r>
        <w:rPr>
          <w:rFonts w:ascii="GHEA Grapalat" w:hAnsi="GHEA Grapalat"/>
        </w:rPr>
        <w:t>г</w:t>
      </w:r>
      <w:r>
        <w:rPr>
          <w:rFonts w:ascii="GHEA Grapalat" w:eastAsia="GHEA Grapalat" w:hAnsi="GHEA Grapalat" w:cs="GHEA Grapalat"/>
        </w:rPr>
        <w:t>"</w:t>
      </w:r>
      <w:r>
        <w:rPr>
          <w:rFonts w:ascii="GHEA Grapalat" w:hAnsi="GHEA Grapalat"/>
        </w:rPr>
        <w:t xml:space="preserve"> этого подраздела.</w:t>
      </w:r>
    </w:p>
    <w:p w14:paraId="7BCF56B0"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GHEA Grapalat" w:hAnsi="GHEA Grapalat"/>
        </w:rPr>
      </w:pPr>
      <w:r>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Pr>
          <w:rFonts w:ascii="GHEA Grapalat" w:hAnsi="GHEA Grapalat"/>
          <w:lang w:val="hy-AM"/>
        </w:rPr>
        <w:t>Օ</w:t>
      </w:r>
      <w:r>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5C3D8F9A"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GHEA Grapalat" w:eastAsia="GHEA Grapalat" w:hAnsi="GHEA Grapalat" w:cs="GHEA Grapalat"/>
        </w:rPr>
      </w:pPr>
      <w:r>
        <w:rPr>
          <w:rFonts w:ascii="GHEA Grapalat" w:eastAsia="GHEA Grapalat" w:hAnsi="GHEA Grapalat" w:cs="GHEA Grapalat"/>
        </w:rPr>
        <w:t>8) в подразделе</w:t>
      </w:r>
      <w:r>
        <w:rPr>
          <w:rFonts w:ascii="GHEA Grapalat" w:eastAsia="GHEA Grapalat" w:hAnsi="GHEA Grapalat" w:cs="GHEA Grapalat"/>
          <w:lang w:val="hy-AM"/>
        </w:rPr>
        <w:t xml:space="preserve"> </w:t>
      </w:r>
      <w:r>
        <w:rPr>
          <w:rFonts w:ascii="GHEA Grapalat" w:eastAsia="GHEA Grapalat" w:hAnsi="GHEA Grapalat" w:cs="GHEA Grapalat"/>
        </w:rPr>
        <w:t xml:space="preserve">"Контактные данные реального </w:t>
      </w:r>
      <w:r>
        <w:rPr>
          <w:rFonts w:ascii="GHEA Grapalat" w:hAnsi="GHEA Grapalat"/>
        </w:rPr>
        <w:t>бенефициара</w:t>
      </w:r>
      <w:r>
        <w:rPr>
          <w:rFonts w:ascii="GHEA Grapalat" w:eastAsia="GHEA Grapalat" w:hAnsi="GHEA Grapalat" w:cs="GHEA Grapalat"/>
        </w:rPr>
        <w:t xml:space="preserve">" заполняются адрес электронной почты и номер телефона реального </w:t>
      </w:r>
      <w:r>
        <w:rPr>
          <w:rFonts w:ascii="GHEA Grapalat" w:hAnsi="GHEA Grapalat"/>
        </w:rPr>
        <w:t>бенефициара</w:t>
      </w:r>
      <w:r>
        <w:rPr>
          <w:rFonts w:ascii="GHEA Grapalat" w:eastAsia="GHEA Grapalat" w:hAnsi="GHEA Grapalat" w:cs="GHEA Grapalat"/>
        </w:rPr>
        <w:t>.</w:t>
      </w:r>
    </w:p>
    <w:p w14:paraId="40BAF5EA"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GHEA Grapalat" w:hAnsi="GHEA Grapalat"/>
        </w:rPr>
      </w:pPr>
      <w:r>
        <w:rPr>
          <w:rFonts w:ascii="GHEA Grapalat" w:hAnsi="GHEA Grapalat"/>
        </w:rPr>
        <w:t xml:space="preserve">5. Раздел 5 декларации (Промежуточные юридические лица) заполняется, </w:t>
      </w:r>
    </w:p>
    <w:p w14:paraId="5F78EC38"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GHEA Grapalat" w:hAnsi="GHEA Grapalat"/>
        </w:rPr>
      </w:pPr>
      <w:r>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Pr>
          <w:rFonts w:ascii="MS Mincho" w:eastAsia="MS Mincho" w:hAnsi="MS Mincho" w:cs="MS Mincho" w:hint="eastAsia"/>
        </w:rPr>
        <w:t>․</w:t>
      </w:r>
    </w:p>
    <w:p w14:paraId="3D0B14DC"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GHEA Grapalat" w:hAnsi="GHEA Grapalat"/>
        </w:rPr>
      </w:pPr>
      <w:r>
        <w:rPr>
          <w:rFonts w:ascii="GHEA Grapalat" w:hAnsi="GHEA Grapalat"/>
        </w:rPr>
        <w:lastRenderedPageBreak/>
        <w:t>1) в подразделе</w:t>
      </w:r>
      <w:r>
        <w:rPr>
          <w:rFonts w:ascii="GHEA Grapalat" w:hAnsi="GHEA Grapalat"/>
          <w:lang w:val="hy-AM"/>
        </w:rPr>
        <w:t xml:space="preserve"> </w:t>
      </w:r>
      <w:r>
        <w:rPr>
          <w:rFonts w:ascii="GHEA Grapalat" w:eastAsia="GHEA Grapalat" w:hAnsi="GHEA Grapalat" w:cs="GHEA Grapalat"/>
        </w:rPr>
        <w:t>"</w:t>
      </w:r>
      <w:r>
        <w:rPr>
          <w:rFonts w:ascii="GHEA Grapalat" w:hAnsi="GHEA Grapalat"/>
        </w:rPr>
        <w:t>Данные организации"</w:t>
      </w:r>
      <w:r>
        <w:rPr>
          <w:rFonts w:ascii="GHEA Grapalat" w:hAnsi="GHEA Grapalat"/>
          <w:lang w:val="hy-AM"/>
        </w:rPr>
        <w:t xml:space="preserve"> </w:t>
      </w:r>
      <w:r>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6D2C00B4"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GHEA Grapalat" w:hAnsi="GHEA Grapalat"/>
        </w:rPr>
      </w:pPr>
      <w:r>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4C23EFDA"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GHEA Grapalat" w:hAnsi="GHEA Grapalat"/>
        </w:rPr>
      </w:pPr>
      <w:r>
        <w:rPr>
          <w:rFonts w:ascii="GHEA Grapalat" w:hAnsi="GHEA Grapalat"/>
        </w:rPr>
        <w:t>3) Подраздел</w:t>
      </w:r>
      <w:r>
        <w:rPr>
          <w:rFonts w:ascii="GHEA Grapalat" w:hAnsi="GHEA Grapalat"/>
          <w:lang w:val="hy-AM"/>
        </w:rPr>
        <w:t xml:space="preserve"> </w:t>
      </w:r>
      <w:r>
        <w:rPr>
          <w:rFonts w:ascii="GHEA Grapalat" w:eastAsia="GHEA Grapalat" w:hAnsi="GHEA Grapalat" w:cs="GHEA Grapalat"/>
        </w:rPr>
        <w:t>"</w:t>
      </w:r>
      <w:r>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19B55EC8"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GHEA Grapalat" w:hAnsi="GHEA Grapalat"/>
        </w:rPr>
      </w:pPr>
      <w:r>
        <w:rPr>
          <w:rFonts w:ascii="GHEA Grapalat" w:hAnsi="GHEA Grapalat"/>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5E01D74D"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GHEA Grapalat" w:hAnsi="GHEA Grapalat"/>
        </w:rPr>
      </w:pPr>
      <w:r>
        <w:rPr>
          <w:rFonts w:ascii="GHEA Grapalat" w:hAnsi="GHEA Grapalat"/>
        </w:rPr>
        <w:t>7. Декларация заполняется и подписывается лицом, подающим заявку.</w:t>
      </w:r>
      <w:r>
        <w:rPr>
          <w:rFonts w:ascii="GHEA Grapalat" w:hAnsi="GHEA Grapalat"/>
          <w:lang w:val="hy-AM"/>
        </w:rPr>
        <w:t xml:space="preserve"> </w:t>
      </w:r>
    </w:p>
    <w:p w14:paraId="07AD8B1B"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i/>
          <w:sz w:val="18"/>
          <w:szCs w:val="18"/>
        </w:rPr>
      </w:pPr>
      <w:r>
        <w:rPr>
          <w:rFonts w:ascii="GHEA Grapalat" w:hAnsi="GHEA Grapalat"/>
          <w:sz w:val="18"/>
          <w:szCs w:val="18"/>
        </w:rPr>
        <w:t xml:space="preserve">* </w:t>
      </w:r>
      <w:r>
        <w:rPr>
          <w:rFonts w:ascii="GHEA Grapalat" w:hAnsi="GHEA Grapalat"/>
          <w:i/>
          <w:sz w:val="18"/>
          <w:szCs w:val="18"/>
        </w:rPr>
        <w:t>заполняется секретарем комиссии до публикации приглашения в бюллетене:</w:t>
      </w:r>
    </w:p>
    <w:p w14:paraId="27BE2E07"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i/>
          <w:sz w:val="18"/>
          <w:szCs w:val="18"/>
        </w:rPr>
      </w:pPr>
      <w:r>
        <w:rPr>
          <w:rFonts w:ascii="GHEA Grapalat" w:hAnsi="GHEA Grapalat"/>
          <w:i/>
          <w:sz w:val="18"/>
          <w:szCs w:val="18"/>
        </w:rPr>
        <w:t>** Приложение 1.2 не представляется участником</w:t>
      </w:r>
      <w:r>
        <w:rPr>
          <w:rFonts w:ascii="GHEA Grapalat" w:hAnsi="GHEA Grapalat"/>
          <w:i/>
          <w:sz w:val="18"/>
          <w:szCs w:val="18"/>
          <w:lang w:val="hy-AM"/>
        </w:rPr>
        <w:t xml:space="preserve">, </w:t>
      </w:r>
      <w:r>
        <w:rPr>
          <w:rFonts w:ascii="GHEA Grapalat" w:hAnsi="GHEA Grapalat"/>
          <w:i/>
          <w:sz w:val="18"/>
          <w:szCs w:val="18"/>
        </w:rPr>
        <w:t>если он является резидентом РА, а также в случае, если участник является индивидуальным предпринимателем или физическим лицом.</w:t>
      </w:r>
    </w:p>
    <w:p w14:paraId="45F88441"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GHEA Grapalat" w:hAnsi="GHEA Grapalat" w:cs="Arial"/>
          <w:b/>
        </w:rPr>
      </w:pPr>
      <w:r>
        <w:rPr>
          <w:rFonts w:ascii="GHEA Grapalat" w:hAnsi="GHEA Grapalat"/>
          <w:b/>
        </w:rPr>
        <w:br w:type="page"/>
      </w:r>
      <w:r>
        <w:rPr>
          <w:rFonts w:ascii="GHEA Grapalat" w:hAnsi="GHEA Grapalat"/>
          <w:b/>
        </w:rPr>
        <w:lastRenderedPageBreak/>
        <w:t>Приложение № 2</w:t>
      </w:r>
    </w:p>
    <w:p w14:paraId="69F696EA" w14:textId="4431B749"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right"/>
        <w:rPr>
          <w:rFonts w:ascii="GHEA Grapalat" w:hAnsi="GHEA Grapalat" w:cs="Arial"/>
          <w:b/>
        </w:rPr>
      </w:pPr>
      <w:r>
        <w:rPr>
          <w:rFonts w:ascii="GHEA Grapalat" w:hAnsi="GHEA Grapalat"/>
          <w:b/>
        </w:rPr>
        <w:t>к Приглашению на открытый конкурс</w:t>
      </w:r>
      <w:r>
        <w:rPr>
          <w:rFonts w:ascii="GHEA Grapalat" w:hAnsi="GHEA Grapalat" w:cs="Arial"/>
          <w:b/>
        </w:rPr>
        <w:br/>
      </w:r>
      <w:r>
        <w:rPr>
          <w:rFonts w:ascii="GHEA Grapalat" w:hAnsi="GHEA Grapalat"/>
          <w:b/>
        </w:rPr>
        <w:t>под кодом AMXH-GHAPDzB-25/</w:t>
      </w:r>
      <w:r w:rsidR="002920B0">
        <w:rPr>
          <w:rFonts w:ascii="GHEA Grapalat" w:hAnsi="GHEA Grapalat"/>
          <w:b/>
        </w:rPr>
        <w:t>47</w:t>
      </w:r>
    </w:p>
    <w:p w14:paraId="34087F07"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567"/>
        <w:jc w:val="center"/>
        <w:rPr>
          <w:rFonts w:ascii="GHEA Grapalat" w:hAnsi="GHEA Grapalat"/>
        </w:rPr>
      </w:pPr>
    </w:p>
    <w:p w14:paraId="44FDF839"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66"/>
        <w:jc w:val="center"/>
        <w:rPr>
          <w:rFonts w:ascii="GHEA Grapalat" w:hAnsi="GHEA Grapalat"/>
          <w:b/>
        </w:rPr>
      </w:pPr>
      <w:r>
        <w:rPr>
          <w:rFonts w:ascii="GHEA Grapalat" w:hAnsi="GHEA Grapalat"/>
          <w:b/>
        </w:rPr>
        <w:t>ЦЕНОВОЕ ПРЕДЛОЖЕНИЕ</w:t>
      </w:r>
    </w:p>
    <w:p w14:paraId="5E2883E3"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567"/>
        <w:jc w:val="center"/>
        <w:rPr>
          <w:rFonts w:ascii="GHEA Grapalat" w:hAnsi="GHEA Grapalat"/>
        </w:rPr>
      </w:pPr>
    </w:p>
    <w:p w14:paraId="53588BDB" w14:textId="284C591E"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firstLine="567"/>
        <w:jc w:val="both"/>
        <w:rPr>
          <w:rFonts w:ascii="GHEA Grapalat" w:hAnsi="GHEA Grapalat"/>
        </w:rPr>
      </w:pPr>
      <w:r>
        <w:rPr>
          <w:rFonts w:ascii="GHEA Grapalat" w:hAnsi="GHEA Grapalat"/>
          <w:spacing w:val="-6"/>
        </w:rPr>
        <w:t xml:space="preserve">Рассмотрев приглашение на открытый конкурс под кодом </w:t>
      </w:r>
      <w:r>
        <w:rPr>
          <w:rFonts w:ascii="GHEA Grapalat" w:hAnsi="GHEA Grapalat"/>
          <w:b/>
        </w:rPr>
        <w:t>AMXH-GHAPDzB-25/</w:t>
      </w:r>
      <w:r w:rsidR="002920B0">
        <w:rPr>
          <w:rFonts w:ascii="GHEA Grapalat" w:hAnsi="GHEA Grapalat"/>
          <w:b/>
        </w:rPr>
        <w:t>47</w:t>
      </w:r>
      <w:r>
        <w:rPr>
          <w:rFonts w:ascii="GHEA Grapalat" w:hAnsi="GHEA Grapalat"/>
        </w:rPr>
        <w:t xml:space="preserve"> в том числе проект заключаемого договора __________________________________</w:t>
      </w:r>
    </w:p>
    <w:p w14:paraId="06FA3C16"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6237"/>
        <w:jc w:val="both"/>
        <w:rPr>
          <w:rFonts w:ascii="GHEA Grapalat" w:hAnsi="GHEA Grapalat"/>
          <w:vertAlign w:val="superscript"/>
        </w:rPr>
      </w:pPr>
      <w:r>
        <w:rPr>
          <w:rFonts w:ascii="GHEA Grapalat" w:hAnsi="GHEA Grapalat"/>
          <w:vertAlign w:val="superscript"/>
        </w:rPr>
        <w:t>наименование участника</w:t>
      </w:r>
    </w:p>
    <w:p w14:paraId="48DFBE35"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both"/>
        <w:rPr>
          <w:rFonts w:ascii="GHEA Grapalat" w:hAnsi="GHEA Grapalat"/>
        </w:rPr>
      </w:pPr>
      <w:r>
        <w:rPr>
          <w:rFonts w:ascii="GHEA Grapalat" w:hAnsi="GHEA Grapalat"/>
        </w:rPr>
        <w:t>предлагает выполнить договор по нижеуказанным общим ценам:</w:t>
      </w:r>
    </w:p>
    <w:p w14:paraId="4A90C328"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right"/>
        <w:rPr>
          <w:rFonts w:ascii="GHEA Grapalat" w:hAnsi="GHEA Grapalat"/>
        </w:rPr>
      </w:pPr>
      <w:r>
        <w:rPr>
          <w:rFonts w:ascii="GHEA Grapalat" w:hAnsi="GHEA Grapalat"/>
        </w:rPr>
        <w:t>драмов РА</w:t>
      </w:r>
    </w:p>
    <w:tbl>
      <w:tblPr>
        <w:tblW w:w="838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68"/>
        <w:gridCol w:w="1558"/>
        <w:gridCol w:w="2059"/>
        <w:gridCol w:w="1700"/>
        <w:gridCol w:w="1700"/>
      </w:tblGrid>
      <w:tr w:rsidR="004E44C2" w14:paraId="7223B747" w14:textId="77777777" w:rsidTr="004E44C2">
        <w:trPr>
          <w:trHeight w:val="916"/>
          <w:jc w:val="center"/>
        </w:trPr>
        <w:tc>
          <w:tcPr>
            <w:tcW w:w="1368" w:type="dxa"/>
            <w:tcBorders>
              <w:top w:val="single" w:sz="4" w:space="0" w:color="auto"/>
              <w:left w:val="single" w:sz="4" w:space="0" w:color="auto"/>
              <w:bottom w:val="nil"/>
              <w:right w:val="single" w:sz="4" w:space="0" w:color="auto"/>
            </w:tcBorders>
            <w:vAlign w:val="center"/>
            <w:hideMark/>
          </w:tcPr>
          <w:p w14:paraId="2E9BAF72" w14:textId="77777777" w:rsidR="004E44C2" w:rsidRDefault="004E44C2">
            <w:pPr>
              <w:widowControl w:val="0"/>
              <w:spacing w:line="252" w:lineRule="auto"/>
              <w:jc w:val="center"/>
              <w:rPr>
                <w:rFonts w:ascii="GHEA Grapalat" w:hAnsi="GHEA Grapalat"/>
                <w:b/>
                <w:bCs/>
                <w:sz w:val="20"/>
                <w:szCs w:val="20"/>
                <w:lang w:val="en-US" w:eastAsia="en-US"/>
              </w:rPr>
            </w:pPr>
            <w:r>
              <w:rPr>
                <w:rFonts w:ascii="GHEA Grapalat" w:hAnsi="GHEA Grapalat"/>
                <w:b/>
                <w:sz w:val="20"/>
                <w:szCs w:val="20"/>
                <w:lang w:eastAsia="en-US"/>
              </w:rPr>
              <w:t>Номера лотов</w:t>
            </w:r>
          </w:p>
        </w:tc>
        <w:tc>
          <w:tcPr>
            <w:tcW w:w="1559" w:type="dxa"/>
            <w:tcBorders>
              <w:top w:val="single" w:sz="4" w:space="0" w:color="auto"/>
              <w:left w:val="single" w:sz="4" w:space="0" w:color="auto"/>
              <w:bottom w:val="nil"/>
              <w:right w:val="single" w:sz="4" w:space="0" w:color="auto"/>
            </w:tcBorders>
            <w:vAlign w:val="center"/>
            <w:hideMark/>
          </w:tcPr>
          <w:p w14:paraId="25A6810E" w14:textId="77777777" w:rsidR="004E44C2" w:rsidRDefault="004E44C2">
            <w:pPr>
              <w:widowControl w:val="0"/>
              <w:spacing w:line="252" w:lineRule="auto"/>
              <w:jc w:val="center"/>
              <w:rPr>
                <w:rFonts w:ascii="GHEA Grapalat" w:hAnsi="GHEA Grapalat"/>
                <w:b/>
                <w:bCs/>
                <w:sz w:val="20"/>
                <w:szCs w:val="20"/>
                <w:lang w:eastAsia="en-US"/>
              </w:rPr>
            </w:pPr>
            <w:r>
              <w:rPr>
                <w:rFonts w:ascii="GHEA Grapalat" w:hAnsi="GHEA Grapalat"/>
                <w:b/>
                <w:sz w:val="20"/>
                <w:szCs w:val="20"/>
                <w:lang w:eastAsia="en-US"/>
              </w:rPr>
              <w:t>Наименование</w:t>
            </w:r>
            <w:r>
              <w:rPr>
                <w:rFonts w:ascii="Calibri" w:hAnsi="Calibri" w:cs="Calibri"/>
                <w:b/>
                <w:sz w:val="20"/>
                <w:szCs w:val="20"/>
                <w:lang w:eastAsia="en-US"/>
              </w:rPr>
              <w:t> </w:t>
            </w:r>
            <w:r>
              <w:rPr>
                <w:rFonts w:ascii="GHEA Grapalat" w:hAnsi="GHEA Grapalat" w:cs="GHEA Grapalat"/>
                <w:b/>
                <w:sz w:val="20"/>
                <w:szCs w:val="20"/>
                <w:lang w:eastAsia="en-US"/>
              </w:rPr>
              <w:t>товара</w:t>
            </w:r>
          </w:p>
        </w:tc>
        <w:tc>
          <w:tcPr>
            <w:tcW w:w="2060" w:type="dxa"/>
            <w:tcBorders>
              <w:top w:val="single" w:sz="4" w:space="0" w:color="auto"/>
              <w:left w:val="single" w:sz="4" w:space="0" w:color="auto"/>
              <w:bottom w:val="nil"/>
              <w:right w:val="single" w:sz="4" w:space="0" w:color="auto"/>
            </w:tcBorders>
            <w:vAlign w:val="center"/>
            <w:hideMark/>
          </w:tcPr>
          <w:p w14:paraId="7FB1CB5A" w14:textId="77777777" w:rsidR="004E44C2" w:rsidRDefault="004E44C2">
            <w:pPr>
              <w:widowControl w:val="0"/>
              <w:spacing w:line="252" w:lineRule="auto"/>
              <w:jc w:val="center"/>
              <w:rPr>
                <w:rFonts w:ascii="GHEA Grapalat" w:hAnsi="GHEA Grapalat"/>
                <w:b/>
                <w:sz w:val="20"/>
                <w:szCs w:val="20"/>
                <w:lang w:eastAsia="en-US"/>
              </w:rPr>
            </w:pPr>
            <w:r>
              <w:rPr>
                <w:rFonts w:ascii="GHEA Grapalat" w:hAnsi="GHEA Grapalat"/>
                <w:b/>
                <w:sz w:val="20"/>
                <w:szCs w:val="20"/>
                <w:lang w:eastAsia="en-US"/>
              </w:rPr>
              <w:t>Стоимость</w:t>
            </w:r>
          </w:p>
          <w:p w14:paraId="62D330A8" w14:textId="77777777" w:rsidR="004E44C2" w:rsidRDefault="004E44C2">
            <w:pPr>
              <w:widowControl w:val="0"/>
              <w:spacing w:line="252" w:lineRule="auto"/>
              <w:jc w:val="center"/>
              <w:rPr>
                <w:rFonts w:ascii="GHEA Grapalat" w:hAnsi="GHEA Grapalat"/>
                <w:b/>
                <w:sz w:val="16"/>
                <w:szCs w:val="16"/>
                <w:lang w:eastAsia="en-US"/>
              </w:rPr>
            </w:pPr>
            <w:r>
              <w:rPr>
                <w:rFonts w:ascii="GHEA Grapalat" w:hAnsi="GHEA Grapalat"/>
                <w:sz w:val="16"/>
                <w:szCs w:val="16"/>
                <w:lang w:eastAsia="en-US"/>
              </w:rPr>
              <w:t>(совокупность себестоимости и прогнозируемой прибыли)</w:t>
            </w:r>
          </w:p>
          <w:p w14:paraId="5AFE8BB3" w14:textId="77777777" w:rsidR="004E44C2" w:rsidRDefault="004E44C2">
            <w:pPr>
              <w:widowControl w:val="0"/>
              <w:spacing w:line="252" w:lineRule="auto"/>
              <w:jc w:val="center"/>
              <w:rPr>
                <w:rFonts w:ascii="GHEA Grapalat" w:hAnsi="GHEA Grapalat"/>
                <w:b/>
                <w:bCs/>
                <w:sz w:val="20"/>
                <w:szCs w:val="20"/>
                <w:lang w:eastAsia="en-US"/>
              </w:rPr>
            </w:pPr>
            <w:r>
              <w:rPr>
                <w:rFonts w:ascii="GHEA Grapalat" w:hAnsi="GHEA Grapalat"/>
                <w:b/>
                <w:sz w:val="20"/>
                <w:szCs w:val="20"/>
                <w:lang w:eastAsia="en-US"/>
              </w:rPr>
              <w:t xml:space="preserve"> /прописью и цифрами/</w:t>
            </w:r>
          </w:p>
        </w:tc>
        <w:tc>
          <w:tcPr>
            <w:tcW w:w="1701" w:type="dxa"/>
            <w:tcBorders>
              <w:top w:val="single" w:sz="4" w:space="0" w:color="auto"/>
              <w:left w:val="single" w:sz="4" w:space="0" w:color="auto"/>
              <w:bottom w:val="nil"/>
              <w:right w:val="single" w:sz="4" w:space="0" w:color="auto"/>
            </w:tcBorders>
            <w:vAlign w:val="center"/>
            <w:hideMark/>
          </w:tcPr>
          <w:p w14:paraId="724236BA" w14:textId="77777777" w:rsidR="004E44C2" w:rsidRDefault="004E44C2">
            <w:pPr>
              <w:widowControl w:val="0"/>
              <w:spacing w:line="252" w:lineRule="auto"/>
              <w:jc w:val="center"/>
              <w:rPr>
                <w:rFonts w:ascii="GHEA Grapalat" w:hAnsi="GHEA Grapalat"/>
                <w:b/>
                <w:sz w:val="20"/>
                <w:szCs w:val="20"/>
                <w:lang w:val="en-US" w:eastAsia="en-US"/>
              </w:rPr>
            </w:pPr>
            <w:r>
              <w:rPr>
                <w:rFonts w:ascii="GHEA Grapalat" w:hAnsi="GHEA Grapalat"/>
                <w:b/>
                <w:sz w:val="20"/>
                <w:szCs w:val="20"/>
                <w:lang w:eastAsia="en-US"/>
              </w:rPr>
              <w:t>НДС</w:t>
            </w:r>
            <w:r>
              <w:rPr>
                <w:rStyle w:val="CharChar15"/>
                <w:rFonts w:ascii="GHEA Grapalat" w:hAnsi="GHEA Grapalat"/>
                <w:sz w:val="20"/>
                <w:szCs w:val="20"/>
                <w:lang w:eastAsia="en-US"/>
              </w:rPr>
              <w:footnoteReference w:customMarkFollows="1" w:id="15"/>
              <w:t>**</w:t>
            </w:r>
          </w:p>
          <w:p w14:paraId="713A8291" w14:textId="77777777" w:rsidR="004E44C2" w:rsidRDefault="004E44C2">
            <w:pPr>
              <w:widowControl w:val="0"/>
              <w:spacing w:line="252" w:lineRule="auto"/>
              <w:jc w:val="center"/>
              <w:rPr>
                <w:rFonts w:ascii="GHEA Grapalat" w:hAnsi="GHEA Grapalat"/>
                <w:b/>
                <w:bCs/>
                <w:sz w:val="20"/>
                <w:szCs w:val="20"/>
                <w:lang w:eastAsia="en-US"/>
              </w:rPr>
            </w:pPr>
            <w:r>
              <w:rPr>
                <w:rFonts w:ascii="GHEA Grapalat" w:hAnsi="GHEA Grapalat"/>
                <w:b/>
                <w:sz w:val="20"/>
                <w:szCs w:val="20"/>
                <w:lang w:eastAsia="en-US"/>
              </w:rPr>
              <w:t>/прописью и цифрами/</w:t>
            </w:r>
          </w:p>
        </w:tc>
        <w:tc>
          <w:tcPr>
            <w:tcW w:w="1701" w:type="dxa"/>
            <w:tcBorders>
              <w:top w:val="single" w:sz="4" w:space="0" w:color="auto"/>
              <w:left w:val="single" w:sz="4" w:space="0" w:color="auto"/>
              <w:bottom w:val="nil"/>
              <w:right w:val="single" w:sz="4" w:space="0" w:color="auto"/>
            </w:tcBorders>
            <w:vAlign w:val="center"/>
            <w:hideMark/>
          </w:tcPr>
          <w:p w14:paraId="6CAFDE66" w14:textId="77777777" w:rsidR="004E44C2" w:rsidRDefault="004E44C2">
            <w:pPr>
              <w:widowControl w:val="0"/>
              <w:spacing w:line="252" w:lineRule="auto"/>
              <w:jc w:val="center"/>
              <w:rPr>
                <w:rFonts w:ascii="GHEA Grapalat" w:hAnsi="GHEA Grapalat"/>
                <w:b/>
                <w:bCs/>
                <w:sz w:val="20"/>
                <w:szCs w:val="20"/>
                <w:lang w:eastAsia="en-US"/>
              </w:rPr>
            </w:pPr>
            <w:r>
              <w:rPr>
                <w:rFonts w:ascii="GHEA Grapalat" w:hAnsi="GHEA Grapalat"/>
                <w:b/>
                <w:sz w:val="20"/>
                <w:szCs w:val="20"/>
                <w:lang w:eastAsia="en-US"/>
              </w:rPr>
              <w:t>Общая цена</w:t>
            </w:r>
          </w:p>
          <w:p w14:paraId="31F3D449" w14:textId="77777777" w:rsidR="004E44C2" w:rsidRDefault="004E44C2">
            <w:pPr>
              <w:widowControl w:val="0"/>
              <w:spacing w:line="252" w:lineRule="auto"/>
              <w:jc w:val="center"/>
              <w:rPr>
                <w:rFonts w:ascii="GHEA Grapalat" w:hAnsi="GHEA Grapalat"/>
                <w:b/>
                <w:bCs/>
                <w:sz w:val="20"/>
                <w:szCs w:val="20"/>
                <w:lang w:eastAsia="en-US"/>
              </w:rPr>
            </w:pPr>
            <w:r>
              <w:rPr>
                <w:rFonts w:ascii="GHEA Grapalat" w:hAnsi="GHEA Grapalat"/>
                <w:b/>
                <w:sz w:val="20"/>
                <w:szCs w:val="20"/>
                <w:lang w:eastAsia="en-US"/>
              </w:rPr>
              <w:t>/прописью и цифрами/</w:t>
            </w:r>
          </w:p>
        </w:tc>
      </w:tr>
      <w:tr w:rsidR="004E44C2" w14:paraId="43A3220C" w14:textId="77777777" w:rsidTr="004E44C2">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5F3B18ED" w14:textId="77777777" w:rsidR="004E44C2" w:rsidRDefault="004E44C2">
            <w:pPr>
              <w:widowControl w:val="0"/>
              <w:spacing w:line="252" w:lineRule="auto"/>
              <w:jc w:val="center"/>
              <w:rPr>
                <w:rFonts w:ascii="GHEA Grapalat" w:hAnsi="GHEA Grapalat"/>
                <w:b/>
                <w:i/>
                <w:sz w:val="20"/>
                <w:szCs w:val="20"/>
                <w:lang w:eastAsia="en-US"/>
              </w:rPr>
            </w:pPr>
            <w:r>
              <w:rPr>
                <w:rFonts w:ascii="GHEA Grapalat" w:hAnsi="GHEA Grapalat"/>
                <w:b/>
                <w:i/>
                <w:sz w:val="20"/>
                <w:szCs w:val="20"/>
                <w:lang w:eastAsia="en-US"/>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hideMark/>
          </w:tcPr>
          <w:p w14:paraId="793818EE" w14:textId="77777777" w:rsidR="004E44C2" w:rsidRDefault="004E44C2">
            <w:pPr>
              <w:widowControl w:val="0"/>
              <w:spacing w:line="252" w:lineRule="auto"/>
              <w:jc w:val="center"/>
              <w:rPr>
                <w:rFonts w:ascii="GHEA Grapalat" w:hAnsi="GHEA Grapalat"/>
                <w:b/>
                <w:i/>
                <w:sz w:val="20"/>
                <w:szCs w:val="20"/>
                <w:lang w:eastAsia="en-US"/>
              </w:rPr>
            </w:pPr>
            <w:r>
              <w:rPr>
                <w:rFonts w:ascii="GHEA Grapalat" w:hAnsi="GHEA Grapalat"/>
                <w:b/>
                <w:i/>
                <w:sz w:val="20"/>
                <w:szCs w:val="20"/>
                <w:lang w:eastAsia="en-US"/>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hideMark/>
          </w:tcPr>
          <w:p w14:paraId="782164AF" w14:textId="77777777" w:rsidR="004E44C2" w:rsidRDefault="004E44C2">
            <w:pPr>
              <w:widowControl w:val="0"/>
              <w:spacing w:line="252" w:lineRule="auto"/>
              <w:jc w:val="center"/>
              <w:rPr>
                <w:rFonts w:ascii="GHEA Grapalat" w:hAnsi="GHEA Grapalat"/>
                <w:i/>
                <w:sz w:val="20"/>
                <w:szCs w:val="20"/>
                <w:lang w:eastAsia="en-US"/>
              </w:rPr>
            </w:pPr>
            <w:r>
              <w:rPr>
                <w:rFonts w:ascii="GHEA Grapalat" w:hAnsi="GHEA Grapalat"/>
                <w:b/>
                <w:i/>
                <w:sz w:val="20"/>
                <w:szCs w:val="20"/>
                <w:lang w:eastAsia="en-U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hideMark/>
          </w:tcPr>
          <w:p w14:paraId="34208217" w14:textId="77777777" w:rsidR="004E44C2" w:rsidRDefault="004E44C2">
            <w:pPr>
              <w:widowControl w:val="0"/>
              <w:spacing w:line="252" w:lineRule="auto"/>
              <w:jc w:val="center"/>
              <w:rPr>
                <w:rFonts w:ascii="GHEA Grapalat" w:hAnsi="GHEA Grapalat"/>
                <w:i/>
                <w:sz w:val="20"/>
                <w:szCs w:val="20"/>
                <w:lang w:val="en-US" w:eastAsia="en-US"/>
              </w:rPr>
            </w:pPr>
            <w:r>
              <w:rPr>
                <w:rFonts w:ascii="GHEA Grapalat" w:hAnsi="GHEA Grapalat"/>
                <w:b/>
                <w:i/>
                <w:sz w:val="20"/>
                <w:szCs w:val="20"/>
                <w:lang w:val="en-US" w:eastAsia="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hideMark/>
          </w:tcPr>
          <w:p w14:paraId="5E2B7137" w14:textId="77777777" w:rsidR="004E44C2" w:rsidRDefault="004E44C2">
            <w:pPr>
              <w:widowControl w:val="0"/>
              <w:spacing w:line="252" w:lineRule="auto"/>
              <w:jc w:val="center"/>
              <w:rPr>
                <w:rFonts w:ascii="GHEA Grapalat" w:hAnsi="GHEA Grapalat"/>
                <w:i/>
                <w:sz w:val="20"/>
                <w:szCs w:val="20"/>
                <w:lang w:eastAsia="en-US"/>
              </w:rPr>
            </w:pPr>
            <w:r>
              <w:rPr>
                <w:rFonts w:ascii="GHEA Grapalat" w:hAnsi="GHEA Grapalat"/>
                <w:b/>
                <w:i/>
                <w:sz w:val="20"/>
                <w:szCs w:val="20"/>
                <w:lang w:val="en-US" w:eastAsia="en-US"/>
              </w:rPr>
              <w:t>5</w:t>
            </w:r>
            <w:r>
              <w:rPr>
                <w:rFonts w:ascii="GHEA Grapalat" w:hAnsi="GHEA Grapalat"/>
                <w:b/>
                <w:i/>
                <w:sz w:val="20"/>
                <w:szCs w:val="20"/>
                <w:lang w:eastAsia="en-US"/>
              </w:rPr>
              <w:t>=3+4</w:t>
            </w:r>
          </w:p>
        </w:tc>
      </w:tr>
      <w:tr w:rsidR="004E44C2" w14:paraId="03C67B0B" w14:textId="77777777" w:rsidTr="004E44C2">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hideMark/>
          </w:tcPr>
          <w:p w14:paraId="645E02BE" w14:textId="77777777" w:rsidR="004E44C2" w:rsidRDefault="004E44C2">
            <w:pPr>
              <w:widowControl w:val="0"/>
              <w:spacing w:line="252" w:lineRule="auto"/>
              <w:jc w:val="center"/>
              <w:rPr>
                <w:rFonts w:ascii="GHEA Grapalat" w:hAnsi="GHEA Grapalat"/>
                <w:b/>
                <w:bCs/>
                <w:sz w:val="20"/>
                <w:szCs w:val="20"/>
                <w:lang w:eastAsia="en-US"/>
              </w:rPr>
            </w:pPr>
            <w:r>
              <w:rPr>
                <w:rFonts w:ascii="GHEA Grapalat" w:hAnsi="GHEA Grapalat"/>
                <w:b/>
                <w:sz w:val="20"/>
                <w:szCs w:val="20"/>
                <w:lang w:eastAsia="en-US"/>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59C31CE" w14:textId="77777777" w:rsidR="004E44C2" w:rsidRDefault="004E44C2">
            <w:pPr>
              <w:widowControl w:val="0"/>
              <w:spacing w:line="252" w:lineRule="auto"/>
              <w:rPr>
                <w:rFonts w:ascii="GHEA Grapalat" w:hAnsi="GHEA Grapalat"/>
                <w:sz w:val="20"/>
                <w:szCs w:val="20"/>
                <w:lang w:eastAsia="en-US"/>
              </w:rPr>
            </w:pPr>
            <w:r>
              <w:rPr>
                <w:rFonts w:ascii="GHEA Grapalat" w:hAnsi="GHEA Grapalat"/>
                <w:sz w:val="20"/>
                <w:szCs w:val="20"/>
                <w:u w:val="single"/>
                <w:vertAlign w:val="subscript"/>
                <w:lang w:eastAsia="en-US"/>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542F6C33" w14:textId="77777777" w:rsidR="004E44C2" w:rsidRDefault="004E44C2">
            <w:pPr>
              <w:widowControl w:val="0"/>
              <w:spacing w:line="252" w:lineRule="auto"/>
              <w:jc w:val="center"/>
              <w:rPr>
                <w:rFonts w:ascii="GHEA Grapalat" w:hAnsi="GHEA Grapalat"/>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3A56BB7E" w14:textId="77777777" w:rsidR="004E44C2" w:rsidRDefault="004E44C2">
            <w:pPr>
              <w:widowControl w:val="0"/>
              <w:spacing w:line="252" w:lineRule="auto"/>
              <w:jc w:val="center"/>
              <w:rPr>
                <w:rFonts w:ascii="GHEA Grapalat" w:hAnsi="GHEA Grapalat"/>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2C6397E2" w14:textId="77777777" w:rsidR="004E44C2" w:rsidRDefault="004E44C2">
            <w:pPr>
              <w:widowControl w:val="0"/>
              <w:spacing w:line="252" w:lineRule="auto"/>
              <w:jc w:val="center"/>
              <w:rPr>
                <w:rFonts w:ascii="GHEA Grapalat" w:hAnsi="GHEA Grapalat"/>
                <w:sz w:val="20"/>
                <w:szCs w:val="20"/>
                <w:lang w:eastAsia="en-US"/>
              </w:rPr>
            </w:pPr>
          </w:p>
        </w:tc>
      </w:tr>
      <w:tr w:rsidR="004E44C2" w14:paraId="6C8D60E9" w14:textId="77777777" w:rsidTr="004E44C2">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hideMark/>
          </w:tcPr>
          <w:p w14:paraId="706B027A" w14:textId="77777777" w:rsidR="004E44C2" w:rsidRDefault="004E44C2">
            <w:pPr>
              <w:widowControl w:val="0"/>
              <w:spacing w:line="252" w:lineRule="auto"/>
              <w:jc w:val="center"/>
              <w:rPr>
                <w:rFonts w:ascii="GHEA Grapalat" w:hAnsi="GHEA Grapalat"/>
                <w:b/>
                <w:bCs/>
                <w:sz w:val="20"/>
                <w:szCs w:val="20"/>
                <w:lang w:eastAsia="en-US"/>
              </w:rPr>
            </w:pPr>
            <w:r>
              <w:rPr>
                <w:rFonts w:ascii="GHEA Grapalat" w:hAnsi="GHEA Grapalat"/>
                <w:b/>
                <w:sz w:val="20"/>
                <w:szCs w:val="20"/>
                <w:lang w:eastAsia="en-US"/>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44AE5F9" w14:textId="77777777" w:rsidR="004E44C2" w:rsidRDefault="004E44C2">
            <w:pPr>
              <w:widowControl w:val="0"/>
              <w:spacing w:line="252" w:lineRule="auto"/>
              <w:rPr>
                <w:rFonts w:ascii="GHEA Grapalat" w:hAnsi="GHEA Grapalat"/>
                <w:sz w:val="20"/>
                <w:szCs w:val="20"/>
                <w:lang w:eastAsia="en-US"/>
              </w:rPr>
            </w:pPr>
            <w:r>
              <w:rPr>
                <w:rFonts w:ascii="GHEA Grapalat" w:hAnsi="GHEA Grapalat"/>
                <w:sz w:val="20"/>
                <w:szCs w:val="20"/>
                <w:u w:val="single"/>
                <w:vertAlign w:val="subscript"/>
                <w:lang w:eastAsia="en-US"/>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586571C6" w14:textId="77777777" w:rsidR="004E44C2" w:rsidRDefault="004E44C2">
            <w:pPr>
              <w:widowControl w:val="0"/>
              <w:spacing w:line="252" w:lineRule="auto"/>
              <w:jc w:val="center"/>
              <w:rPr>
                <w:rFonts w:ascii="GHEA Grapalat" w:hAnsi="GHEA Grapalat"/>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46CA9D7C" w14:textId="77777777" w:rsidR="004E44C2" w:rsidRDefault="004E44C2">
            <w:pPr>
              <w:widowControl w:val="0"/>
              <w:spacing w:line="252" w:lineRule="auto"/>
              <w:jc w:val="center"/>
              <w:rPr>
                <w:rFonts w:ascii="GHEA Grapalat" w:hAnsi="GHEA Grapalat"/>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66086EBE" w14:textId="77777777" w:rsidR="004E44C2" w:rsidRDefault="004E44C2">
            <w:pPr>
              <w:widowControl w:val="0"/>
              <w:spacing w:line="252" w:lineRule="auto"/>
              <w:rPr>
                <w:rFonts w:ascii="GHEA Grapalat" w:hAnsi="GHEA Grapalat"/>
                <w:sz w:val="20"/>
                <w:szCs w:val="20"/>
                <w:lang w:eastAsia="en-US"/>
              </w:rPr>
            </w:pPr>
          </w:p>
        </w:tc>
      </w:tr>
      <w:tr w:rsidR="004E44C2" w14:paraId="63497EC7" w14:textId="77777777" w:rsidTr="004E44C2">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hideMark/>
          </w:tcPr>
          <w:p w14:paraId="06CBCE72" w14:textId="77777777" w:rsidR="004E44C2" w:rsidRDefault="004E44C2">
            <w:pPr>
              <w:widowControl w:val="0"/>
              <w:spacing w:line="252" w:lineRule="auto"/>
              <w:jc w:val="center"/>
              <w:rPr>
                <w:rFonts w:ascii="GHEA Grapalat" w:hAnsi="GHEA Grapalat"/>
                <w:b/>
                <w:bCs/>
                <w:sz w:val="20"/>
                <w:szCs w:val="20"/>
                <w:lang w:eastAsia="en-US"/>
              </w:rPr>
            </w:pPr>
            <w:r>
              <w:rPr>
                <w:rFonts w:ascii="GHEA Grapalat" w:hAnsi="GHEA Grapalat"/>
                <w:b/>
                <w:sz w:val="20"/>
                <w:szCs w:val="20"/>
                <w:lang w:eastAsia="en-US"/>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3BBB25F" w14:textId="77777777" w:rsidR="004E44C2" w:rsidRDefault="004E44C2">
            <w:pPr>
              <w:widowControl w:val="0"/>
              <w:spacing w:line="252" w:lineRule="auto"/>
              <w:rPr>
                <w:rFonts w:ascii="GHEA Grapalat" w:hAnsi="GHEA Grapalat"/>
                <w:sz w:val="20"/>
                <w:szCs w:val="20"/>
                <w:lang w:eastAsia="en-US"/>
              </w:rPr>
            </w:pPr>
            <w:r>
              <w:rPr>
                <w:rFonts w:ascii="GHEA Grapalat" w:hAnsi="GHEA Grapalat"/>
                <w:sz w:val="20"/>
                <w:szCs w:val="20"/>
                <w:u w:val="single"/>
                <w:vertAlign w:val="subscript"/>
                <w:lang w:eastAsia="en-US"/>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14:paraId="62B6C0E0" w14:textId="77777777" w:rsidR="004E44C2" w:rsidRDefault="004E44C2">
            <w:pPr>
              <w:widowControl w:val="0"/>
              <w:spacing w:line="252" w:lineRule="auto"/>
              <w:jc w:val="center"/>
              <w:rPr>
                <w:rFonts w:ascii="GHEA Grapalat" w:hAnsi="GHEA Grapalat"/>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18122D77" w14:textId="77777777" w:rsidR="004E44C2" w:rsidRDefault="004E44C2">
            <w:pPr>
              <w:widowControl w:val="0"/>
              <w:spacing w:line="252" w:lineRule="auto"/>
              <w:jc w:val="center"/>
              <w:rPr>
                <w:rFonts w:ascii="GHEA Grapalat" w:hAnsi="GHEA Grapalat"/>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0C66EAC7" w14:textId="77777777" w:rsidR="004E44C2" w:rsidRDefault="004E44C2">
            <w:pPr>
              <w:widowControl w:val="0"/>
              <w:spacing w:line="252" w:lineRule="auto"/>
              <w:jc w:val="center"/>
              <w:rPr>
                <w:rFonts w:ascii="GHEA Grapalat" w:hAnsi="GHEA Grapalat"/>
                <w:sz w:val="20"/>
                <w:szCs w:val="20"/>
                <w:lang w:eastAsia="en-US"/>
              </w:rPr>
            </w:pPr>
          </w:p>
        </w:tc>
      </w:tr>
      <w:tr w:rsidR="004E44C2" w14:paraId="6FF04819" w14:textId="77777777" w:rsidTr="004E44C2">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hideMark/>
          </w:tcPr>
          <w:p w14:paraId="159171C3" w14:textId="77777777" w:rsidR="004E44C2" w:rsidRDefault="004E44C2">
            <w:pPr>
              <w:widowControl w:val="0"/>
              <w:spacing w:line="252" w:lineRule="auto"/>
              <w:jc w:val="center"/>
              <w:rPr>
                <w:rFonts w:ascii="GHEA Grapalat" w:hAnsi="GHEA Grapalat"/>
                <w:b/>
                <w:bCs/>
                <w:sz w:val="20"/>
                <w:szCs w:val="20"/>
                <w:lang w:eastAsia="en-US"/>
              </w:rPr>
            </w:pPr>
            <w:r>
              <w:rPr>
                <w:rFonts w:ascii="GHEA Grapalat" w:hAnsi="GHEA Grapalat"/>
                <w:b/>
                <w:sz w:val="20"/>
                <w:szCs w:val="20"/>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7C5F4AC" w14:textId="77777777" w:rsidR="004E44C2" w:rsidRDefault="004E44C2">
            <w:pPr>
              <w:widowControl w:val="0"/>
              <w:spacing w:line="252" w:lineRule="auto"/>
              <w:rPr>
                <w:rFonts w:ascii="GHEA Grapalat" w:hAnsi="GHEA Grapalat"/>
                <w:sz w:val="20"/>
                <w:szCs w:val="20"/>
                <w:lang w:eastAsia="en-US"/>
              </w:rPr>
            </w:pPr>
            <w:r>
              <w:rPr>
                <w:rFonts w:ascii="GHEA Grapalat" w:hAnsi="GHEA Grapalat"/>
                <w:sz w:val="20"/>
                <w:szCs w:val="20"/>
                <w:lang w:eastAsia="en-US"/>
              </w:rPr>
              <w:t>...</w:t>
            </w:r>
          </w:p>
        </w:tc>
        <w:tc>
          <w:tcPr>
            <w:tcW w:w="2060" w:type="dxa"/>
            <w:tcBorders>
              <w:top w:val="single" w:sz="4" w:space="0" w:color="auto"/>
              <w:left w:val="single" w:sz="4" w:space="0" w:color="auto"/>
              <w:bottom w:val="single" w:sz="4" w:space="0" w:color="auto"/>
              <w:right w:val="single" w:sz="4" w:space="0" w:color="auto"/>
            </w:tcBorders>
          </w:tcPr>
          <w:p w14:paraId="5048321D" w14:textId="77777777" w:rsidR="004E44C2" w:rsidRDefault="004E44C2">
            <w:pPr>
              <w:widowControl w:val="0"/>
              <w:spacing w:line="252" w:lineRule="auto"/>
              <w:jc w:val="center"/>
              <w:rPr>
                <w:rFonts w:ascii="GHEA Grapalat" w:hAnsi="GHEA Grapalat"/>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7CB7753F" w14:textId="77777777" w:rsidR="004E44C2" w:rsidRDefault="004E44C2">
            <w:pPr>
              <w:widowControl w:val="0"/>
              <w:spacing w:line="252" w:lineRule="auto"/>
              <w:jc w:val="center"/>
              <w:rPr>
                <w:rFonts w:ascii="GHEA Grapalat" w:hAnsi="GHEA Grapalat"/>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2519F59D" w14:textId="77777777" w:rsidR="004E44C2" w:rsidRDefault="004E44C2">
            <w:pPr>
              <w:widowControl w:val="0"/>
              <w:spacing w:line="252" w:lineRule="auto"/>
              <w:jc w:val="center"/>
              <w:rPr>
                <w:rFonts w:ascii="GHEA Grapalat" w:hAnsi="GHEA Grapalat"/>
                <w:sz w:val="20"/>
                <w:szCs w:val="20"/>
                <w:lang w:eastAsia="en-US"/>
              </w:rPr>
            </w:pPr>
          </w:p>
        </w:tc>
      </w:tr>
      <w:tr w:rsidR="004E44C2" w14:paraId="6FDE60ED" w14:textId="77777777" w:rsidTr="004E44C2">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hideMark/>
          </w:tcPr>
          <w:p w14:paraId="700ACC88" w14:textId="77777777" w:rsidR="004E44C2" w:rsidRDefault="004E44C2">
            <w:pPr>
              <w:widowControl w:val="0"/>
              <w:spacing w:line="252" w:lineRule="auto"/>
              <w:jc w:val="center"/>
              <w:rPr>
                <w:rFonts w:ascii="GHEA Grapalat" w:hAnsi="GHEA Grapalat"/>
                <w:b/>
                <w:bCs/>
                <w:sz w:val="20"/>
                <w:szCs w:val="20"/>
                <w:lang w:eastAsia="en-US"/>
              </w:rPr>
            </w:pPr>
            <w:r>
              <w:rPr>
                <w:rFonts w:ascii="GHEA Grapalat" w:hAnsi="GHEA Grapalat"/>
                <w:b/>
                <w:sz w:val="20"/>
                <w:szCs w:val="20"/>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9557B82" w14:textId="77777777" w:rsidR="004E44C2" w:rsidRDefault="004E44C2">
            <w:pPr>
              <w:widowControl w:val="0"/>
              <w:spacing w:line="252" w:lineRule="auto"/>
              <w:rPr>
                <w:rFonts w:ascii="GHEA Grapalat" w:hAnsi="GHEA Grapalat"/>
                <w:sz w:val="20"/>
                <w:szCs w:val="20"/>
                <w:lang w:eastAsia="en-US"/>
              </w:rPr>
            </w:pPr>
            <w:r>
              <w:rPr>
                <w:rFonts w:ascii="GHEA Grapalat" w:hAnsi="GHEA Grapalat"/>
                <w:sz w:val="20"/>
                <w:szCs w:val="20"/>
                <w:lang w:eastAsia="en-US"/>
              </w:rPr>
              <w:t>...</w:t>
            </w:r>
          </w:p>
        </w:tc>
        <w:tc>
          <w:tcPr>
            <w:tcW w:w="2060" w:type="dxa"/>
            <w:tcBorders>
              <w:top w:val="single" w:sz="4" w:space="0" w:color="auto"/>
              <w:left w:val="single" w:sz="4" w:space="0" w:color="auto"/>
              <w:bottom w:val="single" w:sz="4" w:space="0" w:color="auto"/>
              <w:right w:val="single" w:sz="4" w:space="0" w:color="auto"/>
            </w:tcBorders>
            <w:vAlign w:val="center"/>
          </w:tcPr>
          <w:p w14:paraId="0F701F0B" w14:textId="77777777" w:rsidR="004E44C2" w:rsidRDefault="004E44C2">
            <w:pPr>
              <w:widowControl w:val="0"/>
              <w:spacing w:line="252" w:lineRule="auto"/>
              <w:jc w:val="center"/>
              <w:rPr>
                <w:rFonts w:ascii="GHEA Grapalat" w:hAnsi="GHEA Grapalat"/>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5B63A34A" w14:textId="77777777" w:rsidR="004E44C2" w:rsidRDefault="004E44C2">
            <w:pPr>
              <w:widowControl w:val="0"/>
              <w:spacing w:line="252" w:lineRule="auto"/>
              <w:jc w:val="center"/>
              <w:rPr>
                <w:rFonts w:ascii="GHEA Grapalat" w:hAnsi="GHEA Grapalat"/>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187C33DD" w14:textId="77777777" w:rsidR="004E44C2" w:rsidRDefault="004E44C2">
            <w:pPr>
              <w:widowControl w:val="0"/>
              <w:spacing w:line="252" w:lineRule="auto"/>
              <w:jc w:val="center"/>
              <w:rPr>
                <w:rFonts w:ascii="GHEA Grapalat" w:hAnsi="GHEA Grapalat"/>
                <w:sz w:val="20"/>
                <w:szCs w:val="20"/>
                <w:lang w:eastAsia="en-US"/>
              </w:rPr>
            </w:pPr>
          </w:p>
        </w:tc>
      </w:tr>
    </w:tbl>
    <w:p w14:paraId="4139546A" w14:textId="77777777" w:rsidR="004E44C2" w:rsidRDefault="004E44C2" w:rsidP="004E44C2">
      <w:pPr>
        <w:widowControl w:val="0"/>
        <w:tabs>
          <w:tab w:val="left" w:pos="6804"/>
        </w:tabs>
        <w:jc w:val="center"/>
        <w:rPr>
          <w:rFonts w:ascii="GHEA Grapalat" w:hAnsi="GHEA Grapalat"/>
        </w:rPr>
      </w:pPr>
      <w:r>
        <w:rPr>
          <w:rFonts w:ascii="GHEA Grapalat" w:hAnsi="GHEA Grapalat"/>
        </w:rPr>
        <w:t>_________________________________________________</w:t>
      </w:r>
      <w:r>
        <w:rPr>
          <w:rFonts w:ascii="GHEA Grapalat" w:hAnsi="GHEA Grapalat"/>
        </w:rPr>
        <w:tab/>
        <w:t>_________________</w:t>
      </w:r>
    </w:p>
    <w:p w14:paraId="4F684B23" w14:textId="77777777" w:rsidR="004E44C2" w:rsidRDefault="004E44C2" w:rsidP="004E44C2">
      <w:pPr>
        <w:widowControl w:val="0"/>
        <w:tabs>
          <w:tab w:val="left" w:pos="7513"/>
        </w:tabs>
        <w:spacing w:after="160"/>
        <w:ind w:left="709"/>
        <w:jc w:val="both"/>
        <w:rPr>
          <w:rFonts w:ascii="GHEA Grapalat" w:hAnsi="GHEA Grapalat" w:cs="Arial"/>
          <w:sz w:val="16"/>
        </w:rPr>
      </w:pPr>
      <w:r>
        <w:rPr>
          <w:rFonts w:ascii="GHEA Grapalat" w:hAnsi="GHEA Grapalat"/>
          <w:sz w:val="16"/>
        </w:rPr>
        <w:t>наименование участника (должность, имя, фамилия руководителя)</w:t>
      </w:r>
      <w:r>
        <w:rPr>
          <w:rFonts w:ascii="GHEA Grapalat" w:hAnsi="GHEA Grapalat"/>
          <w:sz w:val="16"/>
        </w:rPr>
        <w:tab/>
        <w:t>подпись</w:t>
      </w:r>
    </w:p>
    <w:p w14:paraId="6F175561"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both"/>
        <w:rPr>
          <w:rFonts w:ascii="GHEA Grapalat" w:hAnsi="GHEA Grapalat"/>
          <w:lang w:val="es-ES"/>
        </w:rPr>
      </w:pPr>
    </w:p>
    <w:p w14:paraId="6D335801"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right"/>
        <w:rPr>
          <w:rFonts w:ascii="GHEA Grapalat" w:hAnsi="GHEA Grapalat"/>
        </w:rPr>
      </w:pPr>
      <w:r>
        <w:rPr>
          <w:rFonts w:ascii="GHEA Grapalat" w:hAnsi="GHEA Grapalat"/>
        </w:rPr>
        <w:t>М. П.</w:t>
      </w:r>
    </w:p>
    <w:p w14:paraId="65C4229C"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b/>
        </w:rPr>
      </w:pPr>
      <w:r>
        <w:rPr>
          <w:rFonts w:ascii="GHEA Grapalat" w:hAnsi="GHEA Grapalat"/>
          <w:b/>
        </w:rPr>
        <w:br w:type="page"/>
      </w:r>
    </w:p>
    <w:p w14:paraId="3070AB71"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right"/>
        <w:rPr>
          <w:rFonts w:ascii="GHEA Grapalat" w:hAnsi="GHEA Grapalat" w:cs="GHEA Grapalat"/>
          <w:i/>
          <w:sz w:val="22"/>
          <w:szCs w:val="22"/>
        </w:rPr>
      </w:pPr>
      <w:r>
        <w:rPr>
          <w:rFonts w:ascii="GHEA Grapalat" w:hAnsi="GHEA Grapalat"/>
          <w:i/>
          <w:sz w:val="22"/>
          <w:szCs w:val="22"/>
        </w:rPr>
        <w:lastRenderedPageBreak/>
        <w:t>Приложение № 4.2</w:t>
      </w:r>
    </w:p>
    <w:p w14:paraId="6D6DCFAF" w14:textId="06BA778A"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right"/>
        <w:rPr>
          <w:rFonts w:ascii="GHEA Grapalat" w:hAnsi="GHEA Grapalat"/>
          <w:b/>
          <w:sz w:val="22"/>
          <w:szCs w:val="22"/>
        </w:rPr>
      </w:pPr>
      <w:r>
        <w:rPr>
          <w:rFonts w:ascii="GHEA Grapalat" w:hAnsi="GHEA Grapalat"/>
          <w:i/>
          <w:sz w:val="22"/>
          <w:szCs w:val="22"/>
        </w:rPr>
        <w:t>к Приглашению на открытый конкурс</w:t>
      </w:r>
      <w:r>
        <w:rPr>
          <w:rFonts w:ascii="GHEA Grapalat" w:hAnsi="GHEA Grapalat" w:cs="GHEA Grapalat"/>
          <w:i/>
          <w:sz w:val="22"/>
          <w:szCs w:val="22"/>
        </w:rPr>
        <w:br/>
      </w:r>
      <w:r>
        <w:rPr>
          <w:rFonts w:ascii="GHEA Grapalat" w:hAnsi="GHEA Grapalat"/>
          <w:i/>
          <w:sz w:val="22"/>
          <w:szCs w:val="22"/>
        </w:rPr>
        <w:t xml:space="preserve">под кодом </w:t>
      </w:r>
      <w:r>
        <w:rPr>
          <w:rFonts w:ascii="GHEA Grapalat" w:hAnsi="GHEA Grapalat"/>
          <w:b/>
        </w:rPr>
        <w:t>AMXH-GHAPDzB-25/47</w:t>
      </w:r>
    </w:p>
    <w:p w14:paraId="28C57146"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center"/>
        <w:rPr>
          <w:rFonts w:ascii="GHEA Grapalat" w:hAnsi="GHEA Grapalat" w:cs="GHEA Grapalat"/>
          <w:b/>
          <w:sz w:val="22"/>
          <w:szCs w:val="22"/>
        </w:rPr>
      </w:pPr>
      <w:r>
        <w:rPr>
          <w:rFonts w:ascii="GHEA Grapalat" w:hAnsi="GHEA Grapalat"/>
          <w:b/>
          <w:sz w:val="22"/>
          <w:szCs w:val="22"/>
        </w:rPr>
        <w:t xml:space="preserve">СОГЛАШЕНИЕ О НЕУСТОЙКЕ </w:t>
      </w:r>
    </w:p>
    <w:p w14:paraId="39975848"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center"/>
        <w:rPr>
          <w:rFonts w:ascii="GHEA Grapalat" w:hAnsi="GHEA Grapalat" w:cs="GHEA Grapalat"/>
          <w:b/>
          <w:sz w:val="22"/>
          <w:szCs w:val="22"/>
        </w:rPr>
      </w:pPr>
      <w:r>
        <w:rPr>
          <w:rFonts w:ascii="GHEA Grapalat" w:hAnsi="GHEA Grapalat"/>
          <w:b/>
          <w:sz w:val="22"/>
          <w:szCs w:val="22"/>
        </w:rPr>
        <w:t>(обеспечение квалификации)</w:t>
      </w:r>
    </w:p>
    <w:tbl>
      <w:tblPr>
        <w:tblW w:w="0" w:type="auto"/>
        <w:tblLook w:val="04A0" w:firstRow="1" w:lastRow="0" w:firstColumn="1" w:lastColumn="0" w:noHBand="0" w:noVBand="1"/>
      </w:tblPr>
      <w:tblGrid>
        <w:gridCol w:w="4672"/>
        <w:gridCol w:w="4398"/>
      </w:tblGrid>
      <w:tr w:rsidR="004E44C2" w14:paraId="0DA4F895" w14:textId="77777777" w:rsidTr="004E44C2">
        <w:tc>
          <w:tcPr>
            <w:tcW w:w="4786" w:type="dxa"/>
            <w:hideMark/>
          </w:tcPr>
          <w:p w14:paraId="7E22916D" w14:textId="77777777" w:rsidR="004E44C2" w:rsidRDefault="004E44C2">
            <w:pPr>
              <w:widowControl w:val="0"/>
              <w:spacing w:after="160" w:line="254" w:lineRule="auto"/>
              <w:rPr>
                <w:rFonts w:ascii="GHEA Grapalat" w:hAnsi="GHEA Grapalat" w:cs="GHEA Grapalat"/>
                <w:b/>
                <w:sz w:val="22"/>
                <w:szCs w:val="22"/>
                <w:lang w:val="en-US" w:eastAsia="en-US"/>
              </w:rPr>
            </w:pPr>
            <w:r>
              <w:rPr>
                <w:rFonts w:ascii="GHEA Grapalat" w:hAnsi="GHEA Grapalat"/>
                <w:sz w:val="22"/>
                <w:szCs w:val="22"/>
                <w:lang w:eastAsia="en-US"/>
              </w:rPr>
              <w:t>г. Ереван</w:t>
            </w:r>
          </w:p>
        </w:tc>
        <w:tc>
          <w:tcPr>
            <w:tcW w:w="4500" w:type="dxa"/>
            <w:hideMark/>
          </w:tcPr>
          <w:p w14:paraId="0F32098C" w14:textId="77777777" w:rsidR="004E44C2" w:rsidRDefault="004E44C2">
            <w:pPr>
              <w:widowControl w:val="0"/>
              <w:spacing w:after="160" w:line="254" w:lineRule="auto"/>
              <w:jc w:val="right"/>
              <w:rPr>
                <w:rFonts w:ascii="GHEA Grapalat" w:hAnsi="GHEA Grapalat" w:cs="GHEA Grapalat"/>
                <w:b/>
                <w:sz w:val="22"/>
                <w:szCs w:val="22"/>
                <w:lang w:eastAsia="en-US"/>
              </w:rPr>
            </w:pPr>
            <w:r>
              <w:rPr>
                <w:rFonts w:ascii="GHEA Grapalat" w:hAnsi="GHEA Grapalat"/>
                <w:sz w:val="22"/>
                <w:szCs w:val="22"/>
                <w:lang w:eastAsia="en-US"/>
              </w:rPr>
              <w:t>"</w:t>
            </w:r>
            <w:r>
              <w:rPr>
                <w:rFonts w:ascii="GHEA Grapalat" w:hAnsi="GHEA Grapalat"/>
                <w:sz w:val="22"/>
                <w:szCs w:val="22"/>
                <w:lang w:val="en-US" w:eastAsia="en-US"/>
              </w:rPr>
              <w:tab/>
            </w:r>
            <w:r>
              <w:rPr>
                <w:rFonts w:ascii="GHEA Grapalat" w:hAnsi="GHEA Grapalat"/>
                <w:sz w:val="22"/>
                <w:szCs w:val="22"/>
                <w:lang w:eastAsia="en-US"/>
              </w:rPr>
              <w:t xml:space="preserve">" </w:t>
            </w:r>
            <w:r>
              <w:rPr>
                <w:rFonts w:ascii="GHEA Grapalat" w:hAnsi="GHEA Grapalat"/>
                <w:sz w:val="22"/>
                <w:szCs w:val="22"/>
                <w:lang w:val="en-US" w:eastAsia="en-US"/>
              </w:rPr>
              <w:tab/>
            </w:r>
            <w:r>
              <w:rPr>
                <w:rFonts w:ascii="GHEA Grapalat" w:hAnsi="GHEA Grapalat"/>
                <w:sz w:val="22"/>
                <w:szCs w:val="22"/>
                <w:lang w:eastAsia="en-US"/>
              </w:rPr>
              <w:t>20</w:t>
            </w:r>
            <w:r>
              <w:rPr>
                <w:rFonts w:ascii="GHEA Grapalat" w:hAnsi="GHEA Grapalat"/>
                <w:sz w:val="22"/>
                <w:szCs w:val="22"/>
                <w:lang w:val="en-US" w:eastAsia="en-US"/>
              </w:rPr>
              <w:tab/>
            </w:r>
            <w:r>
              <w:rPr>
                <w:rFonts w:ascii="GHEA Grapalat" w:hAnsi="GHEA Grapalat"/>
                <w:sz w:val="22"/>
                <w:szCs w:val="22"/>
                <w:lang w:eastAsia="en-US"/>
              </w:rPr>
              <w:t>г.</w:t>
            </w:r>
            <w:r>
              <w:rPr>
                <w:rStyle w:val="CharChar15"/>
                <w:rFonts w:ascii="GHEA Grapalat" w:hAnsi="GHEA Grapalat"/>
                <w:sz w:val="22"/>
                <w:szCs w:val="22"/>
                <w:lang w:eastAsia="en-US"/>
              </w:rPr>
              <w:footnoteReference w:customMarkFollows="1" w:id="16"/>
              <w:t>**</w:t>
            </w:r>
          </w:p>
        </w:tc>
      </w:tr>
    </w:tbl>
    <w:p w14:paraId="0CE132DD"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rPr>
          <w:rFonts w:ascii="GHEA Grapalat" w:hAnsi="GHEA Grapalat" w:cs="GHEA Grapalat"/>
          <w:b/>
          <w:sz w:val="22"/>
          <w:szCs w:val="22"/>
        </w:rPr>
      </w:pPr>
    </w:p>
    <w:p w14:paraId="36690DBF"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GHEA Grapalat"/>
          <w:sz w:val="22"/>
          <w:szCs w:val="22"/>
          <w:u w:val="single"/>
          <w:vertAlign w:val="subscript"/>
        </w:rPr>
      </w:pPr>
      <w:r>
        <w:rPr>
          <w:rFonts w:ascii="GHEA Grapalat" w:hAnsi="GHEA Grapalat"/>
          <w:sz w:val="22"/>
          <w:szCs w:val="22"/>
        </w:rPr>
        <w:t>_______________________________________________, в лице директора Компании,</w:t>
      </w:r>
    </w:p>
    <w:p w14:paraId="77411A78"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1843"/>
        <w:jc w:val="both"/>
        <w:rPr>
          <w:rFonts w:ascii="GHEA Grapalat" w:hAnsi="GHEA Grapalat"/>
          <w:sz w:val="22"/>
          <w:szCs w:val="22"/>
          <w:vertAlign w:val="superscript"/>
          <w:lang w:val="en-US"/>
        </w:rPr>
      </w:pPr>
      <w:r>
        <w:rPr>
          <w:rFonts w:ascii="GHEA Grapalat" w:hAnsi="GHEA Grapalat"/>
          <w:sz w:val="22"/>
          <w:szCs w:val="22"/>
          <w:vertAlign w:val="superscript"/>
        </w:rPr>
        <w:t>наименование Компании</w:t>
      </w:r>
    </w:p>
    <w:p w14:paraId="17A175BE"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2"/>
          <w:szCs w:val="22"/>
          <w:lang w:val="en-US"/>
        </w:rPr>
      </w:pPr>
      <w:r>
        <w:rPr>
          <w:rFonts w:ascii="GHEA Grapalat" w:hAnsi="GHEA Grapalat"/>
          <w:sz w:val="22"/>
          <w:szCs w:val="22"/>
          <w:lang w:val="en-US"/>
        </w:rPr>
        <w:t>_________________________________________________________________________</w:t>
      </w:r>
    </w:p>
    <w:p w14:paraId="282EAF26"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center"/>
        <w:rPr>
          <w:rFonts w:ascii="GHEA Grapalat" w:hAnsi="GHEA Grapalat"/>
          <w:sz w:val="22"/>
          <w:szCs w:val="22"/>
          <w:vertAlign w:val="superscript"/>
        </w:rPr>
      </w:pPr>
      <w:r>
        <w:rPr>
          <w:rFonts w:ascii="GHEA Grapalat" w:hAnsi="GHEA Grapalat"/>
          <w:sz w:val="22"/>
          <w:szCs w:val="22"/>
          <w:vertAlign w:val="superscript"/>
        </w:rPr>
        <w:t>имя, фамилия, паспортные данные директора компании</w:t>
      </w:r>
    </w:p>
    <w:p w14:paraId="22021654"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both"/>
        <w:rPr>
          <w:rFonts w:ascii="GHEA Grapalat" w:hAnsi="GHEA Grapalat" w:cs="GHEA Grapalat"/>
          <w:sz w:val="22"/>
          <w:szCs w:val="22"/>
        </w:rPr>
      </w:pPr>
      <w:r>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51F5FF8"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firstLine="709"/>
        <w:jc w:val="both"/>
        <w:rPr>
          <w:rFonts w:ascii="GHEA Grapalat" w:hAnsi="GHEA Grapalat" w:cs="GHEA Grapalat"/>
          <w:sz w:val="22"/>
          <w:szCs w:val="22"/>
        </w:rPr>
      </w:pPr>
    </w:p>
    <w:p w14:paraId="5FB1838F"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center"/>
        <w:rPr>
          <w:rFonts w:ascii="GHEA Grapalat" w:hAnsi="GHEA Grapalat" w:cs="GHEA Grapalat"/>
          <w:b/>
          <w:bCs/>
          <w:sz w:val="22"/>
          <w:szCs w:val="22"/>
        </w:rPr>
      </w:pPr>
      <w:r>
        <w:rPr>
          <w:rFonts w:ascii="GHEA Grapalat" w:hAnsi="GHEA Grapalat"/>
          <w:b/>
          <w:sz w:val="22"/>
          <w:szCs w:val="22"/>
        </w:rPr>
        <w:t>1. Предмет соглашения</w:t>
      </w:r>
    </w:p>
    <w:p w14:paraId="3810F651" w14:textId="77777777" w:rsidR="004E44C2" w:rsidRDefault="004E44C2" w:rsidP="004E44C2">
      <w:pPr>
        <w:widowControl w:val="0"/>
        <w:tabs>
          <w:tab w:val="left" w:pos="567"/>
        </w:tabs>
        <w:jc w:val="both"/>
        <w:rPr>
          <w:rFonts w:ascii="GHEA Grapalat" w:hAnsi="GHEA Grapalat" w:cs="GHEA Grapalat"/>
          <w:spacing w:val="-6"/>
          <w:sz w:val="22"/>
          <w:szCs w:val="22"/>
        </w:rPr>
      </w:pPr>
      <w:r>
        <w:rPr>
          <w:rFonts w:ascii="GHEA Grapalat" w:hAnsi="GHEA Grapalat"/>
          <w:sz w:val="22"/>
          <w:szCs w:val="22"/>
        </w:rPr>
        <w:t>1</w:t>
      </w:r>
      <w:r>
        <w:rPr>
          <w:rFonts w:ascii="GHEA Grapalat" w:hAnsi="GHEA Grapalat"/>
          <w:spacing w:val="-6"/>
          <w:sz w:val="22"/>
          <w:szCs w:val="22"/>
        </w:rPr>
        <w:t>.1.</w:t>
      </w:r>
      <w:r>
        <w:rPr>
          <w:rFonts w:ascii="GHEA Grapalat" w:hAnsi="GHEA Grapalat"/>
          <w:spacing w:val="-6"/>
          <w:sz w:val="22"/>
          <w:szCs w:val="22"/>
        </w:rPr>
        <w:tab/>
        <w:t xml:space="preserve">Компания участвует в организованной ___________________ *(далее — Заказчик) </w:t>
      </w:r>
    </w:p>
    <w:p w14:paraId="7DC65471" w14:textId="77777777" w:rsidR="004E44C2" w:rsidRDefault="004E44C2" w:rsidP="004E44C2">
      <w:pPr>
        <w:widowControl w:val="0"/>
        <w:tabs>
          <w:tab w:val="left" w:pos="284"/>
        </w:tabs>
        <w:spacing w:after="160"/>
        <w:ind w:left="5245"/>
        <w:jc w:val="both"/>
        <w:rPr>
          <w:rFonts w:ascii="GHEA Grapalat" w:hAnsi="GHEA Grapalat" w:cs="GHEA Grapalat"/>
          <w:sz w:val="22"/>
          <w:szCs w:val="22"/>
        </w:rPr>
      </w:pPr>
      <w:r>
        <w:rPr>
          <w:rFonts w:ascii="GHEA Grapalat" w:hAnsi="GHEA Grapalat"/>
          <w:sz w:val="22"/>
          <w:szCs w:val="22"/>
          <w:vertAlign w:val="superscript"/>
        </w:rPr>
        <w:t>наименование заказчика</w:t>
      </w:r>
    </w:p>
    <w:p w14:paraId="3CA27D25"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GHEA Grapalat"/>
          <w:sz w:val="22"/>
          <w:szCs w:val="22"/>
        </w:rPr>
      </w:pPr>
      <w:r>
        <w:rPr>
          <w:rFonts w:ascii="GHEA Grapalat" w:hAnsi="GHEA Grapalat"/>
          <w:sz w:val="22"/>
          <w:szCs w:val="22"/>
        </w:rPr>
        <w:t>процедуре закупок под кодом ____________________________________________ *.</w:t>
      </w:r>
    </w:p>
    <w:p w14:paraId="40A7C54A"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5245"/>
        <w:jc w:val="both"/>
        <w:rPr>
          <w:rFonts w:ascii="GHEA Grapalat" w:hAnsi="GHEA Grapalat" w:cs="GHEA Grapalat"/>
          <w:sz w:val="22"/>
          <w:szCs w:val="22"/>
        </w:rPr>
      </w:pPr>
      <w:r>
        <w:rPr>
          <w:rFonts w:ascii="GHEA Grapalat" w:hAnsi="GHEA Grapalat"/>
          <w:sz w:val="22"/>
          <w:szCs w:val="22"/>
          <w:vertAlign w:val="superscript"/>
        </w:rPr>
        <w:t>код процедуры</w:t>
      </w:r>
    </w:p>
    <w:p w14:paraId="7F488158" w14:textId="77777777" w:rsidR="004E44C2" w:rsidRDefault="004E44C2" w:rsidP="004E44C2">
      <w:pPr>
        <w:widowControl w:val="0"/>
        <w:tabs>
          <w:tab w:val="left" w:pos="1134"/>
        </w:tabs>
        <w:spacing w:after="160"/>
        <w:ind w:firstLine="567"/>
        <w:jc w:val="both"/>
        <w:rPr>
          <w:rFonts w:ascii="GHEA Grapalat" w:hAnsi="GHEA Grapalat"/>
          <w:sz w:val="22"/>
          <w:szCs w:val="22"/>
        </w:rPr>
      </w:pPr>
      <w:r>
        <w:rPr>
          <w:rFonts w:ascii="GHEA Grapalat" w:hAnsi="GHEA Grapalat"/>
          <w:sz w:val="22"/>
          <w:szCs w:val="22"/>
        </w:rPr>
        <w:t>1.2.</w:t>
      </w:r>
      <w:r>
        <w:rPr>
          <w:rFonts w:ascii="GHEA Grapalat" w:hAnsi="GHEA Grapalat"/>
          <w:sz w:val="22"/>
          <w:szCs w:val="22"/>
        </w:rPr>
        <w:tab/>
      </w:r>
      <w:r>
        <w:rPr>
          <w:rFonts w:ascii="GHEA Grapalat" w:hAnsi="GHEA Grapalat" w:cs="GHEA Grapalat"/>
          <w:sz w:val="22"/>
          <w:szCs w:val="22"/>
        </w:rPr>
        <w:t xml:space="preserve">В качестве участника, </w:t>
      </w:r>
      <w:r>
        <w:rPr>
          <w:rFonts w:ascii="GHEA Grapalat" w:hAnsi="GHEA Grapalat" w:cs="GHEA Grapalat"/>
          <w:sz w:val="22"/>
          <w:szCs w:val="22"/>
          <w:lang w:val="hy-AM"/>
        </w:rPr>
        <w:t>օ</w:t>
      </w:r>
      <w:r>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Pr>
          <w:rFonts w:ascii="GHEA Grapalat" w:hAnsi="GHEA Grapalat" w:cs="GHEA Grapalat"/>
          <w:sz w:val="22"/>
          <w:szCs w:val="22"/>
          <w:lang w:val="en-US"/>
        </w:rPr>
        <w:t>K</w:t>
      </w:r>
      <w:r>
        <w:rPr>
          <w:rFonts w:ascii="GHEA Grapalat" w:hAnsi="GHEA Grapalat" w:cs="GHEA Grapalat"/>
          <w:sz w:val="22"/>
          <w:szCs w:val="22"/>
        </w:rPr>
        <w:t xml:space="preserve">омпания </w:t>
      </w:r>
      <w:r>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B970887" w14:textId="77777777" w:rsidR="004E44C2" w:rsidRDefault="004E44C2" w:rsidP="004E44C2">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1.3.</w:t>
      </w:r>
      <w:r>
        <w:rPr>
          <w:rFonts w:ascii="GHEA Grapalat" w:hAnsi="GHEA Grapalat"/>
          <w:sz w:val="22"/>
          <w:szCs w:val="22"/>
        </w:rPr>
        <w:tab/>
        <w:t>Подписав платежное требование (далее — Требование), прилагаемое к</w:t>
      </w:r>
      <w:r>
        <w:rPr>
          <w:sz w:val="22"/>
          <w:szCs w:val="22"/>
          <w:lang w:val="en-US"/>
        </w:rPr>
        <w:t> </w:t>
      </w:r>
      <w:r>
        <w:rPr>
          <w:rFonts w:ascii="GHEA Grapalat" w:hAnsi="GHEA Grapalat"/>
          <w:sz w:val="22"/>
          <w:szCs w:val="22"/>
        </w:rPr>
        <w:t xml:space="preserve">настоящему Соглашению о неустойке, Компания безотзывно соглашается, что: </w:t>
      </w:r>
    </w:p>
    <w:p w14:paraId="0C2EEAC1" w14:textId="77777777" w:rsidR="004E44C2" w:rsidRDefault="004E44C2" w:rsidP="004E44C2">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а)</w:t>
      </w:r>
      <w:r>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EF09B11" w14:textId="77777777" w:rsidR="004E44C2" w:rsidRDefault="004E44C2" w:rsidP="004E44C2">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б)</w:t>
      </w:r>
      <w:r>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F79DAC7" w14:textId="77777777" w:rsidR="004E44C2" w:rsidRDefault="004E44C2" w:rsidP="004E44C2">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в)</w:t>
      </w:r>
      <w:r>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0CAEB05" w14:textId="77777777" w:rsidR="004E44C2" w:rsidRDefault="004E44C2" w:rsidP="004E44C2">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г)</w:t>
      </w:r>
      <w:r>
        <w:rPr>
          <w:rFonts w:ascii="GHEA Grapalat" w:hAnsi="GHEA Grapalat"/>
          <w:sz w:val="22"/>
          <w:szCs w:val="22"/>
        </w:rPr>
        <w:tab/>
        <w:t xml:space="preserve">Компания подтверждает, что акцептовала Требование в полном размере суммы </w:t>
      </w:r>
      <w:r>
        <w:rPr>
          <w:rFonts w:ascii="GHEA Grapalat" w:hAnsi="GHEA Grapalat"/>
          <w:sz w:val="22"/>
          <w:szCs w:val="22"/>
        </w:rPr>
        <w:lastRenderedPageBreak/>
        <w:t>неустойки.</w:t>
      </w:r>
    </w:p>
    <w:p w14:paraId="73A6F9DA" w14:textId="77777777" w:rsidR="004E44C2" w:rsidRDefault="004E44C2" w:rsidP="004E44C2">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д)</w:t>
      </w:r>
      <w:r>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7CC14A2" w14:textId="77777777" w:rsidR="004E44C2" w:rsidRDefault="004E44C2" w:rsidP="004E44C2">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1.4.</w:t>
      </w:r>
      <w:r>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Pr>
          <w:rFonts w:ascii="Courier New" w:hAnsi="Courier New" w:cs="Courier New"/>
          <w:sz w:val="22"/>
          <w:szCs w:val="22"/>
          <w:lang w:val="en-US"/>
        </w:rPr>
        <w:t> </w:t>
      </w:r>
      <w:r>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B406F2F" w14:textId="77777777" w:rsidR="004E44C2" w:rsidRDefault="004E44C2" w:rsidP="004E44C2">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1.5.</w:t>
      </w:r>
      <w:r>
        <w:rPr>
          <w:rFonts w:ascii="GHEA Grapalat" w:hAnsi="GHEA Grapalat"/>
          <w:sz w:val="22"/>
          <w:szCs w:val="22"/>
        </w:rPr>
        <w:tab/>
        <w:t>Заказчик может представить в Банк-плательщик иные дополнительные документы.</w:t>
      </w:r>
    </w:p>
    <w:p w14:paraId="11F619DF" w14:textId="77777777" w:rsidR="004E44C2" w:rsidRDefault="004E44C2" w:rsidP="004E44C2">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1.6. Банк не несет какой-либо ответственности за риски (понесенные</w:t>
      </w:r>
      <w:r>
        <w:rPr>
          <w:rFonts w:ascii="Courier New" w:hAnsi="Courier New" w:cs="Courier New"/>
          <w:sz w:val="22"/>
          <w:szCs w:val="22"/>
          <w:lang w:val="en-US"/>
        </w:rPr>
        <w:t> </w:t>
      </w:r>
      <w:r>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Pr>
          <w:rFonts w:ascii="Courier New" w:hAnsi="Courier New" w:cs="Courier New"/>
          <w:sz w:val="22"/>
          <w:szCs w:val="22"/>
          <w:lang w:val="en-US"/>
        </w:rPr>
        <w:t> </w:t>
      </w:r>
      <w:r>
        <w:rPr>
          <w:rFonts w:ascii="GHEA Grapalat" w:hAnsi="GHEA Grapalat"/>
          <w:sz w:val="22"/>
          <w:szCs w:val="22"/>
        </w:rPr>
        <w:t>Требовании. Банк не обязан проверять факты нарушения Компанией условий договора.</w:t>
      </w:r>
    </w:p>
    <w:p w14:paraId="294B318B" w14:textId="77777777" w:rsidR="004E44C2" w:rsidRDefault="004E44C2" w:rsidP="004E44C2">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1.7.</w:t>
      </w:r>
      <w:r>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4B85772" w14:textId="77777777" w:rsidR="004E44C2" w:rsidRDefault="004E44C2" w:rsidP="004E44C2">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1.8.</w:t>
      </w:r>
      <w:r>
        <w:rPr>
          <w:rFonts w:ascii="GHEA Grapalat" w:hAnsi="GHEA Grapalat"/>
          <w:sz w:val="22"/>
          <w:szCs w:val="22"/>
        </w:rPr>
        <w:tab/>
        <w:t>В случае если в течение десяти рабочих дней после представления в</w:t>
      </w:r>
      <w:r>
        <w:rPr>
          <w:rFonts w:ascii="Courier New" w:hAnsi="Courier New" w:cs="Courier New"/>
          <w:sz w:val="22"/>
          <w:szCs w:val="22"/>
          <w:lang w:val="en-US"/>
        </w:rPr>
        <w:t> </w:t>
      </w:r>
      <w:r>
        <w:rPr>
          <w:rFonts w:ascii="GHEA Grapalat" w:hAnsi="GHEA Grapalat"/>
          <w:sz w:val="22"/>
          <w:szCs w:val="22"/>
        </w:rPr>
        <w:t>Банк настоящего Соглашения и прилагаемого Требования по независящим от</w:t>
      </w:r>
      <w:r>
        <w:rPr>
          <w:rFonts w:ascii="Courier New" w:hAnsi="Courier New" w:cs="Courier New"/>
          <w:sz w:val="22"/>
          <w:szCs w:val="22"/>
          <w:lang w:val="en-US"/>
        </w:rPr>
        <w:t> </w:t>
      </w:r>
      <w:r>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Pr>
          <w:rFonts w:ascii="Courier New" w:hAnsi="Courier New" w:cs="Courier New"/>
          <w:sz w:val="22"/>
          <w:szCs w:val="22"/>
          <w:lang w:val="en-US"/>
        </w:rPr>
        <w:t> </w:t>
      </w:r>
      <w:r>
        <w:rPr>
          <w:rFonts w:ascii="GHEA Grapalat" w:hAnsi="GHEA Grapalat"/>
          <w:sz w:val="22"/>
          <w:szCs w:val="22"/>
        </w:rPr>
        <w:t>неуплатой.</w:t>
      </w:r>
    </w:p>
    <w:p w14:paraId="6EFF81DC"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center"/>
        <w:rPr>
          <w:rFonts w:ascii="GHEA Grapalat" w:hAnsi="GHEA Grapalat" w:cs="GHEA Grapalat"/>
          <w:b/>
          <w:bCs/>
          <w:sz w:val="22"/>
          <w:szCs w:val="22"/>
        </w:rPr>
      </w:pPr>
      <w:r>
        <w:rPr>
          <w:rFonts w:ascii="GHEA Grapalat" w:hAnsi="GHEA Grapalat"/>
          <w:b/>
          <w:sz w:val="22"/>
          <w:szCs w:val="22"/>
        </w:rPr>
        <w:t>2. Иные условия</w:t>
      </w:r>
    </w:p>
    <w:p w14:paraId="5B25BFC5" w14:textId="77777777" w:rsidR="004E44C2" w:rsidRDefault="004E44C2" w:rsidP="004E44C2">
      <w:pPr>
        <w:widowControl w:val="0"/>
        <w:tabs>
          <w:tab w:val="left" w:pos="1134"/>
        </w:tabs>
        <w:spacing w:after="160"/>
        <w:ind w:firstLine="567"/>
        <w:jc w:val="both"/>
        <w:rPr>
          <w:rFonts w:ascii="GHEA Grapalat" w:hAnsi="GHEA Grapalat"/>
          <w:sz w:val="22"/>
          <w:szCs w:val="22"/>
        </w:rPr>
      </w:pPr>
      <w:r>
        <w:rPr>
          <w:rFonts w:ascii="GHEA Grapalat" w:hAnsi="GHEA Grapalat"/>
          <w:sz w:val="22"/>
          <w:szCs w:val="22"/>
        </w:rPr>
        <w:t>2.1.</w:t>
      </w:r>
      <w:r>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14:paraId="523AC34E" w14:textId="77777777" w:rsidR="004E44C2" w:rsidRDefault="004E44C2" w:rsidP="004E44C2">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2.2.</w:t>
      </w:r>
      <w:r>
        <w:rPr>
          <w:rFonts w:ascii="GHEA Grapalat" w:hAnsi="GHEA Grapalat"/>
          <w:sz w:val="22"/>
          <w:szCs w:val="22"/>
        </w:rPr>
        <w:tab/>
        <w:t xml:space="preserve">Представив настоящее Соглашение и прилагаемое Требование в Банк-плательщик: </w:t>
      </w:r>
    </w:p>
    <w:p w14:paraId="33635FE7" w14:textId="77777777" w:rsidR="004E44C2" w:rsidRDefault="004E44C2" w:rsidP="004E44C2">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2.2.1.</w:t>
      </w:r>
      <w:r>
        <w:rPr>
          <w:rFonts w:ascii="GHEA Grapalat" w:hAnsi="GHEA Grapalat"/>
          <w:sz w:val="22"/>
          <w:szCs w:val="22"/>
        </w:rPr>
        <w:tab/>
        <w:t>Заказчик подтверждает, что Компания допустила нарушение договорных обязательств, а</w:t>
      </w:r>
    </w:p>
    <w:p w14:paraId="0662EF39" w14:textId="77777777" w:rsidR="004E44C2" w:rsidRDefault="004E44C2" w:rsidP="004E44C2">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2.2.2.</w:t>
      </w:r>
      <w:r>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C800A11" w14:textId="77777777" w:rsidR="004E44C2" w:rsidRDefault="004E44C2" w:rsidP="004E44C2">
      <w:pPr>
        <w:widowControl w:val="0"/>
        <w:tabs>
          <w:tab w:val="left" w:pos="1134"/>
        </w:tabs>
        <w:spacing w:after="160"/>
        <w:ind w:firstLine="567"/>
        <w:jc w:val="both"/>
        <w:rPr>
          <w:rFonts w:ascii="GHEA Grapalat" w:hAnsi="GHEA Grapalat"/>
          <w:sz w:val="22"/>
          <w:szCs w:val="22"/>
        </w:rPr>
      </w:pPr>
      <w:r>
        <w:rPr>
          <w:rFonts w:ascii="GHEA Grapalat" w:hAnsi="GHEA Grapalat"/>
          <w:sz w:val="22"/>
          <w:szCs w:val="22"/>
        </w:rPr>
        <w:t>2.3.</w:t>
      </w:r>
      <w:r>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70EF607"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firstLine="567"/>
        <w:jc w:val="center"/>
        <w:rPr>
          <w:rFonts w:ascii="GHEA Grapalat" w:hAnsi="GHEA Grapalat"/>
          <w:b/>
          <w:sz w:val="22"/>
          <w:szCs w:val="22"/>
        </w:rPr>
      </w:pPr>
      <w:r>
        <w:rPr>
          <w:rFonts w:ascii="GHEA Grapalat" w:hAnsi="GHEA Grapalat"/>
          <w:b/>
          <w:sz w:val="22"/>
          <w:szCs w:val="22"/>
        </w:rPr>
        <w:t>3. Адрес, банковские реквизиты Компании</w:t>
      </w:r>
    </w:p>
    <w:p w14:paraId="1401722B"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2"/>
          <w:szCs w:val="22"/>
        </w:rPr>
      </w:pPr>
      <w:r>
        <w:rPr>
          <w:rFonts w:ascii="GHEA Grapalat" w:hAnsi="GHEA Grapalat"/>
          <w:sz w:val="22"/>
          <w:szCs w:val="22"/>
        </w:rPr>
        <w:t>_______________________________________</w:t>
      </w:r>
    </w:p>
    <w:p w14:paraId="16858668"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right="4250"/>
        <w:jc w:val="center"/>
        <w:rPr>
          <w:rFonts w:ascii="GHEA Grapalat" w:hAnsi="GHEA Grapalat"/>
          <w:sz w:val="22"/>
          <w:szCs w:val="22"/>
          <w:vertAlign w:val="superscript"/>
        </w:rPr>
      </w:pPr>
      <w:r>
        <w:rPr>
          <w:rFonts w:ascii="GHEA Grapalat" w:hAnsi="GHEA Grapalat"/>
          <w:sz w:val="22"/>
          <w:szCs w:val="22"/>
          <w:vertAlign w:val="superscript"/>
        </w:rPr>
        <w:t>наименование компании</w:t>
      </w:r>
    </w:p>
    <w:p w14:paraId="1B8212C2"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2"/>
          <w:szCs w:val="22"/>
        </w:rPr>
      </w:pPr>
      <w:r>
        <w:rPr>
          <w:rFonts w:ascii="GHEA Grapalat" w:hAnsi="GHEA Grapalat"/>
          <w:sz w:val="22"/>
          <w:szCs w:val="22"/>
        </w:rPr>
        <w:lastRenderedPageBreak/>
        <w:t>_______________________________________</w:t>
      </w:r>
    </w:p>
    <w:p w14:paraId="6816612F"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right="4250"/>
        <w:jc w:val="center"/>
        <w:rPr>
          <w:rFonts w:ascii="GHEA Grapalat" w:hAnsi="GHEA Grapalat"/>
          <w:sz w:val="22"/>
          <w:szCs w:val="22"/>
          <w:vertAlign w:val="superscript"/>
        </w:rPr>
      </w:pPr>
      <w:r>
        <w:rPr>
          <w:rFonts w:ascii="GHEA Grapalat" w:hAnsi="GHEA Grapalat"/>
          <w:sz w:val="22"/>
          <w:szCs w:val="22"/>
          <w:vertAlign w:val="superscript"/>
        </w:rPr>
        <w:t>адрес компании</w:t>
      </w:r>
    </w:p>
    <w:p w14:paraId="3D9B3791"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2"/>
          <w:szCs w:val="22"/>
        </w:rPr>
      </w:pPr>
      <w:r>
        <w:rPr>
          <w:rFonts w:ascii="GHEA Grapalat" w:hAnsi="GHEA Grapalat"/>
          <w:sz w:val="22"/>
          <w:szCs w:val="22"/>
        </w:rPr>
        <w:t>_______________________________________</w:t>
      </w:r>
    </w:p>
    <w:p w14:paraId="06AF9A4F"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right="4250"/>
        <w:jc w:val="center"/>
        <w:rPr>
          <w:rFonts w:ascii="GHEA Grapalat" w:hAnsi="GHEA Grapalat"/>
          <w:sz w:val="22"/>
          <w:szCs w:val="22"/>
          <w:vertAlign w:val="superscript"/>
        </w:rPr>
      </w:pPr>
      <w:r>
        <w:rPr>
          <w:rFonts w:ascii="GHEA Grapalat" w:hAnsi="GHEA Grapalat"/>
          <w:sz w:val="22"/>
          <w:szCs w:val="22"/>
          <w:vertAlign w:val="superscript"/>
        </w:rPr>
        <w:t>наименование обслуживающего компанию банка</w:t>
      </w:r>
    </w:p>
    <w:p w14:paraId="19BF7A01"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right"/>
        <w:rPr>
          <w:rFonts w:ascii="GHEA Grapalat" w:hAnsi="GHEA Grapalat"/>
          <w:sz w:val="22"/>
          <w:szCs w:val="22"/>
        </w:rPr>
      </w:pPr>
    </w:p>
    <w:p w14:paraId="61B83FC5"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right"/>
        <w:rPr>
          <w:rFonts w:ascii="GHEA Grapalat" w:hAnsi="GHEA Grapalat"/>
          <w:sz w:val="22"/>
          <w:szCs w:val="22"/>
        </w:rPr>
      </w:pPr>
      <w:r>
        <w:rPr>
          <w:rFonts w:ascii="GHEA Grapalat" w:hAnsi="GHEA Grapalat"/>
          <w:sz w:val="22"/>
          <w:szCs w:val="22"/>
        </w:rPr>
        <w:t>М. П.</w:t>
      </w:r>
    </w:p>
    <w:p w14:paraId="74734660"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both"/>
        <w:rPr>
          <w:rFonts w:ascii="GHEA Grapalat" w:hAnsi="GHEA Grapalat"/>
          <w:sz w:val="22"/>
          <w:szCs w:val="22"/>
        </w:rPr>
      </w:pPr>
      <w:r>
        <w:rPr>
          <w:rFonts w:ascii="GHEA Grapalat" w:hAnsi="GHEA Grapalat"/>
          <w:sz w:val="22"/>
          <w:szCs w:val="22"/>
        </w:rPr>
        <w:t>День/месяц/год</w:t>
      </w:r>
    </w:p>
    <w:p w14:paraId="055FBA9A"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both"/>
        <w:rPr>
          <w:rFonts w:ascii="GHEA Grapalat" w:hAnsi="GHEA Grapalat"/>
          <w:sz w:val="22"/>
          <w:szCs w:val="22"/>
        </w:rPr>
      </w:pPr>
    </w:p>
    <w:p w14:paraId="448664CF"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both"/>
        <w:rPr>
          <w:rFonts w:ascii="GHEA Grapalat" w:hAnsi="GHEA Grapalat"/>
          <w:sz w:val="22"/>
          <w:szCs w:val="22"/>
        </w:rPr>
      </w:pPr>
    </w:p>
    <w:p w14:paraId="72D6423F"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14:paraId="20B85E0E"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567" w:right="565"/>
        <w:jc w:val="both"/>
        <w:rPr>
          <w:rFonts w:ascii="GHEA Grapalat" w:hAnsi="GHEA Grapalat"/>
          <w:sz w:val="22"/>
          <w:szCs w:val="22"/>
        </w:rPr>
      </w:pPr>
    </w:p>
    <w:p w14:paraId="5BFCF99B"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567" w:right="565"/>
        <w:jc w:val="center"/>
        <w:rPr>
          <w:rFonts w:ascii="GHEA Grapalat" w:hAnsi="GHEA Grapalat"/>
          <w:b/>
          <w:sz w:val="22"/>
          <w:szCs w:val="22"/>
        </w:rPr>
      </w:pPr>
    </w:p>
    <w:p w14:paraId="130083D5"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567" w:right="565"/>
        <w:jc w:val="center"/>
        <w:rPr>
          <w:rFonts w:ascii="GHEA Grapalat" w:hAnsi="GHEA Grapalat"/>
          <w:b/>
          <w:sz w:val="22"/>
          <w:szCs w:val="22"/>
        </w:rPr>
      </w:pPr>
    </w:p>
    <w:p w14:paraId="15CE31A9"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567" w:right="565"/>
        <w:jc w:val="center"/>
        <w:rPr>
          <w:rFonts w:ascii="GHEA Grapalat" w:hAnsi="GHEA Grapalat"/>
          <w:b/>
          <w:sz w:val="22"/>
          <w:szCs w:val="22"/>
        </w:rPr>
      </w:pPr>
    </w:p>
    <w:p w14:paraId="2253EB7A"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567" w:right="565"/>
        <w:jc w:val="center"/>
        <w:rPr>
          <w:rFonts w:ascii="GHEA Grapalat" w:hAnsi="GHEA Grapalat"/>
          <w:b/>
          <w:sz w:val="22"/>
          <w:szCs w:val="22"/>
        </w:rPr>
      </w:pPr>
    </w:p>
    <w:p w14:paraId="087D5AF3"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567" w:right="565"/>
        <w:jc w:val="center"/>
        <w:rPr>
          <w:rFonts w:ascii="GHEA Grapalat" w:hAnsi="GHEA Grapalat"/>
          <w:b/>
          <w:sz w:val="22"/>
          <w:szCs w:val="22"/>
        </w:rPr>
      </w:pPr>
    </w:p>
    <w:p w14:paraId="4C16D586"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567" w:right="565"/>
        <w:jc w:val="center"/>
        <w:rPr>
          <w:rFonts w:ascii="GHEA Grapalat" w:hAnsi="GHEA Grapalat"/>
          <w:b/>
        </w:rPr>
      </w:pPr>
    </w:p>
    <w:p w14:paraId="230A46D4"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567" w:right="565"/>
        <w:jc w:val="center"/>
        <w:rPr>
          <w:rFonts w:ascii="GHEA Grapalat" w:hAnsi="GHEA Grapalat"/>
          <w:b/>
        </w:rPr>
      </w:pPr>
    </w:p>
    <w:p w14:paraId="5C4C01FD"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567" w:right="565"/>
        <w:jc w:val="center"/>
        <w:rPr>
          <w:rFonts w:ascii="GHEA Grapalat" w:hAnsi="GHEA Grapalat"/>
          <w:b/>
        </w:rPr>
      </w:pPr>
    </w:p>
    <w:p w14:paraId="6AF531FB"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567" w:right="565"/>
        <w:jc w:val="center"/>
        <w:rPr>
          <w:rFonts w:ascii="GHEA Grapalat" w:hAnsi="GHEA Grapalat"/>
          <w:b/>
        </w:rPr>
      </w:pPr>
    </w:p>
    <w:p w14:paraId="5B8B59AD"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567" w:right="565"/>
        <w:jc w:val="center"/>
        <w:rPr>
          <w:rFonts w:ascii="GHEA Grapalat" w:hAnsi="GHEA Grapalat"/>
          <w:b/>
        </w:rPr>
      </w:pPr>
    </w:p>
    <w:p w14:paraId="0BFC267B"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567" w:right="565"/>
        <w:jc w:val="center"/>
        <w:rPr>
          <w:rFonts w:ascii="GHEA Grapalat" w:hAnsi="GHEA Grapalat"/>
          <w:b/>
        </w:rPr>
      </w:pPr>
    </w:p>
    <w:p w14:paraId="635CEDFC"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567" w:right="565"/>
        <w:jc w:val="center"/>
        <w:rPr>
          <w:rFonts w:ascii="GHEA Grapalat" w:hAnsi="GHEA Grapalat"/>
          <w:b/>
        </w:rPr>
      </w:pPr>
    </w:p>
    <w:p w14:paraId="7F22CA50"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567" w:right="565"/>
        <w:jc w:val="center"/>
        <w:rPr>
          <w:rFonts w:ascii="GHEA Grapalat" w:hAnsi="GHEA Grapalat"/>
          <w:b/>
        </w:rPr>
      </w:pPr>
    </w:p>
    <w:p w14:paraId="74B8633C"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567" w:right="565"/>
        <w:jc w:val="center"/>
        <w:rPr>
          <w:rFonts w:ascii="GHEA Grapalat" w:hAnsi="GHEA Grapalat"/>
          <w:b/>
        </w:rPr>
      </w:pPr>
    </w:p>
    <w:p w14:paraId="60C3DE85"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567" w:right="565"/>
        <w:jc w:val="center"/>
        <w:rPr>
          <w:rFonts w:ascii="GHEA Grapalat" w:hAnsi="GHEA Grapalat"/>
          <w:b/>
        </w:rPr>
      </w:pPr>
    </w:p>
    <w:p w14:paraId="553C798B"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567" w:right="565"/>
        <w:jc w:val="center"/>
        <w:rPr>
          <w:rFonts w:ascii="GHEA Grapalat" w:hAnsi="GHEA Grapalat"/>
          <w:b/>
        </w:rPr>
      </w:pPr>
    </w:p>
    <w:p w14:paraId="0C0FB28D"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567" w:right="565"/>
        <w:jc w:val="center"/>
        <w:rPr>
          <w:rFonts w:ascii="GHEA Grapalat" w:hAnsi="GHEA Grapalat"/>
          <w:b/>
        </w:rPr>
      </w:pPr>
    </w:p>
    <w:tbl>
      <w:tblPr>
        <w:tblpPr w:leftFromText="180" w:rightFromText="180" w:bottomFromText="160" w:vertAnchor="page" w:horzAnchor="margin" w:tblpXSpec="center" w:tblpY="1003"/>
        <w:tblW w:w="10980" w:type="dxa"/>
        <w:tblLook w:val="04A0" w:firstRow="1" w:lastRow="0" w:firstColumn="1" w:lastColumn="0" w:noHBand="0" w:noVBand="1"/>
      </w:tblPr>
      <w:tblGrid>
        <w:gridCol w:w="5616"/>
        <w:gridCol w:w="5364"/>
      </w:tblGrid>
      <w:tr w:rsidR="004E44C2" w14:paraId="56B24133" w14:textId="77777777" w:rsidTr="004E44C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14171A9" w14:textId="77777777" w:rsidR="004E44C2" w:rsidRDefault="004E44C2">
            <w:pPr>
              <w:widowControl w:val="0"/>
              <w:tabs>
                <w:tab w:val="left" w:pos="3402"/>
              </w:tabs>
              <w:spacing w:after="160" w:line="252" w:lineRule="auto"/>
              <w:ind w:left="360"/>
              <w:rPr>
                <w:rFonts w:ascii="GHEA Grapalat" w:hAnsi="GHEA Grapalat" w:cs="Sylfaen"/>
                <w:b/>
                <w:bCs/>
                <w:lang w:val="en-US" w:eastAsia="en-US"/>
              </w:rPr>
            </w:pPr>
            <w:r>
              <w:rPr>
                <w:rFonts w:ascii="GHEA Grapalat" w:hAnsi="GHEA Grapalat"/>
                <w:b/>
                <w:lang w:val="en-US" w:eastAsia="en-US"/>
              </w:rPr>
              <w:lastRenderedPageBreak/>
              <w:t>1.</w:t>
            </w:r>
            <w:r>
              <w:rPr>
                <w:rFonts w:ascii="GHEA Grapalat" w:hAnsi="GHEA Grapalat"/>
                <w:b/>
                <w:lang w:val="en-US" w:eastAsia="en-US"/>
              </w:rPr>
              <w:tab/>
            </w:r>
            <w:r>
              <w:rPr>
                <w:rFonts w:ascii="GHEA Grapalat" w:hAnsi="GHEA Grapalat"/>
                <w:b/>
                <w:lang w:eastAsia="en-US"/>
              </w:rPr>
              <w:t xml:space="preserve">ПЛАТЕЖНОЕ ТРЕБОВАНИЕ </w:t>
            </w:r>
            <w:r>
              <w:rPr>
                <w:rFonts w:ascii="GHEA Grapalat" w:hAnsi="GHEA Grapalat"/>
                <w:b/>
                <w:lang w:val="en-US" w:eastAsia="en-US"/>
              </w:rPr>
              <w:t>*</w:t>
            </w:r>
          </w:p>
        </w:tc>
      </w:tr>
      <w:tr w:rsidR="004E44C2" w14:paraId="2B1B09D1" w14:textId="77777777" w:rsidTr="004E44C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F7C3572" w14:textId="77777777" w:rsidR="004E44C2" w:rsidRDefault="004E44C2">
            <w:pPr>
              <w:widowControl w:val="0"/>
              <w:tabs>
                <w:tab w:val="left" w:pos="855"/>
              </w:tabs>
              <w:spacing w:after="160" w:line="252" w:lineRule="auto"/>
              <w:ind w:left="360"/>
              <w:rPr>
                <w:rFonts w:ascii="GHEA Grapalat" w:hAnsi="GHEA Grapalat" w:cs="Sylfaen"/>
                <w:lang w:eastAsia="en-US"/>
              </w:rPr>
            </w:pPr>
            <w:r>
              <w:rPr>
                <w:rFonts w:ascii="GHEA Grapalat" w:hAnsi="GHEA Grapalat"/>
                <w:lang w:eastAsia="en-US"/>
              </w:rPr>
              <w:t>2.</w:t>
            </w:r>
            <w:r>
              <w:rPr>
                <w:rFonts w:ascii="GHEA Grapalat" w:hAnsi="GHEA Grapalat"/>
                <w:lang w:eastAsia="en-US"/>
              </w:rPr>
              <w:tab/>
              <w:t xml:space="preserve">Номер </w:t>
            </w:r>
          </w:p>
        </w:tc>
      </w:tr>
      <w:tr w:rsidR="004E44C2" w14:paraId="0B323B01" w14:textId="77777777" w:rsidTr="004E44C2">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75461A1" w14:textId="77777777" w:rsidR="004E44C2" w:rsidRDefault="004E44C2">
            <w:pPr>
              <w:widowControl w:val="0"/>
              <w:tabs>
                <w:tab w:val="left" w:pos="3390"/>
              </w:tabs>
              <w:spacing w:after="160" w:line="252" w:lineRule="auto"/>
              <w:ind w:left="322"/>
              <w:rPr>
                <w:rFonts w:ascii="GHEA Grapalat" w:hAnsi="GHEA Grapalat" w:cs="Sylfaen"/>
                <w:lang w:eastAsia="en-US"/>
              </w:rPr>
            </w:pPr>
            <w:r>
              <w:rPr>
                <w:rFonts w:ascii="GHEA Grapalat" w:hAnsi="GHEA Grapalat"/>
                <w:lang w:eastAsia="en-US"/>
              </w:rPr>
              <w:t>3</w:t>
            </w:r>
            <w:r>
              <w:rPr>
                <w:rFonts w:ascii="GHEA Grapalat" w:hAnsi="GHEA Grapalat"/>
                <w:lang w:eastAsia="en-US"/>
              </w:rPr>
              <w:tab/>
              <w:t>Дата представления: "___" ___ 20___г.</w:t>
            </w:r>
          </w:p>
        </w:tc>
      </w:tr>
      <w:tr w:rsidR="004E44C2" w14:paraId="3A414678" w14:textId="77777777" w:rsidTr="004E44C2">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10E3CDA" w14:textId="77777777" w:rsidR="004E44C2" w:rsidRDefault="004E44C2">
            <w:pPr>
              <w:widowControl w:val="0"/>
              <w:tabs>
                <w:tab w:val="left" w:pos="855"/>
              </w:tabs>
              <w:spacing w:after="160" w:line="252" w:lineRule="auto"/>
              <w:ind w:left="360"/>
              <w:rPr>
                <w:rFonts w:ascii="GHEA Grapalat" w:hAnsi="GHEA Grapalat"/>
                <w:lang w:eastAsia="en-US"/>
              </w:rPr>
            </w:pPr>
            <w:r>
              <w:rPr>
                <w:rFonts w:ascii="GHEA Grapalat" w:hAnsi="GHEA Grapalat"/>
                <w:lang w:eastAsia="en-US"/>
              </w:rPr>
              <w:t>4.</w:t>
            </w:r>
            <w:r>
              <w:rPr>
                <w:rFonts w:ascii="GHEA Grapalat" w:hAnsi="GHEA Grapalat"/>
                <w:lang w:eastAsia="en-US"/>
              </w:rPr>
              <w:tab/>
              <w:t>Наименование, или имя, фамилия плательщика (Компания:</w:t>
            </w:r>
          </w:p>
        </w:tc>
      </w:tr>
      <w:tr w:rsidR="004E44C2" w14:paraId="31DF7F5C" w14:textId="77777777" w:rsidTr="004E44C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5394A2C" w14:textId="77777777" w:rsidR="004E44C2" w:rsidRDefault="004E44C2">
            <w:pPr>
              <w:widowControl w:val="0"/>
              <w:tabs>
                <w:tab w:val="left" w:pos="855"/>
              </w:tabs>
              <w:spacing w:after="160" w:line="252" w:lineRule="auto"/>
              <w:ind w:left="360"/>
              <w:rPr>
                <w:rFonts w:ascii="GHEA Grapalat" w:hAnsi="GHEA Grapalat"/>
                <w:lang w:eastAsia="en-US"/>
              </w:rPr>
            </w:pPr>
            <w:r>
              <w:rPr>
                <w:rFonts w:ascii="GHEA Grapalat" w:hAnsi="GHEA Grapalat"/>
                <w:lang w:eastAsia="en-US"/>
              </w:rPr>
              <w:t>5.</w:t>
            </w:r>
            <w:r>
              <w:rPr>
                <w:rFonts w:ascii="GHEA Grapalat" w:hAnsi="GHEA Grapalat"/>
                <w:lang w:eastAsia="en-US"/>
              </w:rPr>
              <w:tab/>
              <w:t>Обслуживающая плательщика Финансовая организация (банк):</w:t>
            </w:r>
          </w:p>
        </w:tc>
      </w:tr>
      <w:tr w:rsidR="004E44C2" w14:paraId="4E4B7704" w14:textId="77777777" w:rsidTr="004E44C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625AC2F" w14:textId="77777777" w:rsidR="004E44C2" w:rsidRDefault="004E44C2">
            <w:pPr>
              <w:widowControl w:val="0"/>
              <w:tabs>
                <w:tab w:val="left" w:pos="855"/>
              </w:tabs>
              <w:spacing w:after="160" w:line="252" w:lineRule="auto"/>
              <w:ind w:left="360"/>
              <w:rPr>
                <w:rFonts w:ascii="GHEA Grapalat" w:hAnsi="GHEA Grapalat"/>
                <w:lang w:eastAsia="en-US"/>
              </w:rPr>
            </w:pPr>
            <w:r>
              <w:rPr>
                <w:rFonts w:ascii="GHEA Grapalat" w:hAnsi="GHEA Grapalat"/>
                <w:lang w:eastAsia="en-US"/>
              </w:rPr>
              <w:t>6.</w:t>
            </w:r>
            <w:r>
              <w:rPr>
                <w:rFonts w:ascii="GHEA Grapalat" w:hAnsi="GHEA Grapalat"/>
                <w:lang w:eastAsia="en-US"/>
              </w:rPr>
              <w:tab/>
              <w:t>Номер счета плательщика:</w:t>
            </w:r>
          </w:p>
        </w:tc>
      </w:tr>
      <w:tr w:rsidR="004E44C2" w14:paraId="694A6C58" w14:textId="77777777" w:rsidTr="004E44C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021BC87" w14:textId="77777777" w:rsidR="004E44C2" w:rsidRDefault="004E44C2">
            <w:pPr>
              <w:widowControl w:val="0"/>
              <w:tabs>
                <w:tab w:val="left" w:pos="855"/>
              </w:tabs>
              <w:spacing w:after="160" w:line="252" w:lineRule="auto"/>
              <w:ind w:left="360"/>
              <w:rPr>
                <w:rFonts w:ascii="GHEA Grapalat" w:hAnsi="GHEA Grapalat"/>
                <w:lang w:eastAsia="en-US"/>
              </w:rPr>
            </w:pPr>
            <w:r>
              <w:rPr>
                <w:rFonts w:ascii="GHEA Grapalat" w:hAnsi="GHEA Grapalat"/>
                <w:lang w:eastAsia="en-US"/>
              </w:rPr>
              <w:t>7.</w:t>
            </w:r>
            <w:r>
              <w:rPr>
                <w:rFonts w:ascii="GHEA Grapalat" w:hAnsi="GHEA Grapalat"/>
                <w:lang w:eastAsia="en-US"/>
              </w:rPr>
              <w:tab/>
              <w:t>УНН плательщика:</w:t>
            </w:r>
          </w:p>
        </w:tc>
      </w:tr>
      <w:tr w:rsidR="004E44C2" w14:paraId="0574C198" w14:textId="77777777" w:rsidTr="004E44C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72B5BFC" w14:textId="77777777" w:rsidR="004E44C2" w:rsidRDefault="004E44C2">
            <w:pPr>
              <w:widowControl w:val="0"/>
              <w:tabs>
                <w:tab w:val="left" w:pos="855"/>
              </w:tabs>
              <w:spacing w:after="160" w:line="252" w:lineRule="auto"/>
              <w:ind w:left="360"/>
              <w:rPr>
                <w:rFonts w:ascii="GHEA Grapalat" w:hAnsi="GHEA Grapalat"/>
                <w:lang w:eastAsia="en-US"/>
              </w:rPr>
            </w:pPr>
            <w:r>
              <w:rPr>
                <w:rFonts w:ascii="GHEA Grapalat" w:hAnsi="GHEA Grapalat"/>
                <w:lang w:eastAsia="en-US"/>
              </w:rPr>
              <w:t>8.</w:t>
            </w:r>
            <w:r>
              <w:rPr>
                <w:rFonts w:ascii="GHEA Grapalat" w:hAnsi="GHEA Grapalat"/>
                <w:lang w:eastAsia="en-US"/>
              </w:rPr>
              <w:tab/>
              <w:t>НЗОУ плательщика:</w:t>
            </w:r>
          </w:p>
        </w:tc>
      </w:tr>
      <w:tr w:rsidR="004E44C2" w14:paraId="36690CAA" w14:textId="77777777" w:rsidTr="004E44C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B339F09" w14:textId="77777777" w:rsidR="004E44C2" w:rsidRDefault="004E44C2">
            <w:pPr>
              <w:widowControl w:val="0"/>
              <w:tabs>
                <w:tab w:val="left" w:pos="855"/>
              </w:tabs>
              <w:spacing w:after="160" w:line="252" w:lineRule="auto"/>
              <w:ind w:left="360"/>
              <w:rPr>
                <w:rFonts w:ascii="GHEA Grapalat" w:hAnsi="GHEA Grapalat"/>
                <w:lang w:eastAsia="en-US"/>
              </w:rPr>
            </w:pPr>
            <w:r>
              <w:rPr>
                <w:rFonts w:ascii="GHEA Grapalat" w:hAnsi="GHEA Grapalat"/>
                <w:lang w:eastAsia="en-US"/>
              </w:rPr>
              <w:t>9.</w:t>
            </w:r>
            <w:r>
              <w:rPr>
                <w:rFonts w:ascii="GHEA Grapalat" w:hAnsi="GHEA Grapalat"/>
                <w:lang w:eastAsia="en-US"/>
              </w:rPr>
              <w:tab/>
              <w:t>Наименование, или имя, фамилия бенефициара:</w:t>
            </w:r>
            <w:r>
              <w:rPr>
                <w:rFonts w:ascii="Arial Unicode" w:hAnsi="Arial Unicode" w:cs="Courier New"/>
                <w:b/>
                <w:color w:val="202124"/>
                <w:lang w:eastAsia="en-US" w:bidi="ar-SA"/>
              </w:rPr>
              <w:t xml:space="preserve"> Хой муниципалитет</w:t>
            </w:r>
          </w:p>
        </w:tc>
      </w:tr>
      <w:tr w:rsidR="004E44C2" w14:paraId="5F9EF5F2" w14:textId="77777777" w:rsidTr="004E44C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7179AEA" w14:textId="77777777" w:rsidR="004E44C2" w:rsidRDefault="004E44C2">
            <w:pPr>
              <w:widowControl w:val="0"/>
              <w:tabs>
                <w:tab w:val="left" w:pos="855"/>
              </w:tabs>
              <w:spacing w:after="160" w:line="252" w:lineRule="auto"/>
              <w:ind w:left="360"/>
              <w:rPr>
                <w:rFonts w:ascii="GHEA Grapalat" w:hAnsi="GHEA Grapalat"/>
                <w:lang w:eastAsia="en-US"/>
              </w:rPr>
            </w:pPr>
            <w:r>
              <w:rPr>
                <w:rFonts w:ascii="GHEA Grapalat" w:hAnsi="GHEA Grapalat"/>
                <w:lang w:eastAsia="en-US"/>
              </w:rPr>
              <w:t>10.</w:t>
            </w:r>
            <w:r>
              <w:rPr>
                <w:rFonts w:ascii="GHEA Grapalat" w:hAnsi="GHEA Grapalat"/>
                <w:lang w:eastAsia="en-US"/>
              </w:rPr>
              <w:tab/>
              <w:t>НЗОУ бенефициара (не заполняется)</w:t>
            </w:r>
          </w:p>
        </w:tc>
      </w:tr>
      <w:tr w:rsidR="004E44C2" w14:paraId="03AD795F" w14:textId="77777777" w:rsidTr="004E44C2">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04E3754" w14:textId="77777777" w:rsidR="004E44C2" w:rsidRDefault="004E44C2">
            <w:pPr>
              <w:widowControl w:val="0"/>
              <w:tabs>
                <w:tab w:val="left" w:pos="855"/>
              </w:tabs>
              <w:spacing w:after="160" w:line="252" w:lineRule="auto"/>
              <w:ind w:left="360"/>
              <w:rPr>
                <w:rFonts w:ascii="GHEA Grapalat" w:hAnsi="GHEA Grapalat"/>
                <w:lang w:eastAsia="en-US"/>
              </w:rPr>
            </w:pPr>
            <w:r>
              <w:rPr>
                <w:rFonts w:ascii="GHEA Grapalat" w:hAnsi="GHEA Grapalat"/>
                <w:lang w:eastAsia="en-US"/>
              </w:rPr>
              <w:t>11.</w:t>
            </w:r>
            <w:r>
              <w:rPr>
                <w:rFonts w:ascii="GHEA Grapalat" w:hAnsi="GHEA Grapalat"/>
                <w:lang w:eastAsia="en-US"/>
              </w:rPr>
              <w:tab/>
              <w:t>УНН бенефициара:</w:t>
            </w:r>
            <w:r>
              <w:rPr>
                <w:rFonts w:ascii="GHEA Grapalat" w:hAnsi="GHEA Grapalat"/>
                <w:lang w:val="en-US" w:eastAsia="en-US"/>
              </w:rPr>
              <w:t xml:space="preserve"> </w:t>
            </w:r>
            <w:r>
              <w:rPr>
                <w:rFonts w:ascii="GHEA Grapalat" w:hAnsi="GHEA Grapalat"/>
                <w:b/>
                <w:lang w:val="en-US" w:eastAsia="en-US"/>
              </w:rPr>
              <w:t>04440504</w:t>
            </w:r>
          </w:p>
        </w:tc>
      </w:tr>
      <w:tr w:rsidR="004E44C2" w14:paraId="2E9A1F9F" w14:textId="77777777" w:rsidTr="004E44C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115DBB3" w14:textId="77777777" w:rsidR="004E44C2" w:rsidRDefault="004E44C2">
            <w:pPr>
              <w:widowControl w:val="0"/>
              <w:tabs>
                <w:tab w:val="left" w:pos="855"/>
              </w:tabs>
              <w:spacing w:after="160" w:line="252" w:lineRule="auto"/>
              <w:ind w:left="360"/>
              <w:rPr>
                <w:rFonts w:ascii="GHEA Grapalat" w:hAnsi="GHEA Grapalat"/>
                <w:lang w:eastAsia="en-US"/>
              </w:rPr>
            </w:pPr>
            <w:r>
              <w:rPr>
                <w:rFonts w:ascii="GHEA Grapalat" w:hAnsi="GHEA Grapalat"/>
                <w:lang w:eastAsia="en-US"/>
              </w:rPr>
              <w:t>12.</w:t>
            </w:r>
            <w:r>
              <w:rPr>
                <w:rFonts w:ascii="GHEA Grapalat" w:hAnsi="GHEA Grapalat"/>
                <w:lang w:eastAsia="en-US"/>
              </w:rPr>
              <w:tab/>
              <w:t>Обслуживающая бенефициара Финансовая организация (банк):</w:t>
            </w:r>
          </w:p>
        </w:tc>
      </w:tr>
      <w:tr w:rsidR="004E44C2" w14:paraId="66108366" w14:textId="77777777" w:rsidTr="004E44C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9BBD613" w14:textId="31C92DE1" w:rsidR="004E44C2" w:rsidRPr="002920B0" w:rsidRDefault="004E44C2">
            <w:pPr>
              <w:widowControl w:val="0"/>
              <w:tabs>
                <w:tab w:val="left" w:pos="855"/>
              </w:tabs>
              <w:spacing w:after="160" w:line="252" w:lineRule="auto"/>
              <w:ind w:left="360"/>
              <w:rPr>
                <w:rFonts w:ascii="GHEA Grapalat" w:hAnsi="GHEA Grapalat"/>
                <w:lang w:eastAsia="en-US"/>
              </w:rPr>
            </w:pPr>
            <w:r>
              <w:rPr>
                <w:rFonts w:ascii="GHEA Grapalat" w:hAnsi="GHEA Grapalat"/>
                <w:lang w:eastAsia="en-US"/>
              </w:rPr>
              <w:t>13.</w:t>
            </w:r>
            <w:r>
              <w:rPr>
                <w:rFonts w:ascii="GHEA Grapalat" w:hAnsi="GHEA Grapalat"/>
                <w:lang w:eastAsia="en-US"/>
              </w:rPr>
              <w:tab/>
              <w:t>Номер счета бенефициара (</w:t>
            </w:r>
            <w:proofErr w:type="gramStart"/>
            <w:r>
              <w:rPr>
                <w:rFonts w:ascii="GHEA Grapalat" w:hAnsi="GHEA Grapalat"/>
                <w:lang w:eastAsia="en-US"/>
              </w:rPr>
              <w:t>сч.№</w:t>
            </w:r>
            <w:proofErr w:type="gramEnd"/>
            <w:r>
              <w:rPr>
                <w:rFonts w:ascii="GHEA Grapalat" w:hAnsi="GHEA Grapalat"/>
                <w:lang w:eastAsia="en-US"/>
              </w:rPr>
              <w:t>)</w:t>
            </w:r>
            <w:r>
              <w:rPr>
                <w:rFonts w:ascii="GHEA Grapalat" w:hAnsi="GHEA Grapalat"/>
                <w:lang w:val="en-US" w:eastAsia="en-US"/>
              </w:rPr>
              <w:t xml:space="preserve"> </w:t>
            </w:r>
            <w:r>
              <w:rPr>
                <w:rFonts w:ascii="GHEA Grapalat" w:hAnsi="GHEA Grapalat"/>
                <w:b/>
                <w:lang w:val="en-US" w:eastAsia="en-US"/>
              </w:rPr>
              <w:t>900322</w:t>
            </w:r>
            <w:r w:rsidR="002920B0">
              <w:rPr>
                <w:rFonts w:ascii="GHEA Grapalat" w:hAnsi="GHEA Grapalat"/>
                <w:b/>
                <w:lang w:eastAsia="en-US"/>
              </w:rPr>
              <w:t>525024</w:t>
            </w:r>
          </w:p>
        </w:tc>
      </w:tr>
      <w:tr w:rsidR="004E44C2" w14:paraId="323856D4" w14:textId="77777777" w:rsidTr="004E44C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28DBA7F" w14:textId="77777777" w:rsidR="004E44C2" w:rsidRDefault="004E44C2">
            <w:pPr>
              <w:widowControl w:val="0"/>
              <w:tabs>
                <w:tab w:val="left" w:pos="855"/>
              </w:tabs>
              <w:spacing w:after="160" w:line="252" w:lineRule="auto"/>
              <w:ind w:left="360"/>
              <w:rPr>
                <w:rFonts w:ascii="GHEA Grapalat" w:hAnsi="GHEA Grapalat"/>
                <w:lang w:eastAsia="en-US"/>
              </w:rPr>
            </w:pPr>
            <w:r>
              <w:rPr>
                <w:rFonts w:ascii="GHEA Grapalat" w:hAnsi="GHEA Grapalat"/>
                <w:lang w:eastAsia="en-US"/>
              </w:rPr>
              <w:t>14.</w:t>
            </w:r>
            <w:r>
              <w:rPr>
                <w:rFonts w:ascii="GHEA Grapalat" w:hAnsi="GHEA Grapalat"/>
                <w:lang w:eastAsia="en-US"/>
              </w:rPr>
              <w:tab/>
              <w:t>Сумма (цифрами и прописью):</w:t>
            </w:r>
          </w:p>
        </w:tc>
      </w:tr>
      <w:tr w:rsidR="004E44C2" w14:paraId="4A4E46B2" w14:textId="77777777" w:rsidTr="004E44C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667E1CD" w14:textId="77777777" w:rsidR="004E44C2" w:rsidRDefault="004E44C2">
            <w:pPr>
              <w:widowControl w:val="0"/>
              <w:tabs>
                <w:tab w:val="left" w:pos="855"/>
              </w:tabs>
              <w:spacing w:after="160" w:line="252" w:lineRule="auto"/>
              <w:ind w:left="360"/>
              <w:rPr>
                <w:rFonts w:ascii="GHEA Grapalat" w:hAnsi="GHEA Grapalat"/>
                <w:lang w:eastAsia="en-US"/>
              </w:rPr>
            </w:pPr>
            <w:r>
              <w:rPr>
                <w:rFonts w:ascii="GHEA Grapalat" w:hAnsi="GHEA Grapalat"/>
                <w:lang w:eastAsia="en-US"/>
              </w:rPr>
              <w:t>15.</w:t>
            </w:r>
            <w:r>
              <w:rPr>
                <w:rFonts w:ascii="GHEA Grapalat" w:hAnsi="GHEA Grapalat"/>
                <w:lang w:eastAsia="en-US"/>
              </w:rPr>
              <w:tab/>
              <w:t>Акцептованная сумма (цифрами и прописью) (предусмотрена для частичного акцепта указанной суммы, который не применяется)</w:t>
            </w:r>
          </w:p>
        </w:tc>
      </w:tr>
      <w:tr w:rsidR="004E44C2" w14:paraId="30ED5143" w14:textId="77777777" w:rsidTr="004E44C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7FAF09C" w14:textId="77777777" w:rsidR="004E44C2" w:rsidRDefault="004E44C2">
            <w:pPr>
              <w:widowControl w:val="0"/>
              <w:tabs>
                <w:tab w:val="left" w:pos="855"/>
              </w:tabs>
              <w:spacing w:after="160" w:line="252" w:lineRule="auto"/>
              <w:ind w:left="360"/>
              <w:rPr>
                <w:rFonts w:ascii="GHEA Grapalat" w:hAnsi="GHEA Grapalat"/>
                <w:lang w:eastAsia="en-US"/>
              </w:rPr>
            </w:pPr>
            <w:r>
              <w:rPr>
                <w:rFonts w:ascii="GHEA Grapalat" w:hAnsi="GHEA Grapalat"/>
                <w:lang w:eastAsia="en-US"/>
              </w:rPr>
              <w:t>16.</w:t>
            </w:r>
            <w:r>
              <w:rPr>
                <w:rFonts w:ascii="GHEA Grapalat" w:hAnsi="GHEA Grapalat"/>
                <w:lang w:eastAsia="en-US"/>
              </w:rPr>
              <w:tab/>
              <w:t>Валюта (прописью и по коду):</w:t>
            </w:r>
          </w:p>
        </w:tc>
      </w:tr>
      <w:tr w:rsidR="004E44C2" w14:paraId="63EB7F93" w14:textId="77777777" w:rsidTr="004E44C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B5340D9" w14:textId="77777777" w:rsidR="004E44C2" w:rsidRDefault="004E44C2">
            <w:pPr>
              <w:widowControl w:val="0"/>
              <w:tabs>
                <w:tab w:val="left" w:pos="855"/>
              </w:tabs>
              <w:spacing w:after="160" w:line="252" w:lineRule="auto"/>
              <w:ind w:left="360"/>
              <w:rPr>
                <w:rFonts w:ascii="GHEA Grapalat" w:hAnsi="GHEA Grapalat"/>
                <w:lang w:eastAsia="en-US"/>
              </w:rPr>
            </w:pPr>
            <w:r>
              <w:rPr>
                <w:rFonts w:ascii="GHEA Grapalat" w:hAnsi="GHEA Grapalat"/>
                <w:lang w:eastAsia="en-US"/>
              </w:rPr>
              <w:t>17.</w:t>
            </w:r>
            <w:r>
              <w:rPr>
                <w:rFonts w:ascii="GHEA Grapalat" w:hAnsi="GHEA Grapalat"/>
                <w:lang w:eastAsia="en-US"/>
              </w:rPr>
              <w:tab/>
              <w:t>Цель сделки (уплаты): (для обеспечения квалификации)</w:t>
            </w:r>
          </w:p>
        </w:tc>
      </w:tr>
      <w:tr w:rsidR="004E44C2" w14:paraId="3827754C" w14:textId="77777777" w:rsidTr="004E44C2">
        <w:trPr>
          <w:trHeight w:val="424"/>
        </w:trPr>
        <w:tc>
          <w:tcPr>
            <w:tcW w:w="10980" w:type="dxa"/>
            <w:gridSpan w:val="2"/>
            <w:tcBorders>
              <w:top w:val="single" w:sz="4" w:space="0" w:color="auto"/>
              <w:left w:val="single" w:sz="4" w:space="0" w:color="auto"/>
              <w:bottom w:val="nil"/>
              <w:right w:val="single" w:sz="4" w:space="0" w:color="000000"/>
            </w:tcBorders>
            <w:noWrap/>
            <w:vAlign w:val="bottom"/>
            <w:hideMark/>
          </w:tcPr>
          <w:p w14:paraId="5C8A13D3" w14:textId="77777777" w:rsidR="004E44C2" w:rsidRDefault="004E44C2">
            <w:pPr>
              <w:widowControl w:val="0"/>
              <w:tabs>
                <w:tab w:val="left" w:pos="855"/>
              </w:tabs>
              <w:spacing w:after="160" w:line="252" w:lineRule="auto"/>
              <w:ind w:left="360"/>
              <w:rPr>
                <w:rFonts w:ascii="GHEA Grapalat" w:hAnsi="GHEA Grapalat"/>
                <w:lang w:eastAsia="en-US"/>
              </w:rPr>
            </w:pPr>
            <w:r>
              <w:rPr>
                <w:rFonts w:ascii="GHEA Grapalat" w:hAnsi="GHEA Grapalat"/>
                <w:lang w:eastAsia="en-US"/>
              </w:rPr>
              <w:t>18.</w:t>
            </w:r>
            <w:r>
              <w:rPr>
                <w:rFonts w:ascii="GHEA Grapalat" w:hAnsi="GHEA Grapalat"/>
                <w:lang w:eastAsia="en-US"/>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4E44C2" w14:paraId="0D4AEAFD" w14:textId="77777777" w:rsidTr="004E44C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CCBB0CF" w14:textId="77777777" w:rsidR="004E44C2" w:rsidRDefault="004E44C2">
            <w:pPr>
              <w:widowControl w:val="0"/>
              <w:tabs>
                <w:tab w:val="left" w:pos="855"/>
              </w:tabs>
              <w:spacing w:after="160" w:line="252" w:lineRule="auto"/>
              <w:ind w:left="360"/>
              <w:rPr>
                <w:rFonts w:ascii="GHEA Grapalat" w:hAnsi="GHEA Grapalat"/>
                <w:lang w:eastAsia="en-US"/>
              </w:rPr>
            </w:pPr>
            <w:r>
              <w:rPr>
                <w:rFonts w:ascii="GHEA Grapalat" w:hAnsi="GHEA Grapalat"/>
                <w:lang w:eastAsia="en-US"/>
              </w:rPr>
              <w:t>19.</w:t>
            </w:r>
            <w:r>
              <w:rPr>
                <w:rFonts w:ascii="GHEA Grapalat" w:hAnsi="GHEA Grapalat"/>
                <w:lang w:val="en-US" w:eastAsia="en-US"/>
              </w:rPr>
              <w:tab/>
            </w:r>
            <w:r>
              <w:rPr>
                <w:rFonts w:ascii="GHEA Grapalat" w:hAnsi="GHEA Grapalat"/>
                <w:lang w:eastAsia="en-US"/>
              </w:rPr>
              <w:t>Условия оплаты: &lt;акцептованный платеж&gt;</w:t>
            </w:r>
          </w:p>
        </w:tc>
      </w:tr>
      <w:tr w:rsidR="004E44C2" w14:paraId="5779C6F1" w14:textId="77777777" w:rsidTr="004E44C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E25B412" w14:textId="77777777" w:rsidR="004E44C2" w:rsidRDefault="004E44C2">
            <w:pPr>
              <w:widowControl w:val="0"/>
              <w:tabs>
                <w:tab w:val="left" w:pos="855"/>
              </w:tabs>
              <w:spacing w:after="160" w:line="252" w:lineRule="auto"/>
              <w:ind w:left="360"/>
              <w:rPr>
                <w:rFonts w:ascii="GHEA Grapalat" w:hAnsi="GHEA Grapalat"/>
                <w:lang w:val="en-US" w:eastAsia="en-US"/>
              </w:rPr>
            </w:pPr>
            <w:r>
              <w:rPr>
                <w:rFonts w:ascii="GHEA Grapalat" w:hAnsi="GHEA Grapalat"/>
                <w:lang w:eastAsia="en-US"/>
              </w:rPr>
              <w:t>20.</w:t>
            </w:r>
            <w:r>
              <w:rPr>
                <w:rFonts w:ascii="GHEA Grapalat" w:hAnsi="GHEA Grapalat"/>
                <w:lang w:val="en-US" w:eastAsia="en-US"/>
              </w:rPr>
              <w:tab/>
            </w:r>
            <w:r>
              <w:rPr>
                <w:rFonts w:ascii="GHEA Grapalat" w:hAnsi="GHEA Grapalat"/>
                <w:lang w:eastAsia="en-US"/>
              </w:rPr>
              <w:t>Количество прилагаемых страниц: --- страниц</w:t>
            </w:r>
          </w:p>
        </w:tc>
      </w:tr>
      <w:tr w:rsidR="004E44C2" w14:paraId="0C538C93" w14:textId="77777777" w:rsidTr="004E44C2">
        <w:trPr>
          <w:trHeight w:val="2194"/>
        </w:trPr>
        <w:tc>
          <w:tcPr>
            <w:tcW w:w="5616" w:type="dxa"/>
            <w:tcBorders>
              <w:top w:val="nil"/>
              <w:left w:val="single" w:sz="4" w:space="0" w:color="auto"/>
              <w:bottom w:val="single" w:sz="4" w:space="0" w:color="auto"/>
              <w:right w:val="single" w:sz="4" w:space="0" w:color="auto"/>
            </w:tcBorders>
            <w:noWrap/>
            <w:vAlign w:val="bottom"/>
          </w:tcPr>
          <w:p w14:paraId="75D1F26D" w14:textId="77777777" w:rsidR="004E44C2" w:rsidRDefault="004E44C2">
            <w:pPr>
              <w:widowControl w:val="0"/>
              <w:tabs>
                <w:tab w:val="left" w:pos="851"/>
              </w:tabs>
              <w:spacing w:after="160" w:line="252" w:lineRule="auto"/>
              <w:rPr>
                <w:rFonts w:ascii="GHEA Grapalat" w:hAnsi="GHEA Grapalat" w:cs="Sylfaen"/>
                <w:lang w:eastAsia="en-US"/>
              </w:rPr>
            </w:pPr>
            <w:r>
              <w:rPr>
                <w:rFonts w:ascii="GHEA Grapalat" w:hAnsi="GHEA Grapalat"/>
                <w:lang w:eastAsia="en-US"/>
              </w:rPr>
              <w:t>22.а.</w:t>
            </w:r>
            <w:r>
              <w:rPr>
                <w:rFonts w:ascii="GHEA Grapalat" w:hAnsi="GHEA Grapalat"/>
                <w:lang w:eastAsia="en-US"/>
              </w:rPr>
              <w:tab/>
              <w:t>Подписи бенефициара</w:t>
            </w:r>
          </w:p>
          <w:p w14:paraId="124E2880" w14:textId="77777777" w:rsidR="004E44C2" w:rsidRDefault="004E44C2">
            <w:pPr>
              <w:widowControl w:val="0"/>
              <w:spacing w:after="160" w:line="252" w:lineRule="auto"/>
              <w:rPr>
                <w:rFonts w:ascii="GHEA Grapalat" w:hAnsi="GHEA Grapalat" w:cs="Sylfaen"/>
                <w:lang w:eastAsia="en-US"/>
              </w:rPr>
            </w:pPr>
          </w:p>
          <w:p w14:paraId="5B74755D" w14:textId="77777777" w:rsidR="004E44C2" w:rsidRDefault="004E44C2">
            <w:pPr>
              <w:widowControl w:val="0"/>
              <w:spacing w:after="160" w:line="252" w:lineRule="auto"/>
              <w:jc w:val="right"/>
              <w:rPr>
                <w:rFonts w:ascii="GHEA Grapalat" w:hAnsi="GHEA Grapalat" w:cs="Tahoma"/>
                <w:lang w:eastAsia="en-US"/>
              </w:rPr>
            </w:pPr>
            <w:r>
              <w:rPr>
                <w:rFonts w:ascii="GHEA Grapalat" w:hAnsi="GHEA Grapalat"/>
                <w:lang w:eastAsia="en-US"/>
              </w:rPr>
              <w:t>/____________________/</w:t>
            </w:r>
          </w:p>
          <w:p w14:paraId="1DC759D6" w14:textId="77777777" w:rsidR="004E44C2" w:rsidRDefault="004E44C2">
            <w:pPr>
              <w:widowControl w:val="0"/>
              <w:spacing w:after="160" w:line="252" w:lineRule="auto"/>
              <w:rPr>
                <w:rFonts w:ascii="GHEA Grapalat" w:hAnsi="GHEA Grapalat" w:cs="Sylfaen"/>
                <w:lang w:eastAsia="en-US"/>
              </w:rPr>
            </w:pPr>
          </w:p>
          <w:p w14:paraId="03CE338C" w14:textId="77777777" w:rsidR="004E44C2" w:rsidRDefault="004E44C2">
            <w:pPr>
              <w:widowControl w:val="0"/>
              <w:spacing w:after="160" w:line="252" w:lineRule="auto"/>
              <w:jc w:val="right"/>
              <w:rPr>
                <w:rFonts w:ascii="GHEA Grapalat" w:hAnsi="GHEA Grapalat" w:cs="Sylfaen"/>
                <w:lang w:eastAsia="en-US"/>
              </w:rPr>
            </w:pPr>
            <w:r>
              <w:rPr>
                <w:rFonts w:ascii="GHEA Grapalat" w:hAnsi="GHEA Grapalat"/>
                <w:lang w:eastAsia="en-US"/>
              </w:rPr>
              <w:t>/____________________/</w:t>
            </w:r>
          </w:p>
          <w:p w14:paraId="189C3C4E" w14:textId="77777777" w:rsidR="004E44C2" w:rsidRDefault="004E44C2">
            <w:pPr>
              <w:widowControl w:val="0"/>
              <w:spacing w:after="160" w:line="252" w:lineRule="auto"/>
              <w:rPr>
                <w:rFonts w:ascii="GHEA Grapalat" w:hAnsi="GHEA Grapalat" w:cs="Sylfaen"/>
                <w:lang w:eastAsia="en-US"/>
              </w:rPr>
            </w:pPr>
          </w:p>
          <w:p w14:paraId="3CC249E3" w14:textId="77777777" w:rsidR="004E44C2" w:rsidRDefault="004E44C2">
            <w:pPr>
              <w:widowControl w:val="0"/>
              <w:tabs>
                <w:tab w:val="left" w:pos="4545"/>
              </w:tabs>
              <w:spacing w:after="160" w:line="252" w:lineRule="auto"/>
              <w:rPr>
                <w:rFonts w:ascii="GHEA Grapalat" w:hAnsi="GHEA Grapalat" w:cs="Sylfaen"/>
                <w:lang w:eastAsia="en-US"/>
              </w:rPr>
            </w:pPr>
            <w:r>
              <w:rPr>
                <w:rFonts w:ascii="GHEA Grapalat" w:hAnsi="GHEA Grapalat"/>
                <w:lang w:eastAsia="en-US"/>
              </w:rPr>
              <w:lastRenderedPageBreak/>
              <w:t>22.б.</w:t>
            </w:r>
            <w:r>
              <w:rPr>
                <w:rFonts w:ascii="GHEA Grapalat" w:hAnsi="GHEA Grapalat"/>
                <w:lang w:eastAsia="en-US"/>
              </w:rPr>
              <w:tab/>
              <w:t>М. П.</w:t>
            </w:r>
          </w:p>
          <w:p w14:paraId="0499633C" w14:textId="77777777" w:rsidR="004E44C2" w:rsidRDefault="004E44C2">
            <w:pPr>
              <w:widowControl w:val="0"/>
              <w:spacing w:after="160" w:line="252" w:lineRule="auto"/>
              <w:rPr>
                <w:rFonts w:ascii="GHEA Grapalat" w:hAnsi="GHEA Grapalat" w:cs="Sylfaen"/>
                <w:lang w:eastAsia="en-US"/>
              </w:rPr>
            </w:pPr>
          </w:p>
        </w:tc>
        <w:tc>
          <w:tcPr>
            <w:tcW w:w="5364" w:type="dxa"/>
            <w:tcBorders>
              <w:top w:val="nil"/>
              <w:left w:val="nil"/>
              <w:bottom w:val="single" w:sz="4" w:space="0" w:color="auto"/>
              <w:right w:val="single" w:sz="4" w:space="0" w:color="auto"/>
            </w:tcBorders>
            <w:noWrap/>
          </w:tcPr>
          <w:p w14:paraId="0B809924" w14:textId="77777777" w:rsidR="004E44C2" w:rsidRDefault="004E44C2">
            <w:pPr>
              <w:widowControl w:val="0"/>
              <w:tabs>
                <w:tab w:val="left" w:pos="905"/>
              </w:tabs>
              <w:spacing w:after="160" w:line="252" w:lineRule="auto"/>
              <w:rPr>
                <w:rFonts w:ascii="GHEA Grapalat" w:hAnsi="GHEA Grapalat" w:cs="Sylfaen"/>
                <w:lang w:eastAsia="en-US"/>
              </w:rPr>
            </w:pPr>
            <w:r>
              <w:rPr>
                <w:rFonts w:ascii="GHEA Grapalat" w:hAnsi="GHEA Grapalat"/>
                <w:lang w:eastAsia="en-US"/>
              </w:rPr>
              <w:lastRenderedPageBreak/>
              <w:t>21.а.</w:t>
            </w:r>
            <w:r>
              <w:rPr>
                <w:rFonts w:ascii="GHEA Grapalat" w:hAnsi="GHEA Grapalat"/>
                <w:lang w:eastAsia="en-US"/>
              </w:rPr>
              <w:tab/>
            </w:r>
            <w:r>
              <w:rPr>
                <w:rFonts w:ascii="Courier New" w:hAnsi="Courier New"/>
                <w:lang w:eastAsia="en-US"/>
              </w:rPr>
              <w:t> </w:t>
            </w:r>
            <w:r>
              <w:rPr>
                <w:rFonts w:ascii="GHEA Grapalat" w:hAnsi="GHEA Grapalat"/>
                <w:lang w:eastAsia="en-US"/>
              </w:rPr>
              <w:t>Подписи плательщика:</w:t>
            </w:r>
          </w:p>
          <w:p w14:paraId="5F7FB139" w14:textId="77777777" w:rsidR="004E44C2" w:rsidRDefault="004E44C2">
            <w:pPr>
              <w:widowControl w:val="0"/>
              <w:spacing w:after="160" w:line="252" w:lineRule="auto"/>
              <w:rPr>
                <w:rFonts w:ascii="GHEA Grapalat" w:hAnsi="GHEA Grapalat" w:cs="Sylfaen"/>
                <w:lang w:eastAsia="en-US"/>
              </w:rPr>
            </w:pPr>
          </w:p>
          <w:p w14:paraId="40BECBEC" w14:textId="77777777" w:rsidR="004E44C2" w:rsidRDefault="004E44C2">
            <w:pPr>
              <w:widowControl w:val="0"/>
              <w:spacing w:after="160" w:line="252" w:lineRule="auto"/>
              <w:jc w:val="right"/>
              <w:rPr>
                <w:rFonts w:ascii="GHEA Grapalat" w:hAnsi="GHEA Grapalat" w:cs="Sylfaen"/>
                <w:lang w:eastAsia="en-US"/>
              </w:rPr>
            </w:pPr>
            <w:r>
              <w:rPr>
                <w:rFonts w:ascii="GHEA Grapalat" w:hAnsi="GHEA Grapalat"/>
                <w:lang w:eastAsia="en-US"/>
              </w:rPr>
              <w:t>/____________________/</w:t>
            </w:r>
          </w:p>
          <w:p w14:paraId="72A1EC01" w14:textId="77777777" w:rsidR="004E44C2" w:rsidRDefault="004E44C2">
            <w:pPr>
              <w:widowControl w:val="0"/>
              <w:spacing w:after="160" w:line="252" w:lineRule="auto"/>
              <w:jc w:val="right"/>
              <w:rPr>
                <w:rFonts w:ascii="GHEA Grapalat" w:hAnsi="GHEA Grapalat" w:cs="Tahoma"/>
                <w:lang w:eastAsia="en-US"/>
              </w:rPr>
            </w:pPr>
          </w:p>
          <w:p w14:paraId="48E7E94F" w14:textId="77777777" w:rsidR="004E44C2" w:rsidRDefault="004E44C2">
            <w:pPr>
              <w:widowControl w:val="0"/>
              <w:spacing w:after="160" w:line="252" w:lineRule="auto"/>
              <w:jc w:val="right"/>
              <w:rPr>
                <w:rFonts w:ascii="GHEA Grapalat" w:hAnsi="GHEA Grapalat" w:cs="Sylfaen"/>
                <w:lang w:eastAsia="en-US"/>
              </w:rPr>
            </w:pPr>
            <w:r>
              <w:rPr>
                <w:rFonts w:ascii="GHEA Grapalat" w:hAnsi="GHEA Grapalat"/>
                <w:lang w:eastAsia="en-US"/>
              </w:rPr>
              <w:t>/____________________/</w:t>
            </w:r>
          </w:p>
          <w:p w14:paraId="03EE5ACA" w14:textId="77777777" w:rsidR="004E44C2" w:rsidRDefault="004E44C2">
            <w:pPr>
              <w:widowControl w:val="0"/>
              <w:spacing w:after="160" w:line="252" w:lineRule="auto"/>
              <w:rPr>
                <w:rFonts w:ascii="GHEA Grapalat" w:hAnsi="GHEA Grapalat" w:cs="Sylfaen"/>
                <w:lang w:eastAsia="en-US"/>
              </w:rPr>
            </w:pPr>
          </w:p>
          <w:p w14:paraId="6A1D97C0" w14:textId="77777777" w:rsidR="004E44C2" w:rsidRDefault="004E44C2">
            <w:pPr>
              <w:widowControl w:val="0"/>
              <w:tabs>
                <w:tab w:val="left" w:pos="4539"/>
              </w:tabs>
              <w:spacing w:after="160" w:line="252" w:lineRule="auto"/>
              <w:rPr>
                <w:rFonts w:ascii="GHEA Grapalat" w:hAnsi="GHEA Grapalat" w:cs="Sylfaen"/>
                <w:lang w:eastAsia="en-US"/>
              </w:rPr>
            </w:pPr>
            <w:r>
              <w:rPr>
                <w:rFonts w:ascii="GHEA Grapalat" w:hAnsi="GHEA Grapalat"/>
                <w:lang w:eastAsia="en-US"/>
              </w:rPr>
              <w:lastRenderedPageBreak/>
              <w:t>21.б.</w:t>
            </w:r>
            <w:r>
              <w:rPr>
                <w:rFonts w:ascii="GHEA Grapalat" w:hAnsi="GHEA Grapalat"/>
                <w:lang w:eastAsia="en-US"/>
              </w:rPr>
              <w:tab/>
              <w:t>М. П.</w:t>
            </w:r>
          </w:p>
        </w:tc>
      </w:tr>
      <w:tr w:rsidR="004E44C2" w14:paraId="5A007FA4" w14:textId="77777777" w:rsidTr="004E44C2">
        <w:trPr>
          <w:trHeight w:val="2194"/>
        </w:trPr>
        <w:tc>
          <w:tcPr>
            <w:tcW w:w="5616" w:type="dxa"/>
            <w:tcBorders>
              <w:top w:val="single" w:sz="4" w:space="0" w:color="auto"/>
              <w:left w:val="single" w:sz="4" w:space="0" w:color="auto"/>
              <w:bottom w:val="nil"/>
              <w:right w:val="single" w:sz="4" w:space="0" w:color="auto"/>
            </w:tcBorders>
            <w:noWrap/>
            <w:vAlign w:val="bottom"/>
          </w:tcPr>
          <w:p w14:paraId="7C44A57C" w14:textId="77777777" w:rsidR="004E44C2" w:rsidRDefault="004E44C2">
            <w:pPr>
              <w:widowControl w:val="0"/>
              <w:spacing w:after="160" w:line="252" w:lineRule="auto"/>
              <w:rPr>
                <w:rFonts w:ascii="GHEA Grapalat" w:hAnsi="GHEA Grapalat" w:cs="Tahoma"/>
                <w:lang w:eastAsia="en-US"/>
              </w:rPr>
            </w:pPr>
            <w:r>
              <w:rPr>
                <w:rFonts w:ascii="GHEA Grapalat" w:hAnsi="GHEA Grapalat"/>
                <w:lang w:eastAsia="en-US"/>
              </w:rPr>
              <w:lastRenderedPageBreak/>
              <w:t>24.а.</w:t>
            </w:r>
            <w:r>
              <w:rPr>
                <w:rFonts w:ascii="GHEA Grapalat" w:hAnsi="GHEA Grapalat"/>
                <w:lang w:eastAsia="en-US"/>
              </w:rPr>
              <w:tab/>
              <w:t xml:space="preserve"> Обслуживающая бенефициара финансовая организация </w:t>
            </w:r>
          </w:p>
          <w:p w14:paraId="708D8E30" w14:textId="77777777" w:rsidR="004E44C2" w:rsidRDefault="004E44C2">
            <w:pPr>
              <w:widowControl w:val="0"/>
              <w:spacing w:after="160" w:line="252" w:lineRule="auto"/>
              <w:rPr>
                <w:rFonts w:ascii="GHEA Grapalat" w:hAnsi="GHEA Grapalat"/>
                <w:lang w:eastAsia="en-US"/>
              </w:rPr>
            </w:pPr>
          </w:p>
          <w:p w14:paraId="0194C94B" w14:textId="77777777" w:rsidR="004E44C2" w:rsidRDefault="004E44C2">
            <w:pPr>
              <w:widowControl w:val="0"/>
              <w:spacing w:line="252" w:lineRule="auto"/>
              <w:jc w:val="right"/>
              <w:rPr>
                <w:rFonts w:ascii="GHEA Grapalat" w:hAnsi="GHEA Grapalat" w:cs="Tahoma"/>
                <w:lang w:eastAsia="en-US"/>
              </w:rPr>
            </w:pPr>
            <w:r>
              <w:rPr>
                <w:rFonts w:ascii="GHEA Grapalat" w:hAnsi="GHEA Grapalat"/>
                <w:lang w:eastAsia="en-US"/>
              </w:rPr>
              <w:t>/____________________/</w:t>
            </w:r>
          </w:p>
          <w:p w14:paraId="43FAED7B" w14:textId="77777777" w:rsidR="004E44C2" w:rsidRDefault="004E44C2">
            <w:pPr>
              <w:widowControl w:val="0"/>
              <w:spacing w:after="160" w:line="252" w:lineRule="auto"/>
              <w:ind w:left="3828" w:right="13"/>
              <w:jc w:val="both"/>
              <w:rPr>
                <w:rFonts w:ascii="GHEA Grapalat" w:hAnsi="GHEA Grapalat" w:cs="Sylfaen"/>
                <w:vertAlign w:val="superscript"/>
                <w:lang w:eastAsia="en-US"/>
              </w:rPr>
            </w:pPr>
            <w:r>
              <w:rPr>
                <w:rFonts w:ascii="GHEA Grapalat" w:hAnsi="GHEA Grapalat"/>
                <w:vertAlign w:val="superscript"/>
                <w:lang w:eastAsia="en-US"/>
              </w:rPr>
              <w:t>подпись/</w:t>
            </w:r>
          </w:p>
          <w:p w14:paraId="0C755A1C" w14:textId="77777777" w:rsidR="004E44C2" w:rsidRDefault="004E44C2">
            <w:pPr>
              <w:widowControl w:val="0"/>
              <w:spacing w:after="160" w:line="252" w:lineRule="auto"/>
              <w:rPr>
                <w:rFonts w:ascii="GHEA Grapalat" w:hAnsi="GHEA Grapalat" w:cs="Tahoma"/>
                <w:lang w:eastAsia="en-US"/>
              </w:rPr>
            </w:pPr>
          </w:p>
          <w:p w14:paraId="0D0E9B9F" w14:textId="77777777" w:rsidR="004E44C2" w:rsidRDefault="004E44C2">
            <w:pPr>
              <w:widowControl w:val="0"/>
              <w:spacing w:after="160" w:line="252" w:lineRule="auto"/>
              <w:rPr>
                <w:rFonts w:ascii="GHEA Grapalat" w:hAnsi="GHEA Grapalat" w:cs="Arial"/>
                <w:lang w:eastAsia="en-US"/>
              </w:rPr>
            </w:pPr>
          </w:p>
        </w:tc>
        <w:tc>
          <w:tcPr>
            <w:tcW w:w="5364" w:type="dxa"/>
            <w:tcBorders>
              <w:top w:val="single" w:sz="4" w:space="0" w:color="auto"/>
              <w:left w:val="nil"/>
              <w:bottom w:val="nil"/>
              <w:right w:val="single" w:sz="4" w:space="0" w:color="auto"/>
            </w:tcBorders>
            <w:noWrap/>
          </w:tcPr>
          <w:p w14:paraId="0474E620" w14:textId="77777777" w:rsidR="004E44C2" w:rsidRDefault="004E44C2">
            <w:pPr>
              <w:widowControl w:val="0"/>
              <w:spacing w:after="160" w:line="252" w:lineRule="auto"/>
              <w:rPr>
                <w:rFonts w:ascii="GHEA Grapalat" w:hAnsi="GHEA Grapalat" w:cs="Tahoma"/>
                <w:lang w:eastAsia="en-US"/>
              </w:rPr>
            </w:pPr>
            <w:r>
              <w:rPr>
                <w:rFonts w:ascii="GHEA Grapalat" w:hAnsi="GHEA Grapalat"/>
                <w:lang w:eastAsia="en-US"/>
              </w:rPr>
              <w:t>23.а.</w:t>
            </w:r>
            <w:r>
              <w:rPr>
                <w:rFonts w:ascii="GHEA Grapalat" w:hAnsi="GHEA Grapalat"/>
                <w:lang w:eastAsia="en-US"/>
              </w:rPr>
              <w:tab/>
              <w:t xml:space="preserve"> Обслуживающая плательщика финансовая организация </w:t>
            </w:r>
          </w:p>
          <w:p w14:paraId="13AD186B" w14:textId="77777777" w:rsidR="004E44C2" w:rsidRDefault="004E44C2">
            <w:pPr>
              <w:widowControl w:val="0"/>
              <w:spacing w:after="160" w:line="252" w:lineRule="auto"/>
              <w:rPr>
                <w:rFonts w:ascii="GHEA Grapalat" w:hAnsi="GHEA Grapalat" w:cs="Tahoma"/>
                <w:lang w:eastAsia="en-US"/>
              </w:rPr>
            </w:pPr>
          </w:p>
          <w:p w14:paraId="728E7C96" w14:textId="77777777" w:rsidR="004E44C2" w:rsidRDefault="004E44C2">
            <w:pPr>
              <w:widowControl w:val="0"/>
              <w:spacing w:line="252" w:lineRule="auto"/>
              <w:jc w:val="right"/>
              <w:rPr>
                <w:rFonts w:ascii="GHEA Grapalat" w:hAnsi="GHEA Grapalat" w:cs="Tahoma"/>
                <w:lang w:eastAsia="en-US"/>
              </w:rPr>
            </w:pPr>
            <w:r>
              <w:rPr>
                <w:rFonts w:ascii="GHEA Grapalat" w:hAnsi="GHEA Grapalat"/>
                <w:lang w:eastAsia="en-US"/>
              </w:rPr>
              <w:t>/____________________/</w:t>
            </w:r>
          </w:p>
          <w:p w14:paraId="5F4E7DC7" w14:textId="77777777" w:rsidR="004E44C2" w:rsidRDefault="004E44C2">
            <w:pPr>
              <w:widowControl w:val="0"/>
              <w:spacing w:after="160" w:line="252" w:lineRule="auto"/>
              <w:ind w:right="983"/>
              <w:jc w:val="right"/>
              <w:rPr>
                <w:rFonts w:ascii="GHEA Grapalat" w:hAnsi="GHEA Grapalat" w:cs="Sylfaen"/>
                <w:vertAlign w:val="superscript"/>
                <w:lang w:eastAsia="en-US"/>
              </w:rPr>
            </w:pPr>
            <w:r>
              <w:rPr>
                <w:rFonts w:ascii="GHEA Grapalat" w:hAnsi="GHEA Grapalat"/>
                <w:vertAlign w:val="superscript"/>
                <w:lang w:eastAsia="en-US"/>
              </w:rPr>
              <w:t>/подпись/</w:t>
            </w:r>
          </w:p>
          <w:p w14:paraId="613C1BB9" w14:textId="77777777" w:rsidR="004E44C2" w:rsidRDefault="004E44C2">
            <w:pPr>
              <w:widowControl w:val="0"/>
              <w:spacing w:after="160" w:line="252" w:lineRule="auto"/>
              <w:rPr>
                <w:rFonts w:ascii="GHEA Grapalat" w:hAnsi="GHEA Grapalat" w:cs="Arial"/>
                <w:lang w:eastAsia="en-US"/>
              </w:rPr>
            </w:pPr>
          </w:p>
        </w:tc>
      </w:tr>
      <w:tr w:rsidR="004E44C2" w14:paraId="1D69BD05" w14:textId="77777777" w:rsidTr="004E44C2">
        <w:trPr>
          <w:trHeight w:val="2194"/>
        </w:trPr>
        <w:tc>
          <w:tcPr>
            <w:tcW w:w="5616" w:type="dxa"/>
            <w:tcBorders>
              <w:top w:val="nil"/>
              <w:left w:val="single" w:sz="4" w:space="0" w:color="auto"/>
              <w:bottom w:val="single" w:sz="4" w:space="0" w:color="auto"/>
              <w:right w:val="single" w:sz="4" w:space="0" w:color="auto"/>
            </w:tcBorders>
            <w:noWrap/>
            <w:vAlign w:val="bottom"/>
          </w:tcPr>
          <w:p w14:paraId="602DA4F2" w14:textId="77777777" w:rsidR="004E44C2" w:rsidRDefault="004E44C2">
            <w:pPr>
              <w:widowControl w:val="0"/>
              <w:tabs>
                <w:tab w:val="left" w:pos="4678"/>
              </w:tabs>
              <w:spacing w:after="160" w:line="252" w:lineRule="auto"/>
              <w:rPr>
                <w:rFonts w:ascii="GHEA Grapalat" w:hAnsi="GHEA Grapalat" w:cs="Sylfaen"/>
                <w:lang w:eastAsia="en-US"/>
              </w:rPr>
            </w:pPr>
            <w:r>
              <w:rPr>
                <w:rFonts w:ascii="GHEA Grapalat" w:hAnsi="GHEA Grapalat"/>
                <w:lang w:eastAsia="en-US"/>
              </w:rPr>
              <w:t>24.б.</w:t>
            </w:r>
            <w:r>
              <w:rPr>
                <w:rFonts w:ascii="GHEA Grapalat" w:hAnsi="GHEA Grapalat"/>
                <w:lang w:eastAsia="en-US"/>
              </w:rPr>
              <w:tab/>
              <w:t>М. П.</w:t>
            </w:r>
          </w:p>
          <w:p w14:paraId="521DC71B" w14:textId="77777777" w:rsidR="004E44C2" w:rsidRDefault="004E44C2">
            <w:pPr>
              <w:widowControl w:val="0"/>
              <w:spacing w:after="160" w:line="252" w:lineRule="auto"/>
              <w:rPr>
                <w:rFonts w:ascii="GHEA Grapalat" w:hAnsi="GHEA Grapalat" w:cs="Sylfaen"/>
                <w:lang w:eastAsia="en-US"/>
              </w:rPr>
            </w:pPr>
          </w:p>
          <w:p w14:paraId="5B6C45ED" w14:textId="77777777" w:rsidR="004E44C2" w:rsidRDefault="004E44C2">
            <w:pPr>
              <w:widowControl w:val="0"/>
              <w:spacing w:after="160" w:line="252" w:lineRule="auto"/>
              <w:ind w:right="155"/>
              <w:jc w:val="right"/>
              <w:rPr>
                <w:rFonts w:ascii="GHEA Grapalat" w:hAnsi="GHEA Grapalat" w:cs="Sylfaen"/>
                <w:lang w:val="en-US" w:eastAsia="en-US"/>
              </w:rPr>
            </w:pPr>
            <w:r>
              <w:rPr>
                <w:rFonts w:ascii="GHEA Grapalat" w:hAnsi="GHEA Grapalat"/>
                <w:lang w:eastAsia="en-US"/>
              </w:rPr>
              <w:t xml:space="preserve">24.в"___" ___ 20___ г. </w:t>
            </w:r>
          </w:p>
        </w:tc>
        <w:tc>
          <w:tcPr>
            <w:tcW w:w="5364" w:type="dxa"/>
            <w:tcBorders>
              <w:top w:val="nil"/>
              <w:left w:val="nil"/>
              <w:bottom w:val="single" w:sz="4" w:space="0" w:color="auto"/>
              <w:right w:val="single" w:sz="4" w:space="0" w:color="auto"/>
            </w:tcBorders>
            <w:noWrap/>
            <w:vAlign w:val="bottom"/>
          </w:tcPr>
          <w:p w14:paraId="63C37D3F" w14:textId="77777777" w:rsidR="004E44C2" w:rsidRDefault="004E44C2">
            <w:pPr>
              <w:widowControl w:val="0"/>
              <w:tabs>
                <w:tab w:val="left" w:pos="4554"/>
              </w:tabs>
              <w:spacing w:after="160" w:line="252" w:lineRule="auto"/>
              <w:rPr>
                <w:rFonts w:ascii="GHEA Grapalat" w:hAnsi="GHEA Grapalat" w:cs="Sylfaen"/>
                <w:lang w:eastAsia="en-US"/>
              </w:rPr>
            </w:pPr>
            <w:r>
              <w:rPr>
                <w:rFonts w:ascii="GHEA Grapalat" w:hAnsi="GHEA Grapalat"/>
                <w:lang w:eastAsia="en-US"/>
              </w:rPr>
              <w:t>23.б.</w:t>
            </w:r>
            <w:r>
              <w:rPr>
                <w:rFonts w:ascii="GHEA Grapalat" w:hAnsi="GHEA Grapalat"/>
                <w:lang w:eastAsia="en-US"/>
              </w:rPr>
              <w:tab/>
              <w:t>М. П.</w:t>
            </w:r>
          </w:p>
          <w:p w14:paraId="5DA8C628" w14:textId="77777777" w:rsidR="004E44C2" w:rsidRDefault="004E44C2">
            <w:pPr>
              <w:widowControl w:val="0"/>
              <w:spacing w:after="160" w:line="252" w:lineRule="auto"/>
              <w:rPr>
                <w:rFonts w:ascii="GHEA Grapalat" w:hAnsi="GHEA Grapalat"/>
                <w:lang w:eastAsia="en-US"/>
              </w:rPr>
            </w:pPr>
          </w:p>
          <w:p w14:paraId="2EC6D86E" w14:textId="77777777" w:rsidR="004E44C2" w:rsidRDefault="004E44C2">
            <w:pPr>
              <w:widowControl w:val="0"/>
              <w:spacing w:after="160" w:line="252" w:lineRule="auto"/>
              <w:jc w:val="right"/>
              <w:rPr>
                <w:rFonts w:ascii="GHEA Grapalat" w:hAnsi="GHEA Grapalat" w:cs="Sylfaen"/>
                <w:lang w:eastAsia="en-US"/>
              </w:rPr>
            </w:pPr>
            <w:r>
              <w:rPr>
                <w:rFonts w:ascii="GHEA Grapalat" w:hAnsi="GHEA Grapalat"/>
                <w:lang w:eastAsia="en-US"/>
              </w:rPr>
              <w:t>23.в Дата исполнения: "___" ___ 20___г.</w:t>
            </w:r>
          </w:p>
        </w:tc>
      </w:tr>
    </w:tbl>
    <w:p w14:paraId="7C85201C"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center"/>
        <w:rPr>
          <w:rFonts w:ascii="GHEA Grapalat" w:hAnsi="GHEA Grapalat" w:cs="Sylfaen"/>
        </w:rPr>
      </w:pPr>
    </w:p>
    <w:p w14:paraId="1A2DD453"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Sylfaen"/>
        </w:rPr>
      </w:pPr>
      <w:r>
        <w:rPr>
          <w:rFonts w:ascii="GHEA Grapalat" w:hAnsi="GHEA Grapalat" w:cs="Sylfaen"/>
        </w:rPr>
        <w:t xml:space="preserve">*  </w:t>
      </w:r>
      <w:r>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B373B42"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Sylfaen"/>
        </w:rPr>
      </w:pPr>
      <w:r>
        <w:rPr>
          <w:rFonts w:ascii="GHEA Grapalat" w:hAnsi="GHEA Grapalat" w:cs="Sylfaen"/>
        </w:rPr>
        <w:br w:type="page"/>
      </w:r>
    </w:p>
    <w:p w14:paraId="40E93B47"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567" w:right="565"/>
        <w:jc w:val="center"/>
        <w:rPr>
          <w:rFonts w:ascii="GHEA Grapalat" w:hAnsi="GHEA Grapalat"/>
          <w:b/>
        </w:rPr>
      </w:pPr>
      <w:r>
        <w:rPr>
          <w:rFonts w:ascii="GHEA Grapalat" w:hAnsi="GHEA Grapalat"/>
          <w:b/>
        </w:rPr>
        <w:lastRenderedPageBreak/>
        <w:t xml:space="preserve">Обязательные реквизиты платежного требования </w:t>
      </w:r>
      <w:r>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4E44C2" w14:paraId="0F114EF2" w14:textId="77777777" w:rsidTr="004E44C2">
        <w:trPr>
          <w:tblHeade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4E93E6A3"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П/Н</w:t>
            </w:r>
          </w:p>
        </w:tc>
        <w:tc>
          <w:tcPr>
            <w:tcW w:w="1938" w:type="dxa"/>
            <w:tcBorders>
              <w:top w:val="single" w:sz="4" w:space="0" w:color="auto"/>
              <w:left w:val="single" w:sz="4" w:space="0" w:color="auto"/>
              <w:bottom w:val="single" w:sz="4" w:space="0" w:color="auto"/>
              <w:right w:val="single" w:sz="4" w:space="0" w:color="auto"/>
            </w:tcBorders>
            <w:hideMark/>
          </w:tcPr>
          <w:p w14:paraId="1B03DEDF" w14:textId="77777777" w:rsidR="004E44C2" w:rsidRDefault="004E44C2">
            <w:pPr>
              <w:widowControl w:val="0"/>
              <w:spacing w:after="120" w:line="252" w:lineRule="auto"/>
              <w:jc w:val="center"/>
              <w:rPr>
                <w:rFonts w:ascii="GHEA Grapalat" w:hAnsi="GHEA Grapalat"/>
                <w:b/>
                <w:sz w:val="18"/>
                <w:szCs w:val="18"/>
                <w:lang w:eastAsia="en-US"/>
              </w:rPr>
            </w:pPr>
            <w:r>
              <w:rPr>
                <w:rFonts w:ascii="GHEA Grapalat" w:hAnsi="GHEA Grapalat"/>
                <w:b/>
                <w:sz w:val="18"/>
                <w:szCs w:val="18"/>
                <w:lang w:eastAsia="en-US"/>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hideMark/>
          </w:tcPr>
          <w:p w14:paraId="7E89DAD0" w14:textId="77777777" w:rsidR="004E44C2" w:rsidRDefault="004E44C2">
            <w:pPr>
              <w:widowControl w:val="0"/>
              <w:spacing w:after="120" w:line="252" w:lineRule="auto"/>
              <w:jc w:val="center"/>
              <w:rPr>
                <w:rFonts w:ascii="GHEA Grapalat" w:hAnsi="GHEA Grapalat"/>
                <w:b/>
                <w:sz w:val="18"/>
                <w:szCs w:val="18"/>
                <w:lang w:eastAsia="en-US"/>
              </w:rPr>
            </w:pPr>
            <w:r>
              <w:rPr>
                <w:rFonts w:ascii="GHEA Grapalat" w:hAnsi="GHEA Grapalat"/>
                <w:b/>
                <w:sz w:val="18"/>
                <w:szCs w:val="18"/>
                <w:lang w:eastAsia="en-US"/>
              </w:rPr>
              <w:t>Наличие указанного поля/</w:t>
            </w:r>
          </w:p>
          <w:p w14:paraId="099C5A8C" w14:textId="77777777" w:rsidR="004E44C2" w:rsidRDefault="004E44C2">
            <w:pPr>
              <w:widowControl w:val="0"/>
              <w:spacing w:after="120" w:line="252" w:lineRule="auto"/>
              <w:jc w:val="center"/>
              <w:rPr>
                <w:rFonts w:ascii="GHEA Grapalat" w:hAnsi="GHEA Grapalat"/>
                <w:b/>
                <w:sz w:val="18"/>
                <w:szCs w:val="18"/>
                <w:lang w:eastAsia="en-US"/>
              </w:rPr>
            </w:pPr>
            <w:r>
              <w:rPr>
                <w:rFonts w:ascii="GHEA Grapalat" w:hAnsi="GHEA Grapalat"/>
                <w:b/>
                <w:sz w:val="18"/>
                <w:szCs w:val="18"/>
                <w:lang w:eastAsia="en-US"/>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hideMark/>
          </w:tcPr>
          <w:p w14:paraId="4E4A5F6F" w14:textId="77777777" w:rsidR="004E44C2" w:rsidRDefault="004E44C2">
            <w:pPr>
              <w:widowControl w:val="0"/>
              <w:spacing w:after="120" w:line="252" w:lineRule="auto"/>
              <w:jc w:val="center"/>
              <w:rPr>
                <w:rFonts w:ascii="GHEA Grapalat" w:hAnsi="GHEA Grapalat"/>
                <w:b/>
                <w:sz w:val="18"/>
                <w:szCs w:val="18"/>
                <w:lang w:eastAsia="en-US"/>
              </w:rPr>
            </w:pPr>
            <w:r>
              <w:rPr>
                <w:rFonts w:ascii="GHEA Grapalat" w:hAnsi="GHEA Grapalat"/>
                <w:b/>
                <w:sz w:val="18"/>
                <w:szCs w:val="18"/>
                <w:lang w:eastAsia="en-US"/>
              </w:rPr>
              <w:t xml:space="preserve">Требование о заполнении реквизита </w:t>
            </w:r>
          </w:p>
          <w:p w14:paraId="163C1678" w14:textId="77777777" w:rsidR="004E44C2" w:rsidRDefault="004E44C2">
            <w:pPr>
              <w:widowControl w:val="0"/>
              <w:spacing w:after="120" w:line="252" w:lineRule="auto"/>
              <w:jc w:val="center"/>
              <w:rPr>
                <w:rFonts w:ascii="GHEA Grapalat" w:hAnsi="GHEA Grapalat"/>
                <w:b/>
                <w:sz w:val="18"/>
                <w:szCs w:val="18"/>
                <w:lang w:eastAsia="en-US"/>
              </w:rPr>
            </w:pPr>
            <w:r>
              <w:rPr>
                <w:rFonts w:ascii="GHEA Grapalat" w:hAnsi="GHEA Grapalat"/>
                <w:b/>
                <w:sz w:val="18"/>
                <w:szCs w:val="18"/>
                <w:lang w:eastAsia="en-US"/>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hideMark/>
          </w:tcPr>
          <w:p w14:paraId="1A36B7B6" w14:textId="77777777" w:rsidR="004E44C2" w:rsidRDefault="004E44C2">
            <w:pPr>
              <w:widowControl w:val="0"/>
              <w:spacing w:after="120" w:line="252" w:lineRule="auto"/>
              <w:jc w:val="center"/>
              <w:rPr>
                <w:rFonts w:ascii="GHEA Grapalat" w:hAnsi="GHEA Grapalat"/>
                <w:b/>
                <w:sz w:val="18"/>
                <w:szCs w:val="18"/>
                <w:lang w:eastAsia="en-US"/>
              </w:rPr>
            </w:pPr>
            <w:r>
              <w:rPr>
                <w:rFonts w:ascii="GHEA Grapalat" w:hAnsi="GHEA Grapalat"/>
                <w:b/>
                <w:sz w:val="18"/>
                <w:szCs w:val="18"/>
                <w:lang w:eastAsia="en-US"/>
              </w:rPr>
              <w:t>Сторона,</w:t>
            </w:r>
          </w:p>
          <w:p w14:paraId="40328AD9" w14:textId="77777777" w:rsidR="004E44C2" w:rsidRDefault="004E44C2">
            <w:pPr>
              <w:widowControl w:val="0"/>
              <w:spacing w:after="120" w:line="252" w:lineRule="auto"/>
              <w:jc w:val="center"/>
              <w:rPr>
                <w:rFonts w:ascii="GHEA Grapalat" w:hAnsi="GHEA Grapalat"/>
                <w:b/>
                <w:sz w:val="18"/>
                <w:szCs w:val="18"/>
                <w:lang w:eastAsia="en-US"/>
              </w:rPr>
            </w:pPr>
            <w:r>
              <w:rPr>
                <w:rFonts w:ascii="GHEA Grapalat" w:hAnsi="GHEA Grapalat"/>
                <w:b/>
                <w:sz w:val="18"/>
                <w:szCs w:val="18"/>
                <w:lang w:eastAsia="en-US"/>
              </w:rPr>
              <w:t xml:space="preserve">заполняющая реквизит </w:t>
            </w:r>
          </w:p>
          <w:p w14:paraId="6E05767A" w14:textId="77777777" w:rsidR="004E44C2" w:rsidRDefault="004E44C2">
            <w:pPr>
              <w:widowControl w:val="0"/>
              <w:spacing w:after="120" w:line="252" w:lineRule="auto"/>
              <w:jc w:val="center"/>
              <w:rPr>
                <w:rFonts w:ascii="GHEA Grapalat" w:hAnsi="GHEA Grapalat"/>
                <w:b/>
                <w:sz w:val="18"/>
                <w:szCs w:val="18"/>
                <w:lang w:eastAsia="en-US"/>
              </w:rPr>
            </w:pPr>
            <w:r>
              <w:rPr>
                <w:rFonts w:ascii="GHEA Grapalat" w:hAnsi="GHEA Grapalat"/>
                <w:b/>
                <w:sz w:val="18"/>
                <w:szCs w:val="18"/>
                <w:lang w:eastAsia="en-US"/>
              </w:rPr>
              <w:t>бенефициар или плательщик</w:t>
            </w:r>
          </w:p>
          <w:p w14:paraId="629F29BE" w14:textId="77777777" w:rsidR="004E44C2" w:rsidRDefault="004E44C2">
            <w:pPr>
              <w:widowControl w:val="0"/>
              <w:spacing w:after="120" w:line="252" w:lineRule="auto"/>
              <w:jc w:val="center"/>
              <w:rPr>
                <w:rFonts w:ascii="GHEA Grapalat" w:hAnsi="GHEA Grapalat"/>
                <w:b/>
                <w:sz w:val="18"/>
                <w:szCs w:val="18"/>
                <w:lang w:eastAsia="en-US"/>
              </w:rPr>
            </w:pPr>
            <w:r>
              <w:rPr>
                <w:rFonts w:ascii="GHEA Grapalat" w:hAnsi="GHEA Grapalat"/>
                <w:b/>
                <w:sz w:val="18"/>
                <w:szCs w:val="18"/>
                <w:lang w:eastAsia="en-US"/>
              </w:rPr>
              <w:t>(в связи с процессом закупки)</w:t>
            </w:r>
          </w:p>
        </w:tc>
      </w:tr>
      <w:tr w:rsidR="004E44C2" w14:paraId="58B01C58" w14:textId="77777777" w:rsidTr="004E44C2">
        <w:trPr>
          <w:tblHeade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260E4320" w14:textId="77777777" w:rsidR="004E44C2" w:rsidRDefault="004E44C2">
            <w:pPr>
              <w:widowControl w:val="0"/>
              <w:spacing w:after="120" w:line="252" w:lineRule="auto"/>
              <w:jc w:val="center"/>
              <w:rPr>
                <w:rFonts w:ascii="GHEA Grapalat" w:hAnsi="GHEA Grapalat"/>
                <w:b/>
                <w:sz w:val="18"/>
                <w:szCs w:val="18"/>
                <w:lang w:eastAsia="en-US"/>
              </w:rPr>
            </w:pPr>
            <w:r>
              <w:rPr>
                <w:rFonts w:ascii="GHEA Grapalat" w:hAnsi="GHEA Grapalat"/>
                <w:b/>
                <w:sz w:val="18"/>
                <w:szCs w:val="18"/>
                <w:lang w:eastAsia="en-US"/>
              </w:rPr>
              <w:t>1</w:t>
            </w:r>
          </w:p>
        </w:tc>
        <w:tc>
          <w:tcPr>
            <w:tcW w:w="1938" w:type="dxa"/>
            <w:tcBorders>
              <w:top w:val="single" w:sz="4" w:space="0" w:color="auto"/>
              <w:left w:val="single" w:sz="4" w:space="0" w:color="auto"/>
              <w:bottom w:val="single" w:sz="4" w:space="0" w:color="auto"/>
              <w:right w:val="single" w:sz="4" w:space="0" w:color="auto"/>
            </w:tcBorders>
            <w:hideMark/>
          </w:tcPr>
          <w:p w14:paraId="0C31F8B9" w14:textId="77777777" w:rsidR="004E44C2" w:rsidRDefault="004E44C2">
            <w:pPr>
              <w:widowControl w:val="0"/>
              <w:spacing w:after="120" w:line="252" w:lineRule="auto"/>
              <w:jc w:val="center"/>
              <w:rPr>
                <w:rFonts w:ascii="GHEA Grapalat" w:hAnsi="GHEA Grapalat"/>
                <w:b/>
                <w:sz w:val="18"/>
                <w:szCs w:val="18"/>
                <w:lang w:eastAsia="en-US"/>
              </w:rPr>
            </w:pPr>
            <w:r>
              <w:rPr>
                <w:rFonts w:ascii="GHEA Grapalat" w:hAnsi="GHEA Grapalat"/>
                <w:b/>
                <w:sz w:val="18"/>
                <w:szCs w:val="18"/>
                <w:lang w:eastAsia="en-US"/>
              </w:rPr>
              <w:t>2</w:t>
            </w:r>
          </w:p>
        </w:tc>
        <w:tc>
          <w:tcPr>
            <w:tcW w:w="2050" w:type="dxa"/>
            <w:tcBorders>
              <w:top w:val="single" w:sz="4" w:space="0" w:color="auto"/>
              <w:left w:val="single" w:sz="4" w:space="0" w:color="auto"/>
              <w:bottom w:val="single" w:sz="4" w:space="0" w:color="auto"/>
              <w:right w:val="single" w:sz="4" w:space="0" w:color="auto"/>
            </w:tcBorders>
            <w:hideMark/>
          </w:tcPr>
          <w:p w14:paraId="741F795E" w14:textId="77777777" w:rsidR="004E44C2" w:rsidRDefault="004E44C2">
            <w:pPr>
              <w:widowControl w:val="0"/>
              <w:spacing w:after="120" w:line="252" w:lineRule="auto"/>
              <w:jc w:val="center"/>
              <w:rPr>
                <w:rFonts w:ascii="GHEA Grapalat" w:hAnsi="GHEA Grapalat"/>
                <w:b/>
                <w:sz w:val="18"/>
                <w:szCs w:val="18"/>
                <w:lang w:eastAsia="en-US"/>
              </w:rPr>
            </w:pPr>
            <w:r>
              <w:rPr>
                <w:rFonts w:ascii="GHEA Grapalat" w:hAnsi="GHEA Grapalat"/>
                <w:b/>
                <w:sz w:val="18"/>
                <w:szCs w:val="18"/>
                <w:lang w:eastAsia="en-US"/>
              </w:rPr>
              <w:t>3</w:t>
            </w:r>
          </w:p>
        </w:tc>
        <w:tc>
          <w:tcPr>
            <w:tcW w:w="3350" w:type="dxa"/>
            <w:tcBorders>
              <w:top w:val="single" w:sz="4" w:space="0" w:color="auto"/>
              <w:left w:val="single" w:sz="4" w:space="0" w:color="auto"/>
              <w:bottom w:val="single" w:sz="4" w:space="0" w:color="auto"/>
              <w:right w:val="single" w:sz="4" w:space="0" w:color="auto"/>
            </w:tcBorders>
            <w:hideMark/>
          </w:tcPr>
          <w:p w14:paraId="767FF2C5" w14:textId="77777777" w:rsidR="004E44C2" w:rsidRDefault="004E44C2">
            <w:pPr>
              <w:widowControl w:val="0"/>
              <w:spacing w:after="120" w:line="252" w:lineRule="auto"/>
              <w:jc w:val="center"/>
              <w:rPr>
                <w:rFonts w:ascii="GHEA Grapalat" w:hAnsi="GHEA Grapalat"/>
                <w:b/>
                <w:sz w:val="18"/>
                <w:szCs w:val="18"/>
                <w:lang w:eastAsia="en-US"/>
              </w:rPr>
            </w:pPr>
            <w:r>
              <w:rPr>
                <w:rFonts w:ascii="GHEA Grapalat" w:hAnsi="GHEA Grapalat"/>
                <w:b/>
                <w:sz w:val="18"/>
                <w:szCs w:val="18"/>
                <w:lang w:eastAsia="en-US"/>
              </w:rPr>
              <w:t>4</w:t>
            </w:r>
          </w:p>
        </w:tc>
        <w:tc>
          <w:tcPr>
            <w:tcW w:w="2640" w:type="dxa"/>
            <w:tcBorders>
              <w:top w:val="single" w:sz="4" w:space="0" w:color="auto"/>
              <w:left w:val="single" w:sz="4" w:space="0" w:color="auto"/>
              <w:bottom w:val="single" w:sz="4" w:space="0" w:color="auto"/>
              <w:right w:val="single" w:sz="4" w:space="0" w:color="auto"/>
            </w:tcBorders>
            <w:hideMark/>
          </w:tcPr>
          <w:p w14:paraId="259177DD" w14:textId="77777777" w:rsidR="004E44C2" w:rsidRDefault="004E44C2">
            <w:pPr>
              <w:widowControl w:val="0"/>
              <w:spacing w:after="120" w:line="252" w:lineRule="auto"/>
              <w:jc w:val="center"/>
              <w:rPr>
                <w:rFonts w:ascii="GHEA Grapalat" w:hAnsi="GHEA Grapalat"/>
                <w:b/>
                <w:sz w:val="18"/>
                <w:szCs w:val="18"/>
                <w:lang w:eastAsia="en-US"/>
              </w:rPr>
            </w:pPr>
            <w:r>
              <w:rPr>
                <w:rFonts w:ascii="GHEA Grapalat" w:hAnsi="GHEA Grapalat"/>
                <w:b/>
                <w:sz w:val="18"/>
                <w:szCs w:val="18"/>
                <w:lang w:eastAsia="en-US"/>
              </w:rPr>
              <w:t>5</w:t>
            </w:r>
          </w:p>
        </w:tc>
      </w:tr>
      <w:tr w:rsidR="004E44C2" w14:paraId="68DA279E" w14:textId="77777777" w:rsidTr="004E44C2">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773C4B9C"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1.</w:t>
            </w:r>
          </w:p>
        </w:tc>
        <w:tc>
          <w:tcPr>
            <w:tcW w:w="1938" w:type="dxa"/>
            <w:tcBorders>
              <w:top w:val="single" w:sz="4" w:space="0" w:color="auto"/>
              <w:left w:val="single" w:sz="4" w:space="0" w:color="auto"/>
              <w:bottom w:val="single" w:sz="4" w:space="0" w:color="auto"/>
              <w:right w:val="single" w:sz="4" w:space="0" w:color="auto"/>
            </w:tcBorders>
            <w:hideMark/>
          </w:tcPr>
          <w:p w14:paraId="5F2D923C"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hideMark/>
          </w:tcPr>
          <w:p w14:paraId="724FFDA8"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14:paraId="01C30B86"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обязательно</w:t>
            </w:r>
          </w:p>
        </w:tc>
        <w:tc>
          <w:tcPr>
            <w:tcW w:w="2640" w:type="dxa"/>
            <w:tcBorders>
              <w:top w:val="single" w:sz="4" w:space="0" w:color="auto"/>
              <w:left w:val="single" w:sz="4" w:space="0" w:color="auto"/>
              <w:bottom w:val="single" w:sz="4" w:space="0" w:color="auto"/>
              <w:right w:val="single" w:sz="4" w:space="0" w:color="auto"/>
            </w:tcBorders>
            <w:hideMark/>
          </w:tcPr>
          <w:p w14:paraId="329DBFF7"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на документе заранее заполнено "Платежное требование"</w:t>
            </w:r>
          </w:p>
        </w:tc>
      </w:tr>
      <w:tr w:rsidR="004E44C2" w14:paraId="5A183F58" w14:textId="77777777" w:rsidTr="004E44C2">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142ED4C8"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2.</w:t>
            </w:r>
          </w:p>
        </w:tc>
        <w:tc>
          <w:tcPr>
            <w:tcW w:w="1938" w:type="dxa"/>
            <w:tcBorders>
              <w:top w:val="single" w:sz="4" w:space="0" w:color="auto"/>
              <w:left w:val="single" w:sz="4" w:space="0" w:color="auto"/>
              <w:bottom w:val="single" w:sz="4" w:space="0" w:color="auto"/>
              <w:right w:val="single" w:sz="4" w:space="0" w:color="auto"/>
            </w:tcBorders>
            <w:hideMark/>
          </w:tcPr>
          <w:p w14:paraId="63A5C436" w14:textId="77777777" w:rsidR="004E44C2" w:rsidRDefault="004E44C2">
            <w:pPr>
              <w:widowControl w:val="0"/>
              <w:spacing w:after="120" w:line="252" w:lineRule="auto"/>
              <w:jc w:val="both"/>
              <w:rPr>
                <w:rFonts w:ascii="GHEA Grapalat" w:hAnsi="GHEA Grapalat"/>
                <w:sz w:val="18"/>
                <w:szCs w:val="18"/>
                <w:lang w:eastAsia="en-US"/>
              </w:rPr>
            </w:pPr>
            <w:r>
              <w:rPr>
                <w:rFonts w:ascii="GHEA Grapalat" w:hAnsi="GHEA Grapalat"/>
                <w:sz w:val="18"/>
                <w:szCs w:val="18"/>
                <w:lang w:eastAsia="en-US"/>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hideMark/>
          </w:tcPr>
          <w:p w14:paraId="6965375D"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14:paraId="6B09CC44"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обязательно</w:t>
            </w:r>
          </w:p>
        </w:tc>
        <w:tc>
          <w:tcPr>
            <w:tcW w:w="2640" w:type="dxa"/>
            <w:tcBorders>
              <w:top w:val="single" w:sz="4" w:space="0" w:color="auto"/>
              <w:left w:val="single" w:sz="4" w:space="0" w:color="auto"/>
              <w:bottom w:val="single" w:sz="4" w:space="0" w:color="auto"/>
              <w:right w:val="single" w:sz="4" w:space="0" w:color="auto"/>
            </w:tcBorders>
            <w:hideMark/>
          </w:tcPr>
          <w:p w14:paraId="71EE329A"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заполняется бенефициаром при представлении платежного требования в банк плательщика</w:t>
            </w:r>
          </w:p>
        </w:tc>
      </w:tr>
      <w:tr w:rsidR="004E44C2" w14:paraId="1EB88E64" w14:textId="77777777" w:rsidTr="004E44C2">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6F43077B"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3.</w:t>
            </w:r>
          </w:p>
        </w:tc>
        <w:tc>
          <w:tcPr>
            <w:tcW w:w="1938" w:type="dxa"/>
            <w:tcBorders>
              <w:top w:val="single" w:sz="4" w:space="0" w:color="auto"/>
              <w:left w:val="single" w:sz="4" w:space="0" w:color="auto"/>
              <w:bottom w:val="single" w:sz="4" w:space="0" w:color="auto"/>
              <w:right w:val="single" w:sz="4" w:space="0" w:color="auto"/>
            </w:tcBorders>
            <w:hideMark/>
          </w:tcPr>
          <w:p w14:paraId="7982E4D4" w14:textId="77777777" w:rsidR="004E44C2" w:rsidRDefault="004E44C2">
            <w:pPr>
              <w:widowControl w:val="0"/>
              <w:spacing w:after="120" w:line="252" w:lineRule="auto"/>
              <w:jc w:val="both"/>
              <w:rPr>
                <w:rFonts w:ascii="GHEA Grapalat" w:hAnsi="GHEA Grapalat"/>
                <w:sz w:val="18"/>
                <w:szCs w:val="18"/>
                <w:lang w:eastAsia="en-US"/>
              </w:rPr>
            </w:pPr>
            <w:r>
              <w:rPr>
                <w:rFonts w:ascii="GHEA Grapalat" w:hAnsi="GHEA Grapalat"/>
                <w:sz w:val="18"/>
                <w:szCs w:val="18"/>
                <w:lang w:eastAsia="en-US"/>
              </w:rPr>
              <w:t>дата представления</w:t>
            </w:r>
          </w:p>
        </w:tc>
        <w:tc>
          <w:tcPr>
            <w:tcW w:w="2050" w:type="dxa"/>
            <w:tcBorders>
              <w:top w:val="single" w:sz="4" w:space="0" w:color="auto"/>
              <w:left w:val="single" w:sz="4" w:space="0" w:color="auto"/>
              <w:bottom w:val="single" w:sz="4" w:space="0" w:color="auto"/>
              <w:right w:val="single" w:sz="4" w:space="0" w:color="auto"/>
            </w:tcBorders>
            <w:hideMark/>
          </w:tcPr>
          <w:p w14:paraId="2D918FA1"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3FDBA5"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обязательно</w:t>
            </w:r>
          </w:p>
          <w:p w14:paraId="60DA1FB5" w14:textId="77777777" w:rsidR="004E44C2" w:rsidRDefault="004E44C2">
            <w:pPr>
              <w:widowControl w:val="0"/>
              <w:spacing w:after="120" w:line="252" w:lineRule="auto"/>
              <w:jc w:val="center"/>
              <w:rPr>
                <w:rFonts w:ascii="GHEA Grapalat" w:hAnsi="GHEA Grapalat"/>
                <w:sz w:val="18"/>
                <w:szCs w:val="18"/>
                <w:lang w:eastAsia="en-US"/>
              </w:rPr>
            </w:pPr>
          </w:p>
        </w:tc>
        <w:tc>
          <w:tcPr>
            <w:tcW w:w="2640" w:type="dxa"/>
            <w:tcBorders>
              <w:top w:val="single" w:sz="4" w:space="0" w:color="auto"/>
              <w:left w:val="single" w:sz="4" w:space="0" w:color="auto"/>
              <w:bottom w:val="single" w:sz="4" w:space="0" w:color="auto"/>
              <w:right w:val="single" w:sz="4" w:space="0" w:color="auto"/>
            </w:tcBorders>
            <w:hideMark/>
          </w:tcPr>
          <w:p w14:paraId="2AFF49A2"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 xml:space="preserve">заполняется бенефициаром в день представления платежного требования в банк плательщика </w:t>
            </w:r>
          </w:p>
        </w:tc>
      </w:tr>
      <w:tr w:rsidR="004E44C2" w14:paraId="5BAC50D7" w14:textId="77777777" w:rsidTr="004E44C2">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293B5132"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4.</w:t>
            </w:r>
          </w:p>
        </w:tc>
        <w:tc>
          <w:tcPr>
            <w:tcW w:w="1938" w:type="dxa"/>
            <w:tcBorders>
              <w:top w:val="single" w:sz="4" w:space="0" w:color="auto"/>
              <w:left w:val="single" w:sz="4" w:space="0" w:color="auto"/>
              <w:bottom w:val="single" w:sz="4" w:space="0" w:color="auto"/>
              <w:right w:val="single" w:sz="4" w:space="0" w:color="auto"/>
            </w:tcBorders>
            <w:hideMark/>
          </w:tcPr>
          <w:p w14:paraId="63A6ADD9" w14:textId="77777777" w:rsidR="004E44C2" w:rsidRDefault="004E44C2">
            <w:pPr>
              <w:widowControl w:val="0"/>
              <w:spacing w:after="120" w:line="252" w:lineRule="auto"/>
              <w:jc w:val="both"/>
              <w:rPr>
                <w:rFonts w:ascii="GHEA Grapalat" w:hAnsi="GHEA Grapalat"/>
                <w:sz w:val="18"/>
                <w:szCs w:val="18"/>
                <w:lang w:eastAsia="en-US"/>
              </w:rPr>
            </w:pPr>
            <w:r>
              <w:rPr>
                <w:rFonts w:ascii="GHEA Grapalat" w:hAnsi="GHEA Grapalat"/>
                <w:sz w:val="18"/>
                <w:szCs w:val="18"/>
                <w:lang w:eastAsia="en-US"/>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hideMark/>
          </w:tcPr>
          <w:p w14:paraId="0C685100"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14:paraId="18F82772"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обязательно</w:t>
            </w:r>
          </w:p>
          <w:p w14:paraId="030E0DF8"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hideMark/>
          </w:tcPr>
          <w:p w14:paraId="4D3A967E"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заполняется плательщиком</w:t>
            </w:r>
          </w:p>
        </w:tc>
      </w:tr>
      <w:tr w:rsidR="004E44C2" w14:paraId="7D60C537" w14:textId="77777777" w:rsidTr="004E44C2">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7CA63C9E"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5.</w:t>
            </w:r>
          </w:p>
        </w:tc>
        <w:tc>
          <w:tcPr>
            <w:tcW w:w="1938" w:type="dxa"/>
            <w:tcBorders>
              <w:top w:val="single" w:sz="4" w:space="0" w:color="auto"/>
              <w:left w:val="single" w:sz="4" w:space="0" w:color="auto"/>
              <w:bottom w:val="single" w:sz="4" w:space="0" w:color="auto"/>
              <w:right w:val="single" w:sz="4" w:space="0" w:color="auto"/>
            </w:tcBorders>
            <w:hideMark/>
          </w:tcPr>
          <w:p w14:paraId="1070648D"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hideMark/>
          </w:tcPr>
          <w:p w14:paraId="42CE1F1C"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14:paraId="788C3D40"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hideMark/>
          </w:tcPr>
          <w:p w14:paraId="3716B66A"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заполняется плательщиком</w:t>
            </w:r>
          </w:p>
        </w:tc>
      </w:tr>
      <w:tr w:rsidR="004E44C2" w14:paraId="3960FB8F" w14:textId="77777777" w:rsidTr="004E44C2">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047ABE7A"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6.</w:t>
            </w:r>
          </w:p>
        </w:tc>
        <w:tc>
          <w:tcPr>
            <w:tcW w:w="1938" w:type="dxa"/>
            <w:tcBorders>
              <w:top w:val="single" w:sz="4" w:space="0" w:color="auto"/>
              <w:left w:val="single" w:sz="4" w:space="0" w:color="auto"/>
              <w:bottom w:val="single" w:sz="4" w:space="0" w:color="auto"/>
              <w:right w:val="single" w:sz="4" w:space="0" w:color="auto"/>
            </w:tcBorders>
            <w:hideMark/>
          </w:tcPr>
          <w:p w14:paraId="73EA0C95"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hideMark/>
          </w:tcPr>
          <w:p w14:paraId="74F1AE28"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14:paraId="76B32273"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обязательно</w:t>
            </w:r>
          </w:p>
          <w:p w14:paraId="513D8199"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hideMark/>
          </w:tcPr>
          <w:p w14:paraId="3FA1B31B"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заполняется плательщиком</w:t>
            </w:r>
          </w:p>
        </w:tc>
      </w:tr>
      <w:tr w:rsidR="004E44C2" w14:paraId="3D668D00" w14:textId="77777777" w:rsidTr="004E44C2">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589F743D"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7.</w:t>
            </w:r>
          </w:p>
        </w:tc>
        <w:tc>
          <w:tcPr>
            <w:tcW w:w="1938" w:type="dxa"/>
            <w:tcBorders>
              <w:top w:val="single" w:sz="4" w:space="0" w:color="auto"/>
              <w:left w:val="single" w:sz="4" w:space="0" w:color="auto"/>
              <w:bottom w:val="single" w:sz="4" w:space="0" w:color="auto"/>
              <w:right w:val="single" w:sz="4" w:space="0" w:color="auto"/>
            </w:tcBorders>
            <w:hideMark/>
          </w:tcPr>
          <w:p w14:paraId="783B3973"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УНН плательщика</w:t>
            </w:r>
          </w:p>
        </w:tc>
        <w:tc>
          <w:tcPr>
            <w:tcW w:w="2050" w:type="dxa"/>
            <w:tcBorders>
              <w:top w:val="single" w:sz="4" w:space="0" w:color="auto"/>
              <w:left w:val="single" w:sz="4" w:space="0" w:color="auto"/>
              <w:bottom w:val="single" w:sz="4" w:space="0" w:color="auto"/>
              <w:right w:val="single" w:sz="4" w:space="0" w:color="auto"/>
            </w:tcBorders>
            <w:hideMark/>
          </w:tcPr>
          <w:p w14:paraId="1317E332"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14:paraId="1673B6BB"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необязательно</w:t>
            </w:r>
          </w:p>
          <w:p w14:paraId="7035D4EF"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 xml:space="preserve">заполняется в установленных нормативными правовыми актами </w:t>
            </w:r>
            <w:r>
              <w:rPr>
                <w:rFonts w:ascii="GHEA Grapalat" w:hAnsi="GHEA Grapalat"/>
                <w:sz w:val="18"/>
                <w:szCs w:val="18"/>
                <w:lang w:eastAsia="en-US"/>
              </w:rPr>
              <w:lastRenderedPageBreak/>
              <w:t>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hideMark/>
          </w:tcPr>
          <w:p w14:paraId="5C36CD15"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lastRenderedPageBreak/>
              <w:t>заполняется плательщиком</w:t>
            </w:r>
          </w:p>
        </w:tc>
      </w:tr>
      <w:tr w:rsidR="004E44C2" w14:paraId="53E4CC96" w14:textId="77777777" w:rsidTr="004E44C2">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223C01D5"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8.</w:t>
            </w:r>
          </w:p>
        </w:tc>
        <w:tc>
          <w:tcPr>
            <w:tcW w:w="1938" w:type="dxa"/>
            <w:tcBorders>
              <w:top w:val="single" w:sz="4" w:space="0" w:color="auto"/>
              <w:left w:val="single" w:sz="4" w:space="0" w:color="auto"/>
              <w:bottom w:val="single" w:sz="4" w:space="0" w:color="auto"/>
              <w:right w:val="single" w:sz="4" w:space="0" w:color="auto"/>
            </w:tcBorders>
            <w:hideMark/>
          </w:tcPr>
          <w:p w14:paraId="731F1122"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НЗОУ плательщика</w:t>
            </w:r>
          </w:p>
        </w:tc>
        <w:tc>
          <w:tcPr>
            <w:tcW w:w="2050" w:type="dxa"/>
            <w:tcBorders>
              <w:top w:val="single" w:sz="4" w:space="0" w:color="auto"/>
              <w:left w:val="single" w:sz="4" w:space="0" w:color="auto"/>
              <w:bottom w:val="single" w:sz="4" w:space="0" w:color="auto"/>
              <w:right w:val="single" w:sz="4" w:space="0" w:color="auto"/>
            </w:tcBorders>
            <w:hideMark/>
          </w:tcPr>
          <w:p w14:paraId="09E12D81"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14:paraId="1E9B73EC"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необязательно</w:t>
            </w:r>
          </w:p>
          <w:p w14:paraId="4CBAF834"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hideMark/>
          </w:tcPr>
          <w:p w14:paraId="3BD0CA11"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заполняется плательщиком</w:t>
            </w:r>
          </w:p>
        </w:tc>
      </w:tr>
      <w:tr w:rsidR="004E44C2" w14:paraId="5E2A060B" w14:textId="77777777" w:rsidTr="004E44C2">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0B896B3D"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9.</w:t>
            </w:r>
          </w:p>
        </w:tc>
        <w:tc>
          <w:tcPr>
            <w:tcW w:w="1938" w:type="dxa"/>
            <w:tcBorders>
              <w:top w:val="single" w:sz="4" w:space="0" w:color="auto"/>
              <w:left w:val="single" w:sz="4" w:space="0" w:color="auto"/>
              <w:bottom w:val="single" w:sz="4" w:space="0" w:color="auto"/>
              <w:right w:val="single" w:sz="4" w:space="0" w:color="auto"/>
            </w:tcBorders>
            <w:hideMark/>
          </w:tcPr>
          <w:p w14:paraId="31E3C759"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hideMark/>
          </w:tcPr>
          <w:p w14:paraId="0A63600D"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14:paraId="21688779"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обязательно</w:t>
            </w:r>
          </w:p>
          <w:p w14:paraId="42220200"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hideMark/>
          </w:tcPr>
          <w:p w14:paraId="2DB39A0F"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заранее заполняется бенефициаром — по приглашению</w:t>
            </w:r>
          </w:p>
        </w:tc>
      </w:tr>
      <w:tr w:rsidR="004E44C2" w14:paraId="0595A7DD" w14:textId="77777777" w:rsidTr="004E44C2">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0D36B09C"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10.</w:t>
            </w:r>
          </w:p>
        </w:tc>
        <w:tc>
          <w:tcPr>
            <w:tcW w:w="1938" w:type="dxa"/>
            <w:tcBorders>
              <w:top w:val="single" w:sz="4" w:space="0" w:color="auto"/>
              <w:left w:val="single" w:sz="4" w:space="0" w:color="auto"/>
              <w:bottom w:val="single" w:sz="4" w:space="0" w:color="auto"/>
              <w:right w:val="single" w:sz="4" w:space="0" w:color="auto"/>
            </w:tcBorders>
            <w:hideMark/>
          </w:tcPr>
          <w:p w14:paraId="062217A2"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НЗОУ бенефициара</w:t>
            </w:r>
          </w:p>
        </w:tc>
        <w:tc>
          <w:tcPr>
            <w:tcW w:w="2050" w:type="dxa"/>
            <w:tcBorders>
              <w:top w:val="single" w:sz="4" w:space="0" w:color="auto"/>
              <w:left w:val="single" w:sz="4" w:space="0" w:color="auto"/>
              <w:bottom w:val="single" w:sz="4" w:space="0" w:color="auto"/>
              <w:right w:val="single" w:sz="4" w:space="0" w:color="auto"/>
            </w:tcBorders>
            <w:hideMark/>
          </w:tcPr>
          <w:p w14:paraId="64F155DA"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14:paraId="19776849"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необязательно</w:t>
            </w:r>
          </w:p>
          <w:p w14:paraId="14E87511"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hideMark/>
          </w:tcPr>
          <w:p w14:paraId="34DFB7A9"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(не заполняется)</w:t>
            </w:r>
          </w:p>
        </w:tc>
      </w:tr>
      <w:tr w:rsidR="004E44C2" w14:paraId="40D31DB6" w14:textId="77777777" w:rsidTr="004E44C2">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5955781D"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11.</w:t>
            </w:r>
          </w:p>
        </w:tc>
        <w:tc>
          <w:tcPr>
            <w:tcW w:w="1938" w:type="dxa"/>
            <w:tcBorders>
              <w:top w:val="single" w:sz="4" w:space="0" w:color="auto"/>
              <w:left w:val="single" w:sz="4" w:space="0" w:color="auto"/>
              <w:bottom w:val="single" w:sz="4" w:space="0" w:color="auto"/>
              <w:right w:val="single" w:sz="4" w:space="0" w:color="auto"/>
            </w:tcBorders>
            <w:hideMark/>
          </w:tcPr>
          <w:p w14:paraId="3EEDDE88"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УНН бенефициара</w:t>
            </w:r>
          </w:p>
        </w:tc>
        <w:tc>
          <w:tcPr>
            <w:tcW w:w="2050" w:type="dxa"/>
            <w:tcBorders>
              <w:top w:val="single" w:sz="4" w:space="0" w:color="auto"/>
              <w:left w:val="single" w:sz="4" w:space="0" w:color="auto"/>
              <w:bottom w:val="single" w:sz="4" w:space="0" w:color="auto"/>
              <w:right w:val="single" w:sz="4" w:space="0" w:color="auto"/>
            </w:tcBorders>
            <w:hideMark/>
          </w:tcPr>
          <w:p w14:paraId="467ED3C2"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14:paraId="0A8E96D7"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необязательно</w:t>
            </w:r>
          </w:p>
          <w:p w14:paraId="1B3D7606"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hideMark/>
          </w:tcPr>
          <w:p w14:paraId="1FE57556"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заранее заполняется бенефициаром — по приглашению</w:t>
            </w:r>
          </w:p>
        </w:tc>
      </w:tr>
      <w:tr w:rsidR="004E44C2" w14:paraId="701635C5" w14:textId="77777777" w:rsidTr="004E44C2">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7E27B52B"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12.</w:t>
            </w:r>
          </w:p>
        </w:tc>
        <w:tc>
          <w:tcPr>
            <w:tcW w:w="1938" w:type="dxa"/>
            <w:tcBorders>
              <w:top w:val="single" w:sz="4" w:space="0" w:color="auto"/>
              <w:left w:val="single" w:sz="4" w:space="0" w:color="auto"/>
              <w:bottom w:val="single" w:sz="4" w:space="0" w:color="auto"/>
              <w:right w:val="single" w:sz="4" w:space="0" w:color="auto"/>
            </w:tcBorders>
            <w:hideMark/>
          </w:tcPr>
          <w:p w14:paraId="545E1B98"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hideMark/>
          </w:tcPr>
          <w:p w14:paraId="3955827E"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14:paraId="207BE14F"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обязательно</w:t>
            </w:r>
          </w:p>
        </w:tc>
        <w:tc>
          <w:tcPr>
            <w:tcW w:w="2640" w:type="dxa"/>
            <w:tcBorders>
              <w:top w:val="single" w:sz="4" w:space="0" w:color="auto"/>
              <w:left w:val="single" w:sz="4" w:space="0" w:color="auto"/>
              <w:bottom w:val="single" w:sz="4" w:space="0" w:color="auto"/>
              <w:right w:val="single" w:sz="4" w:space="0" w:color="auto"/>
            </w:tcBorders>
            <w:hideMark/>
          </w:tcPr>
          <w:p w14:paraId="4B7F5CC1"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заранее заполняется бенефициаром — по приглашению</w:t>
            </w:r>
          </w:p>
        </w:tc>
      </w:tr>
      <w:tr w:rsidR="004E44C2" w14:paraId="2FB24868" w14:textId="77777777" w:rsidTr="004E44C2">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1F19C8B8"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13.</w:t>
            </w:r>
          </w:p>
        </w:tc>
        <w:tc>
          <w:tcPr>
            <w:tcW w:w="1938" w:type="dxa"/>
            <w:tcBorders>
              <w:top w:val="single" w:sz="4" w:space="0" w:color="auto"/>
              <w:left w:val="single" w:sz="4" w:space="0" w:color="auto"/>
              <w:bottom w:val="single" w:sz="4" w:space="0" w:color="auto"/>
              <w:right w:val="single" w:sz="4" w:space="0" w:color="auto"/>
            </w:tcBorders>
            <w:hideMark/>
          </w:tcPr>
          <w:p w14:paraId="3B3601F4"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hideMark/>
          </w:tcPr>
          <w:p w14:paraId="21F5AF94"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14:paraId="695D949C"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обязательно</w:t>
            </w:r>
          </w:p>
          <w:p w14:paraId="461B0854"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hideMark/>
          </w:tcPr>
          <w:p w14:paraId="161B4853"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заранее заполняется бенефициаром — по приглашению</w:t>
            </w:r>
          </w:p>
        </w:tc>
      </w:tr>
      <w:tr w:rsidR="004E44C2" w14:paraId="4A11551F" w14:textId="77777777" w:rsidTr="004E44C2">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659096B8"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14.</w:t>
            </w:r>
          </w:p>
        </w:tc>
        <w:tc>
          <w:tcPr>
            <w:tcW w:w="1938" w:type="dxa"/>
            <w:tcBorders>
              <w:top w:val="single" w:sz="4" w:space="0" w:color="auto"/>
              <w:left w:val="single" w:sz="4" w:space="0" w:color="auto"/>
              <w:bottom w:val="single" w:sz="4" w:space="0" w:color="auto"/>
              <w:right w:val="single" w:sz="4" w:space="0" w:color="auto"/>
            </w:tcBorders>
            <w:hideMark/>
          </w:tcPr>
          <w:p w14:paraId="76F301FC"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hideMark/>
          </w:tcPr>
          <w:p w14:paraId="63A00506"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14:paraId="0CEDA75A"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обязательно</w:t>
            </w:r>
          </w:p>
          <w:p w14:paraId="1439D7F4"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hideMark/>
          </w:tcPr>
          <w:p w14:paraId="0A1E5E39"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 xml:space="preserve">заполняется плательщиком </w:t>
            </w:r>
          </w:p>
        </w:tc>
      </w:tr>
      <w:tr w:rsidR="004E44C2" w14:paraId="7A7920B7" w14:textId="77777777" w:rsidTr="004E44C2">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15FB6ABE"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15.</w:t>
            </w:r>
          </w:p>
        </w:tc>
        <w:tc>
          <w:tcPr>
            <w:tcW w:w="1938" w:type="dxa"/>
            <w:tcBorders>
              <w:top w:val="single" w:sz="4" w:space="0" w:color="auto"/>
              <w:left w:val="single" w:sz="4" w:space="0" w:color="auto"/>
              <w:bottom w:val="single" w:sz="4" w:space="0" w:color="auto"/>
              <w:right w:val="single" w:sz="4" w:space="0" w:color="auto"/>
            </w:tcBorders>
            <w:hideMark/>
          </w:tcPr>
          <w:p w14:paraId="693AC4C0"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 xml:space="preserve">акцептованная сумма (цифрами и </w:t>
            </w:r>
            <w:r>
              <w:rPr>
                <w:rFonts w:ascii="GHEA Grapalat" w:hAnsi="GHEA Grapalat"/>
                <w:sz w:val="18"/>
                <w:szCs w:val="18"/>
                <w:lang w:eastAsia="en-US"/>
              </w:rPr>
              <w:lastRenderedPageBreak/>
              <w:t xml:space="preserve">прописью) </w:t>
            </w:r>
          </w:p>
        </w:tc>
        <w:tc>
          <w:tcPr>
            <w:tcW w:w="2050" w:type="dxa"/>
            <w:tcBorders>
              <w:top w:val="single" w:sz="4" w:space="0" w:color="auto"/>
              <w:left w:val="single" w:sz="4" w:space="0" w:color="auto"/>
              <w:bottom w:val="single" w:sz="4" w:space="0" w:color="auto"/>
              <w:right w:val="single" w:sz="4" w:space="0" w:color="auto"/>
            </w:tcBorders>
            <w:hideMark/>
          </w:tcPr>
          <w:p w14:paraId="0E9AEFC4"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hideMark/>
          </w:tcPr>
          <w:p w14:paraId="68ECE8E6"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необязательно</w:t>
            </w:r>
          </w:p>
          <w:p w14:paraId="63AFB052"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 xml:space="preserve">(предусмотрена для частичного </w:t>
            </w:r>
            <w:r>
              <w:rPr>
                <w:rFonts w:ascii="GHEA Grapalat" w:hAnsi="GHEA Grapalat"/>
                <w:sz w:val="18"/>
                <w:szCs w:val="18"/>
                <w:lang w:eastAsia="en-US"/>
              </w:rPr>
              <w:lastRenderedPageBreak/>
              <w:t>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hideMark/>
          </w:tcPr>
          <w:p w14:paraId="660C21CA"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lastRenderedPageBreak/>
              <w:t>(не заполняется и не применяется)</w:t>
            </w:r>
          </w:p>
        </w:tc>
      </w:tr>
      <w:tr w:rsidR="004E44C2" w14:paraId="60DDA599" w14:textId="77777777" w:rsidTr="004E44C2">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13E9009F"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16.</w:t>
            </w:r>
          </w:p>
        </w:tc>
        <w:tc>
          <w:tcPr>
            <w:tcW w:w="1938" w:type="dxa"/>
            <w:tcBorders>
              <w:top w:val="single" w:sz="4" w:space="0" w:color="auto"/>
              <w:left w:val="single" w:sz="4" w:space="0" w:color="auto"/>
              <w:bottom w:val="single" w:sz="4" w:space="0" w:color="auto"/>
              <w:right w:val="single" w:sz="4" w:space="0" w:color="auto"/>
            </w:tcBorders>
            <w:hideMark/>
          </w:tcPr>
          <w:p w14:paraId="6CC99C37"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hideMark/>
          </w:tcPr>
          <w:p w14:paraId="0D7ADCA0"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14:paraId="3D6E964E"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обязательно</w:t>
            </w:r>
          </w:p>
        </w:tc>
        <w:tc>
          <w:tcPr>
            <w:tcW w:w="2640" w:type="dxa"/>
            <w:tcBorders>
              <w:top w:val="single" w:sz="4" w:space="0" w:color="auto"/>
              <w:left w:val="single" w:sz="4" w:space="0" w:color="auto"/>
              <w:bottom w:val="single" w:sz="4" w:space="0" w:color="auto"/>
              <w:right w:val="single" w:sz="4" w:space="0" w:color="auto"/>
            </w:tcBorders>
            <w:hideMark/>
          </w:tcPr>
          <w:p w14:paraId="5689004E"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заполняется плательщиком</w:t>
            </w:r>
          </w:p>
        </w:tc>
      </w:tr>
      <w:tr w:rsidR="004E44C2" w14:paraId="3EC5CF2C" w14:textId="77777777" w:rsidTr="004E44C2">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3226C2B0"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17.</w:t>
            </w:r>
          </w:p>
        </w:tc>
        <w:tc>
          <w:tcPr>
            <w:tcW w:w="1938" w:type="dxa"/>
            <w:tcBorders>
              <w:top w:val="single" w:sz="4" w:space="0" w:color="auto"/>
              <w:left w:val="single" w:sz="4" w:space="0" w:color="auto"/>
              <w:bottom w:val="single" w:sz="4" w:space="0" w:color="auto"/>
              <w:right w:val="single" w:sz="4" w:space="0" w:color="auto"/>
            </w:tcBorders>
            <w:hideMark/>
          </w:tcPr>
          <w:p w14:paraId="1407A731"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цель сделки</w:t>
            </w:r>
          </w:p>
        </w:tc>
        <w:tc>
          <w:tcPr>
            <w:tcW w:w="2050" w:type="dxa"/>
            <w:tcBorders>
              <w:top w:val="single" w:sz="4" w:space="0" w:color="auto"/>
              <w:left w:val="single" w:sz="4" w:space="0" w:color="auto"/>
              <w:bottom w:val="single" w:sz="4" w:space="0" w:color="auto"/>
              <w:right w:val="single" w:sz="4" w:space="0" w:color="auto"/>
            </w:tcBorders>
            <w:hideMark/>
          </w:tcPr>
          <w:p w14:paraId="04A5C0B2"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14:paraId="65DE217D"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hideMark/>
          </w:tcPr>
          <w:p w14:paraId="15B7946D"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заранее заполняется бенефициаром — по приглашению</w:t>
            </w:r>
          </w:p>
        </w:tc>
      </w:tr>
      <w:tr w:rsidR="004E44C2" w14:paraId="54A9C6CF" w14:textId="77777777" w:rsidTr="004E44C2">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45A99FF4"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18.</w:t>
            </w:r>
          </w:p>
        </w:tc>
        <w:tc>
          <w:tcPr>
            <w:tcW w:w="1938" w:type="dxa"/>
            <w:tcBorders>
              <w:top w:val="single" w:sz="4" w:space="0" w:color="auto"/>
              <w:left w:val="single" w:sz="4" w:space="0" w:color="auto"/>
              <w:bottom w:val="single" w:sz="4" w:space="0" w:color="auto"/>
              <w:right w:val="single" w:sz="4" w:space="0" w:color="auto"/>
            </w:tcBorders>
            <w:hideMark/>
          </w:tcPr>
          <w:p w14:paraId="176A2CBC"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hideMark/>
          </w:tcPr>
          <w:p w14:paraId="5F42DAA6"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14:paraId="22CAEE8B"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обязательно</w:t>
            </w:r>
          </w:p>
          <w:p w14:paraId="5E2E14F9"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hideMark/>
          </w:tcPr>
          <w:p w14:paraId="28E7836D"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заполняется бенефициаром</w:t>
            </w:r>
          </w:p>
        </w:tc>
      </w:tr>
      <w:tr w:rsidR="004E44C2" w14:paraId="72FF8DD9" w14:textId="77777777" w:rsidTr="004E44C2">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103CE7B7"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19.</w:t>
            </w:r>
          </w:p>
        </w:tc>
        <w:tc>
          <w:tcPr>
            <w:tcW w:w="1938" w:type="dxa"/>
            <w:tcBorders>
              <w:top w:val="single" w:sz="4" w:space="0" w:color="auto"/>
              <w:left w:val="single" w:sz="4" w:space="0" w:color="auto"/>
              <w:bottom w:val="single" w:sz="4" w:space="0" w:color="auto"/>
              <w:right w:val="single" w:sz="4" w:space="0" w:color="auto"/>
            </w:tcBorders>
            <w:hideMark/>
          </w:tcPr>
          <w:p w14:paraId="0B921C45"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hideMark/>
          </w:tcPr>
          <w:p w14:paraId="7F532CCC"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14:paraId="34EA94FB" w14:textId="77777777" w:rsidR="004E44C2" w:rsidRDefault="004E44C2">
            <w:pPr>
              <w:widowControl w:val="0"/>
              <w:spacing w:after="120" w:line="252" w:lineRule="auto"/>
              <w:jc w:val="center"/>
              <w:rPr>
                <w:rFonts w:ascii="GHEA Grapalat" w:hAnsi="GHEA Grapalat" w:cs="Sylfaen"/>
                <w:sz w:val="18"/>
                <w:szCs w:val="18"/>
                <w:lang w:eastAsia="en-US"/>
              </w:rPr>
            </w:pPr>
            <w:r>
              <w:rPr>
                <w:rFonts w:ascii="GHEA Grapalat" w:hAnsi="GHEA Grapalat"/>
                <w:sz w:val="18"/>
                <w:szCs w:val="18"/>
                <w:lang w:eastAsia="en-US"/>
              </w:rPr>
              <w:t xml:space="preserve">обязательно </w:t>
            </w:r>
          </w:p>
          <w:p w14:paraId="2662393A" w14:textId="77777777" w:rsidR="004E44C2" w:rsidRDefault="004E44C2">
            <w:pPr>
              <w:widowControl w:val="0"/>
              <w:spacing w:after="120" w:line="252" w:lineRule="auto"/>
              <w:jc w:val="center"/>
              <w:rPr>
                <w:rFonts w:ascii="GHEA Grapalat" w:hAnsi="GHEA Grapalat" w:cs="Sylfaen"/>
                <w:sz w:val="18"/>
                <w:szCs w:val="18"/>
                <w:lang w:eastAsia="en-US"/>
              </w:rPr>
            </w:pPr>
            <w:r>
              <w:rPr>
                <w:rFonts w:ascii="GHEA Grapalat" w:hAnsi="GHEA Grapalat"/>
                <w:sz w:val="18"/>
                <w:szCs w:val="18"/>
                <w:lang w:eastAsia="en-US"/>
              </w:rPr>
              <w:t xml:space="preserve">заполняются слова "акцептованный платеж", </w:t>
            </w:r>
          </w:p>
          <w:p w14:paraId="213A29F5"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 xml:space="preserve">что означает, </w:t>
            </w:r>
            <w:proofErr w:type="gramStart"/>
            <w:r>
              <w:rPr>
                <w:rFonts w:ascii="GHEA Grapalat" w:hAnsi="GHEA Grapalat"/>
                <w:sz w:val="18"/>
                <w:szCs w:val="18"/>
                <w:lang w:eastAsia="en-US"/>
              </w:rPr>
              <w:t>что</w:t>
            </w:r>
            <w:proofErr w:type="gramEnd"/>
            <w:r>
              <w:rPr>
                <w:rFonts w:ascii="GHEA Grapalat" w:hAnsi="GHEA Grapalat"/>
                <w:sz w:val="18"/>
                <w:szCs w:val="18"/>
                <w:lang w:eastAsia="en-US"/>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hideMark/>
          </w:tcPr>
          <w:p w14:paraId="4F686535"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 xml:space="preserve">заранее заполняется бенефициаром </w:t>
            </w:r>
          </w:p>
        </w:tc>
      </w:tr>
      <w:tr w:rsidR="004E44C2" w14:paraId="66DC6DA0" w14:textId="77777777" w:rsidTr="004E44C2">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50F1B7BD"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20.</w:t>
            </w:r>
          </w:p>
        </w:tc>
        <w:tc>
          <w:tcPr>
            <w:tcW w:w="1938" w:type="dxa"/>
            <w:tcBorders>
              <w:top w:val="single" w:sz="4" w:space="0" w:color="auto"/>
              <w:left w:val="single" w:sz="4" w:space="0" w:color="auto"/>
              <w:bottom w:val="single" w:sz="4" w:space="0" w:color="auto"/>
              <w:right w:val="single" w:sz="4" w:space="0" w:color="auto"/>
            </w:tcBorders>
            <w:hideMark/>
          </w:tcPr>
          <w:p w14:paraId="6422BBE1"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hideMark/>
          </w:tcPr>
          <w:p w14:paraId="238E87FF"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14:paraId="2E0412A3"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необязательно</w:t>
            </w:r>
          </w:p>
          <w:p w14:paraId="6D4BB840"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заполняется количество страниц прилагаемых к Требованию документов, которые должны быть предоставлены плательщику (банку плательщика)</w:t>
            </w:r>
          </w:p>
          <w:p w14:paraId="0CE86291"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hideMark/>
          </w:tcPr>
          <w:p w14:paraId="4A1A1D22"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заполняется бенефициаром</w:t>
            </w:r>
          </w:p>
        </w:tc>
      </w:tr>
      <w:tr w:rsidR="004E44C2" w14:paraId="30001CD6" w14:textId="77777777" w:rsidTr="004E44C2">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31668FE2"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21.а.</w:t>
            </w:r>
          </w:p>
        </w:tc>
        <w:tc>
          <w:tcPr>
            <w:tcW w:w="1938" w:type="dxa"/>
            <w:tcBorders>
              <w:top w:val="single" w:sz="4" w:space="0" w:color="auto"/>
              <w:left w:val="single" w:sz="4" w:space="0" w:color="auto"/>
              <w:bottom w:val="single" w:sz="4" w:space="0" w:color="auto"/>
              <w:right w:val="single" w:sz="4" w:space="0" w:color="auto"/>
            </w:tcBorders>
            <w:hideMark/>
          </w:tcPr>
          <w:p w14:paraId="46AA9523"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подпись плательщика</w:t>
            </w:r>
          </w:p>
        </w:tc>
        <w:tc>
          <w:tcPr>
            <w:tcW w:w="2050" w:type="dxa"/>
            <w:tcBorders>
              <w:top w:val="single" w:sz="4" w:space="0" w:color="auto"/>
              <w:left w:val="single" w:sz="4" w:space="0" w:color="auto"/>
              <w:bottom w:val="single" w:sz="4" w:space="0" w:color="auto"/>
              <w:right w:val="single" w:sz="4" w:space="0" w:color="auto"/>
            </w:tcBorders>
            <w:hideMark/>
          </w:tcPr>
          <w:p w14:paraId="192836DC"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14:paraId="36CD52EA"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обязательно</w:t>
            </w:r>
          </w:p>
          <w:p w14:paraId="7DF2AF4C"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 xml:space="preserve">настоящее поле заполняется при представлении плательщиком Требования. При этом если в поле Условия оплаты указано </w:t>
            </w:r>
            <w:r>
              <w:rPr>
                <w:rFonts w:ascii="GHEA Grapalat" w:hAnsi="GHEA Grapalat"/>
                <w:sz w:val="18"/>
                <w:szCs w:val="18"/>
                <w:lang w:eastAsia="en-US"/>
              </w:rPr>
              <w:lastRenderedPageBreak/>
              <w:t>"акцептованный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hideMark/>
          </w:tcPr>
          <w:p w14:paraId="623C0412"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lastRenderedPageBreak/>
              <w:t xml:space="preserve">подписывается плательщиком или </w:t>
            </w:r>
          </w:p>
          <w:p w14:paraId="33752458"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проставляется электронная подпись плательщика</w:t>
            </w:r>
          </w:p>
        </w:tc>
      </w:tr>
      <w:tr w:rsidR="004E44C2" w14:paraId="251D174F" w14:textId="77777777" w:rsidTr="004E44C2">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0F5F018E"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21.б.</w:t>
            </w:r>
          </w:p>
        </w:tc>
        <w:tc>
          <w:tcPr>
            <w:tcW w:w="1938" w:type="dxa"/>
            <w:tcBorders>
              <w:top w:val="single" w:sz="4" w:space="0" w:color="auto"/>
              <w:left w:val="single" w:sz="4" w:space="0" w:color="auto"/>
              <w:bottom w:val="single" w:sz="4" w:space="0" w:color="auto"/>
              <w:right w:val="single" w:sz="4" w:space="0" w:color="auto"/>
            </w:tcBorders>
            <w:hideMark/>
          </w:tcPr>
          <w:p w14:paraId="4ACB66D2"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печать плательщика</w:t>
            </w:r>
          </w:p>
        </w:tc>
        <w:tc>
          <w:tcPr>
            <w:tcW w:w="2050" w:type="dxa"/>
            <w:tcBorders>
              <w:top w:val="single" w:sz="4" w:space="0" w:color="auto"/>
              <w:left w:val="single" w:sz="4" w:space="0" w:color="auto"/>
              <w:bottom w:val="single" w:sz="4" w:space="0" w:color="auto"/>
              <w:right w:val="single" w:sz="4" w:space="0" w:color="auto"/>
            </w:tcBorders>
            <w:hideMark/>
          </w:tcPr>
          <w:p w14:paraId="78347601"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9FFDE6"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 xml:space="preserve">обязательно: </w:t>
            </w:r>
          </w:p>
          <w:p w14:paraId="07DC2C03"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при наличии печати, когда плательщик представляет Требование в бумажной форме</w:t>
            </w:r>
          </w:p>
          <w:p w14:paraId="24911F32" w14:textId="77777777" w:rsidR="004E44C2" w:rsidRDefault="004E44C2">
            <w:pPr>
              <w:widowControl w:val="0"/>
              <w:spacing w:after="120" w:line="252" w:lineRule="auto"/>
              <w:jc w:val="center"/>
              <w:rPr>
                <w:rFonts w:ascii="GHEA Grapalat" w:hAnsi="GHEA Grapalat"/>
                <w:sz w:val="18"/>
                <w:szCs w:val="18"/>
                <w:lang w:eastAsia="en-US"/>
              </w:rPr>
            </w:pPr>
          </w:p>
        </w:tc>
        <w:tc>
          <w:tcPr>
            <w:tcW w:w="2640" w:type="dxa"/>
            <w:tcBorders>
              <w:top w:val="single" w:sz="4" w:space="0" w:color="auto"/>
              <w:left w:val="single" w:sz="4" w:space="0" w:color="auto"/>
              <w:bottom w:val="single" w:sz="4" w:space="0" w:color="auto"/>
              <w:right w:val="single" w:sz="4" w:space="0" w:color="auto"/>
            </w:tcBorders>
            <w:hideMark/>
          </w:tcPr>
          <w:p w14:paraId="6E668C2A"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 xml:space="preserve">скрепляется печатью плательщика </w:t>
            </w:r>
          </w:p>
          <w:p w14:paraId="6F1C20A4"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при представлении в бумажной форме</w:t>
            </w:r>
          </w:p>
        </w:tc>
      </w:tr>
      <w:tr w:rsidR="004E44C2" w14:paraId="6423160E" w14:textId="77777777" w:rsidTr="004E44C2">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6814028B"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22.а.</w:t>
            </w:r>
          </w:p>
        </w:tc>
        <w:tc>
          <w:tcPr>
            <w:tcW w:w="1938" w:type="dxa"/>
            <w:tcBorders>
              <w:top w:val="single" w:sz="4" w:space="0" w:color="auto"/>
              <w:left w:val="single" w:sz="4" w:space="0" w:color="auto"/>
              <w:bottom w:val="single" w:sz="4" w:space="0" w:color="auto"/>
              <w:right w:val="single" w:sz="4" w:space="0" w:color="auto"/>
            </w:tcBorders>
            <w:hideMark/>
          </w:tcPr>
          <w:p w14:paraId="62B28E52"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подпись бенефициара</w:t>
            </w:r>
          </w:p>
        </w:tc>
        <w:tc>
          <w:tcPr>
            <w:tcW w:w="2050" w:type="dxa"/>
            <w:tcBorders>
              <w:top w:val="single" w:sz="4" w:space="0" w:color="auto"/>
              <w:left w:val="single" w:sz="4" w:space="0" w:color="auto"/>
              <w:bottom w:val="single" w:sz="4" w:space="0" w:color="auto"/>
              <w:right w:val="single" w:sz="4" w:space="0" w:color="auto"/>
            </w:tcBorders>
            <w:hideMark/>
          </w:tcPr>
          <w:p w14:paraId="770ADB58"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14:paraId="768DACF6"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 xml:space="preserve">обязательно: </w:t>
            </w:r>
          </w:p>
          <w:p w14:paraId="34314C15"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hideMark/>
          </w:tcPr>
          <w:p w14:paraId="62409F10"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подписывается бенефициаром</w:t>
            </w:r>
          </w:p>
        </w:tc>
      </w:tr>
      <w:tr w:rsidR="004E44C2" w14:paraId="3236DF63" w14:textId="77777777" w:rsidTr="004E44C2">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311210D8"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22.б.</w:t>
            </w:r>
          </w:p>
        </w:tc>
        <w:tc>
          <w:tcPr>
            <w:tcW w:w="1938" w:type="dxa"/>
            <w:tcBorders>
              <w:top w:val="single" w:sz="4" w:space="0" w:color="auto"/>
              <w:left w:val="single" w:sz="4" w:space="0" w:color="auto"/>
              <w:bottom w:val="single" w:sz="4" w:space="0" w:color="auto"/>
              <w:right w:val="single" w:sz="4" w:space="0" w:color="auto"/>
            </w:tcBorders>
            <w:hideMark/>
          </w:tcPr>
          <w:p w14:paraId="1D1D0EAE"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печать бенефициара</w:t>
            </w:r>
          </w:p>
        </w:tc>
        <w:tc>
          <w:tcPr>
            <w:tcW w:w="2050" w:type="dxa"/>
            <w:tcBorders>
              <w:top w:val="single" w:sz="4" w:space="0" w:color="auto"/>
              <w:left w:val="single" w:sz="4" w:space="0" w:color="auto"/>
              <w:bottom w:val="single" w:sz="4" w:space="0" w:color="auto"/>
              <w:right w:val="single" w:sz="4" w:space="0" w:color="auto"/>
            </w:tcBorders>
            <w:hideMark/>
          </w:tcPr>
          <w:p w14:paraId="7EC8E560"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14:paraId="7C148E9B"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 xml:space="preserve">обязательно: </w:t>
            </w:r>
          </w:p>
          <w:p w14:paraId="3BAFBE87"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при наличии печати</w:t>
            </w:r>
          </w:p>
        </w:tc>
        <w:tc>
          <w:tcPr>
            <w:tcW w:w="2640" w:type="dxa"/>
            <w:tcBorders>
              <w:top w:val="single" w:sz="4" w:space="0" w:color="auto"/>
              <w:left w:val="single" w:sz="4" w:space="0" w:color="auto"/>
              <w:bottom w:val="single" w:sz="4" w:space="0" w:color="auto"/>
              <w:right w:val="single" w:sz="4" w:space="0" w:color="auto"/>
            </w:tcBorders>
            <w:hideMark/>
          </w:tcPr>
          <w:p w14:paraId="602D2260"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 xml:space="preserve">скрепляется печатью бенефициара </w:t>
            </w:r>
          </w:p>
          <w:p w14:paraId="3E8C94D7"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при представлении в банк в бумажной форме</w:t>
            </w:r>
          </w:p>
        </w:tc>
      </w:tr>
      <w:tr w:rsidR="004E44C2" w14:paraId="745A2FB7" w14:textId="77777777" w:rsidTr="004E44C2">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7E24A64A"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23.а.</w:t>
            </w:r>
          </w:p>
        </w:tc>
        <w:tc>
          <w:tcPr>
            <w:tcW w:w="1938" w:type="dxa"/>
            <w:tcBorders>
              <w:top w:val="single" w:sz="4" w:space="0" w:color="auto"/>
              <w:left w:val="single" w:sz="4" w:space="0" w:color="auto"/>
              <w:bottom w:val="single" w:sz="4" w:space="0" w:color="auto"/>
              <w:right w:val="single" w:sz="4" w:space="0" w:color="auto"/>
            </w:tcBorders>
            <w:hideMark/>
          </w:tcPr>
          <w:p w14:paraId="5F0C501B"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hideMark/>
          </w:tcPr>
          <w:p w14:paraId="7669F2F2"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14:paraId="599A37A2"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обязательно</w:t>
            </w:r>
          </w:p>
          <w:p w14:paraId="0C55164D"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7453049" w14:textId="77777777" w:rsidR="004E44C2" w:rsidRDefault="004E44C2">
            <w:pPr>
              <w:widowControl w:val="0"/>
              <w:spacing w:after="120" w:line="252" w:lineRule="auto"/>
              <w:jc w:val="center"/>
              <w:rPr>
                <w:rFonts w:ascii="GHEA Grapalat" w:hAnsi="GHEA Grapalat"/>
                <w:sz w:val="18"/>
                <w:szCs w:val="18"/>
                <w:lang w:eastAsia="en-US"/>
              </w:rPr>
            </w:pPr>
          </w:p>
        </w:tc>
      </w:tr>
      <w:tr w:rsidR="004E44C2" w14:paraId="0B401048" w14:textId="77777777" w:rsidTr="004E44C2">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42E57F75"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23.б.</w:t>
            </w:r>
          </w:p>
        </w:tc>
        <w:tc>
          <w:tcPr>
            <w:tcW w:w="1938" w:type="dxa"/>
            <w:tcBorders>
              <w:top w:val="single" w:sz="4" w:space="0" w:color="auto"/>
              <w:left w:val="single" w:sz="4" w:space="0" w:color="auto"/>
              <w:bottom w:val="single" w:sz="4" w:space="0" w:color="auto"/>
              <w:right w:val="single" w:sz="4" w:space="0" w:color="auto"/>
            </w:tcBorders>
            <w:hideMark/>
          </w:tcPr>
          <w:p w14:paraId="79578EA2"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hideMark/>
          </w:tcPr>
          <w:p w14:paraId="2F07C29B"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14:paraId="57C1818F"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обязательно</w:t>
            </w:r>
          </w:p>
          <w:p w14:paraId="35942F34"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0E3B915" w14:textId="77777777" w:rsidR="004E44C2" w:rsidRDefault="004E44C2">
            <w:pPr>
              <w:widowControl w:val="0"/>
              <w:spacing w:after="120" w:line="252" w:lineRule="auto"/>
              <w:jc w:val="center"/>
              <w:rPr>
                <w:rFonts w:ascii="GHEA Grapalat" w:hAnsi="GHEA Grapalat"/>
                <w:sz w:val="18"/>
                <w:szCs w:val="18"/>
                <w:lang w:eastAsia="en-US"/>
              </w:rPr>
            </w:pPr>
          </w:p>
        </w:tc>
      </w:tr>
      <w:tr w:rsidR="004E44C2" w14:paraId="53E78ABC" w14:textId="77777777" w:rsidTr="004E44C2">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33BD4FBB"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23.в</w:t>
            </w:r>
          </w:p>
        </w:tc>
        <w:tc>
          <w:tcPr>
            <w:tcW w:w="1938" w:type="dxa"/>
            <w:tcBorders>
              <w:top w:val="single" w:sz="4" w:space="0" w:color="auto"/>
              <w:left w:val="single" w:sz="4" w:space="0" w:color="auto"/>
              <w:bottom w:val="single" w:sz="4" w:space="0" w:color="auto"/>
              <w:right w:val="single" w:sz="4" w:space="0" w:color="auto"/>
            </w:tcBorders>
            <w:hideMark/>
          </w:tcPr>
          <w:p w14:paraId="00A88DE8"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hideMark/>
          </w:tcPr>
          <w:p w14:paraId="5D58B002"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14:paraId="2E651572"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обязательно</w:t>
            </w:r>
          </w:p>
          <w:p w14:paraId="76F477C0"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BA2E994" w14:textId="77777777" w:rsidR="004E44C2" w:rsidRDefault="004E44C2">
            <w:pPr>
              <w:widowControl w:val="0"/>
              <w:spacing w:after="120" w:line="252" w:lineRule="auto"/>
              <w:jc w:val="center"/>
              <w:rPr>
                <w:rFonts w:ascii="GHEA Grapalat" w:hAnsi="GHEA Grapalat"/>
                <w:sz w:val="18"/>
                <w:szCs w:val="18"/>
                <w:lang w:eastAsia="en-US"/>
              </w:rPr>
            </w:pPr>
          </w:p>
        </w:tc>
      </w:tr>
      <w:tr w:rsidR="004E44C2" w14:paraId="59A8B165" w14:textId="77777777" w:rsidTr="004E44C2">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74C2426F"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24.а.</w:t>
            </w:r>
          </w:p>
        </w:tc>
        <w:tc>
          <w:tcPr>
            <w:tcW w:w="1938" w:type="dxa"/>
            <w:tcBorders>
              <w:top w:val="single" w:sz="4" w:space="0" w:color="auto"/>
              <w:left w:val="single" w:sz="4" w:space="0" w:color="auto"/>
              <w:bottom w:val="single" w:sz="4" w:space="0" w:color="auto"/>
              <w:right w:val="single" w:sz="4" w:space="0" w:color="auto"/>
            </w:tcBorders>
            <w:hideMark/>
          </w:tcPr>
          <w:p w14:paraId="5B7B8AFE"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 xml:space="preserve">подпись сотрудника финансовой </w:t>
            </w:r>
            <w:r>
              <w:rPr>
                <w:rFonts w:ascii="GHEA Grapalat" w:hAnsi="GHEA Grapalat"/>
                <w:sz w:val="18"/>
                <w:szCs w:val="18"/>
                <w:lang w:eastAsia="en-US"/>
              </w:rPr>
              <w:lastRenderedPageBreak/>
              <w:t>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hideMark/>
          </w:tcPr>
          <w:p w14:paraId="2D90170E"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hideMark/>
          </w:tcPr>
          <w:p w14:paraId="0BD13354"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необязательно</w:t>
            </w:r>
          </w:p>
          <w:p w14:paraId="73AADCAD"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 xml:space="preserve">заполняется при представлении </w:t>
            </w:r>
            <w:r>
              <w:rPr>
                <w:rFonts w:ascii="GHEA Grapalat" w:hAnsi="GHEA Grapalat"/>
                <w:sz w:val="18"/>
                <w:szCs w:val="18"/>
                <w:lang w:eastAsia="en-US"/>
              </w:rPr>
              <w:lastRenderedPageBreak/>
              <w:t>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CE0DDC4" w14:textId="77777777" w:rsidR="004E44C2" w:rsidRDefault="004E44C2">
            <w:pPr>
              <w:widowControl w:val="0"/>
              <w:spacing w:after="120" w:line="252" w:lineRule="auto"/>
              <w:jc w:val="center"/>
              <w:rPr>
                <w:rFonts w:ascii="GHEA Grapalat" w:hAnsi="GHEA Grapalat"/>
                <w:sz w:val="18"/>
                <w:szCs w:val="18"/>
                <w:lang w:eastAsia="en-US"/>
              </w:rPr>
            </w:pPr>
          </w:p>
        </w:tc>
      </w:tr>
      <w:tr w:rsidR="004E44C2" w14:paraId="4A9E5D29" w14:textId="77777777" w:rsidTr="004E44C2">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37AA6002"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24.б.</w:t>
            </w:r>
          </w:p>
        </w:tc>
        <w:tc>
          <w:tcPr>
            <w:tcW w:w="1938" w:type="dxa"/>
            <w:tcBorders>
              <w:top w:val="single" w:sz="4" w:space="0" w:color="auto"/>
              <w:left w:val="single" w:sz="4" w:space="0" w:color="auto"/>
              <w:bottom w:val="single" w:sz="4" w:space="0" w:color="auto"/>
              <w:right w:val="single" w:sz="4" w:space="0" w:color="auto"/>
            </w:tcBorders>
            <w:hideMark/>
          </w:tcPr>
          <w:p w14:paraId="1E321148"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hideMark/>
          </w:tcPr>
          <w:p w14:paraId="01CDC7DC"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14:paraId="4E78E816"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необязательно</w:t>
            </w:r>
          </w:p>
          <w:p w14:paraId="0F6C716F"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E4866D8" w14:textId="77777777" w:rsidR="004E44C2" w:rsidRDefault="004E44C2">
            <w:pPr>
              <w:widowControl w:val="0"/>
              <w:spacing w:after="120" w:line="252" w:lineRule="auto"/>
              <w:jc w:val="center"/>
              <w:rPr>
                <w:rFonts w:ascii="GHEA Grapalat" w:hAnsi="GHEA Grapalat"/>
                <w:sz w:val="18"/>
                <w:szCs w:val="18"/>
                <w:lang w:eastAsia="en-US"/>
              </w:rPr>
            </w:pPr>
          </w:p>
        </w:tc>
      </w:tr>
      <w:tr w:rsidR="004E44C2" w14:paraId="0CCE384F" w14:textId="77777777" w:rsidTr="004E44C2">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3868CEED"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24.в</w:t>
            </w:r>
          </w:p>
        </w:tc>
        <w:tc>
          <w:tcPr>
            <w:tcW w:w="1938" w:type="dxa"/>
            <w:tcBorders>
              <w:top w:val="single" w:sz="4" w:space="0" w:color="auto"/>
              <w:left w:val="single" w:sz="4" w:space="0" w:color="auto"/>
              <w:bottom w:val="single" w:sz="4" w:space="0" w:color="auto"/>
              <w:right w:val="single" w:sz="4" w:space="0" w:color="auto"/>
            </w:tcBorders>
            <w:hideMark/>
          </w:tcPr>
          <w:p w14:paraId="27D73C8E"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hideMark/>
          </w:tcPr>
          <w:p w14:paraId="073AE0FE"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14:paraId="78D615BC"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необязательно</w:t>
            </w:r>
          </w:p>
          <w:p w14:paraId="480CC69B"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D2C0525" w14:textId="77777777" w:rsidR="004E44C2" w:rsidRDefault="004E44C2">
            <w:pPr>
              <w:widowControl w:val="0"/>
              <w:spacing w:after="120" w:line="252" w:lineRule="auto"/>
              <w:jc w:val="center"/>
              <w:rPr>
                <w:rFonts w:ascii="GHEA Grapalat" w:hAnsi="GHEA Grapalat"/>
                <w:sz w:val="18"/>
                <w:szCs w:val="18"/>
                <w:lang w:eastAsia="en-US"/>
              </w:rPr>
            </w:pPr>
          </w:p>
        </w:tc>
      </w:tr>
    </w:tbl>
    <w:p w14:paraId="5E52D656"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567" w:right="565"/>
        <w:jc w:val="center"/>
        <w:rPr>
          <w:rFonts w:ascii="GHEA Grapalat" w:hAnsi="GHEA Grapalat"/>
          <w:b/>
        </w:rPr>
      </w:pPr>
    </w:p>
    <w:p w14:paraId="2AF57E74"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567" w:right="565"/>
        <w:jc w:val="center"/>
        <w:rPr>
          <w:rFonts w:ascii="GHEA Grapalat" w:hAnsi="GHEA Grapalat"/>
          <w:b/>
        </w:rPr>
      </w:pPr>
    </w:p>
    <w:p w14:paraId="2701007C"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567" w:right="565"/>
        <w:jc w:val="center"/>
        <w:rPr>
          <w:rFonts w:ascii="GHEA Grapalat" w:hAnsi="GHEA Grapalat"/>
          <w:b/>
        </w:rPr>
      </w:pPr>
    </w:p>
    <w:p w14:paraId="6C7C4E71"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567" w:right="565"/>
        <w:jc w:val="center"/>
        <w:rPr>
          <w:rFonts w:ascii="GHEA Grapalat" w:hAnsi="GHEA Grapalat"/>
          <w:b/>
        </w:rPr>
      </w:pPr>
    </w:p>
    <w:p w14:paraId="77DA2422"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567" w:right="565"/>
        <w:jc w:val="center"/>
        <w:rPr>
          <w:rFonts w:ascii="GHEA Grapalat" w:hAnsi="GHEA Grapalat"/>
          <w:b/>
        </w:rPr>
      </w:pPr>
    </w:p>
    <w:p w14:paraId="06A91987"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567" w:right="565"/>
        <w:jc w:val="center"/>
        <w:rPr>
          <w:rFonts w:ascii="GHEA Grapalat" w:hAnsi="GHEA Grapalat"/>
          <w:b/>
        </w:rPr>
      </w:pPr>
    </w:p>
    <w:p w14:paraId="2044F62F"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567" w:right="565"/>
        <w:jc w:val="center"/>
        <w:rPr>
          <w:rFonts w:ascii="GHEA Grapalat" w:hAnsi="GHEA Grapalat"/>
          <w:b/>
        </w:rPr>
      </w:pPr>
    </w:p>
    <w:p w14:paraId="10A52E03" w14:textId="0C7E8A3C"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567" w:right="565"/>
        <w:jc w:val="center"/>
        <w:rPr>
          <w:rFonts w:ascii="GHEA Grapalat" w:hAnsi="GHEA Grapalat"/>
          <w:b/>
        </w:rPr>
      </w:pPr>
    </w:p>
    <w:p w14:paraId="6D89D2F8" w14:textId="5B6F769E"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567" w:right="565"/>
        <w:jc w:val="center"/>
        <w:rPr>
          <w:rFonts w:ascii="GHEA Grapalat" w:hAnsi="GHEA Grapalat"/>
          <w:b/>
        </w:rPr>
      </w:pPr>
    </w:p>
    <w:p w14:paraId="5E26756C" w14:textId="04738AE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567" w:right="565"/>
        <w:jc w:val="center"/>
        <w:rPr>
          <w:rFonts w:ascii="GHEA Grapalat" w:hAnsi="GHEA Grapalat"/>
          <w:b/>
        </w:rPr>
      </w:pPr>
    </w:p>
    <w:p w14:paraId="5FA46B26"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567" w:right="565"/>
        <w:jc w:val="center"/>
        <w:rPr>
          <w:rFonts w:ascii="GHEA Grapalat" w:hAnsi="GHEA Grapalat"/>
          <w:b/>
        </w:rPr>
      </w:pPr>
    </w:p>
    <w:p w14:paraId="2BE2E0C3"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567" w:right="565"/>
        <w:jc w:val="center"/>
        <w:rPr>
          <w:rFonts w:ascii="GHEA Grapalat" w:hAnsi="GHEA Grapalat"/>
          <w:b/>
        </w:rPr>
      </w:pPr>
    </w:p>
    <w:p w14:paraId="39D5711B"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right="565"/>
        <w:rPr>
          <w:rFonts w:ascii="GHEA Grapalat" w:hAnsi="GHEA Grapalat"/>
          <w:b/>
        </w:rPr>
      </w:pPr>
    </w:p>
    <w:p w14:paraId="4C60F199"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right"/>
        <w:rPr>
          <w:rFonts w:ascii="GHEA Grapalat" w:hAnsi="GHEA Grapalat" w:cs="GHEA Grapalat"/>
          <w:i/>
        </w:rPr>
      </w:pPr>
      <w:r>
        <w:rPr>
          <w:rFonts w:ascii="GHEA Grapalat" w:hAnsi="GHEA Grapalat"/>
          <w:i/>
        </w:rPr>
        <w:t>Приложение № 5.1</w:t>
      </w:r>
    </w:p>
    <w:p w14:paraId="3E215DCA" w14:textId="740204C9" w:rsidR="004E44C2" w:rsidRDefault="004E44C2" w:rsidP="004E44C2">
      <w:pPr>
        <w:widowControl w:val="0"/>
        <w:tabs>
          <w:tab w:val="left" w:pos="708"/>
        </w:tabs>
        <w:spacing w:after="160"/>
        <w:jc w:val="right"/>
        <w:rPr>
          <w:rFonts w:ascii="GHEA Grapalat" w:hAnsi="GHEA Grapalat" w:cs="GHEA Grapalat"/>
          <w:i/>
        </w:rPr>
      </w:pPr>
      <w:r>
        <w:rPr>
          <w:rFonts w:ascii="GHEA Grapalat" w:hAnsi="GHEA Grapalat"/>
          <w:i/>
        </w:rPr>
        <w:t>к Приглашению на открытый конкурс</w:t>
      </w:r>
      <w:r>
        <w:rPr>
          <w:rFonts w:ascii="GHEA Grapalat" w:hAnsi="GHEA Grapalat"/>
          <w:i/>
        </w:rPr>
        <w:br/>
        <w:t xml:space="preserve">под кодом </w:t>
      </w:r>
      <w:r>
        <w:rPr>
          <w:rFonts w:ascii="GHEA Grapalat" w:hAnsi="GHEA Grapalat"/>
          <w:b/>
          <w:u w:val="single"/>
        </w:rPr>
        <w:t>AMXH-GHAPDzB-25/47</w:t>
      </w:r>
    </w:p>
    <w:p w14:paraId="2117D4BE"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right"/>
        <w:rPr>
          <w:rFonts w:ascii="GHEA Grapalat" w:hAnsi="GHEA Grapalat"/>
          <w:b/>
        </w:rPr>
      </w:pPr>
    </w:p>
    <w:p w14:paraId="2A494601"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center"/>
        <w:rPr>
          <w:rFonts w:ascii="GHEA Grapalat" w:hAnsi="GHEA Grapalat" w:cs="GHEA Grapalat"/>
          <w:b/>
        </w:rPr>
      </w:pPr>
      <w:r>
        <w:rPr>
          <w:rFonts w:ascii="GHEA Grapalat" w:hAnsi="GHEA Grapalat"/>
          <w:b/>
        </w:rPr>
        <w:t xml:space="preserve">СОГЛАШЕНИЕ О НЕУСТОЙКЕ </w:t>
      </w:r>
    </w:p>
    <w:p w14:paraId="580F6B0E"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center"/>
        <w:rPr>
          <w:rFonts w:ascii="GHEA Grapalat" w:hAnsi="GHEA Grapalat" w:cs="GHEA Grapalat"/>
          <w:b/>
        </w:rPr>
      </w:pPr>
      <w:r>
        <w:rPr>
          <w:rFonts w:ascii="GHEA Grapalat" w:hAnsi="GHEA Grapalat"/>
          <w:b/>
        </w:rPr>
        <w:t>(обеспечение договора)</w:t>
      </w:r>
    </w:p>
    <w:tbl>
      <w:tblPr>
        <w:tblW w:w="0" w:type="auto"/>
        <w:tblLook w:val="04A0" w:firstRow="1" w:lastRow="0" w:firstColumn="1" w:lastColumn="0" w:noHBand="0" w:noVBand="1"/>
      </w:tblPr>
      <w:tblGrid>
        <w:gridCol w:w="4673"/>
        <w:gridCol w:w="4397"/>
      </w:tblGrid>
      <w:tr w:rsidR="004E44C2" w14:paraId="56E9DA19" w14:textId="77777777" w:rsidTr="004E44C2">
        <w:tc>
          <w:tcPr>
            <w:tcW w:w="4786" w:type="dxa"/>
            <w:hideMark/>
          </w:tcPr>
          <w:p w14:paraId="628AD7FE" w14:textId="77777777" w:rsidR="004E44C2" w:rsidRDefault="004E44C2">
            <w:pPr>
              <w:widowControl w:val="0"/>
              <w:spacing w:after="160" w:line="254" w:lineRule="auto"/>
              <w:rPr>
                <w:rFonts w:ascii="GHEA Grapalat" w:hAnsi="GHEA Grapalat" w:cs="GHEA Grapalat"/>
                <w:b/>
                <w:lang w:val="en-US" w:eastAsia="en-US"/>
              </w:rPr>
            </w:pPr>
            <w:r>
              <w:rPr>
                <w:rFonts w:ascii="GHEA Grapalat" w:hAnsi="GHEA Grapalat"/>
                <w:lang w:eastAsia="en-US"/>
              </w:rPr>
              <w:t>г. Ереван</w:t>
            </w:r>
          </w:p>
        </w:tc>
        <w:tc>
          <w:tcPr>
            <w:tcW w:w="4500" w:type="dxa"/>
            <w:hideMark/>
          </w:tcPr>
          <w:p w14:paraId="038D184C" w14:textId="77777777" w:rsidR="004E44C2" w:rsidRDefault="004E44C2">
            <w:pPr>
              <w:widowControl w:val="0"/>
              <w:spacing w:after="160" w:line="254" w:lineRule="auto"/>
              <w:jc w:val="right"/>
              <w:rPr>
                <w:rFonts w:ascii="GHEA Grapalat" w:hAnsi="GHEA Grapalat" w:cs="GHEA Grapalat"/>
                <w:b/>
                <w:lang w:eastAsia="en-US"/>
              </w:rPr>
            </w:pPr>
            <w:r>
              <w:rPr>
                <w:rFonts w:ascii="GHEA Grapalat" w:hAnsi="GHEA Grapalat"/>
                <w:lang w:eastAsia="en-US"/>
              </w:rPr>
              <w:t>"</w:t>
            </w:r>
            <w:r>
              <w:rPr>
                <w:rFonts w:ascii="GHEA Grapalat" w:hAnsi="GHEA Grapalat"/>
                <w:lang w:val="en-US" w:eastAsia="en-US"/>
              </w:rPr>
              <w:tab/>
            </w:r>
            <w:r>
              <w:rPr>
                <w:rFonts w:ascii="GHEA Grapalat" w:hAnsi="GHEA Grapalat"/>
                <w:lang w:eastAsia="en-US"/>
              </w:rPr>
              <w:t xml:space="preserve">" </w:t>
            </w:r>
            <w:r>
              <w:rPr>
                <w:rFonts w:ascii="GHEA Grapalat" w:hAnsi="GHEA Grapalat"/>
                <w:lang w:val="en-US" w:eastAsia="en-US"/>
              </w:rPr>
              <w:tab/>
            </w:r>
            <w:r>
              <w:rPr>
                <w:rFonts w:ascii="GHEA Grapalat" w:hAnsi="GHEA Grapalat"/>
                <w:lang w:eastAsia="en-US"/>
              </w:rPr>
              <w:t>20</w:t>
            </w:r>
            <w:r>
              <w:rPr>
                <w:rFonts w:ascii="GHEA Grapalat" w:hAnsi="GHEA Grapalat"/>
                <w:lang w:val="en-US" w:eastAsia="en-US"/>
              </w:rPr>
              <w:tab/>
            </w:r>
            <w:r>
              <w:rPr>
                <w:rFonts w:ascii="GHEA Grapalat" w:hAnsi="GHEA Grapalat"/>
                <w:lang w:eastAsia="en-US"/>
              </w:rPr>
              <w:t>г.</w:t>
            </w:r>
            <w:r>
              <w:rPr>
                <w:rStyle w:val="CharChar15"/>
                <w:rFonts w:ascii="GHEA Grapalat" w:hAnsi="GHEA Grapalat"/>
                <w:lang w:eastAsia="en-US"/>
              </w:rPr>
              <w:footnoteReference w:customMarkFollows="1" w:id="17"/>
              <w:t>**</w:t>
            </w:r>
          </w:p>
        </w:tc>
      </w:tr>
    </w:tbl>
    <w:p w14:paraId="6460DDA7"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rPr>
          <w:rFonts w:ascii="GHEA Grapalat" w:hAnsi="GHEA Grapalat" w:cs="GHEA Grapalat"/>
          <w:b/>
        </w:rPr>
      </w:pPr>
    </w:p>
    <w:p w14:paraId="73243112"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GHEA Grapalat"/>
          <w:u w:val="single"/>
          <w:vertAlign w:val="subscript"/>
        </w:rPr>
      </w:pPr>
      <w:r>
        <w:rPr>
          <w:rFonts w:ascii="GHEA Grapalat" w:hAnsi="GHEA Grapalat"/>
        </w:rPr>
        <w:t>_______________________________________________, в лице директора Компании,</w:t>
      </w:r>
    </w:p>
    <w:p w14:paraId="4E7B84D6"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1843"/>
        <w:jc w:val="both"/>
        <w:rPr>
          <w:rFonts w:ascii="GHEA Grapalat" w:hAnsi="GHEA Grapalat"/>
          <w:vertAlign w:val="superscript"/>
          <w:lang w:val="en-US"/>
        </w:rPr>
      </w:pPr>
      <w:r>
        <w:rPr>
          <w:rFonts w:ascii="GHEA Grapalat" w:hAnsi="GHEA Grapalat"/>
          <w:vertAlign w:val="superscript"/>
        </w:rPr>
        <w:t>наименование Компании</w:t>
      </w:r>
    </w:p>
    <w:p w14:paraId="73A3E4F9"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lang w:val="en-US"/>
        </w:rPr>
      </w:pPr>
      <w:r>
        <w:rPr>
          <w:rFonts w:ascii="GHEA Grapalat" w:hAnsi="GHEA Grapalat"/>
          <w:lang w:val="en-US"/>
        </w:rPr>
        <w:t>_________________________________________________________________________</w:t>
      </w:r>
    </w:p>
    <w:p w14:paraId="71941F7D"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center"/>
        <w:rPr>
          <w:rFonts w:ascii="GHEA Grapalat" w:hAnsi="GHEA Grapalat"/>
          <w:vertAlign w:val="superscript"/>
        </w:rPr>
      </w:pPr>
      <w:r>
        <w:rPr>
          <w:rFonts w:ascii="GHEA Grapalat" w:hAnsi="GHEA Grapalat"/>
          <w:vertAlign w:val="superscript"/>
        </w:rPr>
        <w:t>имя, фамилия, паспортные данные директора компании</w:t>
      </w:r>
    </w:p>
    <w:p w14:paraId="5A88E223"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both"/>
        <w:rPr>
          <w:rFonts w:ascii="GHEA Grapalat" w:hAnsi="GHEA Grapalat" w:cs="GHEA Grapalat"/>
        </w:rPr>
      </w:pPr>
      <w:r>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0584FED"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center"/>
        <w:rPr>
          <w:rFonts w:ascii="GHEA Grapalat" w:hAnsi="GHEA Grapalat" w:cs="GHEA Grapalat"/>
          <w:b/>
          <w:bCs/>
        </w:rPr>
      </w:pPr>
      <w:r>
        <w:rPr>
          <w:rFonts w:ascii="GHEA Grapalat" w:hAnsi="GHEA Grapalat"/>
          <w:b/>
        </w:rPr>
        <w:t>1. Предмет соглашения</w:t>
      </w:r>
    </w:p>
    <w:p w14:paraId="66FF108F" w14:textId="77777777" w:rsidR="004E44C2" w:rsidRDefault="004E44C2" w:rsidP="004E44C2">
      <w:pPr>
        <w:widowControl w:val="0"/>
        <w:tabs>
          <w:tab w:val="left" w:pos="567"/>
        </w:tabs>
        <w:jc w:val="both"/>
        <w:rPr>
          <w:rFonts w:ascii="GHEA Grapalat" w:hAnsi="GHEA Grapalat" w:cs="GHEA Grapalat"/>
          <w:spacing w:val="-6"/>
        </w:rPr>
      </w:pPr>
      <w:r>
        <w:rPr>
          <w:rFonts w:ascii="GHEA Grapalat" w:hAnsi="GHEA Grapalat"/>
        </w:rPr>
        <w:t>1</w:t>
      </w:r>
      <w:r>
        <w:rPr>
          <w:rFonts w:ascii="GHEA Grapalat" w:hAnsi="GHEA Grapalat"/>
          <w:spacing w:val="-6"/>
        </w:rPr>
        <w:t>.1.</w:t>
      </w:r>
      <w:r>
        <w:rPr>
          <w:rFonts w:ascii="GHEA Grapalat" w:hAnsi="GHEA Grapalat"/>
          <w:spacing w:val="-6"/>
        </w:rPr>
        <w:tab/>
        <w:t xml:space="preserve">Компания участвует в организованной ___________________ *(далее — Заказчик) </w:t>
      </w:r>
    </w:p>
    <w:p w14:paraId="622B3981" w14:textId="77777777" w:rsidR="004E44C2" w:rsidRDefault="004E44C2" w:rsidP="004E44C2">
      <w:pPr>
        <w:widowControl w:val="0"/>
        <w:tabs>
          <w:tab w:val="left" w:pos="284"/>
        </w:tabs>
        <w:spacing w:after="160"/>
        <w:ind w:left="5245"/>
        <w:jc w:val="both"/>
        <w:rPr>
          <w:rFonts w:ascii="GHEA Grapalat" w:hAnsi="GHEA Grapalat" w:cs="GHEA Grapalat"/>
        </w:rPr>
      </w:pPr>
      <w:r>
        <w:rPr>
          <w:rFonts w:ascii="GHEA Grapalat" w:hAnsi="GHEA Grapalat"/>
          <w:vertAlign w:val="superscript"/>
        </w:rPr>
        <w:t>наименование заказчика</w:t>
      </w:r>
    </w:p>
    <w:p w14:paraId="2F49F7DC"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GHEA Grapalat"/>
        </w:rPr>
      </w:pPr>
      <w:r>
        <w:rPr>
          <w:rFonts w:ascii="GHEA Grapalat" w:hAnsi="GHEA Grapalat"/>
        </w:rPr>
        <w:t>процедуре закупок под кодом ____________________________________________ *.</w:t>
      </w:r>
    </w:p>
    <w:p w14:paraId="43B67F46"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5245"/>
        <w:jc w:val="both"/>
        <w:rPr>
          <w:rFonts w:ascii="GHEA Grapalat" w:hAnsi="GHEA Grapalat" w:cs="GHEA Grapalat"/>
        </w:rPr>
      </w:pPr>
      <w:r>
        <w:rPr>
          <w:rFonts w:ascii="GHEA Grapalat" w:hAnsi="GHEA Grapalat"/>
          <w:vertAlign w:val="superscript"/>
        </w:rPr>
        <w:t>код процедуры</w:t>
      </w:r>
    </w:p>
    <w:p w14:paraId="4B3D7DCA"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rPr>
      </w:pPr>
      <w:r>
        <w:rPr>
          <w:rFonts w:ascii="GHEA Grapalat" w:hAnsi="GHEA Grapalat"/>
        </w:rPr>
        <w:br w:type="page"/>
      </w:r>
    </w:p>
    <w:p w14:paraId="110F94AA" w14:textId="77777777" w:rsidR="004E44C2" w:rsidRDefault="004E44C2" w:rsidP="004E44C2">
      <w:pPr>
        <w:widowControl w:val="0"/>
        <w:tabs>
          <w:tab w:val="left" w:pos="1134"/>
        </w:tabs>
        <w:spacing w:after="160"/>
        <w:ind w:firstLine="567"/>
        <w:jc w:val="both"/>
        <w:rPr>
          <w:rFonts w:ascii="GHEA Grapalat" w:hAnsi="GHEA Grapalat" w:cs="GHEA Grapalat"/>
        </w:rPr>
      </w:pPr>
      <w:r>
        <w:rPr>
          <w:rFonts w:ascii="GHEA Grapalat" w:hAnsi="GHEA Grapalat"/>
        </w:rPr>
        <w:lastRenderedPageBreak/>
        <w:t>1.2.</w:t>
      </w:r>
      <w:r>
        <w:rPr>
          <w:rFonts w:ascii="GHEA Grapalat" w:hAnsi="GHEA Grapalat"/>
        </w:rPr>
        <w:tab/>
        <w:t>В качестве обеспечения исполнения договора, заключаемого в</w:t>
      </w:r>
      <w:r>
        <w:rPr>
          <w:rFonts w:ascii="Courier New" w:hAnsi="Courier New" w:cs="Courier New"/>
          <w:lang w:val="en-US"/>
        </w:rPr>
        <w:t> </w:t>
      </w:r>
      <w:r>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1DC6EEEA" w14:textId="77777777" w:rsidR="004E44C2" w:rsidRDefault="004E44C2" w:rsidP="004E44C2">
      <w:pPr>
        <w:widowControl w:val="0"/>
        <w:tabs>
          <w:tab w:val="left" w:pos="1134"/>
        </w:tabs>
        <w:spacing w:after="160"/>
        <w:ind w:firstLine="567"/>
        <w:jc w:val="both"/>
        <w:rPr>
          <w:rFonts w:ascii="GHEA Grapalat" w:hAnsi="GHEA Grapalat" w:cs="GHEA Grapalat"/>
        </w:rPr>
      </w:pPr>
      <w:r>
        <w:rPr>
          <w:rFonts w:ascii="GHEA Grapalat" w:hAnsi="GHEA Grapalat"/>
        </w:rPr>
        <w:t>1.3.</w:t>
      </w:r>
      <w:r>
        <w:rPr>
          <w:rFonts w:ascii="GHEA Grapalat" w:hAnsi="GHEA Grapalat"/>
        </w:rPr>
        <w:tab/>
        <w:t>Подписав платежное требование (далее — Требование), прилагаемое к</w:t>
      </w:r>
      <w:r>
        <w:rPr>
          <w:lang w:val="en-US"/>
        </w:rPr>
        <w:t> </w:t>
      </w:r>
      <w:r>
        <w:rPr>
          <w:rFonts w:ascii="GHEA Grapalat" w:hAnsi="GHEA Grapalat"/>
        </w:rPr>
        <w:t xml:space="preserve">настоящему Соглашению о неустойке, Компания безотзывно соглашается, что: </w:t>
      </w:r>
    </w:p>
    <w:p w14:paraId="73C8407A" w14:textId="77777777" w:rsidR="004E44C2" w:rsidRDefault="004E44C2" w:rsidP="004E44C2">
      <w:pPr>
        <w:widowControl w:val="0"/>
        <w:tabs>
          <w:tab w:val="left" w:pos="1134"/>
        </w:tabs>
        <w:spacing w:after="160"/>
        <w:ind w:firstLine="567"/>
        <w:jc w:val="both"/>
        <w:rPr>
          <w:rFonts w:ascii="GHEA Grapalat" w:hAnsi="GHEA Grapalat" w:cs="GHEA Grapalat"/>
        </w:rPr>
      </w:pPr>
      <w:r>
        <w:rPr>
          <w:rFonts w:ascii="GHEA Grapalat" w:hAnsi="GHEA Grapalat"/>
        </w:rPr>
        <w:t>а)</w:t>
      </w:r>
      <w:r>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45E6E5F" w14:textId="77777777" w:rsidR="004E44C2" w:rsidRDefault="004E44C2" w:rsidP="004E44C2">
      <w:pPr>
        <w:widowControl w:val="0"/>
        <w:tabs>
          <w:tab w:val="left" w:pos="1134"/>
        </w:tabs>
        <w:spacing w:after="160"/>
        <w:ind w:firstLine="567"/>
        <w:jc w:val="both"/>
        <w:rPr>
          <w:rFonts w:ascii="GHEA Grapalat" w:hAnsi="GHEA Grapalat" w:cs="GHEA Grapalat"/>
        </w:rPr>
      </w:pPr>
      <w:r>
        <w:rPr>
          <w:rFonts w:ascii="GHEA Grapalat" w:hAnsi="GHEA Grapalat"/>
        </w:rPr>
        <w:t>б)</w:t>
      </w:r>
      <w:r>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5BD1BA4" w14:textId="77777777" w:rsidR="004E44C2" w:rsidRDefault="004E44C2" w:rsidP="004E44C2">
      <w:pPr>
        <w:widowControl w:val="0"/>
        <w:tabs>
          <w:tab w:val="left" w:pos="1134"/>
        </w:tabs>
        <w:spacing w:after="160"/>
        <w:ind w:firstLine="567"/>
        <w:jc w:val="both"/>
        <w:rPr>
          <w:rFonts w:ascii="GHEA Grapalat" w:hAnsi="GHEA Grapalat" w:cs="GHEA Grapalat"/>
        </w:rPr>
      </w:pPr>
      <w:r>
        <w:rPr>
          <w:rFonts w:ascii="GHEA Grapalat" w:hAnsi="GHEA Grapalat"/>
        </w:rPr>
        <w:t>в)</w:t>
      </w:r>
      <w:r>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2DA0FFD" w14:textId="77777777" w:rsidR="004E44C2" w:rsidRDefault="004E44C2" w:rsidP="004E44C2">
      <w:pPr>
        <w:widowControl w:val="0"/>
        <w:tabs>
          <w:tab w:val="left" w:pos="1134"/>
        </w:tabs>
        <w:spacing w:after="160"/>
        <w:ind w:firstLine="567"/>
        <w:jc w:val="both"/>
        <w:rPr>
          <w:rFonts w:ascii="GHEA Grapalat" w:hAnsi="GHEA Grapalat" w:cs="GHEA Grapalat"/>
        </w:rPr>
      </w:pPr>
      <w:r>
        <w:rPr>
          <w:rFonts w:ascii="GHEA Grapalat" w:hAnsi="GHEA Grapalat"/>
        </w:rPr>
        <w:t>г)</w:t>
      </w:r>
      <w:r>
        <w:rPr>
          <w:rFonts w:ascii="GHEA Grapalat" w:hAnsi="GHEA Grapalat"/>
        </w:rPr>
        <w:tab/>
        <w:t>Компания подтверждает, что акцептовала Требование в полном размере суммы неустойки.</w:t>
      </w:r>
    </w:p>
    <w:p w14:paraId="52A4133B" w14:textId="77777777" w:rsidR="004E44C2" w:rsidRDefault="004E44C2" w:rsidP="004E44C2">
      <w:pPr>
        <w:widowControl w:val="0"/>
        <w:tabs>
          <w:tab w:val="left" w:pos="1134"/>
        </w:tabs>
        <w:spacing w:after="160"/>
        <w:ind w:firstLine="567"/>
        <w:jc w:val="both"/>
        <w:rPr>
          <w:rFonts w:ascii="GHEA Grapalat" w:hAnsi="GHEA Grapalat" w:cs="GHEA Grapalat"/>
        </w:rPr>
      </w:pPr>
      <w:r>
        <w:rPr>
          <w:rFonts w:ascii="GHEA Grapalat" w:hAnsi="GHEA Grapalat"/>
        </w:rPr>
        <w:t>д)</w:t>
      </w:r>
      <w:r>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B82B2B8" w14:textId="77777777" w:rsidR="004E44C2" w:rsidRDefault="004E44C2" w:rsidP="004E44C2">
      <w:pPr>
        <w:widowControl w:val="0"/>
        <w:tabs>
          <w:tab w:val="left" w:pos="1134"/>
        </w:tabs>
        <w:spacing w:after="160"/>
        <w:ind w:firstLine="567"/>
        <w:jc w:val="both"/>
        <w:rPr>
          <w:rFonts w:ascii="GHEA Grapalat" w:hAnsi="GHEA Grapalat" w:cs="GHEA Grapalat"/>
        </w:rPr>
      </w:pPr>
      <w:r>
        <w:rPr>
          <w:rFonts w:ascii="GHEA Grapalat" w:hAnsi="GHEA Grapalat"/>
        </w:rPr>
        <w:t>1.4.</w:t>
      </w:r>
      <w:r>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Pr>
          <w:rFonts w:ascii="Courier New" w:hAnsi="Courier New" w:cs="Courier New"/>
          <w:lang w:val="en-US"/>
        </w:rPr>
        <w:t> </w:t>
      </w:r>
      <w:r>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00F3973" w14:textId="77777777" w:rsidR="004E44C2" w:rsidRDefault="004E44C2" w:rsidP="004E44C2">
      <w:pPr>
        <w:widowControl w:val="0"/>
        <w:tabs>
          <w:tab w:val="left" w:pos="1134"/>
        </w:tabs>
        <w:spacing w:after="160"/>
        <w:ind w:firstLine="567"/>
        <w:jc w:val="both"/>
        <w:rPr>
          <w:rFonts w:ascii="GHEA Grapalat" w:hAnsi="GHEA Grapalat" w:cs="GHEA Grapalat"/>
        </w:rPr>
      </w:pPr>
      <w:r>
        <w:rPr>
          <w:rFonts w:ascii="GHEA Grapalat" w:hAnsi="GHEA Grapalat"/>
        </w:rPr>
        <w:t>1.5.</w:t>
      </w:r>
      <w:r>
        <w:rPr>
          <w:rFonts w:ascii="GHEA Grapalat" w:hAnsi="GHEA Grapalat"/>
        </w:rPr>
        <w:tab/>
        <w:t>Заказчик может представить в Банк-плательщик иные дополнительные документы.</w:t>
      </w:r>
    </w:p>
    <w:p w14:paraId="431BCD50" w14:textId="77777777" w:rsidR="004E44C2" w:rsidRDefault="004E44C2" w:rsidP="004E44C2">
      <w:pPr>
        <w:widowControl w:val="0"/>
        <w:tabs>
          <w:tab w:val="left" w:pos="1134"/>
        </w:tabs>
        <w:spacing w:after="160"/>
        <w:ind w:firstLine="567"/>
        <w:jc w:val="both"/>
        <w:rPr>
          <w:rFonts w:ascii="GHEA Grapalat" w:hAnsi="GHEA Grapalat" w:cs="GHEA Grapalat"/>
        </w:rPr>
      </w:pPr>
      <w:r>
        <w:rPr>
          <w:rFonts w:ascii="GHEA Grapalat" w:hAnsi="GHEA Grapalat"/>
        </w:rPr>
        <w:t>1.6. Банк не несет какой-либо ответственности за риски (понесенные</w:t>
      </w:r>
      <w:r>
        <w:rPr>
          <w:rFonts w:ascii="Courier New" w:hAnsi="Courier New" w:cs="Courier New"/>
          <w:lang w:val="en-US"/>
        </w:rPr>
        <w:t> </w:t>
      </w:r>
      <w:r>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Pr>
          <w:rFonts w:ascii="Courier New" w:hAnsi="Courier New" w:cs="Courier New"/>
          <w:lang w:val="en-US"/>
        </w:rPr>
        <w:t> </w:t>
      </w:r>
      <w:r>
        <w:rPr>
          <w:rFonts w:ascii="GHEA Grapalat" w:hAnsi="GHEA Grapalat"/>
        </w:rPr>
        <w:t>Требовании. Банк не обязан проверять факты нарушения Компанией условий договора.</w:t>
      </w:r>
    </w:p>
    <w:p w14:paraId="1CA05C6B" w14:textId="77777777" w:rsidR="004E44C2" w:rsidRDefault="004E44C2" w:rsidP="004E44C2">
      <w:pPr>
        <w:widowControl w:val="0"/>
        <w:tabs>
          <w:tab w:val="left" w:pos="1134"/>
        </w:tabs>
        <w:spacing w:after="160"/>
        <w:ind w:firstLine="567"/>
        <w:jc w:val="both"/>
        <w:rPr>
          <w:rFonts w:ascii="GHEA Grapalat" w:hAnsi="GHEA Grapalat" w:cs="GHEA Grapalat"/>
        </w:rPr>
      </w:pPr>
      <w:r>
        <w:rPr>
          <w:rFonts w:ascii="GHEA Grapalat" w:hAnsi="GHEA Grapalat"/>
        </w:rPr>
        <w:t>1.7.</w:t>
      </w:r>
      <w:r>
        <w:rPr>
          <w:rFonts w:ascii="GHEA Grapalat" w:hAnsi="GHEA Grapalat"/>
        </w:rPr>
        <w:tab/>
        <w:t xml:space="preserve">В случае если имеющихся на счете Компании средств недостаточно, </w:t>
      </w:r>
      <w:r>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14:paraId="4F062CFE" w14:textId="77777777" w:rsidR="004E44C2" w:rsidRDefault="004E44C2" w:rsidP="004E44C2">
      <w:pPr>
        <w:widowControl w:val="0"/>
        <w:tabs>
          <w:tab w:val="left" w:pos="1134"/>
        </w:tabs>
        <w:spacing w:after="160"/>
        <w:ind w:firstLine="567"/>
        <w:jc w:val="both"/>
        <w:rPr>
          <w:rFonts w:ascii="GHEA Grapalat" w:hAnsi="GHEA Grapalat" w:cs="GHEA Grapalat"/>
        </w:rPr>
      </w:pPr>
      <w:r>
        <w:rPr>
          <w:rFonts w:ascii="GHEA Grapalat" w:hAnsi="GHEA Grapalat"/>
        </w:rPr>
        <w:t>1.8.</w:t>
      </w:r>
      <w:r>
        <w:rPr>
          <w:rFonts w:ascii="GHEA Grapalat" w:hAnsi="GHEA Grapalat"/>
        </w:rPr>
        <w:tab/>
        <w:t>В случае если в течение десяти рабочих дней после представления в</w:t>
      </w:r>
      <w:r>
        <w:rPr>
          <w:rFonts w:ascii="Courier New" w:hAnsi="Courier New" w:cs="Courier New"/>
          <w:lang w:val="en-US"/>
        </w:rPr>
        <w:t> </w:t>
      </w:r>
      <w:r>
        <w:rPr>
          <w:rFonts w:ascii="GHEA Grapalat" w:hAnsi="GHEA Grapalat"/>
        </w:rPr>
        <w:t>Банк настоящего Соглашения и прилагаемого Требования по независящим от</w:t>
      </w:r>
      <w:r>
        <w:rPr>
          <w:rFonts w:ascii="Courier New" w:hAnsi="Courier New" w:cs="Courier New"/>
          <w:lang w:val="en-US"/>
        </w:rPr>
        <w:t> </w:t>
      </w:r>
      <w:r>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Pr>
          <w:rFonts w:ascii="Courier New" w:hAnsi="Courier New" w:cs="Courier New"/>
          <w:lang w:val="en-US"/>
        </w:rPr>
        <w:t> </w:t>
      </w:r>
      <w:r>
        <w:rPr>
          <w:rFonts w:ascii="GHEA Grapalat" w:hAnsi="GHEA Grapalat"/>
        </w:rPr>
        <w:t>неуплатой.</w:t>
      </w:r>
    </w:p>
    <w:p w14:paraId="3AF8E7FC"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center"/>
        <w:rPr>
          <w:rFonts w:ascii="GHEA Grapalat" w:hAnsi="GHEA Grapalat" w:cs="GHEA Grapalat"/>
          <w:b/>
          <w:bCs/>
        </w:rPr>
      </w:pPr>
      <w:r>
        <w:rPr>
          <w:rFonts w:ascii="GHEA Grapalat" w:hAnsi="GHEA Grapalat"/>
          <w:b/>
        </w:rPr>
        <w:t>2. Иные условия</w:t>
      </w:r>
    </w:p>
    <w:p w14:paraId="79E894F8" w14:textId="77777777" w:rsidR="004E44C2" w:rsidRDefault="004E44C2" w:rsidP="004E44C2">
      <w:pPr>
        <w:widowControl w:val="0"/>
        <w:tabs>
          <w:tab w:val="left" w:pos="1134"/>
        </w:tabs>
        <w:spacing w:after="160"/>
        <w:ind w:firstLine="567"/>
        <w:jc w:val="both"/>
        <w:rPr>
          <w:rFonts w:ascii="GHEA Grapalat" w:hAnsi="GHEA Grapalat"/>
        </w:rPr>
      </w:pPr>
      <w:r>
        <w:rPr>
          <w:rFonts w:ascii="GHEA Grapalat" w:hAnsi="GHEA Grapalat"/>
        </w:rPr>
        <w:t>2.1.</w:t>
      </w:r>
      <w:r>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6AA7F9E8" w14:textId="77777777" w:rsidR="004E44C2" w:rsidRDefault="004E44C2" w:rsidP="004E44C2">
      <w:pPr>
        <w:widowControl w:val="0"/>
        <w:tabs>
          <w:tab w:val="left" w:pos="1134"/>
        </w:tabs>
        <w:spacing w:after="160"/>
        <w:ind w:firstLine="567"/>
        <w:jc w:val="both"/>
        <w:rPr>
          <w:rFonts w:ascii="GHEA Grapalat" w:hAnsi="GHEA Grapalat" w:cs="GHEA Grapalat"/>
        </w:rPr>
      </w:pPr>
      <w:r>
        <w:rPr>
          <w:rFonts w:ascii="GHEA Grapalat" w:hAnsi="GHEA Grapalat"/>
        </w:rPr>
        <w:t>2.2.</w:t>
      </w:r>
      <w:r>
        <w:rPr>
          <w:rFonts w:ascii="GHEA Grapalat" w:hAnsi="GHEA Grapalat"/>
        </w:rPr>
        <w:tab/>
        <w:t xml:space="preserve">Представив настоящее Соглашение и прилагаемое Требование в Банк-плательщик: </w:t>
      </w:r>
    </w:p>
    <w:p w14:paraId="492B3763" w14:textId="77777777" w:rsidR="004E44C2" w:rsidRDefault="004E44C2" w:rsidP="004E44C2">
      <w:pPr>
        <w:widowControl w:val="0"/>
        <w:tabs>
          <w:tab w:val="left" w:pos="1134"/>
        </w:tabs>
        <w:spacing w:after="160"/>
        <w:ind w:firstLine="567"/>
        <w:jc w:val="both"/>
        <w:rPr>
          <w:rFonts w:ascii="GHEA Grapalat" w:hAnsi="GHEA Grapalat" w:cs="GHEA Grapalat"/>
        </w:rPr>
      </w:pPr>
      <w:r>
        <w:rPr>
          <w:rFonts w:ascii="GHEA Grapalat" w:hAnsi="GHEA Grapalat"/>
        </w:rPr>
        <w:t>2.2.1.</w:t>
      </w:r>
      <w:r>
        <w:rPr>
          <w:rFonts w:ascii="GHEA Grapalat" w:hAnsi="GHEA Grapalat"/>
        </w:rPr>
        <w:tab/>
        <w:t>Заказчик подтверждает, что Компания допустила нарушение договорных обязательств, а</w:t>
      </w:r>
    </w:p>
    <w:p w14:paraId="19F89F58" w14:textId="77777777" w:rsidR="004E44C2" w:rsidRDefault="004E44C2" w:rsidP="004E44C2">
      <w:pPr>
        <w:widowControl w:val="0"/>
        <w:tabs>
          <w:tab w:val="left" w:pos="1134"/>
        </w:tabs>
        <w:spacing w:after="160"/>
        <w:ind w:firstLine="567"/>
        <w:jc w:val="both"/>
        <w:rPr>
          <w:rFonts w:ascii="GHEA Grapalat" w:hAnsi="GHEA Grapalat" w:cs="GHEA Grapalat"/>
        </w:rPr>
      </w:pPr>
      <w:r>
        <w:rPr>
          <w:rFonts w:ascii="GHEA Grapalat" w:hAnsi="GHEA Grapalat"/>
        </w:rPr>
        <w:t>2.2.2.</w:t>
      </w:r>
      <w:r>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205A64B" w14:textId="77777777" w:rsidR="004E44C2" w:rsidRDefault="004E44C2" w:rsidP="004E44C2">
      <w:pPr>
        <w:widowControl w:val="0"/>
        <w:tabs>
          <w:tab w:val="left" w:pos="1134"/>
        </w:tabs>
        <w:spacing w:after="160"/>
        <w:ind w:firstLine="567"/>
        <w:jc w:val="both"/>
        <w:rPr>
          <w:rFonts w:ascii="GHEA Grapalat" w:hAnsi="GHEA Grapalat"/>
        </w:rPr>
      </w:pPr>
      <w:r>
        <w:rPr>
          <w:rFonts w:ascii="GHEA Grapalat" w:hAnsi="GHEA Grapalat"/>
        </w:rPr>
        <w:t>2.3.</w:t>
      </w:r>
      <w:r>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DC97558"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firstLine="567"/>
        <w:jc w:val="center"/>
        <w:rPr>
          <w:rFonts w:ascii="GHEA Grapalat" w:hAnsi="GHEA Grapalat"/>
          <w:b/>
        </w:rPr>
      </w:pPr>
      <w:r>
        <w:rPr>
          <w:rFonts w:ascii="GHEA Grapalat" w:hAnsi="GHEA Grapalat"/>
          <w:b/>
        </w:rPr>
        <w:t>3. Адрес, банковские реквизиты Компании</w:t>
      </w:r>
    </w:p>
    <w:p w14:paraId="14A7929A"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_______________________________________</w:t>
      </w:r>
    </w:p>
    <w:p w14:paraId="7BAFEB6B"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right="4250"/>
        <w:jc w:val="center"/>
        <w:rPr>
          <w:rFonts w:ascii="GHEA Grapalat" w:hAnsi="GHEA Grapalat"/>
          <w:vertAlign w:val="superscript"/>
        </w:rPr>
      </w:pPr>
      <w:r>
        <w:rPr>
          <w:rFonts w:ascii="GHEA Grapalat" w:hAnsi="GHEA Grapalat"/>
          <w:vertAlign w:val="superscript"/>
        </w:rPr>
        <w:t>наименование компании</w:t>
      </w:r>
    </w:p>
    <w:p w14:paraId="26E76108"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_______________________________________</w:t>
      </w:r>
    </w:p>
    <w:p w14:paraId="15823ECF"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right="4250"/>
        <w:jc w:val="center"/>
        <w:rPr>
          <w:rFonts w:ascii="GHEA Grapalat" w:hAnsi="GHEA Grapalat"/>
          <w:vertAlign w:val="superscript"/>
        </w:rPr>
      </w:pPr>
      <w:r>
        <w:rPr>
          <w:rFonts w:ascii="GHEA Grapalat" w:hAnsi="GHEA Grapalat"/>
          <w:vertAlign w:val="superscript"/>
        </w:rPr>
        <w:t>адрес компании</w:t>
      </w:r>
    </w:p>
    <w:p w14:paraId="40B048F1"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_______________________________________</w:t>
      </w:r>
    </w:p>
    <w:p w14:paraId="45EB12CD"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right="4250"/>
        <w:jc w:val="center"/>
        <w:rPr>
          <w:rFonts w:ascii="GHEA Grapalat" w:hAnsi="GHEA Grapalat"/>
          <w:vertAlign w:val="superscript"/>
        </w:rPr>
      </w:pPr>
      <w:r>
        <w:rPr>
          <w:rFonts w:ascii="GHEA Grapalat" w:hAnsi="GHEA Grapalat"/>
          <w:vertAlign w:val="superscript"/>
        </w:rPr>
        <w:t>наименование обслуживающего компанию банка</w:t>
      </w:r>
    </w:p>
    <w:p w14:paraId="663D26BA"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_______________________________________</w:t>
      </w:r>
    </w:p>
    <w:p w14:paraId="530388C2"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right="4250"/>
        <w:jc w:val="center"/>
        <w:rPr>
          <w:rFonts w:ascii="GHEA Grapalat" w:hAnsi="GHEA Grapalat"/>
          <w:vertAlign w:val="superscript"/>
        </w:rPr>
      </w:pPr>
      <w:r>
        <w:rPr>
          <w:rFonts w:ascii="GHEA Grapalat" w:hAnsi="GHEA Grapalat"/>
          <w:vertAlign w:val="superscript"/>
        </w:rPr>
        <w:t>номер банковского счета компании</w:t>
      </w:r>
    </w:p>
    <w:p w14:paraId="49A2567D"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_______________________________________</w:t>
      </w:r>
    </w:p>
    <w:p w14:paraId="73DCD558"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right="4250"/>
        <w:jc w:val="center"/>
        <w:rPr>
          <w:rFonts w:ascii="GHEA Grapalat" w:hAnsi="GHEA Grapalat"/>
          <w:vertAlign w:val="superscript"/>
        </w:rPr>
      </w:pPr>
      <w:r>
        <w:rPr>
          <w:rFonts w:ascii="GHEA Grapalat" w:hAnsi="GHEA Grapalat"/>
          <w:vertAlign w:val="superscript"/>
        </w:rPr>
        <w:t>учетный номер налогоплательщика компании</w:t>
      </w:r>
    </w:p>
    <w:p w14:paraId="79F18C4C"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_______________________________________</w:t>
      </w:r>
    </w:p>
    <w:p w14:paraId="42A03F36"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right="4250"/>
        <w:jc w:val="center"/>
        <w:rPr>
          <w:rFonts w:ascii="GHEA Grapalat" w:hAnsi="GHEA Grapalat"/>
        </w:rPr>
      </w:pPr>
      <w:r>
        <w:rPr>
          <w:rFonts w:ascii="GHEA Grapalat" w:hAnsi="GHEA Grapalat"/>
          <w:vertAlign w:val="superscript"/>
        </w:rPr>
        <w:t>имя, фамилия и подпись директора компании</w:t>
      </w:r>
    </w:p>
    <w:p w14:paraId="18A5E159"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rPr>
          <w:rFonts w:ascii="GHEA Grapalat" w:hAnsi="GHEA Grapalat"/>
        </w:rPr>
      </w:pPr>
      <w:r>
        <w:rPr>
          <w:rFonts w:ascii="GHEA Grapalat" w:hAnsi="GHEA Grapalat"/>
        </w:rPr>
        <w:t>День/месяц/год                                                                                    М. П.</w:t>
      </w:r>
    </w:p>
    <w:tbl>
      <w:tblPr>
        <w:tblpPr w:leftFromText="180" w:rightFromText="180" w:bottomFromText="160" w:vertAnchor="page" w:horzAnchor="margin" w:tblpXSpec="center" w:tblpY="1003"/>
        <w:tblW w:w="10980" w:type="dxa"/>
        <w:tblLook w:val="04A0" w:firstRow="1" w:lastRow="0" w:firstColumn="1" w:lastColumn="0" w:noHBand="0" w:noVBand="1"/>
      </w:tblPr>
      <w:tblGrid>
        <w:gridCol w:w="5616"/>
        <w:gridCol w:w="5364"/>
      </w:tblGrid>
      <w:tr w:rsidR="004E44C2" w14:paraId="017CE2EF" w14:textId="77777777" w:rsidTr="004E44C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EC2C7EF" w14:textId="77777777" w:rsidR="004E44C2" w:rsidRDefault="004E44C2">
            <w:pPr>
              <w:widowControl w:val="0"/>
              <w:tabs>
                <w:tab w:val="left" w:pos="3402"/>
              </w:tabs>
              <w:spacing w:after="160" w:line="252" w:lineRule="auto"/>
              <w:ind w:left="360"/>
              <w:rPr>
                <w:rFonts w:ascii="GHEA Grapalat" w:hAnsi="GHEA Grapalat" w:cs="Sylfaen"/>
                <w:b/>
                <w:bCs/>
                <w:lang w:val="en-US" w:eastAsia="en-US"/>
              </w:rPr>
            </w:pPr>
            <w:r>
              <w:rPr>
                <w:rFonts w:ascii="GHEA Grapalat" w:hAnsi="GHEA Grapalat"/>
                <w:b/>
                <w:lang w:val="en-US" w:eastAsia="en-US"/>
              </w:rPr>
              <w:lastRenderedPageBreak/>
              <w:t>1.</w:t>
            </w:r>
            <w:r>
              <w:rPr>
                <w:rFonts w:ascii="GHEA Grapalat" w:hAnsi="GHEA Grapalat"/>
                <w:b/>
                <w:lang w:val="en-US" w:eastAsia="en-US"/>
              </w:rPr>
              <w:tab/>
            </w:r>
            <w:r>
              <w:rPr>
                <w:rFonts w:ascii="GHEA Grapalat" w:hAnsi="GHEA Grapalat"/>
                <w:b/>
                <w:lang w:eastAsia="en-US"/>
              </w:rPr>
              <w:t xml:space="preserve">ПЛАТЕЖНОЕ ТРЕБОВАНИЕ </w:t>
            </w:r>
            <w:r>
              <w:rPr>
                <w:rFonts w:ascii="GHEA Grapalat" w:hAnsi="GHEA Grapalat"/>
                <w:b/>
                <w:lang w:val="en-US" w:eastAsia="en-US"/>
              </w:rPr>
              <w:t>*</w:t>
            </w:r>
          </w:p>
        </w:tc>
      </w:tr>
      <w:tr w:rsidR="004E44C2" w14:paraId="2D6288B0" w14:textId="77777777" w:rsidTr="004E44C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F1AACC3" w14:textId="77777777" w:rsidR="004E44C2" w:rsidRDefault="004E44C2">
            <w:pPr>
              <w:widowControl w:val="0"/>
              <w:tabs>
                <w:tab w:val="left" w:pos="855"/>
              </w:tabs>
              <w:spacing w:after="160" w:line="252" w:lineRule="auto"/>
              <w:ind w:left="360"/>
              <w:rPr>
                <w:rFonts w:ascii="GHEA Grapalat" w:hAnsi="GHEA Grapalat" w:cs="Sylfaen"/>
                <w:lang w:eastAsia="en-US"/>
              </w:rPr>
            </w:pPr>
            <w:r>
              <w:rPr>
                <w:rFonts w:ascii="GHEA Grapalat" w:hAnsi="GHEA Grapalat"/>
                <w:lang w:eastAsia="en-US"/>
              </w:rPr>
              <w:t>2.</w:t>
            </w:r>
            <w:r>
              <w:rPr>
                <w:rFonts w:ascii="GHEA Grapalat" w:hAnsi="GHEA Grapalat"/>
                <w:lang w:eastAsia="en-US"/>
              </w:rPr>
              <w:tab/>
              <w:t xml:space="preserve">Номер </w:t>
            </w:r>
          </w:p>
        </w:tc>
      </w:tr>
      <w:tr w:rsidR="004E44C2" w14:paraId="21172E63" w14:textId="77777777" w:rsidTr="004E44C2">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82290BB" w14:textId="77777777" w:rsidR="004E44C2" w:rsidRDefault="004E44C2">
            <w:pPr>
              <w:widowControl w:val="0"/>
              <w:tabs>
                <w:tab w:val="left" w:pos="3390"/>
              </w:tabs>
              <w:spacing w:after="160" w:line="252" w:lineRule="auto"/>
              <w:ind w:left="322"/>
              <w:rPr>
                <w:rFonts w:ascii="GHEA Grapalat" w:hAnsi="GHEA Grapalat" w:cs="Sylfaen"/>
                <w:lang w:eastAsia="en-US"/>
              </w:rPr>
            </w:pPr>
            <w:r>
              <w:rPr>
                <w:rFonts w:ascii="GHEA Grapalat" w:hAnsi="GHEA Grapalat"/>
                <w:lang w:eastAsia="en-US"/>
              </w:rPr>
              <w:t>3</w:t>
            </w:r>
            <w:r>
              <w:rPr>
                <w:rFonts w:ascii="GHEA Grapalat" w:hAnsi="GHEA Grapalat"/>
                <w:lang w:eastAsia="en-US"/>
              </w:rPr>
              <w:tab/>
              <w:t>Дата представления: "___" ___ 20___г.</w:t>
            </w:r>
          </w:p>
        </w:tc>
      </w:tr>
      <w:tr w:rsidR="004E44C2" w14:paraId="79F3064A" w14:textId="77777777" w:rsidTr="004E44C2">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15B6309" w14:textId="77777777" w:rsidR="004E44C2" w:rsidRDefault="004E44C2">
            <w:pPr>
              <w:widowControl w:val="0"/>
              <w:tabs>
                <w:tab w:val="left" w:pos="855"/>
              </w:tabs>
              <w:spacing w:after="160" w:line="252" w:lineRule="auto"/>
              <w:ind w:left="360"/>
              <w:rPr>
                <w:rFonts w:ascii="GHEA Grapalat" w:hAnsi="GHEA Grapalat"/>
                <w:lang w:eastAsia="en-US"/>
              </w:rPr>
            </w:pPr>
            <w:r>
              <w:rPr>
                <w:rFonts w:ascii="GHEA Grapalat" w:hAnsi="GHEA Grapalat"/>
                <w:lang w:eastAsia="en-US"/>
              </w:rPr>
              <w:t>4.</w:t>
            </w:r>
            <w:r>
              <w:rPr>
                <w:rFonts w:ascii="GHEA Grapalat" w:hAnsi="GHEA Grapalat"/>
                <w:lang w:eastAsia="en-US"/>
              </w:rPr>
              <w:tab/>
              <w:t>Наименование, или имя, фамилия плательщика (Компания:</w:t>
            </w:r>
          </w:p>
        </w:tc>
      </w:tr>
      <w:tr w:rsidR="004E44C2" w14:paraId="2B41911F" w14:textId="77777777" w:rsidTr="004E44C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B4543A8" w14:textId="77777777" w:rsidR="004E44C2" w:rsidRDefault="004E44C2">
            <w:pPr>
              <w:widowControl w:val="0"/>
              <w:tabs>
                <w:tab w:val="left" w:pos="855"/>
              </w:tabs>
              <w:spacing w:after="160" w:line="252" w:lineRule="auto"/>
              <w:ind w:left="360"/>
              <w:rPr>
                <w:rFonts w:ascii="GHEA Grapalat" w:hAnsi="GHEA Grapalat"/>
                <w:lang w:eastAsia="en-US"/>
              </w:rPr>
            </w:pPr>
            <w:r>
              <w:rPr>
                <w:rFonts w:ascii="GHEA Grapalat" w:hAnsi="GHEA Grapalat"/>
                <w:lang w:eastAsia="en-US"/>
              </w:rPr>
              <w:t>5.</w:t>
            </w:r>
            <w:r>
              <w:rPr>
                <w:rFonts w:ascii="GHEA Grapalat" w:hAnsi="GHEA Grapalat"/>
                <w:lang w:eastAsia="en-US"/>
              </w:rPr>
              <w:tab/>
              <w:t>Обслуживающая плательщика Финансовая организация (банк):</w:t>
            </w:r>
          </w:p>
        </w:tc>
      </w:tr>
      <w:tr w:rsidR="004E44C2" w14:paraId="16FBB10D" w14:textId="77777777" w:rsidTr="004E44C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D692D4E" w14:textId="77777777" w:rsidR="004E44C2" w:rsidRDefault="004E44C2">
            <w:pPr>
              <w:widowControl w:val="0"/>
              <w:tabs>
                <w:tab w:val="left" w:pos="855"/>
              </w:tabs>
              <w:spacing w:after="160" w:line="252" w:lineRule="auto"/>
              <w:ind w:left="360"/>
              <w:rPr>
                <w:rFonts w:ascii="GHEA Grapalat" w:hAnsi="GHEA Grapalat"/>
                <w:lang w:eastAsia="en-US"/>
              </w:rPr>
            </w:pPr>
            <w:r>
              <w:rPr>
                <w:rFonts w:ascii="GHEA Grapalat" w:hAnsi="GHEA Grapalat"/>
                <w:lang w:eastAsia="en-US"/>
              </w:rPr>
              <w:t>6.</w:t>
            </w:r>
            <w:r>
              <w:rPr>
                <w:rFonts w:ascii="GHEA Grapalat" w:hAnsi="GHEA Grapalat"/>
                <w:lang w:eastAsia="en-US"/>
              </w:rPr>
              <w:tab/>
              <w:t>Номер счета плательщика:</w:t>
            </w:r>
          </w:p>
        </w:tc>
      </w:tr>
      <w:tr w:rsidR="004E44C2" w14:paraId="09E26B5B" w14:textId="77777777" w:rsidTr="004E44C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0C3FD8A" w14:textId="77777777" w:rsidR="004E44C2" w:rsidRDefault="004E44C2">
            <w:pPr>
              <w:widowControl w:val="0"/>
              <w:tabs>
                <w:tab w:val="left" w:pos="855"/>
              </w:tabs>
              <w:spacing w:after="160" w:line="252" w:lineRule="auto"/>
              <w:ind w:left="360"/>
              <w:rPr>
                <w:rFonts w:ascii="GHEA Grapalat" w:hAnsi="GHEA Grapalat"/>
                <w:lang w:eastAsia="en-US"/>
              </w:rPr>
            </w:pPr>
            <w:r>
              <w:rPr>
                <w:rFonts w:ascii="GHEA Grapalat" w:hAnsi="GHEA Grapalat"/>
                <w:lang w:eastAsia="en-US"/>
              </w:rPr>
              <w:t>7.</w:t>
            </w:r>
            <w:r>
              <w:rPr>
                <w:rFonts w:ascii="GHEA Grapalat" w:hAnsi="GHEA Grapalat"/>
                <w:lang w:eastAsia="en-US"/>
              </w:rPr>
              <w:tab/>
              <w:t>УНН плательщика:</w:t>
            </w:r>
          </w:p>
        </w:tc>
      </w:tr>
      <w:tr w:rsidR="004E44C2" w14:paraId="1E2D0F95" w14:textId="77777777" w:rsidTr="004E44C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E3D3BD4" w14:textId="77777777" w:rsidR="004E44C2" w:rsidRDefault="004E44C2">
            <w:pPr>
              <w:widowControl w:val="0"/>
              <w:tabs>
                <w:tab w:val="left" w:pos="855"/>
              </w:tabs>
              <w:spacing w:after="160" w:line="252" w:lineRule="auto"/>
              <w:ind w:left="360"/>
              <w:rPr>
                <w:rFonts w:ascii="GHEA Grapalat" w:hAnsi="GHEA Grapalat"/>
                <w:lang w:eastAsia="en-US"/>
              </w:rPr>
            </w:pPr>
            <w:r>
              <w:rPr>
                <w:rFonts w:ascii="GHEA Grapalat" w:hAnsi="GHEA Grapalat"/>
                <w:lang w:eastAsia="en-US"/>
              </w:rPr>
              <w:t>8.</w:t>
            </w:r>
            <w:r>
              <w:rPr>
                <w:rFonts w:ascii="GHEA Grapalat" w:hAnsi="GHEA Grapalat"/>
                <w:lang w:eastAsia="en-US"/>
              </w:rPr>
              <w:tab/>
              <w:t>НЗОУ плательщика:</w:t>
            </w:r>
          </w:p>
        </w:tc>
      </w:tr>
      <w:tr w:rsidR="004E44C2" w14:paraId="5027A04F" w14:textId="77777777" w:rsidTr="004E44C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1BB7942" w14:textId="77777777" w:rsidR="004E44C2" w:rsidRDefault="004E44C2">
            <w:pPr>
              <w:widowControl w:val="0"/>
              <w:tabs>
                <w:tab w:val="left" w:pos="855"/>
              </w:tabs>
              <w:spacing w:after="160" w:line="252" w:lineRule="auto"/>
              <w:ind w:left="360"/>
              <w:rPr>
                <w:rFonts w:ascii="GHEA Grapalat" w:hAnsi="GHEA Grapalat"/>
                <w:lang w:eastAsia="en-US"/>
              </w:rPr>
            </w:pPr>
            <w:r>
              <w:rPr>
                <w:rFonts w:ascii="GHEA Grapalat" w:hAnsi="GHEA Grapalat"/>
                <w:lang w:eastAsia="en-US"/>
              </w:rPr>
              <w:t>9.</w:t>
            </w:r>
            <w:r>
              <w:rPr>
                <w:rFonts w:ascii="GHEA Grapalat" w:hAnsi="GHEA Grapalat"/>
                <w:lang w:eastAsia="en-US"/>
              </w:rPr>
              <w:tab/>
              <w:t>Наименование, или имя, фамилия бенефициара:</w:t>
            </w:r>
            <w:r>
              <w:rPr>
                <w:rFonts w:ascii="Arial Unicode" w:hAnsi="Arial Unicode" w:cs="Courier New"/>
                <w:b/>
                <w:color w:val="202124"/>
                <w:lang w:eastAsia="en-US" w:bidi="ar-SA"/>
              </w:rPr>
              <w:t xml:space="preserve"> Хой муниципалитет</w:t>
            </w:r>
          </w:p>
        </w:tc>
      </w:tr>
      <w:tr w:rsidR="004E44C2" w14:paraId="2D0314FB" w14:textId="77777777" w:rsidTr="004E44C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B3DCD8B" w14:textId="77777777" w:rsidR="004E44C2" w:rsidRDefault="004E44C2">
            <w:pPr>
              <w:widowControl w:val="0"/>
              <w:tabs>
                <w:tab w:val="left" w:pos="855"/>
              </w:tabs>
              <w:spacing w:after="160" w:line="252" w:lineRule="auto"/>
              <w:ind w:left="360"/>
              <w:rPr>
                <w:rFonts w:ascii="GHEA Grapalat" w:hAnsi="GHEA Grapalat"/>
                <w:lang w:eastAsia="en-US"/>
              </w:rPr>
            </w:pPr>
            <w:r>
              <w:rPr>
                <w:rFonts w:ascii="GHEA Grapalat" w:hAnsi="GHEA Grapalat"/>
                <w:lang w:eastAsia="en-US"/>
              </w:rPr>
              <w:t>10.</w:t>
            </w:r>
            <w:r>
              <w:rPr>
                <w:rFonts w:ascii="GHEA Grapalat" w:hAnsi="GHEA Grapalat"/>
                <w:lang w:eastAsia="en-US"/>
              </w:rPr>
              <w:tab/>
              <w:t>НЗОУ бенефициара (не заполняется)</w:t>
            </w:r>
          </w:p>
        </w:tc>
      </w:tr>
      <w:tr w:rsidR="004E44C2" w14:paraId="7F1F962E" w14:textId="77777777" w:rsidTr="004E44C2">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A489F99" w14:textId="77777777" w:rsidR="004E44C2" w:rsidRDefault="004E44C2">
            <w:pPr>
              <w:widowControl w:val="0"/>
              <w:tabs>
                <w:tab w:val="left" w:pos="855"/>
              </w:tabs>
              <w:spacing w:after="160" w:line="252" w:lineRule="auto"/>
              <w:ind w:left="360"/>
              <w:rPr>
                <w:rFonts w:ascii="GHEA Grapalat" w:hAnsi="GHEA Grapalat"/>
                <w:lang w:eastAsia="en-US"/>
              </w:rPr>
            </w:pPr>
            <w:r>
              <w:rPr>
                <w:rFonts w:ascii="GHEA Grapalat" w:hAnsi="GHEA Grapalat"/>
                <w:lang w:eastAsia="en-US"/>
              </w:rPr>
              <w:t>11.</w:t>
            </w:r>
            <w:r>
              <w:rPr>
                <w:rFonts w:ascii="GHEA Grapalat" w:hAnsi="GHEA Grapalat"/>
                <w:lang w:eastAsia="en-US"/>
              </w:rPr>
              <w:tab/>
              <w:t>УНН бенефициара:</w:t>
            </w:r>
            <w:r>
              <w:rPr>
                <w:rFonts w:ascii="GHEA Grapalat" w:hAnsi="GHEA Grapalat"/>
                <w:lang w:val="en-US" w:eastAsia="en-US"/>
              </w:rPr>
              <w:t xml:space="preserve"> </w:t>
            </w:r>
            <w:r>
              <w:rPr>
                <w:rFonts w:ascii="GHEA Grapalat" w:hAnsi="GHEA Grapalat"/>
                <w:b/>
                <w:lang w:val="en-US" w:eastAsia="en-US"/>
              </w:rPr>
              <w:t>04440504</w:t>
            </w:r>
          </w:p>
        </w:tc>
      </w:tr>
      <w:tr w:rsidR="004E44C2" w14:paraId="728CE894" w14:textId="77777777" w:rsidTr="004E44C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9D16E99" w14:textId="77777777" w:rsidR="004E44C2" w:rsidRDefault="004E44C2">
            <w:pPr>
              <w:widowControl w:val="0"/>
              <w:tabs>
                <w:tab w:val="left" w:pos="855"/>
              </w:tabs>
              <w:spacing w:after="160" w:line="252" w:lineRule="auto"/>
              <w:ind w:left="360"/>
              <w:rPr>
                <w:rFonts w:ascii="GHEA Grapalat" w:hAnsi="GHEA Grapalat"/>
                <w:lang w:eastAsia="en-US"/>
              </w:rPr>
            </w:pPr>
            <w:r>
              <w:rPr>
                <w:rFonts w:ascii="GHEA Grapalat" w:hAnsi="GHEA Grapalat"/>
                <w:lang w:eastAsia="en-US"/>
              </w:rPr>
              <w:t>12.</w:t>
            </w:r>
            <w:r>
              <w:rPr>
                <w:rFonts w:ascii="GHEA Grapalat" w:hAnsi="GHEA Grapalat"/>
                <w:lang w:eastAsia="en-US"/>
              </w:rPr>
              <w:tab/>
              <w:t>Обслуживающая бенефициара Финансовая организация (банк):</w:t>
            </w:r>
          </w:p>
        </w:tc>
      </w:tr>
      <w:tr w:rsidR="004E44C2" w14:paraId="3C3323A4" w14:textId="77777777" w:rsidTr="004E44C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2C35F7E" w14:textId="02287F96" w:rsidR="004E44C2" w:rsidRPr="002920B0" w:rsidRDefault="004E44C2">
            <w:pPr>
              <w:widowControl w:val="0"/>
              <w:tabs>
                <w:tab w:val="left" w:pos="855"/>
              </w:tabs>
              <w:spacing w:after="160" w:line="252" w:lineRule="auto"/>
              <w:ind w:left="360"/>
              <w:rPr>
                <w:rFonts w:ascii="GHEA Grapalat" w:hAnsi="GHEA Grapalat"/>
                <w:lang w:eastAsia="en-US"/>
              </w:rPr>
            </w:pPr>
            <w:r>
              <w:rPr>
                <w:rFonts w:ascii="GHEA Grapalat" w:hAnsi="GHEA Grapalat"/>
                <w:lang w:eastAsia="en-US"/>
              </w:rPr>
              <w:t>13.</w:t>
            </w:r>
            <w:r>
              <w:rPr>
                <w:rFonts w:ascii="GHEA Grapalat" w:hAnsi="GHEA Grapalat"/>
                <w:lang w:eastAsia="en-US"/>
              </w:rPr>
              <w:tab/>
              <w:t>Номер счета бенефициара (</w:t>
            </w:r>
            <w:proofErr w:type="gramStart"/>
            <w:r>
              <w:rPr>
                <w:rFonts w:ascii="GHEA Grapalat" w:hAnsi="GHEA Grapalat"/>
                <w:lang w:eastAsia="en-US"/>
              </w:rPr>
              <w:t>сч.№</w:t>
            </w:r>
            <w:proofErr w:type="gramEnd"/>
            <w:r>
              <w:rPr>
                <w:rFonts w:ascii="GHEA Grapalat" w:hAnsi="GHEA Grapalat"/>
                <w:lang w:eastAsia="en-US"/>
              </w:rPr>
              <w:t>)</w:t>
            </w:r>
            <w:r>
              <w:rPr>
                <w:rFonts w:ascii="GHEA Grapalat" w:hAnsi="GHEA Grapalat"/>
                <w:lang w:val="en-US" w:eastAsia="en-US"/>
              </w:rPr>
              <w:t xml:space="preserve"> </w:t>
            </w:r>
            <w:r>
              <w:rPr>
                <w:rFonts w:ascii="GHEA Grapalat" w:hAnsi="GHEA Grapalat"/>
                <w:b/>
                <w:lang w:val="en-US" w:eastAsia="en-US"/>
              </w:rPr>
              <w:t>900322</w:t>
            </w:r>
            <w:r w:rsidR="002920B0">
              <w:rPr>
                <w:rFonts w:ascii="GHEA Grapalat" w:hAnsi="GHEA Grapalat"/>
                <w:b/>
                <w:lang w:eastAsia="en-US"/>
              </w:rPr>
              <w:t>525024</w:t>
            </w:r>
          </w:p>
        </w:tc>
      </w:tr>
      <w:tr w:rsidR="004E44C2" w14:paraId="2468B682" w14:textId="77777777" w:rsidTr="004E44C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0EB0D44" w14:textId="77777777" w:rsidR="004E44C2" w:rsidRDefault="004E44C2">
            <w:pPr>
              <w:widowControl w:val="0"/>
              <w:tabs>
                <w:tab w:val="left" w:pos="855"/>
              </w:tabs>
              <w:spacing w:after="160" w:line="252" w:lineRule="auto"/>
              <w:ind w:left="360"/>
              <w:rPr>
                <w:rFonts w:ascii="GHEA Grapalat" w:hAnsi="GHEA Grapalat"/>
                <w:lang w:eastAsia="en-US"/>
              </w:rPr>
            </w:pPr>
            <w:r>
              <w:rPr>
                <w:rFonts w:ascii="GHEA Grapalat" w:hAnsi="GHEA Grapalat"/>
                <w:lang w:eastAsia="en-US"/>
              </w:rPr>
              <w:t>14.</w:t>
            </w:r>
            <w:r>
              <w:rPr>
                <w:rFonts w:ascii="GHEA Grapalat" w:hAnsi="GHEA Grapalat"/>
                <w:lang w:eastAsia="en-US"/>
              </w:rPr>
              <w:tab/>
              <w:t>Сумма (цифрами и прописью):</w:t>
            </w:r>
          </w:p>
        </w:tc>
      </w:tr>
      <w:tr w:rsidR="004E44C2" w14:paraId="6C4CBB08" w14:textId="77777777" w:rsidTr="004E44C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02E53AB" w14:textId="77777777" w:rsidR="004E44C2" w:rsidRDefault="004E44C2">
            <w:pPr>
              <w:widowControl w:val="0"/>
              <w:tabs>
                <w:tab w:val="left" w:pos="855"/>
              </w:tabs>
              <w:spacing w:after="160" w:line="252" w:lineRule="auto"/>
              <w:ind w:left="360"/>
              <w:rPr>
                <w:rFonts w:ascii="GHEA Grapalat" w:hAnsi="GHEA Grapalat"/>
                <w:lang w:eastAsia="en-US"/>
              </w:rPr>
            </w:pPr>
            <w:r>
              <w:rPr>
                <w:rFonts w:ascii="GHEA Grapalat" w:hAnsi="GHEA Grapalat"/>
                <w:lang w:eastAsia="en-US"/>
              </w:rPr>
              <w:t>15.</w:t>
            </w:r>
            <w:r>
              <w:rPr>
                <w:rFonts w:ascii="GHEA Grapalat" w:hAnsi="GHEA Grapalat"/>
                <w:lang w:eastAsia="en-US"/>
              </w:rPr>
              <w:tab/>
              <w:t>Акцептованная сумма (цифрами и прописью) (предусмотрена для частичного акцепта указанной суммы, который не применяется)</w:t>
            </w:r>
          </w:p>
        </w:tc>
      </w:tr>
      <w:tr w:rsidR="004E44C2" w14:paraId="3E167E20" w14:textId="77777777" w:rsidTr="004E44C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6B02208" w14:textId="77777777" w:rsidR="004E44C2" w:rsidRDefault="004E44C2">
            <w:pPr>
              <w:widowControl w:val="0"/>
              <w:tabs>
                <w:tab w:val="left" w:pos="855"/>
              </w:tabs>
              <w:spacing w:after="160" w:line="252" w:lineRule="auto"/>
              <w:ind w:left="360"/>
              <w:rPr>
                <w:rFonts w:ascii="GHEA Grapalat" w:hAnsi="GHEA Grapalat"/>
                <w:lang w:eastAsia="en-US"/>
              </w:rPr>
            </w:pPr>
            <w:r>
              <w:rPr>
                <w:rFonts w:ascii="GHEA Grapalat" w:hAnsi="GHEA Grapalat"/>
                <w:lang w:eastAsia="en-US"/>
              </w:rPr>
              <w:t>16.</w:t>
            </w:r>
            <w:r>
              <w:rPr>
                <w:rFonts w:ascii="GHEA Grapalat" w:hAnsi="GHEA Grapalat"/>
                <w:lang w:eastAsia="en-US"/>
              </w:rPr>
              <w:tab/>
              <w:t>Валюта (прописью и по коду):</w:t>
            </w:r>
          </w:p>
        </w:tc>
      </w:tr>
      <w:tr w:rsidR="004E44C2" w14:paraId="689849B9" w14:textId="77777777" w:rsidTr="004E44C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FF156B5" w14:textId="77777777" w:rsidR="004E44C2" w:rsidRDefault="004E44C2">
            <w:pPr>
              <w:widowControl w:val="0"/>
              <w:tabs>
                <w:tab w:val="left" w:pos="855"/>
              </w:tabs>
              <w:spacing w:after="160" w:line="252" w:lineRule="auto"/>
              <w:ind w:left="360"/>
              <w:rPr>
                <w:rFonts w:ascii="GHEA Grapalat" w:hAnsi="GHEA Grapalat"/>
                <w:lang w:eastAsia="en-US"/>
              </w:rPr>
            </w:pPr>
            <w:r>
              <w:rPr>
                <w:rFonts w:ascii="GHEA Grapalat" w:hAnsi="GHEA Grapalat"/>
                <w:lang w:eastAsia="en-US"/>
              </w:rPr>
              <w:t>17.</w:t>
            </w:r>
            <w:r>
              <w:rPr>
                <w:rFonts w:ascii="GHEA Grapalat" w:hAnsi="GHEA Grapalat"/>
                <w:lang w:eastAsia="en-US"/>
              </w:rPr>
              <w:tab/>
              <w:t>Цель сделки (уплаты): (для обеспечения исполнения договора)</w:t>
            </w:r>
          </w:p>
        </w:tc>
      </w:tr>
      <w:tr w:rsidR="004E44C2" w14:paraId="075E64A2" w14:textId="77777777" w:rsidTr="004E44C2">
        <w:trPr>
          <w:trHeight w:val="424"/>
        </w:trPr>
        <w:tc>
          <w:tcPr>
            <w:tcW w:w="10980" w:type="dxa"/>
            <w:gridSpan w:val="2"/>
            <w:tcBorders>
              <w:top w:val="single" w:sz="4" w:space="0" w:color="auto"/>
              <w:left w:val="single" w:sz="4" w:space="0" w:color="auto"/>
              <w:bottom w:val="nil"/>
              <w:right w:val="single" w:sz="4" w:space="0" w:color="000000"/>
            </w:tcBorders>
            <w:noWrap/>
            <w:vAlign w:val="bottom"/>
            <w:hideMark/>
          </w:tcPr>
          <w:p w14:paraId="355134AB" w14:textId="77777777" w:rsidR="004E44C2" w:rsidRDefault="004E44C2">
            <w:pPr>
              <w:widowControl w:val="0"/>
              <w:tabs>
                <w:tab w:val="left" w:pos="855"/>
              </w:tabs>
              <w:spacing w:after="160" w:line="252" w:lineRule="auto"/>
              <w:ind w:left="360"/>
              <w:rPr>
                <w:rFonts w:ascii="GHEA Grapalat" w:hAnsi="GHEA Grapalat"/>
                <w:lang w:eastAsia="en-US"/>
              </w:rPr>
            </w:pPr>
            <w:r>
              <w:rPr>
                <w:rFonts w:ascii="GHEA Grapalat" w:hAnsi="GHEA Grapalat"/>
                <w:lang w:eastAsia="en-US"/>
              </w:rPr>
              <w:t>18.</w:t>
            </w:r>
            <w:r>
              <w:rPr>
                <w:rFonts w:ascii="GHEA Grapalat" w:hAnsi="GHEA Grapalat"/>
                <w:lang w:eastAsia="en-US"/>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4E44C2" w14:paraId="094FC14C" w14:textId="77777777" w:rsidTr="004E44C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B474C87" w14:textId="77777777" w:rsidR="004E44C2" w:rsidRDefault="004E44C2">
            <w:pPr>
              <w:widowControl w:val="0"/>
              <w:tabs>
                <w:tab w:val="left" w:pos="855"/>
              </w:tabs>
              <w:spacing w:after="160" w:line="252" w:lineRule="auto"/>
              <w:ind w:left="360"/>
              <w:rPr>
                <w:rFonts w:ascii="GHEA Grapalat" w:hAnsi="GHEA Grapalat"/>
                <w:lang w:eastAsia="en-US"/>
              </w:rPr>
            </w:pPr>
            <w:r>
              <w:rPr>
                <w:rFonts w:ascii="GHEA Grapalat" w:hAnsi="GHEA Grapalat"/>
                <w:lang w:eastAsia="en-US"/>
              </w:rPr>
              <w:t>19.</w:t>
            </w:r>
            <w:r>
              <w:rPr>
                <w:rFonts w:ascii="GHEA Grapalat" w:hAnsi="GHEA Grapalat"/>
                <w:lang w:val="en-US" w:eastAsia="en-US"/>
              </w:rPr>
              <w:tab/>
            </w:r>
            <w:r>
              <w:rPr>
                <w:rFonts w:ascii="GHEA Grapalat" w:hAnsi="GHEA Grapalat"/>
                <w:lang w:eastAsia="en-US"/>
              </w:rPr>
              <w:t>Условия оплаты: &lt;акцептованный платеж&gt;</w:t>
            </w:r>
          </w:p>
        </w:tc>
      </w:tr>
      <w:tr w:rsidR="004E44C2" w14:paraId="33D7DE60" w14:textId="77777777" w:rsidTr="004E44C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3B72373" w14:textId="77777777" w:rsidR="004E44C2" w:rsidRDefault="004E44C2">
            <w:pPr>
              <w:widowControl w:val="0"/>
              <w:tabs>
                <w:tab w:val="left" w:pos="855"/>
              </w:tabs>
              <w:spacing w:after="160" w:line="252" w:lineRule="auto"/>
              <w:ind w:left="360"/>
              <w:rPr>
                <w:rFonts w:ascii="GHEA Grapalat" w:hAnsi="GHEA Grapalat"/>
                <w:lang w:val="en-US" w:eastAsia="en-US"/>
              </w:rPr>
            </w:pPr>
            <w:r>
              <w:rPr>
                <w:rFonts w:ascii="GHEA Grapalat" w:hAnsi="GHEA Grapalat"/>
                <w:lang w:eastAsia="en-US"/>
              </w:rPr>
              <w:t>20.</w:t>
            </w:r>
            <w:r>
              <w:rPr>
                <w:rFonts w:ascii="GHEA Grapalat" w:hAnsi="GHEA Grapalat"/>
                <w:lang w:val="en-US" w:eastAsia="en-US"/>
              </w:rPr>
              <w:tab/>
            </w:r>
            <w:r>
              <w:rPr>
                <w:rFonts w:ascii="GHEA Grapalat" w:hAnsi="GHEA Grapalat"/>
                <w:lang w:eastAsia="en-US"/>
              </w:rPr>
              <w:t>Количество прилагаемых страниц: --- страниц</w:t>
            </w:r>
          </w:p>
        </w:tc>
      </w:tr>
      <w:tr w:rsidR="004E44C2" w14:paraId="1E8A4ECF" w14:textId="77777777" w:rsidTr="004E44C2">
        <w:trPr>
          <w:trHeight w:val="2194"/>
        </w:trPr>
        <w:tc>
          <w:tcPr>
            <w:tcW w:w="5616" w:type="dxa"/>
            <w:tcBorders>
              <w:top w:val="nil"/>
              <w:left w:val="single" w:sz="4" w:space="0" w:color="auto"/>
              <w:bottom w:val="single" w:sz="4" w:space="0" w:color="auto"/>
              <w:right w:val="single" w:sz="4" w:space="0" w:color="auto"/>
            </w:tcBorders>
            <w:noWrap/>
            <w:vAlign w:val="bottom"/>
          </w:tcPr>
          <w:p w14:paraId="7B7ADC6B" w14:textId="77777777" w:rsidR="004E44C2" w:rsidRDefault="004E44C2">
            <w:pPr>
              <w:widowControl w:val="0"/>
              <w:tabs>
                <w:tab w:val="left" w:pos="851"/>
              </w:tabs>
              <w:spacing w:after="160" w:line="252" w:lineRule="auto"/>
              <w:rPr>
                <w:rFonts w:ascii="GHEA Grapalat" w:hAnsi="GHEA Grapalat" w:cs="Sylfaen"/>
                <w:lang w:eastAsia="en-US"/>
              </w:rPr>
            </w:pPr>
            <w:r>
              <w:rPr>
                <w:rFonts w:ascii="GHEA Grapalat" w:hAnsi="GHEA Grapalat"/>
                <w:lang w:eastAsia="en-US"/>
              </w:rPr>
              <w:t>22.а.</w:t>
            </w:r>
            <w:r>
              <w:rPr>
                <w:rFonts w:ascii="GHEA Grapalat" w:hAnsi="GHEA Grapalat"/>
                <w:lang w:eastAsia="en-US"/>
              </w:rPr>
              <w:tab/>
              <w:t>Подписи бенефициара</w:t>
            </w:r>
          </w:p>
          <w:p w14:paraId="3366E304" w14:textId="77777777" w:rsidR="004E44C2" w:rsidRDefault="004E44C2">
            <w:pPr>
              <w:widowControl w:val="0"/>
              <w:spacing w:after="160" w:line="252" w:lineRule="auto"/>
              <w:rPr>
                <w:rFonts w:ascii="GHEA Grapalat" w:hAnsi="GHEA Grapalat" w:cs="Sylfaen"/>
                <w:lang w:eastAsia="en-US"/>
              </w:rPr>
            </w:pPr>
          </w:p>
          <w:p w14:paraId="0D1FEAE5" w14:textId="77777777" w:rsidR="004E44C2" w:rsidRDefault="004E44C2">
            <w:pPr>
              <w:widowControl w:val="0"/>
              <w:spacing w:after="160" w:line="252" w:lineRule="auto"/>
              <w:jc w:val="right"/>
              <w:rPr>
                <w:rFonts w:ascii="GHEA Grapalat" w:hAnsi="GHEA Grapalat" w:cs="Tahoma"/>
                <w:lang w:eastAsia="en-US"/>
              </w:rPr>
            </w:pPr>
            <w:r>
              <w:rPr>
                <w:rFonts w:ascii="GHEA Grapalat" w:hAnsi="GHEA Grapalat"/>
                <w:lang w:eastAsia="en-US"/>
              </w:rPr>
              <w:t>/____________________/</w:t>
            </w:r>
          </w:p>
          <w:p w14:paraId="1C830FE3" w14:textId="77777777" w:rsidR="004E44C2" w:rsidRDefault="004E44C2">
            <w:pPr>
              <w:widowControl w:val="0"/>
              <w:spacing w:after="160" w:line="252" w:lineRule="auto"/>
              <w:rPr>
                <w:rFonts w:ascii="GHEA Grapalat" w:hAnsi="GHEA Grapalat" w:cs="Sylfaen"/>
                <w:lang w:eastAsia="en-US"/>
              </w:rPr>
            </w:pPr>
          </w:p>
          <w:p w14:paraId="6B052FE2" w14:textId="77777777" w:rsidR="004E44C2" w:rsidRDefault="004E44C2">
            <w:pPr>
              <w:widowControl w:val="0"/>
              <w:spacing w:after="160" w:line="252" w:lineRule="auto"/>
              <w:jc w:val="right"/>
              <w:rPr>
                <w:rFonts w:ascii="GHEA Grapalat" w:hAnsi="GHEA Grapalat" w:cs="Sylfaen"/>
                <w:lang w:eastAsia="en-US"/>
              </w:rPr>
            </w:pPr>
            <w:r>
              <w:rPr>
                <w:rFonts w:ascii="GHEA Grapalat" w:hAnsi="GHEA Grapalat"/>
                <w:lang w:eastAsia="en-US"/>
              </w:rPr>
              <w:t>/____________________/</w:t>
            </w:r>
          </w:p>
          <w:p w14:paraId="410AE8B0" w14:textId="77777777" w:rsidR="004E44C2" w:rsidRDefault="004E44C2">
            <w:pPr>
              <w:widowControl w:val="0"/>
              <w:spacing w:after="160" w:line="252" w:lineRule="auto"/>
              <w:rPr>
                <w:rFonts w:ascii="GHEA Grapalat" w:hAnsi="GHEA Grapalat" w:cs="Sylfaen"/>
                <w:lang w:eastAsia="en-US"/>
              </w:rPr>
            </w:pPr>
          </w:p>
          <w:p w14:paraId="5A8D7DE1" w14:textId="77777777" w:rsidR="004E44C2" w:rsidRDefault="004E44C2">
            <w:pPr>
              <w:widowControl w:val="0"/>
              <w:tabs>
                <w:tab w:val="left" w:pos="4545"/>
              </w:tabs>
              <w:spacing w:after="160" w:line="252" w:lineRule="auto"/>
              <w:rPr>
                <w:rFonts w:ascii="GHEA Grapalat" w:hAnsi="GHEA Grapalat" w:cs="Sylfaen"/>
                <w:lang w:eastAsia="en-US"/>
              </w:rPr>
            </w:pPr>
            <w:r>
              <w:rPr>
                <w:rFonts w:ascii="GHEA Grapalat" w:hAnsi="GHEA Grapalat"/>
                <w:lang w:eastAsia="en-US"/>
              </w:rPr>
              <w:lastRenderedPageBreak/>
              <w:t>22.б.</w:t>
            </w:r>
            <w:r>
              <w:rPr>
                <w:rFonts w:ascii="GHEA Grapalat" w:hAnsi="GHEA Grapalat"/>
                <w:lang w:eastAsia="en-US"/>
              </w:rPr>
              <w:tab/>
              <w:t>М. П.</w:t>
            </w:r>
          </w:p>
          <w:p w14:paraId="012307B2" w14:textId="77777777" w:rsidR="004E44C2" w:rsidRDefault="004E44C2">
            <w:pPr>
              <w:widowControl w:val="0"/>
              <w:spacing w:after="160" w:line="252" w:lineRule="auto"/>
              <w:rPr>
                <w:rFonts w:ascii="GHEA Grapalat" w:hAnsi="GHEA Grapalat" w:cs="Sylfaen"/>
                <w:lang w:eastAsia="en-US"/>
              </w:rPr>
            </w:pPr>
          </w:p>
        </w:tc>
        <w:tc>
          <w:tcPr>
            <w:tcW w:w="5364" w:type="dxa"/>
            <w:tcBorders>
              <w:top w:val="nil"/>
              <w:left w:val="nil"/>
              <w:bottom w:val="single" w:sz="4" w:space="0" w:color="auto"/>
              <w:right w:val="single" w:sz="4" w:space="0" w:color="auto"/>
            </w:tcBorders>
            <w:noWrap/>
          </w:tcPr>
          <w:p w14:paraId="37EADACE" w14:textId="77777777" w:rsidR="004E44C2" w:rsidRDefault="004E44C2">
            <w:pPr>
              <w:widowControl w:val="0"/>
              <w:tabs>
                <w:tab w:val="left" w:pos="905"/>
              </w:tabs>
              <w:spacing w:after="160" w:line="252" w:lineRule="auto"/>
              <w:rPr>
                <w:rFonts w:ascii="GHEA Grapalat" w:hAnsi="GHEA Grapalat" w:cs="Sylfaen"/>
                <w:lang w:eastAsia="en-US"/>
              </w:rPr>
            </w:pPr>
            <w:r>
              <w:rPr>
                <w:rFonts w:ascii="GHEA Grapalat" w:hAnsi="GHEA Grapalat"/>
                <w:lang w:eastAsia="en-US"/>
              </w:rPr>
              <w:lastRenderedPageBreak/>
              <w:t>21.а.</w:t>
            </w:r>
            <w:r>
              <w:rPr>
                <w:rFonts w:ascii="GHEA Grapalat" w:hAnsi="GHEA Grapalat"/>
                <w:lang w:eastAsia="en-US"/>
              </w:rPr>
              <w:tab/>
            </w:r>
            <w:r>
              <w:rPr>
                <w:rFonts w:ascii="Courier New" w:hAnsi="Courier New"/>
                <w:lang w:eastAsia="en-US"/>
              </w:rPr>
              <w:t> </w:t>
            </w:r>
            <w:r>
              <w:rPr>
                <w:rFonts w:ascii="GHEA Grapalat" w:hAnsi="GHEA Grapalat"/>
                <w:lang w:eastAsia="en-US"/>
              </w:rPr>
              <w:t>Подписи плательщика:</w:t>
            </w:r>
          </w:p>
          <w:p w14:paraId="47D8F1F2" w14:textId="77777777" w:rsidR="004E44C2" w:rsidRDefault="004E44C2">
            <w:pPr>
              <w:widowControl w:val="0"/>
              <w:spacing w:after="160" w:line="252" w:lineRule="auto"/>
              <w:rPr>
                <w:rFonts w:ascii="GHEA Grapalat" w:hAnsi="GHEA Grapalat" w:cs="Sylfaen"/>
                <w:lang w:eastAsia="en-US"/>
              </w:rPr>
            </w:pPr>
          </w:p>
          <w:p w14:paraId="68C69F70" w14:textId="77777777" w:rsidR="004E44C2" w:rsidRDefault="004E44C2">
            <w:pPr>
              <w:widowControl w:val="0"/>
              <w:spacing w:after="160" w:line="252" w:lineRule="auto"/>
              <w:jc w:val="right"/>
              <w:rPr>
                <w:rFonts w:ascii="GHEA Grapalat" w:hAnsi="GHEA Grapalat" w:cs="Sylfaen"/>
                <w:lang w:eastAsia="en-US"/>
              </w:rPr>
            </w:pPr>
            <w:r>
              <w:rPr>
                <w:rFonts w:ascii="GHEA Grapalat" w:hAnsi="GHEA Grapalat"/>
                <w:lang w:eastAsia="en-US"/>
              </w:rPr>
              <w:t>/____________________/</w:t>
            </w:r>
          </w:p>
          <w:p w14:paraId="26DF7351" w14:textId="77777777" w:rsidR="004E44C2" w:rsidRDefault="004E44C2">
            <w:pPr>
              <w:widowControl w:val="0"/>
              <w:spacing w:after="160" w:line="252" w:lineRule="auto"/>
              <w:jc w:val="right"/>
              <w:rPr>
                <w:rFonts w:ascii="GHEA Grapalat" w:hAnsi="GHEA Grapalat" w:cs="Tahoma"/>
                <w:lang w:eastAsia="en-US"/>
              </w:rPr>
            </w:pPr>
          </w:p>
          <w:p w14:paraId="6557A5EB" w14:textId="77777777" w:rsidR="004E44C2" w:rsidRDefault="004E44C2">
            <w:pPr>
              <w:widowControl w:val="0"/>
              <w:spacing w:after="160" w:line="252" w:lineRule="auto"/>
              <w:jc w:val="right"/>
              <w:rPr>
                <w:rFonts w:ascii="GHEA Grapalat" w:hAnsi="GHEA Grapalat" w:cs="Sylfaen"/>
                <w:lang w:eastAsia="en-US"/>
              </w:rPr>
            </w:pPr>
            <w:r>
              <w:rPr>
                <w:rFonts w:ascii="GHEA Grapalat" w:hAnsi="GHEA Grapalat"/>
                <w:lang w:eastAsia="en-US"/>
              </w:rPr>
              <w:t>/____________________/</w:t>
            </w:r>
          </w:p>
          <w:p w14:paraId="6E850AC0" w14:textId="77777777" w:rsidR="004E44C2" w:rsidRDefault="004E44C2">
            <w:pPr>
              <w:widowControl w:val="0"/>
              <w:spacing w:after="160" w:line="252" w:lineRule="auto"/>
              <w:rPr>
                <w:rFonts w:ascii="GHEA Grapalat" w:hAnsi="GHEA Grapalat" w:cs="Sylfaen"/>
                <w:lang w:eastAsia="en-US"/>
              </w:rPr>
            </w:pPr>
          </w:p>
          <w:p w14:paraId="00FA548D" w14:textId="77777777" w:rsidR="004E44C2" w:rsidRDefault="004E44C2">
            <w:pPr>
              <w:widowControl w:val="0"/>
              <w:tabs>
                <w:tab w:val="left" w:pos="4539"/>
              </w:tabs>
              <w:spacing w:after="160" w:line="252" w:lineRule="auto"/>
              <w:rPr>
                <w:rFonts w:ascii="GHEA Grapalat" w:hAnsi="GHEA Grapalat" w:cs="Sylfaen"/>
                <w:lang w:eastAsia="en-US"/>
              </w:rPr>
            </w:pPr>
            <w:r>
              <w:rPr>
                <w:rFonts w:ascii="GHEA Grapalat" w:hAnsi="GHEA Grapalat"/>
                <w:lang w:eastAsia="en-US"/>
              </w:rPr>
              <w:lastRenderedPageBreak/>
              <w:t>21.б.</w:t>
            </w:r>
            <w:r>
              <w:rPr>
                <w:rFonts w:ascii="GHEA Grapalat" w:hAnsi="GHEA Grapalat"/>
                <w:lang w:eastAsia="en-US"/>
              </w:rPr>
              <w:tab/>
              <w:t>М. П.</w:t>
            </w:r>
          </w:p>
        </w:tc>
      </w:tr>
      <w:tr w:rsidR="004E44C2" w14:paraId="01123094" w14:textId="77777777" w:rsidTr="004E44C2">
        <w:trPr>
          <w:trHeight w:val="2194"/>
        </w:trPr>
        <w:tc>
          <w:tcPr>
            <w:tcW w:w="5616" w:type="dxa"/>
            <w:tcBorders>
              <w:top w:val="single" w:sz="4" w:space="0" w:color="auto"/>
              <w:left w:val="single" w:sz="4" w:space="0" w:color="auto"/>
              <w:bottom w:val="nil"/>
              <w:right w:val="single" w:sz="4" w:space="0" w:color="auto"/>
            </w:tcBorders>
            <w:noWrap/>
            <w:vAlign w:val="bottom"/>
          </w:tcPr>
          <w:p w14:paraId="3AFE2DC6" w14:textId="77777777" w:rsidR="004E44C2" w:rsidRDefault="004E44C2">
            <w:pPr>
              <w:widowControl w:val="0"/>
              <w:spacing w:after="160" w:line="252" w:lineRule="auto"/>
              <w:rPr>
                <w:rFonts w:ascii="GHEA Grapalat" w:hAnsi="GHEA Grapalat" w:cs="Tahoma"/>
                <w:lang w:eastAsia="en-US"/>
              </w:rPr>
            </w:pPr>
            <w:r>
              <w:rPr>
                <w:rFonts w:ascii="GHEA Grapalat" w:hAnsi="GHEA Grapalat"/>
                <w:lang w:eastAsia="en-US"/>
              </w:rPr>
              <w:lastRenderedPageBreak/>
              <w:t>24.а.</w:t>
            </w:r>
            <w:r>
              <w:rPr>
                <w:rFonts w:ascii="GHEA Grapalat" w:hAnsi="GHEA Grapalat"/>
                <w:lang w:eastAsia="en-US"/>
              </w:rPr>
              <w:tab/>
              <w:t xml:space="preserve"> Обслуживающая бенефициара финансовая организация </w:t>
            </w:r>
          </w:p>
          <w:p w14:paraId="442ECA5A" w14:textId="77777777" w:rsidR="004E44C2" w:rsidRDefault="004E44C2">
            <w:pPr>
              <w:widowControl w:val="0"/>
              <w:spacing w:after="160" w:line="252" w:lineRule="auto"/>
              <w:rPr>
                <w:rFonts w:ascii="GHEA Grapalat" w:hAnsi="GHEA Grapalat"/>
                <w:lang w:eastAsia="en-US"/>
              </w:rPr>
            </w:pPr>
          </w:p>
          <w:p w14:paraId="5215B084" w14:textId="77777777" w:rsidR="004E44C2" w:rsidRDefault="004E44C2">
            <w:pPr>
              <w:widowControl w:val="0"/>
              <w:spacing w:line="252" w:lineRule="auto"/>
              <w:jc w:val="right"/>
              <w:rPr>
                <w:rFonts w:ascii="GHEA Grapalat" w:hAnsi="GHEA Grapalat" w:cs="Tahoma"/>
                <w:lang w:eastAsia="en-US"/>
              </w:rPr>
            </w:pPr>
            <w:r>
              <w:rPr>
                <w:rFonts w:ascii="GHEA Grapalat" w:hAnsi="GHEA Grapalat"/>
                <w:lang w:eastAsia="en-US"/>
              </w:rPr>
              <w:t>/____________________/</w:t>
            </w:r>
          </w:p>
          <w:p w14:paraId="25219F48" w14:textId="77777777" w:rsidR="004E44C2" w:rsidRDefault="004E44C2">
            <w:pPr>
              <w:widowControl w:val="0"/>
              <w:spacing w:after="160" w:line="252" w:lineRule="auto"/>
              <w:ind w:left="3828" w:right="13"/>
              <w:jc w:val="both"/>
              <w:rPr>
                <w:rFonts w:ascii="GHEA Grapalat" w:hAnsi="GHEA Grapalat" w:cs="Sylfaen"/>
                <w:vertAlign w:val="superscript"/>
                <w:lang w:eastAsia="en-US"/>
              </w:rPr>
            </w:pPr>
            <w:r>
              <w:rPr>
                <w:rFonts w:ascii="GHEA Grapalat" w:hAnsi="GHEA Grapalat"/>
                <w:vertAlign w:val="superscript"/>
                <w:lang w:eastAsia="en-US"/>
              </w:rPr>
              <w:t>подпись/</w:t>
            </w:r>
          </w:p>
          <w:p w14:paraId="15E85324" w14:textId="77777777" w:rsidR="004E44C2" w:rsidRDefault="004E44C2">
            <w:pPr>
              <w:widowControl w:val="0"/>
              <w:spacing w:after="160" w:line="252" w:lineRule="auto"/>
              <w:rPr>
                <w:rFonts w:ascii="GHEA Grapalat" w:hAnsi="GHEA Grapalat" w:cs="Tahoma"/>
                <w:lang w:eastAsia="en-US"/>
              </w:rPr>
            </w:pPr>
          </w:p>
          <w:p w14:paraId="0CCA5895" w14:textId="77777777" w:rsidR="004E44C2" w:rsidRDefault="004E44C2">
            <w:pPr>
              <w:widowControl w:val="0"/>
              <w:spacing w:after="160" w:line="252" w:lineRule="auto"/>
              <w:rPr>
                <w:rFonts w:ascii="GHEA Grapalat" w:hAnsi="GHEA Grapalat" w:cs="Arial"/>
                <w:lang w:eastAsia="en-US"/>
              </w:rPr>
            </w:pPr>
          </w:p>
        </w:tc>
        <w:tc>
          <w:tcPr>
            <w:tcW w:w="5364" w:type="dxa"/>
            <w:tcBorders>
              <w:top w:val="single" w:sz="4" w:space="0" w:color="auto"/>
              <w:left w:val="nil"/>
              <w:bottom w:val="nil"/>
              <w:right w:val="single" w:sz="4" w:space="0" w:color="auto"/>
            </w:tcBorders>
            <w:noWrap/>
          </w:tcPr>
          <w:p w14:paraId="49B51110" w14:textId="77777777" w:rsidR="004E44C2" w:rsidRDefault="004E44C2">
            <w:pPr>
              <w:widowControl w:val="0"/>
              <w:spacing w:after="160" w:line="252" w:lineRule="auto"/>
              <w:rPr>
                <w:rFonts w:ascii="GHEA Grapalat" w:hAnsi="GHEA Grapalat" w:cs="Tahoma"/>
                <w:lang w:eastAsia="en-US"/>
              </w:rPr>
            </w:pPr>
            <w:r>
              <w:rPr>
                <w:rFonts w:ascii="GHEA Grapalat" w:hAnsi="GHEA Grapalat"/>
                <w:lang w:eastAsia="en-US"/>
              </w:rPr>
              <w:t>23.а.</w:t>
            </w:r>
            <w:r>
              <w:rPr>
                <w:rFonts w:ascii="GHEA Grapalat" w:hAnsi="GHEA Grapalat"/>
                <w:lang w:eastAsia="en-US"/>
              </w:rPr>
              <w:tab/>
              <w:t xml:space="preserve"> Обслуживающая плательщика финансовая организация </w:t>
            </w:r>
          </w:p>
          <w:p w14:paraId="425C70D9" w14:textId="77777777" w:rsidR="004E44C2" w:rsidRDefault="004E44C2">
            <w:pPr>
              <w:widowControl w:val="0"/>
              <w:spacing w:after="160" w:line="252" w:lineRule="auto"/>
              <w:rPr>
                <w:rFonts w:ascii="GHEA Grapalat" w:hAnsi="GHEA Grapalat" w:cs="Tahoma"/>
                <w:lang w:eastAsia="en-US"/>
              </w:rPr>
            </w:pPr>
          </w:p>
          <w:p w14:paraId="6F620D18" w14:textId="77777777" w:rsidR="004E44C2" w:rsidRDefault="004E44C2">
            <w:pPr>
              <w:widowControl w:val="0"/>
              <w:spacing w:line="252" w:lineRule="auto"/>
              <w:jc w:val="right"/>
              <w:rPr>
                <w:rFonts w:ascii="GHEA Grapalat" w:hAnsi="GHEA Grapalat" w:cs="Tahoma"/>
                <w:lang w:eastAsia="en-US"/>
              </w:rPr>
            </w:pPr>
            <w:r>
              <w:rPr>
                <w:rFonts w:ascii="GHEA Grapalat" w:hAnsi="GHEA Grapalat"/>
                <w:lang w:eastAsia="en-US"/>
              </w:rPr>
              <w:t>/____________________/</w:t>
            </w:r>
          </w:p>
          <w:p w14:paraId="1F9D50E0" w14:textId="77777777" w:rsidR="004E44C2" w:rsidRDefault="004E44C2">
            <w:pPr>
              <w:widowControl w:val="0"/>
              <w:spacing w:after="160" w:line="252" w:lineRule="auto"/>
              <w:ind w:right="983"/>
              <w:jc w:val="right"/>
              <w:rPr>
                <w:rFonts w:ascii="GHEA Grapalat" w:hAnsi="GHEA Grapalat" w:cs="Sylfaen"/>
                <w:vertAlign w:val="superscript"/>
                <w:lang w:eastAsia="en-US"/>
              </w:rPr>
            </w:pPr>
            <w:r>
              <w:rPr>
                <w:rFonts w:ascii="GHEA Grapalat" w:hAnsi="GHEA Grapalat"/>
                <w:vertAlign w:val="superscript"/>
                <w:lang w:eastAsia="en-US"/>
              </w:rPr>
              <w:t>/подпись/</w:t>
            </w:r>
          </w:p>
          <w:p w14:paraId="71345E4A" w14:textId="77777777" w:rsidR="004E44C2" w:rsidRDefault="004E44C2">
            <w:pPr>
              <w:widowControl w:val="0"/>
              <w:spacing w:after="160" w:line="252" w:lineRule="auto"/>
              <w:rPr>
                <w:rFonts w:ascii="GHEA Grapalat" w:hAnsi="GHEA Grapalat" w:cs="Arial"/>
                <w:lang w:eastAsia="en-US"/>
              </w:rPr>
            </w:pPr>
          </w:p>
        </w:tc>
      </w:tr>
      <w:tr w:rsidR="004E44C2" w14:paraId="6626774B" w14:textId="77777777" w:rsidTr="004E44C2">
        <w:trPr>
          <w:trHeight w:val="2194"/>
        </w:trPr>
        <w:tc>
          <w:tcPr>
            <w:tcW w:w="5616" w:type="dxa"/>
            <w:tcBorders>
              <w:top w:val="nil"/>
              <w:left w:val="single" w:sz="4" w:space="0" w:color="auto"/>
              <w:bottom w:val="single" w:sz="4" w:space="0" w:color="auto"/>
              <w:right w:val="single" w:sz="4" w:space="0" w:color="auto"/>
            </w:tcBorders>
            <w:noWrap/>
            <w:vAlign w:val="bottom"/>
          </w:tcPr>
          <w:p w14:paraId="31DE3C43" w14:textId="77777777" w:rsidR="004E44C2" w:rsidRDefault="004E44C2">
            <w:pPr>
              <w:widowControl w:val="0"/>
              <w:tabs>
                <w:tab w:val="left" w:pos="4678"/>
              </w:tabs>
              <w:spacing w:after="160" w:line="252" w:lineRule="auto"/>
              <w:rPr>
                <w:rFonts w:ascii="GHEA Grapalat" w:hAnsi="GHEA Grapalat" w:cs="Sylfaen"/>
                <w:lang w:eastAsia="en-US"/>
              </w:rPr>
            </w:pPr>
            <w:r>
              <w:rPr>
                <w:rFonts w:ascii="GHEA Grapalat" w:hAnsi="GHEA Grapalat"/>
                <w:lang w:eastAsia="en-US"/>
              </w:rPr>
              <w:t>24.б.</w:t>
            </w:r>
            <w:r>
              <w:rPr>
                <w:rFonts w:ascii="GHEA Grapalat" w:hAnsi="GHEA Grapalat"/>
                <w:lang w:eastAsia="en-US"/>
              </w:rPr>
              <w:tab/>
              <w:t>М. П.</w:t>
            </w:r>
          </w:p>
          <w:p w14:paraId="35BAAD69" w14:textId="77777777" w:rsidR="004E44C2" w:rsidRDefault="004E44C2">
            <w:pPr>
              <w:widowControl w:val="0"/>
              <w:spacing w:after="160" w:line="252" w:lineRule="auto"/>
              <w:rPr>
                <w:rFonts w:ascii="GHEA Grapalat" w:hAnsi="GHEA Grapalat" w:cs="Sylfaen"/>
                <w:lang w:eastAsia="en-US"/>
              </w:rPr>
            </w:pPr>
          </w:p>
          <w:p w14:paraId="559B56AB" w14:textId="77777777" w:rsidR="004E44C2" w:rsidRDefault="004E44C2">
            <w:pPr>
              <w:widowControl w:val="0"/>
              <w:spacing w:after="160" w:line="252" w:lineRule="auto"/>
              <w:ind w:right="155"/>
              <w:jc w:val="right"/>
              <w:rPr>
                <w:rFonts w:ascii="GHEA Grapalat" w:hAnsi="GHEA Grapalat" w:cs="Sylfaen"/>
                <w:lang w:val="en-US" w:eastAsia="en-US"/>
              </w:rPr>
            </w:pPr>
            <w:r>
              <w:rPr>
                <w:rFonts w:ascii="GHEA Grapalat" w:hAnsi="GHEA Grapalat"/>
                <w:lang w:eastAsia="en-US"/>
              </w:rPr>
              <w:t xml:space="preserve">24.в"___" ___ 20___ г. </w:t>
            </w:r>
          </w:p>
        </w:tc>
        <w:tc>
          <w:tcPr>
            <w:tcW w:w="5364" w:type="dxa"/>
            <w:tcBorders>
              <w:top w:val="nil"/>
              <w:left w:val="nil"/>
              <w:bottom w:val="single" w:sz="4" w:space="0" w:color="auto"/>
              <w:right w:val="single" w:sz="4" w:space="0" w:color="auto"/>
            </w:tcBorders>
            <w:noWrap/>
            <w:vAlign w:val="bottom"/>
          </w:tcPr>
          <w:p w14:paraId="4358C539" w14:textId="77777777" w:rsidR="004E44C2" w:rsidRDefault="004E44C2">
            <w:pPr>
              <w:widowControl w:val="0"/>
              <w:tabs>
                <w:tab w:val="left" w:pos="4554"/>
              </w:tabs>
              <w:spacing w:after="160" w:line="252" w:lineRule="auto"/>
              <w:rPr>
                <w:rFonts w:ascii="GHEA Grapalat" w:hAnsi="GHEA Grapalat" w:cs="Sylfaen"/>
                <w:lang w:eastAsia="en-US"/>
              </w:rPr>
            </w:pPr>
            <w:r>
              <w:rPr>
                <w:rFonts w:ascii="GHEA Grapalat" w:hAnsi="GHEA Grapalat"/>
                <w:lang w:eastAsia="en-US"/>
              </w:rPr>
              <w:t>23.б.</w:t>
            </w:r>
            <w:r>
              <w:rPr>
                <w:rFonts w:ascii="GHEA Grapalat" w:hAnsi="GHEA Grapalat"/>
                <w:lang w:eastAsia="en-US"/>
              </w:rPr>
              <w:tab/>
              <w:t>М. П.</w:t>
            </w:r>
          </w:p>
          <w:p w14:paraId="3F92F326" w14:textId="77777777" w:rsidR="004E44C2" w:rsidRDefault="004E44C2">
            <w:pPr>
              <w:widowControl w:val="0"/>
              <w:spacing w:after="160" w:line="252" w:lineRule="auto"/>
              <w:rPr>
                <w:rFonts w:ascii="GHEA Grapalat" w:hAnsi="GHEA Grapalat"/>
                <w:lang w:eastAsia="en-US"/>
              </w:rPr>
            </w:pPr>
          </w:p>
          <w:p w14:paraId="0386D1AC" w14:textId="77777777" w:rsidR="004E44C2" w:rsidRDefault="004E44C2">
            <w:pPr>
              <w:widowControl w:val="0"/>
              <w:spacing w:after="160" w:line="252" w:lineRule="auto"/>
              <w:jc w:val="right"/>
              <w:rPr>
                <w:rFonts w:ascii="GHEA Grapalat" w:hAnsi="GHEA Grapalat" w:cs="Sylfaen"/>
                <w:lang w:eastAsia="en-US"/>
              </w:rPr>
            </w:pPr>
            <w:r>
              <w:rPr>
                <w:rFonts w:ascii="GHEA Grapalat" w:hAnsi="GHEA Grapalat"/>
                <w:lang w:eastAsia="en-US"/>
              </w:rPr>
              <w:t>23.в Дата исполнения: "___" ___ 20___г.</w:t>
            </w:r>
          </w:p>
        </w:tc>
      </w:tr>
    </w:tbl>
    <w:p w14:paraId="6CBB60D8"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center"/>
        <w:rPr>
          <w:rFonts w:ascii="GHEA Grapalat" w:hAnsi="GHEA Grapalat" w:cs="Sylfaen"/>
        </w:rPr>
      </w:pPr>
    </w:p>
    <w:p w14:paraId="6B7F2E2F"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Sylfaen"/>
        </w:rPr>
      </w:pPr>
      <w:r>
        <w:rPr>
          <w:rFonts w:ascii="GHEA Grapalat" w:hAnsi="GHEA Grapalat" w:cs="Sylfaen"/>
        </w:rPr>
        <w:t xml:space="preserve">*  </w:t>
      </w:r>
      <w:r>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91BBAB0"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Sylfaen"/>
        </w:rPr>
      </w:pPr>
      <w:r>
        <w:rPr>
          <w:rFonts w:ascii="GHEA Grapalat" w:hAnsi="GHEA Grapalat" w:cs="Sylfaen"/>
        </w:rPr>
        <w:br w:type="page"/>
      </w:r>
    </w:p>
    <w:p w14:paraId="07D59DED"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567" w:right="565"/>
        <w:jc w:val="center"/>
        <w:rPr>
          <w:rFonts w:ascii="GHEA Grapalat" w:hAnsi="GHEA Grapalat"/>
          <w:b/>
        </w:rPr>
      </w:pPr>
      <w:r>
        <w:rPr>
          <w:rFonts w:ascii="GHEA Grapalat" w:hAnsi="GHEA Grapalat"/>
          <w:b/>
        </w:rPr>
        <w:lastRenderedPageBreak/>
        <w:t xml:space="preserve">Обязательные реквизиты платежного требования </w:t>
      </w:r>
      <w:r>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4E44C2" w14:paraId="168AD5F9" w14:textId="77777777" w:rsidTr="004E44C2">
        <w:trPr>
          <w:tblHeade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2918321D"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П/Н</w:t>
            </w:r>
          </w:p>
        </w:tc>
        <w:tc>
          <w:tcPr>
            <w:tcW w:w="1938" w:type="dxa"/>
            <w:tcBorders>
              <w:top w:val="single" w:sz="4" w:space="0" w:color="auto"/>
              <w:left w:val="single" w:sz="4" w:space="0" w:color="auto"/>
              <w:bottom w:val="single" w:sz="4" w:space="0" w:color="auto"/>
              <w:right w:val="single" w:sz="4" w:space="0" w:color="auto"/>
            </w:tcBorders>
            <w:hideMark/>
          </w:tcPr>
          <w:p w14:paraId="20475209" w14:textId="77777777" w:rsidR="004E44C2" w:rsidRDefault="004E44C2">
            <w:pPr>
              <w:widowControl w:val="0"/>
              <w:spacing w:after="120" w:line="252" w:lineRule="auto"/>
              <w:jc w:val="center"/>
              <w:rPr>
                <w:rFonts w:ascii="GHEA Grapalat" w:hAnsi="GHEA Grapalat"/>
                <w:b/>
                <w:sz w:val="18"/>
                <w:szCs w:val="18"/>
                <w:lang w:eastAsia="en-US"/>
              </w:rPr>
            </w:pPr>
            <w:r>
              <w:rPr>
                <w:rFonts w:ascii="GHEA Grapalat" w:hAnsi="GHEA Grapalat"/>
                <w:b/>
                <w:sz w:val="18"/>
                <w:szCs w:val="18"/>
                <w:lang w:eastAsia="en-US"/>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hideMark/>
          </w:tcPr>
          <w:p w14:paraId="6B22F264" w14:textId="77777777" w:rsidR="004E44C2" w:rsidRDefault="004E44C2">
            <w:pPr>
              <w:widowControl w:val="0"/>
              <w:spacing w:after="120" w:line="252" w:lineRule="auto"/>
              <w:jc w:val="center"/>
              <w:rPr>
                <w:rFonts w:ascii="GHEA Grapalat" w:hAnsi="GHEA Grapalat"/>
                <w:b/>
                <w:sz w:val="18"/>
                <w:szCs w:val="18"/>
                <w:lang w:eastAsia="en-US"/>
              </w:rPr>
            </w:pPr>
            <w:r>
              <w:rPr>
                <w:rFonts w:ascii="GHEA Grapalat" w:hAnsi="GHEA Grapalat"/>
                <w:b/>
                <w:sz w:val="18"/>
                <w:szCs w:val="18"/>
                <w:lang w:eastAsia="en-US"/>
              </w:rPr>
              <w:t>Наличие указанного поля/</w:t>
            </w:r>
          </w:p>
          <w:p w14:paraId="36B9DF57" w14:textId="77777777" w:rsidR="004E44C2" w:rsidRDefault="004E44C2">
            <w:pPr>
              <w:widowControl w:val="0"/>
              <w:spacing w:after="120" w:line="252" w:lineRule="auto"/>
              <w:jc w:val="center"/>
              <w:rPr>
                <w:rFonts w:ascii="GHEA Grapalat" w:hAnsi="GHEA Grapalat"/>
                <w:b/>
                <w:sz w:val="18"/>
                <w:szCs w:val="18"/>
                <w:lang w:eastAsia="en-US"/>
              </w:rPr>
            </w:pPr>
            <w:r>
              <w:rPr>
                <w:rFonts w:ascii="GHEA Grapalat" w:hAnsi="GHEA Grapalat"/>
                <w:b/>
                <w:sz w:val="18"/>
                <w:szCs w:val="18"/>
                <w:lang w:eastAsia="en-US"/>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hideMark/>
          </w:tcPr>
          <w:p w14:paraId="13B9CD92" w14:textId="77777777" w:rsidR="004E44C2" w:rsidRDefault="004E44C2">
            <w:pPr>
              <w:widowControl w:val="0"/>
              <w:spacing w:after="120" w:line="252" w:lineRule="auto"/>
              <w:jc w:val="center"/>
              <w:rPr>
                <w:rFonts w:ascii="GHEA Grapalat" w:hAnsi="GHEA Grapalat"/>
                <w:b/>
                <w:sz w:val="18"/>
                <w:szCs w:val="18"/>
                <w:lang w:eastAsia="en-US"/>
              </w:rPr>
            </w:pPr>
            <w:r>
              <w:rPr>
                <w:rFonts w:ascii="GHEA Grapalat" w:hAnsi="GHEA Grapalat"/>
                <w:b/>
                <w:sz w:val="18"/>
                <w:szCs w:val="18"/>
                <w:lang w:eastAsia="en-US"/>
              </w:rPr>
              <w:t xml:space="preserve">Требование о заполнении реквизита </w:t>
            </w:r>
          </w:p>
          <w:p w14:paraId="5A102005" w14:textId="77777777" w:rsidR="004E44C2" w:rsidRDefault="004E44C2">
            <w:pPr>
              <w:widowControl w:val="0"/>
              <w:spacing w:after="120" w:line="252" w:lineRule="auto"/>
              <w:jc w:val="center"/>
              <w:rPr>
                <w:rFonts w:ascii="GHEA Grapalat" w:hAnsi="GHEA Grapalat"/>
                <w:b/>
                <w:sz w:val="18"/>
                <w:szCs w:val="18"/>
                <w:lang w:eastAsia="en-US"/>
              </w:rPr>
            </w:pPr>
            <w:r>
              <w:rPr>
                <w:rFonts w:ascii="GHEA Grapalat" w:hAnsi="GHEA Grapalat"/>
                <w:b/>
                <w:sz w:val="18"/>
                <w:szCs w:val="18"/>
                <w:lang w:eastAsia="en-US"/>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hideMark/>
          </w:tcPr>
          <w:p w14:paraId="37A952AF" w14:textId="77777777" w:rsidR="004E44C2" w:rsidRDefault="004E44C2">
            <w:pPr>
              <w:widowControl w:val="0"/>
              <w:spacing w:after="120" w:line="252" w:lineRule="auto"/>
              <w:jc w:val="center"/>
              <w:rPr>
                <w:rFonts w:ascii="GHEA Grapalat" w:hAnsi="GHEA Grapalat"/>
                <w:b/>
                <w:sz w:val="18"/>
                <w:szCs w:val="18"/>
                <w:lang w:eastAsia="en-US"/>
              </w:rPr>
            </w:pPr>
            <w:r>
              <w:rPr>
                <w:rFonts w:ascii="GHEA Grapalat" w:hAnsi="GHEA Grapalat"/>
                <w:b/>
                <w:sz w:val="18"/>
                <w:szCs w:val="18"/>
                <w:lang w:eastAsia="en-US"/>
              </w:rPr>
              <w:t>Сторона,</w:t>
            </w:r>
          </w:p>
          <w:p w14:paraId="75D5C881" w14:textId="77777777" w:rsidR="004E44C2" w:rsidRDefault="004E44C2">
            <w:pPr>
              <w:widowControl w:val="0"/>
              <w:spacing w:after="120" w:line="252" w:lineRule="auto"/>
              <w:jc w:val="center"/>
              <w:rPr>
                <w:rFonts w:ascii="GHEA Grapalat" w:hAnsi="GHEA Grapalat"/>
                <w:b/>
                <w:sz w:val="18"/>
                <w:szCs w:val="18"/>
                <w:lang w:eastAsia="en-US"/>
              </w:rPr>
            </w:pPr>
            <w:r>
              <w:rPr>
                <w:rFonts w:ascii="GHEA Grapalat" w:hAnsi="GHEA Grapalat"/>
                <w:b/>
                <w:sz w:val="18"/>
                <w:szCs w:val="18"/>
                <w:lang w:eastAsia="en-US"/>
              </w:rPr>
              <w:t xml:space="preserve">заполняющая реквизит </w:t>
            </w:r>
          </w:p>
          <w:p w14:paraId="257A0143" w14:textId="77777777" w:rsidR="004E44C2" w:rsidRDefault="004E44C2">
            <w:pPr>
              <w:widowControl w:val="0"/>
              <w:spacing w:after="120" w:line="252" w:lineRule="auto"/>
              <w:jc w:val="center"/>
              <w:rPr>
                <w:rFonts w:ascii="GHEA Grapalat" w:hAnsi="GHEA Grapalat"/>
                <w:b/>
                <w:sz w:val="18"/>
                <w:szCs w:val="18"/>
                <w:lang w:eastAsia="en-US"/>
              </w:rPr>
            </w:pPr>
            <w:r>
              <w:rPr>
                <w:rFonts w:ascii="GHEA Grapalat" w:hAnsi="GHEA Grapalat"/>
                <w:b/>
                <w:sz w:val="18"/>
                <w:szCs w:val="18"/>
                <w:lang w:eastAsia="en-US"/>
              </w:rPr>
              <w:t>бенефициар или плательщик</w:t>
            </w:r>
          </w:p>
          <w:p w14:paraId="548F3FAE" w14:textId="77777777" w:rsidR="004E44C2" w:rsidRDefault="004E44C2">
            <w:pPr>
              <w:widowControl w:val="0"/>
              <w:spacing w:after="120" w:line="252" w:lineRule="auto"/>
              <w:jc w:val="center"/>
              <w:rPr>
                <w:rFonts w:ascii="GHEA Grapalat" w:hAnsi="GHEA Grapalat"/>
                <w:b/>
                <w:sz w:val="18"/>
                <w:szCs w:val="18"/>
                <w:lang w:eastAsia="en-US"/>
              </w:rPr>
            </w:pPr>
            <w:r>
              <w:rPr>
                <w:rFonts w:ascii="GHEA Grapalat" w:hAnsi="GHEA Grapalat"/>
                <w:b/>
                <w:sz w:val="18"/>
                <w:szCs w:val="18"/>
                <w:lang w:eastAsia="en-US"/>
              </w:rPr>
              <w:t>(в связи с процессом закупки)</w:t>
            </w:r>
          </w:p>
        </w:tc>
      </w:tr>
      <w:tr w:rsidR="004E44C2" w14:paraId="169435B8" w14:textId="77777777" w:rsidTr="004E44C2">
        <w:trPr>
          <w:tblHeade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673F6A2D" w14:textId="77777777" w:rsidR="004E44C2" w:rsidRDefault="004E44C2">
            <w:pPr>
              <w:widowControl w:val="0"/>
              <w:spacing w:after="120" w:line="252" w:lineRule="auto"/>
              <w:jc w:val="center"/>
              <w:rPr>
                <w:rFonts w:ascii="GHEA Grapalat" w:hAnsi="GHEA Grapalat"/>
                <w:b/>
                <w:sz w:val="18"/>
                <w:szCs w:val="18"/>
                <w:lang w:eastAsia="en-US"/>
              </w:rPr>
            </w:pPr>
            <w:r>
              <w:rPr>
                <w:rFonts w:ascii="GHEA Grapalat" w:hAnsi="GHEA Grapalat"/>
                <w:b/>
                <w:sz w:val="18"/>
                <w:szCs w:val="18"/>
                <w:lang w:eastAsia="en-US"/>
              </w:rPr>
              <w:t>1</w:t>
            </w:r>
          </w:p>
        </w:tc>
        <w:tc>
          <w:tcPr>
            <w:tcW w:w="1938" w:type="dxa"/>
            <w:tcBorders>
              <w:top w:val="single" w:sz="4" w:space="0" w:color="auto"/>
              <w:left w:val="single" w:sz="4" w:space="0" w:color="auto"/>
              <w:bottom w:val="single" w:sz="4" w:space="0" w:color="auto"/>
              <w:right w:val="single" w:sz="4" w:space="0" w:color="auto"/>
            </w:tcBorders>
            <w:hideMark/>
          </w:tcPr>
          <w:p w14:paraId="06D92D72" w14:textId="77777777" w:rsidR="004E44C2" w:rsidRDefault="004E44C2">
            <w:pPr>
              <w:widowControl w:val="0"/>
              <w:spacing w:after="120" w:line="252" w:lineRule="auto"/>
              <w:jc w:val="center"/>
              <w:rPr>
                <w:rFonts w:ascii="GHEA Grapalat" w:hAnsi="GHEA Grapalat"/>
                <w:b/>
                <w:sz w:val="18"/>
                <w:szCs w:val="18"/>
                <w:lang w:eastAsia="en-US"/>
              </w:rPr>
            </w:pPr>
            <w:r>
              <w:rPr>
                <w:rFonts w:ascii="GHEA Grapalat" w:hAnsi="GHEA Grapalat"/>
                <w:b/>
                <w:sz w:val="18"/>
                <w:szCs w:val="18"/>
                <w:lang w:eastAsia="en-US"/>
              </w:rPr>
              <w:t>2</w:t>
            </w:r>
          </w:p>
        </w:tc>
        <w:tc>
          <w:tcPr>
            <w:tcW w:w="2050" w:type="dxa"/>
            <w:tcBorders>
              <w:top w:val="single" w:sz="4" w:space="0" w:color="auto"/>
              <w:left w:val="single" w:sz="4" w:space="0" w:color="auto"/>
              <w:bottom w:val="single" w:sz="4" w:space="0" w:color="auto"/>
              <w:right w:val="single" w:sz="4" w:space="0" w:color="auto"/>
            </w:tcBorders>
            <w:hideMark/>
          </w:tcPr>
          <w:p w14:paraId="54B133DF" w14:textId="77777777" w:rsidR="004E44C2" w:rsidRDefault="004E44C2">
            <w:pPr>
              <w:widowControl w:val="0"/>
              <w:spacing w:after="120" w:line="252" w:lineRule="auto"/>
              <w:jc w:val="center"/>
              <w:rPr>
                <w:rFonts w:ascii="GHEA Grapalat" w:hAnsi="GHEA Grapalat"/>
                <w:b/>
                <w:sz w:val="18"/>
                <w:szCs w:val="18"/>
                <w:lang w:eastAsia="en-US"/>
              </w:rPr>
            </w:pPr>
            <w:r>
              <w:rPr>
                <w:rFonts w:ascii="GHEA Grapalat" w:hAnsi="GHEA Grapalat"/>
                <w:b/>
                <w:sz w:val="18"/>
                <w:szCs w:val="18"/>
                <w:lang w:eastAsia="en-US"/>
              </w:rPr>
              <w:t>3</w:t>
            </w:r>
          </w:p>
        </w:tc>
        <w:tc>
          <w:tcPr>
            <w:tcW w:w="3350" w:type="dxa"/>
            <w:tcBorders>
              <w:top w:val="single" w:sz="4" w:space="0" w:color="auto"/>
              <w:left w:val="single" w:sz="4" w:space="0" w:color="auto"/>
              <w:bottom w:val="single" w:sz="4" w:space="0" w:color="auto"/>
              <w:right w:val="single" w:sz="4" w:space="0" w:color="auto"/>
            </w:tcBorders>
            <w:hideMark/>
          </w:tcPr>
          <w:p w14:paraId="2D1FDA77" w14:textId="77777777" w:rsidR="004E44C2" w:rsidRDefault="004E44C2">
            <w:pPr>
              <w:widowControl w:val="0"/>
              <w:spacing w:after="120" w:line="252" w:lineRule="auto"/>
              <w:jc w:val="center"/>
              <w:rPr>
                <w:rFonts w:ascii="GHEA Grapalat" w:hAnsi="GHEA Grapalat"/>
                <w:b/>
                <w:sz w:val="18"/>
                <w:szCs w:val="18"/>
                <w:lang w:eastAsia="en-US"/>
              </w:rPr>
            </w:pPr>
            <w:r>
              <w:rPr>
                <w:rFonts w:ascii="GHEA Grapalat" w:hAnsi="GHEA Grapalat"/>
                <w:b/>
                <w:sz w:val="18"/>
                <w:szCs w:val="18"/>
                <w:lang w:eastAsia="en-US"/>
              </w:rPr>
              <w:t>4</w:t>
            </w:r>
          </w:p>
        </w:tc>
        <w:tc>
          <w:tcPr>
            <w:tcW w:w="2640" w:type="dxa"/>
            <w:tcBorders>
              <w:top w:val="single" w:sz="4" w:space="0" w:color="auto"/>
              <w:left w:val="single" w:sz="4" w:space="0" w:color="auto"/>
              <w:bottom w:val="single" w:sz="4" w:space="0" w:color="auto"/>
              <w:right w:val="single" w:sz="4" w:space="0" w:color="auto"/>
            </w:tcBorders>
            <w:hideMark/>
          </w:tcPr>
          <w:p w14:paraId="3A0CC2A6" w14:textId="77777777" w:rsidR="004E44C2" w:rsidRDefault="004E44C2">
            <w:pPr>
              <w:widowControl w:val="0"/>
              <w:spacing w:after="120" w:line="252" w:lineRule="auto"/>
              <w:jc w:val="center"/>
              <w:rPr>
                <w:rFonts w:ascii="GHEA Grapalat" w:hAnsi="GHEA Grapalat"/>
                <w:b/>
                <w:sz w:val="18"/>
                <w:szCs w:val="18"/>
                <w:lang w:eastAsia="en-US"/>
              </w:rPr>
            </w:pPr>
            <w:r>
              <w:rPr>
                <w:rFonts w:ascii="GHEA Grapalat" w:hAnsi="GHEA Grapalat"/>
                <w:b/>
                <w:sz w:val="18"/>
                <w:szCs w:val="18"/>
                <w:lang w:eastAsia="en-US"/>
              </w:rPr>
              <w:t>5</w:t>
            </w:r>
          </w:p>
        </w:tc>
      </w:tr>
      <w:tr w:rsidR="004E44C2" w14:paraId="7696F319" w14:textId="77777777" w:rsidTr="004E44C2">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4EDD9E66"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1.</w:t>
            </w:r>
          </w:p>
        </w:tc>
        <w:tc>
          <w:tcPr>
            <w:tcW w:w="1938" w:type="dxa"/>
            <w:tcBorders>
              <w:top w:val="single" w:sz="4" w:space="0" w:color="auto"/>
              <w:left w:val="single" w:sz="4" w:space="0" w:color="auto"/>
              <w:bottom w:val="single" w:sz="4" w:space="0" w:color="auto"/>
              <w:right w:val="single" w:sz="4" w:space="0" w:color="auto"/>
            </w:tcBorders>
            <w:hideMark/>
          </w:tcPr>
          <w:p w14:paraId="27127EA1"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hideMark/>
          </w:tcPr>
          <w:p w14:paraId="0B90BC96"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14:paraId="4A9F6EA7"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обязательно</w:t>
            </w:r>
          </w:p>
        </w:tc>
        <w:tc>
          <w:tcPr>
            <w:tcW w:w="2640" w:type="dxa"/>
            <w:tcBorders>
              <w:top w:val="single" w:sz="4" w:space="0" w:color="auto"/>
              <w:left w:val="single" w:sz="4" w:space="0" w:color="auto"/>
              <w:bottom w:val="single" w:sz="4" w:space="0" w:color="auto"/>
              <w:right w:val="single" w:sz="4" w:space="0" w:color="auto"/>
            </w:tcBorders>
            <w:hideMark/>
          </w:tcPr>
          <w:p w14:paraId="6164E44B"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на документе заранее заполнено "Платежное требование"</w:t>
            </w:r>
          </w:p>
        </w:tc>
      </w:tr>
      <w:tr w:rsidR="004E44C2" w14:paraId="024D054B" w14:textId="77777777" w:rsidTr="004E44C2">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17F90ED4"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2.</w:t>
            </w:r>
          </w:p>
        </w:tc>
        <w:tc>
          <w:tcPr>
            <w:tcW w:w="1938" w:type="dxa"/>
            <w:tcBorders>
              <w:top w:val="single" w:sz="4" w:space="0" w:color="auto"/>
              <w:left w:val="single" w:sz="4" w:space="0" w:color="auto"/>
              <w:bottom w:val="single" w:sz="4" w:space="0" w:color="auto"/>
              <w:right w:val="single" w:sz="4" w:space="0" w:color="auto"/>
            </w:tcBorders>
            <w:hideMark/>
          </w:tcPr>
          <w:p w14:paraId="48BAA186" w14:textId="77777777" w:rsidR="004E44C2" w:rsidRDefault="004E44C2">
            <w:pPr>
              <w:widowControl w:val="0"/>
              <w:spacing w:after="120" w:line="252" w:lineRule="auto"/>
              <w:jc w:val="both"/>
              <w:rPr>
                <w:rFonts w:ascii="GHEA Grapalat" w:hAnsi="GHEA Grapalat"/>
                <w:sz w:val="18"/>
                <w:szCs w:val="18"/>
                <w:lang w:eastAsia="en-US"/>
              </w:rPr>
            </w:pPr>
            <w:r>
              <w:rPr>
                <w:rFonts w:ascii="GHEA Grapalat" w:hAnsi="GHEA Grapalat"/>
                <w:sz w:val="18"/>
                <w:szCs w:val="18"/>
                <w:lang w:eastAsia="en-US"/>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hideMark/>
          </w:tcPr>
          <w:p w14:paraId="3AD36899"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14:paraId="5B608408"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обязательно</w:t>
            </w:r>
          </w:p>
        </w:tc>
        <w:tc>
          <w:tcPr>
            <w:tcW w:w="2640" w:type="dxa"/>
            <w:tcBorders>
              <w:top w:val="single" w:sz="4" w:space="0" w:color="auto"/>
              <w:left w:val="single" w:sz="4" w:space="0" w:color="auto"/>
              <w:bottom w:val="single" w:sz="4" w:space="0" w:color="auto"/>
              <w:right w:val="single" w:sz="4" w:space="0" w:color="auto"/>
            </w:tcBorders>
            <w:hideMark/>
          </w:tcPr>
          <w:p w14:paraId="20B60791"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заполняется бенефициаром при представлении платежного требования в банк плательщика</w:t>
            </w:r>
          </w:p>
        </w:tc>
      </w:tr>
      <w:tr w:rsidR="004E44C2" w14:paraId="10715A6F" w14:textId="77777777" w:rsidTr="004E44C2">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5FD0C9E3"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3.</w:t>
            </w:r>
          </w:p>
        </w:tc>
        <w:tc>
          <w:tcPr>
            <w:tcW w:w="1938" w:type="dxa"/>
            <w:tcBorders>
              <w:top w:val="single" w:sz="4" w:space="0" w:color="auto"/>
              <w:left w:val="single" w:sz="4" w:space="0" w:color="auto"/>
              <w:bottom w:val="single" w:sz="4" w:space="0" w:color="auto"/>
              <w:right w:val="single" w:sz="4" w:space="0" w:color="auto"/>
            </w:tcBorders>
            <w:hideMark/>
          </w:tcPr>
          <w:p w14:paraId="67DDF9C8" w14:textId="77777777" w:rsidR="004E44C2" w:rsidRDefault="004E44C2">
            <w:pPr>
              <w:widowControl w:val="0"/>
              <w:spacing w:after="120" w:line="252" w:lineRule="auto"/>
              <w:jc w:val="both"/>
              <w:rPr>
                <w:rFonts w:ascii="GHEA Grapalat" w:hAnsi="GHEA Grapalat"/>
                <w:sz w:val="18"/>
                <w:szCs w:val="18"/>
                <w:lang w:eastAsia="en-US"/>
              </w:rPr>
            </w:pPr>
            <w:r>
              <w:rPr>
                <w:rFonts w:ascii="GHEA Grapalat" w:hAnsi="GHEA Grapalat"/>
                <w:sz w:val="18"/>
                <w:szCs w:val="18"/>
                <w:lang w:eastAsia="en-US"/>
              </w:rPr>
              <w:t>дата представления</w:t>
            </w:r>
          </w:p>
        </w:tc>
        <w:tc>
          <w:tcPr>
            <w:tcW w:w="2050" w:type="dxa"/>
            <w:tcBorders>
              <w:top w:val="single" w:sz="4" w:space="0" w:color="auto"/>
              <w:left w:val="single" w:sz="4" w:space="0" w:color="auto"/>
              <w:bottom w:val="single" w:sz="4" w:space="0" w:color="auto"/>
              <w:right w:val="single" w:sz="4" w:space="0" w:color="auto"/>
            </w:tcBorders>
            <w:hideMark/>
          </w:tcPr>
          <w:p w14:paraId="49C46936"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052A9D"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обязательно</w:t>
            </w:r>
          </w:p>
          <w:p w14:paraId="54409563" w14:textId="77777777" w:rsidR="004E44C2" w:rsidRDefault="004E44C2">
            <w:pPr>
              <w:widowControl w:val="0"/>
              <w:spacing w:after="120" w:line="252" w:lineRule="auto"/>
              <w:jc w:val="center"/>
              <w:rPr>
                <w:rFonts w:ascii="GHEA Grapalat" w:hAnsi="GHEA Grapalat"/>
                <w:sz w:val="18"/>
                <w:szCs w:val="18"/>
                <w:lang w:eastAsia="en-US"/>
              </w:rPr>
            </w:pPr>
          </w:p>
        </w:tc>
        <w:tc>
          <w:tcPr>
            <w:tcW w:w="2640" w:type="dxa"/>
            <w:tcBorders>
              <w:top w:val="single" w:sz="4" w:space="0" w:color="auto"/>
              <w:left w:val="single" w:sz="4" w:space="0" w:color="auto"/>
              <w:bottom w:val="single" w:sz="4" w:space="0" w:color="auto"/>
              <w:right w:val="single" w:sz="4" w:space="0" w:color="auto"/>
            </w:tcBorders>
            <w:hideMark/>
          </w:tcPr>
          <w:p w14:paraId="4CAFD453"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 xml:space="preserve">заполняется бенефициаром в день представления платежного требования в банк плательщика </w:t>
            </w:r>
          </w:p>
        </w:tc>
      </w:tr>
      <w:tr w:rsidR="004E44C2" w14:paraId="0531C291" w14:textId="77777777" w:rsidTr="004E44C2">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67A7057A"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4.</w:t>
            </w:r>
          </w:p>
        </w:tc>
        <w:tc>
          <w:tcPr>
            <w:tcW w:w="1938" w:type="dxa"/>
            <w:tcBorders>
              <w:top w:val="single" w:sz="4" w:space="0" w:color="auto"/>
              <w:left w:val="single" w:sz="4" w:space="0" w:color="auto"/>
              <w:bottom w:val="single" w:sz="4" w:space="0" w:color="auto"/>
              <w:right w:val="single" w:sz="4" w:space="0" w:color="auto"/>
            </w:tcBorders>
            <w:hideMark/>
          </w:tcPr>
          <w:p w14:paraId="0D89F928" w14:textId="77777777" w:rsidR="004E44C2" w:rsidRDefault="004E44C2">
            <w:pPr>
              <w:widowControl w:val="0"/>
              <w:spacing w:after="120" w:line="252" w:lineRule="auto"/>
              <w:jc w:val="both"/>
              <w:rPr>
                <w:rFonts w:ascii="GHEA Grapalat" w:hAnsi="GHEA Grapalat"/>
                <w:sz w:val="18"/>
                <w:szCs w:val="18"/>
                <w:lang w:eastAsia="en-US"/>
              </w:rPr>
            </w:pPr>
            <w:r>
              <w:rPr>
                <w:rFonts w:ascii="GHEA Grapalat" w:hAnsi="GHEA Grapalat"/>
                <w:sz w:val="18"/>
                <w:szCs w:val="18"/>
                <w:lang w:eastAsia="en-US"/>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hideMark/>
          </w:tcPr>
          <w:p w14:paraId="01283339"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14:paraId="7E41D451"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обязательно</w:t>
            </w:r>
          </w:p>
          <w:p w14:paraId="3E7B13A0"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hideMark/>
          </w:tcPr>
          <w:p w14:paraId="12ACAB3B"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заполняется плательщиком</w:t>
            </w:r>
          </w:p>
        </w:tc>
      </w:tr>
      <w:tr w:rsidR="004E44C2" w14:paraId="2771E2D1" w14:textId="77777777" w:rsidTr="004E44C2">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6101D6C4"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5.</w:t>
            </w:r>
          </w:p>
        </w:tc>
        <w:tc>
          <w:tcPr>
            <w:tcW w:w="1938" w:type="dxa"/>
            <w:tcBorders>
              <w:top w:val="single" w:sz="4" w:space="0" w:color="auto"/>
              <w:left w:val="single" w:sz="4" w:space="0" w:color="auto"/>
              <w:bottom w:val="single" w:sz="4" w:space="0" w:color="auto"/>
              <w:right w:val="single" w:sz="4" w:space="0" w:color="auto"/>
            </w:tcBorders>
            <w:hideMark/>
          </w:tcPr>
          <w:p w14:paraId="1E990FD9"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hideMark/>
          </w:tcPr>
          <w:p w14:paraId="7101A7DC"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14:paraId="67918D51"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hideMark/>
          </w:tcPr>
          <w:p w14:paraId="55E759EE"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заполняется плательщиком</w:t>
            </w:r>
          </w:p>
        </w:tc>
      </w:tr>
      <w:tr w:rsidR="004E44C2" w14:paraId="709F6CD3" w14:textId="77777777" w:rsidTr="004E44C2">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57174038"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6.</w:t>
            </w:r>
          </w:p>
        </w:tc>
        <w:tc>
          <w:tcPr>
            <w:tcW w:w="1938" w:type="dxa"/>
            <w:tcBorders>
              <w:top w:val="single" w:sz="4" w:space="0" w:color="auto"/>
              <w:left w:val="single" w:sz="4" w:space="0" w:color="auto"/>
              <w:bottom w:val="single" w:sz="4" w:space="0" w:color="auto"/>
              <w:right w:val="single" w:sz="4" w:space="0" w:color="auto"/>
            </w:tcBorders>
            <w:hideMark/>
          </w:tcPr>
          <w:p w14:paraId="32078B72"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hideMark/>
          </w:tcPr>
          <w:p w14:paraId="667D6BDA"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14:paraId="749F896C"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обязательно</w:t>
            </w:r>
          </w:p>
          <w:p w14:paraId="2767DE69"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hideMark/>
          </w:tcPr>
          <w:p w14:paraId="56CC2474"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заполняется плательщиком</w:t>
            </w:r>
          </w:p>
        </w:tc>
      </w:tr>
      <w:tr w:rsidR="004E44C2" w14:paraId="1C29844D" w14:textId="77777777" w:rsidTr="004E44C2">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2F1ED011"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7.</w:t>
            </w:r>
          </w:p>
        </w:tc>
        <w:tc>
          <w:tcPr>
            <w:tcW w:w="1938" w:type="dxa"/>
            <w:tcBorders>
              <w:top w:val="single" w:sz="4" w:space="0" w:color="auto"/>
              <w:left w:val="single" w:sz="4" w:space="0" w:color="auto"/>
              <w:bottom w:val="single" w:sz="4" w:space="0" w:color="auto"/>
              <w:right w:val="single" w:sz="4" w:space="0" w:color="auto"/>
            </w:tcBorders>
            <w:hideMark/>
          </w:tcPr>
          <w:p w14:paraId="4C20E7EE"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УНН плательщика</w:t>
            </w:r>
          </w:p>
        </w:tc>
        <w:tc>
          <w:tcPr>
            <w:tcW w:w="2050" w:type="dxa"/>
            <w:tcBorders>
              <w:top w:val="single" w:sz="4" w:space="0" w:color="auto"/>
              <w:left w:val="single" w:sz="4" w:space="0" w:color="auto"/>
              <w:bottom w:val="single" w:sz="4" w:space="0" w:color="auto"/>
              <w:right w:val="single" w:sz="4" w:space="0" w:color="auto"/>
            </w:tcBorders>
            <w:hideMark/>
          </w:tcPr>
          <w:p w14:paraId="256E6171"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14:paraId="169CE693"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необязательно</w:t>
            </w:r>
          </w:p>
          <w:p w14:paraId="1C464390"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 xml:space="preserve">заполняется в установленных нормативными правовыми актами </w:t>
            </w:r>
            <w:r>
              <w:rPr>
                <w:rFonts w:ascii="GHEA Grapalat" w:hAnsi="GHEA Grapalat"/>
                <w:sz w:val="18"/>
                <w:szCs w:val="18"/>
                <w:lang w:eastAsia="en-US"/>
              </w:rPr>
              <w:lastRenderedPageBreak/>
              <w:t>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hideMark/>
          </w:tcPr>
          <w:p w14:paraId="4E9A9A97"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lastRenderedPageBreak/>
              <w:t>заполняется плательщиком</w:t>
            </w:r>
          </w:p>
        </w:tc>
      </w:tr>
      <w:tr w:rsidR="004E44C2" w14:paraId="292ACCC9" w14:textId="77777777" w:rsidTr="004E44C2">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7FC53198"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8.</w:t>
            </w:r>
          </w:p>
        </w:tc>
        <w:tc>
          <w:tcPr>
            <w:tcW w:w="1938" w:type="dxa"/>
            <w:tcBorders>
              <w:top w:val="single" w:sz="4" w:space="0" w:color="auto"/>
              <w:left w:val="single" w:sz="4" w:space="0" w:color="auto"/>
              <w:bottom w:val="single" w:sz="4" w:space="0" w:color="auto"/>
              <w:right w:val="single" w:sz="4" w:space="0" w:color="auto"/>
            </w:tcBorders>
            <w:hideMark/>
          </w:tcPr>
          <w:p w14:paraId="4B0C9A31"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НЗОУ плательщика</w:t>
            </w:r>
          </w:p>
        </w:tc>
        <w:tc>
          <w:tcPr>
            <w:tcW w:w="2050" w:type="dxa"/>
            <w:tcBorders>
              <w:top w:val="single" w:sz="4" w:space="0" w:color="auto"/>
              <w:left w:val="single" w:sz="4" w:space="0" w:color="auto"/>
              <w:bottom w:val="single" w:sz="4" w:space="0" w:color="auto"/>
              <w:right w:val="single" w:sz="4" w:space="0" w:color="auto"/>
            </w:tcBorders>
            <w:hideMark/>
          </w:tcPr>
          <w:p w14:paraId="3D841AF3"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14:paraId="100AAB41"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необязательно</w:t>
            </w:r>
          </w:p>
          <w:p w14:paraId="0458A154"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hideMark/>
          </w:tcPr>
          <w:p w14:paraId="5731B648"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заполняется плательщиком</w:t>
            </w:r>
          </w:p>
        </w:tc>
      </w:tr>
      <w:tr w:rsidR="004E44C2" w14:paraId="7BA10D3F" w14:textId="77777777" w:rsidTr="004E44C2">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69FF12AF"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9.</w:t>
            </w:r>
          </w:p>
        </w:tc>
        <w:tc>
          <w:tcPr>
            <w:tcW w:w="1938" w:type="dxa"/>
            <w:tcBorders>
              <w:top w:val="single" w:sz="4" w:space="0" w:color="auto"/>
              <w:left w:val="single" w:sz="4" w:space="0" w:color="auto"/>
              <w:bottom w:val="single" w:sz="4" w:space="0" w:color="auto"/>
              <w:right w:val="single" w:sz="4" w:space="0" w:color="auto"/>
            </w:tcBorders>
            <w:hideMark/>
          </w:tcPr>
          <w:p w14:paraId="797CB157"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hideMark/>
          </w:tcPr>
          <w:p w14:paraId="3FAC5AC8"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14:paraId="52236E04"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обязательно</w:t>
            </w:r>
          </w:p>
          <w:p w14:paraId="3440749B"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hideMark/>
          </w:tcPr>
          <w:p w14:paraId="27C64064"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заранее заполняется бенефициаром — по приглашению</w:t>
            </w:r>
          </w:p>
        </w:tc>
      </w:tr>
      <w:tr w:rsidR="004E44C2" w14:paraId="1A884C91" w14:textId="77777777" w:rsidTr="004E44C2">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6C8630AE"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10.</w:t>
            </w:r>
          </w:p>
        </w:tc>
        <w:tc>
          <w:tcPr>
            <w:tcW w:w="1938" w:type="dxa"/>
            <w:tcBorders>
              <w:top w:val="single" w:sz="4" w:space="0" w:color="auto"/>
              <w:left w:val="single" w:sz="4" w:space="0" w:color="auto"/>
              <w:bottom w:val="single" w:sz="4" w:space="0" w:color="auto"/>
              <w:right w:val="single" w:sz="4" w:space="0" w:color="auto"/>
            </w:tcBorders>
            <w:hideMark/>
          </w:tcPr>
          <w:p w14:paraId="73067AB8"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НЗОУ бенефициара</w:t>
            </w:r>
          </w:p>
        </w:tc>
        <w:tc>
          <w:tcPr>
            <w:tcW w:w="2050" w:type="dxa"/>
            <w:tcBorders>
              <w:top w:val="single" w:sz="4" w:space="0" w:color="auto"/>
              <w:left w:val="single" w:sz="4" w:space="0" w:color="auto"/>
              <w:bottom w:val="single" w:sz="4" w:space="0" w:color="auto"/>
              <w:right w:val="single" w:sz="4" w:space="0" w:color="auto"/>
            </w:tcBorders>
            <w:hideMark/>
          </w:tcPr>
          <w:p w14:paraId="5A9EDA41"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14:paraId="1B27E1BB"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необязательно</w:t>
            </w:r>
          </w:p>
          <w:p w14:paraId="640B8EE9"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hideMark/>
          </w:tcPr>
          <w:p w14:paraId="2A766187"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(не заполняется)</w:t>
            </w:r>
          </w:p>
        </w:tc>
      </w:tr>
      <w:tr w:rsidR="004E44C2" w14:paraId="774C5C24" w14:textId="77777777" w:rsidTr="004E44C2">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79EE05F4"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11.</w:t>
            </w:r>
          </w:p>
        </w:tc>
        <w:tc>
          <w:tcPr>
            <w:tcW w:w="1938" w:type="dxa"/>
            <w:tcBorders>
              <w:top w:val="single" w:sz="4" w:space="0" w:color="auto"/>
              <w:left w:val="single" w:sz="4" w:space="0" w:color="auto"/>
              <w:bottom w:val="single" w:sz="4" w:space="0" w:color="auto"/>
              <w:right w:val="single" w:sz="4" w:space="0" w:color="auto"/>
            </w:tcBorders>
            <w:hideMark/>
          </w:tcPr>
          <w:p w14:paraId="3B675315"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УНН бенефициара</w:t>
            </w:r>
          </w:p>
        </w:tc>
        <w:tc>
          <w:tcPr>
            <w:tcW w:w="2050" w:type="dxa"/>
            <w:tcBorders>
              <w:top w:val="single" w:sz="4" w:space="0" w:color="auto"/>
              <w:left w:val="single" w:sz="4" w:space="0" w:color="auto"/>
              <w:bottom w:val="single" w:sz="4" w:space="0" w:color="auto"/>
              <w:right w:val="single" w:sz="4" w:space="0" w:color="auto"/>
            </w:tcBorders>
            <w:hideMark/>
          </w:tcPr>
          <w:p w14:paraId="05EB26C6"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14:paraId="293B1AC0"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необязательно</w:t>
            </w:r>
          </w:p>
          <w:p w14:paraId="5B7E00A7"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hideMark/>
          </w:tcPr>
          <w:p w14:paraId="0BEBFCC2"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заранее заполняется бенефициаром — по приглашению</w:t>
            </w:r>
          </w:p>
        </w:tc>
      </w:tr>
      <w:tr w:rsidR="004E44C2" w14:paraId="48E90CD1" w14:textId="77777777" w:rsidTr="004E44C2">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4777BDB9"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12.</w:t>
            </w:r>
          </w:p>
        </w:tc>
        <w:tc>
          <w:tcPr>
            <w:tcW w:w="1938" w:type="dxa"/>
            <w:tcBorders>
              <w:top w:val="single" w:sz="4" w:space="0" w:color="auto"/>
              <w:left w:val="single" w:sz="4" w:space="0" w:color="auto"/>
              <w:bottom w:val="single" w:sz="4" w:space="0" w:color="auto"/>
              <w:right w:val="single" w:sz="4" w:space="0" w:color="auto"/>
            </w:tcBorders>
            <w:hideMark/>
          </w:tcPr>
          <w:p w14:paraId="57B64ABB"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hideMark/>
          </w:tcPr>
          <w:p w14:paraId="075DD0B0"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14:paraId="351BA0DE"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обязательно</w:t>
            </w:r>
          </w:p>
        </w:tc>
        <w:tc>
          <w:tcPr>
            <w:tcW w:w="2640" w:type="dxa"/>
            <w:tcBorders>
              <w:top w:val="single" w:sz="4" w:space="0" w:color="auto"/>
              <w:left w:val="single" w:sz="4" w:space="0" w:color="auto"/>
              <w:bottom w:val="single" w:sz="4" w:space="0" w:color="auto"/>
              <w:right w:val="single" w:sz="4" w:space="0" w:color="auto"/>
            </w:tcBorders>
            <w:hideMark/>
          </w:tcPr>
          <w:p w14:paraId="7FF72F93"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заранее заполняется бенефициаром — по приглашению</w:t>
            </w:r>
          </w:p>
        </w:tc>
      </w:tr>
      <w:tr w:rsidR="004E44C2" w14:paraId="6C95A792" w14:textId="77777777" w:rsidTr="004E44C2">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2F9D95DA"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13.</w:t>
            </w:r>
          </w:p>
        </w:tc>
        <w:tc>
          <w:tcPr>
            <w:tcW w:w="1938" w:type="dxa"/>
            <w:tcBorders>
              <w:top w:val="single" w:sz="4" w:space="0" w:color="auto"/>
              <w:left w:val="single" w:sz="4" w:space="0" w:color="auto"/>
              <w:bottom w:val="single" w:sz="4" w:space="0" w:color="auto"/>
              <w:right w:val="single" w:sz="4" w:space="0" w:color="auto"/>
            </w:tcBorders>
            <w:hideMark/>
          </w:tcPr>
          <w:p w14:paraId="4B8AA390"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hideMark/>
          </w:tcPr>
          <w:p w14:paraId="20B19D36"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14:paraId="58E8E88C"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обязательно</w:t>
            </w:r>
          </w:p>
          <w:p w14:paraId="7A2E2B15"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hideMark/>
          </w:tcPr>
          <w:p w14:paraId="5837B7DE"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заранее заполняется бенефициаром — по приглашению</w:t>
            </w:r>
          </w:p>
        </w:tc>
      </w:tr>
      <w:tr w:rsidR="004E44C2" w14:paraId="66FB7B6C" w14:textId="77777777" w:rsidTr="004E44C2">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444A89C5"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14.</w:t>
            </w:r>
          </w:p>
        </w:tc>
        <w:tc>
          <w:tcPr>
            <w:tcW w:w="1938" w:type="dxa"/>
            <w:tcBorders>
              <w:top w:val="single" w:sz="4" w:space="0" w:color="auto"/>
              <w:left w:val="single" w:sz="4" w:space="0" w:color="auto"/>
              <w:bottom w:val="single" w:sz="4" w:space="0" w:color="auto"/>
              <w:right w:val="single" w:sz="4" w:space="0" w:color="auto"/>
            </w:tcBorders>
            <w:hideMark/>
          </w:tcPr>
          <w:p w14:paraId="7A941C9C"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hideMark/>
          </w:tcPr>
          <w:p w14:paraId="1F1A88E8"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14:paraId="5802E60D"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обязательно</w:t>
            </w:r>
          </w:p>
          <w:p w14:paraId="02405C4A"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hideMark/>
          </w:tcPr>
          <w:p w14:paraId="7A213502"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 xml:space="preserve">заполняется плательщиком </w:t>
            </w:r>
          </w:p>
        </w:tc>
      </w:tr>
      <w:tr w:rsidR="004E44C2" w14:paraId="2CEFC0C1" w14:textId="77777777" w:rsidTr="004E44C2">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58BACC27"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15.</w:t>
            </w:r>
          </w:p>
        </w:tc>
        <w:tc>
          <w:tcPr>
            <w:tcW w:w="1938" w:type="dxa"/>
            <w:tcBorders>
              <w:top w:val="single" w:sz="4" w:space="0" w:color="auto"/>
              <w:left w:val="single" w:sz="4" w:space="0" w:color="auto"/>
              <w:bottom w:val="single" w:sz="4" w:space="0" w:color="auto"/>
              <w:right w:val="single" w:sz="4" w:space="0" w:color="auto"/>
            </w:tcBorders>
            <w:hideMark/>
          </w:tcPr>
          <w:p w14:paraId="1136DFEB"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 xml:space="preserve">акцептованная сумма (цифрами и </w:t>
            </w:r>
            <w:r>
              <w:rPr>
                <w:rFonts w:ascii="GHEA Grapalat" w:hAnsi="GHEA Grapalat"/>
                <w:sz w:val="18"/>
                <w:szCs w:val="18"/>
                <w:lang w:eastAsia="en-US"/>
              </w:rPr>
              <w:lastRenderedPageBreak/>
              <w:t xml:space="preserve">прописью) </w:t>
            </w:r>
          </w:p>
        </w:tc>
        <w:tc>
          <w:tcPr>
            <w:tcW w:w="2050" w:type="dxa"/>
            <w:tcBorders>
              <w:top w:val="single" w:sz="4" w:space="0" w:color="auto"/>
              <w:left w:val="single" w:sz="4" w:space="0" w:color="auto"/>
              <w:bottom w:val="single" w:sz="4" w:space="0" w:color="auto"/>
              <w:right w:val="single" w:sz="4" w:space="0" w:color="auto"/>
            </w:tcBorders>
            <w:hideMark/>
          </w:tcPr>
          <w:p w14:paraId="0138F57E"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hideMark/>
          </w:tcPr>
          <w:p w14:paraId="012EA251"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необязательно</w:t>
            </w:r>
          </w:p>
          <w:p w14:paraId="7515B219"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 xml:space="preserve">(предусмотрена для частичного </w:t>
            </w:r>
            <w:r>
              <w:rPr>
                <w:rFonts w:ascii="GHEA Grapalat" w:hAnsi="GHEA Grapalat"/>
                <w:sz w:val="18"/>
                <w:szCs w:val="18"/>
                <w:lang w:eastAsia="en-US"/>
              </w:rPr>
              <w:lastRenderedPageBreak/>
              <w:t>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hideMark/>
          </w:tcPr>
          <w:p w14:paraId="5C5E6905"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lastRenderedPageBreak/>
              <w:t>(не заполняется и не применяется)</w:t>
            </w:r>
          </w:p>
        </w:tc>
      </w:tr>
      <w:tr w:rsidR="004E44C2" w14:paraId="3DB22AFA" w14:textId="77777777" w:rsidTr="004E44C2">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04C28116"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16.</w:t>
            </w:r>
          </w:p>
        </w:tc>
        <w:tc>
          <w:tcPr>
            <w:tcW w:w="1938" w:type="dxa"/>
            <w:tcBorders>
              <w:top w:val="single" w:sz="4" w:space="0" w:color="auto"/>
              <w:left w:val="single" w:sz="4" w:space="0" w:color="auto"/>
              <w:bottom w:val="single" w:sz="4" w:space="0" w:color="auto"/>
              <w:right w:val="single" w:sz="4" w:space="0" w:color="auto"/>
            </w:tcBorders>
            <w:hideMark/>
          </w:tcPr>
          <w:p w14:paraId="34DEDBB8"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hideMark/>
          </w:tcPr>
          <w:p w14:paraId="649FFA8F"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14:paraId="685C1C2F"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обязательно</w:t>
            </w:r>
          </w:p>
        </w:tc>
        <w:tc>
          <w:tcPr>
            <w:tcW w:w="2640" w:type="dxa"/>
            <w:tcBorders>
              <w:top w:val="single" w:sz="4" w:space="0" w:color="auto"/>
              <w:left w:val="single" w:sz="4" w:space="0" w:color="auto"/>
              <w:bottom w:val="single" w:sz="4" w:space="0" w:color="auto"/>
              <w:right w:val="single" w:sz="4" w:space="0" w:color="auto"/>
            </w:tcBorders>
            <w:hideMark/>
          </w:tcPr>
          <w:p w14:paraId="30B227EB"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заполняется плательщиком</w:t>
            </w:r>
          </w:p>
        </w:tc>
      </w:tr>
      <w:tr w:rsidR="004E44C2" w14:paraId="41E23603" w14:textId="77777777" w:rsidTr="004E44C2">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77279308"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17.</w:t>
            </w:r>
          </w:p>
        </w:tc>
        <w:tc>
          <w:tcPr>
            <w:tcW w:w="1938" w:type="dxa"/>
            <w:tcBorders>
              <w:top w:val="single" w:sz="4" w:space="0" w:color="auto"/>
              <w:left w:val="single" w:sz="4" w:space="0" w:color="auto"/>
              <w:bottom w:val="single" w:sz="4" w:space="0" w:color="auto"/>
              <w:right w:val="single" w:sz="4" w:space="0" w:color="auto"/>
            </w:tcBorders>
            <w:hideMark/>
          </w:tcPr>
          <w:p w14:paraId="44408E6B"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цель сделки</w:t>
            </w:r>
          </w:p>
        </w:tc>
        <w:tc>
          <w:tcPr>
            <w:tcW w:w="2050" w:type="dxa"/>
            <w:tcBorders>
              <w:top w:val="single" w:sz="4" w:space="0" w:color="auto"/>
              <w:left w:val="single" w:sz="4" w:space="0" w:color="auto"/>
              <w:bottom w:val="single" w:sz="4" w:space="0" w:color="auto"/>
              <w:right w:val="single" w:sz="4" w:space="0" w:color="auto"/>
            </w:tcBorders>
            <w:hideMark/>
          </w:tcPr>
          <w:p w14:paraId="7BA48A17"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14:paraId="725291C8"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hideMark/>
          </w:tcPr>
          <w:p w14:paraId="64AFA88E"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заранее заполняется бенефициаром — по приглашению</w:t>
            </w:r>
          </w:p>
        </w:tc>
      </w:tr>
      <w:tr w:rsidR="004E44C2" w14:paraId="7A0FB16D" w14:textId="77777777" w:rsidTr="004E44C2">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1E3EF68C"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18.</w:t>
            </w:r>
          </w:p>
        </w:tc>
        <w:tc>
          <w:tcPr>
            <w:tcW w:w="1938" w:type="dxa"/>
            <w:tcBorders>
              <w:top w:val="single" w:sz="4" w:space="0" w:color="auto"/>
              <w:left w:val="single" w:sz="4" w:space="0" w:color="auto"/>
              <w:bottom w:val="single" w:sz="4" w:space="0" w:color="auto"/>
              <w:right w:val="single" w:sz="4" w:space="0" w:color="auto"/>
            </w:tcBorders>
            <w:hideMark/>
          </w:tcPr>
          <w:p w14:paraId="70850A16"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hideMark/>
          </w:tcPr>
          <w:p w14:paraId="3AE0D4CB"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14:paraId="5E5051AD"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обязательно</w:t>
            </w:r>
          </w:p>
          <w:p w14:paraId="4A5A4332"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hideMark/>
          </w:tcPr>
          <w:p w14:paraId="03D0BDD8"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заполняется бенефициаром</w:t>
            </w:r>
          </w:p>
        </w:tc>
      </w:tr>
      <w:tr w:rsidR="004E44C2" w14:paraId="28CC4674" w14:textId="77777777" w:rsidTr="004E44C2">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47169803"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19.</w:t>
            </w:r>
          </w:p>
        </w:tc>
        <w:tc>
          <w:tcPr>
            <w:tcW w:w="1938" w:type="dxa"/>
            <w:tcBorders>
              <w:top w:val="single" w:sz="4" w:space="0" w:color="auto"/>
              <w:left w:val="single" w:sz="4" w:space="0" w:color="auto"/>
              <w:bottom w:val="single" w:sz="4" w:space="0" w:color="auto"/>
              <w:right w:val="single" w:sz="4" w:space="0" w:color="auto"/>
            </w:tcBorders>
            <w:hideMark/>
          </w:tcPr>
          <w:p w14:paraId="48D276D8"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hideMark/>
          </w:tcPr>
          <w:p w14:paraId="4D260872"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14:paraId="471EDE4C" w14:textId="77777777" w:rsidR="004E44C2" w:rsidRDefault="004E44C2">
            <w:pPr>
              <w:widowControl w:val="0"/>
              <w:spacing w:after="120" w:line="252" w:lineRule="auto"/>
              <w:jc w:val="center"/>
              <w:rPr>
                <w:rFonts w:ascii="GHEA Grapalat" w:hAnsi="GHEA Grapalat" w:cs="Sylfaen"/>
                <w:sz w:val="18"/>
                <w:szCs w:val="18"/>
                <w:lang w:eastAsia="en-US"/>
              </w:rPr>
            </w:pPr>
            <w:r>
              <w:rPr>
                <w:rFonts w:ascii="GHEA Grapalat" w:hAnsi="GHEA Grapalat"/>
                <w:sz w:val="18"/>
                <w:szCs w:val="18"/>
                <w:lang w:eastAsia="en-US"/>
              </w:rPr>
              <w:t xml:space="preserve">обязательно </w:t>
            </w:r>
          </w:p>
          <w:p w14:paraId="0642DE22" w14:textId="77777777" w:rsidR="004E44C2" w:rsidRDefault="004E44C2">
            <w:pPr>
              <w:widowControl w:val="0"/>
              <w:spacing w:after="120" w:line="252" w:lineRule="auto"/>
              <w:jc w:val="center"/>
              <w:rPr>
                <w:rFonts w:ascii="GHEA Grapalat" w:hAnsi="GHEA Grapalat" w:cs="Sylfaen"/>
                <w:sz w:val="18"/>
                <w:szCs w:val="18"/>
                <w:lang w:eastAsia="en-US"/>
              </w:rPr>
            </w:pPr>
            <w:r>
              <w:rPr>
                <w:rFonts w:ascii="GHEA Grapalat" w:hAnsi="GHEA Grapalat"/>
                <w:sz w:val="18"/>
                <w:szCs w:val="18"/>
                <w:lang w:eastAsia="en-US"/>
              </w:rPr>
              <w:t xml:space="preserve">заполняются слова "акцептованный платеж", </w:t>
            </w:r>
          </w:p>
          <w:p w14:paraId="4E506DA1"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 xml:space="preserve">что означает, </w:t>
            </w:r>
            <w:proofErr w:type="gramStart"/>
            <w:r>
              <w:rPr>
                <w:rFonts w:ascii="GHEA Grapalat" w:hAnsi="GHEA Grapalat"/>
                <w:sz w:val="18"/>
                <w:szCs w:val="18"/>
                <w:lang w:eastAsia="en-US"/>
              </w:rPr>
              <w:t>что</w:t>
            </w:r>
            <w:proofErr w:type="gramEnd"/>
            <w:r>
              <w:rPr>
                <w:rFonts w:ascii="GHEA Grapalat" w:hAnsi="GHEA Grapalat"/>
                <w:sz w:val="18"/>
                <w:szCs w:val="18"/>
                <w:lang w:eastAsia="en-US"/>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hideMark/>
          </w:tcPr>
          <w:p w14:paraId="7E8AAAED"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 xml:space="preserve">заранее заполняется бенефициаром </w:t>
            </w:r>
          </w:p>
        </w:tc>
      </w:tr>
      <w:tr w:rsidR="004E44C2" w14:paraId="380342BD" w14:textId="77777777" w:rsidTr="004E44C2">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3FB78976"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20.</w:t>
            </w:r>
          </w:p>
        </w:tc>
        <w:tc>
          <w:tcPr>
            <w:tcW w:w="1938" w:type="dxa"/>
            <w:tcBorders>
              <w:top w:val="single" w:sz="4" w:space="0" w:color="auto"/>
              <w:left w:val="single" w:sz="4" w:space="0" w:color="auto"/>
              <w:bottom w:val="single" w:sz="4" w:space="0" w:color="auto"/>
              <w:right w:val="single" w:sz="4" w:space="0" w:color="auto"/>
            </w:tcBorders>
            <w:hideMark/>
          </w:tcPr>
          <w:p w14:paraId="7F214BFB"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hideMark/>
          </w:tcPr>
          <w:p w14:paraId="3B6CCD67"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14:paraId="5810AD93"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необязательно</w:t>
            </w:r>
          </w:p>
          <w:p w14:paraId="12DFD358"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заполняется количество страниц прилагаемых к Требованию документов, которые должны быть предоставлены плательщику (банку плательщика)</w:t>
            </w:r>
          </w:p>
          <w:p w14:paraId="2FBBA2DF"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hideMark/>
          </w:tcPr>
          <w:p w14:paraId="4C641EED"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заполняется бенефициаром</w:t>
            </w:r>
          </w:p>
        </w:tc>
      </w:tr>
      <w:tr w:rsidR="004E44C2" w14:paraId="5A72E480" w14:textId="77777777" w:rsidTr="004E44C2">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702421ED"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21.а.</w:t>
            </w:r>
          </w:p>
        </w:tc>
        <w:tc>
          <w:tcPr>
            <w:tcW w:w="1938" w:type="dxa"/>
            <w:tcBorders>
              <w:top w:val="single" w:sz="4" w:space="0" w:color="auto"/>
              <w:left w:val="single" w:sz="4" w:space="0" w:color="auto"/>
              <w:bottom w:val="single" w:sz="4" w:space="0" w:color="auto"/>
              <w:right w:val="single" w:sz="4" w:space="0" w:color="auto"/>
            </w:tcBorders>
            <w:hideMark/>
          </w:tcPr>
          <w:p w14:paraId="35367610"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подпись плательщика</w:t>
            </w:r>
          </w:p>
        </w:tc>
        <w:tc>
          <w:tcPr>
            <w:tcW w:w="2050" w:type="dxa"/>
            <w:tcBorders>
              <w:top w:val="single" w:sz="4" w:space="0" w:color="auto"/>
              <w:left w:val="single" w:sz="4" w:space="0" w:color="auto"/>
              <w:bottom w:val="single" w:sz="4" w:space="0" w:color="auto"/>
              <w:right w:val="single" w:sz="4" w:space="0" w:color="auto"/>
            </w:tcBorders>
            <w:hideMark/>
          </w:tcPr>
          <w:p w14:paraId="055C0C1F"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14:paraId="3749BF9A"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обязательно</w:t>
            </w:r>
          </w:p>
          <w:p w14:paraId="23485595"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 xml:space="preserve">настоящее поле заполняется при представлении плательщиком Требования. При этом если в поле Условия оплаты указано </w:t>
            </w:r>
            <w:r>
              <w:rPr>
                <w:rFonts w:ascii="GHEA Grapalat" w:hAnsi="GHEA Grapalat"/>
                <w:sz w:val="18"/>
                <w:szCs w:val="18"/>
                <w:lang w:eastAsia="en-US"/>
              </w:rPr>
              <w:lastRenderedPageBreak/>
              <w:t>"акцептованный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hideMark/>
          </w:tcPr>
          <w:p w14:paraId="2907F86B"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lastRenderedPageBreak/>
              <w:t xml:space="preserve">подписывается плательщиком или </w:t>
            </w:r>
          </w:p>
          <w:p w14:paraId="31D1D8B2"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проставляется электронная подпись плательщика</w:t>
            </w:r>
          </w:p>
        </w:tc>
      </w:tr>
      <w:tr w:rsidR="004E44C2" w14:paraId="0DBE08B3" w14:textId="77777777" w:rsidTr="004E44C2">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04B4F96A"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21.б.</w:t>
            </w:r>
          </w:p>
        </w:tc>
        <w:tc>
          <w:tcPr>
            <w:tcW w:w="1938" w:type="dxa"/>
            <w:tcBorders>
              <w:top w:val="single" w:sz="4" w:space="0" w:color="auto"/>
              <w:left w:val="single" w:sz="4" w:space="0" w:color="auto"/>
              <w:bottom w:val="single" w:sz="4" w:space="0" w:color="auto"/>
              <w:right w:val="single" w:sz="4" w:space="0" w:color="auto"/>
            </w:tcBorders>
            <w:hideMark/>
          </w:tcPr>
          <w:p w14:paraId="2DD1151A"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печать плательщика</w:t>
            </w:r>
          </w:p>
        </w:tc>
        <w:tc>
          <w:tcPr>
            <w:tcW w:w="2050" w:type="dxa"/>
            <w:tcBorders>
              <w:top w:val="single" w:sz="4" w:space="0" w:color="auto"/>
              <w:left w:val="single" w:sz="4" w:space="0" w:color="auto"/>
              <w:bottom w:val="single" w:sz="4" w:space="0" w:color="auto"/>
              <w:right w:val="single" w:sz="4" w:space="0" w:color="auto"/>
            </w:tcBorders>
            <w:hideMark/>
          </w:tcPr>
          <w:p w14:paraId="492345C2"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380FF8"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 xml:space="preserve">обязательно: </w:t>
            </w:r>
          </w:p>
          <w:p w14:paraId="26C99DE6"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при наличии печати, когда плательщик представляет Требование в бумажной форме</w:t>
            </w:r>
          </w:p>
          <w:p w14:paraId="1FBB3D40" w14:textId="77777777" w:rsidR="004E44C2" w:rsidRDefault="004E44C2">
            <w:pPr>
              <w:widowControl w:val="0"/>
              <w:spacing w:after="120" w:line="252" w:lineRule="auto"/>
              <w:jc w:val="center"/>
              <w:rPr>
                <w:rFonts w:ascii="GHEA Grapalat" w:hAnsi="GHEA Grapalat"/>
                <w:sz w:val="18"/>
                <w:szCs w:val="18"/>
                <w:lang w:eastAsia="en-US"/>
              </w:rPr>
            </w:pPr>
          </w:p>
        </w:tc>
        <w:tc>
          <w:tcPr>
            <w:tcW w:w="2640" w:type="dxa"/>
            <w:tcBorders>
              <w:top w:val="single" w:sz="4" w:space="0" w:color="auto"/>
              <w:left w:val="single" w:sz="4" w:space="0" w:color="auto"/>
              <w:bottom w:val="single" w:sz="4" w:space="0" w:color="auto"/>
              <w:right w:val="single" w:sz="4" w:space="0" w:color="auto"/>
            </w:tcBorders>
            <w:hideMark/>
          </w:tcPr>
          <w:p w14:paraId="6D2978AB"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 xml:space="preserve">скрепляется печатью плательщика </w:t>
            </w:r>
          </w:p>
          <w:p w14:paraId="6B072FB4"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при представлении в бумажной форме</w:t>
            </w:r>
          </w:p>
        </w:tc>
      </w:tr>
      <w:tr w:rsidR="004E44C2" w14:paraId="004FBE08" w14:textId="77777777" w:rsidTr="004E44C2">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4E607BB1"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22.а.</w:t>
            </w:r>
          </w:p>
        </w:tc>
        <w:tc>
          <w:tcPr>
            <w:tcW w:w="1938" w:type="dxa"/>
            <w:tcBorders>
              <w:top w:val="single" w:sz="4" w:space="0" w:color="auto"/>
              <w:left w:val="single" w:sz="4" w:space="0" w:color="auto"/>
              <w:bottom w:val="single" w:sz="4" w:space="0" w:color="auto"/>
              <w:right w:val="single" w:sz="4" w:space="0" w:color="auto"/>
            </w:tcBorders>
            <w:hideMark/>
          </w:tcPr>
          <w:p w14:paraId="667605C6"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подпись бенефициара</w:t>
            </w:r>
          </w:p>
        </w:tc>
        <w:tc>
          <w:tcPr>
            <w:tcW w:w="2050" w:type="dxa"/>
            <w:tcBorders>
              <w:top w:val="single" w:sz="4" w:space="0" w:color="auto"/>
              <w:left w:val="single" w:sz="4" w:space="0" w:color="auto"/>
              <w:bottom w:val="single" w:sz="4" w:space="0" w:color="auto"/>
              <w:right w:val="single" w:sz="4" w:space="0" w:color="auto"/>
            </w:tcBorders>
            <w:hideMark/>
          </w:tcPr>
          <w:p w14:paraId="58C859EA"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14:paraId="192E4FCF"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 xml:space="preserve">обязательно: </w:t>
            </w:r>
          </w:p>
          <w:p w14:paraId="20B87DF6"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hideMark/>
          </w:tcPr>
          <w:p w14:paraId="60C4FDF6"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подписывается бенефициаром</w:t>
            </w:r>
          </w:p>
        </w:tc>
      </w:tr>
      <w:tr w:rsidR="004E44C2" w14:paraId="09665473" w14:textId="77777777" w:rsidTr="004E44C2">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0E39EF75"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22.б.</w:t>
            </w:r>
          </w:p>
        </w:tc>
        <w:tc>
          <w:tcPr>
            <w:tcW w:w="1938" w:type="dxa"/>
            <w:tcBorders>
              <w:top w:val="single" w:sz="4" w:space="0" w:color="auto"/>
              <w:left w:val="single" w:sz="4" w:space="0" w:color="auto"/>
              <w:bottom w:val="single" w:sz="4" w:space="0" w:color="auto"/>
              <w:right w:val="single" w:sz="4" w:space="0" w:color="auto"/>
            </w:tcBorders>
            <w:hideMark/>
          </w:tcPr>
          <w:p w14:paraId="5FA417F9"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печать бенефициара</w:t>
            </w:r>
          </w:p>
        </w:tc>
        <w:tc>
          <w:tcPr>
            <w:tcW w:w="2050" w:type="dxa"/>
            <w:tcBorders>
              <w:top w:val="single" w:sz="4" w:space="0" w:color="auto"/>
              <w:left w:val="single" w:sz="4" w:space="0" w:color="auto"/>
              <w:bottom w:val="single" w:sz="4" w:space="0" w:color="auto"/>
              <w:right w:val="single" w:sz="4" w:space="0" w:color="auto"/>
            </w:tcBorders>
            <w:hideMark/>
          </w:tcPr>
          <w:p w14:paraId="353883B4"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14:paraId="5421710C"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 xml:space="preserve">обязательно: </w:t>
            </w:r>
          </w:p>
          <w:p w14:paraId="21FABF57"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при наличии печати</w:t>
            </w:r>
          </w:p>
        </w:tc>
        <w:tc>
          <w:tcPr>
            <w:tcW w:w="2640" w:type="dxa"/>
            <w:tcBorders>
              <w:top w:val="single" w:sz="4" w:space="0" w:color="auto"/>
              <w:left w:val="single" w:sz="4" w:space="0" w:color="auto"/>
              <w:bottom w:val="single" w:sz="4" w:space="0" w:color="auto"/>
              <w:right w:val="single" w:sz="4" w:space="0" w:color="auto"/>
            </w:tcBorders>
            <w:hideMark/>
          </w:tcPr>
          <w:p w14:paraId="2B8B2840"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 xml:space="preserve">скрепляется печатью бенефициара </w:t>
            </w:r>
          </w:p>
          <w:p w14:paraId="1493E935"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при представлении в банк в бумажной форме</w:t>
            </w:r>
          </w:p>
        </w:tc>
      </w:tr>
      <w:tr w:rsidR="004E44C2" w14:paraId="71A2D6F3" w14:textId="77777777" w:rsidTr="004E44C2">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35C26A1D"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23.а.</w:t>
            </w:r>
          </w:p>
        </w:tc>
        <w:tc>
          <w:tcPr>
            <w:tcW w:w="1938" w:type="dxa"/>
            <w:tcBorders>
              <w:top w:val="single" w:sz="4" w:space="0" w:color="auto"/>
              <w:left w:val="single" w:sz="4" w:space="0" w:color="auto"/>
              <w:bottom w:val="single" w:sz="4" w:space="0" w:color="auto"/>
              <w:right w:val="single" w:sz="4" w:space="0" w:color="auto"/>
            </w:tcBorders>
            <w:hideMark/>
          </w:tcPr>
          <w:p w14:paraId="7E6DA60F"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hideMark/>
          </w:tcPr>
          <w:p w14:paraId="4F88913F"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14:paraId="45390B35"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обязательно</w:t>
            </w:r>
          </w:p>
          <w:p w14:paraId="386FCA9E"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3BCEB7D" w14:textId="77777777" w:rsidR="004E44C2" w:rsidRDefault="004E44C2">
            <w:pPr>
              <w:widowControl w:val="0"/>
              <w:spacing w:after="120" w:line="252" w:lineRule="auto"/>
              <w:jc w:val="center"/>
              <w:rPr>
                <w:rFonts w:ascii="GHEA Grapalat" w:hAnsi="GHEA Grapalat"/>
                <w:sz w:val="18"/>
                <w:szCs w:val="18"/>
                <w:lang w:eastAsia="en-US"/>
              </w:rPr>
            </w:pPr>
          </w:p>
        </w:tc>
      </w:tr>
      <w:tr w:rsidR="004E44C2" w14:paraId="7FC17CD9" w14:textId="77777777" w:rsidTr="004E44C2">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0F1D1F7E"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23.б.</w:t>
            </w:r>
          </w:p>
        </w:tc>
        <w:tc>
          <w:tcPr>
            <w:tcW w:w="1938" w:type="dxa"/>
            <w:tcBorders>
              <w:top w:val="single" w:sz="4" w:space="0" w:color="auto"/>
              <w:left w:val="single" w:sz="4" w:space="0" w:color="auto"/>
              <w:bottom w:val="single" w:sz="4" w:space="0" w:color="auto"/>
              <w:right w:val="single" w:sz="4" w:space="0" w:color="auto"/>
            </w:tcBorders>
            <w:hideMark/>
          </w:tcPr>
          <w:p w14:paraId="6B4DD7F2"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hideMark/>
          </w:tcPr>
          <w:p w14:paraId="24626171"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14:paraId="6D40EFB5"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обязательно</w:t>
            </w:r>
          </w:p>
          <w:p w14:paraId="6F38F3C7"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6ED1166" w14:textId="77777777" w:rsidR="004E44C2" w:rsidRDefault="004E44C2">
            <w:pPr>
              <w:widowControl w:val="0"/>
              <w:spacing w:after="120" w:line="252" w:lineRule="auto"/>
              <w:jc w:val="center"/>
              <w:rPr>
                <w:rFonts w:ascii="GHEA Grapalat" w:hAnsi="GHEA Grapalat"/>
                <w:sz w:val="18"/>
                <w:szCs w:val="18"/>
                <w:lang w:eastAsia="en-US"/>
              </w:rPr>
            </w:pPr>
          </w:p>
        </w:tc>
      </w:tr>
      <w:tr w:rsidR="004E44C2" w14:paraId="4C2BB31D" w14:textId="77777777" w:rsidTr="004E44C2">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3CDF8858"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23.в</w:t>
            </w:r>
          </w:p>
        </w:tc>
        <w:tc>
          <w:tcPr>
            <w:tcW w:w="1938" w:type="dxa"/>
            <w:tcBorders>
              <w:top w:val="single" w:sz="4" w:space="0" w:color="auto"/>
              <w:left w:val="single" w:sz="4" w:space="0" w:color="auto"/>
              <w:bottom w:val="single" w:sz="4" w:space="0" w:color="auto"/>
              <w:right w:val="single" w:sz="4" w:space="0" w:color="auto"/>
            </w:tcBorders>
            <w:hideMark/>
          </w:tcPr>
          <w:p w14:paraId="667E6704"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hideMark/>
          </w:tcPr>
          <w:p w14:paraId="1A42F67F"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14:paraId="15F72B26"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обязательно</w:t>
            </w:r>
          </w:p>
          <w:p w14:paraId="463F0F72"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C405C8E" w14:textId="77777777" w:rsidR="004E44C2" w:rsidRDefault="004E44C2">
            <w:pPr>
              <w:widowControl w:val="0"/>
              <w:spacing w:after="120" w:line="252" w:lineRule="auto"/>
              <w:jc w:val="center"/>
              <w:rPr>
                <w:rFonts w:ascii="GHEA Grapalat" w:hAnsi="GHEA Grapalat"/>
                <w:sz w:val="18"/>
                <w:szCs w:val="18"/>
                <w:lang w:eastAsia="en-US"/>
              </w:rPr>
            </w:pPr>
          </w:p>
        </w:tc>
      </w:tr>
      <w:tr w:rsidR="004E44C2" w14:paraId="27A08EED" w14:textId="77777777" w:rsidTr="004E44C2">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43833F5E"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24.а.</w:t>
            </w:r>
          </w:p>
        </w:tc>
        <w:tc>
          <w:tcPr>
            <w:tcW w:w="1938" w:type="dxa"/>
            <w:tcBorders>
              <w:top w:val="single" w:sz="4" w:space="0" w:color="auto"/>
              <w:left w:val="single" w:sz="4" w:space="0" w:color="auto"/>
              <w:bottom w:val="single" w:sz="4" w:space="0" w:color="auto"/>
              <w:right w:val="single" w:sz="4" w:space="0" w:color="auto"/>
            </w:tcBorders>
            <w:hideMark/>
          </w:tcPr>
          <w:p w14:paraId="1D22DF34"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 xml:space="preserve">подпись сотрудника финансовой </w:t>
            </w:r>
            <w:r>
              <w:rPr>
                <w:rFonts w:ascii="GHEA Grapalat" w:hAnsi="GHEA Grapalat"/>
                <w:sz w:val="18"/>
                <w:szCs w:val="18"/>
                <w:lang w:eastAsia="en-US"/>
              </w:rPr>
              <w:lastRenderedPageBreak/>
              <w:t>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hideMark/>
          </w:tcPr>
          <w:p w14:paraId="5DD99080"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hideMark/>
          </w:tcPr>
          <w:p w14:paraId="7E896AB1"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необязательно</w:t>
            </w:r>
          </w:p>
          <w:p w14:paraId="78CF1397"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 xml:space="preserve">заполняется при представлении </w:t>
            </w:r>
            <w:r>
              <w:rPr>
                <w:rFonts w:ascii="GHEA Grapalat" w:hAnsi="GHEA Grapalat"/>
                <w:sz w:val="18"/>
                <w:szCs w:val="18"/>
                <w:lang w:eastAsia="en-US"/>
              </w:rPr>
              <w:lastRenderedPageBreak/>
              <w:t>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B2F7B78" w14:textId="77777777" w:rsidR="004E44C2" w:rsidRDefault="004E44C2">
            <w:pPr>
              <w:widowControl w:val="0"/>
              <w:spacing w:after="120" w:line="252" w:lineRule="auto"/>
              <w:jc w:val="center"/>
              <w:rPr>
                <w:rFonts w:ascii="GHEA Grapalat" w:hAnsi="GHEA Grapalat"/>
                <w:sz w:val="18"/>
                <w:szCs w:val="18"/>
                <w:lang w:eastAsia="en-US"/>
              </w:rPr>
            </w:pPr>
          </w:p>
        </w:tc>
      </w:tr>
      <w:tr w:rsidR="004E44C2" w14:paraId="2E0BDCBF" w14:textId="77777777" w:rsidTr="004E44C2">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5597D5E4"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24.б.</w:t>
            </w:r>
          </w:p>
        </w:tc>
        <w:tc>
          <w:tcPr>
            <w:tcW w:w="1938" w:type="dxa"/>
            <w:tcBorders>
              <w:top w:val="single" w:sz="4" w:space="0" w:color="auto"/>
              <w:left w:val="single" w:sz="4" w:space="0" w:color="auto"/>
              <w:bottom w:val="single" w:sz="4" w:space="0" w:color="auto"/>
              <w:right w:val="single" w:sz="4" w:space="0" w:color="auto"/>
            </w:tcBorders>
            <w:hideMark/>
          </w:tcPr>
          <w:p w14:paraId="3CF563B8"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hideMark/>
          </w:tcPr>
          <w:p w14:paraId="2CFF6628"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14:paraId="5CFEDDFA"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необязательно</w:t>
            </w:r>
          </w:p>
          <w:p w14:paraId="3896AAAB"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71E3CB7" w14:textId="77777777" w:rsidR="004E44C2" w:rsidRDefault="004E44C2">
            <w:pPr>
              <w:widowControl w:val="0"/>
              <w:spacing w:after="120" w:line="252" w:lineRule="auto"/>
              <w:jc w:val="center"/>
              <w:rPr>
                <w:rFonts w:ascii="GHEA Grapalat" w:hAnsi="GHEA Grapalat"/>
                <w:sz w:val="18"/>
                <w:szCs w:val="18"/>
                <w:lang w:eastAsia="en-US"/>
              </w:rPr>
            </w:pPr>
          </w:p>
        </w:tc>
      </w:tr>
      <w:tr w:rsidR="004E44C2" w14:paraId="00CD0444" w14:textId="77777777" w:rsidTr="004E44C2">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182061EF"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24.в</w:t>
            </w:r>
          </w:p>
        </w:tc>
        <w:tc>
          <w:tcPr>
            <w:tcW w:w="1938" w:type="dxa"/>
            <w:tcBorders>
              <w:top w:val="single" w:sz="4" w:space="0" w:color="auto"/>
              <w:left w:val="single" w:sz="4" w:space="0" w:color="auto"/>
              <w:bottom w:val="single" w:sz="4" w:space="0" w:color="auto"/>
              <w:right w:val="single" w:sz="4" w:space="0" w:color="auto"/>
            </w:tcBorders>
            <w:hideMark/>
          </w:tcPr>
          <w:p w14:paraId="2D59B96F"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hideMark/>
          </w:tcPr>
          <w:p w14:paraId="662BA639"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14:paraId="3394BCD0"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необязательно</w:t>
            </w:r>
          </w:p>
          <w:p w14:paraId="6C1C44D0" w14:textId="77777777" w:rsidR="004E44C2" w:rsidRDefault="004E44C2">
            <w:pPr>
              <w:widowControl w:val="0"/>
              <w:spacing w:after="120" w:line="252" w:lineRule="auto"/>
              <w:jc w:val="center"/>
              <w:rPr>
                <w:rFonts w:ascii="GHEA Grapalat" w:hAnsi="GHEA Grapalat"/>
                <w:sz w:val="18"/>
                <w:szCs w:val="18"/>
                <w:lang w:eastAsia="en-US"/>
              </w:rPr>
            </w:pPr>
            <w:r>
              <w:rPr>
                <w:rFonts w:ascii="GHEA Grapalat" w:hAnsi="GHEA Grapalat"/>
                <w:sz w:val="18"/>
                <w:szCs w:val="18"/>
                <w:lang w:eastAsia="en-US"/>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388C3D2" w14:textId="77777777" w:rsidR="004E44C2" w:rsidRDefault="004E44C2">
            <w:pPr>
              <w:widowControl w:val="0"/>
              <w:spacing w:after="120" w:line="252" w:lineRule="auto"/>
              <w:jc w:val="center"/>
              <w:rPr>
                <w:rFonts w:ascii="GHEA Grapalat" w:hAnsi="GHEA Grapalat"/>
                <w:sz w:val="18"/>
                <w:szCs w:val="18"/>
                <w:lang w:eastAsia="en-US"/>
              </w:rPr>
            </w:pPr>
          </w:p>
        </w:tc>
      </w:tr>
    </w:tbl>
    <w:p w14:paraId="5429684A"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567" w:right="565"/>
        <w:jc w:val="center"/>
        <w:rPr>
          <w:rFonts w:ascii="GHEA Grapalat" w:hAnsi="GHEA Grapalat"/>
          <w:b/>
        </w:rPr>
      </w:pPr>
    </w:p>
    <w:p w14:paraId="5392B294"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567" w:right="565"/>
        <w:jc w:val="center"/>
        <w:rPr>
          <w:rFonts w:ascii="GHEA Grapalat" w:hAnsi="GHEA Grapalat"/>
          <w:b/>
        </w:rPr>
      </w:pPr>
    </w:p>
    <w:p w14:paraId="3DD9B8F3"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567" w:right="565"/>
        <w:jc w:val="center"/>
        <w:rPr>
          <w:rFonts w:ascii="GHEA Grapalat" w:hAnsi="GHEA Grapalat"/>
          <w:b/>
        </w:rPr>
      </w:pPr>
    </w:p>
    <w:p w14:paraId="64990C4E"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567" w:right="565"/>
        <w:jc w:val="center"/>
        <w:rPr>
          <w:rFonts w:ascii="GHEA Grapalat" w:hAnsi="GHEA Grapalat"/>
          <w:b/>
        </w:rPr>
      </w:pPr>
    </w:p>
    <w:p w14:paraId="5E79F7DB"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567" w:right="565"/>
        <w:jc w:val="center"/>
        <w:rPr>
          <w:rFonts w:ascii="GHEA Grapalat" w:hAnsi="GHEA Grapalat"/>
          <w:b/>
        </w:rPr>
      </w:pPr>
    </w:p>
    <w:p w14:paraId="08267F81"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567" w:right="565"/>
        <w:jc w:val="center"/>
        <w:rPr>
          <w:rFonts w:ascii="GHEA Grapalat" w:hAnsi="GHEA Grapalat"/>
          <w:b/>
        </w:rPr>
      </w:pPr>
    </w:p>
    <w:p w14:paraId="47F61D67"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567" w:right="565"/>
        <w:jc w:val="center"/>
        <w:rPr>
          <w:rFonts w:ascii="GHEA Grapalat" w:hAnsi="GHEA Grapalat"/>
          <w:b/>
        </w:rPr>
      </w:pPr>
    </w:p>
    <w:p w14:paraId="47D2D255"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567" w:right="565"/>
        <w:jc w:val="center"/>
        <w:rPr>
          <w:rFonts w:ascii="GHEA Grapalat" w:hAnsi="GHEA Grapalat"/>
          <w:b/>
        </w:rPr>
      </w:pPr>
    </w:p>
    <w:p w14:paraId="7DDBDF84"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567" w:right="565"/>
        <w:jc w:val="center"/>
        <w:rPr>
          <w:rFonts w:ascii="GHEA Grapalat" w:hAnsi="GHEA Grapalat"/>
          <w:b/>
        </w:rPr>
      </w:pPr>
    </w:p>
    <w:p w14:paraId="771AC695"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567" w:right="565"/>
        <w:jc w:val="center"/>
        <w:rPr>
          <w:rFonts w:ascii="GHEA Grapalat" w:hAnsi="GHEA Grapalat"/>
          <w:b/>
        </w:rPr>
      </w:pPr>
    </w:p>
    <w:p w14:paraId="5941373E" w14:textId="1B93C8B3"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both"/>
        <w:rPr>
          <w:rFonts w:ascii="GHEA Grapalat" w:hAnsi="GHEA Grapalat"/>
        </w:rPr>
      </w:pPr>
    </w:p>
    <w:p w14:paraId="0F873F97" w14:textId="529F3F0C"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both"/>
        <w:rPr>
          <w:rFonts w:ascii="GHEA Grapalat" w:hAnsi="GHEA Grapalat"/>
        </w:rPr>
      </w:pPr>
    </w:p>
    <w:p w14:paraId="42429C3B"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both"/>
        <w:rPr>
          <w:rFonts w:ascii="GHEA Grapalat" w:hAnsi="GHEA Grapalat"/>
        </w:rPr>
      </w:pPr>
    </w:p>
    <w:p w14:paraId="35F11BC4"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right"/>
        <w:rPr>
          <w:rFonts w:ascii="GHEA Grapalat" w:hAnsi="GHEA Grapalat" w:cs="Sylfaen"/>
          <w:b/>
        </w:rPr>
      </w:pPr>
      <w:r>
        <w:rPr>
          <w:rFonts w:ascii="GHEA Grapalat" w:hAnsi="GHEA Grapalat"/>
          <w:b/>
        </w:rPr>
        <w:t>Приложение № 6</w:t>
      </w:r>
    </w:p>
    <w:p w14:paraId="7DC30AA9" w14:textId="3706D12F" w:rsidR="004E44C2" w:rsidRDefault="004E44C2" w:rsidP="004E44C2">
      <w:pPr>
        <w:widowControl w:val="0"/>
        <w:tabs>
          <w:tab w:val="left" w:pos="708"/>
        </w:tabs>
        <w:spacing w:after="160"/>
        <w:jc w:val="right"/>
        <w:rPr>
          <w:rFonts w:ascii="GHEA Grapalat" w:hAnsi="GHEA Grapalat" w:cs="GHEA Grapalat"/>
          <w:i/>
        </w:rPr>
      </w:pPr>
      <w:r>
        <w:rPr>
          <w:rFonts w:ascii="GHEA Grapalat" w:hAnsi="GHEA Grapalat"/>
          <w:b/>
        </w:rPr>
        <w:t>к Приглашению на электронный аукцион</w:t>
      </w:r>
      <w:r>
        <w:rPr>
          <w:rFonts w:ascii="GHEA Grapalat" w:hAnsi="GHEA Grapalat" w:cs="Sylfaen"/>
          <w:b/>
        </w:rPr>
        <w:br/>
      </w:r>
      <w:r>
        <w:rPr>
          <w:rFonts w:ascii="GHEA Grapalat" w:hAnsi="GHEA Grapalat"/>
          <w:b/>
        </w:rPr>
        <w:t xml:space="preserve">под кодом </w:t>
      </w:r>
      <w:r>
        <w:rPr>
          <w:rFonts w:ascii="GHEA Grapalat" w:hAnsi="GHEA Grapalat"/>
          <w:b/>
          <w:u w:val="single"/>
        </w:rPr>
        <w:t>AMXH-GHAPDzB-25/47</w:t>
      </w:r>
    </w:p>
    <w:p w14:paraId="3E7CFB24"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right"/>
        <w:rPr>
          <w:rFonts w:ascii="GHEA Grapalat" w:hAnsi="GHEA Grapalat"/>
          <w:i/>
        </w:rPr>
      </w:pPr>
    </w:p>
    <w:p w14:paraId="5BBB76C2"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142" w:firstLine="142"/>
        <w:jc w:val="center"/>
        <w:rPr>
          <w:rFonts w:ascii="GHEA Grapalat" w:hAnsi="GHEA Grapalat"/>
          <w:b/>
        </w:rPr>
      </w:pPr>
      <w:r>
        <w:rPr>
          <w:rFonts w:ascii="GHEA Grapalat" w:hAnsi="GHEA Grapalat"/>
          <w:b/>
        </w:rPr>
        <w:t xml:space="preserve">ДОГОВОР </w:t>
      </w:r>
    </w:p>
    <w:p w14:paraId="41C7D2C8"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142" w:firstLine="142"/>
        <w:jc w:val="center"/>
        <w:rPr>
          <w:rFonts w:ascii="GHEA Grapalat" w:hAnsi="GHEA Grapalat" w:cs="Times Armenian"/>
          <w:b/>
        </w:rPr>
      </w:pPr>
      <w:r>
        <w:rPr>
          <w:rFonts w:ascii="GHEA Grapalat" w:hAnsi="GHEA Grapalat"/>
          <w:b/>
        </w:rPr>
        <w:t>ПОСТАВКИ ТОВАРА ДЛЯ НУЖД ГОСУДАРСТВА</w:t>
      </w:r>
    </w:p>
    <w:p w14:paraId="29EE287C" w14:textId="1E079C91" w:rsidR="004E44C2" w:rsidRDefault="004E44C2" w:rsidP="004E44C2">
      <w:pPr>
        <w:widowControl w:val="0"/>
        <w:tabs>
          <w:tab w:val="left" w:pos="708"/>
        </w:tabs>
        <w:spacing w:after="160"/>
        <w:jc w:val="center"/>
        <w:rPr>
          <w:rFonts w:ascii="GHEA Grapalat" w:hAnsi="GHEA Grapalat" w:cs="GHEA Grapalat"/>
          <w:i/>
        </w:rPr>
      </w:pPr>
      <w:r>
        <w:rPr>
          <w:rFonts w:ascii="GHEA Grapalat" w:hAnsi="GHEA Grapalat"/>
          <w:b/>
        </w:rPr>
        <w:t xml:space="preserve">№ </w:t>
      </w:r>
      <w:r>
        <w:rPr>
          <w:rFonts w:ascii="GHEA Grapalat" w:hAnsi="GHEA Grapalat"/>
          <w:b/>
          <w:u w:val="single"/>
        </w:rPr>
        <w:t>AMXH-GHAPDzB-25/47</w:t>
      </w:r>
    </w:p>
    <w:p w14:paraId="3093F11E"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142" w:firstLine="142"/>
        <w:jc w:val="center"/>
        <w:rPr>
          <w:rFonts w:ascii="GHEA Grapalat" w:hAnsi="GHEA Grapalat" w:cs="Sylfaen"/>
          <w:lang w:val="en-US"/>
        </w:rPr>
      </w:pPr>
    </w:p>
    <w:tbl>
      <w:tblPr>
        <w:tblW w:w="0" w:type="auto"/>
        <w:tblLook w:val="04A0" w:firstRow="1" w:lastRow="0" w:firstColumn="1" w:lastColumn="0" w:noHBand="0" w:noVBand="1"/>
      </w:tblPr>
      <w:tblGrid>
        <w:gridCol w:w="4537"/>
        <w:gridCol w:w="4533"/>
      </w:tblGrid>
      <w:tr w:rsidR="004E44C2" w14:paraId="0517466D" w14:textId="77777777" w:rsidTr="004E44C2">
        <w:tc>
          <w:tcPr>
            <w:tcW w:w="4643" w:type="dxa"/>
            <w:hideMark/>
          </w:tcPr>
          <w:p w14:paraId="3695DE18" w14:textId="77777777" w:rsidR="004E44C2" w:rsidRDefault="004E44C2">
            <w:pPr>
              <w:widowControl w:val="0"/>
              <w:spacing w:after="160" w:line="254" w:lineRule="auto"/>
              <w:rPr>
                <w:rFonts w:ascii="GHEA Grapalat" w:hAnsi="GHEA Grapalat" w:cs="Sylfaen"/>
                <w:lang w:val="en-US" w:eastAsia="en-US"/>
              </w:rPr>
            </w:pPr>
            <w:r>
              <w:rPr>
                <w:rFonts w:ascii="GHEA Grapalat" w:hAnsi="GHEA Grapalat"/>
                <w:lang w:val="en-US" w:eastAsia="en-US"/>
              </w:rPr>
              <w:tab/>
            </w:r>
            <w:r>
              <w:rPr>
                <w:rFonts w:ascii="GHEA Grapalat" w:hAnsi="GHEA Grapalat"/>
                <w:lang w:eastAsia="en-US"/>
              </w:rPr>
              <w:t>г</w:t>
            </w:r>
          </w:p>
        </w:tc>
        <w:tc>
          <w:tcPr>
            <w:tcW w:w="4643" w:type="dxa"/>
            <w:hideMark/>
          </w:tcPr>
          <w:p w14:paraId="2E762286" w14:textId="77777777" w:rsidR="004E44C2" w:rsidRDefault="004E44C2">
            <w:pPr>
              <w:widowControl w:val="0"/>
              <w:spacing w:after="160" w:line="254" w:lineRule="auto"/>
              <w:jc w:val="right"/>
              <w:rPr>
                <w:rFonts w:ascii="GHEA Grapalat" w:hAnsi="GHEA Grapalat" w:cs="Sylfaen"/>
                <w:lang w:val="en-US" w:eastAsia="en-US"/>
              </w:rPr>
            </w:pPr>
            <w:r>
              <w:rPr>
                <w:rFonts w:ascii="GHEA Grapalat" w:hAnsi="GHEA Grapalat"/>
                <w:lang w:eastAsia="en-US"/>
              </w:rPr>
              <w:t>"</w:t>
            </w:r>
            <w:r>
              <w:rPr>
                <w:rFonts w:ascii="GHEA Grapalat" w:hAnsi="GHEA Grapalat"/>
                <w:lang w:val="en-US" w:eastAsia="en-US"/>
              </w:rPr>
              <w:tab/>
            </w:r>
            <w:r>
              <w:rPr>
                <w:rFonts w:ascii="GHEA Grapalat" w:hAnsi="GHEA Grapalat"/>
                <w:lang w:eastAsia="en-US"/>
              </w:rPr>
              <w:t xml:space="preserve">" </w:t>
            </w:r>
            <w:r>
              <w:rPr>
                <w:rFonts w:ascii="GHEA Grapalat" w:hAnsi="GHEA Grapalat"/>
                <w:lang w:val="en-US" w:eastAsia="en-US"/>
              </w:rPr>
              <w:tab/>
              <w:t xml:space="preserve"> </w:t>
            </w:r>
            <w:r>
              <w:rPr>
                <w:rFonts w:ascii="GHEA Grapalat" w:hAnsi="GHEA Grapalat"/>
                <w:lang w:eastAsia="en-US"/>
              </w:rPr>
              <w:t>20</w:t>
            </w:r>
            <w:r>
              <w:rPr>
                <w:rFonts w:ascii="GHEA Grapalat" w:hAnsi="GHEA Grapalat"/>
                <w:lang w:val="en-US" w:eastAsia="en-US"/>
              </w:rPr>
              <w:tab/>
            </w:r>
            <w:r>
              <w:rPr>
                <w:rFonts w:ascii="GHEA Grapalat" w:hAnsi="GHEA Grapalat"/>
                <w:lang w:eastAsia="en-US"/>
              </w:rPr>
              <w:t>г.</w:t>
            </w:r>
          </w:p>
        </w:tc>
      </w:tr>
    </w:tbl>
    <w:p w14:paraId="68F56B9B" w14:textId="77777777" w:rsidR="004E44C2" w:rsidRDefault="004E44C2" w:rsidP="004E44C2">
      <w:pPr>
        <w:widowControl w:val="0"/>
        <w:tabs>
          <w:tab w:val="left" w:pos="720"/>
          <w:tab w:val="left" w:pos="1440"/>
          <w:tab w:val="left" w:pos="8865"/>
        </w:tabs>
        <w:spacing w:after="160"/>
        <w:jc w:val="center"/>
        <w:rPr>
          <w:rFonts w:ascii="GHEA Grapalat" w:hAnsi="GHEA Grapalat" w:cs="Sylfaen"/>
        </w:rPr>
      </w:pPr>
    </w:p>
    <w:p w14:paraId="2A2E195D"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both"/>
        <w:rPr>
          <w:rFonts w:ascii="GHEA Grapalat" w:hAnsi="GHEA Grapalat"/>
        </w:rPr>
      </w:pPr>
      <w:r>
        <w:rPr>
          <w:rFonts w:ascii="GHEA Grapalat" w:hAnsi="GHEA Grapalat"/>
        </w:rPr>
        <w:t>_____________, в лице _______________________,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14:paraId="458FC885"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firstLine="709"/>
        <w:jc w:val="both"/>
        <w:rPr>
          <w:rFonts w:ascii="GHEA Grapalat" w:hAnsi="GHEA Grapalat"/>
          <w:b/>
        </w:rPr>
      </w:pPr>
    </w:p>
    <w:p w14:paraId="380C77F3"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center"/>
        <w:rPr>
          <w:rFonts w:ascii="GHEA Grapalat" w:hAnsi="GHEA Grapalat" w:cs="Times Armenian"/>
          <w:b/>
        </w:rPr>
      </w:pPr>
      <w:r>
        <w:rPr>
          <w:rFonts w:ascii="GHEA Grapalat" w:hAnsi="GHEA Grapalat"/>
          <w:b/>
        </w:rPr>
        <w:t>1. ПРЕДМЕТ ДОГОВОРА</w:t>
      </w:r>
    </w:p>
    <w:p w14:paraId="516272C1" w14:textId="77777777" w:rsidR="004E44C2" w:rsidRDefault="004E44C2" w:rsidP="004E44C2">
      <w:pPr>
        <w:widowControl w:val="0"/>
        <w:tabs>
          <w:tab w:val="left" w:pos="1134"/>
        </w:tabs>
        <w:spacing w:after="160"/>
        <w:ind w:firstLine="567"/>
        <w:jc w:val="both"/>
        <w:rPr>
          <w:rFonts w:ascii="GHEA Grapalat" w:hAnsi="GHEA Grapalat" w:cs="Times Armenian"/>
        </w:rPr>
      </w:pPr>
      <w:r>
        <w:rPr>
          <w:rFonts w:ascii="GHEA Grapalat" w:hAnsi="GHEA Grapalat"/>
        </w:rPr>
        <w:t>1.1.</w:t>
      </w:r>
      <w:r>
        <w:rPr>
          <w:rFonts w:ascii="GHEA Grapalat" w:hAnsi="GHEA Grapalat"/>
        </w:rPr>
        <w:tab/>
      </w:r>
      <w:r>
        <w:rPr>
          <w:rFonts w:ascii="GHEA Grapalat" w:hAnsi="GHEA Grapalat"/>
          <w:spacing w:val="6"/>
        </w:rPr>
        <w:t>Продавец обязуется в установленном настоящим Договором (далее</w:t>
      </w:r>
      <w:r>
        <w:rPr>
          <w:rFonts w:ascii="Courier New" w:hAnsi="Courier New" w:cs="Courier New"/>
          <w:spacing w:val="6"/>
          <w:lang w:val="en-US"/>
        </w:rPr>
        <w:t> </w:t>
      </w:r>
      <w:r>
        <w:rPr>
          <w:rFonts w:ascii="GHEA Grapalat" w:hAnsi="GHEA Grapalat"/>
          <w:spacing w:val="6"/>
        </w:rPr>
        <w:t xml:space="preserve">— договор) </w:t>
      </w:r>
      <w:r>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48D928E9"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firstLine="709"/>
        <w:jc w:val="both"/>
        <w:rPr>
          <w:rFonts w:ascii="GHEA Grapalat" w:hAnsi="GHEA Grapalat" w:cs="Times Armenian"/>
        </w:rPr>
      </w:pPr>
    </w:p>
    <w:p w14:paraId="4E034178"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center"/>
        <w:rPr>
          <w:rFonts w:ascii="GHEA Grapalat" w:hAnsi="GHEA Grapalat"/>
          <w:b/>
        </w:rPr>
      </w:pPr>
      <w:r>
        <w:rPr>
          <w:rFonts w:ascii="GHEA Grapalat" w:hAnsi="GHEA Grapalat"/>
          <w:b/>
        </w:rPr>
        <w:t>2.ПРАВА И ОБЯЗАННОСТИ СТОРОН</w:t>
      </w:r>
    </w:p>
    <w:p w14:paraId="6DF375BA" w14:textId="77777777" w:rsidR="004E44C2" w:rsidRDefault="004E44C2" w:rsidP="004E44C2">
      <w:pPr>
        <w:widowControl w:val="0"/>
        <w:tabs>
          <w:tab w:val="left" w:pos="1134"/>
        </w:tabs>
        <w:spacing w:after="160"/>
        <w:ind w:firstLine="567"/>
        <w:jc w:val="both"/>
        <w:rPr>
          <w:rFonts w:ascii="GHEA Grapalat" w:hAnsi="GHEA Grapalat"/>
          <w:b/>
        </w:rPr>
      </w:pPr>
      <w:r>
        <w:rPr>
          <w:rFonts w:ascii="GHEA Grapalat" w:hAnsi="GHEA Grapalat"/>
          <w:b/>
        </w:rPr>
        <w:t>2.1.</w:t>
      </w:r>
      <w:r>
        <w:rPr>
          <w:rFonts w:ascii="GHEA Grapalat" w:hAnsi="GHEA Grapalat"/>
          <w:b/>
        </w:rPr>
        <w:tab/>
        <w:t>Покупатель имеет право:</w:t>
      </w:r>
    </w:p>
    <w:p w14:paraId="2FF8584F" w14:textId="77777777" w:rsidR="004E44C2" w:rsidRDefault="004E44C2" w:rsidP="004E44C2">
      <w:pPr>
        <w:widowControl w:val="0"/>
        <w:tabs>
          <w:tab w:val="left" w:pos="1276"/>
        </w:tabs>
        <w:spacing w:after="160"/>
        <w:ind w:firstLine="567"/>
        <w:jc w:val="both"/>
        <w:rPr>
          <w:rFonts w:ascii="GHEA Grapalat" w:hAnsi="GHEA Grapalat"/>
        </w:rPr>
      </w:pPr>
      <w:r>
        <w:rPr>
          <w:rFonts w:ascii="GHEA Grapalat" w:hAnsi="GHEA Grapalat"/>
        </w:rPr>
        <w:t>2.1.1.</w:t>
      </w:r>
      <w:r>
        <w:rPr>
          <w:rFonts w:ascii="GHEA Grapalat" w:hAnsi="GHEA Grapalat"/>
        </w:rPr>
        <w:tab/>
        <w:t>Отказываться от товара в случае непоставки товара Продавцом в</w:t>
      </w:r>
      <w:r>
        <w:rPr>
          <w:rFonts w:ascii="Courier New" w:hAnsi="Courier New" w:cs="Courier New"/>
          <w:lang w:val="en-US"/>
        </w:rPr>
        <w:t> </w:t>
      </w:r>
      <w:r>
        <w:rPr>
          <w:rFonts w:ascii="GHEA Grapalat" w:hAnsi="GHEA Grapalat"/>
        </w:rPr>
        <w:t>установленный договором срок, если сроки поставки были нарушены более чем на ______________________ дней.</w:t>
      </w:r>
    </w:p>
    <w:p w14:paraId="65608C5D" w14:textId="77777777" w:rsidR="004E44C2" w:rsidRDefault="004E44C2" w:rsidP="004E44C2">
      <w:pPr>
        <w:widowControl w:val="0"/>
        <w:tabs>
          <w:tab w:val="left" w:pos="1276"/>
        </w:tabs>
        <w:spacing w:after="160"/>
        <w:ind w:firstLine="567"/>
        <w:jc w:val="both"/>
        <w:rPr>
          <w:rFonts w:ascii="GHEA Grapalat" w:hAnsi="GHEA Grapalat"/>
        </w:rPr>
      </w:pPr>
      <w:r>
        <w:rPr>
          <w:rFonts w:ascii="GHEA Grapalat" w:hAnsi="GHEA Grapalat"/>
        </w:rPr>
        <w:t>2.1.2.</w:t>
      </w:r>
      <w:r>
        <w:rPr>
          <w:rFonts w:ascii="GHEA Grapalat" w:hAnsi="GHEA Grapalat"/>
        </w:rPr>
        <w:tab/>
        <w:t xml:space="preserve">Если передан товар ненадлежащего качества, не соответствующий предусмотренной договором технической характеристике: </w:t>
      </w:r>
    </w:p>
    <w:p w14:paraId="43F5B86E" w14:textId="77777777" w:rsidR="004E44C2" w:rsidRDefault="004E44C2" w:rsidP="004E44C2">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требовать возмещения расходов, произведенных им по причине ненадлежащего качества товара;</w:t>
      </w:r>
    </w:p>
    <w:p w14:paraId="44B13C56" w14:textId="77777777" w:rsidR="004E44C2" w:rsidRDefault="004E44C2" w:rsidP="004E44C2">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 xml:space="preserve">не принимать товар, установив по своему усмотрению разумный срок </w:t>
      </w:r>
      <w:r>
        <w:rPr>
          <w:rFonts w:ascii="GHEA Grapalat" w:hAnsi="GHEA Grapalat"/>
        </w:rPr>
        <w:lastRenderedPageBreak/>
        <w:t xml:space="preserve">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5E648A0E" w14:textId="77777777" w:rsidR="004E44C2" w:rsidRDefault="004E44C2" w:rsidP="004E44C2">
      <w:pPr>
        <w:widowControl w:val="0"/>
        <w:tabs>
          <w:tab w:val="left" w:pos="1134"/>
        </w:tabs>
        <w:spacing w:after="160"/>
        <w:ind w:firstLine="567"/>
        <w:jc w:val="both"/>
        <w:rPr>
          <w:rFonts w:ascii="GHEA Grapalat" w:hAnsi="GHEA Grapalat"/>
        </w:rPr>
      </w:pPr>
      <w:r>
        <w:rPr>
          <w:rFonts w:ascii="GHEA Grapalat" w:hAnsi="GHEA Grapalat"/>
        </w:rPr>
        <w:t>в)</w:t>
      </w:r>
      <w:r>
        <w:rPr>
          <w:rFonts w:ascii="GHEA Grapalat" w:hAnsi="GHEA Grapalat"/>
        </w:rPr>
        <w:tab/>
        <w:t>отказываться от исполнения договора и требовать возврата уплаченной за товар суммы.</w:t>
      </w:r>
    </w:p>
    <w:p w14:paraId="52111A9E" w14:textId="77777777" w:rsidR="004E44C2" w:rsidRDefault="004E44C2" w:rsidP="004E44C2">
      <w:pPr>
        <w:widowControl w:val="0"/>
        <w:tabs>
          <w:tab w:val="left" w:pos="1276"/>
        </w:tabs>
        <w:spacing w:after="160"/>
        <w:ind w:firstLine="567"/>
        <w:jc w:val="both"/>
        <w:rPr>
          <w:rFonts w:ascii="GHEA Grapalat" w:hAnsi="GHEA Grapalat"/>
        </w:rPr>
      </w:pPr>
      <w:r>
        <w:rPr>
          <w:rFonts w:ascii="GHEA Grapalat" w:hAnsi="GHEA Grapalat"/>
        </w:rPr>
        <w:t>2.1.3.</w:t>
      </w:r>
      <w:r>
        <w:rPr>
          <w:rFonts w:ascii="GHEA Grapalat" w:hAnsi="GHEA Grapalat"/>
        </w:rPr>
        <w:tab/>
        <w:t xml:space="preserve">Если передан товар в количестве меньше оговоренного в договоре, то: </w:t>
      </w:r>
    </w:p>
    <w:p w14:paraId="75370FF0" w14:textId="77777777" w:rsidR="004E44C2" w:rsidRDefault="004E44C2" w:rsidP="004E44C2">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требовать восполнения недопереданного количества товара;</w:t>
      </w:r>
    </w:p>
    <w:p w14:paraId="5C6B63A5" w14:textId="77777777" w:rsidR="004E44C2" w:rsidRDefault="004E44C2" w:rsidP="004E44C2">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1EDA9BB7" w14:textId="77777777" w:rsidR="004E44C2" w:rsidRDefault="004E44C2" w:rsidP="004E44C2">
      <w:pPr>
        <w:widowControl w:val="0"/>
        <w:tabs>
          <w:tab w:val="left" w:pos="1276"/>
        </w:tabs>
        <w:spacing w:after="160"/>
        <w:ind w:firstLine="567"/>
        <w:jc w:val="both"/>
        <w:rPr>
          <w:rFonts w:ascii="GHEA Grapalat" w:hAnsi="GHEA Grapalat"/>
        </w:rPr>
      </w:pPr>
      <w:r>
        <w:rPr>
          <w:rFonts w:ascii="GHEA Grapalat" w:hAnsi="GHEA Grapalat"/>
        </w:rPr>
        <w:t>2.1.4.</w:t>
      </w:r>
      <w:r>
        <w:rPr>
          <w:rFonts w:ascii="GHEA Grapalat" w:hAnsi="GHEA Grapalat"/>
        </w:rPr>
        <w:tab/>
        <w:t>Если передан товар с нарушением условия его вида, по своему усмотрению:</w:t>
      </w:r>
    </w:p>
    <w:p w14:paraId="43948F1A" w14:textId="77777777" w:rsidR="004E44C2" w:rsidRDefault="004E44C2" w:rsidP="004E44C2">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принимать товар, соответствующий условию относительно его вида, и отказываться от остальных товаров;</w:t>
      </w:r>
    </w:p>
    <w:p w14:paraId="3542A732" w14:textId="77777777" w:rsidR="004E44C2" w:rsidRDefault="004E44C2" w:rsidP="004E44C2">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 xml:space="preserve">отказываться от всех переданных товаров и требовать уплаты пени, предусмотренной пунктом 6.2 договора; </w:t>
      </w:r>
    </w:p>
    <w:p w14:paraId="5914FF55" w14:textId="77777777" w:rsidR="004E44C2" w:rsidRDefault="004E44C2" w:rsidP="004E44C2">
      <w:pPr>
        <w:widowControl w:val="0"/>
        <w:tabs>
          <w:tab w:val="left" w:pos="1134"/>
        </w:tabs>
        <w:spacing w:after="160"/>
        <w:ind w:firstLine="567"/>
        <w:jc w:val="both"/>
        <w:rPr>
          <w:rFonts w:ascii="GHEA Grapalat" w:hAnsi="GHEA Grapalat"/>
        </w:rPr>
      </w:pPr>
      <w:r>
        <w:rPr>
          <w:rFonts w:ascii="GHEA Grapalat" w:hAnsi="GHEA Grapalat"/>
        </w:rPr>
        <w:t>в)</w:t>
      </w:r>
      <w:r>
        <w:rPr>
          <w:rFonts w:ascii="GHEA Grapalat" w:hAnsi="GHEA Grapalat"/>
        </w:rPr>
        <w:tab/>
        <w:t>требовать безвозмездной замены товара, не соответствующего условию относительно его вида, на товар, соответствующий предусмотренному договором</w:t>
      </w:r>
      <w:r>
        <w:rPr>
          <w:rFonts w:ascii="Courier New" w:hAnsi="Courier New" w:cs="Courier New"/>
          <w:lang w:val="en-US"/>
        </w:rPr>
        <w:t> </w:t>
      </w:r>
      <w:r>
        <w:rPr>
          <w:rFonts w:ascii="GHEA Grapalat" w:hAnsi="GHEA Grapalat"/>
        </w:rPr>
        <w:t>виду.</w:t>
      </w:r>
    </w:p>
    <w:p w14:paraId="15943560" w14:textId="77777777" w:rsidR="004E44C2" w:rsidRDefault="004E44C2" w:rsidP="004E44C2">
      <w:pPr>
        <w:widowControl w:val="0"/>
        <w:tabs>
          <w:tab w:val="left" w:pos="1276"/>
        </w:tabs>
        <w:spacing w:after="160"/>
        <w:ind w:firstLine="567"/>
        <w:jc w:val="both"/>
        <w:rPr>
          <w:rFonts w:ascii="GHEA Grapalat" w:hAnsi="GHEA Grapalat"/>
        </w:rPr>
      </w:pPr>
      <w:r>
        <w:rPr>
          <w:rFonts w:ascii="GHEA Grapalat" w:hAnsi="GHEA Grapalat"/>
        </w:rPr>
        <w:t>2.1.5.</w:t>
      </w:r>
      <w:r>
        <w:rPr>
          <w:rFonts w:ascii="GHEA Grapalat" w:hAnsi="GHEA Grapalat"/>
        </w:rPr>
        <w:tab/>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71D06104" w14:textId="77777777" w:rsidR="004E44C2" w:rsidRDefault="004E44C2" w:rsidP="004E44C2">
      <w:pPr>
        <w:widowControl w:val="0"/>
        <w:tabs>
          <w:tab w:val="left" w:pos="1276"/>
        </w:tabs>
        <w:spacing w:after="160"/>
        <w:ind w:firstLine="567"/>
        <w:jc w:val="both"/>
        <w:rPr>
          <w:rFonts w:ascii="GHEA Grapalat" w:hAnsi="GHEA Grapalat"/>
        </w:rPr>
      </w:pPr>
      <w:r>
        <w:rPr>
          <w:rFonts w:ascii="GHEA Grapalat" w:hAnsi="GHEA Grapalat"/>
        </w:rPr>
        <w:t>2.1.6.</w:t>
      </w:r>
      <w:r>
        <w:rPr>
          <w:rFonts w:ascii="GHEA Grapalat" w:hAnsi="GHEA Grapalat"/>
        </w:rPr>
        <w:tab/>
        <w:t>Требовать у Продавца возмещения убытков, если Покупатель в</w:t>
      </w:r>
      <w:r>
        <w:rPr>
          <w:rFonts w:ascii="Courier New" w:hAnsi="Courier New" w:cs="Courier New"/>
          <w:lang w:val="en-US"/>
        </w:rPr>
        <w:t> </w:t>
      </w:r>
      <w:r>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6226B8AF" w14:textId="77777777" w:rsidR="004E44C2" w:rsidRDefault="004E44C2" w:rsidP="004E44C2">
      <w:pPr>
        <w:widowControl w:val="0"/>
        <w:tabs>
          <w:tab w:val="left" w:pos="1276"/>
        </w:tabs>
        <w:spacing w:after="160"/>
        <w:ind w:firstLine="567"/>
        <w:jc w:val="both"/>
        <w:rPr>
          <w:rFonts w:ascii="GHEA Grapalat" w:hAnsi="GHEA Grapalat"/>
        </w:rPr>
      </w:pPr>
      <w:r>
        <w:rPr>
          <w:rFonts w:ascii="GHEA Grapalat" w:hAnsi="GHEA Grapalat"/>
        </w:rPr>
        <w:t>2.1.7.</w:t>
      </w:r>
      <w:r>
        <w:rPr>
          <w:rFonts w:ascii="GHEA Grapalat" w:hAnsi="GHEA Grapalat"/>
        </w:rPr>
        <w:tab/>
        <w:t>В одностороннем порядке расторгать договор (полностью или частично), если Продавец существенным образом нарушил договор;</w:t>
      </w:r>
    </w:p>
    <w:p w14:paraId="0287F083" w14:textId="77777777" w:rsidR="004E44C2" w:rsidRDefault="004E44C2" w:rsidP="004E44C2">
      <w:pPr>
        <w:widowControl w:val="0"/>
        <w:tabs>
          <w:tab w:val="left" w:pos="1276"/>
        </w:tabs>
        <w:spacing w:after="160"/>
        <w:ind w:firstLine="567"/>
        <w:jc w:val="both"/>
        <w:rPr>
          <w:rFonts w:ascii="GHEA Grapalat" w:hAnsi="GHEA Grapalat"/>
        </w:rPr>
      </w:pPr>
      <w:r>
        <w:rPr>
          <w:rFonts w:ascii="GHEA Grapalat" w:hAnsi="GHEA Grapalat"/>
        </w:rPr>
        <w:t>2.1.7.1.</w:t>
      </w:r>
      <w:r>
        <w:rPr>
          <w:rFonts w:ascii="GHEA Grapalat" w:hAnsi="GHEA Grapalat"/>
        </w:rPr>
        <w:tab/>
        <w:t>Нарушение договора Продавцом считается существенным, если:</w:t>
      </w:r>
    </w:p>
    <w:p w14:paraId="34228A63" w14:textId="77777777" w:rsidR="004E44C2" w:rsidRDefault="004E44C2" w:rsidP="004E44C2">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был поставлен товар ненадлежащего качества, который не может быть заменен в приемлемый для Покупателя срок;</w:t>
      </w:r>
    </w:p>
    <w:p w14:paraId="2C23C5AB" w14:textId="77777777" w:rsidR="004E44C2" w:rsidRDefault="004E44C2" w:rsidP="004E44C2">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сроки поставки товара нарушены более чем на ________________ дней;</w:t>
      </w:r>
    </w:p>
    <w:p w14:paraId="73630975" w14:textId="77777777" w:rsidR="004E44C2" w:rsidRDefault="004E44C2" w:rsidP="004E44C2">
      <w:pPr>
        <w:widowControl w:val="0"/>
        <w:tabs>
          <w:tab w:val="left" w:pos="1276"/>
        </w:tabs>
        <w:spacing w:after="160"/>
        <w:ind w:firstLine="567"/>
        <w:jc w:val="both"/>
        <w:rPr>
          <w:rFonts w:ascii="GHEA Grapalat" w:hAnsi="GHEA Grapalat"/>
        </w:rPr>
      </w:pPr>
      <w:r>
        <w:rPr>
          <w:rFonts w:ascii="GHEA Grapalat" w:hAnsi="GHEA Grapalat"/>
        </w:rPr>
        <w:t>2.1.8.</w:t>
      </w:r>
      <w:r>
        <w:rPr>
          <w:rFonts w:ascii="GHEA Grapalat" w:hAnsi="GHEA Grapalat"/>
        </w:rPr>
        <w:tab/>
        <w:t>Осматривать товар и незамедлительно уведомлять Продавца о</w:t>
      </w:r>
      <w:r>
        <w:rPr>
          <w:rFonts w:ascii="Courier New" w:hAnsi="Courier New" w:cs="Courier New"/>
          <w:lang w:val="en-US"/>
        </w:rPr>
        <w:t> </w:t>
      </w:r>
      <w:r>
        <w:rPr>
          <w:rFonts w:ascii="GHEA Grapalat" w:hAnsi="GHEA Grapalat"/>
        </w:rPr>
        <w:t>выявленных дефектах.</w:t>
      </w:r>
    </w:p>
    <w:p w14:paraId="396ED3A0" w14:textId="77777777" w:rsidR="004E44C2" w:rsidRDefault="004E44C2" w:rsidP="004E44C2">
      <w:pPr>
        <w:widowControl w:val="0"/>
        <w:tabs>
          <w:tab w:val="left" w:pos="1134"/>
        </w:tabs>
        <w:spacing w:after="160"/>
        <w:ind w:firstLine="567"/>
        <w:jc w:val="both"/>
        <w:rPr>
          <w:rFonts w:ascii="GHEA Grapalat" w:hAnsi="GHEA Grapalat"/>
          <w:b/>
        </w:rPr>
      </w:pPr>
      <w:r>
        <w:rPr>
          <w:rFonts w:ascii="GHEA Grapalat" w:hAnsi="GHEA Grapalat"/>
          <w:b/>
        </w:rPr>
        <w:lastRenderedPageBreak/>
        <w:t>2.2.</w:t>
      </w:r>
      <w:r>
        <w:rPr>
          <w:rFonts w:ascii="GHEA Grapalat" w:hAnsi="GHEA Grapalat"/>
          <w:b/>
        </w:rPr>
        <w:tab/>
        <w:t>Покупатель обязан:</w:t>
      </w:r>
    </w:p>
    <w:p w14:paraId="6BB9805B" w14:textId="77777777" w:rsidR="004E44C2" w:rsidRDefault="004E44C2" w:rsidP="004E44C2">
      <w:pPr>
        <w:widowControl w:val="0"/>
        <w:tabs>
          <w:tab w:val="left" w:pos="1276"/>
        </w:tabs>
        <w:spacing w:after="160"/>
        <w:ind w:firstLine="567"/>
        <w:jc w:val="both"/>
        <w:rPr>
          <w:rFonts w:ascii="GHEA Grapalat" w:hAnsi="GHEA Grapalat"/>
        </w:rPr>
      </w:pPr>
      <w:r>
        <w:rPr>
          <w:rFonts w:ascii="GHEA Grapalat" w:hAnsi="GHEA Grapalat"/>
        </w:rPr>
        <w:t>2.2.1.</w:t>
      </w:r>
      <w:r>
        <w:rPr>
          <w:rFonts w:ascii="GHEA Grapalat" w:hAnsi="GHEA Grapalat"/>
        </w:rPr>
        <w:tab/>
        <w:t>Выполнять все необходимые действия, обеспечивающие прием товара, поставленного в соответствии с договором.</w:t>
      </w:r>
    </w:p>
    <w:p w14:paraId="467E1E17" w14:textId="77777777" w:rsidR="004E44C2" w:rsidRDefault="004E44C2" w:rsidP="004E44C2">
      <w:pPr>
        <w:widowControl w:val="0"/>
        <w:tabs>
          <w:tab w:val="left" w:pos="1276"/>
        </w:tabs>
        <w:spacing w:after="160"/>
        <w:ind w:firstLine="567"/>
        <w:jc w:val="both"/>
        <w:rPr>
          <w:rFonts w:ascii="GHEA Grapalat" w:hAnsi="GHEA Grapalat"/>
        </w:rPr>
      </w:pPr>
      <w:r>
        <w:rPr>
          <w:rFonts w:ascii="GHEA Grapalat" w:hAnsi="GHEA Grapalat"/>
        </w:rPr>
        <w:t>2.2.2.</w:t>
      </w:r>
      <w:r>
        <w:rPr>
          <w:rFonts w:ascii="GHEA Grapalat" w:hAnsi="GHEA Grapalat"/>
        </w:rPr>
        <w:tab/>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6F553C15" w14:textId="77777777" w:rsidR="004E44C2" w:rsidRDefault="004E44C2" w:rsidP="004E44C2">
      <w:pPr>
        <w:widowControl w:val="0"/>
        <w:tabs>
          <w:tab w:val="left" w:pos="1276"/>
        </w:tabs>
        <w:spacing w:after="160"/>
        <w:ind w:firstLine="567"/>
        <w:jc w:val="both"/>
        <w:rPr>
          <w:rFonts w:ascii="GHEA Grapalat" w:hAnsi="GHEA Grapalat"/>
        </w:rPr>
      </w:pPr>
      <w:r>
        <w:rPr>
          <w:rFonts w:ascii="GHEA Grapalat" w:hAnsi="GHEA Grapalat"/>
        </w:rPr>
        <w:t>2.2.3.</w:t>
      </w:r>
      <w:r>
        <w:rPr>
          <w:rFonts w:ascii="GHEA Grapalat" w:hAnsi="GHEA Grapalat"/>
        </w:rPr>
        <w:tab/>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33EEE8C4" w14:textId="77777777" w:rsidR="004E44C2" w:rsidRDefault="004E44C2" w:rsidP="004E44C2">
      <w:pPr>
        <w:widowControl w:val="0"/>
        <w:tabs>
          <w:tab w:val="left" w:pos="1276"/>
        </w:tabs>
        <w:spacing w:after="160"/>
        <w:ind w:firstLine="567"/>
        <w:jc w:val="both"/>
        <w:rPr>
          <w:rFonts w:ascii="GHEA Grapalat" w:hAnsi="GHEA Grapalat"/>
        </w:rPr>
      </w:pPr>
      <w:r>
        <w:rPr>
          <w:rFonts w:ascii="GHEA Grapalat" w:hAnsi="GHEA Grapalat"/>
        </w:rPr>
        <w:t>2.2.4.</w:t>
      </w:r>
      <w:r>
        <w:rPr>
          <w:rFonts w:ascii="GHEA Grapalat" w:hAnsi="GHEA Grapalat"/>
        </w:rPr>
        <w:tab/>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6F6479D9" w14:textId="77777777" w:rsidR="004E44C2" w:rsidRDefault="004E44C2" w:rsidP="004E44C2">
      <w:pPr>
        <w:widowControl w:val="0"/>
        <w:tabs>
          <w:tab w:val="left" w:pos="1276"/>
        </w:tabs>
        <w:spacing w:after="160"/>
        <w:ind w:firstLine="567"/>
        <w:jc w:val="both"/>
        <w:rPr>
          <w:rFonts w:ascii="GHEA Grapalat" w:hAnsi="GHEA Grapalat"/>
        </w:rPr>
      </w:pPr>
      <w:r>
        <w:rPr>
          <w:rFonts w:ascii="GHEA Grapalat" w:hAnsi="GHEA Grapalat"/>
        </w:rPr>
        <w:t>2.2.5.</w:t>
      </w:r>
      <w:r>
        <w:rPr>
          <w:rFonts w:ascii="GHEA Grapalat" w:hAnsi="GHEA Grapalat"/>
        </w:rPr>
        <w:tab/>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7CA36114" w14:textId="77777777" w:rsidR="004E44C2" w:rsidRDefault="004E44C2" w:rsidP="004E44C2">
      <w:pPr>
        <w:widowControl w:val="0"/>
        <w:tabs>
          <w:tab w:val="left" w:pos="1276"/>
        </w:tabs>
        <w:spacing w:after="160"/>
        <w:ind w:firstLine="567"/>
        <w:jc w:val="both"/>
        <w:rPr>
          <w:rFonts w:ascii="GHEA Grapalat" w:hAnsi="GHEA Grapalat"/>
          <w:b/>
        </w:rPr>
      </w:pPr>
      <w:r>
        <w:rPr>
          <w:rFonts w:ascii="GHEA Grapalat" w:hAnsi="GHEA Grapalat"/>
          <w:b/>
        </w:rPr>
        <w:t>2.3.</w:t>
      </w:r>
      <w:r>
        <w:rPr>
          <w:rFonts w:ascii="GHEA Grapalat" w:hAnsi="GHEA Grapalat"/>
          <w:b/>
        </w:rPr>
        <w:tab/>
        <w:t>Продавец имеет право:</w:t>
      </w:r>
    </w:p>
    <w:p w14:paraId="22D04829" w14:textId="77777777" w:rsidR="004E44C2" w:rsidRDefault="004E44C2" w:rsidP="004E44C2">
      <w:pPr>
        <w:widowControl w:val="0"/>
        <w:tabs>
          <w:tab w:val="left" w:pos="1276"/>
        </w:tabs>
        <w:spacing w:after="160"/>
        <w:ind w:firstLine="567"/>
        <w:jc w:val="both"/>
        <w:rPr>
          <w:rFonts w:ascii="GHEA Grapalat" w:hAnsi="GHEA Grapalat"/>
        </w:rPr>
      </w:pPr>
      <w:r>
        <w:rPr>
          <w:rFonts w:ascii="GHEA Grapalat" w:hAnsi="GHEA Grapalat"/>
        </w:rPr>
        <w:t>2.3.1.</w:t>
      </w:r>
      <w:r>
        <w:rPr>
          <w:rFonts w:ascii="GHEA Grapalat" w:hAnsi="GHEA Grapalat"/>
        </w:rPr>
        <w:tab/>
        <w:t xml:space="preserve">Требовать у Покупателя принимать товар, поставленный в предусмотренные договором порядке, объемах, сроки и по адресу. </w:t>
      </w:r>
    </w:p>
    <w:p w14:paraId="2B6D052B" w14:textId="77777777" w:rsidR="004E44C2" w:rsidRDefault="004E44C2" w:rsidP="004E44C2">
      <w:pPr>
        <w:widowControl w:val="0"/>
        <w:tabs>
          <w:tab w:val="left" w:pos="1276"/>
        </w:tabs>
        <w:spacing w:after="160"/>
        <w:ind w:firstLine="567"/>
        <w:jc w:val="both"/>
        <w:rPr>
          <w:rFonts w:ascii="GHEA Grapalat" w:hAnsi="GHEA Grapalat"/>
        </w:rPr>
      </w:pPr>
      <w:r>
        <w:rPr>
          <w:rFonts w:ascii="GHEA Grapalat" w:hAnsi="GHEA Grapalat"/>
        </w:rPr>
        <w:t>2.3.2.</w:t>
      </w:r>
      <w:r>
        <w:rPr>
          <w:rFonts w:ascii="GHEA Grapalat" w:hAnsi="GHEA Grapalat"/>
        </w:rPr>
        <w:tab/>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106C05E9" w14:textId="77777777" w:rsidR="004E44C2" w:rsidRDefault="004E44C2" w:rsidP="004E44C2">
      <w:pPr>
        <w:widowControl w:val="0"/>
        <w:tabs>
          <w:tab w:val="left" w:pos="1276"/>
        </w:tabs>
        <w:spacing w:after="160"/>
        <w:ind w:firstLine="567"/>
        <w:jc w:val="both"/>
        <w:rPr>
          <w:rFonts w:ascii="GHEA Grapalat" w:hAnsi="GHEA Grapalat"/>
        </w:rPr>
      </w:pPr>
      <w:r>
        <w:rPr>
          <w:rFonts w:ascii="GHEA Grapalat" w:hAnsi="GHEA Grapalat"/>
        </w:rPr>
        <w:t>2.3.3.</w:t>
      </w:r>
      <w:r>
        <w:rPr>
          <w:rFonts w:ascii="GHEA Grapalat" w:hAnsi="GHEA Grapalat"/>
        </w:rPr>
        <w:tab/>
        <w:t>В одностороннем порядке расторгать договор (полностью или частично), если Покупатель существенным образом нарушил договор.</w:t>
      </w:r>
    </w:p>
    <w:p w14:paraId="1B2B7378" w14:textId="77777777" w:rsidR="004E44C2" w:rsidRDefault="004E44C2" w:rsidP="004E44C2">
      <w:pPr>
        <w:widowControl w:val="0"/>
        <w:tabs>
          <w:tab w:val="left" w:pos="1560"/>
        </w:tabs>
        <w:spacing w:after="160"/>
        <w:ind w:firstLine="567"/>
        <w:jc w:val="both"/>
        <w:rPr>
          <w:rFonts w:ascii="GHEA Grapalat" w:hAnsi="GHEA Grapalat"/>
        </w:rPr>
      </w:pPr>
      <w:r>
        <w:rPr>
          <w:rFonts w:ascii="GHEA Grapalat" w:hAnsi="GHEA Grapalat"/>
        </w:rPr>
        <w:t>2.3.3.1.</w:t>
      </w:r>
      <w:r>
        <w:rPr>
          <w:rFonts w:ascii="GHEA Grapalat" w:hAnsi="GHEA Grapalat"/>
        </w:rPr>
        <w:tab/>
        <w:t>Нарушение договора Покупателем считается существенным, если сроки оплаты товара нарушены неоднократно.</w:t>
      </w:r>
    </w:p>
    <w:p w14:paraId="6CF9826E" w14:textId="77777777" w:rsidR="004E44C2" w:rsidRDefault="004E44C2" w:rsidP="004E44C2">
      <w:pPr>
        <w:widowControl w:val="0"/>
        <w:tabs>
          <w:tab w:val="left" w:pos="1276"/>
        </w:tabs>
        <w:spacing w:after="160"/>
        <w:ind w:firstLine="567"/>
        <w:jc w:val="both"/>
        <w:rPr>
          <w:rFonts w:ascii="GHEA Grapalat" w:hAnsi="GHEA Grapalat"/>
        </w:rPr>
      </w:pPr>
      <w:r>
        <w:rPr>
          <w:rFonts w:ascii="GHEA Grapalat" w:hAnsi="GHEA Grapalat"/>
        </w:rPr>
        <w:t>2.3.4.</w:t>
      </w:r>
      <w:r>
        <w:rPr>
          <w:rFonts w:ascii="GHEA Grapalat" w:hAnsi="GHEA Grapalat"/>
        </w:rPr>
        <w:tab/>
        <w:t>Досрочно поставлять товар с согласия Покупателя.</w:t>
      </w:r>
    </w:p>
    <w:p w14:paraId="3B0DACDF" w14:textId="77777777" w:rsidR="004E44C2" w:rsidRDefault="004E44C2" w:rsidP="004E44C2">
      <w:pPr>
        <w:widowControl w:val="0"/>
        <w:tabs>
          <w:tab w:val="left" w:pos="1134"/>
        </w:tabs>
        <w:spacing w:after="160"/>
        <w:ind w:firstLine="567"/>
        <w:jc w:val="both"/>
        <w:rPr>
          <w:rFonts w:ascii="GHEA Grapalat" w:hAnsi="GHEA Grapalat"/>
          <w:b/>
        </w:rPr>
      </w:pPr>
      <w:r>
        <w:rPr>
          <w:rFonts w:ascii="GHEA Grapalat" w:hAnsi="GHEA Grapalat"/>
          <w:b/>
        </w:rPr>
        <w:t>2.4.</w:t>
      </w:r>
      <w:r>
        <w:rPr>
          <w:rFonts w:ascii="GHEA Grapalat" w:hAnsi="GHEA Grapalat"/>
          <w:b/>
        </w:rPr>
        <w:tab/>
        <w:t>Продавец обязан:</w:t>
      </w:r>
    </w:p>
    <w:p w14:paraId="16ADCB0B" w14:textId="77777777" w:rsidR="004E44C2" w:rsidRDefault="004E44C2" w:rsidP="004E44C2">
      <w:pPr>
        <w:widowControl w:val="0"/>
        <w:tabs>
          <w:tab w:val="left" w:pos="1276"/>
        </w:tabs>
        <w:spacing w:after="160"/>
        <w:ind w:firstLine="567"/>
        <w:jc w:val="both"/>
        <w:rPr>
          <w:rFonts w:ascii="GHEA Grapalat" w:hAnsi="GHEA Grapalat"/>
        </w:rPr>
      </w:pPr>
      <w:r>
        <w:rPr>
          <w:rFonts w:ascii="GHEA Grapalat" w:hAnsi="GHEA Grapalat"/>
        </w:rPr>
        <w:t>2.4.1.</w:t>
      </w:r>
      <w:r>
        <w:rPr>
          <w:rFonts w:ascii="GHEA Grapalat" w:hAnsi="GHEA Grapalat"/>
        </w:rPr>
        <w:tab/>
        <w:t>Передавать товар Покупателю в порядке, объемах, сроки и по адресу, предусмотренные договором.</w:t>
      </w:r>
    </w:p>
    <w:p w14:paraId="24532B48" w14:textId="77777777" w:rsidR="004E44C2" w:rsidRDefault="004E44C2" w:rsidP="004E44C2">
      <w:pPr>
        <w:widowControl w:val="0"/>
        <w:tabs>
          <w:tab w:val="left" w:pos="1276"/>
        </w:tabs>
        <w:spacing w:after="160"/>
        <w:ind w:firstLine="567"/>
        <w:jc w:val="both"/>
        <w:rPr>
          <w:rFonts w:ascii="GHEA Grapalat" w:hAnsi="GHEA Grapalat"/>
        </w:rPr>
      </w:pPr>
      <w:r>
        <w:rPr>
          <w:rFonts w:ascii="GHEA Grapalat" w:hAnsi="GHEA Grapalat"/>
        </w:rPr>
        <w:t>2.4.2.</w:t>
      </w:r>
      <w:r>
        <w:rPr>
          <w:rFonts w:ascii="GHEA Grapalat" w:hAnsi="GHEA Grapalat"/>
        </w:rPr>
        <w:tab/>
        <w:t>Обеспечивать поставку товара в соответствии с подпунктом б) пункта 2.1.2 и (или) пунктом 2.1.5 договора в установленные Покупателем сроки.</w:t>
      </w:r>
    </w:p>
    <w:p w14:paraId="25B02B2C" w14:textId="77777777" w:rsidR="004E44C2" w:rsidRDefault="004E44C2" w:rsidP="004E44C2">
      <w:pPr>
        <w:widowControl w:val="0"/>
        <w:tabs>
          <w:tab w:val="left" w:pos="1276"/>
        </w:tabs>
        <w:spacing w:after="160"/>
        <w:ind w:firstLine="567"/>
        <w:jc w:val="both"/>
        <w:rPr>
          <w:rFonts w:ascii="GHEA Grapalat" w:hAnsi="GHEA Grapalat"/>
        </w:rPr>
      </w:pPr>
      <w:r>
        <w:rPr>
          <w:rFonts w:ascii="GHEA Grapalat" w:hAnsi="GHEA Grapalat"/>
        </w:rPr>
        <w:t>2.4.3.</w:t>
      </w:r>
      <w:r>
        <w:rPr>
          <w:rFonts w:ascii="GHEA Grapalat" w:hAnsi="GHEA Grapalat"/>
        </w:rPr>
        <w:tab/>
        <w:t>Передавать Покупателю товар, свободный от прав третьих лиц.</w:t>
      </w:r>
    </w:p>
    <w:p w14:paraId="7274EB6E" w14:textId="77777777" w:rsidR="004E44C2" w:rsidRDefault="004E44C2" w:rsidP="004E44C2">
      <w:pPr>
        <w:widowControl w:val="0"/>
        <w:tabs>
          <w:tab w:val="left" w:pos="1276"/>
        </w:tabs>
        <w:spacing w:after="160"/>
        <w:ind w:firstLine="567"/>
        <w:jc w:val="both"/>
        <w:rPr>
          <w:rFonts w:ascii="GHEA Grapalat" w:hAnsi="GHEA Grapalat"/>
        </w:rPr>
      </w:pPr>
      <w:r>
        <w:rPr>
          <w:rFonts w:ascii="GHEA Grapalat" w:hAnsi="GHEA Grapalat"/>
        </w:rPr>
        <w:t>2.4.5.</w:t>
      </w:r>
      <w:r>
        <w:rPr>
          <w:rFonts w:ascii="GHEA Grapalat" w:hAnsi="GHEA Grapalat"/>
        </w:rPr>
        <w:tab/>
        <w:t xml:space="preserve">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w:t>
      </w:r>
      <w:r>
        <w:rPr>
          <w:rFonts w:ascii="GHEA Grapalat" w:hAnsi="GHEA Grapalat"/>
        </w:rPr>
        <w:lastRenderedPageBreak/>
        <w:t xml:space="preserve">установленные законодательством Республики Армения. </w:t>
      </w:r>
    </w:p>
    <w:p w14:paraId="0A78E0DD" w14:textId="77777777" w:rsidR="004E44C2" w:rsidRDefault="004E44C2" w:rsidP="004E44C2">
      <w:pPr>
        <w:widowControl w:val="0"/>
        <w:tabs>
          <w:tab w:val="left" w:pos="1276"/>
        </w:tabs>
        <w:spacing w:after="160"/>
        <w:ind w:firstLine="567"/>
        <w:jc w:val="both"/>
        <w:rPr>
          <w:rFonts w:ascii="GHEA Grapalat" w:hAnsi="GHEA Grapalat"/>
        </w:rPr>
      </w:pPr>
      <w:r>
        <w:rPr>
          <w:rFonts w:ascii="GHEA Grapalat" w:hAnsi="GHEA Grapalat"/>
        </w:rPr>
        <w:t>2.4.6.</w:t>
      </w:r>
      <w:r>
        <w:rPr>
          <w:rFonts w:ascii="GHEA Grapalat" w:hAnsi="GHEA Grapalat"/>
        </w:rPr>
        <w:tab/>
        <w:t>В случае допущения недопоставки, в установленном договором порядке восполнять недопоставку.</w:t>
      </w:r>
    </w:p>
    <w:p w14:paraId="5A57222D" w14:textId="77777777" w:rsidR="004E44C2" w:rsidRDefault="004E44C2" w:rsidP="004E44C2">
      <w:pPr>
        <w:widowControl w:val="0"/>
        <w:tabs>
          <w:tab w:val="left" w:pos="1276"/>
        </w:tabs>
        <w:spacing w:after="160"/>
        <w:ind w:firstLine="567"/>
        <w:jc w:val="both"/>
        <w:rPr>
          <w:rFonts w:ascii="GHEA Grapalat" w:hAnsi="GHEA Grapalat"/>
        </w:rPr>
      </w:pPr>
      <w:r>
        <w:rPr>
          <w:rFonts w:ascii="GHEA Grapalat" w:hAnsi="GHEA Grapalat"/>
        </w:rPr>
        <w:t>2.4.7.</w:t>
      </w:r>
      <w:r>
        <w:rPr>
          <w:rFonts w:ascii="GHEA Grapalat" w:hAnsi="GHEA Grapalat"/>
        </w:rPr>
        <w:tab/>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5BC6F269" w14:textId="77777777" w:rsidR="004E44C2" w:rsidRDefault="004E44C2" w:rsidP="004E44C2">
      <w:pPr>
        <w:widowControl w:val="0"/>
        <w:tabs>
          <w:tab w:val="left" w:pos="1276"/>
        </w:tabs>
        <w:spacing w:after="160"/>
        <w:ind w:firstLine="567"/>
        <w:jc w:val="both"/>
        <w:rPr>
          <w:rFonts w:ascii="GHEA Grapalat" w:hAnsi="GHEA Grapalat"/>
        </w:rPr>
      </w:pPr>
      <w:r>
        <w:rPr>
          <w:rFonts w:ascii="GHEA Grapalat" w:hAnsi="GHEA Grapalat"/>
        </w:rPr>
        <w:t>2.4.8.</w:t>
      </w:r>
      <w:r>
        <w:rPr>
          <w:rFonts w:ascii="GHEA Grapalat" w:hAnsi="GHEA Grapalat"/>
        </w:rPr>
        <w:tab/>
        <w:t>В предусмотренных договором случаях уплачивать предусмотренные пунктами 6.2 и 6.3 договора пеню и штраф.</w:t>
      </w:r>
    </w:p>
    <w:p w14:paraId="7A4E8CB8" w14:textId="77777777" w:rsidR="004E44C2" w:rsidRDefault="004E44C2" w:rsidP="004E44C2">
      <w:pPr>
        <w:widowControl w:val="0"/>
        <w:tabs>
          <w:tab w:val="left" w:pos="1276"/>
        </w:tabs>
        <w:spacing w:after="160"/>
        <w:ind w:firstLine="567"/>
        <w:jc w:val="both"/>
        <w:rPr>
          <w:rFonts w:ascii="GHEA Grapalat" w:hAnsi="GHEA Grapalat"/>
        </w:rPr>
      </w:pPr>
      <w:r>
        <w:rPr>
          <w:rFonts w:ascii="GHEA Grapalat" w:hAnsi="GHEA Grapalat"/>
        </w:rPr>
        <w:t>2.4.9.</w:t>
      </w:r>
      <w:r>
        <w:rPr>
          <w:rFonts w:ascii="GHEA Grapalat" w:hAnsi="GHEA Grapalat"/>
        </w:rPr>
        <w:tab/>
        <w:t>Передавать Покупателю принадлежности товара и соответствующие документы.</w:t>
      </w:r>
    </w:p>
    <w:p w14:paraId="3279623C" w14:textId="77777777" w:rsidR="004E44C2" w:rsidRDefault="004E44C2" w:rsidP="004E44C2">
      <w:pPr>
        <w:widowControl w:val="0"/>
        <w:tabs>
          <w:tab w:val="left" w:pos="1276"/>
        </w:tabs>
        <w:spacing w:after="160"/>
        <w:ind w:firstLine="567"/>
        <w:jc w:val="both"/>
        <w:rPr>
          <w:rFonts w:ascii="GHEA Grapalat" w:hAnsi="GHEA Grapalat"/>
        </w:rPr>
      </w:pPr>
      <w:r>
        <w:rPr>
          <w:rFonts w:ascii="GHEA Grapalat" w:hAnsi="GHEA Grapalat"/>
        </w:rPr>
        <w:t>2.4.10.</w:t>
      </w:r>
      <w:r>
        <w:rPr>
          <w:rFonts w:ascii="GHEA Grapalat" w:hAnsi="GHEA Grapalat"/>
        </w:rPr>
        <w:tab/>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75BA6725" w14:textId="77777777" w:rsidR="004E44C2" w:rsidRDefault="004E44C2" w:rsidP="004E44C2">
      <w:pPr>
        <w:widowControl w:val="0"/>
        <w:tabs>
          <w:tab w:val="left" w:pos="1418"/>
        </w:tabs>
        <w:spacing w:after="160"/>
        <w:ind w:firstLine="567"/>
        <w:jc w:val="both"/>
        <w:rPr>
          <w:rFonts w:ascii="GHEA Grapalat" w:hAnsi="GHEA Grapalat"/>
        </w:rPr>
      </w:pPr>
      <w:r>
        <w:rPr>
          <w:rFonts w:ascii="GHEA Grapalat" w:hAnsi="GHEA Grapalat"/>
        </w:rPr>
        <w:t>2.4.11.</w:t>
      </w:r>
      <w:r>
        <w:rPr>
          <w:rFonts w:ascii="GHEA Grapalat" w:hAnsi="GHEA Grapalat"/>
        </w:rPr>
        <w:tab/>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0B13DDFF"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center"/>
        <w:rPr>
          <w:rFonts w:ascii="GHEA Grapalat" w:hAnsi="GHEA Grapalat"/>
          <w:b/>
        </w:rPr>
      </w:pPr>
      <w:r>
        <w:rPr>
          <w:rFonts w:ascii="GHEA Grapalat" w:hAnsi="GHEA Grapalat"/>
          <w:b/>
        </w:rPr>
        <w:t>3. ЦЕНА ДОГОВОРА И ПОРЯДОК ОПЛАТЫ</w:t>
      </w:r>
    </w:p>
    <w:p w14:paraId="14383450" w14:textId="77777777" w:rsidR="004E44C2" w:rsidRDefault="004E44C2" w:rsidP="004E44C2">
      <w:pPr>
        <w:widowControl w:val="0"/>
        <w:tabs>
          <w:tab w:val="left" w:pos="1134"/>
        </w:tabs>
        <w:spacing w:after="160"/>
        <w:ind w:firstLine="567"/>
        <w:jc w:val="both"/>
        <w:rPr>
          <w:rFonts w:ascii="GHEA Grapalat" w:hAnsi="GHEA Grapalat"/>
        </w:rPr>
      </w:pPr>
      <w:r>
        <w:rPr>
          <w:rFonts w:ascii="GHEA Grapalat" w:hAnsi="GHEA Grapalat"/>
        </w:rPr>
        <w:t>3.1.</w:t>
      </w:r>
      <w:r>
        <w:rPr>
          <w:rFonts w:ascii="GHEA Grapalat" w:hAnsi="GHEA Grapalat"/>
        </w:rPr>
        <w:tab/>
        <w:t>Цена договора составляет _____________________ драмов Республики Армения, включая НДС</w:t>
      </w:r>
      <w:r>
        <w:rPr>
          <w:rStyle w:val="CharChar15"/>
          <w:rFonts w:ascii="GHEA Grapalat" w:hAnsi="GHEA Grapalat"/>
        </w:rPr>
        <w:footnoteReference w:customMarkFollows="1" w:id="18"/>
        <w:t>17</w:t>
      </w:r>
      <w:r>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B3BAF23"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firstLine="567"/>
        <w:jc w:val="both"/>
        <w:rPr>
          <w:rFonts w:ascii="GHEA Grapalat" w:hAnsi="GHEA Grapalat" w:cs="Sylfaen"/>
        </w:rPr>
      </w:pPr>
      <w:r>
        <w:rPr>
          <w:rFonts w:ascii="GHEA Grapalat" w:hAnsi="GHEA Grapalat"/>
        </w:rPr>
        <w:t>Цена поставки товара стабильна, и Продавец не вправе требовать увеличения, а Покупатель — снижения этой цены.</w:t>
      </w:r>
    </w:p>
    <w:p w14:paraId="4BBAB5E5" w14:textId="77777777" w:rsidR="004E44C2" w:rsidRDefault="004E44C2" w:rsidP="004E44C2">
      <w:pPr>
        <w:widowControl w:val="0"/>
        <w:tabs>
          <w:tab w:val="left" w:pos="1134"/>
        </w:tabs>
        <w:spacing w:after="160"/>
        <w:ind w:firstLine="567"/>
        <w:jc w:val="both"/>
        <w:rPr>
          <w:rFonts w:ascii="GHEA Grapalat" w:hAnsi="GHEA Grapalat"/>
        </w:rPr>
      </w:pPr>
      <w:r>
        <w:rPr>
          <w:rFonts w:ascii="GHEA Grapalat" w:hAnsi="GHEA Grapalat"/>
        </w:rPr>
        <w:t>3.2.</w:t>
      </w:r>
      <w:r>
        <w:rPr>
          <w:rFonts w:ascii="GHEA Grapalat" w:hAnsi="GHEA Grapalat"/>
        </w:rPr>
        <w:tab/>
        <w:t>Покупатель перечисляет сумму в размере до _______________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При этом до полного погашения предоплаты платежи Продавцу не производятся.</w:t>
      </w:r>
      <w:r>
        <w:rPr>
          <w:rStyle w:val="CharChar15"/>
          <w:rFonts w:ascii="GHEA Grapalat" w:hAnsi="GHEA Grapalat"/>
        </w:rPr>
        <w:footnoteReference w:customMarkFollows="1" w:id="19"/>
        <w:t>18</w:t>
      </w:r>
      <w:r>
        <w:rPr>
          <w:rFonts w:ascii="GHEA Grapalat" w:hAnsi="GHEA Grapalat"/>
        </w:rPr>
        <w:t>.</w:t>
      </w:r>
    </w:p>
    <w:p w14:paraId="54E0E669" w14:textId="77777777" w:rsidR="004E44C2" w:rsidRDefault="004E44C2" w:rsidP="004E44C2">
      <w:pPr>
        <w:widowControl w:val="0"/>
        <w:tabs>
          <w:tab w:val="left" w:pos="1134"/>
        </w:tabs>
        <w:spacing w:after="160"/>
        <w:ind w:firstLine="567"/>
        <w:jc w:val="both"/>
        <w:rPr>
          <w:rFonts w:ascii="GHEA Grapalat" w:hAnsi="GHEA Grapalat"/>
          <w:lang w:val="hy-AM"/>
        </w:rPr>
      </w:pPr>
      <w:r>
        <w:rPr>
          <w:rFonts w:ascii="GHEA Grapalat" w:hAnsi="GHEA Grapalat"/>
        </w:rPr>
        <w:lastRenderedPageBreak/>
        <w:t>3.3.</w:t>
      </w:r>
      <w:r>
        <w:rPr>
          <w:rFonts w:ascii="GHEA Grapalat" w:hAnsi="GHEA Grapalat"/>
        </w:rPr>
        <w:tab/>
        <w:t>Покупатель платит за поставленный ему товар в драмах Республики Армения, в безналичной форме, путем перечисления денежных средств на</w:t>
      </w:r>
      <w:r>
        <w:rPr>
          <w:rFonts w:ascii="Courier New" w:hAnsi="Courier New" w:cs="Courier New"/>
          <w:lang w:val="en-US"/>
        </w:rPr>
        <w:t> </w:t>
      </w:r>
      <w:r>
        <w:rPr>
          <w:rFonts w:ascii="GHEA Grapalat" w:hAnsi="GHEA Grapalat"/>
        </w:rPr>
        <w:t>расчетный счет Продавца. Перечисление денежных средств производится на основании акта приема-передачи в течение месяцев, предусмотренных графиком оплаты договора (Приложение № 2, но</w:t>
      </w:r>
      <w:r>
        <w:rPr>
          <w:rFonts w:ascii="Courier New" w:hAnsi="Courier New" w:cs="Courier New"/>
          <w:lang w:val="en-US"/>
        </w:rPr>
        <w:t> </w:t>
      </w:r>
      <w:r>
        <w:rPr>
          <w:rFonts w:ascii="GHEA Grapalat" w:hAnsi="GHEA Grapalat"/>
        </w:rPr>
        <w:t xml:space="preserve">не позднее чем </w:t>
      </w:r>
      <w:proofErr w:type="gramStart"/>
      <w:r>
        <w:rPr>
          <w:rFonts w:ascii="GHEA Grapalat" w:hAnsi="GHEA Grapalat"/>
        </w:rPr>
        <w:t>до  ---</w:t>
      </w:r>
      <w:proofErr w:type="gramEnd"/>
      <w:r>
        <w:rPr>
          <w:rFonts w:ascii="GHEA Grapalat" w:hAnsi="GHEA Grapalat"/>
        </w:rPr>
        <w:t>ого</w:t>
      </w:r>
      <w:r>
        <w:rPr>
          <w:rFonts w:ascii="GHEA Grapalat" w:hAnsi="GHEA Grapalat"/>
          <w:lang w:val="hy-AM"/>
        </w:rPr>
        <w:t xml:space="preserve"> </w:t>
      </w:r>
      <w:r>
        <w:rPr>
          <w:rFonts w:ascii="GHEA Grapalat" w:hAnsi="GHEA Grapalat"/>
        </w:rPr>
        <w:t xml:space="preserve">декабря данного года. </w:t>
      </w:r>
    </w:p>
    <w:p w14:paraId="52F42A47" w14:textId="77777777" w:rsidR="004E44C2" w:rsidRDefault="004E44C2" w:rsidP="004E44C2">
      <w:pPr>
        <w:widowControl w:val="0"/>
        <w:tabs>
          <w:tab w:val="left" w:pos="1134"/>
        </w:tabs>
        <w:spacing w:after="160"/>
        <w:ind w:firstLine="567"/>
        <w:jc w:val="both"/>
        <w:rPr>
          <w:rFonts w:ascii="GHEA Grapalat" w:hAnsi="GHEA Grapalat"/>
          <w:lang w:val="hy-AM"/>
        </w:rPr>
      </w:pPr>
      <w:r>
        <w:rPr>
          <w:rFonts w:ascii="GHEA Grapalat" w:hAnsi="GHEA Grapalat"/>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Pr>
          <w:rFonts w:ascii="GHEA Grapalat" w:hAnsi="GHEA Grapalat"/>
          <w:vertAlign w:val="superscript"/>
          <w:lang w:val="hy-AM"/>
        </w:rPr>
        <w:t>17,1</w:t>
      </w:r>
      <w:r>
        <w:rPr>
          <w:rFonts w:ascii="GHEA Grapalat" w:hAnsi="GHEA Grapalat"/>
          <w:lang w:val="hy-AM"/>
        </w:rPr>
        <w:t>.</w:t>
      </w:r>
    </w:p>
    <w:p w14:paraId="7C06C15A"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firstLine="720"/>
        <w:jc w:val="both"/>
        <w:rPr>
          <w:rFonts w:ascii="GHEA Grapalat" w:hAnsi="GHEA Grapalat" w:cs="Sylfaen"/>
          <w:i/>
          <w:u w:val="single"/>
          <w:lang w:val="hy-AM"/>
        </w:rPr>
      </w:pPr>
    </w:p>
    <w:p w14:paraId="2A34988D"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center"/>
        <w:rPr>
          <w:rFonts w:ascii="GHEA Grapalat" w:hAnsi="GHEA Grapalat"/>
          <w:b/>
        </w:rPr>
      </w:pPr>
      <w:r>
        <w:rPr>
          <w:rFonts w:ascii="GHEA Grapalat" w:hAnsi="GHEA Grapalat"/>
          <w:b/>
        </w:rPr>
        <w:t>4. КАЧЕСТВО И ГАРАНТИЯ ТОВАРА</w:t>
      </w:r>
    </w:p>
    <w:p w14:paraId="3ECD20A1" w14:textId="77777777" w:rsidR="004E44C2" w:rsidRDefault="004E44C2" w:rsidP="004E44C2">
      <w:pPr>
        <w:widowControl w:val="0"/>
        <w:tabs>
          <w:tab w:val="left" w:pos="1134"/>
        </w:tabs>
        <w:spacing w:after="160"/>
        <w:ind w:firstLine="567"/>
        <w:jc w:val="both"/>
        <w:rPr>
          <w:rFonts w:ascii="GHEA Grapalat" w:hAnsi="GHEA Grapalat"/>
        </w:rPr>
      </w:pPr>
      <w:r>
        <w:rPr>
          <w:rFonts w:ascii="GHEA Grapalat" w:hAnsi="GHEA Grapalat"/>
        </w:rPr>
        <w:t>4.1.</w:t>
      </w:r>
      <w:r>
        <w:rPr>
          <w:rFonts w:ascii="GHEA Grapalat" w:hAnsi="GHEA Grapalat"/>
        </w:rPr>
        <w:tab/>
        <w:t>Продавец гарантирует соответствие качества поставленного товара требованиям государственного стандарта.</w:t>
      </w:r>
    </w:p>
    <w:p w14:paraId="5E699E4C" w14:textId="77777777" w:rsidR="004E44C2" w:rsidRDefault="004E44C2" w:rsidP="004E44C2">
      <w:pPr>
        <w:widowControl w:val="0"/>
        <w:tabs>
          <w:tab w:val="left" w:pos="1134"/>
        </w:tabs>
        <w:spacing w:after="160"/>
        <w:ind w:firstLine="567"/>
        <w:jc w:val="both"/>
        <w:rPr>
          <w:rFonts w:ascii="GHEA Grapalat" w:hAnsi="GHEA Grapalat" w:cs="Sylfaen"/>
        </w:rPr>
      </w:pPr>
      <w:r>
        <w:rPr>
          <w:rFonts w:ascii="GHEA Grapalat" w:hAnsi="GHEA Grapalat"/>
        </w:rPr>
        <w:t>4.2.</w:t>
      </w:r>
      <w:r>
        <w:rPr>
          <w:rFonts w:ascii="GHEA Grapalat" w:hAnsi="GHEA Grapalat"/>
        </w:rPr>
        <w:tab/>
        <w:t>Для товаров, являющихся основным средством, гарантийным сроком устанавливается ________________ календарных дней со дня, следующего за днем принятия товара Покупателем. 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Pr>
          <w:rStyle w:val="CharChar15"/>
          <w:rFonts w:ascii="GHEA Grapalat" w:hAnsi="GHEA Grapalat"/>
        </w:rPr>
        <w:footnoteReference w:customMarkFollows="1" w:id="20"/>
        <w:t>19</w:t>
      </w:r>
      <w:r>
        <w:rPr>
          <w:rFonts w:ascii="GHEA Grapalat" w:hAnsi="GHEA Grapalat"/>
        </w:rPr>
        <w:t>.</w:t>
      </w:r>
    </w:p>
    <w:p w14:paraId="14EAB356"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center"/>
        <w:rPr>
          <w:rFonts w:ascii="GHEA Grapalat" w:hAnsi="GHEA Grapalat"/>
          <w:b/>
        </w:rPr>
      </w:pPr>
      <w:r>
        <w:rPr>
          <w:rFonts w:ascii="GHEA Grapalat" w:hAnsi="GHEA Grapalat"/>
          <w:b/>
        </w:rPr>
        <w:t>5. ПЕРЕДАЧА И ПРИЕМ ТОВАРА</w:t>
      </w:r>
    </w:p>
    <w:p w14:paraId="0AEEA909" w14:textId="77777777" w:rsidR="004E44C2" w:rsidRDefault="004E44C2" w:rsidP="004E44C2">
      <w:pPr>
        <w:widowControl w:val="0"/>
        <w:tabs>
          <w:tab w:val="left" w:pos="1134"/>
        </w:tabs>
        <w:spacing w:after="160"/>
        <w:ind w:firstLine="567"/>
        <w:jc w:val="both"/>
        <w:rPr>
          <w:rFonts w:ascii="GHEA Grapalat" w:hAnsi="GHEA Grapalat"/>
        </w:rPr>
      </w:pPr>
      <w:r>
        <w:rPr>
          <w:rFonts w:ascii="GHEA Grapalat" w:hAnsi="GHEA Grapalat"/>
        </w:rPr>
        <w:t>5.1.</w:t>
      </w:r>
      <w:r>
        <w:rPr>
          <w:rFonts w:ascii="GHEA Grapalat" w:hAnsi="GHEA Grapalat"/>
        </w:rPr>
        <w:tab/>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w:t>
      </w:r>
    </w:p>
    <w:p w14:paraId="00D779FE"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656FAFD5" w14:textId="77777777" w:rsidR="004E44C2" w:rsidRDefault="004E44C2" w:rsidP="004E44C2">
      <w:pPr>
        <w:widowControl w:val="0"/>
        <w:tabs>
          <w:tab w:val="left" w:pos="1134"/>
        </w:tabs>
        <w:spacing w:after="160"/>
        <w:ind w:firstLine="567"/>
        <w:jc w:val="both"/>
        <w:rPr>
          <w:rFonts w:ascii="GHEA Grapalat" w:hAnsi="GHEA Grapalat" w:cs="Sylfaen"/>
        </w:rPr>
      </w:pPr>
      <w:r>
        <w:rPr>
          <w:rFonts w:ascii="GHEA Grapalat" w:hAnsi="GHEA Grapalat"/>
        </w:rPr>
        <w:lastRenderedPageBreak/>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08B95ED1" w14:textId="77777777" w:rsidR="004E44C2" w:rsidRDefault="004E44C2" w:rsidP="004E44C2">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4A772E19" w14:textId="77777777" w:rsidR="004E44C2" w:rsidRDefault="004E44C2" w:rsidP="004E44C2">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59305B6F" w14:textId="77777777" w:rsidR="004E44C2" w:rsidRDefault="004E44C2" w:rsidP="004E44C2">
      <w:pPr>
        <w:widowControl w:val="0"/>
        <w:tabs>
          <w:tab w:val="left" w:pos="1134"/>
        </w:tabs>
        <w:spacing w:after="160"/>
        <w:ind w:firstLine="567"/>
        <w:jc w:val="both"/>
        <w:rPr>
          <w:rFonts w:ascii="GHEA Grapalat" w:hAnsi="GHEA Grapalat"/>
        </w:rPr>
      </w:pPr>
      <w:r>
        <w:rPr>
          <w:rFonts w:ascii="GHEA Grapalat" w:hAnsi="GHEA Grapalat"/>
        </w:rPr>
        <w:t>5.3.</w:t>
      </w:r>
      <w:r>
        <w:rPr>
          <w:rFonts w:ascii="GHEA Grapalat" w:hAnsi="GHEA Grapalat"/>
        </w:rPr>
        <w:tab/>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2F308FCF" w14:textId="77777777" w:rsidR="004E44C2" w:rsidRDefault="004E44C2" w:rsidP="004E44C2">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7509D3E9" w14:textId="77777777" w:rsidR="004E44C2" w:rsidRDefault="004E44C2" w:rsidP="004E44C2">
      <w:pPr>
        <w:widowControl w:val="0"/>
        <w:tabs>
          <w:tab w:val="left" w:pos="1134"/>
        </w:tabs>
        <w:spacing w:after="160"/>
        <w:ind w:firstLine="567"/>
        <w:jc w:val="both"/>
        <w:rPr>
          <w:rFonts w:ascii="GHEA Grapalat" w:hAnsi="GHEA Grapalat"/>
        </w:rPr>
      </w:pPr>
    </w:p>
    <w:p w14:paraId="15137813"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center"/>
        <w:rPr>
          <w:rFonts w:ascii="GHEA Grapalat" w:hAnsi="GHEA Grapalat"/>
          <w:b/>
        </w:rPr>
      </w:pPr>
      <w:r>
        <w:rPr>
          <w:rFonts w:ascii="GHEA Grapalat" w:hAnsi="GHEA Grapalat"/>
          <w:b/>
        </w:rPr>
        <w:t>6. ОТВЕТСТВЕННОСТЬ СТОРОН</w:t>
      </w:r>
    </w:p>
    <w:p w14:paraId="26F23012" w14:textId="77777777" w:rsidR="004E44C2" w:rsidRDefault="004E44C2" w:rsidP="004E44C2">
      <w:pPr>
        <w:widowControl w:val="0"/>
        <w:tabs>
          <w:tab w:val="left" w:pos="1134"/>
        </w:tabs>
        <w:spacing w:after="160"/>
        <w:ind w:firstLine="567"/>
        <w:jc w:val="both"/>
        <w:rPr>
          <w:rFonts w:ascii="GHEA Grapalat" w:hAnsi="GHEA Grapalat"/>
        </w:rPr>
      </w:pPr>
      <w:r>
        <w:rPr>
          <w:rFonts w:ascii="GHEA Grapalat" w:hAnsi="GHEA Grapalat"/>
        </w:rPr>
        <w:t>6.1.</w:t>
      </w:r>
      <w:r>
        <w:rPr>
          <w:rFonts w:ascii="GHEA Grapalat" w:hAnsi="GHEA Grapalat"/>
        </w:rPr>
        <w:tab/>
        <w:t>Продавец несет ответственность за качество переданного товара и соблюдение предусмотренных договором сроков поставки.</w:t>
      </w:r>
    </w:p>
    <w:p w14:paraId="342ADABD" w14:textId="77777777" w:rsidR="004E44C2" w:rsidRDefault="004E44C2" w:rsidP="004E44C2">
      <w:pPr>
        <w:widowControl w:val="0"/>
        <w:tabs>
          <w:tab w:val="left" w:pos="1134"/>
        </w:tabs>
        <w:spacing w:after="160"/>
        <w:ind w:firstLine="567"/>
        <w:jc w:val="both"/>
        <w:rPr>
          <w:rFonts w:ascii="GHEA Grapalat" w:hAnsi="GHEA Grapalat"/>
        </w:rPr>
      </w:pPr>
      <w:r>
        <w:rPr>
          <w:rFonts w:ascii="GHEA Grapalat" w:hAnsi="GHEA Grapalat"/>
        </w:rPr>
        <w:t>6.2.</w:t>
      </w:r>
      <w:r>
        <w:rPr>
          <w:rFonts w:ascii="GHEA Grapalat" w:hAnsi="GHEA Grapalat"/>
        </w:rPr>
        <w:tab/>
        <w:t>В случае нарушения Продавцом предусмотренных договором сроков поставки товара с Продавца за каждый просроченный рабочий день взимается пеня в размере 0,05 (ноль целых пять сотых) процента от цены подлежащего поставке, но не поставленного товара.</w:t>
      </w:r>
    </w:p>
    <w:p w14:paraId="6B1640FA" w14:textId="77777777" w:rsidR="004E44C2" w:rsidRDefault="004E44C2" w:rsidP="004E44C2">
      <w:pPr>
        <w:widowControl w:val="0"/>
        <w:tabs>
          <w:tab w:val="left" w:pos="1134"/>
        </w:tabs>
        <w:spacing w:after="160"/>
        <w:ind w:firstLine="567"/>
        <w:jc w:val="both"/>
        <w:rPr>
          <w:rFonts w:ascii="GHEA Grapalat" w:hAnsi="GHEA Grapalat"/>
        </w:rPr>
      </w:pPr>
      <w:r>
        <w:rPr>
          <w:rFonts w:ascii="GHEA Grapalat" w:hAnsi="GHEA Grapalat"/>
        </w:rPr>
        <w:t>6.3.</w:t>
      </w:r>
      <w:r>
        <w:rPr>
          <w:rFonts w:ascii="GHEA Grapalat" w:hAnsi="GHEA Grapalat"/>
        </w:rPr>
        <w:tab/>
        <w:t>В каждом случае поставки товара, не соответствующего указанной в</w:t>
      </w:r>
      <w:r>
        <w:rPr>
          <w:rFonts w:ascii="Courier New" w:hAnsi="Courier New" w:cs="Courier New"/>
          <w:lang w:val="en-US"/>
        </w:rPr>
        <w:t> </w:t>
      </w:r>
      <w:r>
        <w:rPr>
          <w:rFonts w:ascii="GHEA Grapalat" w:hAnsi="GHEA Grapalat"/>
        </w:rPr>
        <w:t>пункте 1.1.</w:t>
      </w:r>
      <w:r>
        <w:rPr>
          <w:rFonts w:ascii="GHEA Grapalat" w:hAnsi="GHEA Grapalat"/>
        </w:rPr>
        <w:tab/>
        <w:t>договора технической характеристике, с Продавца взимается штраф в размере 0,5 (ноль целых пять десятых) процента от цены договора</w:t>
      </w:r>
      <w:r>
        <w:rPr>
          <w:rStyle w:val="CharChar15"/>
          <w:rFonts w:ascii="GHEA Grapalat" w:hAnsi="GHEA Grapalat"/>
        </w:rPr>
        <w:footnoteReference w:customMarkFollows="1" w:id="21"/>
        <w:t>20</w:t>
      </w:r>
      <w:r>
        <w:rPr>
          <w:rFonts w:ascii="GHEA Grapalat" w:hAnsi="GHEA Grapalat"/>
        </w:rPr>
        <w:t>. При этом</w:t>
      </w:r>
      <w:r>
        <w:rPr>
          <w:rFonts w:ascii="GHEA Grapalat" w:hAnsi="GHEA Grapalat"/>
          <w:lang w:val="hy-AM"/>
        </w:rPr>
        <w:t>,</w:t>
      </w:r>
      <w:r>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4FC79920" w14:textId="77777777" w:rsidR="004E44C2" w:rsidRDefault="004E44C2" w:rsidP="004E44C2">
      <w:pPr>
        <w:widowControl w:val="0"/>
        <w:tabs>
          <w:tab w:val="left" w:pos="1134"/>
        </w:tabs>
        <w:spacing w:after="160"/>
        <w:ind w:firstLine="567"/>
        <w:jc w:val="both"/>
        <w:rPr>
          <w:rFonts w:ascii="GHEA Grapalat" w:hAnsi="GHEA Grapalat"/>
        </w:rPr>
      </w:pPr>
      <w:r>
        <w:rPr>
          <w:rFonts w:ascii="GHEA Grapalat" w:hAnsi="GHEA Grapalat"/>
        </w:rPr>
        <w:t>6.4.</w:t>
      </w:r>
      <w:r>
        <w:rPr>
          <w:rFonts w:ascii="GHEA Grapalat" w:hAnsi="GHEA Grapalat"/>
        </w:rPr>
        <w:tab/>
        <w:t>Предусмотренные пунктами 6.2 и 6.3 договора пеня и штраф исчисляются и зачитываются вместе с суммами, подлежащими уплате Продавцу.</w:t>
      </w:r>
    </w:p>
    <w:p w14:paraId="374A4674" w14:textId="77777777" w:rsidR="004E44C2" w:rsidRDefault="004E44C2" w:rsidP="004E44C2">
      <w:pPr>
        <w:widowControl w:val="0"/>
        <w:tabs>
          <w:tab w:val="left" w:pos="1134"/>
        </w:tabs>
        <w:spacing w:after="160"/>
        <w:ind w:firstLine="567"/>
        <w:jc w:val="both"/>
        <w:rPr>
          <w:rFonts w:ascii="GHEA Grapalat" w:hAnsi="GHEA Grapalat"/>
        </w:rPr>
      </w:pPr>
      <w:r>
        <w:rPr>
          <w:rFonts w:ascii="GHEA Grapalat" w:hAnsi="GHEA Grapalat"/>
        </w:rPr>
        <w:t>6.5.</w:t>
      </w:r>
      <w:r>
        <w:rPr>
          <w:rFonts w:ascii="GHEA Grapalat" w:hAnsi="GHEA Grapalat"/>
        </w:rPr>
        <w:tab/>
        <w:t xml:space="preserve">За нарушение Покупателем предусмотренного пунктом 3.3 договора </w:t>
      </w:r>
      <w:r>
        <w:rPr>
          <w:rFonts w:ascii="GHEA Grapalat" w:hAnsi="GHEA Grapalat"/>
        </w:rPr>
        <w:lastRenderedPageBreak/>
        <w:t>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уплаченной суммы.</w:t>
      </w:r>
    </w:p>
    <w:p w14:paraId="377DA436" w14:textId="77777777" w:rsidR="004E44C2" w:rsidRDefault="004E44C2" w:rsidP="004E44C2">
      <w:pPr>
        <w:widowControl w:val="0"/>
        <w:tabs>
          <w:tab w:val="left" w:pos="1134"/>
        </w:tabs>
        <w:spacing w:after="160"/>
        <w:ind w:firstLine="567"/>
        <w:jc w:val="both"/>
        <w:rPr>
          <w:rFonts w:ascii="GHEA Grapalat" w:hAnsi="GHEA Grapalat"/>
        </w:rPr>
      </w:pPr>
      <w:r>
        <w:rPr>
          <w:rFonts w:ascii="GHEA Grapalat" w:hAnsi="GHEA Grapalat"/>
        </w:rPr>
        <w:t>6.6.</w:t>
      </w:r>
      <w:r>
        <w:rPr>
          <w:rFonts w:ascii="GHEA Grapalat" w:hAnsi="GHEA Grapalat"/>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A117DD0" w14:textId="77777777" w:rsidR="004E44C2" w:rsidRDefault="004E44C2" w:rsidP="004E44C2">
      <w:pPr>
        <w:widowControl w:val="0"/>
        <w:tabs>
          <w:tab w:val="left" w:pos="1134"/>
        </w:tabs>
        <w:spacing w:after="160"/>
        <w:ind w:firstLine="567"/>
        <w:jc w:val="both"/>
        <w:rPr>
          <w:rFonts w:ascii="GHEA Grapalat" w:hAnsi="GHEA Grapalat"/>
        </w:rPr>
      </w:pPr>
      <w:r>
        <w:rPr>
          <w:rFonts w:ascii="GHEA Grapalat" w:hAnsi="GHEA Grapalat"/>
        </w:rPr>
        <w:t>6.7.</w:t>
      </w:r>
      <w:r>
        <w:rPr>
          <w:rFonts w:ascii="GHEA Grapalat" w:hAnsi="GHEA Grapalat"/>
        </w:rPr>
        <w:tab/>
        <w:t>Уплата пеней и (или) штрафов не освобождает стороны от полного исполнения своих договорных обязательств.</w:t>
      </w:r>
    </w:p>
    <w:p w14:paraId="3C14785E"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lang w:val="hy-AM"/>
        </w:rPr>
      </w:pPr>
    </w:p>
    <w:p w14:paraId="785A85E3"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center"/>
        <w:rPr>
          <w:rFonts w:ascii="GHEA Grapalat" w:hAnsi="GHEA Grapalat"/>
          <w:b/>
        </w:rPr>
      </w:pPr>
      <w:r>
        <w:rPr>
          <w:rFonts w:ascii="GHEA Grapalat" w:hAnsi="GHEA Grapalat"/>
          <w:b/>
        </w:rPr>
        <w:t>7. ДЕЙСТВИЕ НЕПРЕОДОЛИМОЙ СИЛЫ (ФОРС-МАЖОР)</w:t>
      </w:r>
    </w:p>
    <w:p w14:paraId="43CF4A34"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firstLine="567"/>
        <w:jc w:val="both"/>
        <w:rPr>
          <w:rFonts w:ascii="GHEA Grapalat" w:hAnsi="GHEA Grapalat"/>
        </w:rPr>
      </w:pPr>
      <w:r>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025E86BC"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center"/>
        <w:rPr>
          <w:rFonts w:ascii="GHEA Grapalat" w:hAnsi="GHEA Grapalat"/>
          <w:lang w:val="hy-AM"/>
        </w:rPr>
      </w:pPr>
    </w:p>
    <w:p w14:paraId="7F63859A"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center"/>
        <w:rPr>
          <w:rFonts w:ascii="GHEA Grapalat" w:hAnsi="GHEA Grapalat"/>
          <w:b/>
        </w:rPr>
      </w:pPr>
      <w:r>
        <w:rPr>
          <w:rFonts w:ascii="GHEA Grapalat" w:hAnsi="GHEA Grapalat"/>
          <w:b/>
        </w:rPr>
        <w:t>8. ИНЫЕ УСЛОВИЯ</w:t>
      </w:r>
    </w:p>
    <w:p w14:paraId="280964B4" w14:textId="77777777" w:rsidR="004E44C2" w:rsidRDefault="004E44C2" w:rsidP="004E44C2">
      <w:pPr>
        <w:widowControl w:val="0"/>
        <w:tabs>
          <w:tab w:val="left" w:pos="1134"/>
        </w:tabs>
        <w:spacing w:after="160"/>
        <w:ind w:firstLine="567"/>
        <w:jc w:val="both"/>
        <w:rPr>
          <w:rFonts w:ascii="GHEA Grapalat" w:hAnsi="GHEA Grapalat" w:cs="Times Armenian"/>
        </w:rPr>
      </w:pPr>
      <w:r>
        <w:rPr>
          <w:rFonts w:ascii="GHEA Grapalat" w:hAnsi="GHEA Grapalat"/>
        </w:rPr>
        <w:t>8.1.</w:t>
      </w:r>
      <w:r>
        <w:rPr>
          <w:rFonts w:ascii="GHEA Grapalat" w:hAnsi="GHEA Grapalat"/>
        </w:rPr>
        <w:tab/>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0B690C42"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firstLine="567"/>
        <w:jc w:val="both"/>
        <w:rPr>
          <w:rFonts w:ascii="GHEA Grapalat" w:hAnsi="GHEA Grapalat" w:cs="Sylfaen"/>
        </w:rPr>
      </w:pPr>
      <w:r>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Pr>
          <w:rStyle w:val="CharChar15"/>
          <w:rFonts w:ascii="GHEA Grapalat" w:hAnsi="GHEA Grapalat"/>
        </w:rPr>
        <w:footnoteReference w:customMarkFollows="1" w:id="22"/>
        <w:t>21</w:t>
      </w:r>
      <w:r>
        <w:rPr>
          <w:rFonts w:ascii="GHEA Grapalat" w:hAnsi="GHEA Grapalat"/>
        </w:rPr>
        <w:t>.</w:t>
      </w:r>
    </w:p>
    <w:p w14:paraId="580802A9" w14:textId="77777777" w:rsidR="004E44C2" w:rsidRDefault="004E44C2" w:rsidP="004E44C2">
      <w:pPr>
        <w:widowControl w:val="0"/>
        <w:tabs>
          <w:tab w:val="left" w:pos="1134"/>
        </w:tabs>
        <w:spacing w:after="160"/>
        <w:ind w:firstLine="567"/>
        <w:jc w:val="both"/>
        <w:rPr>
          <w:rFonts w:ascii="GHEA Grapalat" w:hAnsi="GHEA Grapalat" w:cs="Sylfaen"/>
        </w:rPr>
      </w:pPr>
      <w:r>
        <w:rPr>
          <w:rFonts w:ascii="GHEA Grapalat" w:hAnsi="GHEA Grapalat"/>
        </w:rPr>
        <w:t>8.2.</w:t>
      </w:r>
      <w:r>
        <w:rPr>
          <w:rFonts w:ascii="GHEA Grapalat" w:hAnsi="GHEA Grapalat"/>
        </w:rPr>
        <w:tab/>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Pr>
          <w:rFonts w:ascii="Courier New" w:hAnsi="Courier New" w:cs="Courier New"/>
          <w:lang w:val="en-US"/>
        </w:rPr>
        <w:t> </w:t>
      </w:r>
      <w:r>
        <w:rPr>
          <w:rFonts w:ascii="GHEA Grapalat" w:hAnsi="GHEA Grapalat"/>
        </w:rPr>
        <w:t xml:space="preserve">требования, вытекающее из договора, не может быть передано другому лицу без письменного согласия стороны должника. </w:t>
      </w:r>
    </w:p>
    <w:p w14:paraId="465B008F" w14:textId="77777777" w:rsidR="004E44C2" w:rsidRDefault="004E44C2" w:rsidP="004E44C2">
      <w:pPr>
        <w:widowControl w:val="0"/>
        <w:tabs>
          <w:tab w:val="left" w:pos="1134"/>
        </w:tabs>
        <w:spacing w:after="160"/>
        <w:ind w:firstLine="567"/>
        <w:jc w:val="both"/>
        <w:rPr>
          <w:rFonts w:ascii="GHEA Grapalat" w:hAnsi="GHEA Grapalat" w:cs="Sylfaen"/>
        </w:rPr>
      </w:pPr>
      <w:r>
        <w:rPr>
          <w:rFonts w:ascii="GHEA Grapalat" w:hAnsi="GHEA Grapalat"/>
        </w:rPr>
        <w:t>8.3.</w:t>
      </w:r>
      <w:r>
        <w:rPr>
          <w:rFonts w:ascii="GHEA Grapalat" w:hAnsi="GHEA Grapalat"/>
        </w:rPr>
        <w:tab/>
        <w:t xml:space="preserve">В том случае, когда в установленном законом порядке в результате контроля либо надзора или рассмотрения жалоб в отношении выполнения </w:t>
      </w:r>
      <w:r>
        <w:rPr>
          <w:rFonts w:ascii="GHEA Grapalat" w:hAnsi="GHEA Grapalat"/>
        </w:rPr>
        <w:lastRenderedPageBreak/>
        <w:t>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Pr>
          <w:rFonts w:ascii="GHEA Grapalat" w:hAnsi="GHEA Grapalat"/>
          <w:lang w:val="hy-AM"/>
        </w:rPr>
        <w:t xml:space="preserve"> расторгает договор</w:t>
      </w:r>
      <w:r>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2C314EC2" w14:textId="77777777" w:rsidR="004E44C2" w:rsidRDefault="004E44C2" w:rsidP="004E44C2">
      <w:pPr>
        <w:widowControl w:val="0"/>
        <w:tabs>
          <w:tab w:val="left" w:pos="1134"/>
        </w:tabs>
        <w:spacing w:after="160"/>
        <w:ind w:firstLine="567"/>
        <w:jc w:val="both"/>
        <w:rPr>
          <w:rFonts w:ascii="GHEA Grapalat" w:hAnsi="GHEA Grapalat" w:cs="Sylfaen"/>
        </w:rPr>
      </w:pPr>
      <w:r>
        <w:rPr>
          <w:rFonts w:ascii="GHEA Grapalat" w:hAnsi="GHEA Grapalat"/>
        </w:rPr>
        <w:t>8.4.</w:t>
      </w:r>
      <w:r>
        <w:rPr>
          <w:rFonts w:ascii="GHEA Grapalat" w:hAnsi="GHEA Grapalat"/>
        </w:rPr>
        <w:tab/>
        <w:t>Споры в связи с договором подлежат рассмотрению в судах Республики Армения.</w:t>
      </w:r>
    </w:p>
    <w:p w14:paraId="7AA73606" w14:textId="77777777" w:rsidR="004E44C2" w:rsidRDefault="004E44C2" w:rsidP="004E44C2">
      <w:pPr>
        <w:widowControl w:val="0"/>
        <w:tabs>
          <w:tab w:val="left" w:pos="1134"/>
        </w:tabs>
        <w:spacing w:after="160"/>
        <w:ind w:firstLine="567"/>
        <w:jc w:val="both"/>
        <w:rPr>
          <w:rFonts w:ascii="GHEA Grapalat" w:hAnsi="GHEA Grapalat" w:cs="Sylfaen"/>
        </w:rPr>
      </w:pPr>
      <w:r>
        <w:rPr>
          <w:rFonts w:ascii="GHEA Grapalat" w:hAnsi="GHEA Grapalat"/>
        </w:rPr>
        <w:t>8.5</w:t>
      </w:r>
      <w:r>
        <w:rPr>
          <w:rFonts w:ascii="GHEA Grapalat" w:hAnsi="GHEA Grapalat"/>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14:paraId="7BD0844E" w14:textId="77777777" w:rsidR="004E44C2" w:rsidRDefault="004E44C2" w:rsidP="004E44C2">
      <w:pPr>
        <w:widowControl w:val="0"/>
        <w:tabs>
          <w:tab w:val="left" w:pos="1134"/>
        </w:tabs>
        <w:spacing w:after="160"/>
        <w:ind w:firstLine="567"/>
        <w:jc w:val="both"/>
        <w:rPr>
          <w:rFonts w:ascii="GHEA Grapalat" w:hAnsi="GHEA Grapalat" w:cs="Sylfaen"/>
          <w:spacing w:val="-6"/>
        </w:rPr>
      </w:pPr>
      <w:r>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0970958E"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firstLine="567"/>
        <w:jc w:val="both"/>
        <w:rPr>
          <w:rFonts w:ascii="GHEA Grapalat" w:hAnsi="GHEA Grapalat"/>
        </w:rPr>
      </w:pPr>
      <w:r>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3F262DBF" w14:textId="77777777" w:rsidR="004E44C2" w:rsidRDefault="004E44C2" w:rsidP="004E44C2">
      <w:pPr>
        <w:widowControl w:val="0"/>
        <w:tabs>
          <w:tab w:val="left" w:pos="1134"/>
        </w:tabs>
        <w:spacing w:after="160"/>
        <w:ind w:firstLine="567"/>
        <w:jc w:val="both"/>
        <w:rPr>
          <w:rFonts w:ascii="GHEA Grapalat" w:hAnsi="GHEA Grapalat"/>
        </w:rPr>
      </w:pPr>
      <w:r>
        <w:rPr>
          <w:rFonts w:ascii="GHEA Grapalat" w:hAnsi="GHEA Grapalat"/>
        </w:rPr>
        <w:t>8.6.</w:t>
      </w:r>
      <w:r>
        <w:rPr>
          <w:rFonts w:ascii="GHEA Grapalat" w:hAnsi="GHEA Grapalat"/>
        </w:rPr>
        <w:tab/>
        <w:t>Если договор осуществляется посредством заключения агентского договора:</w:t>
      </w:r>
    </w:p>
    <w:p w14:paraId="36B5C4F7" w14:textId="77777777" w:rsidR="004E44C2" w:rsidRDefault="004E44C2" w:rsidP="004E44C2">
      <w:pPr>
        <w:widowControl w:val="0"/>
        <w:tabs>
          <w:tab w:val="left" w:pos="1134"/>
        </w:tabs>
        <w:spacing w:after="160"/>
        <w:ind w:firstLine="567"/>
        <w:jc w:val="both"/>
        <w:rPr>
          <w:rFonts w:ascii="GHEA Grapalat" w:hAnsi="GHEA Grapalat"/>
        </w:rPr>
      </w:pPr>
      <w:r>
        <w:rPr>
          <w:rFonts w:ascii="GHEA Grapalat" w:hAnsi="GHEA Grapalat"/>
        </w:rPr>
        <w:t>1)</w:t>
      </w:r>
      <w:r>
        <w:rPr>
          <w:rFonts w:ascii="GHEA Grapalat" w:hAnsi="GHEA Grapalat"/>
        </w:rPr>
        <w:tab/>
        <w:t>Продавец несет ответственность за неисполнение или ненадлежащее исполнение обязательств агента;</w:t>
      </w:r>
    </w:p>
    <w:p w14:paraId="765203A1" w14:textId="77777777" w:rsidR="004E44C2" w:rsidRDefault="004E44C2" w:rsidP="004E44C2">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Pr>
          <w:rStyle w:val="CharChar15"/>
          <w:rFonts w:ascii="GHEA Grapalat" w:hAnsi="GHEA Grapalat"/>
        </w:rPr>
        <w:footnoteReference w:customMarkFollows="1" w:id="23"/>
        <w:t>22</w:t>
      </w:r>
      <w:r>
        <w:rPr>
          <w:rFonts w:ascii="GHEA Grapalat" w:hAnsi="GHEA Grapalat"/>
        </w:rPr>
        <w:t>.</w:t>
      </w:r>
    </w:p>
    <w:p w14:paraId="436237C4" w14:textId="77777777" w:rsidR="004E44C2" w:rsidRDefault="004E44C2" w:rsidP="004E44C2">
      <w:pPr>
        <w:widowControl w:val="0"/>
        <w:tabs>
          <w:tab w:val="left" w:pos="1134"/>
        </w:tabs>
        <w:spacing w:after="160"/>
        <w:ind w:firstLine="567"/>
        <w:jc w:val="both"/>
        <w:rPr>
          <w:rFonts w:ascii="GHEA Grapalat" w:hAnsi="GHEA Grapalat"/>
        </w:rPr>
      </w:pPr>
      <w:r>
        <w:rPr>
          <w:rFonts w:ascii="GHEA Grapalat" w:hAnsi="GHEA Grapalat"/>
        </w:rPr>
        <w:t>8.7.</w:t>
      </w:r>
      <w:r>
        <w:rPr>
          <w:rFonts w:ascii="GHEA Grapalat" w:hAnsi="GHEA Grapalat"/>
        </w:rPr>
        <w:tab/>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w:t>
      </w:r>
      <w:r>
        <w:rPr>
          <w:rFonts w:ascii="GHEA Grapalat" w:hAnsi="GHEA Grapalat"/>
        </w:rPr>
        <w:lastRenderedPageBreak/>
        <w:t>ответственности</w:t>
      </w:r>
      <w:r>
        <w:rPr>
          <w:rStyle w:val="CharChar15"/>
          <w:rFonts w:ascii="GHEA Grapalat" w:hAnsi="GHEA Grapalat"/>
        </w:rPr>
        <w:footnoteReference w:customMarkFollows="1" w:id="24"/>
        <w:t>23</w:t>
      </w:r>
      <w:r>
        <w:rPr>
          <w:rFonts w:ascii="GHEA Grapalat" w:hAnsi="GHEA Grapalat"/>
        </w:rPr>
        <w:t>.</w:t>
      </w:r>
    </w:p>
    <w:p w14:paraId="2A0232D8" w14:textId="77777777" w:rsidR="004E44C2" w:rsidRDefault="004E44C2" w:rsidP="004E44C2">
      <w:pPr>
        <w:widowControl w:val="0"/>
        <w:tabs>
          <w:tab w:val="left" w:pos="1134"/>
        </w:tabs>
        <w:spacing w:after="160"/>
        <w:ind w:firstLine="567"/>
        <w:jc w:val="both"/>
        <w:rPr>
          <w:rFonts w:ascii="GHEA Grapalat" w:hAnsi="GHEA Grapalat"/>
        </w:rPr>
      </w:pPr>
      <w:r>
        <w:rPr>
          <w:rFonts w:ascii="GHEA Grapalat" w:hAnsi="GHEA Grapalat"/>
        </w:rPr>
        <w:t>8.8.</w:t>
      </w:r>
      <w:r>
        <w:rPr>
          <w:rFonts w:ascii="GHEA Grapalat" w:hAnsi="GHEA Grapalat"/>
        </w:rPr>
        <w:tab/>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gramStart"/>
      <w:r>
        <w:rPr>
          <w:rFonts w:ascii="GHEA Grapalat" w:hAnsi="GHEA Grapalat"/>
        </w:rPr>
        <w:t>товара,а</w:t>
      </w:r>
      <w:proofErr w:type="gramEnd"/>
      <w:r>
        <w:rPr>
          <w:rFonts w:ascii="GHEA Grapalat" w:hAnsi="GHEA Grapalat"/>
        </w:rPr>
        <w:t xml:space="preserve"> предложение продавца было представлено не позднее 7-и календарных дней до истечения срока, изначально установленного договором для поставки</w:t>
      </w:r>
      <w:r>
        <w:rPr>
          <w:rFonts w:ascii="GHEA Grapalat" w:hAnsi="GHEA Grapalat"/>
          <w:lang w:val="hy-AM"/>
        </w:rPr>
        <w:t xml:space="preserve">. </w:t>
      </w:r>
      <w:r>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31655DBD" w14:textId="77777777" w:rsidR="004E44C2" w:rsidRDefault="004E44C2" w:rsidP="004E44C2">
      <w:pPr>
        <w:widowControl w:val="0"/>
        <w:tabs>
          <w:tab w:val="left" w:pos="1134"/>
        </w:tabs>
        <w:spacing w:after="160"/>
        <w:ind w:firstLine="567"/>
        <w:jc w:val="both"/>
        <w:rPr>
          <w:rFonts w:ascii="GHEA Grapalat" w:hAnsi="GHEA Grapalat"/>
        </w:rPr>
      </w:pPr>
      <w:r>
        <w:rPr>
          <w:rFonts w:ascii="GHEA Grapalat" w:hAnsi="GHEA Grapalat"/>
        </w:rPr>
        <w:t>8.9.</w:t>
      </w:r>
      <w:r>
        <w:rPr>
          <w:rFonts w:ascii="GHEA Grapalat" w:hAnsi="GHEA Grapalat"/>
        </w:rPr>
        <w:tab/>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 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18C9EA43" w14:textId="77777777" w:rsidR="004E44C2" w:rsidRDefault="004E44C2" w:rsidP="004E44C2">
      <w:pPr>
        <w:widowControl w:val="0"/>
        <w:tabs>
          <w:tab w:val="left" w:pos="1276"/>
        </w:tabs>
        <w:spacing w:after="160"/>
        <w:ind w:firstLine="567"/>
        <w:jc w:val="both"/>
        <w:rPr>
          <w:rFonts w:ascii="GHEA Grapalat" w:hAnsi="GHEA Grapalat"/>
        </w:rPr>
      </w:pPr>
      <w:r>
        <w:rPr>
          <w:rFonts w:ascii="GHEA Grapalat" w:hAnsi="GHEA Grapalat"/>
        </w:rPr>
        <w:t>8.10.</w:t>
      </w:r>
      <w:r>
        <w:rPr>
          <w:rFonts w:ascii="GHEA Grapalat" w:hAnsi="GHEA Grapalat"/>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Pr>
          <w:rFonts w:ascii="Courier New" w:hAnsi="Courier New" w:cs="Courier New"/>
          <w:lang w:val="en-US"/>
        </w:rPr>
        <w:t> </w:t>
      </w:r>
      <w:r>
        <w:rPr>
          <w:rFonts w:ascii="GHEA Grapalat" w:hAnsi="GHEA Grapalat"/>
        </w:rPr>
        <w:t xml:space="preserve">Армения. </w:t>
      </w:r>
    </w:p>
    <w:p w14:paraId="152CD493" w14:textId="77777777" w:rsidR="004E44C2" w:rsidRDefault="004E44C2" w:rsidP="004E44C2">
      <w:pPr>
        <w:widowControl w:val="0"/>
        <w:tabs>
          <w:tab w:val="left" w:pos="1276"/>
        </w:tabs>
        <w:spacing w:after="160"/>
        <w:ind w:firstLine="567"/>
        <w:jc w:val="both"/>
        <w:rPr>
          <w:ins w:id="13" w:author="Inesa Kocharyan" w:date="2025-02-19T10:27:00Z"/>
          <w:rFonts w:ascii="GHEA Grapalat" w:hAnsi="GHEA Grapalat"/>
          <w:spacing w:val="-6"/>
        </w:rPr>
      </w:pPr>
      <w:r>
        <w:rPr>
          <w:rFonts w:ascii="GHEA Grapalat" w:hAnsi="GHEA Grapalat"/>
        </w:rPr>
        <w:t>8.11.</w:t>
      </w:r>
      <w:r>
        <w:rPr>
          <w:rFonts w:ascii="GHEA Grapalat" w:hAnsi="GHEA Grapalat"/>
        </w:rPr>
        <w:tab/>
      </w:r>
      <w:r>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Pr>
          <w:rFonts w:ascii="Courier New" w:hAnsi="Courier New" w:cs="Courier New"/>
          <w:spacing w:val="-6"/>
          <w:lang w:val="en-US"/>
        </w:rPr>
        <w:t> </w:t>
      </w:r>
      <w:r>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Pr>
          <w:rFonts w:ascii="Courier New" w:hAnsi="Courier New" w:cs="Courier New"/>
          <w:spacing w:val="-6"/>
          <w:lang w:val="en-US"/>
        </w:rPr>
        <w:t> </w:t>
      </w:r>
      <w:r>
        <w:rPr>
          <w:rFonts w:ascii="GHEA Grapalat" w:hAnsi="GHEA Grapalat"/>
          <w:spacing w:val="-6"/>
        </w:rPr>
        <w:t>следующего за опубликованием уведомления дня, установленного настоящим пунктом.</w:t>
      </w:r>
      <w:r>
        <w:t xml:space="preserve"> </w:t>
      </w:r>
      <w:r>
        <w:rPr>
          <w:rFonts w:ascii="GHEA Grapalat" w:hAnsi="GHEA Grapalat"/>
          <w:spacing w:val="-6"/>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14:paraId="73E3C2C6" w14:textId="77777777" w:rsidR="004E44C2" w:rsidRDefault="004E44C2" w:rsidP="004E44C2">
      <w:pPr>
        <w:widowControl w:val="0"/>
        <w:tabs>
          <w:tab w:val="left" w:pos="1276"/>
        </w:tabs>
        <w:spacing w:after="160"/>
        <w:ind w:firstLine="567"/>
        <w:jc w:val="both"/>
        <w:rPr>
          <w:rFonts w:ascii="GHEA Grapalat" w:hAnsi="GHEA Grapalat"/>
          <w:spacing w:val="-6"/>
        </w:rPr>
      </w:pPr>
      <w:r>
        <w:rPr>
          <w:rFonts w:ascii="GHEA Grapalat" w:eastAsiaTheme="minorHAnsi" w:hAnsi="GHEA Grapalat" w:cstheme="minorBidi"/>
          <w:sz w:val="22"/>
          <w:szCs w:val="22"/>
          <w:lang w:eastAsia="en-US" w:bidi="ar-SA"/>
        </w:rPr>
        <w:t xml:space="preserve">8.12.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w:t>
      </w:r>
      <w:r>
        <w:rPr>
          <w:rFonts w:ascii="GHEA Grapalat" w:eastAsiaTheme="minorHAnsi" w:hAnsi="GHEA Grapalat" w:cstheme="minorBidi"/>
          <w:sz w:val="22"/>
          <w:szCs w:val="22"/>
          <w:lang w:eastAsia="en-US" w:bidi="ar-SA"/>
        </w:rPr>
        <w:lastRenderedPageBreak/>
        <w:t>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Pr>
          <w:rFonts w:ascii="GHEA Grapalat" w:eastAsiaTheme="minorHAnsi" w:hAnsi="GHEA Grapalat" w:cstheme="minorBidi"/>
          <w:sz w:val="22"/>
          <w:szCs w:val="22"/>
          <w:lang w:val="hy-AM" w:eastAsia="en-US" w:bidi="ar-SA"/>
        </w:rPr>
        <w:t xml:space="preserve">. </w:t>
      </w:r>
      <w:r>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Pr>
          <w:rFonts w:ascii="GHEA Grapalat" w:eastAsiaTheme="minorHAnsi" w:hAnsi="GHEA Grapalat" w:cstheme="minorBidi"/>
          <w:sz w:val="22"/>
          <w:szCs w:val="22"/>
          <w:lang w:val="en-US" w:eastAsia="en-US" w:bidi="ar-SA"/>
        </w:rPr>
        <w:t>N</w:t>
      </w:r>
      <w:r w:rsidRPr="004E44C2">
        <w:rPr>
          <w:rFonts w:ascii="GHEA Grapalat" w:eastAsiaTheme="minorHAnsi" w:hAnsi="GHEA Grapalat" w:cstheme="minorBidi"/>
          <w:sz w:val="22"/>
          <w:szCs w:val="22"/>
          <w:lang w:eastAsia="en-US" w:bidi="ar-SA"/>
        </w:rPr>
        <w:t xml:space="preserve"> </w:t>
      </w:r>
      <w:r>
        <w:rPr>
          <w:rFonts w:ascii="GHEA Grapalat" w:eastAsiaTheme="minorHAnsi" w:hAnsi="GHEA Grapalat" w:cstheme="minorBidi"/>
          <w:sz w:val="22"/>
          <w:szCs w:val="22"/>
          <w:lang w:eastAsia="en-US" w:bidi="ar-SA"/>
        </w:rPr>
        <w:t>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Pr>
          <w:rFonts w:ascii="GHEA Grapalat" w:eastAsiaTheme="minorHAnsi" w:hAnsi="GHEA Grapalat" w:cstheme="minorBidi"/>
          <w:sz w:val="20"/>
          <w:szCs w:val="20"/>
          <w:vertAlign w:val="superscript"/>
          <w:lang w:eastAsia="en-US" w:bidi="ar-SA"/>
        </w:rPr>
        <w:t>24</w:t>
      </w:r>
    </w:p>
    <w:p w14:paraId="03B408B0" w14:textId="77777777" w:rsidR="004E44C2" w:rsidRDefault="004E44C2" w:rsidP="004E44C2">
      <w:pPr>
        <w:widowControl w:val="0"/>
        <w:tabs>
          <w:tab w:val="left" w:pos="1276"/>
        </w:tabs>
        <w:spacing w:after="160"/>
        <w:ind w:firstLine="567"/>
        <w:jc w:val="both"/>
        <w:rPr>
          <w:rFonts w:ascii="GHEA Grapalat" w:hAnsi="GHEA Grapalat"/>
          <w:spacing w:val="-6"/>
        </w:rPr>
      </w:pPr>
      <w:r>
        <w:rPr>
          <w:rFonts w:ascii="GHEA Grapalat" w:hAnsi="GHEA Grapalat"/>
        </w:rPr>
        <w:t>8.13.</w:t>
      </w:r>
      <w:r>
        <w:rPr>
          <w:rFonts w:ascii="GHEA Grapalat" w:hAnsi="GHEA Grapalat"/>
        </w:rPr>
        <w:tab/>
      </w:r>
      <w:r>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2CBE0B00" w14:textId="77777777" w:rsidR="004E44C2" w:rsidRDefault="004E44C2" w:rsidP="004E44C2">
      <w:pPr>
        <w:widowControl w:val="0"/>
        <w:tabs>
          <w:tab w:val="left" w:pos="1276"/>
        </w:tabs>
        <w:spacing w:after="160"/>
        <w:ind w:firstLine="567"/>
        <w:jc w:val="both"/>
        <w:rPr>
          <w:rFonts w:ascii="GHEA Grapalat" w:hAnsi="GHEA Grapalat"/>
        </w:rPr>
      </w:pPr>
      <w:r>
        <w:rPr>
          <w:rFonts w:ascii="GHEA Grapalat" w:hAnsi="GHEA Grapalat"/>
        </w:rPr>
        <w:t>8.14.</w:t>
      </w:r>
      <w:r>
        <w:rPr>
          <w:rFonts w:ascii="GHEA Grapalat" w:hAnsi="GHEA Grapalat"/>
        </w:rPr>
        <w:tab/>
        <w:t>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 3.1. и № 4. к</w:t>
      </w:r>
      <w:r>
        <w:rPr>
          <w:rFonts w:ascii="Courier New" w:hAnsi="Courier New" w:cs="Courier New"/>
          <w:lang w:val="en-US"/>
        </w:rPr>
        <w:t> </w:t>
      </w:r>
      <w:r>
        <w:rPr>
          <w:rFonts w:ascii="GHEA Grapalat" w:hAnsi="GHEA Grapalat"/>
        </w:rPr>
        <w:t>договору считаются неотъемлемой частью договора.</w:t>
      </w:r>
    </w:p>
    <w:p w14:paraId="11B8C848" w14:textId="77777777" w:rsidR="004E44C2" w:rsidRDefault="004E44C2" w:rsidP="004E44C2">
      <w:pPr>
        <w:widowControl w:val="0"/>
        <w:tabs>
          <w:tab w:val="left" w:pos="1276"/>
        </w:tabs>
        <w:spacing w:after="160"/>
        <w:ind w:firstLine="567"/>
        <w:jc w:val="both"/>
        <w:rPr>
          <w:rFonts w:ascii="GHEA Grapalat" w:hAnsi="GHEA Grapalat"/>
        </w:rPr>
      </w:pPr>
      <w:r>
        <w:rPr>
          <w:rFonts w:ascii="GHEA Grapalat" w:hAnsi="GHEA Grapalat"/>
        </w:rPr>
        <w:t>8.15.</w:t>
      </w:r>
      <w:r>
        <w:rPr>
          <w:rFonts w:ascii="GHEA Grapalat" w:hAnsi="GHEA Grapalat"/>
        </w:rPr>
        <w:tab/>
        <w:t>К отношениям, связанным с договором, применяется право Республики Армения.</w:t>
      </w:r>
    </w:p>
    <w:p w14:paraId="78E83E5B" w14:textId="77777777" w:rsidR="004E44C2" w:rsidRDefault="004E44C2" w:rsidP="004E44C2">
      <w:pPr>
        <w:widowControl w:val="0"/>
        <w:tabs>
          <w:tab w:val="left" w:pos="1276"/>
        </w:tabs>
        <w:spacing w:after="160"/>
        <w:ind w:firstLine="567"/>
        <w:jc w:val="both"/>
        <w:rPr>
          <w:ins w:id="14" w:author="Inesa Kocharyan" w:date="2025-02-19T10:37:00Z"/>
          <w:rFonts w:ascii="GHEA Grapalat" w:hAnsi="GHEA Grapalat"/>
        </w:rPr>
      </w:pPr>
      <w:r>
        <w:rPr>
          <w:rFonts w:ascii="GHEA Grapalat" w:hAnsi="GHEA Grapalat"/>
        </w:rPr>
        <w:t>8.16.</w:t>
      </w:r>
      <w:r>
        <w:rPr>
          <w:rFonts w:ascii="GHEA Grapalat" w:hAnsi="GHEA Grapalat"/>
        </w:rPr>
        <w:tab/>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14:paraId="00AD1EDA" w14:textId="77777777" w:rsidR="004E44C2" w:rsidRDefault="004E44C2" w:rsidP="004E44C2">
      <w:pPr>
        <w:widowControl w:val="0"/>
        <w:tabs>
          <w:tab w:val="left" w:pos="1276"/>
        </w:tabs>
        <w:spacing w:after="160"/>
        <w:ind w:firstLine="567"/>
        <w:jc w:val="both"/>
        <w:rPr>
          <w:ins w:id="15" w:author="Inesa Kocharyan" w:date="2025-02-19T10:34:00Z"/>
          <w:rFonts w:ascii="GHEA Grapalat" w:hAnsi="GHEA Grapalat"/>
        </w:rPr>
      </w:pPr>
      <w:r>
        <w:rPr>
          <w:i/>
          <w:sz w:val="20"/>
          <w:szCs w:val="20"/>
          <w:vertAlign w:val="superscript"/>
        </w:rPr>
        <w:t>24</w:t>
      </w:r>
      <w:r>
        <w:rPr>
          <w:i/>
          <w:sz w:val="20"/>
          <w:szCs w:val="20"/>
        </w:rPr>
        <w:t xml:space="preserve"> Если </w:t>
      </w:r>
      <w:r>
        <w:rPr>
          <w:rFonts w:ascii="Sylfaen" w:hAnsi="Sylfaen"/>
          <w:i/>
          <w:sz w:val="20"/>
          <w:szCs w:val="20"/>
        </w:rPr>
        <w:t>П</w:t>
      </w:r>
      <w:r>
        <w:rPr>
          <w:i/>
          <w:sz w:val="20"/>
          <w:szCs w:val="20"/>
        </w:rPr>
        <w:t xml:space="preserve">окупатель является заказчиком, не имеющим счета в казначействе, настоящий пункт </w:t>
      </w:r>
      <w:proofErr w:type="gramStart"/>
      <w:r>
        <w:rPr>
          <w:i/>
          <w:sz w:val="20"/>
          <w:szCs w:val="20"/>
        </w:rPr>
        <w:t>редактируется</w:t>
      </w:r>
      <w:proofErr w:type="gramEnd"/>
      <w:r>
        <w:rPr>
          <w:i/>
          <w:sz w:val="20"/>
          <w:szCs w:val="20"/>
        </w:rPr>
        <w:t xml:space="preserve"> заменив слова "внесения платежного поручения и копии протокола в казначейскую систему уполномоченного органа" словами "выдачи платежного поручения банку"</w:t>
      </w:r>
      <w:ins w:id="16" w:author="Inesa Kocharyan" w:date="2025-02-19T10:34:00Z">
        <w:r>
          <w:rPr>
            <w:rFonts w:ascii="GHEA Grapalat" w:hAnsi="GHEA Grapalat"/>
          </w:rPr>
          <w:br w:type="page"/>
        </w:r>
      </w:ins>
    </w:p>
    <w:p w14:paraId="0C8532FE" w14:textId="77777777" w:rsidR="004E44C2" w:rsidRDefault="004E44C2" w:rsidP="004E44C2">
      <w:pPr>
        <w:widowControl w:val="0"/>
        <w:tabs>
          <w:tab w:val="left" w:pos="1276"/>
        </w:tabs>
        <w:spacing w:after="160"/>
        <w:jc w:val="both"/>
        <w:rPr>
          <w:rFonts w:ascii="GHEA Grapalat" w:hAnsi="GHEA Grapalat"/>
        </w:rPr>
      </w:pPr>
      <w:r>
        <w:rPr>
          <w:rFonts w:ascii="GHEA Grapalat" w:hAnsi="GHEA Grapalat"/>
        </w:rPr>
        <w:lastRenderedPageBreak/>
        <w:t>полном объеме результата поставки товара, установленного предыдущим соглашением. Если размер выделенных для исполнения договора финансовых средств превышает двадцатипятикратный размер базовой единицы закупок, то Покупателем будет заключенo соглашение в случае, если представленные Продавцом в виде неустойки обеспечения квалификации и договора заменяются гарантией или наличными деньгами, с учетом требований абзаца "в" подпункта 1 и абзаца "б" подпункта 17 пункта 32 Приложения № 1</w:t>
      </w:r>
      <w:r>
        <w:rPr>
          <w:rFonts w:ascii="GHEA Grapalat" w:hAnsi="GHEA Grapalat"/>
          <w:lang w:val="hy-AM"/>
        </w:rPr>
        <w:t xml:space="preserve"> </w:t>
      </w:r>
      <w:r>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обеспечений квалификации и договора представленных в виде неустойки, также представляет Покупателю новые обеспечения в </w:t>
      </w:r>
      <w:proofErr w:type="gramStart"/>
      <w:r>
        <w:rPr>
          <w:rFonts w:ascii="GHEA Grapalat" w:hAnsi="GHEA Grapalat"/>
        </w:rPr>
        <w:t>течение  -------</w:t>
      </w:r>
      <w:proofErr w:type="gramEnd"/>
      <w:r>
        <w:rPr>
          <w:rFonts w:ascii="GHEA Grapalat" w:hAnsi="GHEA Grapalat"/>
        </w:rPr>
        <w:t xml:space="preserve"> рабочих дней со дня получения извещения о заключении соглашения. В противном случае договор расторгается Покупателем в одностороннем порядке.</w:t>
      </w:r>
      <w:r>
        <w:rPr>
          <w:rStyle w:val="CharChar15"/>
          <w:rFonts w:ascii="GHEA Grapalat" w:hAnsi="GHEA Grapalat"/>
        </w:rPr>
        <w:t>25</w:t>
      </w:r>
    </w:p>
    <w:p w14:paraId="6D01EAAD"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center"/>
        <w:rPr>
          <w:rFonts w:ascii="GHEA Grapalat" w:hAnsi="GHEA Grapalat"/>
          <w:b/>
        </w:rPr>
      </w:pPr>
      <w:r>
        <w:rPr>
          <w:rFonts w:ascii="GHEA Grapalat" w:hAnsi="GHEA Grapalat"/>
          <w:b/>
        </w:rPr>
        <w:t>10. Адреса, банковские реквизиты и подписи Сторон</w:t>
      </w:r>
    </w:p>
    <w:tbl>
      <w:tblPr>
        <w:tblW w:w="9645" w:type="dxa"/>
        <w:tblInd w:w="409" w:type="dxa"/>
        <w:tblLayout w:type="fixed"/>
        <w:tblLook w:val="04A0" w:firstRow="1" w:lastRow="0" w:firstColumn="1" w:lastColumn="0" w:noHBand="0" w:noVBand="1"/>
      </w:tblPr>
      <w:tblGrid>
        <w:gridCol w:w="4539"/>
        <w:gridCol w:w="760"/>
        <w:gridCol w:w="4346"/>
      </w:tblGrid>
      <w:tr w:rsidR="004E44C2" w14:paraId="39C7EDEE" w14:textId="77777777" w:rsidTr="004E44C2">
        <w:tc>
          <w:tcPr>
            <w:tcW w:w="4536" w:type="dxa"/>
            <w:hideMark/>
          </w:tcPr>
          <w:p w14:paraId="7D94E139" w14:textId="77777777" w:rsidR="004E44C2" w:rsidRDefault="004E44C2">
            <w:pPr>
              <w:widowControl w:val="0"/>
              <w:spacing w:after="160" w:line="252" w:lineRule="auto"/>
              <w:jc w:val="center"/>
              <w:rPr>
                <w:rFonts w:ascii="GHEA Grapalat" w:hAnsi="GHEA Grapalat" w:cs="Sylfaen"/>
                <w:b/>
                <w:bCs/>
                <w:lang w:eastAsia="en-US"/>
              </w:rPr>
            </w:pPr>
            <w:r>
              <w:rPr>
                <w:rFonts w:ascii="GHEA Grapalat" w:hAnsi="GHEA Grapalat"/>
                <w:b/>
                <w:lang w:eastAsia="en-US"/>
              </w:rPr>
              <w:t>ПОКУПАТЕЛЬ</w:t>
            </w:r>
          </w:p>
          <w:p w14:paraId="53913F5E" w14:textId="77777777" w:rsidR="004E44C2" w:rsidRDefault="004E44C2">
            <w:pPr>
              <w:widowControl w:val="0"/>
              <w:spacing w:line="252" w:lineRule="auto"/>
              <w:jc w:val="center"/>
              <w:rPr>
                <w:rFonts w:ascii="GHEA Grapalat" w:hAnsi="GHEA Grapalat"/>
                <w:lang w:val="en-US" w:eastAsia="en-US"/>
              </w:rPr>
            </w:pPr>
            <w:r>
              <w:rPr>
                <w:rFonts w:ascii="GHEA Grapalat" w:hAnsi="GHEA Grapalat"/>
                <w:lang w:val="en-US" w:eastAsia="en-US"/>
              </w:rPr>
              <w:t>_______________________</w:t>
            </w:r>
          </w:p>
          <w:p w14:paraId="0638D623" w14:textId="77777777" w:rsidR="004E44C2" w:rsidRDefault="004E44C2">
            <w:pPr>
              <w:widowControl w:val="0"/>
              <w:spacing w:after="160" w:line="252" w:lineRule="auto"/>
              <w:jc w:val="center"/>
              <w:rPr>
                <w:rFonts w:ascii="GHEA Grapalat" w:hAnsi="GHEA Grapalat"/>
                <w:sz w:val="16"/>
                <w:szCs w:val="16"/>
                <w:lang w:eastAsia="en-US"/>
              </w:rPr>
            </w:pPr>
            <w:r>
              <w:rPr>
                <w:rFonts w:ascii="GHEA Grapalat" w:hAnsi="GHEA Grapalat"/>
                <w:sz w:val="16"/>
                <w:szCs w:val="16"/>
                <w:lang w:eastAsia="en-US"/>
              </w:rPr>
              <w:t>/подпись/</w:t>
            </w:r>
          </w:p>
          <w:p w14:paraId="4D7BC026" w14:textId="77777777" w:rsidR="004E44C2" w:rsidRDefault="004E44C2">
            <w:pPr>
              <w:widowControl w:val="0"/>
              <w:spacing w:after="160" w:line="252" w:lineRule="auto"/>
              <w:jc w:val="center"/>
              <w:rPr>
                <w:rFonts w:ascii="GHEA Grapalat" w:hAnsi="GHEA Grapalat"/>
                <w:lang w:eastAsia="en-US"/>
              </w:rPr>
            </w:pPr>
            <w:r>
              <w:rPr>
                <w:rFonts w:ascii="GHEA Grapalat" w:hAnsi="GHEA Grapalat"/>
                <w:lang w:eastAsia="en-US"/>
              </w:rPr>
              <w:t>М. П.</w:t>
            </w:r>
          </w:p>
        </w:tc>
        <w:tc>
          <w:tcPr>
            <w:tcW w:w="760" w:type="dxa"/>
          </w:tcPr>
          <w:p w14:paraId="1F875DEE" w14:textId="77777777" w:rsidR="004E44C2" w:rsidRDefault="004E44C2">
            <w:pPr>
              <w:widowControl w:val="0"/>
              <w:spacing w:after="160" w:line="252" w:lineRule="auto"/>
              <w:jc w:val="center"/>
              <w:rPr>
                <w:rFonts w:ascii="GHEA Grapalat" w:hAnsi="GHEA Grapalat"/>
                <w:lang w:eastAsia="en-US"/>
              </w:rPr>
            </w:pPr>
          </w:p>
        </w:tc>
        <w:tc>
          <w:tcPr>
            <w:tcW w:w="4343" w:type="dxa"/>
            <w:hideMark/>
          </w:tcPr>
          <w:p w14:paraId="272B2B0F" w14:textId="77777777" w:rsidR="004E44C2" w:rsidRDefault="004E44C2">
            <w:pPr>
              <w:widowControl w:val="0"/>
              <w:spacing w:after="160" w:line="252" w:lineRule="auto"/>
              <w:jc w:val="center"/>
              <w:rPr>
                <w:rFonts w:ascii="GHEA Grapalat" w:hAnsi="GHEA Grapalat" w:cs="Sylfaen"/>
                <w:b/>
                <w:bCs/>
                <w:lang w:eastAsia="en-US"/>
              </w:rPr>
            </w:pPr>
            <w:r>
              <w:rPr>
                <w:rFonts w:ascii="GHEA Grapalat" w:hAnsi="GHEA Grapalat"/>
                <w:b/>
                <w:lang w:eastAsia="en-US"/>
              </w:rPr>
              <w:t>ПРОДАВЕЦ</w:t>
            </w:r>
          </w:p>
          <w:p w14:paraId="3E1FAFBF" w14:textId="77777777" w:rsidR="004E44C2" w:rsidRDefault="004E44C2">
            <w:pPr>
              <w:widowControl w:val="0"/>
              <w:spacing w:line="252" w:lineRule="auto"/>
              <w:jc w:val="center"/>
              <w:rPr>
                <w:rFonts w:ascii="GHEA Grapalat" w:hAnsi="GHEA Grapalat"/>
                <w:lang w:val="en-US" w:eastAsia="en-US"/>
              </w:rPr>
            </w:pPr>
            <w:r>
              <w:rPr>
                <w:rFonts w:ascii="GHEA Grapalat" w:hAnsi="GHEA Grapalat"/>
                <w:lang w:val="en-US" w:eastAsia="en-US"/>
              </w:rPr>
              <w:t>______________________</w:t>
            </w:r>
          </w:p>
          <w:p w14:paraId="60A60F4C" w14:textId="77777777" w:rsidR="004E44C2" w:rsidRDefault="004E44C2">
            <w:pPr>
              <w:widowControl w:val="0"/>
              <w:spacing w:after="160" w:line="252" w:lineRule="auto"/>
              <w:jc w:val="center"/>
              <w:rPr>
                <w:rFonts w:ascii="GHEA Grapalat" w:hAnsi="GHEA Grapalat"/>
                <w:sz w:val="16"/>
                <w:szCs w:val="16"/>
                <w:lang w:eastAsia="en-US"/>
              </w:rPr>
            </w:pPr>
            <w:r>
              <w:rPr>
                <w:rFonts w:ascii="GHEA Grapalat" w:hAnsi="GHEA Grapalat"/>
                <w:sz w:val="16"/>
                <w:szCs w:val="16"/>
                <w:lang w:eastAsia="en-US"/>
              </w:rPr>
              <w:t>/подпись/</w:t>
            </w:r>
          </w:p>
          <w:p w14:paraId="5DA5B970" w14:textId="77777777" w:rsidR="004E44C2" w:rsidRDefault="004E44C2">
            <w:pPr>
              <w:widowControl w:val="0"/>
              <w:spacing w:after="160" w:line="252" w:lineRule="auto"/>
              <w:jc w:val="center"/>
              <w:rPr>
                <w:rFonts w:ascii="GHEA Grapalat" w:hAnsi="GHEA Grapalat"/>
                <w:lang w:eastAsia="en-US"/>
              </w:rPr>
            </w:pPr>
            <w:r>
              <w:rPr>
                <w:rFonts w:ascii="GHEA Grapalat" w:hAnsi="GHEA Grapalat"/>
                <w:lang w:eastAsia="en-US"/>
              </w:rPr>
              <w:t>М. П.</w:t>
            </w:r>
          </w:p>
        </w:tc>
      </w:tr>
    </w:tbl>
    <w:p w14:paraId="45FFA10C"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firstLine="567"/>
        <w:jc w:val="both"/>
        <w:rPr>
          <w:rFonts w:ascii="GHEA Grapalat" w:hAnsi="GHEA Grapalat"/>
          <w:i/>
          <w:lang w:val="hy-AM"/>
        </w:rPr>
      </w:pPr>
    </w:p>
    <w:p w14:paraId="7AD21E2D"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firstLine="567"/>
        <w:jc w:val="both"/>
        <w:rPr>
          <w:rFonts w:ascii="GHEA Grapalat" w:hAnsi="GHEA Grapalat"/>
        </w:rPr>
      </w:pPr>
      <w:r>
        <w:rPr>
          <w:rFonts w:ascii="GHEA Grapalat" w:hAnsi="GHEA Grapalat"/>
          <w:i/>
        </w:rPr>
        <w:t>В случае необходимости в договор могут быть включены не</w:t>
      </w:r>
      <w:r>
        <w:rPr>
          <w:rFonts w:ascii="Courier New" w:hAnsi="Courier New" w:cs="Courier New"/>
          <w:i/>
          <w:lang w:val="en-US"/>
        </w:rPr>
        <w:t> </w:t>
      </w:r>
      <w:r>
        <w:rPr>
          <w:rFonts w:ascii="GHEA Grapalat" w:hAnsi="GHEA Grapalat"/>
          <w:i/>
        </w:rPr>
        <w:t>противоречащие законодательству Республики Армения положения.</w:t>
      </w:r>
    </w:p>
    <w:p w14:paraId="69DC95DD"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rPr>
          <w:rFonts w:ascii="GHEA Grapalat" w:hAnsi="GHEA Grapalat"/>
        </w:rPr>
      </w:pPr>
      <w:r>
        <w:rPr>
          <w:rFonts w:ascii="GHEA Grapalat" w:hAnsi="GHEA Grapalat"/>
        </w:rPr>
        <w:t>-----------------------</w:t>
      </w:r>
    </w:p>
    <w:p w14:paraId="4E6E2051" w14:textId="77777777" w:rsidR="004E44C2" w:rsidRDefault="004E44C2" w:rsidP="004E44C2">
      <w:pPr>
        <w:pStyle w:val="a6"/>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lang w:val="hy-AM"/>
        </w:rPr>
      </w:pPr>
      <w:r>
        <w:rPr>
          <w:rFonts w:ascii="GHEA Grapalat" w:hAnsi="GHEA Grapalat"/>
          <w:i/>
          <w:vertAlign w:val="superscript"/>
        </w:rPr>
        <w:t xml:space="preserve">25 </w:t>
      </w:r>
      <w:r>
        <w:rPr>
          <w:rFonts w:ascii="GHEA Grapalat" w:hAnsi="GHEA Grapalat"/>
          <w:i/>
        </w:rPr>
        <w:t>Если Договор заключается на основании части 6 статьи 15 закона Республики Армения "О</w:t>
      </w:r>
      <w:r>
        <w:rPr>
          <w:rFonts w:ascii="Courier New" w:hAnsi="Courier New" w:cs="Courier New"/>
          <w:i/>
          <w:lang w:val="en-US"/>
        </w:rPr>
        <w:t> </w:t>
      </w:r>
      <w:r>
        <w:rPr>
          <w:rFonts w:ascii="GHEA Grapalat" w:hAnsi="GHEA Grapalat"/>
          <w:i/>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Pr>
          <w:rFonts w:ascii="GHEA Grapalat" w:hAnsi="GHEA Grapalat"/>
        </w:rPr>
        <w:t xml:space="preserve"> </w:t>
      </w:r>
    </w:p>
    <w:p w14:paraId="71DAA5E1" w14:textId="77777777" w:rsidR="004E44C2" w:rsidRDefault="004E44C2" w:rsidP="004E44C2">
      <w:pPr>
        <w:pStyle w:val="a6"/>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6C1A9C80" w14:textId="77777777" w:rsidR="004E44C2" w:rsidRDefault="004E44C2" w:rsidP="004E44C2">
      <w:pPr>
        <w:pStyle w:val="a6"/>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i/>
          <w:lang w:val="hy-AM" w:eastAsia="en-US"/>
        </w:rPr>
      </w:pPr>
      <w:r>
        <w:rPr>
          <w:rFonts w:asciiTheme="minorHAnsi" w:hAnsiTheme="minorHAnsi"/>
        </w:rPr>
        <w:t xml:space="preserve">   </w:t>
      </w:r>
      <w:r>
        <w:rPr>
          <w:rFonts w:ascii="Cambria" w:hAnsi="Cambria" w:cs="Cambria"/>
          <w:i/>
        </w:rPr>
        <w:t>Срок</w:t>
      </w:r>
      <w:r>
        <w:rPr>
          <w:i/>
        </w:rPr>
        <w:t xml:space="preserve">, </w:t>
      </w:r>
      <w:r>
        <w:rPr>
          <w:rFonts w:ascii="Cambria" w:hAnsi="Cambria" w:cs="Cambria"/>
          <w:i/>
        </w:rPr>
        <w:t>установленный</w:t>
      </w:r>
      <w:r>
        <w:rPr>
          <w:i/>
        </w:rPr>
        <w:t xml:space="preserve"> </w:t>
      </w:r>
      <w:r>
        <w:rPr>
          <w:rFonts w:ascii="Cambria" w:hAnsi="Cambria"/>
          <w:i/>
        </w:rPr>
        <w:t xml:space="preserve">в </w:t>
      </w:r>
      <w:r>
        <w:rPr>
          <w:i/>
        </w:rPr>
        <w:t>5</w:t>
      </w:r>
      <w:r>
        <w:rPr>
          <w:rFonts w:asciiTheme="minorHAnsi" w:hAnsiTheme="minorHAnsi"/>
          <w:i/>
        </w:rPr>
        <w:t>-ом</w:t>
      </w:r>
      <w:r>
        <w:rPr>
          <w:i/>
        </w:rPr>
        <w:t xml:space="preserve"> </w:t>
      </w:r>
      <w:r>
        <w:rPr>
          <w:rFonts w:ascii="Cambria" w:hAnsi="Cambria" w:cs="Cambria"/>
          <w:i/>
        </w:rPr>
        <w:t>предложении настоящего</w:t>
      </w:r>
      <w:r>
        <w:rPr>
          <w:i/>
        </w:rPr>
        <w:t xml:space="preserve"> </w:t>
      </w:r>
      <w:r>
        <w:rPr>
          <w:rFonts w:ascii="Cambria" w:hAnsi="Cambria" w:cs="Cambria"/>
          <w:i/>
        </w:rPr>
        <w:t>пункта</w:t>
      </w:r>
      <w:r>
        <w:rPr>
          <w:i/>
        </w:rPr>
        <w:t xml:space="preserve">, </w:t>
      </w:r>
      <w:r>
        <w:rPr>
          <w:rFonts w:ascii="Cambria" w:hAnsi="Cambria" w:cs="Cambria"/>
          <w:i/>
        </w:rPr>
        <w:t>не</w:t>
      </w:r>
      <w:r>
        <w:rPr>
          <w:i/>
        </w:rPr>
        <w:t xml:space="preserve"> </w:t>
      </w:r>
      <w:r>
        <w:rPr>
          <w:rFonts w:ascii="Cambria" w:hAnsi="Cambria" w:cs="Cambria"/>
          <w:i/>
        </w:rPr>
        <w:t>может</w:t>
      </w:r>
      <w:r>
        <w:rPr>
          <w:i/>
        </w:rPr>
        <w:t xml:space="preserve"> </w:t>
      </w:r>
      <w:r>
        <w:rPr>
          <w:rFonts w:ascii="Cambria" w:hAnsi="Cambria" w:cs="Cambria"/>
          <w:i/>
        </w:rPr>
        <w:t>быть</w:t>
      </w:r>
      <w:r>
        <w:rPr>
          <w:i/>
        </w:rPr>
        <w:t xml:space="preserve"> </w:t>
      </w:r>
      <w:r>
        <w:rPr>
          <w:rFonts w:ascii="Cambria" w:hAnsi="Cambria" w:cs="Cambria"/>
          <w:i/>
        </w:rPr>
        <w:t>менее</w:t>
      </w:r>
      <w:r>
        <w:rPr>
          <w:i/>
        </w:rPr>
        <w:t xml:space="preserve"> 10 </w:t>
      </w:r>
      <w:r>
        <w:rPr>
          <w:rFonts w:ascii="Cambria" w:hAnsi="Cambria" w:cs="Cambria"/>
          <w:i/>
        </w:rPr>
        <w:t>рабочих</w:t>
      </w:r>
      <w:r>
        <w:rPr>
          <w:i/>
        </w:rPr>
        <w:t xml:space="preserve"> </w:t>
      </w:r>
      <w:r>
        <w:rPr>
          <w:rFonts w:ascii="Cambria" w:hAnsi="Cambria" w:cs="Cambria"/>
          <w:i/>
        </w:rPr>
        <w:t>дней</w:t>
      </w:r>
      <w:r>
        <w:rPr>
          <w:rFonts w:ascii="Cambria" w:hAnsi="Cambria" w:cs="Cambria"/>
          <w:i/>
          <w:lang w:val="hy-AM"/>
        </w:rPr>
        <w:t>.</w:t>
      </w:r>
    </w:p>
    <w:p w14:paraId="53F2CCC4" w14:textId="77777777" w:rsidR="004E44C2" w:rsidRDefault="004E44C2" w:rsidP="004E44C2">
      <w:pPr>
        <w:rPr>
          <w:rFonts w:ascii="GHEA Grapalat" w:hAnsi="GHEA Grapalat"/>
          <w:lang w:val="hy-AM"/>
          <w:rPrChange w:id="17" w:author="Unknown" w:date="2025-02-19T10:34:00Z">
            <w:rPr>
              <w:rFonts w:ascii="GHEA Grapalat" w:hAnsi="GHEA Grapalat"/>
            </w:rPr>
          </w:rPrChange>
        </w:rPr>
        <w:sectPr w:rsidR="004E44C2">
          <w:footnotePr>
            <w:pos w:val="beneathText"/>
          </w:footnotePr>
          <w:pgSz w:w="11906" w:h="16838"/>
          <w:pgMar w:top="993" w:right="1418" w:bottom="1418" w:left="1418" w:header="561" w:footer="561" w:gutter="0"/>
          <w:cols w:space="720"/>
        </w:sectPr>
      </w:pPr>
    </w:p>
    <w:p w14:paraId="24A65532"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right"/>
        <w:rPr>
          <w:rFonts w:ascii="GHEA Grapalat" w:hAnsi="GHEA Grapalat"/>
          <w:i/>
        </w:rPr>
      </w:pPr>
      <w:r>
        <w:rPr>
          <w:rFonts w:ascii="GHEA Grapalat" w:hAnsi="GHEA Grapalat"/>
          <w:i/>
        </w:rPr>
        <w:lastRenderedPageBreak/>
        <w:t>Приложение № 1</w:t>
      </w:r>
    </w:p>
    <w:p w14:paraId="1C1F1869"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right"/>
        <w:rPr>
          <w:rFonts w:ascii="GHEA Grapalat" w:hAnsi="GHEA Grapalat"/>
          <w:i/>
        </w:rPr>
      </w:pPr>
      <w:r>
        <w:rPr>
          <w:rFonts w:ascii="GHEA Grapalat" w:hAnsi="GHEA Grapalat"/>
          <w:i/>
        </w:rPr>
        <w:t xml:space="preserve">к Договору под кодом </w:t>
      </w:r>
      <w:r>
        <w:rPr>
          <w:rFonts w:ascii="GHEA Grapalat" w:hAnsi="GHEA Grapalat"/>
          <w:i/>
        </w:rPr>
        <w:br/>
        <w:t>заключенному "</w:t>
      </w:r>
      <w:r>
        <w:rPr>
          <w:rFonts w:ascii="GHEA Grapalat" w:hAnsi="GHEA Grapalat"/>
          <w:i/>
        </w:rPr>
        <w:tab/>
        <w:t>"</w:t>
      </w:r>
      <w:r>
        <w:rPr>
          <w:rFonts w:ascii="GHEA Grapalat" w:hAnsi="GHEA Grapalat"/>
          <w:i/>
        </w:rPr>
        <w:tab/>
        <w:t>20</w:t>
      </w:r>
      <w:r>
        <w:rPr>
          <w:rFonts w:ascii="GHEA Grapalat" w:hAnsi="GHEA Grapalat"/>
          <w:i/>
        </w:rPr>
        <w:tab/>
        <w:t>г.</w:t>
      </w:r>
    </w:p>
    <w:p w14:paraId="6FF8454A"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center"/>
        <w:rPr>
          <w:rFonts w:ascii="GHEA Grapalat" w:hAnsi="GHEA Grapalat"/>
        </w:rPr>
      </w:pPr>
      <w:r>
        <w:rPr>
          <w:rFonts w:ascii="GHEA Grapalat" w:hAnsi="GHEA Grapalat"/>
        </w:rPr>
        <w:t>ТЕХНИЧЕСКАЯ ХАРАКТЕРИСТИКА-ГРАФИК ЗАКУПКИ</w:t>
      </w:r>
      <w:r>
        <w:rPr>
          <w:rStyle w:val="CharChar15"/>
          <w:rFonts w:ascii="GHEA Grapalat" w:hAnsi="GHEA Grapalat"/>
        </w:rPr>
        <w:footnoteReference w:customMarkFollows="1" w:id="25"/>
        <w:t>*</w:t>
      </w:r>
    </w:p>
    <w:p w14:paraId="22871D39"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right"/>
        <w:rPr>
          <w:rFonts w:ascii="GHEA Grapalat" w:hAnsi="GHEA Grapalat"/>
        </w:rPr>
      </w:pPr>
      <w:r>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417"/>
        <w:gridCol w:w="1276"/>
        <w:gridCol w:w="1276"/>
        <w:gridCol w:w="4093"/>
        <w:gridCol w:w="1085"/>
        <w:gridCol w:w="1559"/>
        <w:gridCol w:w="1134"/>
        <w:gridCol w:w="776"/>
        <w:gridCol w:w="783"/>
        <w:gridCol w:w="1158"/>
        <w:gridCol w:w="947"/>
      </w:tblGrid>
      <w:tr w:rsidR="004E44C2" w14:paraId="1B1909BF" w14:textId="77777777" w:rsidTr="004E44C2">
        <w:trPr>
          <w:jc w:val="center"/>
        </w:trPr>
        <w:tc>
          <w:tcPr>
            <w:tcW w:w="16350" w:type="dxa"/>
            <w:gridSpan w:val="12"/>
            <w:tcBorders>
              <w:top w:val="single" w:sz="4" w:space="0" w:color="auto"/>
              <w:left w:val="single" w:sz="4" w:space="0" w:color="auto"/>
              <w:bottom w:val="single" w:sz="4" w:space="0" w:color="auto"/>
              <w:right w:val="single" w:sz="4" w:space="0" w:color="auto"/>
            </w:tcBorders>
            <w:hideMark/>
          </w:tcPr>
          <w:p w14:paraId="3478D891" w14:textId="77777777" w:rsidR="004E44C2" w:rsidRDefault="004E44C2">
            <w:pPr>
              <w:widowControl w:val="0"/>
              <w:spacing w:line="252" w:lineRule="auto"/>
              <w:jc w:val="center"/>
              <w:rPr>
                <w:rFonts w:ascii="GHEA Grapalat" w:hAnsi="GHEA Grapalat"/>
                <w:sz w:val="16"/>
                <w:szCs w:val="16"/>
                <w:lang w:eastAsia="en-US"/>
              </w:rPr>
            </w:pPr>
            <w:r>
              <w:rPr>
                <w:rFonts w:ascii="GHEA Grapalat" w:hAnsi="GHEA Grapalat"/>
                <w:sz w:val="16"/>
                <w:szCs w:val="16"/>
                <w:lang w:eastAsia="en-US"/>
              </w:rPr>
              <w:t>Товар</w:t>
            </w:r>
          </w:p>
        </w:tc>
      </w:tr>
      <w:tr w:rsidR="004E44C2" w14:paraId="0B2D8DF3" w14:textId="77777777" w:rsidTr="004E44C2">
        <w:trPr>
          <w:trHeight w:val="219"/>
          <w:jc w:val="center"/>
        </w:trPr>
        <w:tc>
          <w:tcPr>
            <w:tcW w:w="846" w:type="dxa"/>
            <w:vMerge w:val="restart"/>
            <w:tcBorders>
              <w:top w:val="single" w:sz="4" w:space="0" w:color="auto"/>
              <w:left w:val="single" w:sz="4" w:space="0" w:color="auto"/>
              <w:bottom w:val="single" w:sz="4" w:space="0" w:color="auto"/>
              <w:right w:val="single" w:sz="4" w:space="0" w:color="auto"/>
            </w:tcBorders>
            <w:vAlign w:val="center"/>
            <w:hideMark/>
          </w:tcPr>
          <w:p w14:paraId="2A979A69" w14:textId="77777777" w:rsidR="004E44C2" w:rsidRDefault="004E44C2">
            <w:pPr>
              <w:widowControl w:val="0"/>
              <w:spacing w:line="252" w:lineRule="auto"/>
              <w:jc w:val="center"/>
              <w:rPr>
                <w:rFonts w:ascii="GHEA Grapalat" w:hAnsi="GHEA Grapalat"/>
                <w:sz w:val="16"/>
                <w:szCs w:val="16"/>
                <w:lang w:eastAsia="en-US"/>
              </w:rPr>
            </w:pPr>
            <w:r>
              <w:rPr>
                <w:rFonts w:ascii="GHEA Grapalat" w:hAnsi="GHEA Grapalat"/>
                <w:sz w:val="16"/>
                <w:szCs w:val="16"/>
                <w:lang w:eastAsia="en-US"/>
              </w:rPr>
              <w:t xml:space="preserve">номер предусмотренного </w:t>
            </w:r>
            <w:r>
              <w:rPr>
                <w:rFonts w:ascii="GHEA Grapalat" w:hAnsi="GHEA Grapalat"/>
                <w:spacing w:val="-6"/>
                <w:sz w:val="16"/>
                <w:szCs w:val="16"/>
                <w:lang w:eastAsia="en-US"/>
              </w:rPr>
              <w:t>приглашением</w:t>
            </w:r>
            <w:r>
              <w:rPr>
                <w:rFonts w:ascii="GHEA Grapalat" w:hAnsi="GHEA Grapalat"/>
                <w:sz w:val="16"/>
                <w:szCs w:val="16"/>
                <w:lang w:eastAsia="en-US"/>
              </w:rPr>
              <w:t xml:space="preserve"> лота</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150B8690" w14:textId="77777777" w:rsidR="004E44C2" w:rsidRDefault="004E44C2">
            <w:pPr>
              <w:widowControl w:val="0"/>
              <w:spacing w:line="252" w:lineRule="auto"/>
              <w:jc w:val="center"/>
              <w:rPr>
                <w:rFonts w:ascii="GHEA Grapalat" w:hAnsi="GHEA Grapalat"/>
                <w:sz w:val="16"/>
                <w:szCs w:val="16"/>
                <w:lang w:eastAsia="en-US"/>
              </w:rPr>
            </w:pPr>
            <w:r>
              <w:rPr>
                <w:rFonts w:ascii="GHEA Grapalat" w:hAnsi="GHEA Grapalat"/>
                <w:sz w:val="16"/>
                <w:szCs w:val="16"/>
                <w:lang w:eastAsia="en-US"/>
              </w:rPr>
              <w:t xml:space="preserve"> (CPV)</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763602AC" w14:textId="77777777" w:rsidR="004E44C2" w:rsidRDefault="004E44C2">
            <w:pPr>
              <w:widowControl w:val="0"/>
              <w:spacing w:line="252" w:lineRule="auto"/>
              <w:jc w:val="center"/>
              <w:rPr>
                <w:rFonts w:ascii="GHEA Grapalat" w:hAnsi="GHEA Grapalat"/>
                <w:sz w:val="16"/>
                <w:szCs w:val="16"/>
                <w:lang w:val="en-US" w:eastAsia="en-US"/>
              </w:rPr>
            </w:pPr>
            <w:r>
              <w:rPr>
                <w:rFonts w:ascii="GHEA Grapalat" w:hAnsi="GHEA Grapalat"/>
                <w:sz w:val="16"/>
                <w:szCs w:val="16"/>
                <w:lang w:eastAsia="en-US"/>
              </w:rPr>
              <w:t xml:space="preserve">наименование </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111181D0" w14:textId="77777777" w:rsidR="004E44C2" w:rsidRDefault="004E44C2">
            <w:pPr>
              <w:widowControl w:val="0"/>
              <w:spacing w:line="252" w:lineRule="auto"/>
              <w:ind w:left="-96" w:right="-108"/>
              <w:jc w:val="center"/>
              <w:rPr>
                <w:rFonts w:ascii="GHEA Grapalat" w:hAnsi="GHEA Grapalat"/>
                <w:sz w:val="16"/>
                <w:szCs w:val="16"/>
                <w:lang w:eastAsia="en-US"/>
              </w:rPr>
            </w:pPr>
            <w:r>
              <w:rPr>
                <w:rFonts w:ascii="GHEA Grapalat" w:hAnsi="GHEA Grapalat"/>
                <w:sz w:val="16"/>
                <w:szCs w:val="16"/>
                <w:lang w:eastAsia="en-US"/>
              </w:rPr>
              <w:t>товарный знак,</w:t>
            </w:r>
            <w:r>
              <w:rPr>
                <w:rFonts w:ascii="GHEA Grapalat" w:hAnsi="GHEA Grapalat"/>
                <w:sz w:val="16"/>
                <w:szCs w:val="16"/>
                <w:lang w:val="hy-AM" w:eastAsia="en-US"/>
              </w:rPr>
              <w:t xml:space="preserve"> </w:t>
            </w:r>
            <w:r>
              <w:rPr>
                <w:rFonts w:ascii="GHEA Grapalat" w:hAnsi="GHEA Grapalat"/>
                <w:sz w:val="16"/>
                <w:szCs w:val="16"/>
                <w:lang w:eastAsia="en-US"/>
              </w:rPr>
              <w:t>фирменное наименование, модель</w:t>
            </w:r>
            <w:r>
              <w:rPr>
                <w:rFonts w:ascii="GHEA Grapalat" w:hAnsi="GHEA Grapalat"/>
                <w:sz w:val="16"/>
                <w:szCs w:val="16"/>
                <w:lang w:val="hy-AM" w:eastAsia="en-US"/>
              </w:rPr>
              <w:t xml:space="preserve"> </w:t>
            </w:r>
            <w:r>
              <w:rPr>
                <w:rFonts w:ascii="GHEA Grapalat" w:hAnsi="GHEA Grapalat"/>
                <w:sz w:val="16"/>
                <w:szCs w:val="16"/>
                <w:lang w:eastAsia="en-US"/>
              </w:rPr>
              <w:t xml:space="preserve">и наименование производителя </w:t>
            </w:r>
            <w:r>
              <w:rPr>
                <w:rStyle w:val="CharChar15"/>
                <w:rFonts w:ascii="GHEA Grapalat" w:hAnsi="GHEA Grapalat"/>
                <w:sz w:val="16"/>
                <w:szCs w:val="16"/>
                <w:lang w:eastAsia="en-US"/>
              </w:rPr>
              <w:footnoteReference w:customMarkFollows="1" w:id="26"/>
              <w:t>**</w:t>
            </w:r>
          </w:p>
        </w:tc>
        <w:tc>
          <w:tcPr>
            <w:tcW w:w="4093" w:type="dxa"/>
            <w:vMerge w:val="restart"/>
            <w:tcBorders>
              <w:top w:val="single" w:sz="4" w:space="0" w:color="auto"/>
              <w:left w:val="single" w:sz="4" w:space="0" w:color="auto"/>
              <w:bottom w:val="single" w:sz="4" w:space="0" w:color="auto"/>
              <w:right w:val="single" w:sz="4" w:space="0" w:color="auto"/>
            </w:tcBorders>
            <w:vAlign w:val="center"/>
            <w:hideMark/>
          </w:tcPr>
          <w:p w14:paraId="67ADCFD1" w14:textId="77777777" w:rsidR="004E44C2" w:rsidRDefault="004E44C2">
            <w:pPr>
              <w:widowControl w:val="0"/>
              <w:spacing w:line="252" w:lineRule="auto"/>
              <w:ind w:left="-108" w:right="-59"/>
              <w:jc w:val="center"/>
              <w:rPr>
                <w:rFonts w:ascii="GHEA Grapalat" w:hAnsi="GHEA Grapalat"/>
                <w:sz w:val="16"/>
                <w:szCs w:val="16"/>
                <w:lang w:eastAsia="en-US"/>
              </w:rPr>
            </w:pPr>
            <w:r>
              <w:rPr>
                <w:rFonts w:ascii="GHEA Grapalat" w:hAnsi="GHEA Grapalat"/>
                <w:sz w:val="16"/>
                <w:szCs w:val="16"/>
                <w:lang w:eastAsia="en-US"/>
              </w:rPr>
              <w:t>техническая характеристика</w:t>
            </w:r>
          </w:p>
        </w:tc>
        <w:tc>
          <w:tcPr>
            <w:tcW w:w="1085" w:type="dxa"/>
            <w:vMerge w:val="restart"/>
            <w:tcBorders>
              <w:top w:val="single" w:sz="4" w:space="0" w:color="auto"/>
              <w:left w:val="single" w:sz="4" w:space="0" w:color="auto"/>
              <w:bottom w:val="single" w:sz="4" w:space="0" w:color="auto"/>
              <w:right w:val="single" w:sz="4" w:space="0" w:color="auto"/>
            </w:tcBorders>
            <w:vAlign w:val="center"/>
            <w:hideMark/>
          </w:tcPr>
          <w:p w14:paraId="120A7B2A" w14:textId="77777777" w:rsidR="004E44C2" w:rsidRDefault="004E44C2">
            <w:pPr>
              <w:widowControl w:val="0"/>
              <w:spacing w:line="252" w:lineRule="auto"/>
              <w:ind w:left="-48" w:right="-108"/>
              <w:jc w:val="center"/>
              <w:rPr>
                <w:rFonts w:ascii="GHEA Grapalat" w:hAnsi="GHEA Grapalat"/>
                <w:sz w:val="16"/>
                <w:szCs w:val="16"/>
                <w:lang w:eastAsia="en-US"/>
              </w:rPr>
            </w:pPr>
            <w:r>
              <w:rPr>
                <w:rFonts w:ascii="GHEA Grapalat" w:hAnsi="GHEA Grapalat"/>
                <w:sz w:val="16"/>
                <w:szCs w:val="16"/>
                <w:lang w:eastAsia="en-US"/>
              </w:rPr>
              <w:t>единица измерения</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3723C5DC" w14:textId="77777777" w:rsidR="004E44C2" w:rsidRDefault="004E44C2">
            <w:pPr>
              <w:widowControl w:val="0"/>
              <w:spacing w:line="252" w:lineRule="auto"/>
              <w:ind w:left="-108" w:right="-108"/>
              <w:jc w:val="center"/>
              <w:rPr>
                <w:rFonts w:ascii="GHEA Grapalat" w:hAnsi="GHEA Grapalat"/>
                <w:sz w:val="16"/>
                <w:szCs w:val="16"/>
                <w:lang w:eastAsia="en-US"/>
              </w:rPr>
            </w:pPr>
            <w:r>
              <w:rPr>
                <w:rFonts w:ascii="GHEA Grapalat" w:hAnsi="GHEA Grapalat"/>
                <w:sz w:val="16"/>
                <w:szCs w:val="16"/>
                <w:lang w:eastAsia="en-US"/>
              </w:rPr>
              <w:t>цена единицы/драмов РА</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26A6D53" w14:textId="77777777" w:rsidR="004E44C2" w:rsidRDefault="004E44C2">
            <w:pPr>
              <w:widowControl w:val="0"/>
              <w:spacing w:line="252" w:lineRule="auto"/>
              <w:ind w:left="-108" w:right="-108"/>
              <w:jc w:val="center"/>
              <w:rPr>
                <w:rFonts w:ascii="GHEA Grapalat" w:hAnsi="GHEA Grapalat"/>
                <w:sz w:val="16"/>
                <w:szCs w:val="16"/>
                <w:lang w:eastAsia="en-US"/>
              </w:rPr>
            </w:pPr>
            <w:r>
              <w:rPr>
                <w:rFonts w:ascii="GHEA Grapalat" w:hAnsi="GHEA Grapalat"/>
                <w:sz w:val="16"/>
                <w:szCs w:val="16"/>
                <w:lang w:eastAsia="en-US"/>
              </w:rPr>
              <w:t>общая цена/драмов РА</w:t>
            </w:r>
          </w:p>
        </w:tc>
        <w:tc>
          <w:tcPr>
            <w:tcW w:w="776" w:type="dxa"/>
            <w:vMerge w:val="restart"/>
            <w:tcBorders>
              <w:top w:val="single" w:sz="4" w:space="0" w:color="auto"/>
              <w:left w:val="single" w:sz="4" w:space="0" w:color="auto"/>
              <w:bottom w:val="single" w:sz="4" w:space="0" w:color="auto"/>
              <w:right w:val="single" w:sz="4" w:space="0" w:color="auto"/>
            </w:tcBorders>
            <w:vAlign w:val="center"/>
            <w:hideMark/>
          </w:tcPr>
          <w:p w14:paraId="77F0F246" w14:textId="77777777" w:rsidR="004E44C2" w:rsidRDefault="004E44C2">
            <w:pPr>
              <w:widowControl w:val="0"/>
              <w:spacing w:line="252" w:lineRule="auto"/>
              <w:ind w:left="-126" w:right="-108"/>
              <w:jc w:val="center"/>
              <w:rPr>
                <w:rFonts w:ascii="GHEA Grapalat" w:hAnsi="GHEA Grapalat"/>
                <w:sz w:val="16"/>
                <w:szCs w:val="16"/>
                <w:lang w:eastAsia="en-US"/>
              </w:rPr>
            </w:pPr>
            <w:r>
              <w:rPr>
                <w:rFonts w:ascii="GHEA Grapalat" w:hAnsi="GHEA Grapalat"/>
                <w:sz w:val="16"/>
                <w:szCs w:val="16"/>
                <w:lang w:eastAsia="en-US"/>
              </w:rPr>
              <w:t>общий объем</w:t>
            </w:r>
          </w:p>
        </w:tc>
        <w:tc>
          <w:tcPr>
            <w:tcW w:w="2888" w:type="dxa"/>
            <w:gridSpan w:val="3"/>
            <w:tcBorders>
              <w:top w:val="single" w:sz="4" w:space="0" w:color="auto"/>
              <w:left w:val="single" w:sz="4" w:space="0" w:color="auto"/>
              <w:bottom w:val="single" w:sz="4" w:space="0" w:color="auto"/>
              <w:right w:val="single" w:sz="4" w:space="0" w:color="auto"/>
            </w:tcBorders>
            <w:vAlign w:val="center"/>
            <w:hideMark/>
          </w:tcPr>
          <w:p w14:paraId="718B61A3" w14:textId="77777777" w:rsidR="004E44C2" w:rsidRDefault="004E44C2">
            <w:pPr>
              <w:widowControl w:val="0"/>
              <w:spacing w:line="252" w:lineRule="auto"/>
              <w:jc w:val="center"/>
              <w:rPr>
                <w:rFonts w:ascii="GHEA Grapalat" w:hAnsi="GHEA Grapalat"/>
                <w:sz w:val="16"/>
                <w:szCs w:val="16"/>
                <w:lang w:eastAsia="en-US"/>
              </w:rPr>
            </w:pPr>
            <w:r>
              <w:rPr>
                <w:rFonts w:ascii="GHEA Grapalat" w:hAnsi="GHEA Grapalat"/>
                <w:sz w:val="16"/>
                <w:szCs w:val="16"/>
                <w:lang w:eastAsia="en-US"/>
              </w:rPr>
              <w:t>поставки</w:t>
            </w:r>
          </w:p>
        </w:tc>
      </w:tr>
      <w:tr w:rsidR="004E44C2" w14:paraId="432D7464" w14:textId="77777777" w:rsidTr="007B6FD3">
        <w:trPr>
          <w:trHeight w:val="445"/>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6DAB4DC2" w14:textId="77777777" w:rsidR="004E44C2" w:rsidRDefault="004E44C2">
            <w:pPr>
              <w:spacing w:line="256" w:lineRule="auto"/>
              <w:rPr>
                <w:rFonts w:ascii="GHEA Grapalat" w:hAnsi="GHEA Grapalat"/>
                <w:sz w:val="16"/>
                <w:szCs w:val="16"/>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FD30B4D" w14:textId="77777777" w:rsidR="004E44C2" w:rsidRDefault="004E44C2">
            <w:pPr>
              <w:spacing w:line="256" w:lineRule="auto"/>
              <w:rPr>
                <w:rFonts w:ascii="GHEA Grapalat" w:hAnsi="GHEA Grapalat"/>
                <w:sz w:val="16"/>
                <w:szCs w:val="16"/>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E6584AE" w14:textId="77777777" w:rsidR="004E44C2" w:rsidRDefault="004E44C2">
            <w:pPr>
              <w:spacing w:line="256" w:lineRule="auto"/>
              <w:rPr>
                <w:rFonts w:ascii="GHEA Grapalat" w:hAnsi="GHEA Grapalat"/>
                <w:sz w:val="16"/>
                <w:szCs w:val="16"/>
                <w:lang w:val="en-US"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79FDCC7" w14:textId="77777777" w:rsidR="004E44C2" w:rsidRDefault="004E44C2">
            <w:pPr>
              <w:spacing w:line="256" w:lineRule="auto"/>
              <w:rPr>
                <w:rFonts w:ascii="GHEA Grapalat" w:hAnsi="GHEA Grapalat"/>
                <w:sz w:val="16"/>
                <w:szCs w:val="16"/>
                <w:lang w:eastAsia="en-US"/>
              </w:rPr>
            </w:pPr>
          </w:p>
        </w:tc>
        <w:tc>
          <w:tcPr>
            <w:tcW w:w="4093" w:type="dxa"/>
            <w:vMerge/>
            <w:tcBorders>
              <w:top w:val="single" w:sz="4" w:space="0" w:color="auto"/>
              <w:left w:val="single" w:sz="4" w:space="0" w:color="auto"/>
              <w:bottom w:val="single" w:sz="4" w:space="0" w:color="auto"/>
              <w:right w:val="single" w:sz="4" w:space="0" w:color="auto"/>
            </w:tcBorders>
            <w:vAlign w:val="center"/>
            <w:hideMark/>
          </w:tcPr>
          <w:p w14:paraId="2AE5A8C5" w14:textId="77777777" w:rsidR="004E44C2" w:rsidRDefault="004E44C2">
            <w:pPr>
              <w:spacing w:line="256" w:lineRule="auto"/>
              <w:rPr>
                <w:rFonts w:ascii="GHEA Grapalat" w:hAnsi="GHEA Grapalat"/>
                <w:sz w:val="16"/>
                <w:szCs w:val="16"/>
                <w:lang w:eastAsia="en-US"/>
              </w:rPr>
            </w:pPr>
          </w:p>
        </w:tc>
        <w:tc>
          <w:tcPr>
            <w:tcW w:w="1085" w:type="dxa"/>
            <w:vMerge/>
            <w:tcBorders>
              <w:top w:val="single" w:sz="4" w:space="0" w:color="auto"/>
              <w:left w:val="single" w:sz="4" w:space="0" w:color="auto"/>
              <w:bottom w:val="single" w:sz="4" w:space="0" w:color="auto"/>
              <w:right w:val="single" w:sz="4" w:space="0" w:color="auto"/>
            </w:tcBorders>
            <w:vAlign w:val="center"/>
            <w:hideMark/>
          </w:tcPr>
          <w:p w14:paraId="47884550" w14:textId="77777777" w:rsidR="004E44C2" w:rsidRDefault="004E44C2">
            <w:pPr>
              <w:spacing w:line="256" w:lineRule="auto"/>
              <w:rPr>
                <w:rFonts w:ascii="GHEA Grapalat" w:hAnsi="GHEA Grapalat"/>
                <w:sz w:val="16"/>
                <w:szCs w:val="16"/>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1D7ED4C" w14:textId="77777777" w:rsidR="004E44C2" w:rsidRDefault="004E44C2">
            <w:pPr>
              <w:spacing w:line="256" w:lineRule="auto"/>
              <w:rPr>
                <w:rFonts w:ascii="GHEA Grapalat" w:hAnsi="GHEA Grapalat"/>
                <w:sz w:val="16"/>
                <w:szCs w:val="16"/>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3B75147" w14:textId="77777777" w:rsidR="004E44C2" w:rsidRDefault="004E44C2">
            <w:pPr>
              <w:spacing w:line="256" w:lineRule="auto"/>
              <w:rPr>
                <w:rFonts w:ascii="GHEA Grapalat" w:hAnsi="GHEA Grapalat"/>
                <w:sz w:val="16"/>
                <w:szCs w:val="16"/>
                <w:lang w:eastAsia="en-US"/>
              </w:rPr>
            </w:pPr>
          </w:p>
        </w:tc>
        <w:tc>
          <w:tcPr>
            <w:tcW w:w="776" w:type="dxa"/>
            <w:vMerge/>
            <w:tcBorders>
              <w:top w:val="single" w:sz="4" w:space="0" w:color="auto"/>
              <w:left w:val="single" w:sz="4" w:space="0" w:color="auto"/>
              <w:bottom w:val="single" w:sz="4" w:space="0" w:color="auto"/>
              <w:right w:val="single" w:sz="4" w:space="0" w:color="auto"/>
            </w:tcBorders>
            <w:vAlign w:val="center"/>
            <w:hideMark/>
          </w:tcPr>
          <w:p w14:paraId="0AB5F460" w14:textId="77777777" w:rsidR="004E44C2" w:rsidRDefault="004E44C2">
            <w:pPr>
              <w:spacing w:line="256" w:lineRule="auto"/>
              <w:rPr>
                <w:rFonts w:ascii="GHEA Grapalat" w:hAnsi="GHEA Grapalat"/>
                <w:sz w:val="16"/>
                <w:szCs w:val="16"/>
                <w:lang w:eastAsia="en-US"/>
              </w:rPr>
            </w:pPr>
          </w:p>
        </w:tc>
        <w:tc>
          <w:tcPr>
            <w:tcW w:w="783" w:type="dxa"/>
            <w:tcBorders>
              <w:top w:val="single" w:sz="4" w:space="0" w:color="auto"/>
              <w:left w:val="single" w:sz="4" w:space="0" w:color="auto"/>
              <w:bottom w:val="single" w:sz="4" w:space="0" w:color="auto"/>
              <w:right w:val="single" w:sz="4" w:space="0" w:color="auto"/>
            </w:tcBorders>
            <w:vAlign w:val="center"/>
            <w:hideMark/>
          </w:tcPr>
          <w:p w14:paraId="016CC9B7" w14:textId="77777777" w:rsidR="004E44C2" w:rsidRDefault="004E44C2">
            <w:pPr>
              <w:widowControl w:val="0"/>
              <w:spacing w:line="252" w:lineRule="auto"/>
              <w:ind w:left="-108" w:right="-108"/>
              <w:jc w:val="center"/>
              <w:rPr>
                <w:rFonts w:ascii="GHEA Grapalat" w:hAnsi="GHEA Grapalat"/>
                <w:sz w:val="16"/>
                <w:szCs w:val="16"/>
                <w:lang w:eastAsia="en-US"/>
              </w:rPr>
            </w:pPr>
            <w:r>
              <w:rPr>
                <w:rFonts w:ascii="GHEA Grapalat" w:hAnsi="GHEA Grapalat"/>
                <w:sz w:val="16"/>
                <w:szCs w:val="16"/>
                <w:lang w:eastAsia="en-US"/>
              </w:rPr>
              <w:t>адрес</w:t>
            </w:r>
          </w:p>
        </w:tc>
        <w:tc>
          <w:tcPr>
            <w:tcW w:w="1158" w:type="dxa"/>
            <w:tcBorders>
              <w:top w:val="single" w:sz="4" w:space="0" w:color="auto"/>
              <w:left w:val="single" w:sz="4" w:space="0" w:color="auto"/>
              <w:bottom w:val="single" w:sz="4" w:space="0" w:color="auto"/>
              <w:right w:val="single" w:sz="4" w:space="0" w:color="auto"/>
            </w:tcBorders>
            <w:vAlign w:val="center"/>
            <w:hideMark/>
          </w:tcPr>
          <w:p w14:paraId="458325DB" w14:textId="77777777" w:rsidR="004E44C2" w:rsidRDefault="004E44C2">
            <w:pPr>
              <w:widowControl w:val="0"/>
              <w:spacing w:line="252" w:lineRule="auto"/>
              <w:ind w:left="-46" w:right="-84"/>
              <w:jc w:val="center"/>
              <w:rPr>
                <w:rFonts w:ascii="GHEA Grapalat" w:hAnsi="GHEA Grapalat"/>
                <w:sz w:val="16"/>
                <w:szCs w:val="16"/>
                <w:lang w:eastAsia="en-US"/>
              </w:rPr>
            </w:pPr>
            <w:r>
              <w:rPr>
                <w:rFonts w:ascii="GHEA Grapalat" w:hAnsi="GHEA Grapalat"/>
                <w:sz w:val="16"/>
                <w:szCs w:val="16"/>
                <w:lang w:eastAsia="en-US"/>
              </w:rPr>
              <w:t>подлежащее поставке количество товара</w:t>
            </w:r>
          </w:p>
        </w:tc>
        <w:tc>
          <w:tcPr>
            <w:tcW w:w="947" w:type="dxa"/>
            <w:tcBorders>
              <w:top w:val="single" w:sz="4" w:space="0" w:color="auto"/>
              <w:left w:val="single" w:sz="4" w:space="0" w:color="auto"/>
              <w:bottom w:val="single" w:sz="4" w:space="0" w:color="auto"/>
              <w:right w:val="single" w:sz="4" w:space="0" w:color="auto"/>
            </w:tcBorders>
            <w:vAlign w:val="center"/>
            <w:hideMark/>
          </w:tcPr>
          <w:p w14:paraId="53501B20" w14:textId="77777777" w:rsidR="004E44C2" w:rsidRDefault="004E44C2">
            <w:pPr>
              <w:widowControl w:val="0"/>
              <w:spacing w:line="252" w:lineRule="auto"/>
              <w:ind w:left="-132" w:right="-129"/>
              <w:jc w:val="center"/>
              <w:rPr>
                <w:rFonts w:ascii="GHEA Grapalat" w:hAnsi="GHEA Grapalat"/>
                <w:sz w:val="16"/>
                <w:szCs w:val="16"/>
                <w:lang w:val="en-US" w:eastAsia="en-US"/>
              </w:rPr>
            </w:pPr>
            <w:r>
              <w:rPr>
                <w:rFonts w:ascii="GHEA Grapalat" w:hAnsi="GHEA Grapalat"/>
                <w:sz w:val="16"/>
                <w:szCs w:val="16"/>
                <w:lang w:eastAsia="en-US"/>
              </w:rPr>
              <w:t>срок</w:t>
            </w:r>
            <w:r>
              <w:rPr>
                <w:rStyle w:val="CharChar15"/>
                <w:rFonts w:ascii="GHEA Grapalat" w:hAnsi="GHEA Grapalat"/>
                <w:sz w:val="16"/>
                <w:szCs w:val="16"/>
                <w:lang w:eastAsia="en-US"/>
              </w:rPr>
              <w:footnoteReference w:customMarkFollows="1" w:id="27"/>
              <w:t>***</w:t>
            </w:r>
          </w:p>
        </w:tc>
      </w:tr>
      <w:tr w:rsidR="007B6FD3" w14:paraId="2895A9DF" w14:textId="77777777" w:rsidTr="00DD6FE3">
        <w:trPr>
          <w:trHeight w:val="246"/>
          <w:jc w:val="center"/>
        </w:trPr>
        <w:tc>
          <w:tcPr>
            <w:tcW w:w="846" w:type="dxa"/>
            <w:tcBorders>
              <w:top w:val="single" w:sz="4" w:space="0" w:color="auto"/>
              <w:left w:val="single" w:sz="4" w:space="0" w:color="auto"/>
              <w:bottom w:val="single" w:sz="4" w:space="0" w:color="auto"/>
              <w:right w:val="single" w:sz="4" w:space="0" w:color="auto"/>
            </w:tcBorders>
            <w:hideMark/>
          </w:tcPr>
          <w:p w14:paraId="41D6EB08" w14:textId="77777777" w:rsidR="007B6FD3" w:rsidRDefault="007B6FD3" w:rsidP="007B6FD3">
            <w:pPr>
              <w:widowControl w:val="0"/>
              <w:spacing w:line="252" w:lineRule="auto"/>
              <w:jc w:val="center"/>
              <w:rPr>
                <w:rFonts w:ascii="GHEA Grapalat" w:hAnsi="GHEA Grapalat"/>
                <w:sz w:val="16"/>
                <w:szCs w:val="16"/>
                <w:lang w:eastAsia="en-US"/>
              </w:rPr>
            </w:pPr>
            <w:r>
              <w:rPr>
                <w:rFonts w:ascii="GHEA Grapalat" w:hAnsi="GHEA Grapalat"/>
                <w:sz w:val="16"/>
                <w:szCs w:val="16"/>
                <w:lang w:eastAsia="en-US"/>
              </w:rPr>
              <w:t>1</w:t>
            </w:r>
          </w:p>
        </w:tc>
        <w:tc>
          <w:tcPr>
            <w:tcW w:w="1417" w:type="dxa"/>
            <w:tcBorders>
              <w:top w:val="single" w:sz="4" w:space="0" w:color="auto"/>
              <w:left w:val="single" w:sz="4" w:space="0" w:color="auto"/>
              <w:bottom w:val="single" w:sz="4" w:space="0" w:color="auto"/>
              <w:right w:val="single" w:sz="4" w:space="0" w:color="auto"/>
            </w:tcBorders>
            <w:vAlign w:val="center"/>
          </w:tcPr>
          <w:p w14:paraId="6D036F6A" w14:textId="18B3FFC2" w:rsidR="007B6FD3" w:rsidRDefault="007B6FD3" w:rsidP="007B6FD3">
            <w:pPr>
              <w:widowControl w:val="0"/>
              <w:spacing w:line="252" w:lineRule="auto"/>
              <w:jc w:val="center"/>
              <w:rPr>
                <w:rFonts w:ascii="GHEA Grapalat" w:hAnsi="GHEA Grapalat"/>
                <w:sz w:val="16"/>
                <w:szCs w:val="16"/>
                <w:lang w:eastAsia="en-US"/>
              </w:rPr>
            </w:pPr>
            <w:r>
              <w:rPr>
                <w:rFonts w:ascii="GHEA Grapalat" w:hAnsi="GHEA Grapalat"/>
                <w:sz w:val="20"/>
                <w:szCs w:val="20"/>
              </w:rPr>
              <w:t>18531100</w:t>
            </w:r>
          </w:p>
        </w:tc>
        <w:tc>
          <w:tcPr>
            <w:tcW w:w="1276" w:type="dxa"/>
            <w:tcBorders>
              <w:top w:val="single" w:sz="4" w:space="0" w:color="auto"/>
              <w:left w:val="single" w:sz="4" w:space="0" w:color="auto"/>
              <w:bottom w:val="single" w:sz="4" w:space="0" w:color="auto"/>
              <w:right w:val="single" w:sz="4" w:space="0" w:color="auto"/>
            </w:tcBorders>
            <w:vAlign w:val="center"/>
          </w:tcPr>
          <w:p w14:paraId="37D629B9" w14:textId="4C6768F4" w:rsidR="007B6FD3" w:rsidRDefault="007B6FD3" w:rsidP="007B6FD3">
            <w:pPr>
              <w:widowControl w:val="0"/>
              <w:spacing w:line="252" w:lineRule="auto"/>
              <w:jc w:val="center"/>
              <w:rPr>
                <w:rFonts w:ascii="GHEA Grapalat" w:hAnsi="GHEA Grapalat"/>
                <w:sz w:val="16"/>
                <w:szCs w:val="16"/>
                <w:lang w:eastAsia="en-US"/>
              </w:rPr>
            </w:pPr>
            <w:r w:rsidRPr="00916089">
              <w:rPr>
                <w:b/>
                <w:sz w:val="20"/>
              </w:rPr>
              <w:t>Рождественская подарочная коробка</w:t>
            </w:r>
          </w:p>
        </w:tc>
        <w:tc>
          <w:tcPr>
            <w:tcW w:w="1276" w:type="dxa"/>
            <w:tcBorders>
              <w:top w:val="single" w:sz="4" w:space="0" w:color="auto"/>
              <w:left w:val="single" w:sz="4" w:space="0" w:color="auto"/>
              <w:bottom w:val="single" w:sz="4" w:space="0" w:color="auto"/>
              <w:right w:val="single" w:sz="4" w:space="0" w:color="auto"/>
            </w:tcBorders>
          </w:tcPr>
          <w:p w14:paraId="2E0B6D8F" w14:textId="77777777" w:rsidR="007B6FD3" w:rsidRDefault="007B6FD3" w:rsidP="007B6FD3">
            <w:pPr>
              <w:widowControl w:val="0"/>
              <w:spacing w:line="252" w:lineRule="auto"/>
              <w:jc w:val="center"/>
              <w:rPr>
                <w:rFonts w:ascii="GHEA Grapalat" w:hAnsi="GHEA Grapalat"/>
                <w:sz w:val="16"/>
                <w:szCs w:val="16"/>
                <w:lang w:eastAsia="en-US"/>
              </w:rPr>
            </w:pPr>
          </w:p>
        </w:tc>
        <w:tc>
          <w:tcPr>
            <w:tcW w:w="4093" w:type="dxa"/>
            <w:tcBorders>
              <w:top w:val="single" w:sz="4" w:space="0" w:color="auto"/>
              <w:left w:val="single" w:sz="4" w:space="0" w:color="auto"/>
              <w:bottom w:val="single" w:sz="4" w:space="0" w:color="auto"/>
              <w:right w:val="single" w:sz="4" w:space="0" w:color="auto"/>
            </w:tcBorders>
          </w:tcPr>
          <w:p w14:paraId="0776C824" w14:textId="4F4F9A39" w:rsidR="007B6FD3" w:rsidRDefault="007B6FD3" w:rsidP="007B6FD3">
            <w:pPr>
              <w:widowControl w:val="0"/>
              <w:spacing w:line="252" w:lineRule="auto"/>
              <w:jc w:val="center"/>
              <w:rPr>
                <w:rFonts w:ascii="GHEA Grapalat" w:hAnsi="GHEA Grapalat"/>
                <w:sz w:val="16"/>
                <w:szCs w:val="16"/>
                <w:lang w:eastAsia="en-US"/>
              </w:rPr>
            </w:pPr>
            <w:r w:rsidRPr="00916089">
              <w:t xml:space="preserve">Новогодние подарки: /пакеты/ 1. Новогодний бумажный пакет с праздничной картинкой и надписью, а также запиской из Хойского общественного дома: 2. Соляные </w:t>
            </w:r>
            <w:r w:rsidRPr="00916089">
              <w:lastRenderedPageBreak/>
              <w:t xml:space="preserve">палочки по 35 грамм в фирменной упаковке, по 1 штуке в каждой упаковке; 3. Леденец /чупа-чупс или аналог/ с разными фруктовыми вкусами, в фирменной упаковке по 3 штуки в каждой упаковке, массой 20-30 грамм. 4. Шоколадные батончики /Сникерс, Баунти, Марс, Твикс или аналог/: по 3 штуки в упаковке. каждая упаковка 50-55 грамм 5. Бисквит в фирменной упаковке 100-120г 6. Вафля в шоколаде в фирменной упаковке 50-60г 7. Бисквитный мишка /барни или аналог в виде мишки/ в фирменной упаковке 40-55г 8. Бисквит с прослойкой молочного суфле, глазированные, в коробке 3 шт., по 50-60 г в каждой упаковке с фирменной упаковкой. Продукция должна поставляться в отдельных упаковках, во все населенные пункты поселка Хой, по предварительному согласованию с ответственным отделом, создаваемым на основании заказа. лидера сообщества, в согласованные сроки, в прочных бумажных пакетах (всего: 1680 шт., в которых должна находиться вся продукция, представленная в данной спецификации, в соответствии с </w:t>
            </w:r>
            <w:r w:rsidRPr="00916089">
              <w:lastRenderedPageBreak/>
              <w:t>предполагаемым количеством). бумажные пакеты, используемые в упаковке, должны быть вместительными, включая всю представленную в спецификации продукцию, толщина бумажного пакета: 50-150 г/м2, иметь ручки, цвет: молочный или светло-коричневый или другие цвета, по предварительному согласованию с ответственный отдел, созданный на основании приказа главы общины. На бумажных пакетах должна быть напечатана надпись «ХОЙСКАЯ ОБЩИНА». Все. продукция должна быть новой (не бывшей в употреблении), хорошего качества, предназначенной для мальчиков и девочек, посещающих одноклассники.</w:t>
            </w:r>
          </w:p>
        </w:tc>
        <w:tc>
          <w:tcPr>
            <w:tcW w:w="1085" w:type="dxa"/>
            <w:tcBorders>
              <w:top w:val="single" w:sz="4" w:space="0" w:color="auto"/>
              <w:left w:val="single" w:sz="4" w:space="0" w:color="auto"/>
              <w:bottom w:val="single" w:sz="4" w:space="0" w:color="auto"/>
              <w:right w:val="single" w:sz="4" w:space="0" w:color="auto"/>
            </w:tcBorders>
            <w:hideMark/>
          </w:tcPr>
          <w:p w14:paraId="72E8C19A" w14:textId="77777777" w:rsidR="007B6FD3" w:rsidRDefault="007B6FD3" w:rsidP="007B6FD3">
            <w:pPr>
              <w:widowControl w:val="0"/>
              <w:spacing w:line="252" w:lineRule="auto"/>
              <w:jc w:val="center"/>
              <w:rPr>
                <w:rFonts w:ascii="GHEA Grapalat" w:hAnsi="GHEA Grapalat"/>
                <w:sz w:val="16"/>
                <w:szCs w:val="16"/>
                <w:lang w:eastAsia="en-US"/>
              </w:rPr>
            </w:pPr>
            <w:r>
              <w:rPr>
                <w:rFonts w:ascii="GHEA Grapalat" w:hAnsi="GHEA Grapalat"/>
                <w:sz w:val="16"/>
                <w:szCs w:val="16"/>
                <w:lang w:eastAsia="en-US"/>
              </w:rPr>
              <w:lastRenderedPageBreak/>
              <w:t>кусок</w:t>
            </w:r>
          </w:p>
        </w:tc>
        <w:tc>
          <w:tcPr>
            <w:tcW w:w="1559" w:type="dxa"/>
            <w:tcBorders>
              <w:top w:val="single" w:sz="4" w:space="0" w:color="auto"/>
              <w:left w:val="single" w:sz="4" w:space="0" w:color="auto"/>
              <w:bottom w:val="single" w:sz="4" w:space="0" w:color="auto"/>
              <w:right w:val="single" w:sz="4" w:space="0" w:color="auto"/>
            </w:tcBorders>
          </w:tcPr>
          <w:p w14:paraId="66581772" w14:textId="77777777" w:rsidR="007B6FD3" w:rsidRDefault="007B6FD3" w:rsidP="007B6FD3">
            <w:pPr>
              <w:widowControl w:val="0"/>
              <w:spacing w:line="252" w:lineRule="auto"/>
              <w:jc w:val="center"/>
              <w:rPr>
                <w:rFonts w:ascii="GHEA Grapalat" w:hAnsi="GHEA Grapalat"/>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5C885CD5" w14:textId="77777777" w:rsidR="007B6FD3" w:rsidRDefault="007B6FD3" w:rsidP="007B6FD3">
            <w:pPr>
              <w:widowControl w:val="0"/>
              <w:spacing w:line="252" w:lineRule="auto"/>
              <w:jc w:val="center"/>
              <w:rPr>
                <w:rFonts w:ascii="GHEA Grapalat" w:hAnsi="GHEA Grapalat"/>
                <w:sz w:val="16"/>
                <w:szCs w:val="16"/>
                <w:lang w:eastAsia="en-US"/>
              </w:rPr>
            </w:pPr>
          </w:p>
        </w:tc>
        <w:tc>
          <w:tcPr>
            <w:tcW w:w="776" w:type="dxa"/>
            <w:tcBorders>
              <w:top w:val="single" w:sz="4" w:space="0" w:color="auto"/>
              <w:left w:val="single" w:sz="4" w:space="0" w:color="auto"/>
              <w:bottom w:val="single" w:sz="4" w:space="0" w:color="auto"/>
              <w:right w:val="single" w:sz="4" w:space="0" w:color="auto"/>
            </w:tcBorders>
            <w:vAlign w:val="center"/>
            <w:hideMark/>
          </w:tcPr>
          <w:p w14:paraId="765E5136" w14:textId="760F26C3" w:rsidR="007B6FD3" w:rsidRDefault="00FF6247" w:rsidP="007B6FD3">
            <w:pPr>
              <w:widowControl w:val="0"/>
              <w:spacing w:line="252" w:lineRule="auto"/>
              <w:jc w:val="center"/>
              <w:rPr>
                <w:rFonts w:ascii="GHEA Grapalat" w:hAnsi="GHEA Grapalat"/>
                <w:sz w:val="16"/>
                <w:szCs w:val="16"/>
                <w:lang w:eastAsia="en-US"/>
              </w:rPr>
            </w:pPr>
            <w:r>
              <w:rPr>
                <w:rFonts w:ascii="GHEA Grapalat" w:hAnsi="GHEA Grapalat"/>
                <w:sz w:val="16"/>
                <w:szCs w:val="16"/>
                <w:lang w:eastAsia="en-US"/>
              </w:rPr>
              <w:t>1 460</w:t>
            </w:r>
          </w:p>
        </w:tc>
        <w:tc>
          <w:tcPr>
            <w:tcW w:w="783" w:type="dxa"/>
            <w:tcBorders>
              <w:top w:val="single" w:sz="4" w:space="0" w:color="auto"/>
              <w:left w:val="single" w:sz="4" w:space="0" w:color="auto"/>
              <w:bottom w:val="single" w:sz="4" w:space="0" w:color="auto"/>
              <w:right w:val="single" w:sz="4" w:space="0" w:color="auto"/>
            </w:tcBorders>
            <w:hideMark/>
          </w:tcPr>
          <w:p w14:paraId="1B5E6BCC" w14:textId="77777777" w:rsidR="007B6FD3" w:rsidRDefault="007B6FD3" w:rsidP="007B6FD3">
            <w:pPr>
              <w:widowControl w:val="0"/>
              <w:spacing w:line="252" w:lineRule="auto"/>
              <w:jc w:val="center"/>
              <w:rPr>
                <w:rFonts w:ascii="GHEA Grapalat" w:hAnsi="GHEA Grapalat"/>
                <w:sz w:val="16"/>
                <w:szCs w:val="16"/>
                <w:lang w:eastAsia="en-US"/>
              </w:rPr>
            </w:pPr>
            <w:r>
              <w:rPr>
                <w:rFonts w:ascii="GHEA Grapalat" w:hAnsi="GHEA Grapalat"/>
                <w:sz w:val="16"/>
                <w:szCs w:val="16"/>
                <w:lang w:eastAsia="en-US"/>
              </w:rPr>
              <w:t xml:space="preserve">Армавирская область, община Хой, село </w:t>
            </w:r>
            <w:r>
              <w:rPr>
                <w:rFonts w:ascii="GHEA Grapalat" w:hAnsi="GHEA Grapalat"/>
                <w:sz w:val="16"/>
                <w:szCs w:val="16"/>
                <w:lang w:eastAsia="en-US"/>
              </w:rPr>
              <w:lastRenderedPageBreak/>
              <w:t>Арагац, Дом культуры</w:t>
            </w:r>
          </w:p>
        </w:tc>
        <w:tc>
          <w:tcPr>
            <w:tcW w:w="1158" w:type="dxa"/>
            <w:tcBorders>
              <w:top w:val="single" w:sz="4" w:space="0" w:color="auto"/>
              <w:left w:val="single" w:sz="4" w:space="0" w:color="auto"/>
              <w:bottom w:val="single" w:sz="4" w:space="0" w:color="auto"/>
              <w:right w:val="single" w:sz="4" w:space="0" w:color="auto"/>
            </w:tcBorders>
            <w:hideMark/>
          </w:tcPr>
          <w:p w14:paraId="105A293C" w14:textId="44977B55" w:rsidR="007B6FD3" w:rsidRDefault="007B6FD3" w:rsidP="007B6FD3">
            <w:pPr>
              <w:widowControl w:val="0"/>
              <w:spacing w:line="252" w:lineRule="auto"/>
              <w:jc w:val="center"/>
              <w:rPr>
                <w:rFonts w:ascii="GHEA Grapalat" w:hAnsi="GHEA Grapalat"/>
                <w:bCs/>
                <w:sz w:val="18"/>
                <w:szCs w:val="18"/>
                <w:lang w:eastAsia="en-US"/>
              </w:rPr>
            </w:pPr>
          </w:p>
        </w:tc>
        <w:tc>
          <w:tcPr>
            <w:tcW w:w="947" w:type="dxa"/>
            <w:tcBorders>
              <w:top w:val="single" w:sz="4" w:space="0" w:color="auto"/>
              <w:left w:val="single" w:sz="4" w:space="0" w:color="auto"/>
              <w:bottom w:val="single" w:sz="4" w:space="0" w:color="auto"/>
              <w:right w:val="single" w:sz="4" w:space="0" w:color="auto"/>
            </w:tcBorders>
            <w:hideMark/>
          </w:tcPr>
          <w:p w14:paraId="6DEC9825" w14:textId="77777777" w:rsidR="007B6FD3" w:rsidRDefault="007B6FD3" w:rsidP="007B6FD3">
            <w:pPr>
              <w:widowControl w:val="0"/>
              <w:spacing w:line="252" w:lineRule="auto"/>
              <w:jc w:val="center"/>
              <w:rPr>
                <w:rFonts w:ascii="GHEA Grapalat" w:hAnsi="GHEA Grapalat"/>
                <w:sz w:val="16"/>
                <w:szCs w:val="16"/>
                <w:lang w:eastAsia="en-US"/>
              </w:rPr>
            </w:pPr>
            <w:r>
              <w:rPr>
                <w:rFonts w:ascii="GHEA Grapalat" w:hAnsi="GHEA Grapalat"/>
                <w:sz w:val="16"/>
                <w:szCs w:val="16"/>
                <w:lang w:eastAsia="en-US"/>
              </w:rPr>
              <w:t>25 дней или раньше после подписания контракта</w:t>
            </w:r>
          </w:p>
        </w:tc>
      </w:tr>
    </w:tbl>
    <w:p w14:paraId="10A28F2E"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p>
    <w:tbl>
      <w:tblPr>
        <w:tblW w:w="9645" w:type="dxa"/>
        <w:jc w:val="center"/>
        <w:tblLayout w:type="fixed"/>
        <w:tblLook w:val="04A0" w:firstRow="1" w:lastRow="0" w:firstColumn="1" w:lastColumn="0" w:noHBand="0" w:noVBand="1"/>
      </w:tblPr>
      <w:tblGrid>
        <w:gridCol w:w="4539"/>
        <w:gridCol w:w="760"/>
        <w:gridCol w:w="4346"/>
      </w:tblGrid>
      <w:tr w:rsidR="004E44C2" w14:paraId="429D1D10" w14:textId="77777777" w:rsidTr="004E44C2">
        <w:trPr>
          <w:jc w:val="center"/>
        </w:trPr>
        <w:tc>
          <w:tcPr>
            <w:tcW w:w="4536" w:type="dxa"/>
            <w:hideMark/>
          </w:tcPr>
          <w:p w14:paraId="475B8FE8" w14:textId="77777777" w:rsidR="004E44C2" w:rsidRDefault="004E44C2">
            <w:pPr>
              <w:widowControl w:val="0"/>
              <w:spacing w:line="252" w:lineRule="auto"/>
              <w:jc w:val="center"/>
              <w:rPr>
                <w:rFonts w:ascii="GHEA Grapalat" w:hAnsi="GHEA Grapalat" w:cs="Sylfaen"/>
                <w:b/>
                <w:bCs/>
                <w:lang w:eastAsia="en-US"/>
              </w:rPr>
            </w:pPr>
            <w:r>
              <w:rPr>
                <w:rFonts w:ascii="GHEA Grapalat" w:hAnsi="GHEA Grapalat"/>
                <w:b/>
                <w:lang w:eastAsia="en-US"/>
              </w:rPr>
              <w:t>ПОКУПАТЕЛЬ</w:t>
            </w:r>
          </w:p>
          <w:p w14:paraId="1EAC99F7" w14:textId="77777777" w:rsidR="004E44C2" w:rsidRDefault="004E44C2">
            <w:pPr>
              <w:widowControl w:val="0"/>
              <w:spacing w:line="252" w:lineRule="auto"/>
              <w:jc w:val="center"/>
              <w:rPr>
                <w:rFonts w:ascii="GHEA Grapalat" w:hAnsi="GHEA Grapalat"/>
                <w:lang w:val="en-US" w:eastAsia="en-US"/>
              </w:rPr>
            </w:pPr>
            <w:r>
              <w:rPr>
                <w:rFonts w:ascii="GHEA Grapalat" w:hAnsi="GHEA Grapalat"/>
                <w:lang w:val="en-US" w:eastAsia="en-US"/>
              </w:rPr>
              <w:t>_____________________</w:t>
            </w:r>
          </w:p>
          <w:p w14:paraId="5E9B54AC" w14:textId="77777777" w:rsidR="004E44C2" w:rsidRDefault="004E44C2">
            <w:pPr>
              <w:widowControl w:val="0"/>
              <w:spacing w:line="252" w:lineRule="auto"/>
              <w:jc w:val="center"/>
              <w:rPr>
                <w:rFonts w:ascii="GHEA Grapalat" w:hAnsi="GHEA Grapalat"/>
                <w:sz w:val="16"/>
                <w:szCs w:val="16"/>
                <w:lang w:eastAsia="en-US"/>
              </w:rPr>
            </w:pPr>
            <w:r>
              <w:rPr>
                <w:rFonts w:ascii="GHEA Grapalat" w:hAnsi="GHEA Grapalat"/>
                <w:sz w:val="16"/>
                <w:szCs w:val="16"/>
                <w:lang w:eastAsia="en-US"/>
              </w:rPr>
              <w:t>/подпись/</w:t>
            </w:r>
          </w:p>
          <w:p w14:paraId="080C3051" w14:textId="77777777" w:rsidR="004E44C2" w:rsidRDefault="004E44C2">
            <w:pPr>
              <w:widowControl w:val="0"/>
              <w:spacing w:line="252" w:lineRule="auto"/>
              <w:jc w:val="center"/>
              <w:rPr>
                <w:rFonts w:ascii="GHEA Grapalat" w:hAnsi="GHEA Grapalat"/>
                <w:lang w:eastAsia="en-US"/>
              </w:rPr>
            </w:pPr>
            <w:r>
              <w:rPr>
                <w:rFonts w:ascii="GHEA Grapalat" w:hAnsi="GHEA Grapalat"/>
                <w:lang w:eastAsia="en-US"/>
              </w:rPr>
              <w:t>М. П.</w:t>
            </w:r>
          </w:p>
        </w:tc>
        <w:tc>
          <w:tcPr>
            <w:tcW w:w="760" w:type="dxa"/>
          </w:tcPr>
          <w:p w14:paraId="56A64122" w14:textId="77777777" w:rsidR="004E44C2" w:rsidRDefault="004E44C2">
            <w:pPr>
              <w:widowControl w:val="0"/>
              <w:spacing w:line="252" w:lineRule="auto"/>
              <w:jc w:val="center"/>
              <w:rPr>
                <w:rFonts w:ascii="GHEA Grapalat" w:hAnsi="GHEA Grapalat"/>
                <w:lang w:eastAsia="en-US"/>
              </w:rPr>
            </w:pPr>
          </w:p>
        </w:tc>
        <w:tc>
          <w:tcPr>
            <w:tcW w:w="4343" w:type="dxa"/>
            <w:hideMark/>
          </w:tcPr>
          <w:p w14:paraId="431D878C" w14:textId="77777777" w:rsidR="004E44C2" w:rsidRDefault="004E44C2">
            <w:pPr>
              <w:widowControl w:val="0"/>
              <w:spacing w:line="252" w:lineRule="auto"/>
              <w:jc w:val="center"/>
              <w:rPr>
                <w:rFonts w:ascii="GHEA Grapalat" w:hAnsi="GHEA Grapalat" w:cs="Sylfaen"/>
                <w:b/>
                <w:bCs/>
                <w:lang w:eastAsia="en-US"/>
              </w:rPr>
            </w:pPr>
            <w:r>
              <w:rPr>
                <w:rFonts w:ascii="GHEA Grapalat" w:hAnsi="GHEA Grapalat"/>
                <w:b/>
                <w:lang w:eastAsia="en-US"/>
              </w:rPr>
              <w:t>ПРОДАВЕЦ</w:t>
            </w:r>
          </w:p>
          <w:p w14:paraId="5EE5E9AA" w14:textId="77777777" w:rsidR="004E44C2" w:rsidRDefault="004E44C2">
            <w:pPr>
              <w:widowControl w:val="0"/>
              <w:spacing w:line="252" w:lineRule="auto"/>
              <w:jc w:val="center"/>
              <w:rPr>
                <w:rFonts w:ascii="GHEA Grapalat" w:hAnsi="GHEA Grapalat"/>
                <w:lang w:val="en-US" w:eastAsia="en-US"/>
              </w:rPr>
            </w:pPr>
            <w:r>
              <w:rPr>
                <w:rFonts w:ascii="GHEA Grapalat" w:hAnsi="GHEA Grapalat"/>
                <w:lang w:val="en-US" w:eastAsia="en-US"/>
              </w:rPr>
              <w:t>______________________</w:t>
            </w:r>
          </w:p>
          <w:p w14:paraId="3541F680" w14:textId="77777777" w:rsidR="004E44C2" w:rsidRDefault="004E44C2">
            <w:pPr>
              <w:widowControl w:val="0"/>
              <w:spacing w:line="252" w:lineRule="auto"/>
              <w:jc w:val="center"/>
              <w:rPr>
                <w:rFonts w:ascii="GHEA Grapalat" w:hAnsi="GHEA Grapalat"/>
                <w:sz w:val="16"/>
                <w:szCs w:val="16"/>
                <w:lang w:eastAsia="en-US"/>
              </w:rPr>
            </w:pPr>
            <w:r>
              <w:rPr>
                <w:rFonts w:ascii="GHEA Grapalat" w:hAnsi="GHEA Grapalat"/>
                <w:sz w:val="16"/>
                <w:szCs w:val="16"/>
                <w:lang w:eastAsia="en-US"/>
              </w:rPr>
              <w:t>/подпись/</w:t>
            </w:r>
          </w:p>
          <w:p w14:paraId="3E9A5AE0" w14:textId="77777777" w:rsidR="004E44C2" w:rsidRDefault="004E44C2">
            <w:pPr>
              <w:widowControl w:val="0"/>
              <w:spacing w:line="252" w:lineRule="auto"/>
              <w:jc w:val="center"/>
              <w:rPr>
                <w:rFonts w:ascii="GHEA Grapalat" w:hAnsi="GHEA Grapalat"/>
                <w:lang w:eastAsia="en-US"/>
              </w:rPr>
            </w:pPr>
            <w:r>
              <w:rPr>
                <w:rFonts w:ascii="GHEA Grapalat" w:hAnsi="GHEA Grapalat"/>
                <w:lang w:eastAsia="en-US"/>
              </w:rPr>
              <w:t>М. П.</w:t>
            </w:r>
          </w:p>
        </w:tc>
      </w:tr>
    </w:tbl>
    <w:p w14:paraId="2070D8EA"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right"/>
        <w:rPr>
          <w:rFonts w:ascii="GHEA Grapalat" w:hAnsi="GHEA Grapalat"/>
          <w:i/>
        </w:rPr>
      </w:pPr>
      <w:r>
        <w:rPr>
          <w:rFonts w:ascii="GHEA Grapalat" w:hAnsi="GHEA Grapalat"/>
        </w:rPr>
        <w:br w:type="page"/>
      </w:r>
      <w:r>
        <w:rPr>
          <w:rFonts w:ascii="GHEA Grapalat" w:hAnsi="GHEA Grapalat"/>
          <w:i/>
        </w:rPr>
        <w:lastRenderedPageBreak/>
        <w:t>Приложение № 2</w:t>
      </w:r>
    </w:p>
    <w:p w14:paraId="243E4447" w14:textId="77777777" w:rsidR="004E44C2" w:rsidRDefault="004E44C2" w:rsidP="004E44C2">
      <w:pPr>
        <w:tabs>
          <w:tab w:val="left" w:pos="9540"/>
        </w:tabs>
        <w:jc w:val="right"/>
        <w:rPr>
          <w:rFonts w:ascii="GHEA Grapalat" w:hAnsi="GHEA Grapalat"/>
          <w:sz w:val="20"/>
          <w:lang w:eastAsia="en-US" w:bidi="ar-SA"/>
        </w:rPr>
      </w:pPr>
      <w:r>
        <w:rPr>
          <w:rFonts w:ascii="GHEA Grapalat" w:hAnsi="GHEA Grapalat"/>
          <w:i/>
        </w:rPr>
        <w:t xml:space="preserve"> к Договору под кодом </w:t>
      </w:r>
      <w:r>
        <w:rPr>
          <w:rFonts w:ascii="GHEA Grapalat" w:hAnsi="GHEA Grapalat"/>
          <w:i/>
        </w:rPr>
        <w:br/>
      </w:r>
    </w:p>
    <w:p w14:paraId="03CE2546" w14:textId="77777777" w:rsidR="004E44C2" w:rsidRDefault="004E44C2" w:rsidP="004E44C2">
      <w:pPr>
        <w:tabs>
          <w:tab w:val="left" w:pos="708"/>
        </w:tabs>
        <w:jc w:val="center"/>
        <w:rPr>
          <w:rFonts w:ascii="GHEA Grapalat" w:hAnsi="GHEA Grapalat"/>
          <w:sz w:val="20"/>
          <w:szCs w:val="20"/>
          <w:lang w:val="en-US" w:eastAsia="en-US" w:bidi="ar-SA"/>
        </w:rPr>
      </w:pPr>
      <w:r>
        <w:rPr>
          <w:rFonts w:ascii="GHEA Grapalat" w:hAnsi="GHEA Grapalat" w:cs="Sylfaen"/>
          <w:b/>
          <w:sz w:val="20"/>
          <w:szCs w:val="20"/>
          <w:lang w:val="en-US" w:eastAsia="en-US" w:bidi="ar-SA"/>
        </w:rPr>
        <w:softHyphen/>
      </w:r>
      <w:r>
        <w:rPr>
          <w:rFonts w:ascii="GHEA Grapalat" w:hAnsi="GHEA Grapalat" w:cs="Sylfaen"/>
          <w:b/>
          <w:sz w:val="20"/>
          <w:szCs w:val="20"/>
          <w:lang w:val="en-US" w:eastAsia="en-US" w:bidi="ar-SA"/>
        </w:rPr>
        <w:softHyphen/>
      </w:r>
      <w:r>
        <w:rPr>
          <w:rFonts w:ascii="GHEA Grapalat" w:hAnsi="GHEA Grapalat" w:cs="Sylfaen"/>
          <w:b/>
          <w:sz w:val="20"/>
          <w:szCs w:val="20"/>
          <w:lang w:val="en-US" w:eastAsia="en-US" w:bidi="ar-SA"/>
        </w:rPr>
        <w:softHyphen/>
      </w:r>
      <w:r>
        <w:rPr>
          <w:rFonts w:ascii="GHEA Grapalat" w:hAnsi="GHEA Grapalat" w:cs="Sylfaen"/>
          <w:b/>
          <w:sz w:val="20"/>
          <w:szCs w:val="20"/>
          <w:lang w:val="en-US" w:eastAsia="en-US" w:bidi="ar-SA"/>
        </w:rPr>
        <w:softHyphen/>
      </w:r>
      <w:r>
        <w:rPr>
          <w:rFonts w:ascii="GHEA Grapalat" w:hAnsi="GHEA Grapalat" w:cs="Sylfaen"/>
          <w:b/>
          <w:sz w:val="20"/>
          <w:szCs w:val="20"/>
          <w:lang w:val="en-US" w:eastAsia="en-US" w:bidi="ar-SA"/>
        </w:rPr>
        <w:softHyphen/>
      </w:r>
      <w:r>
        <w:rPr>
          <w:rFonts w:ascii="GHEA Grapalat" w:hAnsi="GHEA Grapalat" w:cs="Sylfaen"/>
          <w:b/>
          <w:sz w:val="20"/>
          <w:szCs w:val="20"/>
          <w:lang w:val="en-US" w:eastAsia="en-US" w:bidi="ar-SA"/>
        </w:rPr>
        <w:softHyphen/>
      </w:r>
      <w:r>
        <w:rPr>
          <w:rFonts w:ascii="GHEA Grapalat" w:hAnsi="GHEA Grapalat" w:cs="Sylfaen"/>
          <w:b/>
          <w:sz w:val="20"/>
          <w:szCs w:val="20"/>
          <w:lang w:val="en-US" w:eastAsia="en-US" w:bidi="ar-SA"/>
        </w:rPr>
        <w:softHyphen/>
      </w:r>
      <w:r>
        <w:rPr>
          <w:rFonts w:ascii="GHEA Grapalat" w:hAnsi="GHEA Grapalat" w:cs="Sylfaen"/>
          <w:b/>
          <w:sz w:val="20"/>
          <w:szCs w:val="20"/>
          <w:lang w:val="en-US" w:eastAsia="en-US" w:bidi="ar-SA"/>
        </w:rPr>
        <w:softHyphen/>
      </w:r>
      <w:r>
        <w:rPr>
          <w:rFonts w:ascii="GHEA Grapalat" w:hAnsi="GHEA Grapalat" w:cs="Sylfaen"/>
          <w:b/>
          <w:sz w:val="20"/>
          <w:szCs w:val="20"/>
          <w:lang w:val="en-US" w:eastAsia="en-US" w:bidi="ar-SA"/>
        </w:rPr>
        <w:softHyphen/>
      </w:r>
      <w:r>
        <w:rPr>
          <w:rFonts w:ascii="GHEA Grapalat" w:hAnsi="GHEA Grapalat" w:cs="Sylfaen"/>
          <w:b/>
          <w:sz w:val="20"/>
          <w:szCs w:val="20"/>
          <w:lang w:val="en-US" w:eastAsia="en-US" w:bidi="ar-SA"/>
        </w:rPr>
        <w:softHyphen/>
      </w:r>
      <w:r>
        <w:rPr>
          <w:rFonts w:ascii="GHEA Grapalat" w:hAnsi="GHEA Grapalat" w:cs="Sylfaen"/>
          <w:b/>
          <w:sz w:val="20"/>
          <w:szCs w:val="20"/>
          <w:lang w:val="en-US" w:eastAsia="en-US" w:bidi="ar-SA"/>
        </w:rPr>
        <w:softHyphen/>
      </w:r>
      <w:r>
        <w:rPr>
          <w:rFonts w:ascii="GHEA Grapalat" w:hAnsi="GHEA Grapalat" w:cs="Sylfaen"/>
          <w:b/>
          <w:sz w:val="20"/>
          <w:szCs w:val="20"/>
          <w:lang w:val="en-US" w:eastAsia="en-US" w:bidi="ar-SA"/>
        </w:rPr>
        <w:softHyphen/>
      </w:r>
      <w:r>
        <w:rPr>
          <w:rFonts w:ascii="GHEA Grapalat" w:hAnsi="GHEA Grapalat" w:cs="Sylfaen"/>
          <w:b/>
          <w:sz w:val="20"/>
          <w:szCs w:val="20"/>
          <w:lang w:val="en-US" w:eastAsia="en-US" w:bidi="ar-SA"/>
        </w:rPr>
        <w:softHyphen/>
      </w:r>
      <w:r>
        <w:rPr>
          <w:rFonts w:ascii="GHEA Grapalat" w:hAnsi="GHEA Grapalat" w:cs="Sylfaen"/>
          <w:b/>
          <w:sz w:val="20"/>
          <w:szCs w:val="20"/>
          <w:lang w:val="en-US" w:eastAsia="en-US" w:bidi="ar-SA"/>
        </w:rPr>
        <w:softHyphen/>
      </w:r>
      <w:r>
        <w:rPr>
          <w:rFonts w:ascii="GHEA Grapalat" w:hAnsi="GHEA Grapalat"/>
          <w:sz w:val="20"/>
          <w:szCs w:val="20"/>
          <w:lang w:val="en-US" w:eastAsia="en-US" w:bidi="ar-SA"/>
        </w:rPr>
        <w:t>ГРАФИК ПЛАТЕЖЕЙ *</w:t>
      </w:r>
    </w:p>
    <w:tbl>
      <w:tblPr>
        <w:tblW w:w="515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41"/>
        <w:gridCol w:w="1204"/>
        <w:gridCol w:w="1268"/>
        <w:gridCol w:w="564"/>
        <w:gridCol w:w="705"/>
        <w:gridCol w:w="497"/>
        <w:gridCol w:w="871"/>
        <w:gridCol w:w="870"/>
        <w:gridCol w:w="870"/>
        <w:gridCol w:w="870"/>
        <w:gridCol w:w="870"/>
        <w:gridCol w:w="870"/>
        <w:gridCol w:w="870"/>
        <w:gridCol w:w="870"/>
        <w:gridCol w:w="870"/>
        <w:gridCol w:w="702"/>
      </w:tblGrid>
      <w:tr w:rsidR="004E44C2" w14:paraId="2BD9DF1C" w14:textId="77777777" w:rsidTr="007B6FD3">
        <w:trPr>
          <w:trHeight w:val="354"/>
        </w:trPr>
        <w:tc>
          <w:tcPr>
            <w:tcW w:w="14412" w:type="dxa"/>
            <w:gridSpan w:val="16"/>
            <w:tcBorders>
              <w:top w:val="single" w:sz="4" w:space="0" w:color="000000"/>
              <w:left w:val="single" w:sz="4" w:space="0" w:color="000000"/>
              <w:bottom w:val="single" w:sz="4" w:space="0" w:color="000000"/>
              <w:right w:val="single" w:sz="4" w:space="0" w:color="000000"/>
            </w:tcBorders>
            <w:vAlign w:val="center"/>
            <w:hideMark/>
          </w:tcPr>
          <w:p w14:paraId="16789ADD" w14:textId="77777777" w:rsidR="004E44C2" w:rsidRDefault="004E44C2">
            <w:pPr>
              <w:spacing w:line="256" w:lineRule="auto"/>
              <w:jc w:val="center"/>
              <w:rPr>
                <w:rFonts w:ascii="GHEA Grapalat" w:hAnsi="GHEA Grapalat"/>
                <w:sz w:val="20"/>
                <w:szCs w:val="20"/>
                <w:lang w:eastAsia="en-US"/>
              </w:rPr>
            </w:pPr>
            <w:r>
              <w:rPr>
                <w:rFonts w:ascii="GHEA Grapalat" w:hAnsi="GHEA Grapalat"/>
                <w:sz w:val="20"/>
                <w:szCs w:val="20"/>
                <w:lang w:eastAsia="en-US"/>
              </w:rPr>
              <w:t>Продукт</w:t>
            </w:r>
          </w:p>
        </w:tc>
      </w:tr>
      <w:tr w:rsidR="004E44C2" w14:paraId="2D10C962" w14:textId="77777777" w:rsidTr="007B6FD3">
        <w:trPr>
          <w:trHeight w:val="354"/>
        </w:trPr>
        <w:tc>
          <w:tcPr>
            <w:tcW w:w="1641" w:type="dxa"/>
            <w:tcBorders>
              <w:top w:val="single" w:sz="4" w:space="0" w:color="000000"/>
              <w:left w:val="single" w:sz="4" w:space="0" w:color="000000"/>
              <w:bottom w:val="single" w:sz="4" w:space="0" w:color="000000"/>
              <w:right w:val="single" w:sz="4" w:space="0" w:color="000000"/>
            </w:tcBorders>
            <w:vAlign w:val="center"/>
            <w:hideMark/>
          </w:tcPr>
          <w:p w14:paraId="6051124E" w14:textId="77777777" w:rsidR="004E44C2" w:rsidRDefault="004E44C2">
            <w:pPr>
              <w:spacing w:line="256" w:lineRule="auto"/>
              <w:jc w:val="center"/>
              <w:rPr>
                <w:rFonts w:ascii="GHEA Grapalat" w:hAnsi="GHEA Grapalat"/>
                <w:sz w:val="20"/>
                <w:szCs w:val="20"/>
                <w:lang w:eastAsia="en-US"/>
              </w:rPr>
            </w:pPr>
            <w:r>
              <w:rPr>
                <w:rFonts w:ascii="GHEA Grapalat" w:hAnsi="GHEA Grapalat"/>
                <w:sz w:val="16"/>
                <w:szCs w:val="16"/>
                <w:lang w:eastAsia="en-US"/>
              </w:rPr>
              <w:t xml:space="preserve">номер предусмотренного </w:t>
            </w:r>
            <w:r>
              <w:rPr>
                <w:rFonts w:ascii="GHEA Grapalat" w:hAnsi="GHEA Grapalat"/>
                <w:spacing w:val="-6"/>
                <w:sz w:val="16"/>
                <w:szCs w:val="16"/>
                <w:lang w:eastAsia="en-US"/>
              </w:rPr>
              <w:t>приглашением</w:t>
            </w:r>
            <w:r>
              <w:rPr>
                <w:rFonts w:ascii="GHEA Grapalat" w:hAnsi="GHEA Grapalat"/>
                <w:sz w:val="16"/>
                <w:szCs w:val="16"/>
                <w:lang w:eastAsia="en-US"/>
              </w:rPr>
              <w:t xml:space="preserve"> лота</w:t>
            </w:r>
          </w:p>
        </w:tc>
        <w:tc>
          <w:tcPr>
            <w:tcW w:w="1204" w:type="dxa"/>
            <w:tcBorders>
              <w:top w:val="single" w:sz="4" w:space="0" w:color="000000"/>
              <w:left w:val="single" w:sz="4" w:space="0" w:color="000000"/>
              <w:bottom w:val="single" w:sz="4" w:space="0" w:color="000000"/>
              <w:right w:val="single" w:sz="4" w:space="0" w:color="000000"/>
            </w:tcBorders>
            <w:vAlign w:val="center"/>
            <w:hideMark/>
          </w:tcPr>
          <w:p w14:paraId="21383213" w14:textId="77777777" w:rsidR="004E44C2" w:rsidRDefault="004E44C2">
            <w:pPr>
              <w:spacing w:line="256" w:lineRule="auto"/>
              <w:jc w:val="center"/>
              <w:rPr>
                <w:rFonts w:ascii="GHEA Grapalat" w:hAnsi="GHEA Grapalat"/>
                <w:sz w:val="20"/>
                <w:szCs w:val="20"/>
                <w:lang w:eastAsia="en-US"/>
              </w:rPr>
            </w:pPr>
            <w:r>
              <w:rPr>
                <w:rFonts w:ascii="GHEA Grapalat" w:hAnsi="GHEA Grapalat"/>
                <w:sz w:val="16"/>
                <w:szCs w:val="16"/>
                <w:lang w:eastAsia="en-US"/>
              </w:rPr>
              <w:t xml:space="preserve"> (CPV)</w:t>
            </w:r>
          </w:p>
        </w:tc>
        <w:tc>
          <w:tcPr>
            <w:tcW w:w="1268" w:type="dxa"/>
            <w:tcBorders>
              <w:top w:val="single" w:sz="4" w:space="0" w:color="000000"/>
              <w:left w:val="single" w:sz="4" w:space="0" w:color="000000"/>
              <w:bottom w:val="single" w:sz="4" w:space="0" w:color="000000"/>
              <w:right w:val="single" w:sz="4" w:space="0" w:color="000000"/>
            </w:tcBorders>
            <w:vAlign w:val="center"/>
            <w:hideMark/>
          </w:tcPr>
          <w:p w14:paraId="03E5C06C" w14:textId="77777777" w:rsidR="004E44C2" w:rsidRDefault="004E44C2">
            <w:pPr>
              <w:spacing w:line="256" w:lineRule="auto"/>
              <w:jc w:val="center"/>
              <w:rPr>
                <w:rFonts w:ascii="GHEA Grapalat" w:hAnsi="GHEA Grapalat"/>
                <w:sz w:val="20"/>
                <w:szCs w:val="20"/>
                <w:lang w:eastAsia="en-US"/>
              </w:rPr>
            </w:pPr>
            <w:r>
              <w:rPr>
                <w:rFonts w:ascii="GHEA Grapalat" w:hAnsi="GHEA Grapalat"/>
                <w:sz w:val="16"/>
                <w:szCs w:val="16"/>
                <w:lang w:eastAsia="en-US"/>
              </w:rPr>
              <w:t xml:space="preserve">наименование </w:t>
            </w:r>
          </w:p>
        </w:tc>
        <w:tc>
          <w:tcPr>
            <w:tcW w:w="10299" w:type="dxa"/>
            <w:gridSpan w:val="13"/>
            <w:tcBorders>
              <w:top w:val="single" w:sz="4" w:space="0" w:color="000000"/>
              <w:left w:val="single" w:sz="4" w:space="0" w:color="000000"/>
              <w:bottom w:val="single" w:sz="4" w:space="0" w:color="000000"/>
              <w:right w:val="single" w:sz="4" w:space="0" w:color="000000"/>
            </w:tcBorders>
            <w:vAlign w:val="center"/>
            <w:hideMark/>
          </w:tcPr>
          <w:p w14:paraId="2013A795" w14:textId="77777777" w:rsidR="004E44C2" w:rsidRDefault="004E44C2">
            <w:pPr>
              <w:spacing w:line="256" w:lineRule="auto"/>
              <w:jc w:val="center"/>
              <w:rPr>
                <w:rFonts w:ascii="GHEA Grapalat" w:hAnsi="GHEA Grapalat"/>
                <w:sz w:val="20"/>
                <w:szCs w:val="20"/>
                <w:lang w:eastAsia="en-US"/>
              </w:rPr>
            </w:pPr>
            <w:r>
              <w:rPr>
                <w:rFonts w:ascii="GHEA Grapalat" w:hAnsi="GHEA Grapalat"/>
                <w:sz w:val="20"/>
                <w:szCs w:val="20"/>
                <w:lang w:eastAsia="en-US"/>
              </w:rPr>
              <w:t>Выплаты планируется осуществить в 2025 году помесячно, в том числе**</w:t>
            </w:r>
          </w:p>
        </w:tc>
      </w:tr>
      <w:tr w:rsidR="004E44C2" w14:paraId="0DA9EEBE" w14:textId="77777777" w:rsidTr="007B6FD3">
        <w:trPr>
          <w:trHeight w:val="1187"/>
        </w:trPr>
        <w:tc>
          <w:tcPr>
            <w:tcW w:w="1641" w:type="dxa"/>
            <w:tcBorders>
              <w:top w:val="single" w:sz="4" w:space="0" w:color="000000"/>
              <w:left w:val="single" w:sz="4" w:space="0" w:color="000000"/>
              <w:bottom w:val="single" w:sz="4" w:space="0" w:color="000000"/>
              <w:right w:val="single" w:sz="4" w:space="0" w:color="000000"/>
            </w:tcBorders>
            <w:textDirection w:val="btLr"/>
            <w:vAlign w:val="center"/>
          </w:tcPr>
          <w:p w14:paraId="780A8EAA" w14:textId="77777777" w:rsidR="004E44C2" w:rsidRDefault="004E44C2">
            <w:pPr>
              <w:spacing w:line="256" w:lineRule="auto"/>
              <w:jc w:val="center"/>
              <w:rPr>
                <w:rFonts w:ascii="GHEA Grapalat" w:hAnsi="GHEA Grapalat"/>
                <w:sz w:val="20"/>
                <w:szCs w:val="20"/>
                <w:lang w:eastAsia="en-US"/>
              </w:rPr>
            </w:pPr>
          </w:p>
        </w:tc>
        <w:tc>
          <w:tcPr>
            <w:tcW w:w="1204" w:type="dxa"/>
            <w:tcBorders>
              <w:top w:val="single" w:sz="4" w:space="0" w:color="000000"/>
              <w:left w:val="single" w:sz="4" w:space="0" w:color="000000"/>
              <w:bottom w:val="single" w:sz="4" w:space="0" w:color="000000"/>
              <w:right w:val="single" w:sz="4" w:space="0" w:color="000000"/>
            </w:tcBorders>
            <w:textDirection w:val="btLr"/>
            <w:vAlign w:val="center"/>
          </w:tcPr>
          <w:p w14:paraId="480FF656" w14:textId="77777777" w:rsidR="004E44C2" w:rsidRDefault="004E44C2">
            <w:pPr>
              <w:spacing w:line="256" w:lineRule="auto"/>
              <w:jc w:val="center"/>
              <w:rPr>
                <w:rFonts w:ascii="GHEA Grapalat" w:hAnsi="GHEA Grapalat"/>
                <w:sz w:val="20"/>
                <w:szCs w:val="20"/>
                <w:lang w:eastAsia="en-US"/>
              </w:rPr>
            </w:pPr>
          </w:p>
        </w:tc>
        <w:tc>
          <w:tcPr>
            <w:tcW w:w="1268" w:type="dxa"/>
            <w:tcBorders>
              <w:top w:val="single" w:sz="4" w:space="0" w:color="000000"/>
              <w:left w:val="single" w:sz="4" w:space="0" w:color="000000"/>
              <w:bottom w:val="single" w:sz="4" w:space="0" w:color="000000"/>
              <w:right w:val="single" w:sz="4" w:space="0" w:color="000000"/>
            </w:tcBorders>
            <w:textDirection w:val="btLr"/>
            <w:vAlign w:val="center"/>
          </w:tcPr>
          <w:p w14:paraId="276A0E58" w14:textId="77777777" w:rsidR="004E44C2" w:rsidRDefault="004E44C2">
            <w:pPr>
              <w:spacing w:line="256" w:lineRule="auto"/>
              <w:jc w:val="center"/>
              <w:rPr>
                <w:rFonts w:ascii="GHEA Grapalat" w:hAnsi="GHEA Grapalat"/>
                <w:sz w:val="20"/>
                <w:szCs w:val="20"/>
                <w:lang w:eastAsia="en-US"/>
              </w:rPr>
            </w:pPr>
          </w:p>
        </w:tc>
        <w:tc>
          <w:tcPr>
            <w:tcW w:w="564" w:type="dxa"/>
            <w:tcBorders>
              <w:top w:val="single" w:sz="4" w:space="0" w:color="000000"/>
              <w:left w:val="single" w:sz="4" w:space="0" w:color="000000"/>
              <w:bottom w:val="single" w:sz="4" w:space="0" w:color="000000"/>
              <w:right w:val="single" w:sz="4" w:space="0" w:color="000000"/>
            </w:tcBorders>
            <w:textDirection w:val="btLr"/>
            <w:vAlign w:val="center"/>
            <w:hideMark/>
          </w:tcPr>
          <w:p w14:paraId="2AB51C4A" w14:textId="77777777" w:rsidR="004E44C2" w:rsidRDefault="004E44C2">
            <w:pPr>
              <w:spacing w:line="256" w:lineRule="auto"/>
              <w:jc w:val="center"/>
              <w:rPr>
                <w:rFonts w:ascii="GHEA Grapalat" w:hAnsi="GHEA Grapalat"/>
                <w:sz w:val="20"/>
                <w:szCs w:val="20"/>
                <w:lang w:eastAsia="en-US"/>
              </w:rPr>
            </w:pPr>
            <w:r>
              <w:rPr>
                <w:rFonts w:ascii="GHEA Grapalat" w:hAnsi="GHEA Grapalat"/>
                <w:i/>
                <w:lang w:eastAsia="en-US"/>
              </w:rPr>
              <w:t>Январь</w:t>
            </w:r>
          </w:p>
        </w:tc>
        <w:tc>
          <w:tcPr>
            <w:tcW w:w="705" w:type="dxa"/>
            <w:tcBorders>
              <w:top w:val="single" w:sz="4" w:space="0" w:color="000000"/>
              <w:left w:val="single" w:sz="4" w:space="0" w:color="000000"/>
              <w:bottom w:val="single" w:sz="4" w:space="0" w:color="000000"/>
              <w:right w:val="single" w:sz="4" w:space="0" w:color="000000"/>
            </w:tcBorders>
            <w:textDirection w:val="btLr"/>
            <w:vAlign w:val="center"/>
            <w:hideMark/>
          </w:tcPr>
          <w:p w14:paraId="010AFFF4" w14:textId="77777777" w:rsidR="004E44C2" w:rsidRDefault="004E44C2">
            <w:pPr>
              <w:spacing w:line="256" w:lineRule="auto"/>
              <w:jc w:val="center"/>
              <w:rPr>
                <w:rFonts w:ascii="GHEA Grapalat" w:hAnsi="GHEA Grapalat"/>
                <w:sz w:val="20"/>
                <w:szCs w:val="20"/>
                <w:lang w:eastAsia="en-US"/>
              </w:rPr>
            </w:pPr>
            <w:r>
              <w:rPr>
                <w:rFonts w:ascii="GHEA Grapalat" w:hAnsi="GHEA Grapalat"/>
                <w:i/>
                <w:lang w:eastAsia="en-US"/>
              </w:rPr>
              <w:t>Февраль</w:t>
            </w:r>
          </w:p>
        </w:tc>
        <w:tc>
          <w:tcPr>
            <w:tcW w:w="497" w:type="dxa"/>
            <w:tcBorders>
              <w:top w:val="single" w:sz="4" w:space="0" w:color="000000"/>
              <w:left w:val="single" w:sz="4" w:space="0" w:color="000000"/>
              <w:bottom w:val="single" w:sz="4" w:space="0" w:color="000000"/>
              <w:right w:val="single" w:sz="4" w:space="0" w:color="000000"/>
            </w:tcBorders>
            <w:textDirection w:val="btLr"/>
            <w:vAlign w:val="center"/>
            <w:hideMark/>
          </w:tcPr>
          <w:p w14:paraId="1E09E88B" w14:textId="77777777" w:rsidR="004E44C2" w:rsidRDefault="004E44C2">
            <w:pPr>
              <w:spacing w:line="256" w:lineRule="auto"/>
              <w:jc w:val="center"/>
              <w:rPr>
                <w:rFonts w:ascii="GHEA Grapalat" w:hAnsi="GHEA Grapalat"/>
                <w:sz w:val="20"/>
                <w:szCs w:val="20"/>
                <w:lang w:eastAsia="en-US"/>
              </w:rPr>
            </w:pPr>
            <w:r>
              <w:rPr>
                <w:rFonts w:ascii="GHEA Grapalat" w:hAnsi="GHEA Grapalat"/>
                <w:i/>
                <w:lang w:eastAsia="en-US"/>
              </w:rPr>
              <w:t>Март</w:t>
            </w:r>
          </w:p>
        </w:tc>
        <w:tc>
          <w:tcPr>
            <w:tcW w:w="871" w:type="dxa"/>
            <w:tcBorders>
              <w:top w:val="single" w:sz="4" w:space="0" w:color="000000"/>
              <w:left w:val="single" w:sz="4" w:space="0" w:color="000000"/>
              <w:bottom w:val="single" w:sz="4" w:space="0" w:color="000000"/>
              <w:right w:val="single" w:sz="4" w:space="0" w:color="000000"/>
            </w:tcBorders>
            <w:textDirection w:val="btLr"/>
            <w:vAlign w:val="center"/>
            <w:hideMark/>
          </w:tcPr>
          <w:p w14:paraId="7D2AD91C" w14:textId="77777777" w:rsidR="004E44C2" w:rsidRDefault="004E44C2">
            <w:pPr>
              <w:spacing w:line="256" w:lineRule="auto"/>
              <w:jc w:val="center"/>
              <w:rPr>
                <w:rFonts w:ascii="GHEA Grapalat" w:hAnsi="GHEA Grapalat"/>
                <w:sz w:val="20"/>
                <w:szCs w:val="20"/>
                <w:lang w:eastAsia="en-US"/>
              </w:rPr>
            </w:pPr>
            <w:r>
              <w:rPr>
                <w:rFonts w:ascii="GHEA Grapalat" w:hAnsi="GHEA Grapalat"/>
                <w:i/>
                <w:lang w:eastAsia="en-US"/>
              </w:rPr>
              <w:t>Апрель</w:t>
            </w:r>
          </w:p>
        </w:tc>
        <w:tc>
          <w:tcPr>
            <w:tcW w:w="870" w:type="dxa"/>
            <w:tcBorders>
              <w:top w:val="single" w:sz="4" w:space="0" w:color="000000"/>
              <w:left w:val="single" w:sz="4" w:space="0" w:color="000000"/>
              <w:bottom w:val="single" w:sz="4" w:space="0" w:color="000000"/>
              <w:right w:val="single" w:sz="4" w:space="0" w:color="000000"/>
            </w:tcBorders>
            <w:textDirection w:val="btLr"/>
            <w:vAlign w:val="center"/>
            <w:hideMark/>
          </w:tcPr>
          <w:p w14:paraId="6FD810DA" w14:textId="77777777" w:rsidR="004E44C2" w:rsidRDefault="004E44C2">
            <w:pPr>
              <w:spacing w:line="256" w:lineRule="auto"/>
              <w:jc w:val="center"/>
              <w:rPr>
                <w:rFonts w:ascii="GHEA Grapalat" w:hAnsi="GHEA Grapalat"/>
                <w:sz w:val="20"/>
                <w:szCs w:val="20"/>
                <w:lang w:eastAsia="en-US"/>
              </w:rPr>
            </w:pPr>
            <w:r>
              <w:rPr>
                <w:rFonts w:ascii="GHEA Grapalat" w:hAnsi="GHEA Grapalat"/>
                <w:i/>
                <w:lang w:eastAsia="en-US"/>
              </w:rPr>
              <w:t>Май</w:t>
            </w:r>
          </w:p>
        </w:tc>
        <w:tc>
          <w:tcPr>
            <w:tcW w:w="870" w:type="dxa"/>
            <w:tcBorders>
              <w:top w:val="single" w:sz="4" w:space="0" w:color="000000"/>
              <w:left w:val="single" w:sz="4" w:space="0" w:color="000000"/>
              <w:bottom w:val="single" w:sz="4" w:space="0" w:color="000000"/>
              <w:right w:val="single" w:sz="4" w:space="0" w:color="000000"/>
            </w:tcBorders>
            <w:textDirection w:val="btLr"/>
            <w:vAlign w:val="center"/>
            <w:hideMark/>
          </w:tcPr>
          <w:p w14:paraId="4F0B5F39" w14:textId="77777777" w:rsidR="004E44C2" w:rsidRDefault="004E44C2">
            <w:pPr>
              <w:spacing w:line="256" w:lineRule="auto"/>
              <w:jc w:val="center"/>
              <w:rPr>
                <w:rFonts w:ascii="GHEA Grapalat" w:hAnsi="GHEA Grapalat"/>
                <w:sz w:val="20"/>
                <w:szCs w:val="20"/>
                <w:lang w:eastAsia="en-US"/>
              </w:rPr>
            </w:pPr>
            <w:r>
              <w:rPr>
                <w:rFonts w:ascii="GHEA Grapalat" w:hAnsi="GHEA Grapalat"/>
                <w:i/>
                <w:lang w:eastAsia="en-US"/>
              </w:rPr>
              <w:t>Июнь</w:t>
            </w:r>
          </w:p>
        </w:tc>
        <w:tc>
          <w:tcPr>
            <w:tcW w:w="870" w:type="dxa"/>
            <w:tcBorders>
              <w:top w:val="single" w:sz="4" w:space="0" w:color="000000"/>
              <w:left w:val="single" w:sz="4" w:space="0" w:color="000000"/>
              <w:bottom w:val="single" w:sz="4" w:space="0" w:color="000000"/>
              <w:right w:val="single" w:sz="4" w:space="0" w:color="000000"/>
            </w:tcBorders>
            <w:textDirection w:val="btLr"/>
            <w:vAlign w:val="center"/>
            <w:hideMark/>
          </w:tcPr>
          <w:p w14:paraId="0250FA6F" w14:textId="77777777" w:rsidR="004E44C2" w:rsidRDefault="004E44C2">
            <w:pPr>
              <w:spacing w:line="256" w:lineRule="auto"/>
              <w:jc w:val="center"/>
              <w:rPr>
                <w:rFonts w:ascii="GHEA Grapalat" w:hAnsi="GHEA Grapalat"/>
                <w:sz w:val="20"/>
                <w:szCs w:val="20"/>
                <w:lang w:eastAsia="en-US"/>
              </w:rPr>
            </w:pPr>
            <w:r>
              <w:rPr>
                <w:rFonts w:ascii="GHEA Grapalat" w:hAnsi="GHEA Grapalat"/>
                <w:i/>
                <w:lang w:eastAsia="en-US"/>
              </w:rPr>
              <w:t>Июль</w:t>
            </w:r>
          </w:p>
        </w:tc>
        <w:tc>
          <w:tcPr>
            <w:tcW w:w="870" w:type="dxa"/>
            <w:tcBorders>
              <w:top w:val="single" w:sz="4" w:space="0" w:color="000000"/>
              <w:left w:val="single" w:sz="4" w:space="0" w:color="000000"/>
              <w:bottom w:val="single" w:sz="4" w:space="0" w:color="000000"/>
              <w:right w:val="single" w:sz="4" w:space="0" w:color="000000"/>
            </w:tcBorders>
            <w:textDirection w:val="btLr"/>
            <w:vAlign w:val="center"/>
            <w:hideMark/>
          </w:tcPr>
          <w:p w14:paraId="77A416F0" w14:textId="77777777" w:rsidR="004E44C2" w:rsidRDefault="004E44C2">
            <w:pPr>
              <w:spacing w:line="256" w:lineRule="auto"/>
              <w:jc w:val="center"/>
              <w:rPr>
                <w:rFonts w:ascii="GHEA Grapalat" w:hAnsi="GHEA Grapalat"/>
                <w:sz w:val="20"/>
                <w:szCs w:val="20"/>
                <w:lang w:eastAsia="en-US"/>
              </w:rPr>
            </w:pPr>
            <w:r>
              <w:rPr>
                <w:rFonts w:ascii="GHEA Grapalat" w:hAnsi="GHEA Grapalat"/>
                <w:i/>
                <w:lang w:eastAsia="en-US"/>
              </w:rPr>
              <w:t>Август</w:t>
            </w:r>
          </w:p>
        </w:tc>
        <w:tc>
          <w:tcPr>
            <w:tcW w:w="870" w:type="dxa"/>
            <w:tcBorders>
              <w:top w:val="single" w:sz="4" w:space="0" w:color="000000"/>
              <w:left w:val="single" w:sz="4" w:space="0" w:color="000000"/>
              <w:bottom w:val="single" w:sz="4" w:space="0" w:color="000000"/>
              <w:right w:val="single" w:sz="4" w:space="0" w:color="000000"/>
            </w:tcBorders>
            <w:textDirection w:val="btLr"/>
            <w:vAlign w:val="center"/>
            <w:hideMark/>
          </w:tcPr>
          <w:p w14:paraId="6D10F23E" w14:textId="77777777" w:rsidR="004E44C2" w:rsidRDefault="004E44C2">
            <w:pPr>
              <w:spacing w:line="256" w:lineRule="auto"/>
              <w:jc w:val="center"/>
              <w:rPr>
                <w:rFonts w:ascii="GHEA Grapalat" w:hAnsi="GHEA Grapalat"/>
                <w:sz w:val="20"/>
                <w:szCs w:val="20"/>
                <w:lang w:eastAsia="en-US"/>
              </w:rPr>
            </w:pPr>
            <w:r>
              <w:rPr>
                <w:rFonts w:ascii="GHEA Grapalat" w:hAnsi="GHEA Grapalat"/>
                <w:i/>
                <w:lang w:eastAsia="en-US"/>
              </w:rPr>
              <w:t>Сентябрь</w:t>
            </w:r>
          </w:p>
        </w:tc>
        <w:tc>
          <w:tcPr>
            <w:tcW w:w="870" w:type="dxa"/>
            <w:tcBorders>
              <w:top w:val="single" w:sz="4" w:space="0" w:color="000000"/>
              <w:left w:val="single" w:sz="4" w:space="0" w:color="000000"/>
              <w:bottom w:val="single" w:sz="4" w:space="0" w:color="000000"/>
              <w:right w:val="single" w:sz="4" w:space="0" w:color="000000"/>
            </w:tcBorders>
            <w:textDirection w:val="btLr"/>
            <w:vAlign w:val="center"/>
            <w:hideMark/>
          </w:tcPr>
          <w:p w14:paraId="3E2A2B6F" w14:textId="77777777" w:rsidR="004E44C2" w:rsidRDefault="004E44C2">
            <w:pPr>
              <w:spacing w:line="256" w:lineRule="auto"/>
              <w:jc w:val="center"/>
              <w:rPr>
                <w:rFonts w:ascii="GHEA Grapalat" w:hAnsi="GHEA Grapalat"/>
                <w:sz w:val="20"/>
                <w:szCs w:val="20"/>
                <w:lang w:eastAsia="en-US"/>
              </w:rPr>
            </w:pPr>
            <w:r>
              <w:rPr>
                <w:rFonts w:ascii="GHEA Grapalat" w:hAnsi="GHEA Grapalat"/>
                <w:i/>
                <w:lang w:eastAsia="en-US"/>
              </w:rPr>
              <w:t>Октябрь</w:t>
            </w:r>
          </w:p>
        </w:tc>
        <w:tc>
          <w:tcPr>
            <w:tcW w:w="870" w:type="dxa"/>
            <w:tcBorders>
              <w:top w:val="single" w:sz="4" w:space="0" w:color="000000"/>
              <w:left w:val="single" w:sz="4" w:space="0" w:color="000000"/>
              <w:bottom w:val="single" w:sz="4" w:space="0" w:color="000000"/>
              <w:right w:val="single" w:sz="4" w:space="0" w:color="000000"/>
            </w:tcBorders>
            <w:textDirection w:val="btLr"/>
            <w:vAlign w:val="center"/>
            <w:hideMark/>
          </w:tcPr>
          <w:p w14:paraId="72D1255A" w14:textId="77777777" w:rsidR="004E44C2" w:rsidRDefault="004E44C2">
            <w:pPr>
              <w:spacing w:line="256" w:lineRule="auto"/>
              <w:jc w:val="center"/>
              <w:rPr>
                <w:rFonts w:ascii="GHEA Grapalat" w:hAnsi="GHEA Grapalat"/>
                <w:sz w:val="20"/>
                <w:szCs w:val="20"/>
                <w:lang w:eastAsia="en-US"/>
              </w:rPr>
            </w:pPr>
            <w:r>
              <w:rPr>
                <w:rFonts w:ascii="GHEA Grapalat" w:hAnsi="GHEA Grapalat"/>
                <w:i/>
                <w:lang w:eastAsia="en-US"/>
              </w:rPr>
              <w:t>Ноябрь</w:t>
            </w:r>
          </w:p>
        </w:tc>
        <w:tc>
          <w:tcPr>
            <w:tcW w:w="870" w:type="dxa"/>
            <w:tcBorders>
              <w:top w:val="single" w:sz="4" w:space="0" w:color="000000"/>
              <w:left w:val="single" w:sz="4" w:space="0" w:color="000000"/>
              <w:bottom w:val="single" w:sz="4" w:space="0" w:color="000000"/>
              <w:right w:val="single" w:sz="4" w:space="0" w:color="000000"/>
            </w:tcBorders>
            <w:textDirection w:val="btLr"/>
            <w:vAlign w:val="center"/>
            <w:hideMark/>
          </w:tcPr>
          <w:p w14:paraId="5C92DA57" w14:textId="77777777" w:rsidR="004E44C2" w:rsidRDefault="004E44C2">
            <w:pPr>
              <w:spacing w:line="256" w:lineRule="auto"/>
              <w:jc w:val="center"/>
              <w:rPr>
                <w:rFonts w:ascii="GHEA Grapalat" w:hAnsi="GHEA Grapalat"/>
                <w:sz w:val="20"/>
                <w:szCs w:val="20"/>
                <w:lang w:eastAsia="en-US"/>
              </w:rPr>
            </w:pPr>
            <w:r>
              <w:rPr>
                <w:rFonts w:ascii="GHEA Grapalat" w:hAnsi="GHEA Grapalat"/>
                <w:i/>
                <w:lang w:eastAsia="en-US"/>
              </w:rPr>
              <w:t>Декабрь</w:t>
            </w:r>
          </w:p>
        </w:tc>
        <w:tc>
          <w:tcPr>
            <w:tcW w:w="702" w:type="dxa"/>
            <w:tcBorders>
              <w:top w:val="single" w:sz="4" w:space="0" w:color="000000"/>
              <w:left w:val="single" w:sz="4" w:space="0" w:color="000000"/>
              <w:bottom w:val="single" w:sz="4" w:space="0" w:color="000000"/>
              <w:right w:val="single" w:sz="4" w:space="0" w:color="000000"/>
            </w:tcBorders>
            <w:textDirection w:val="btLr"/>
            <w:vAlign w:val="center"/>
            <w:hideMark/>
          </w:tcPr>
          <w:p w14:paraId="08CF2422" w14:textId="77777777" w:rsidR="004E44C2" w:rsidRDefault="004E44C2">
            <w:pPr>
              <w:spacing w:line="256" w:lineRule="auto"/>
              <w:jc w:val="center"/>
              <w:rPr>
                <w:rFonts w:ascii="GHEA Grapalat" w:hAnsi="GHEA Grapalat"/>
                <w:sz w:val="20"/>
                <w:szCs w:val="20"/>
                <w:lang w:eastAsia="en-US"/>
              </w:rPr>
            </w:pPr>
            <w:r>
              <w:rPr>
                <w:rFonts w:ascii="GHEA Grapalat" w:hAnsi="GHEA Grapalat"/>
                <w:i/>
                <w:lang w:eastAsia="en-US"/>
              </w:rPr>
              <w:t>Всего</w:t>
            </w:r>
          </w:p>
        </w:tc>
      </w:tr>
      <w:tr w:rsidR="007B6FD3" w14:paraId="7F8DA4B8" w14:textId="77777777" w:rsidTr="007B6FD3">
        <w:trPr>
          <w:cantSplit/>
          <w:trHeight w:val="1555"/>
        </w:trPr>
        <w:tc>
          <w:tcPr>
            <w:tcW w:w="1641" w:type="dxa"/>
            <w:tcBorders>
              <w:top w:val="single" w:sz="4" w:space="0" w:color="000000"/>
              <w:left w:val="single" w:sz="4" w:space="0" w:color="000000"/>
              <w:bottom w:val="single" w:sz="4" w:space="0" w:color="000000"/>
              <w:right w:val="single" w:sz="4" w:space="0" w:color="000000"/>
            </w:tcBorders>
            <w:vAlign w:val="center"/>
            <w:hideMark/>
          </w:tcPr>
          <w:p w14:paraId="4B389FF4" w14:textId="77777777" w:rsidR="007B6FD3" w:rsidRDefault="007B6FD3" w:rsidP="007B6FD3">
            <w:pPr>
              <w:spacing w:line="256" w:lineRule="auto"/>
              <w:jc w:val="center"/>
              <w:rPr>
                <w:rFonts w:ascii="GHEA Grapalat" w:hAnsi="GHEA Grapalat"/>
                <w:sz w:val="20"/>
                <w:szCs w:val="20"/>
                <w:lang w:eastAsia="en-US"/>
              </w:rPr>
            </w:pPr>
            <w:r>
              <w:rPr>
                <w:rFonts w:ascii="GHEA Grapalat" w:hAnsi="GHEA Grapalat"/>
                <w:sz w:val="20"/>
                <w:szCs w:val="20"/>
                <w:lang w:eastAsia="en-US"/>
              </w:rPr>
              <w:t>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14:paraId="565D1E91" w14:textId="1DF68813" w:rsidR="007B6FD3" w:rsidRDefault="007B6FD3" w:rsidP="007B6FD3">
            <w:pPr>
              <w:spacing w:line="256" w:lineRule="auto"/>
              <w:jc w:val="center"/>
              <w:rPr>
                <w:rFonts w:ascii="GHEA Grapalat" w:hAnsi="GHEA Grapalat"/>
                <w:sz w:val="20"/>
                <w:szCs w:val="20"/>
                <w:lang w:eastAsia="en-US"/>
              </w:rPr>
            </w:pPr>
            <w:r>
              <w:rPr>
                <w:rFonts w:ascii="GHEA Grapalat" w:hAnsi="GHEA Grapalat"/>
                <w:sz w:val="20"/>
                <w:szCs w:val="20"/>
              </w:rPr>
              <w:t>18531100</w:t>
            </w:r>
          </w:p>
        </w:tc>
        <w:tc>
          <w:tcPr>
            <w:tcW w:w="1268" w:type="dxa"/>
            <w:tcBorders>
              <w:top w:val="single" w:sz="4" w:space="0" w:color="000000"/>
              <w:left w:val="single" w:sz="4" w:space="0" w:color="000000"/>
              <w:bottom w:val="single" w:sz="4" w:space="0" w:color="000000"/>
              <w:right w:val="single" w:sz="4" w:space="0" w:color="000000"/>
            </w:tcBorders>
            <w:vAlign w:val="center"/>
            <w:hideMark/>
          </w:tcPr>
          <w:p w14:paraId="4D6A9317" w14:textId="4475A5E1" w:rsidR="007B6FD3" w:rsidRDefault="007B6FD3" w:rsidP="007B6FD3">
            <w:pPr>
              <w:spacing w:line="256" w:lineRule="auto"/>
              <w:jc w:val="center"/>
              <w:rPr>
                <w:rFonts w:ascii="GHEA Grapalat" w:hAnsi="GHEA Grapalat"/>
                <w:sz w:val="20"/>
                <w:szCs w:val="20"/>
                <w:lang w:eastAsia="en-US"/>
              </w:rPr>
            </w:pPr>
            <w:r w:rsidRPr="00916089">
              <w:rPr>
                <w:b/>
                <w:sz w:val="20"/>
              </w:rPr>
              <w:t>Рождественская подарочная коробка</w:t>
            </w:r>
          </w:p>
        </w:tc>
        <w:tc>
          <w:tcPr>
            <w:tcW w:w="564" w:type="dxa"/>
            <w:tcBorders>
              <w:top w:val="single" w:sz="4" w:space="0" w:color="000000"/>
              <w:left w:val="single" w:sz="4" w:space="0" w:color="000000"/>
              <w:bottom w:val="single" w:sz="4" w:space="0" w:color="000000"/>
              <w:right w:val="single" w:sz="4" w:space="0" w:color="000000"/>
            </w:tcBorders>
            <w:vAlign w:val="center"/>
          </w:tcPr>
          <w:p w14:paraId="0C99C136" w14:textId="77777777" w:rsidR="007B6FD3" w:rsidRDefault="007B6FD3" w:rsidP="007B6FD3">
            <w:pPr>
              <w:spacing w:line="256" w:lineRule="auto"/>
              <w:jc w:val="center"/>
              <w:rPr>
                <w:rFonts w:ascii="GHEA Grapalat" w:hAnsi="GHEA Grapalat"/>
                <w:sz w:val="20"/>
                <w:szCs w:val="20"/>
                <w:lang w:eastAsia="en-US"/>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0195DEA8" w14:textId="77777777" w:rsidR="007B6FD3" w:rsidRDefault="007B6FD3" w:rsidP="007B6FD3">
            <w:pPr>
              <w:spacing w:line="256" w:lineRule="auto"/>
              <w:jc w:val="center"/>
              <w:rPr>
                <w:rFonts w:ascii="GHEA Grapalat" w:hAnsi="GHEA Grapalat"/>
                <w:sz w:val="20"/>
                <w:szCs w:val="20"/>
                <w:lang w:eastAsia="en-US"/>
              </w:rPr>
            </w:pPr>
          </w:p>
        </w:tc>
        <w:tc>
          <w:tcPr>
            <w:tcW w:w="497" w:type="dxa"/>
            <w:tcBorders>
              <w:top w:val="single" w:sz="4" w:space="0" w:color="000000"/>
              <w:left w:val="single" w:sz="4" w:space="0" w:color="000000"/>
              <w:bottom w:val="single" w:sz="4" w:space="0" w:color="000000"/>
              <w:right w:val="single" w:sz="4" w:space="0" w:color="000000"/>
            </w:tcBorders>
            <w:vAlign w:val="center"/>
          </w:tcPr>
          <w:p w14:paraId="6D8B82AF" w14:textId="77777777" w:rsidR="007B6FD3" w:rsidRDefault="007B6FD3" w:rsidP="007B6FD3">
            <w:pPr>
              <w:spacing w:line="256" w:lineRule="auto"/>
              <w:jc w:val="center"/>
              <w:rPr>
                <w:rFonts w:ascii="GHEA Grapalat" w:hAnsi="GHEA Grapalat"/>
                <w:sz w:val="20"/>
                <w:szCs w:val="20"/>
                <w:lang w:eastAsia="en-US"/>
              </w:rPr>
            </w:pPr>
          </w:p>
        </w:tc>
        <w:tc>
          <w:tcPr>
            <w:tcW w:w="871" w:type="dxa"/>
            <w:tcBorders>
              <w:top w:val="single" w:sz="4" w:space="0" w:color="000000"/>
              <w:left w:val="single" w:sz="4" w:space="0" w:color="000000"/>
              <w:bottom w:val="single" w:sz="4" w:space="0" w:color="000000"/>
              <w:right w:val="single" w:sz="4" w:space="0" w:color="000000"/>
            </w:tcBorders>
            <w:vAlign w:val="center"/>
          </w:tcPr>
          <w:p w14:paraId="1C21617F" w14:textId="77777777" w:rsidR="007B6FD3" w:rsidRDefault="007B6FD3" w:rsidP="007B6FD3">
            <w:pPr>
              <w:spacing w:line="256" w:lineRule="auto"/>
              <w:jc w:val="center"/>
              <w:rPr>
                <w:rFonts w:ascii="GHEA Grapalat" w:hAnsi="GHEA Grapalat"/>
                <w:sz w:val="20"/>
                <w:szCs w:val="20"/>
                <w:lang w:eastAsia="en-US"/>
              </w:rPr>
            </w:pPr>
          </w:p>
        </w:tc>
        <w:tc>
          <w:tcPr>
            <w:tcW w:w="870" w:type="dxa"/>
            <w:tcBorders>
              <w:top w:val="single" w:sz="4" w:space="0" w:color="000000"/>
              <w:left w:val="single" w:sz="4" w:space="0" w:color="000000"/>
              <w:bottom w:val="single" w:sz="4" w:space="0" w:color="000000"/>
              <w:right w:val="single" w:sz="4" w:space="0" w:color="000000"/>
            </w:tcBorders>
            <w:vAlign w:val="center"/>
          </w:tcPr>
          <w:p w14:paraId="47A61622" w14:textId="77777777" w:rsidR="007B6FD3" w:rsidRDefault="007B6FD3" w:rsidP="007B6FD3">
            <w:pPr>
              <w:spacing w:line="256" w:lineRule="auto"/>
              <w:jc w:val="center"/>
              <w:rPr>
                <w:rFonts w:ascii="GHEA Grapalat" w:hAnsi="GHEA Grapalat"/>
                <w:sz w:val="20"/>
                <w:szCs w:val="20"/>
                <w:lang w:eastAsia="en-US"/>
              </w:rPr>
            </w:pPr>
          </w:p>
        </w:tc>
        <w:tc>
          <w:tcPr>
            <w:tcW w:w="870" w:type="dxa"/>
            <w:tcBorders>
              <w:top w:val="single" w:sz="4" w:space="0" w:color="000000"/>
              <w:left w:val="single" w:sz="4" w:space="0" w:color="000000"/>
              <w:bottom w:val="single" w:sz="4" w:space="0" w:color="000000"/>
              <w:right w:val="single" w:sz="4" w:space="0" w:color="000000"/>
            </w:tcBorders>
            <w:vAlign w:val="center"/>
          </w:tcPr>
          <w:p w14:paraId="49ABFDC1" w14:textId="77777777" w:rsidR="007B6FD3" w:rsidRDefault="007B6FD3" w:rsidP="007B6FD3">
            <w:pPr>
              <w:spacing w:line="256" w:lineRule="auto"/>
              <w:jc w:val="center"/>
              <w:rPr>
                <w:rFonts w:ascii="GHEA Grapalat" w:hAnsi="GHEA Grapalat"/>
                <w:sz w:val="20"/>
                <w:szCs w:val="20"/>
                <w:lang w:eastAsia="en-US"/>
              </w:rPr>
            </w:pPr>
          </w:p>
        </w:tc>
        <w:tc>
          <w:tcPr>
            <w:tcW w:w="870" w:type="dxa"/>
            <w:tcBorders>
              <w:top w:val="single" w:sz="4" w:space="0" w:color="000000"/>
              <w:left w:val="single" w:sz="4" w:space="0" w:color="000000"/>
              <w:bottom w:val="single" w:sz="4" w:space="0" w:color="000000"/>
              <w:right w:val="single" w:sz="4" w:space="0" w:color="000000"/>
            </w:tcBorders>
            <w:vAlign w:val="center"/>
          </w:tcPr>
          <w:p w14:paraId="6632A210" w14:textId="77777777" w:rsidR="007B6FD3" w:rsidRDefault="007B6FD3" w:rsidP="007B6FD3">
            <w:pPr>
              <w:spacing w:line="256" w:lineRule="auto"/>
              <w:jc w:val="center"/>
              <w:rPr>
                <w:rFonts w:ascii="GHEA Grapalat" w:hAnsi="GHEA Grapalat"/>
                <w:sz w:val="20"/>
                <w:szCs w:val="20"/>
                <w:lang w:eastAsia="en-US"/>
              </w:rPr>
            </w:pPr>
          </w:p>
        </w:tc>
        <w:tc>
          <w:tcPr>
            <w:tcW w:w="870" w:type="dxa"/>
            <w:tcBorders>
              <w:top w:val="single" w:sz="4" w:space="0" w:color="000000"/>
              <w:left w:val="single" w:sz="4" w:space="0" w:color="000000"/>
              <w:bottom w:val="single" w:sz="4" w:space="0" w:color="000000"/>
              <w:right w:val="single" w:sz="4" w:space="0" w:color="000000"/>
            </w:tcBorders>
            <w:textDirection w:val="btLr"/>
            <w:vAlign w:val="center"/>
          </w:tcPr>
          <w:p w14:paraId="3F802E8F" w14:textId="7C85906A" w:rsidR="007B6FD3" w:rsidRDefault="007B6FD3" w:rsidP="007B6FD3">
            <w:pPr>
              <w:spacing w:line="256" w:lineRule="auto"/>
              <w:ind w:left="113" w:right="113"/>
              <w:jc w:val="center"/>
              <w:rPr>
                <w:rFonts w:ascii="GHEA Grapalat" w:hAnsi="GHEA Grapalat"/>
                <w:sz w:val="20"/>
                <w:szCs w:val="20"/>
                <w:lang w:eastAsia="en-US"/>
              </w:rPr>
            </w:pPr>
          </w:p>
        </w:tc>
        <w:tc>
          <w:tcPr>
            <w:tcW w:w="870" w:type="dxa"/>
            <w:tcBorders>
              <w:top w:val="single" w:sz="4" w:space="0" w:color="000000"/>
              <w:left w:val="single" w:sz="4" w:space="0" w:color="000000"/>
              <w:bottom w:val="single" w:sz="4" w:space="0" w:color="000000"/>
              <w:right w:val="single" w:sz="4" w:space="0" w:color="000000"/>
            </w:tcBorders>
            <w:textDirection w:val="btLr"/>
            <w:vAlign w:val="center"/>
          </w:tcPr>
          <w:p w14:paraId="3386E942" w14:textId="724FDAB0" w:rsidR="007B6FD3" w:rsidRDefault="007B6FD3" w:rsidP="007B6FD3">
            <w:pPr>
              <w:spacing w:line="256" w:lineRule="auto"/>
              <w:ind w:left="113" w:right="113"/>
              <w:jc w:val="center"/>
              <w:rPr>
                <w:rFonts w:ascii="GHEA Grapalat" w:hAnsi="GHEA Grapalat"/>
                <w:sz w:val="20"/>
                <w:szCs w:val="20"/>
                <w:lang w:eastAsia="en-US"/>
              </w:rPr>
            </w:pPr>
          </w:p>
        </w:tc>
        <w:tc>
          <w:tcPr>
            <w:tcW w:w="870" w:type="dxa"/>
            <w:tcBorders>
              <w:top w:val="single" w:sz="4" w:space="0" w:color="000000"/>
              <w:left w:val="single" w:sz="4" w:space="0" w:color="000000"/>
              <w:bottom w:val="single" w:sz="4" w:space="0" w:color="000000"/>
              <w:right w:val="single" w:sz="4" w:space="0" w:color="000000"/>
            </w:tcBorders>
            <w:textDirection w:val="btLr"/>
            <w:vAlign w:val="center"/>
          </w:tcPr>
          <w:p w14:paraId="59AF637D" w14:textId="188CF2EB" w:rsidR="007B6FD3" w:rsidRDefault="007B6FD3" w:rsidP="007B6FD3">
            <w:pPr>
              <w:spacing w:line="256" w:lineRule="auto"/>
              <w:ind w:left="113" w:right="113"/>
              <w:jc w:val="center"/>
              <w:rPr>
                <w:rFonts w:ascii="GHEA Grapalat" w:hAnsi="GHEA Grapalat"/>
                <w:sz w:val="20"/>
                <w:szCs w:val="20"/>
                <w:lang w:eastAsia="en-US"/>
              </w:rPr>
            </w:pPr>
          </w:p>
        </w:tc>
        <w:tc>
          <w:tcPr>
            <w:tcW w:w="870" w:type="dxa"/>
            <w:tcBorders>
              <w:top w:val="single" w:sz="4" w:space="0" w:color="000000"/>
              <w:left w:val="single" w:sz="4" w:space="0" w:color="000000"/>
              <w:bottom w:val="single" w:sz="4" w:space="0" w:color="000000"/>
              <w:right w:val="single" w:sz="4" w:space="0" w:color="000000"/>
            </w:tcBorders>
            <w:textDirection w:val="btLr"/>
            <w:vAlign w:val="center"/>
          </w:tcPr>
          <w:p w14:paraId="38889C6F" w14:textId="706973D0" w:rsidR="007B6FD3" w:rsidRDefault="007B6FD3" w:rsidP="007B6FD3">
            <w:pPr>
              <w:spacing w:line="256" w:lineRule="auto"/>
              <w:ind w:left="113" w:right="113"/>
              <w:jc w:val="center"/>
              <w:rPr>
                <w:rFonts w:ascii="GHEA Grapalat" w:hAnsi="GHEA Grapalat"/>
                <w:sz w:val="20"/>
                <w:szCs w:val="20"/>
                <w:lang w:eastAsia="en-US"/>
              </w:rPr>
            </w:pPr>
          </w:p>
        </w:tc>
        <w:tc>
          <w:tcPr>
            <w:tcW w:w="870" w:type="dxa"/>
            <w:tcBorders>
              <w:top w:val="single" w:sz="4" w:space="0" w:color="000000"/>
              <w:left w:val="single" w:sz="4" w:space="0" w:color="000000"/>
              <w:bottom w:val="single" w:sz="4" w:space="0" w:color="000000"/>
              <w:right w:val="single" w:sz="4" w:space="0" w:color="000000"/>
            </w:tcBorders>
            <w:textDirection w:val="btLr"/>
            <w:vAlign w:val="center"/>
            <w:hideMark/>
          </w:tcPr>
          <w:p w14:paraId="6BE628FC" w14:textId="77777777" w:rsidR="007B6FD3" w:rsidRDefault="007B6FD3" w:rsidP="007B6FD3">
            <w:pPr>
              <w:spacing w:line="256" w:lineRule="auto"/>
              <w:ind w:left="113" w:right="113"/>
              <w:jc w:val="center"/>
              <w:rPr>
                <w:rFonts w:ascii="GHEA Grapalat" w:hAnsi="GHEA Grapalat"/>
                <w:sz w:val="20"/>
                <w:szCs w:val="20"/>
                <w:lang w:eastAsia="en-US"/>
              </w:rPr>
            </w:pPr>
            <w:r>
              <w:rPr>
                <w:rFonts w:ascii="GHEA Grapalat" w:hAnsi="GHEA Grapalat"/>
                <w:sz w:val="20"/>
                <w:szCs w:val="20"/>
                <w:lang w:eastAsia="en-US"/>
              </w:rPr>
              <w:t>100</w:t>
            </w:r>
          </w:p>
        </w:tc>
        <w:tc>
          <w:tcPr>
            <w:tcW w:w="702" w:type="dxa"/>
            <w:tcBorders>
              <w:top w:val="single" w:sz="4" w:space="0" w:color="000000"/>
              <w:left w:val="single" w:sz="4" w:space="0" w:color="000000"/>
              <w:bottom w:val="single" w:sz="4" w:space="0" w:color="000000"/>
              <w:right w:val="single" w:sz="4" w:space="0" w:color="000000"/>
            </w:tcBorders>
            <w:textDirection w:val="btLr"/>
            <w:vAlign w:val="center"/>
            <w:hideMark/>
          </w:tcPr>
          <w:p w14:paraId="77BF4381" w14:textId="77777777" w:rsidR="007B6FD3" w:rsidRDefault="007B6FD3" w:rsidP="007B6FD3">
            <w:pPr>
              <w:spacing w:line="256" w:lineRule="auto"/>
              <w:ind w:left="113" w:right="113"/>
              <w:jc w:val="center"/>
              <w:rPr>
                <w:rFonts w:ascii="GHEA Grapalat" w:hAnsi="GHEA Grapalat"/>
                <w:sz w:val="20"/>
                <w:szCs w:val="20"/>
                <w:lang w:eastAsia="en-US"/>
              </w:rPr>
            </w:pPr>
            <w:r>
              <w:rPr>
                <w:rFonts w:ascii="GHEA Grapalat" w:hAnsi="GHEA Grapalat"/>
                <w:sz w:val="20"/>
                <w:szCs w:val="20"/>
                <w:lang w:eastAsia="en-US"/>
              </w:rPr>
              <w:t>100%</w:t>
            </w:r>
          </w:p>
        </w:tc>
      </w:tr>
    </w:tbl>
    <w:p w14:paraId="77F52698"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right"/>
        <w:rPr>
          <w:rFonts w:ascii="GHEA Grapalat" w:hAnsi="GHEA Grapalat"/>
          <w:i/>
        </w:rPr>
      </w:pPr>
    </w:p>
    <w:tbl>
      <w:tblPr>
        <w:tblW w:w="9645" w:type="dxa"/>
        <w:jc w:val="center"/>
        <w:tblLayout w:type="fixed"/>
        <w:tblLook w:val="04A0" w:firstRow="1" w:lastRow="0" w:firstColumn="1" w:lastColumn="0" w:noHBand="0" w:noVBand="1"/>
      </w:tblPr>
      <w:tblGrid>
        <w:gridCol w:w="4539"/>
        <w:gridCol w:w="760"/>
        <w:gridCol w:w="4346"/>
      </w:tblGrid>
      <w:tr w:rsidR="004E44C2" w14:paraId="58654F25" w14:textId="77777777" w:rsidTr="004E44C2">
        <w:trPr>
          <w:jc w:val="center"/>
        </w:trPr>
        <w:tc>
          <w:tcPr>
            <w:tcW w:w="4536" w:type="dxa"/>
            <w:hideMark/>
          </w:tcPr>
          <w:p w14:paraId="12D689E3" w14:textId="77777777" w:rsidR="004E44C2" w:rsidRDefault="004E44C2">
            <w:pPr>
              <w:widowControl w:val="0"/>
              <w:spacing w:after="160" w:line="252" w:lineRule="auto"/>
              <w:jc w:val="center"/>
              <w:rPr>
                <w:rFonts w:ascii="GHEA Grapalat" w:hAnsi="GHEA Grapalat" w:cs="Sylfaen"/>
                <w:b/>
                <w:bCs/>
                <w:lang w:eastAsia="en-US"/>
              </w:rPr>
            </w:pPr>
            <w:r>
              <w:rPr>
                <w:rFonts w:ascii="GHEA Grapalat" w:hAnsi="GHEA Grapalat"/>
                <w:b/>
                <w:lang w:eastAsia="en-US"/>
              </w:rPr>
              <w:t>ПОКУПАТЕЛЬ</w:t>
            </w:r>
          </w:p>
          <w:p w14:paraId="4B7475E6" w14:textId="77777777" w:rsidR="004E44C2" w:rsidRDefault="004E44C2">
            <w:pPr>
              <w:widowControl w:val="0"/>
              <w:spacing w:line="252" w:lineRule="auto"/>
              <w:jc w:val="center"/>
              <w:rPr>
                <w:rFonts w:ascii="GHEA Grapalat" w:hAnsi="GHEA Grapalat"/>
                <w:lang w:val="en-US" w:eastAsia="en-US"/>
              </w:rPr>
            </w:pPr>
            <w:r>
              <w:rPr>
                <w:rFonts w:ascii="GHEA Grapalat" w:hAnsi="GHEA Grapalat"/>
                <w:lang w:val="en-US" w:eastAsia="en-US"/>
              </w:rPr>
              <w:t>______________________</w:t>
            </w:r>
          </w:p>
          <w:p w14:paraId="4DDBC761" w14:textId="77777777" w:rsidR="004E44C2" w:rsidRDefault="004E44C2">
            <w:pPr>
              <w:widowControl w:val="0"/>
              <w:spacing w:after="160" w:line="252" w:lineRule="auto"/>
              <w:jc w:val="center"/>
              <w:rPr>
                <w:rFonts w:ascii="GHEA Grapalat" w:hAnsi="GHEA Grapalat"/>
                <w:sz w:val="20"/>
                <w:szCs w:val="20"/>
                <w:lang w:eastAsia="en-US"/>
              </w:rPr>
            </w:pPr>
            <w:r>
              <w:rPr>
                <w:rFonts w:ascii="GHEA Grapalat" w:hAnsi="GHEA Grapalat"/>
                <w:sz w:val="20"/>
                <w:szCs w:val="20"/>
                <w:lang w:eastAsia="en-US"/>
              </w:rPr>
              <w:t>/подпись/</w:t>
            </w:r>
          </w:p>
          <w:p w14:paraId="037CB161" w14:textId="77777777" w:rsidR="004E44C2" w:rsidRDefault="004E44C2">
            <w:pPr>
              <w:widowControl w:val="0"/>
              <w:spacing w:after="160" w:line="252" w:lineRule="auto"/>
              <w:jc w:val="center"/>
              <w:rPr>
                <w:rFonts w:ascii="GHEA Grapalat" w:hAnsi="GHEA Grapalat"/>
                <w:lang w:eastAsia="en-US"/>
              </w:rPr>
            </w:pPr>
            <w:r>
              <w:rPr>
                <w:rFonts w:ascii="GHEA Grapalat" w:hAnsi="GHEA Grapalat"/>
                <w:lang w:eastAsia="en-US"/>
              </w:rPr>
              <w:t>М. П.</w:t>
            </w:r>
          </w:p>
        </w:tc>
        <w:tc>
          <w:tcPr>
            <w:tcW w:w="760" w:type="dxa"/>
          </w:tcPr>
          <w:p w14:paraId="61AD813F" w14:textId="77777777" w:rsidR="004E44C2" w:rsidRDefault="004E44C2">
            <w:pPr>
              <w:widowControl w:val="0"/>
              <w:spacing w:after="160" w:line="252" w:lineRule="auto"/>
              <w:jc w:val="center"/>
              <w:rPr>
                <w:rFonts w:ascii="GHEA Grapalat" w:hAnsi="GHEA Grapalat"/>
                <w:lang w:eastAsia="en-US"/>
              </w:rPr>
            </w:pPr>
          </w:p>
        </w:tc>
        <w:tc>
          <w:tcPr>
            <w:tcW w:w="4343" w:type="dxa"/>
            <w:hideMark/>
          </w:tcPr>
          <w:p w14:paraId="584431C4" w14:textId="77777777" w:rsidR="004E44C2" w:rsidRDefault="004E44C2">
            <w:pPr>
              <w:widowControl w:val="0"/>
              <w:spacing w:after="160" w:line="252" w:lineRule="auto"/>
              <w:jc w:val="center"/>
              <w:rPr>
                <w:rFonts w:ascii="GHEA Grapalat" w:hAnsi="GHEA Grapalat" w:cs="Sylfaen"/>
                <w:b/>
                <w:bCs/>
                <w:lang w:eastAsia="en-US"/>
              </w:rPr>
            </w:pPr>
            <w:r>
              <w:rPr>
                <w:rFonts w:ascii="GHEA Grapalat" w:hAnsi="GHEA Grapalat"/>
                <w:b/>
                <w:lang w:eastAsia="en-US"/>
              </w:rPr>
              <w:t>ПРОДАВЕЦ</w:t>
            </w:r>
          </w:p>
          <w:p w14:paraId="4B360AEA" w14:textId="77777777" w:rsidR="004E44C2" w:rsidRDefault="004E44C2">
            <w:pPr>
              <w:widowControl w:val="0"/>
              <w:spacing w:line="252" w:lineRule="auto"/>
              <w:jc w:val="center"/>
              <w:rPr>
                <w:rFonts w:ascii="GHEA Grapalat" w:hAnsi="GHEA Grapalat"/>
                <w:lang w:val="en-US" w:eastAsia="en-US"/>
              </w:rPr>
            </w:pPr>
            <w:r>
              <w:rPr>
                <w:rFonts w:ascii="GHEA Grapalat" w:hAnsi="GHEA Grapalat"/>
                <w:lang w:val="en-US" w:eastAsia="en-US"/>
              </w:rPr>
              <w:t>______________________</w:t>
            </w:r>
          </w:p>
          <w:p w14:paraId="734D7D42" w14:textId="77777777" w:rsidR="004E44C2" w:rsidRDefault="004E44C2">
            <w:pPr>
              <w:widowControl w:val="0"/>
              <w:spacing w:after="160" w:line="252" w:lineRule="auto"/>
              <w:jc w:val="center"/>
              <w:rPr>
                <w:rFonts w:ascii="GHEA Grapalat" w:hAnsi="GHEA Grapalat"/>
                <w:sz w:val="20"/>
                <w:szCs w:val="20"/>
                <w:lang w:eastAsia="en-US"/>
              </w:rPr>
            </w:pPr>
            <w:r>
              <w:rPr>
                <w:rFonts w:ascii="GHEA Grapalat" w:hAnsi="GHEA Grapalat"/>
                <w:sz w:val="20"/>
                <w:szCs w:val="20"/>
                <w:lang w:eastAsia="en-US"/>
              </w:rPr>
              <w:t>/подпись/</w:t>
            </w:r>
          </w:p>
          <w:p w14:paraId="7ECB4D66" w14:textId="77777777" w:rsidR="004E44C2" w:rsidRDefault="004E44C2">
            <w:pPr>
              <w:widowControl w:val="0"/>
              <w:spacing w:after="160" w:line="252" w:lineRule="auto"/>
              <w:jc w:val="center"/>
              <w:rPr>
                <w:rFonts w:ascii="GHEA Grapalat" w:hAnsi="GHEA Grapalat"/>
                <w:lang w:eastAsia="en-US"/>
              </w:rPr>
            </w:pPr>
            <w:r>
              <w:rPr>
                <w:rFonts w:ascii="GHEA Grapalat" w:hAnsi="GHEA Grapalat"/>
                <w:lang w:eastAsia="en-US"/>
              </w:rPr>
              <w:t>М. П.</w:t>
            </w:r>
          </w:p>
        </w:tc>
      </w:tr>
    </w:tbl>
    <w:p w14:paraId="419A197B" w14:textId="77777777" w:rsidR="004E44C2" w:rsidRDefault="004E44C2" w:rsidP="004E44C2">
      <w:pPr>
        <w:rPr>
          <w:rFonts w:ascii="GHEA Grapalat" w:hAnsi="GHEA Grapalat"/>
        </w:rPr>
        <w:sectPr w:rsidR="004E44C2">
          <w:footnotePr>
            <w:pos w:val="beneathText"/>
          </w:footnotePr>
          <w:pgSz w:w="16838" w:h="11906" w:orient="landscape"/>
          <w:pgMar w:top="1418" w:right="1418" w:bottom="1418" w:left="1418" w:header="561" w:footer="561" w:gutter="0"/>
          <w:cols w:space="720"/>
        </w:sectPr>
      </w:pPr>
    </w:p>
    <w:p w14:paraId="4FD051C2"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right"/>
        <w:rPr>
          <w:rFonts w:ascii="GHEA Grapalat" w:hAnsi="GHEA Grapalat"/>
          <w:i/>
        </w:rPr>
      </w:pPr>
      <w:r>
        <w:rPr>
          <w:rFonts w:ascii="GHEA Grapalat" w:hAnsi="GHEA Grapalat"/>
          <w:i/>
        </w:rPr>
        <w:lastRenderedPageBreak/>
        <w:t>Приложение № 3</w:t>
      </w:r>
    </w:p>
    <w:p w14:paraId="05DD63A9"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right"/>
        <w:rPr>
          <w:rFonts w:ascii="GHEA Grapalat" w:hAnsi="GHEA Grapalat"/>
          <w:i/>
        </w:rPr>
      </w:pPr>
      <w:r>
        <w:rPr>
          <w:rFonts w:ascii="GHEA Grapalat" w:hAnsi="GHEA Grapalat"/>
          <w:i/>
        </w:rPr>
        <w:t xml:space="preserve">к Договору под кодом </w:t>
      </w:r>
      <w:r>
        <w:rPr>
          <w:rFonts w:ascii="GHEA Grapalat" w:hAnsi="GHEA Grapalat"/>
          <w:i/>
        </w:rPr>
        <w:br/>
        <w:t>заключенному "</w:t>
      </w:r>
      <w:r>
        <w:rPr>
          <w:rFonts w:ascii="GHEA Grapalat" w:hAnsi="GHEA Grapalat"/>
          <w:i/>
        </w:rPr>
        <w:tab/>
        <w:t>"</w:t>
      </w:r>
      <w:r>
        <w:rPr>
          <w:rFonts w:ascii="GHEA Grapalat" w:hAnsi="GHEA Grapalat"/>
          <w:i/>
        </w:rPr>
        <w:tab/>
        <w:t>20</w:t>
      </w:r>
      <w:r>
        <w:rPr>
          <w:rFonts w:ascii="GHEA Grapalat" w:hAnsi="GHEA Grapalat"/>
          <w:i/>
        </w:rPr>
        <w:tab/>
        <w:t>г.</w:t>
      </w:r>
    </w:p>
    <w:p w14:paraId="1944F841"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4A0" w:firstRow="1" w:lastRow="0" w:firstColumn="1" w:lastColumn="0" w:noHBand="0" w:noVBand="1"/>
      </w:tblPr>
      <w:tblGrid>
        <w:gridCol w:w="4690"/>
        <w:gridCol w:w="5060"/>
      </w:tblGrid>
      <w:tr w:rsidR="004E44C2" w14:paraId="698A04C2" w14:textId="77777777" w:rsidTr="004E44C2">
        <w:trPr>
          <w:tblCellSpacing w:w="7" w:type="dxa"/>
          <w:jc w:val="center"/>
        </w:trPr>
        <w:tc>
          <w:tcPr>
            <w:tcW w:w="0" w:type="auto"/>
            <w:vAlign w:val="center"/>
            <w:hideMark/>
          </w:tcPr>
          <w:p w14:paraId="05F48F63" w14:textId="77777777" w:rsidR="004E44C2" w:rsidRDefault="004E44C2">
            <w:pPr>
              <w:widowControl w:val="0"/>
              <w:spacing w:after="160" w:line="252" w:lineRule="auto"/>
              <w:jc w:val="center"/>
              <w:rPr>
                <w:rFonts w:ascii="GHEA Grapalat" w:hAnsi="GHEA Grapalat"/>
                <w:iCs/>
                <w:lang w:eastAsia="en-US"/>
              </w:rPr>
            </w:pPr>
            <w:r>
              <w:rPr>
                <w:rFonts w:ascii="GHEA Grapalat" w:hAnsi="GHEA Grapalat"/>
                <w:lang w:eastAsia="en-US"/>
              </w:rPr>
              <w:t xml:space="preserve">Сторона договора </w:t>
            </w:r>
          </w:p>
          <w:p w14:paraId="122D7E2B" w14:textId="77777777" w:rsidR="004E44C2" w:rsidRDefault="004E44C2">
            <w:pPr>
              <w:widowControl w:val="0"/>
              <w:spacing w:after="160" w:line="252" w:lineRule="auto"/>
              <w:jc w:val="center"/>
              <w:rPr>
                <w:rFonts w:ascii="GHEA Grapalat" w:hAnsi="GHEA Grapalat"/>
                <w:iCs/>
                <w:lang w:eastAsia="en-US"/>
              </w:rPr>
            </w:pPr>
            <w:r>
              <w:rPr>
                <w:rFonts w:ascii="GHEA Grapalat" w:hAnsi="GHEA Grapalat"/>
                <w:lang w:eastAsia="en-US"/>
              </w:rPr>
              <w:t>_______________________________</w:t>
            </w:r>
          </w:p>
          <w:p w14:paraId="764DE9BF" w14:textId="77777777" w:rsidR="004E44C2" w:rsidRDefault="004E44C2">
            <w:pPr>
              <w:widowControl w:val="0"/>
              <w:spacing w:after="160" w:line="252" w:lineRule="auto"/>
              <w:jc w:val="center"/>
              <w:rPr>
                <w:rFonts w:ascii="GHEA Grapalat" w:hAnsi="GHEA Grapalat"/>
                <w:iCs/>
                <w:lang w:eastAsia="en-US"/>
              </w:rPr>
            </w:pPr>
            <w:r>
              <w:rPr>
                <w:rFonts w:ascii="GHEA Grapalat" w:hAnsi="GHEA Grapalat"/>
                <w:lang w:eastAsia="en-US"/>
              </w:rPr>
              <w:t>_______________________________</w:t>
            </w:r>
          </w:p>
          <w:p w14:paraId="260D3215" w14:textId="77777777" w:rsidR="004E44C2" w:rsidRDefault="004E44C2">
            <w:pPr>
              <w:widowControl w:val="0"/>
              <w:spacing w:after="160" w:line="252" w:lineRule="auto"/>
              <w:jc w:val="center"/>
              <w:rPr>
                <w:rFonts w:ascii="GHEA Grapalat" w:hAnsi="GHEA Grapalat"/>
                <w:iCs/>
                <w:lang w:eastAsia="en-US"/>
              </w:rPr>
            </w:pPr>
            <w:r>
              <w:rPr>
                <w:rFonts w:ascii="GHEA Grapalat" w:hAnsi="GHEA Grapalat"/>
                <w:lang w:eastAsia="en-US"/>
              </w:rPr>
              <w:t>место нахождения _______________</w:t>
            </w:r>
          </w:p>
          <w:p w14:paraId="63472678" w14:textId="77777777" w:rsidR="004E44C2" w:rsidRDefault="004E44C2">
            <w:pPr>
              <w:widowControl w:val="0"/>
              <w:spacing w:after="160" w:line="252" w:lineRule="auto"/>
              <w:jc w:val="center"/>
              <w:rPr>
                <w:rFonts w:ascii="GHEA Grapalat" w:hAnsi="GHEA Grapalat"/>
                <w:iCs/>
                <w:lang w:eastAsia="en-US"/>
              </w:rPr>
            </w:pPr>
            <w:r>
              <w:rPr>
                <w:rFonts w:ascii="GHEA Grapalat" w:hAnsi="GHEA Grapalat"/>
                <w:lang w:eastAsia="en-US"/>
              </w:rPr>
              <w:t>Р/С____________________________</w:t>
            </w:r>
          </w:p>
          <w:p w14:paraId="3B9BB770" w14:textId="77777777" w:rsidR="004E44C2" w:rsidRDefault="004E44C2">
            <w:pPr>
              <w:widowControl w:val="0"/>
              <w:spacing w:after="160" w:line="252" w:lineRule="auto"/>
              <w:jc w:val="center"/>
              <w:rPr>
                <w:rFonts w:ascii="GHEA Grapalat" w:hAnsi="GHEA Grapalat"/>
                <w:iCs/>
                <w:lang w:eastAsia="en-US"/>
              </w:rPr>
            </w:pPr>
            <w:r>
              <w:rPr>
                <w:rFonts w:ascii="GHEA Grapalat" w:hAnsi="GHEA Grapalat"/>
                <w:lang w:eastAsia="en-US"/>
              </w:rPr>
              <w:t>УНН___________________________</w:t>
            </w:r>
          </w:p>
        </w:tc>
        <w:tc>
          <w:tcPr>
            <w:tcW w:w="0" w:type="auto"/>
            <w:vAlign w:val="center"/>
            <w:hideMark/>
          </w:tcPr>
          <w:p w14:paraId="5FD92877" w14:textId="77777777" w:rsidR="004E44C2" w:rsidRDefault="004E44C2">
            <w:pPr>
              <w:widowControl w:val="0"/>
              <w:spacing w:after="160" w:line="252" w:lineRule="auto"/>
              <w:jc w:val="center"/>
              <w:rPr>
                <w:rFonts w:ascii="GHEA Grapalat" w:hAnsi="GHEA Grapalat"/>
                <w:iCs/>
                <w:lang w:eastAsia="en-US"/>
              </w:rPr>
            </w:pPr>
            <w:r>
              <w:rPr>
                <w:rFonts w:ascii="GHEA Grapalat" w:hAnsi="GHEA Grapalat"/>
                <w:lang w:eastAsia="en-US"/>
              </w:rPr>
              <w:t xml:space="preserve">Заказчик </w:t>
            </w:r>
          </w:p>
          <w:p w14:paraId="28F242D6" w14:textId="77777777" w:rsidR="004E44C2" w:rsidRDefault="004E44C2">
            <w:pPr>
              <w:widowControl w:val="0"/>
              <w:spacing w:after="160" w:line="252" w:lineRule="auto"/>
              <w:jc w:val="center"/>
              <w:rPr>
                <w:rFonts w:ascii="GHEA Grapalat" w:hAnsi="GHEA Grapalat"/>
                <w:iCs/>
                <w:lang w:eastAsia="en-US"/>
              </w:rPr>
            </w:pPr>
            <w:r>
              <w:rPr>
                <w:rFonts w:ascii="GHEA Grapalat" w:hAnsi="GHEA Grapalat"/>
                <w:lang w:eastAsia="en-US"/>
              </w:rPr>
              <w:t>__________________________________</w:t>
            </w:r>
          </w:p>
          <w:p w14:paraId="70FACAE7" w14:textId="77777777" w:rsidR="004E44C2" w:rsidRDefault="004E44C2">
            <w:pPr>
              <w:widowControl w:val="0"/>
              <w:spacing w:after="160" w:line="252" w:lineRule="auto"/>
              <w:jc w:val="center"/>
              <w:rPr>
                <w:rFonts w:ascii="GHEA Grapalat" w:hAnsi="GHEA Grapalat"/>
                <w:iCs/>
                <w:lang w:eastAsia="en-US"/>
              </w:rPr>
            </w:pPr>
            <w:r>
              <w:rPr>
                <w:rFonts w:ascii="GHEA Grapalat" w:hAnsi="GHEA Grapalat"/>
                <w:lang w:eastAsia="en-US"/>
              </w:rPr>
              <w:t>__________________________________</w:t>
            </w:r>
          </w:p>
          <w:p w14:paraId="604704D7" w14:textId="77777777" w:rsidR="004E44C2" w:rsidRDefault="004E44C2">
            <w:pPr>
              <w:widowControl w:val="0"/>
              <w:spacing w:after="160" w:line="252" w:lineRule="auto"/>
              <w:jc w:val="center"/>
              <w:rPr>
                <w:rFonts w:ascii="GHEA Grapalat" w:hAnsi="GHEA Grapalat"/>
                <w:iCs/>
                <w:lang w:eastAsia="en-US"/>
              </w:rPr>
            </w:pPr>
            <w:r>
              <w:rPr>
                <w:rFonts w:ascii="GHEA Grapalat" w:hAnsi="GHEA Grapalat"/>
                <w:lang w:eastAsia="en-US"/>
              </w:rPr>
              <w:t>место нахождения _________________</w:t>
            </w:r>
          </w:p>
          <w:p w14:paraId="1F918EF0" w14:textId="77777777" w:rsidR="004E44C2" w:rsidRDefault="004E44C2">
            <w:pPr>
              <w:widowControl w:val="0"/>
              <w:spacing w:after="160" w:line="252" w:lineRule="auto"/>
              <w:jc w:val="center"/>
              <w:rPr>
                <w:rFonts w:ascii="GHEA Grapalat" w:hAnsi="GHEA Grapalat"/>
                <w:iCs/>
                <w:lang w:eastAsia="en-US"/>
              </w:rPr>
            </w:pPr>
            <w:r>
              <w:rPr>
                <w:rFonts w:ascii="GHEA Grapalat" w:hAnsi="GHEA Grapalat"/>
                <w:lang w:eastAsia="en-US"/>
              </w:rPr>
              <w:t>Р/С_______________________________</w:t>
            </w:r>
          </w:p>
          <w:p w14:paraId="2E255711" w14:textId="77777777" w:rsidR="004E44C2" w:rsidRDefault="004E44C2">
            <w:pPr>
              <w:widowControl w:val="0"/>
              <w:spacing w:after="160" w:line="252" w:lineRule="auto"/>
              <w:jc w:val="center"/>
              <w:rPr>
                <w:rFonts w:ascii="GHEA Grapalat" w:hAnsi="GHEA Grapalat"/>
                <w:iCs/>
                <w:lang w:eastAsia="en-US"/>
              </w:rPr>
            </w:pPr>
            <w:r>
              <w:rPr>
                <w:rFonts w:ascii="GHEA Grapalat" w:hAnsi="GHEA Grapalat"/>
                <w:lang w:eastAsia="en-US"/>
              </w:rPr>
              <w:t>УНН______________________________</w:t>
            </w:r>
          </w:p>
        </w:tc>
      </w:tr>
    </w:tbl>
    <w:p w14:paraId="6EE581A8"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firstLine="375"/>
        <w:rPr>
          <w:rFonts w:ascii="GHEA Grapalat" w:hAnsi="GHEA Grapalat"/>
          <w:iCs/>
        </w:rPr>
      </w:pPr>
    </w:p>
    <w:p w14:paraId="75ABFB8B"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567" w:right="467"/>
        <w:jc w:val="center"/>
        <w:rPr>
          <w:rFonts w:ascii="GHEA Grapalat" w:hAnsi="GHEA Grapalat"/>
          <w:iCs/>
        </w:rPr>
      </w:pPr>
      <w:r>
        <w:rPr>
          <w:rFonts w:ascii="GHEA Grapalat" w:hAnsi="GHEA Grapalat"/>
          <w:b/>
        </w:rPr>
        <w:t>АКТ №</w:t>
      </w:r>
    </w:p>
    <w:p w14:paraId="61DE0AE4"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567" w:right="467"/>
        <w:jc w:val="center"/>
        <w:rPr>
          <w:rFonts w:ascii="GHEA Grapalat" w:hAnsi="GHEA Grapalat"/>
          <w:b/>
          <w:bCs/>
          <w:iCs/>
        </w:rPr>
      </w:pPr>
      <w:r>
        <w:rPr>
          <w:rFonts w:ascii="GHEA Grapalat" w:hAnsi="GHEA Grapalat"/>
          <w:b/>
        </w:rPr>
        <w:t xml:space="preserve">ПРИЕМА-ПЕРЕДАЧИ РЕЗУЛЬТАТОВ </w:t>
      </w:r>
      <w:r>
        <w:rPr>
          <w:rFonts w:ascii="GHEA Grapalat" w:hAnsi="GHEA Grapalat"/>
          <w:b/>
        </w:rPr>
        <w:br/>
        <w:t>ИСПОЛНЕНИЯ ДОГОВОРАИЛИ ЕГО ЧАСТИ</w:t>
      </w:r>
    </w:p>
    <w:p w14:paraId="1E54AF5C"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b/>
          <w:bCs/>
          <w:i/>
          <w:iCs/>
        </w:rPr>
      </w:pPr>
    </w:p>
    <w:p w14:paraId="31D830CB" w14:textId="77777777" w:rsidR="004E44C2" w:rsidRDefault="004E44C2" w:rsidP="004E44C2">
      <w:pPr>
        <w:widowControl w:val="0"/>
        <w:tabs>
          <w:tab w:val="left" w:pos="1134"/>
          <w:tab w:val="left" w:pos="1843"/>
        </w:tabs>
        <w:ind w:firstLine="540"/>
        <w:rPr>
          <w:rFonts w:ascii="GHEA Grapalat" w:hAnsi="GHEA Grapalat"/>
          <w:i/>
          <w:iCs/>
        </w:rPr>
      </w:pPr>
      <w:r>
        <w:rPr>
          <w:rFonts w:ascii="GHEA Grapalat" w:hAnsi="GHEA Grapalat"/>
          <w:i/>
        </w:rPr>
        <w:t>"</w:t>
      </w:r>
      <w:r>
        <w:rPr>
          <w:rFonts w:ascii="GHEA Grapalat" w:hAnsi="GHEA Grapalat"/>
          <w:i/>
        </w:rPr>
        <w:tab/>
        <w:t>" "</w:t>
      </w:r>
      <w:r>
        <w:rPr>
          <w:rFonts w:ascii="GHEA Grapalat" w:hAnsi="GHEA Grapalat"/>
          <w:i/>
        </w:rPr>
        <w:tab/>
        <w:t>" 20</w:t>
      </w:r>
      <w:r>
        <w:rPr>
          <w:rFonts w:ascii="GHEA Grapalat" w:hAnsi="GHEA Grapalat"/>
          <w:i/>
        </w:rPr>
        <w:tab/>
        <w:t>г.</w:t>
      </w:r>
    </w:p>
    <w:p w14:paraId="4DD4A374"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rPr>
          <w:rFonts w:ascii="GHEA Grapalat" w:hAnsi="GHEA Grapalat"/>
        </w:rPr>
      </w:pPr>
      <w:r>
        <w:rPr>
          <w:rFonts w:ascii="GHEA Grapalat" w:hAnsi="GHEA Grapalat"/>
        </w:rPr>
        <w:t>Наименование договора (далее — Договор) __________________________________</w:t>
      </w:r>
    </w:p>
    <w:p w14:paraId="718F6C75"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rPr>
          <w:rFonts w:ascii="GHEA Grapalat" w:hAnsi="GHEA Grapalat"/>
        </w:rPr>
      </w:pPr>
      <w:r>
        <w:rPr>
          <w:rFonts w:ascii="GHEA Grapalat" w:hAnsi="GHEA Grapalat"/>
        </w:rPr>
        <w:t>Дата заключения Договора "__________" "_______________________" 20 ______ г.</w:t>
      </w:r>
    </w:p>
    <w:p w14:paraId="2640C41C"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rPr>
          <w:rFonts w:ascii="GHEA Grapalat" w:hAnsi="GHEA Grapalat"/>
        </w:rPr>
      </w:pPr>
      <w:r>
        <w:rPr>
          <w:rFonts w:ascii="GHEA Grapalat" w:hAnsi="GHEA Grapalat"/>
        </w:rPr>
        <w:t>Номер Договора __________________________________________________________</w:t>
      </w:r>
    </w:p>
    <w:p w14:paraId="1DB0268A" w14:textId="77777777" w:rsidR="004E44C2" w:rsidRDefault="004E44C2" w:rsidP="004E44C2">
      <w:pPr>
        <w:widowControl w:val="0"/>
        <w:tabs>
          <w:tab w:val="left" w:pos="5954"/>
          <w:tab w:val="left" w:pos="6663"/>
          <w:tab w:val="left" w:pos="7513"/>
        </w:tabs>
        <w:spacing w:after="160"/>
        <w:jc w:val="both"/>
        <w:rPr>
          <w:rFonts w:ascii="GHEA Grapalat" w:hAnsi="GHEA Grapalat"/>
        </w:rPr>
      </w:pPr>
      <w:r>
        <w:rPr>
          <w:rFonts w:ascii="GHEA Grapalat" w:hAnsi="GHEA Grapalat"/>
        </w:rPr>
        <w:t>Заказчик и сторона Договора, принимая за основание относящийся к исполнению договора счет-фактуру N _______</w:t>
      </w:r>
      <w:proofErr w:type="gramStart"/>
      <w:r>
        <w:rPr>
          <w:rFonts w:ascii="GHEA Grapalat" w:hAnsi="GHEA Grapalat"/>
        </w:rPr>
        <w:t>_ ,</w:t>
      </w:r>
      <w:proofErr w:type="gramEnd"/>
      <w:r>
        <w:rPr>
          <w:rFonts w:ascii="GHEA Grapalat" w:hAnsi="GHEA Grapalat"/>
        </w:rPr>
        <w:t xml:space="preserve"> выписанный "</w:t>
      </w:r>
      <w:r>
        <w:rPr>
          <w:rFonts w:ascii="GHEA Grapalat" w:hAnsi="GHEA Grapalat"/>
        </w:rPr>
        <w:tab/>
        <w:t>" "</w:t>
      </w:r>
      <w:r>
        <w:rPr>
          <w:rFonts w:ascii="GHEA Grapalat" w:hAnsi="GHEA Grapalat"/>
        </w:rPr>
        <w:tab/>
        <w:t>" 20</w:t>
      </w:r>
      <w:r>
        <w:rPr>
          <w:rFonts w:ascii="GHEA Grapalat" w:hAnsi="GHEA Grapalat"/>
        </w:rPr>
        <w:tab/>
        <w:t>г., составили настоящий акт о следующем:</w:t>
      </w:r>
      <w:r>
        <w:rPr>
          <w:rFonts w:ascii="GHEA Grapalat" w:hAnsi="GHEA Grapalat"/>
        </w:rPr>
        <w:br w:type="page"/>
      </w:r>
    </w:p>
    <w:p w14:paraId="09C330BC"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firstLine="567"/>
        <w:jc w:val="both"/>
        <w:rPr>
          <w:rFonts w:ascii="GHEA Grapalat" w:hAnsi="GHEA Grapalat"/>
          <w:iCs/>
        </w:rPr>
      </w:pPr>
      <w:r>
        <w:rPr>
          <w:rFonts w:ascii="GHEA Grapalat" w:hAnsi="GHEA Grapalat"/>
        </w:rPr>
        <w:lastRenderedPageBreak/>
        <w:t>В рамках Договора сторона Договора поставила следующие товары:</w:t>
      </w:r>
    </w:p>
    <w:tbl>
      <w:tblPr>
        <w:tblW w:w="10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1"/>
        <w:gridCol w:w="1088"/>
        <w:gridCol w:w="1440"/>
        <w:gridCol w:w="1300"/>
        <w:gridCol w:w="1277"/>
        <w:gridCol w:w="1419"/>
        <w:gridCol w:w="1276"/>
        <w:gridCol w:w="1135"/>
        <w:gridCol w:w="1334"/>
      </w:tblGrid>
      <w:tr w:rsidR="004E44C2" w14:paraId="433BBCB0" w14:textId="77777777" w:rsidTr="004E44C2">
        <w:trPr>
          <w:jc w:val="center"/>
        </w:trPr>
        <w:tc>
          <w:tcPr>
            <w:tcW w:w="442" w:type="dxa"/>
            <w:vMerge w:val="restart"/>
            <w:tcBorders>
              <w:top w:val="single" w:sz="4" w:space="0" w:color="auto"/>
              <w:left w:val="single" w:sz="4" w:space="0" w:color="auto"/>
              <w:bottom w:val="single" w:sz="4" w:space="0" w:color="auto"/>
              <w:right w:val="single" w:sz="4" w:space="0" w:color="auto"/>
            </w:tcBorders>
            <w:vAlign w:val="center"/>
            <w:hideMark/>
          </w:tcPr>
          <w:p w14:paraId="20316368" w14:textId="77777777" w:rsidR="004E44C2" w:rsidRDefault="004E44C2">
            <w:pPr>
              <w:widowControl w:val="0"/>
              <w:spacing w:after="120" w:line="252" w:lineRule="auto"/>
              <w:jc w:val="center"/>
              <w:rPr>
                <w:rFonts w:ascii="GHEA Grapalat" w:hAnsi="GHEA Grapalat"/>
                <w:sz w:val="16"/>
                <w:szCs w:val="16"/>
                <w:lang w:eastAsia="en-US"/>
              </w:rPr>
            </w:pPr>
            <w:r>
              <w:rPr>
                <w:rFonts w:ascii="GHEA Grapalat" w:hAnsi="GHEA Grapalat"/>
                <w:sz w:val="16"/>
                <w:szCs w:val="16"/>
                <w:lang w:eastAsia="en-US"/>
              </w:rPr>
              <w:t>№</w:t>
            </w:r>
          </w:p>
        </w:tc>
        <w:tc>
          <w:tcPr>
            <w:tcW w:w="10263" w:type="dxa"/>
            <w:gridSpan w:val="8"/>
            <w:tcBorders>
              <w:top w:val="single" w:sz="4" w:space="0" w:color="auto"/>
              <w:left w:val="single" w:sz="4" w:space="0" w:color="auto"/>
              <w:bottom w:val="single" w:sz="4" w:space="0" w:color="auto"/>
              <w:right w:val="single" w:sz="4" w:space="0" w:color="auto"/>
            </w:tcBorders>
            <w:vAlign w:val="center"/>
            <w:hideMark/>
          </w:tcPr>
          <w:p w14:paraId="21BF4EB8" w14:textId="77777777" w:rsidR="004E44C2" w:rsidRDefault="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52" w:lineRule="auto"/>
              <w:jc w:val="center"/>
              <w:rPr>
                <w:rFonts w:ascii="GHEA Grapalat" w:hAnsi="GHEA Grapalat"/>
                <w:sz w:val="16"/>
                <w:szCs w:val="16"/>
                <w:lang w:eastAsia="en-US"/>
              </w:rPr>
            </w:pPr>
            <w:r>
              <w:rPr>
                <w:rFonts w:ascii="GHEA Grapalat" w:hAnsi="GHEA Grapalat"/>
                <w:sz w:val="16"/>
                <w:szCs w:val="16"/>
                <w:lang w:eastAsia="en-US"/>
              </w:rPr>
              <w:t>Поставленные товары</w:t>
            </w:r>
          </w:p>
        </w:tc>
      </w:tr>
      <w:tr w:rsidR="004E44C2" w14:paraId="68FF5CEF" w14:textId="77777777" w:rsidTr="004E44C2">
        <w:trPr>
          <w:jc w:val="center"/>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65C28F97" w14:textId="77777777" w:rsidR="004E44C2" w:rsidRDefault="004E44C2">
            <w:pPr>
              <w:spacing w:line="256" w:lineRule="auto"/>
              <w:rPr>
                <w:rFonts w:ascii="GHEA Grapalat" w:hAnsi="GHEA Grapalat"/>
                <w:sz w:val="16"/>
                <w:szCs w:val="16"/>
                <w:lang w:eastAsia="en-US"/>
              </w:rPr>
            </w:pPr>
          </w:p>
        </w:tc>
        <w:tc>
          <w:tcPr>
            <w:tcW w:w="1088" w:type="dxa"/>
            <w:vMerge w:val="restart"/>
            <w:tcBorders>
              <w:top w:val="single" w:sz="4" w:space="0" w:color="auto"/>
              <w:left w:val="single" w:sz="4" w:space="0" w:color="auto"/>
              <w:bottom w:val="single" w:sz="4" w:space="0" w:color="auto"/>
              <w:right w:val="single" w:sz="4" w:space="0" w:color="auto"/>
            </w:tcBorders>
            <w:vAlign w:val="center"/>
            <w:hideMark/>
          </w:tcPr>
          <w:p w14:paraId="740B8405" w14:textId="77777777" w:rsidR="004E44C2" w:rsidRDefault="004E44C2">
            <w:pPr>
              <w:widowControl w:val="0"/>
              <w:spacing w:after="120" w:line="252" w:lineRule="auto"/>
              <w:jc w:val="center"/>
              <w:rPr>
                <w:rFonts w:ascii="GHEA Grapalat" w:hAnsi="GHEA Grapalat"/>
                <w:sz w:val="16"/>
                <w:szCs w:val="16"/>
                <w:lang w:eastAsia="en-US"/>
              </w:rPr>
            </w:pPr>
            <w:r>
              <w:rPr>
                <w:rFonts w:ascii="GHEA Grapalat" w:hAnsi="GHEA Grapalat"/>
                <w:sz w:val="16"/>
                <w:szCs w:val="16"/>
                <w:lang w:eastAsia="en-US"/>
              </w:rPr>
              <w:t>наименование</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78D4B0CB" w14:textId="77777777" w:rsidR="004E44C2" w:rsidRDefault="004E44C2">
            <w:pPr>
              <w:widowControl w:val="0"/>
              <w:spacing w:after="120" w:line="252" w:lineRule="auto"/>
              <w:jc w:val="center"/>
              <w:rPr>
                <w:rFonts w:ascii="GHEA Grapalat" w:hAnsi="GHEA Grapalat"/>
                <w:sz w:val="16"/>
                <w:szCs w:val="16"/>
                <w:lang w:eastAsia="en-US"/>
              </w:rPr>
            </w:pPr>
            <w:r>
              <w:rPr>
                <w:rFonts w:ascii="GHEA Grapalat" w:hAnsi="GHEA Grapalat"/>
                <w:sz w:val="16"/>
                <w:szCs w:val="16"/>
                <w:lang w:eastAsia="en-US"/>
              </w:rPr>
              <w:t>краткое изложение технической характеристики</w:t>
            </w:r>
          </w:p>
        </w:tc>
        <w:tc>
          <w:tcPr>
            <w:tcW w:w="2575" w:type="dxa"/>
            <w:gridSpan w:val="2"/>
            <w:tcBorders>
              <w:top w:val="single" w:sz="4" w:space="0" w:color="auto"/>
              <w:left w:val="single" w:sz="4" w:space="0" w:color="auto"/>
              <w:bottom w:val="single" w:sz="4" w:space="0" w:color="auto"/>
              <w:right w:val="single" w:sz="4" w:space="0" w:color="auto"/>
            </w:tcBorders>
            <w:vAlign w:val="center"/>
            <w:hideMark/>
          </w:tcPr>
          <w:p w14:paraId="128F5B0D" w14:textId="77777777" w:rsidR="004E44C2" w:rsidRDefault="004E44C2">
            <w:pPr>
              <w:widowControl w:val="0"/>
              <w:spacing w:after="120" w:line="252" w:lineRule="auto"/>
              <w:jc w:val="center"/>
              <w:rPr>
                <w:rFonts w:ascii="GHEA Grapalat" w:hAnsi="GHEA Grapalat"/>
                <w:sz w:val="16"/>
                <w:szCs w:val="16"/>
                <w:lang w:eastAsia="en-US"/>
              </w:rPr>
            </w:pPr>
            <w:r>
              <w:rPr>
                <w:rFonts w:ascii="GHEA Grapalat" w:hAnsi="GHEA Grapalat"/>
                <w:sz w:val="16"/>
                <w:szCs w:val="16"/>
                <w:lang w:eastAsia="en-US"/>
              </w:rPr>
              <w:t>количественный показатель</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14:paraId="20A4CC94" w14:textId="77777777" w:rsidR="004E44C2" w:rsidRDefault="004E44C2">
            <w:pPr>
              <w:widowControl w:val="0"/>
              <w:spacing w:after="120" w:line="252" w:lineRule="auto"/>
              <w:jc w:val="center"/>
              <w:rPr>
                <w:rFonts w:ascii="GHEA Grapalat" w:hAnsi="GHEA Grapalat"/>
                <w:sz w:val="16"/>
                <w:szCs w:val="16"/>
                <w:lang w:eastAsia="en-US"/>
              </w:rPr>
            </w:pPr>
            <w:r>
              <w:rPr>
                <w:rFonts w:ascii="GHEA Grapalat" w:hAnsi="GHEA Grapalat"/>
                <w:sz w:val="16"/>
                <w:szCs w:val="16"/>
                <w:lang w:eastAsia="en-US"/>
              </w:rPr>
              <w:t>срок исполнения</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D490ED9" w14:textId="77777777" w:rsidR="004E44C2" w:rsidRDefault="004E44C2">
            <w:pPr>
              <w:widowControl w:val="0"/>
              <w:spacing w:after="120" w:line="252" w:lineRule="auto"/>
              <w:jc w:val="center"/>
              <w:rPr>
                <w:rFonts w:ascii="GHEA Grapalat" w:hAnsi="GHEA Grapalat"/>
                <w:sz w:val="16"/>
                <w:szCs w:val="16"/>
                <w:lang w:eastAsia="en-US"/>
              </w:rPr>
            </w:pPr>
            <w:r>
              <w:rPr>
                <w:rFonts w:ascii="GHEA Grapalat" w:hAnsi="GHEA Grapalat"/>
                <w:sz w:val="16"/>
                <w:szCs w:val="16"/>
                <w:lang w:eastAsia="en-US"/>
              </w:rPr>
              <w:t>сумма, подлежащая уплате (тыс. драмов)</w:t>
            </w:r>
          </w:p>
        </w:tc>
        <w:tc>
          <w:tcPr>
            <w:tcW w:w="1333" w:type="dxa"/>
            <w:vMerge w:val="restart"/>
            <w:tcBorders>
              <w:top w:val="single" w:sz="4" w:space="0" w:color="auto"/>
              <w:left w:val="single" w:sz="4" w:space="0" w:color="auto"/>
              <w:bottom w:val="single" w:sz="4" w:space="0" w:color="auto"/>
              <w:right w:val="single" w:sz="4" w:space="0" w:color="auto"/>
            </w:tcBorders>
            <w:vAlign w:val="center"/>
            <w:hideMark/>
          </w:tcPr>
          <w:p w14:paraId="26CB86CE" w14:textId="77777777" w:rsidR="004E44C2" w:rsidRDefault="004E44C2">
            <w:pPr>
              <w:widowControl w:val="0"/>
              <w:spacing w:after="120" w:line="252" w:lineRule="auto"/>
              <w:jc w:val="center"/>
              <w:rPr>
                <w:rFonts w:ascii="GHEA Grapalat" w:hAnsi="GHEA Grapalat"/>
                <w:sz w:val="16"/>
                <w:szCs w:val="16"/>
                <w:lang w:eastAsia="en-US"/>
              </w:rPr>
            </w:pPr>
            <w:r>
              <w:rPr>
                <w:rFonts w:ascii="GHEA Grapalat" w:hAnsi="GHEA Grapalat"/>
                <w:sz w:val="16"/>
                <w:szCs w:val="16"/>
                <w:lang w:eastAsia="en-US"/>
              </w:rPr>
              <w:t>срок оплаты (по графику оплаты)</w:t>
            </w:r>
          </w:p>
        </w:tc>
      </w:tr>
      <w:tr w:rsidR="004E44C2" w14:paraId="5DE5AEE6" w14:textId="77777777" w:rsidTr="004E44C2">
        <w:trPr>
          <w:trHeight w:val="1105"/>
          <w:jc w:val="center"/>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279D1D55" w14:textId="77777777" w:rsidR="004E44C2" w:rsidRDefault="004E44C2">
            <w:pPr>
              <w:spacing w:line="256" w:lineRule="auto"/>
              <w:rPr>
                <w:rFonts w:ascii="GHEA Grapalat" w:hAnsi="GHEA Grapalat"/>
                <w:sz w:val="16"/>
                <w:szCs w:val="16"/>
                <w:lang w:eastAsia="en-US"/>
              </w:rPr>
            </w:pPr>
          </w:p>
        </w:tc>
        <w:tc>
          <w:tcPr>
            <w:tcW w:w="10263" w:type="dxa"/>
            <w:vMerge/>
            <w:tcBorders>
              <w:top w:val="single" w:sz="4" w:space="0" w:color="auto"/>
              <w:left w:val="single" w:sz="4" w:space="0" w:color="auto"/>
              <w:bottom w:val="single" w:sz="4" w:space="0" w:color="auto"/>
              <w:right w:val="single" w:sz="4" w:space="0" w:color="auto"/>
            </w:tcBorders>
            <w:vAlign w:val="center"/>
            <w:hideMark/>
          </w:tcPr>
          <w:p w14:paraId="517B1DEB" w14:textId="77777777" w:rsidR="004E44C2" w:rsidRDefault="004E44C2">
            <w:pPr>
              <w:spacing w:line="256" w:lineRule="auto"/>
              <w:rPr>
                <w:rFonts w:ascii="GHEA Grapalat" w:hAnsi="GHEA Grapalat"/>
                <w:sz w:val="16"/>
                <w:szCs w:val="16"/>
                <w:lang w:eastAsia="en-US"/>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7B37AA9E" w14:textId="77777777" w:rsidR="004E44C2" w:rsidRDefault="004E44C2">
            <w:pPr>
              <w:spacing w:line="256" w:lineRule="auto"/>
              <w:rPr>
                <w:rFonts w:ascii="GHEA Grapalat" w:hAnsi="GHEA Grapalat"/>
                <w:sz w:val="16"/>
                <w:szCs w:val="16"/>
                <w:lang w:eastAsia="en-US"/>
              </w:rPr>
            </w:pPr>
          </w:p>
        </w:tc>
        <w:tc>
          <w:tcPr>
            <w:tcW w:w="1299" w:type="dxa"/>
            <w:tcBorders>
              <w:top w:val="single" w:sz="4" w:space="0" w:color="auto"/>
              <w:left w:val="single" w:sz="4" w:space="0" w:color="auto"/>
              <w:bottom w:val="single" w:sz="4" w:space="0" w:color="auto"/>
              <w:right w:val="single" w:sz="4" w:space="0" w:color="auto"/>
            </w:tcBorders>
            <w:vAlign w:val="center"/>
            <w:hideMark/>
          </w:tcPr>
          <w:p w14:paraId="21995EF8" w14:textId="77777777" w:rsidR="004E44C2" w:rsidRDefault="004E44C2">
            <w:pPr>
              <w:widowControl w:val="0"/>
              <w:spacing w:after="120" w:line="252" w:lineRule="auto"/>
              <w:jc w:val="center"/>
              <w:rPr>
                <w:rFonts w:ascii="GHEA Grapalat" w:hAnsi="GHEA Grapalat"/>
                <w:sz w:val="16"/>
                <w:szCs w:val="16"/>
                <w:lang w:eastAsia="en-US"/>
              </w:rPr>
            </w:pPr>
            <w:r>
              <w:rPr>
                <w:rFonts w:ascii="GHEA Grapalat" w:hAnsi="GHEA Grapalat"/>
                <w:sz w:val="16"/>
                <w:szCs w:val="16"/>
                <w:lang w:eastAsia="en-US"/>
              </w:rPr>
              <w:t>по графику закупки, утвержденному Договором</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3DD1568" w14:textId="77777777" w:rsidR="004E44C2" w:rsidRDefault="004E44C2">
            <w:pPr>
              <w:widowControl w:val="0"/>
              <w:spacing w:after="120" w:line="252" w:lineRule="auto"/>
              <w:jc w:val="center"/>
              <w:rPr>
                <w:rFonts w:ascii="GHEA Grapalat" w:hAnsi="GHEA Grapalat"/>
                <w:sz w:val="16"/>
                <w:szCs w:val="16"/>
                <w:lang w:eastAsia="en-US"/>
              </w:rPr>
            </w:pPr>
            <w:r>
              <w:rPr>
                <w:rFonts w:ascii="GHEA Grapalat" w:hAnsi="GHEA Grapalat"/>
                <w:sz w:val="16"/>
                <w:szCs w:val="16"/>
                <w:lang w:eastAsia="en-US"/>
              </w:rPr>
              <w:t>фактический</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38AEAEF" w14:textId="77777777" w:rsidR="004E44C2" w:rsidRDefault="004E44C2">
            <w:pPr>
              <w:widowControl w:val="0"/>
              <w:spacing w:after="120" w:line="252" w:lineRule="auto"/>
              <w:jc w:val="center"/>
              <w:rPr>
                <w:rFonts w:ascii="GHEA Grapalat" w:hAnsi="GHEA Grapalat"/>
                <w:sz w:val="16"/>
                <w:szCs w:val="16"/>
                <w:lang w:eastAsia="en-US"/>
              </w:rPr>
            </w:pPr>
            <w:r>
              <w:rPr>
                <w:rFonts w:ascii="GHEA Grapalat" w:hAnsi="GHEA Grapalat"/>
                <w:sz w:val="16"/>
                <w:szCs w:val="16"/>
                <w:lang w:eastAsia="en-US"/>
              </w:rPr>
              <w:t>по графику закупки, утвержденному Договором</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363967D" w14:textId="77777777" w:rsidR="004E44C2" w:rsidRDefault="004E44C2">
            <w:pPr>
              <w:widowControl w:val="0"/>
              <w:spacing w:after="120" w:line="252" w:lineRule="auto"/>
              <w:jc w:val="center"/>
              <w:rPr>
                <w:rFonts w:ascii="GHEA Grapalat" w:hAnsi="GHEA Grapalat"/>
                <w:sz w:val="16"/>
                <w:szCs w:val="16"/>
                <w:lang w:eastAsia="en-US"/>
              </w:rPr>
            </w:pPr>
            <w:r>
              <w:rPr>
                <w:rFonts w:ascii="GHEA Grapalat" w:hAnsi="GHEA Grapalat"/>
                <w:sz w:val="16"/>
                <w:szCs w:val="16"/>
                <w:lang w:eastAsia="en-US"/>
              </w:rPr>
              <w:t>фактический</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E90EDB6" w14:textId="77777777" w:rsidR="004E44C2" w:rsidRDefault="004E44C2">
            <w:pPr>
              <w:spacing w:line="256" w:lineRule="auto"/>
              <w:rPr>
                <w:rFonts w:ascii="GHEA Grapalat" w:hAnsi="GHEA Grapalat"/>
                <w:sz w:val="16"/>
                <w:szCs w:val="16"/>
                <w:lang w:eastAsia="en-US"/>
              </w:rPr>
            </w:pPr>
          </w:p>
        </w:tc>
        <w:tc>
          <w:tcPr>
            <w:tcW w:w="1333" w:type="dxa"/>
            <w:vMerge/>
            <w:tcBorders>
              <w:top w:val="single" w:sz="4" w:space="0" w:color="auto"/>
              <w:left w:val="single" w:sz="4" w:space="0" w:color="auto"/>
              <w:bottom w:val="single" w:sz="4" w:space="0" w:color="auto"/>
              <w:right w:val="single" w:sz="4" w:space="0" w:color="auto"/>
            </w:tcBorders>
            <w:vAlign w:val="center"/>
            <w:hideMark/>
          </w:tcPr>
          <w:p w14:paraId="58FC30B7" w14:textId="77777777" w:rsidR="004E44C2" w:rsidRDefault="004E44C2">
            <w:pPr>
              <w:spacing w:line="256" w:lineRule="auto"/>
              <w:rPr>
                <w:rFonts w:ascii="GHEA Grapalat" w:hAnsi="GHEA Grapalat"/>
                <w:sz w:val="16"/>
                <w:szCs w:val="16"/>
                <w:lang w:eastAsia="en-US"/>
              </w:rPr>
            </w:pPr>
          </w:p>
        </w:tc>
      </w:tr>
      <w:tr w:rsidR="004E44C2" w14:paraId="1005E6C1" w14:textId="77777777" w:rsidTr="004E44C2">
        <w:trPr>
          <w:jc w:val="center"/>
        </w:trPr>
        <w:tc>
          <w:tcPr>
            <w:tcW w:w="442" w:type="dxa"/>
            <w:tcBorders>
              <w:top w:val="single" w:sz="4" w:space="0" w:color="auto"/>
              <w:left w:val="single" w:sz="4" w:space="0" w:color="auto"/>
              <w:bottom w:val="single" w:sz="4" w:space="0" w:color="auto"/>
              <w:right w:val="single" w:sz="4" w:space="0" w:color="auto"/>
            </w:tcBorders>
            <w:vAlign w:val="center"/>
          </w:tcPr>
          <w:p w14:paraId="4F73A643" w14:textId="77777777" w:rsidR="004E44C2" w:rsidRDefault="004E44C2">
            <w:pPr>
              <w:widowControl w:val="0"/>
              <w:spacing w:after="120" w:line="252" w:lineRule="auto"/>
              <w:jc w:val="center"/>
              <w:rPr>
                <w:rFonts w:ascii="GHEA Grapalat" w:hAnsi="GHEA Grapalat"/>
                <w:sz w:val="16"/>
                <w:szCs w:val="16"/>
                <w:lang w:eastAsia="en-US"/>
              </w:rPr>
            </w:pPr>
          </w:p>
        </w:tc>
        <w:tc>
          <w:tcPr>
            <w:tcW w:w="1088" w:type="dxa"/>
            <w:tcBorders>
              <w:top w:val="single" w:sz="4" w:space="0" w:color="auto"/>
              <w:left w:val="single" w:sz="4" w:space="0" w:color="auto"/>
              <w:bottom w:val="single" w:sz="4" w:space="0" w:color="auto"/>
              <w:right w:val="single" w:sz="4" w:space="0" w:color="auto"/>
            </w:tcBorders>
            <w:vAlign w:val="center"/>
          </w:tcPr>
          <w:p w14:paraId="22BE4A15" w14:textId="77777777" w:rsidR="004E44C2" w:rsidRDefault="004E44C2">
            <w:pPr>
              <w:widowControl w:val="0"/>
              <w:spacing w:after="120" w:line="252" w:lineRule="auto"/>
              <w:jc w:val="center"/>
              <w:rPr>
                <w:rFonts w:ascii="GHEA Grapalat" w:hAnsi="GHEA Grapalat"/>
                <w:sz w:val="16"/>
                <w:szCs w:val="16"/>
                <w:lang w:eastAsia="en-US"/>
              </w:rPr>
            </w:pPr>
          </w:p>
        </w:tc>
        <w:tc>
          <w:tcPr>
            <w:tcW w:w="1440" w:type="dxa"/>
            <w:tcBorders>
              <w:top w:val="single" w:sz="4" w:space="0" w:color="auto"/>
              <w:left w:val="single" w:sz="4" w:space="0" w:color="auto"/>
              <w:bottom w:val="single" w:sz="4" w:space="0" w:color="auto"/>
              <w:right w:val="single" w:sz="4" w:space="0" w:color="auto"/>
            </w:tcBorders>
            <w:vAlign w:val="center"/>
          </w:tcPr>
          <w:p w14:paraId="792CD720" w14:textId="77777777" w:rsidR="004E44C2" w:rsidRDefault="004E44C2">
            <w:pPr>
              <w:widowControl w:val="0"/>
              <w:spacing w:after="120" w:line="252" w:lineRule="auto"/>
              <w:jc w:val="center"/>
              <w:rPr>
                <w:rFonts w:ascii="GHEA Grapalat" w:hAnsi="GHEA Grapalat"/>
                <w:sz w:val="16"/>
                <w:szCs w:val="16"/>
                <w:lang w:eastAsia="en-US"/>
              </w:rPr>
            </w:pPr>
          </w:p>
        </w:tc>
        <w:tc>
          <w:tcPr>
            <w:tcW w:w="1299" w:type="dxa"/>
            <w:tcBorders>
              <w:top w:val="single" w:sz="4" w:space="0" w:color="auto"/>
              <w:left w:val="single" w:sz="4" w:space="0" w:color="auto"/>
              <w:bottom w:val="single" w:sz="4" w:space="0" w:color="auto"/>
              <w:right w:val="single" w:sz="4" w:space="0" w:color="auto"/>
            </w:tcBorders>
            <w:vAlign w:val="center"/>
          </w:tcPr>
          <w:p w14:paraId="4845DC1D" w14:textId="77777777" w:rsidR="004E44C2" w:rsidRDefault="004E44C2">
            <w:pPr>
              <w:widowControl w:val="0"/>
              <w:spacing w:after="120" w:line="252" w:lineRule="auto"/>
              <w:jc w:val="center"/>
              <w:rPr>
                <w:rFonts w:ascii="GHEA Grapalat" w:hAnsi="GHEA Grapalat"/>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3B1A172F" w14:textId="77777777" w:rsidR="004E44C2" w:rsidRDefault="004E44C2">
            <w:pPr>
              <w:widowControl w:val="0"/>
              <w:spacing w:after="120" w:line="252" w:lineRule="auto"/>
              <w:jc w:val="center"/>
              <w:rPr>
                <w:rFonts w:ascii="GHEA Grapalat" w:hAnsi="GHEA Grapalat"/>
                <w:sz w:val="16"/>
                <w:szCs w:val="16"/>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72F826F6" w14:textId="77777777" w:rsidR="004E44C2" w:rsidRDefault="004E44C2">
            <w:pPr>
              <w:widowControl w:val="0"/>
              <w:spacing w:after="120" w:line="252" w:lineRule="auto"/>
              <w:jc w:val="center"/>
              <w:rPr>
                <w:rFonts w:ascii="GHEA Grapalat" w:hAnsi="GHEA Grapalat"/>
                <w:sz w:val="16"/>
                <w:szCs w:val="16"/>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14:paraId="34FB90BF" w14:textId="77777777" w:rsidR="004E44C2" w:rsidRDefault="004E44C2">
            <w:pPr>
              <w:widowControl w:val="0"/>
              <w:spacing w:after="120" w:line="252" w:lineRule="auto"/>
              <w:jc w:val="center"/>
              <w:rPr>
                <w:rFonts w:ascii="GHEA Grapalat" w:hAnsi="GHEA Grapalat"/>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31ECC016" w14:textId="77777777" w:rsidR="004E44C2" w:rsidRDefault="004E44C2">
            <w:pPr>
              <w:widowControl w:val="0"/>
              <w:spacing w:after="120" w:line="252" w:lineRule="auto"/>
              <w:jc w:val="center"/>
              <w:rPr>
                <w:rFonts w:ascii="GHEA Grapalat" w:hAnsi="GHEA Grapalat"/>
                <w:sz w:val="16"/>
                <w:szCs w:val="16"/>
                <w:lang w:eastAsia="en-US"/>
              </w:rPr>
            </w:pPr>
          </w:p>
        </w:tc>
        <w:tc>
          <w:tcPr>
            <w:tcW w:w="1333" w:type="dxa"/>
            <w:tcBorders>
              <w:top w:val="single" w:sz="4" w:space="0" w:color="auto"/>
              <w:left w:val="single" w:sz="4" w:space="0" w:color="auto"/>
              <w:bottom w:val="single" w:sz="4" w:space="0" w:color="auto"/>
              <w:right w:val="single" w:sz="4" w:space="0" w:color="auto"/>
            </w:tcBorders>
            <w:vAlign w:val="center"/>
          </w:tcPr>
          <w:p w14:paraId="6291D785" w14:textId="77777777" w:rsidR="004E44C2" w:rsidRDefault="004E44C2">
            <w:pPr>
              <w:widowControl w:val="0"/>
              <w:spacing w:after="120" w:line="252" w:lineRule="auto"/>
              <w:jc w:val="center"/>
              <w:rPr>
                <w:rFonts w:ascii="GHEA Grapalat" w:hAnsi="GHEA Grapalat"/>
                <w:sz w:val="16"/>
                <w:szCs w:val="16"/>
                <w:lang w:eastAsia="en-US"/>
              </w:rPr>
            </w:pPr>
          </w:p>
        </w:tc>
      </w:tr>
      <w:tr w:rsidR="004E44C2" w14:paraId="0DBCAB35" w14:textId="77777777" w:rsidTr="004E44C2">
        <w:trPr>
          <w:jc w:val="center"/>
        </w:trPr>
        <w:tc>
          <w:tcPr>
            <w:tcW w:w="442" w:type="dxa"/>
            <w:tcBorders>
              <w:top w:val="single" w:sz="4" w:space="0" w:color="auto"/>
              <w:left w:val="single" w:sz="4" w:space="0" w:color="auto"/>
              <w:bottom w:val="single" w:sz="4" w:space="0" w:color="auto"/>
              <w:right w:val="single" w:sz="4" w:space="0" w:color="auto"/>
            </w:tcBorders>
          </w:tcPr>
          <w:p w14:paraId="4D7240FF" w14:textId="77777777" w:rsidR="004E44C2" w:rsidRDefault="004E44C2">
            <w:pPr>
              <w:widowControl w:val="0"/>
              <w:spacing w:after="120" w:line="252" w:lineRule="auto"/>
              <w:jc w:val="center"/>
              <w:rPr>
                <w:rFonts w:ascii="GHEA Grapalat" w:hAnsi="GHEA Grapalat"/>
                <w:sz w:val="16"/>
                <w:szCs w:val="16"/>
                <w:lang w:eastAsia="en-US"/>
              </w:rPr>
            </w:pPr>
          </w:p>
        </w:tc>
        <w:tc>
          <w:tcPr>
            <w:tcW w:w="1088" w:type="dxa"/>
            <w:tcBorders>
              <w:top w:val="single" w:sz="4" w:space="0" w:color="auto"/>
              <w:left w:val="single" w:sz="4" w:space="0" w:color="auto"/>
              <w:bottom w:val="single" w:sz="4" w:space="0" w:color="auto"/>
              <w:right w:val="single" w:sz="4" w:space="0" w:color="auto"/>
            </w:tcBorders>
          </w:tcPr>
          <w:p w14:paraId="33344A08" w14:textId="77777777" w:rsidR="004E44C2" w:rsidRDefault="004E44C2">
            <w:pPr>
              <w:widowControl w:val="0"/>
              <w:spacing w:after="120" w:line="252" w:lineRule="auto"/>
              <w:jc w:val="center"/>
              <w:rPr>
                <w:rFonts w:ascii="GHEA Grapalat" w:hAnsi="GHEA Grapalat"/>
                <w:sz w:val="16"/>
                <w:szCs w:val="16"/>
                <w:lang w:eastAsia="en-US"/>
              </w:rPr>
            </w:pPr>
          </w:p>
        </w:tc>
        <w:tc>
          <w:tcPr>
            <w:tcW w:w="1440" w:type="dxa"/>
            <w:tcBorders>
              <w:top w:val="single" w:sz="4" w:space="0" w:color="auto"/>
              <w:left w:val="single" w:sz="4" w:space="0" w:color="auto"/>
              <w:bottom w:val="single" w:sz="4" w:space="0" w:color="auto"/>
              <w:right w:val="single" w:sz="4" w:space="0" w:color="auto"/>
            </w:tcBorders>
          </w:tcPr>
          <w:p w14:paraId="7808F51C" w14:textId="77777777" w:rsidR="004E44C2" w:rsidRDefault="004E44C2">
            <w:pPr>
              <w:widowControl w:val="0"/>
              <w:spacing w:after="120" w:line="252" w:lineRule="auto"/>
              <w:jc w:val="center"/>
              <w:rPr>
                <w:rFonts w:ascii="GHEA Grapalat" w:hAnsi="GHEA Grapalat"/>
                <w:sz w:val="16"/>
                <w:szCs w:val="16"/>
                <w:lang w:eastAsia="en-US"/>
              </w:rPr>
            </w:pPr>
          </w:p>
        </w:tc>
        <w:tc>
          <w:tcPr>
            <w:tcW w:w="1299" w:type="dxa"/>
            <w:tcBorders>
              <w:top w:val="single" w:sz="4" w:space="0" w:color="auto"/>
              <w:left w:val="single" w:sz="4" w:space="0" w:color="auto"/>
              <w:bottom w:val="single" w:sz="4" w:space="0" w:color="auto"/>
              <w:right w:val="single" w:sz="4" w:space="0" w:color="auto"/>
            </w:tcBorders>
          </w:tcPr>
          <w:p w14:paraId="0AB03C12" w14:textId="77777777" w:rsidR="004E44C2" w:rsidRDefault="004E44C2">
            <w:pPr>
              <w:widowControl w:val="0"/>
              <w:spacing w:after="120" w:line="252" w:lineRule="auto"/>
              <w:jc w:val="center"/>
              <w:rPr>
                <w:rFonts w:ascii="GHEA Grapalat" w:hAnsi="GHEA Grapalat"/>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Pr>
          <w:p w14:paraId="25FD2C9F" w14:textId="77777777" w:rsidR="004E44C2" w:rsidRDefault="004E44C2">
            <w:pPr>
              <w:widowControl w:val="0"/>
              <w:spacing w:after="120" w:line="252" w:lineRule="auto"/>
              <w:jc w:val="center"/>
              <w:rPr>
                <w:rFonts w:ascii="GHEA Grapalat" w:hAnsi="GHEA Grapalat"/>
                <w:sz w:val="16"/>
                <w:szCs w:val="16"/>
                <w:lang w:eastAsia="en-US"/>
              </w:rPr>
            </w:pPr>
          </w:p>
        </w:tc>
        <w:tc>
          <w:tcPr>
            <w:tcW w:w="1418" w:type="dxa"/>
            <w:tcBorders>
              <w:top w:val="single" w:sz="4" w:space="0" w:color="auto"/>
              <w:left w:val="single" w:sz="4" w:space="0" w:color="auto"/>
              <w:bottom w:val="single" w:sz="4" w:space="0" w:color="auto"/>
              <w:right w:val="single" w:sz="4" w:space="0" w:color="auto"/>
            </w:tcBorders>
          </w:tcPr>
          <w:p w14:paraId="7CA59E6F" w14:textId="77777777" w:rsidR="004E44C2" w:rsidRDefault="004E44C2">
            <w:pPr>
              <w:widowControl w:val="0"/>
              <w:spacing w:after="120" w:line="252" w:lineRule="auto"/>
              <w:jc w:val="center"/>
              <w:rPr>
                <w:rFonts w:ascii="GHEA Grapalat" w:hAnsi="GHEA Grapalat"/>
                <w:sz w:val="16"/>
                <w:szCs w:val="16"/>
                <w:lang w:eastAsia="en-US"/>
              </w:rPr>
            </w:pPr>
          </w:p>
        </w:tc>
        <w:tc>
          <w:tcPr>
            <w:tcW w:w="1275" w:type="dxa"/>
            <w:tcBorders>
              <w:top w:val="single" w:sz="4" w:space="0" w:color="auto"/>
              <w:left w:val="single" w:sz="4" w:space="0" w:color="auto"/>
              <w:bottom w:val="single" w:sz="4" w:space="0" w:color="auto"/>
              <w:right w:val="single" w:sz="4" w:space="0" w:color="auto"/>
            </w:tcBorders>
          </w:tcPr>
          <w:p w14:paraId="78BBFDE2" w14:textId="77777777" w:rsidR="004E44C2" w:rsidRDefault="004E44C2">
            <w:pPr>
              <w:widowControl w:val="0"/>
              <w:spacing w:after="120" w:line="252" w:lineRule="auto"/>
              <w:jc w:val="center"/>
              <w:rPr>
                <w:rFonts w:ascii="GHEA Grapalat" w:hAnsi="GHEA Grapalat"/>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tcPr>
          <w:p w14:paraId="5F07C727" w14:textId="77777777" w:rsidR="004E44C2" w:rsidRDefault="004E44C2">
            <w:pPr>
              <w:widowControl w:val="0"/>
              <w:spacing w:after="120" w:line="252" w:lineRule="auto"/>
              <w:jc w:val="center"/>
              <w:rPr>
                <w:rFonts w:ascii="GHEA Grapalat" w:hAnsi="GHEA Grapalat"/>
                <w:sz w:val="16"/>
                <w:szCs w:val="16"/>
                <w:lang w:eastAsia="en-US"/>
              </w:rPr>
            </w:pPr>
          </w:p>
        </w:tc>
        <w:tc>
          <w:tcPr>
            <w:tcW w:w="1333" w:type="dxa"/>
            <w:tcBorders>
              <w:top w:val="single" w:sz="4" w:space="0" w:color="auto"/>
              <w:left w:val="single" w:sz="4" w:space="0" w:color="auto"/>
              <w:bottom w:val="single" w:sz="4" w:space="0" w:color="auto"/>
              <w:right w:val="single" w:sz="4" w:space="0" w:color="auto"/>
            </w:tcBorders>
          </w:tcPr>
          <w:p w14:paraId="48700D57" w14:textId="77777777" w:rsidR="004E44C2" w:rsidRDefault="004E44C2">
            <w:pPr>
              <w:widowControl w:val="0"/>
              <w:spacing w:after="120" w:line="252" w:lineRule="auto"/>
              <w:jc w:val="center"/>
              <w:rPr>
                <w:rFonts w:ascii="GHEA Grapalat" w:hAnsi="GHEA Grapalat"/>
                <w:sz w:val="16"/>
                <w:szCs w:val="16"/>
                <w:lang w:eastAsia="en-US"/>
              </w:rPr>
            </w:pPr>
          </w:p>
        </w:tc>
      </w:tr>
    </w:tbl>
    <w:p w14:paraId="1A00D99D"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firstLine="375"/>
        <w:jc w:val="both"/>
        <w:rPr>
          <w:rFonts w:ascii="GHEA Grapalat" w:hAnsi="GHEA Grapalat" w:cs="Arial"/>
          <w:iCs/>
          <w:lang w:val="en-US"/>
        </w:rPr>
      </w:pPr>
    </w:p>
    <w:p w14:paraId="2DA908D8"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firstLine="567"/>
        <w:jc w:val="both"/>
        <w:rPr>
          <w:rFonts w:ascii="GHEA Grapalat" w:hAnsi="GHEA Grapalat"/>
          <w:iCs/>
          <w:snapToGrid w:val="0"/>
        </w:rPr>
      </w:pPr>
      <w:r>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gramStart"/>
      <w:r>
        <w:rPr>
          <w:rFonts w:ascii="GHEA Grapalat" w:hAnsi="GHEA Grapalat"/>
          <w:snapToGrid w:val="0"/>
        </w:rPr>
        <w:t>Акта,</w:t>
      </w:r>
      <w:r>
        <w:rPr>
          <w:rFonts w:ascii="GHEA Grapalat" w:hAnsi="GHEA Grapalat"/>
        </w:rPr>
        <w:t>являются</w:t>
      </w:r>
      <w:proofErr w:type="gramEnd"/>
      <w:r>
        <w:rPr>
          <w:rFonts w:ascii="GHEA Grapalat" w:hAnsi="GHEA Grapalat"/>
        </w:rPr>
        <w:t xml:space="preserve"> составляющей частью настоящего Акта и прилагаются.</w:t>
      </w:r>
    </w:p>
    <w:p w14:paraId="48C511C5"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4E44C2" w14:paraId="188CCDCF" w14:textId="77777777" w:rsidTr="004E44C2">
        <w:trPr>
          <w:trHeight w:val="266"/>
          <w:tblCellSpacing w:w="7" w:type="dxa"/>
          <w:jc w:val="center"/>
        </w:trPr>
        <w:tc>
          <w:tcPr>
            <w:tcW w:w="0" w:type="auto"/>
            <w:vAlign w:val="center"/>
            <w:hideMark/>
          </w:tcPr>
          <w:p w14:paraId="4B47A176" w14:textId="77777777" w:rsidR="004E44C2" w:rsidRDefault="004E44C2">
            <w:pPr>
              <w:widowControl w:val="0"/>
              <w:spacing w:after="160" w:line="252" w:lineRule="auto"/>
              <w:jc w:val="center"/>
              <w:rPr>
                <w:rFonts w:ascii="GHEA Grapalat" w:hAnsi="GHEA Grapalat"/>
                <w:iCs/>
                <w:lang w:eastAsia="en-US"/>
              </w:rPr>
            </w:pPr>
            <w:r>
              <w:rPr>
                <w:rFonts w:ascii="GHEA Grapalat" w:hAnsi="GHEA Grapalat"/>
                <w:lang w:eastAsia="en-US"/>
              </w:rPr>
              <w:t xml:space="preserve">Товар передал </w:t>
            </w:r>
          </w:p>
        </w:tc>
        <w:tc>
          <w:tcPr>
            <w:tcW w:w="0" w:type="auto"/>
            <w:vAlign w:val="center"/>
            <w:hideMark/>
          </w:tcPr>
          <w:p w14:paraId="1609FF1E" w14:textId="77777777" w:rsidR="004E44C2" w:rsidRDefault="004E44C2">
            <w:pPr>
              <w:widowControl w:val="0"/>
              <w:spacing w:after="160" w:line="252" w:lineRule="auto"/>
              <w:jc w:val="center"/>
              <w:rPr>
                <w:rFonts w:ascii="GHEA Grapalat" w:hAnsi="GHEA Grapalat"/>
                <w:iCs/>
                <w:lang w:eastAsia="en-US"/>
              </w:rPr>
            </w:pPr>
            <w:r>
              <w:rPr>
                <w:rFonts w:ascii="GHEA Grapalat" w:hAnsi="GHEA Grapalat"/>
                <w:lang w:eastAsia="en-US"/>
              </w:rPr>
              <w:t>Товар принят</w:t>
            </w:r>
          </w:p>
        </w:tc>
      </w:tr>
      <w:tr w:rsidR="004E44C2" w14:paraId="5B579954" w14:textId="77777777" w:rsidTr="004E44C2">
        <w:trPr>
          <w:trHeight w:val="473"/>
          <w:tblCellSpacing w:w="7" w:type="dxa"/>
          <w:jc w:val="center"/>
        </w:trPr>
        <w:tc>
          <w:tcPr>
            <w:tcW w:w="0" w:type="auto"/>
            <w:vAlign w:val="center"/>
            <w:hideMark/>
          </w:tcPr>
          <w:p w14:paraId="6CC0429B" w14:textId="77777777" w:rsidR="004E44C2" w:rsidRDefault="004E44C2">
            <w:pPr>
              <w:widowControl w:val="0"/>
              <w:spacing w:line="252" w:lineRule="auto"/>
              <w:jc w:val="center"/>
              <w:rPr>
                <w:rFonts w:ascii="GHEA Grapalat" w:hAnsi="GHEA Grapalat"/>
                <w:iCs/>
                <w:lang w:eastAsia="en-US"/>
              </w:rPr>
            </w:pPr>
            <w:r>
              <w:rPr>
                <w:rFonts w:ascii="GHEA Grapalat" w:hAnsi="GHEA Grapalat"/>
                <w:lang w:eastAsia="en-US"/>
              </w:rPr>
              <w:t xml:space="preserve">_______________________ </w:t>
            </w:r>
          </w:p>
          <w:p w14:paraId="26C82E4B" w14:textId="77777777" w:rsidR="004E44C2" w:rsidRDefault="004E44C2">
            <w:pPr>
              <w:widowControl w:val="0"/>
              <w:spacing w:after="160" w:line="252" w:lineRule="auto"/>
              <w:jc w:val="center"/>
              <w:rPr>
                <w:rFonts w:ascii="GHEA Grapalat" w:hAnsi="GHEA Grapalat"/>
                <w:iCs/>
                <w:vertAlign w:val="superscript"/>
                <w:lang w:val="en-US" w:eastAsia="en-US"/>
              </w:rPr>
            </w:pPr>
            <w:r>
              <w:rPr>
                <w:rFonts w:ascii="GHEA Grapalat" w:hAnsi="GHEA Grapalat"/>
                <w:vertAlign w:val="superscript"/>
                <w:lang w:eastAsia="en-US"/>
              </w:rPr>
              <w:t xml:space="preserve">подпись </w:t>
            </w:r>
          </w:p>
        </w:tc>
        <w:tc>
          <w:tcPr>
            <w:tcW w:w="0" w:type="auto"/>
            <w:vAlign w:val="center"/>
            <w:hideMark/>
          </w:tcPr>
          <w:p w14:paraId="68A4C1FE" w14:textId="77777777" w:rsidR="004E44C2" w:rsidRDefault="004E44C2">
            <w:pPr>
              <w:widowControl w:val="0"/>
              <w:spacing w:line="252" w:lineRule="auto"/>
              <w:jc w:val="center"/>
              <w:rPr>
                <w:rFonts w:ascii="GHEA Grapalat" w:hAnsi="GHEA Grapalat"/>
                <w:iCs/>
                <w:lang w:eastAsia="en-US"/>
              </w:rPr>
            </w:pPr>
            <w:r>
              <w:rPr>
                <w:rFonts w:ascii="GHEA Grapalat" w:hAnsi="GHEA Grapalat"/>
                <w:lang w:eastAsia="en-US"/>
              </w:rPr>
              <w:t>_______________________</w:t>
            </w:r>
          </w:p>
          <w:p w14:paraId="13B329CF" w14:textId="77777777" w:rsidR="004E44C2" w:rsidRDefault="004E44C2">
            <w:pPr>
              <w:widowControl w:val="0"/>
              <w:spacing w:after="160" w:line="252" w:lineRule="auto"/>
              <w:jc w:val="center"/>
              <w:rPr>
                <w:rFonts w:ascii="GHEA Grapalat" w:hAnsi="GHEA Grapalat"/>
                <w:iCs/>
                <w:vertAlign w:val="superscript"/>
                <w:lang w:eastAsia="en-US"/>
              </w:rPr>
            </w:pPr>
            <w:r>
              <w:rPr>
                <w:rFonts w:ascii="GHEA Grapalat" w:hAnsi="GHEA Grapalat"/>
                <w:vertAlign w:val="superscript"/>
                <w:lang w:eastAsia="en-US"/>
              </w:rPr>
              <w:t xml:space="preserve">подпись </w:t>
            </w:r>
          </w:p>
        </w:tc>
      </w:tr>
      <w:tr w:rsidR="004E44C2" w14:paraId="76AED197" w14:textId="77777777" w:rsidTr="004E44C2">
        <w:trPr>
          <w:trHeight w:val="503"/>
          <w:tblCellSpacing w:w="7" w:type="dxa"/>
          <w:jc w:val="center"/>
        </w:trPr>
        <w:tc>
          <w:tcPr>
            <w:tcW w:w="0" w:type="auto"/>
            <w:vAlign w:val="center"/>
            <w:hideMark/>
          </w:tcPr>
          <w:p w14:paraId="4AA20F05" w14:textId="77777777" w:rsidR="004E44C2" w:rsidRDefault="004E44C2">
            <w:pPr>
              <w:widowControl w:val="0"/>
              <w:spacing w:line="252" w:lineRule="auto"/>
              <w:jc w:val="center"/>
              <w:rPr>
                <w:rFonts w:ascii="GHEA Grapalat" w:hAnsi="GHEA Grapalat"/>
                <w:iCs/>
                <w:lang w:eastAsia="en-US"/>
              </w:rPr>
            </w:pPr>
            <w:r>
              <w:rPr>
                <w:rFonts w:ascii="GHEA Grapalat" w:hAnsi="GHEA Grapalat"/>
                <w:lang w:eastAsia="en-US"/>
              </w:rPr>
              <w:t xml:space="preserve">______________________ </w:t>
            </w:r>
          </w:p>
          <w:p w14:paraId="4627150C" w14:textId="77777777" w:rsidR="004E44C2" w:rsidRDefault="004E44C2">
            <w:pPr>
              <w:widowControl w:val="0"/>
              <w:spacing w:after="160" w:line="252" w:lineRule="auto"/>
              <w:jc w:val="center"/>
              <w:rPr>
                <w:rFonts w:ascii="GHEA Grapalat" w:hAnsi="GHEA Grapalat"/>
                <w:iCs/>
                <w:vertAlign w:val="superscript"/>
                <w:lang w:val="en-US" w:eastAsia="en-US"/>
              </w:rPr>
            </w:pPr>
            <w:r>
              <w:rPr>
                <w:rFonts w:ascii="GHEA Grapalat" w:hAnsi="GHEA Grapalat"/>
                <w:vertAlign w:val="superscript"/>
                <w:lang w:eastAsia="en-US"/>
              </w:rPr>
              <w:t>фамилия, имя</w:t>
            </w:r>
          </w:p>
        </w:tc>
        <w:tc>
          <w:tcPr>
            <w:tcW w:w="0" w:type="auto"/>
            <w:vAlign w:val="center"/>
            <w:hideMark/>
          </w:tcPr>
          <w:p w14:paraId="645F4C37" w14:textId="77777777" w:rsidR="004E44C2" w:rsidRDefault="004E44C2">
            <w:pPr>
              <w:widowControl w:val="0"/>
              <w:spacing w:line="252" w:lineRule="auto"/>
              <w:jc w:val="center"/>
              <w:rPr>
                <w:rFonts w:ascii="GHEA Grapalat" w:hAnsi="GHEA Grapalat"/>
                <w:iCs/>
                <w:lang w:eastAsia="en-US"/>
              </w:rPr>
            </w:pPr>
            <w:r>
              <w:rPr>
                <w:rFonts w:ascii="GHEA Grapalat" w:hAnsi="GHEA Grapalat"/>
                <w:lang w:eastAsia="en-US"/>
              </w:rPr>
              <w:t>_______________________</w:t>
            </w:r>
          </w:p>
          <w:p w14:paraId="36FBD889" w14:textId="77777777" w:rsidR="004E44C2" w:rsidRDefault="004E44C2">
            <w:pPr>
              <w:widowControl w:val="0"/>
              <w:spacing w:after="160" w:line="252" w:lineRule="auto"/>
              <w:jc w:val="center"/>
              <w:rPr>
                <w:rFonts w:ascii="GHEA Grapalat" w:hAnsi="GHEA Grapalat"/>
                <w:iCs/>
                <w:vertAlign w:val="superscript"/>
                <w:lang w:eastAsia="en-US"/>
              </w:rPr>
            </w:pPr>
            <w:r>
              <w:rPr>
                <w:rFonts w:ascii="GHEA Grapalat" w:hAnsi="GHEA Grapalat"/>
                <w:vertAlign w:val="superscript"/>
                <w:lang w:eastAsia="en-US"/>
              </w:rPr>
              <w:t>фамилия, имя</w:t>
            </w:r>
          </w:p>
        </w:tc>
      </w:tr>
      <w:tr w:rsidR="004E44C2" w14:paraId="0C4AB5D3" w14:textId="77777777" w:rsidTr="004E44C2">
        <w:trPr>
          <w:trHeight w:val="281"/>
          <w:tblCellSpacing w:w="7" w:type="dxa"/>
          <w:jc w:val="center"/>
        </w:trPr>
        <w:tc>
          <w:tcPr>
            <w:tcW w:w="0" w:type="auto"/>
            <w:vAlign w:val="center"/>
            <w:hideMark/>
          </w:tcPr>
          <w:p w14:paraId="2BAB752F" w14:textId="77777777" w:rsidR="004E44C2" w:rsidRDefault="004E44C2">
            <w:pPr>
              <w:widowControl w:val="0"/>
              <w:spacing w:after="160" w:line="252" w:lineRule="auto"/>
              <w:jc w:val="center"/>
              <w:rPr>
                <w:rFonts w:ascii="GHEA Grapalat" w:hAnsi="GHEA Grapalat"/>
                <w:iCs/>
                <w:lang w:eastAsia="en-US"/>
              </w:rPr>
            </w:pPr>
            <w:r>
              <w:rPr>
                <w:rFonts w:ascii="GHEA Grapalat" w:hAnsi="GHEA Grapalat"/>
                <w:lang w:eastAsia="en-US"/>
              </w:rPr>
              <w:t>М. П.</w:t>
            </w:r>
          </w:p>
        </w:tc>
        <w:tc>
          <w:tcPr>
            <w:tcW w:w="0" w:type="auto"/>
            <w:vAlign w:val="center"/>
            <w:hideMark/>
          </w:tcPr>
          <w:p w14:paraId="6BBB5221" w14:textId="77777777" w:rsidR="004E44C2" w:rsidRDefault="004E44C2">
            <w:pPr>
              <w:widowControl w:val="0"/>
              <w:spacing w:after="160" w:line="252" w:lineRule="auto"/>
              <w:jc w:val="center"/>
              <w:rPr>
                <w:rFonts w:ascii="GHEA Grapalat" w:hAnsi="GHEA Grapalat"/>
                <w:iCs/>
                <w:lang w:eastAsia="en-US"/>
              </w:rPr>
            </w:pPr>
            <w:r>
              <w:rPr>
                <w:rFonts w:ascii="GHEA Grapalat" w:hAnsi="GHEA Grapalat"/>
                <w:lang w:eastAsia="en-US"/>
              </w:rPr>
              <w:t>М. П.</w:t>
            </w:r>
          </w:p>
        </w:tc>
      </w:tr>
    </w:tbl>
    <w:p w14:paraId="292E209E"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right"/>
        <w:rPr>
          <w:rFonts w:ascii="GHEA Grapalat" w:hAnsi="GHEA Grapalat" w:cs="Sylfaen"/>
          <w:b/>
        </w:rPr>
      </w:pPr>
    </w:p>
    <w:p w14:paraId="69A61361"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Sylfaen"/>
          <w:b/>
        </w:rPr>
      </w:pPr>
      <w:r>
        <w:rPr>
          <w:rFonts w:ascii="GHEA Grapalat" w:hAnsi="GHEA Grapalat" w:cs="Sylfaen"/>
          <w:b/>
        </w:rPr>
        <w:br w:type="page"/>
      </w:r>
    </w:p>
    <w:p w14:paraId="2342631B"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right"/>
        <w:rPr>
          <w:rFonts w:ascii="GHEA Grapalat" w:hAnsi="GHEA Grapalat" w:cs="Sylfaen"/>
          <w:i/>
        </w:rPr>
      </w:pPr>
      <w:r>
        <w:rPr>
          <w:rFonts w:ascii="GHEA Grapalat" w:hAnsi="GHEA Grapalat"/>
          <w:i/>
        </w:rPr>
        <w:lastRenderedPageBreak/>
        <w:t>Приложение № 3.1</w:t>
      </w:r>
    </w:p>
    <w:p w14:paraId="44E0C7BE"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right"/>
        <w:rPr>
          <w:rFonts w:ascii="GHEA Grapalat" w:hAnsi="GHEA Grapalat" w:cs="Sylfaen"/>
          <w:i/>
        </w:rPr>
      </w:pPr>
      <w:r>
        <w:rPr>
          <w:rFonts w:ascii="GHEA Grapalat" w:hAnsi="GHEA Grapalat"/>
          <w:i/>
        </w:rPr>
        <w:t xml:space="preserve">к Договору под кодом </w:t>
      </w:r>
      <w:r>
        <w:rPr>
          <w:rFonts w:ascii="GHEA Grapalat" w:hAnsi="GHEA Grapalat" w:cs="Sylfaen"/>
          <w:i/>
        </w:rPr>
        <w:br/>
      </w:r>
      <w:r>
        <w:rPr>
          <w:rFonts w:ascii="GHEA Grapalat" w:hAnsi="GHEA Grapalat"/>
          <w:i/>
        </w:rPr>
        <w:t>заключенному "</w:t>
      </w:r>
      <w:r>
        <w:rPr>
          <w:rFonts w:ascii="GHEA Grapalat" w:hAnsi="GHEA Grapalat"/>
          <w:i/>
        </w:rPr>
        <w:tab/>
        <w:t xml:space="preserve">" </w:t>
      </w:r>
      <w:r>
        <w:rPr>
          <w:rFonts w:ascii="GHEA Grapalat" w:hAnsi="GHEA Grapalat"/>
          <w:i/>
        </w:rPr>
        <w:tab/>
        <w:t xml:space="preserve">20 </w:t>
      </w:r>
      <w:r>
        <w:rPr>
          <w:rFonts w:ascii="GHEA Grapalat" w:hAnsi="GHEA Grapalat"/>
          <w:i/>
        </w:rPr>
        <w:tab/>
        <w:t>г.</w:t>
      </w:r>
    </w:p>
    <w:p w14:paraId="7E5BA20E" w14:textId="77777777" w:rsidR="004E44C2" w:rsidRDefault="004E44C2" w:rsidP="004E44C2">
      <w:pPr>
        <w:widowControl w:val="0"/>
        <w:tabs>
          <w:tab w:val="left" w:pos="360"/>
          <w:tab w:val="left" w:pos="540"/>
        </w:tabs>
        <w:spacing w:after="160"/>
        <w:jc w:val="center"/>
        <w:rPr>
          <w:rFonts w:ascii="GHEA Grapalat" w:hAnsi="GHEA Grapalat" w:cs="Sylfaen"/>
          <w:b/>
          <w:bCs/>
        </w:rPr>
      </w:pPr>
    </w:p>
    <w:p w14:paraId="1C64F1B8"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center"/>
        <w:rPr>
          <w:rFonts w:ascii="GHEA Grapalat" w:hAnsi="GHEA Grapalat" w:cs="Sylfaen"/>
          <w:bCs/>
        </w:rPr>
      </w:pPr>
      <w:r>
        <w:rPr>
          <w:rFonts w:ascii="GHEA Grapalat" w:hAnsi="GHEA Grapalat"/>
        </w:rPr>
        <w:t>АКТ №———</w:t>
      </w:r>
    </w:p>
    <w:p w14:paraId="6799D26B"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center"/>
        <w:rPr>
          <w:rFonts w:ascii="GHEA Grapalat" w:hAnsi="GHEA Grapalat" w:cs="Sylfaen"/>
          <w:b/>
          <w:bCs/>
        </w:rPr>
      </w:pPr>
      <w:r>
        <w:rPr>
          <w:rFonts w:ascii="GHEA Grapalat" w:hAnsi="GHEA Grapalat"/>
        </w:rPr>
        <w:t xml:space="preserve">относительно фиксирования факта передачи Покупателю результата договора </w:t>
      </w:r>
    </w:p>
    <w:p w14:paraId="132A4404" w14:textId="77777777" w:rsidR="004E44C2" w:rsidRDefault="004E44C2" w:rsidP="004E44C2">
      <w:pPr>
        <w:widowControl w:val="0"/>
        <w:tabs>
          <w:tab w:val="left" w:pos="360"/>
          <w:tab w:val="left" w:pos="540"/>
        </w:tabs>
        <w:spacing w:after="160"/>
        <w:jc w:val="center"/>
        <w:rPr>
          <w:rFonts w:ascii="GHEA Grapalat" w:hAnsi="GHEA Grapalat" w:cs="Sylfaen"/>
        </w:rPr>
      </w:pPr>
    </w:p>
    <w:p w14:paraId="57800B91"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GHEA Grapalat" w:hAnsi="GHEA Grapalat"/>
        </w:rPr>
      </w:pPr>
      <w:r>
        <w:rPr>
          <w:rFonts w:ascii="GHEA Grapalat" w:hAnsi="GHEA Grapalat"/>
        </w:rPr>
        <w:t>Настоящим фиксируется, что в рамках договора закупки № ______________,</w:t>
      </w:r>
    </w:p>
    <w:p w14:paraId="6648A9C4"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371" w:hanging="141"/>
        <w:jc w:val="both"/>
        <w:rPr>
          <w:rFonts w:ascii="GHEA Grapalat" w:hAnsi="GHEA Grapalat"/>
          <w:sz w:val="16"/>
        </w:rPr>
      </w:pPr>
      <w:r>
        <w:rPr>
          <w:rFonts w:ascii="GHEA Grapalat" w:hAnsi="GHEA Grapalat"/>
          <w:sz w:val="16"/>
        </w:rPr>
        <w:t>номер договора</w:t>
      </w:r>
    </w:p>
    <w:p w14:paraId="0CA5BA38" w14:textId="77777777" w:rsidR="004E44C2" w:rsidRDefault="004E44C2" w:rsidP="004E44C2">
      <w:pPr>
        <w:widowControl w:val="0"/>
        <w:tabs>
          <w:tab w:val="left" w:pos="4480"/>
        </w:tabs>
        <w:jc w:val="both"/>
        <w:rPr>
          <w:rFonts w:ascii="GHEA Grapalat" w:hAnsi="GHEA Grapalat" w:cs="Sylfaen"/>
        </w:rPr>
      </w:pPr>
      <w:r>
        <w:rPr>
          <w:rFonts w:ascii="GHEA Grapalat" w:hAnsi="GHEA Grapalat"/>
        </w:rPr>
        <w:t>заключенного __________________ 20</w:t>
      </w:r>
      <w:r>
        <w:rPr>
          <w:rFonts w:ascii="GHEA Grapalat" w:hAnsi="GHEA Grapalat"/>
        </w:rPr>
        <w:tab/>
        <w:t>г. между _____________________________</w:t>
      </w:r>
    </w:p>
    <w:p w14:paraId="4CE5AD0A" w14:textId="77777777" w:rsidR="004E44C2" w:rsidRDefault="004E44C2" w:rsidP="004E44C2">
      <w:pPr>
        <w:widowControl w:val="0"/>
        <w:tabs>
          <w:tab w:val="left" w:pos="6379"/>
        </w:tabs>
        <w:spacing w:after="120"/>
        <w:ind w:left="1701" w:right="-360"/>
        <w:jc w:val="both"/>
        <w:rPr>
          <w:rFonts w:ascii="GHEA Grapalat" w:hAnsi="GHEA Grapalat" w:cs="Sylfaen"/>
          <w:sz w:val="8"/>
        </w:rPr>
      </w:pPr>
      <w:r>
        <w:rPr>
          <w:rFonts w:ascii="GHEA Grapalat" w:hAnsi="GHEA Grapalat"/>
          <w:sz w:val="16"/>
        </w:rPr>
        <w:t xml:space="preserve">дата заключения договора </w:t>
      </w:r>
      <w:r>
        <w:rPr>
          <w:rFonts w:ascii="GHEA Grapalat" w:hAnsi="GHEA Grapalat"/>
          <w:sz w:val="16"/>
        </w:rPr>
        <w:tab/>
        <w:t>наименование Покупателя</w:t>
      </w:r>
    </w:p>
    <w:p w14:paraId="222C4967" w14:textId="77777777" w:rsidR="004E44C2" w:rsidRDefault="004E44C2" w:rsidP="004E44C2">
      <w:pPr>
        <w:widowControl w:val="0"/>
        <w:tabs>
          <w:tab w:val="left" w:pos="360"/>
          <w:tab w:val="left" w:pos="540"/>
        </w:tabs>
        <w:ind w:right="-2"/>
        <w:jc w:val="both"/>
        <w:rPr>
          <w:rFonts w:ascii="GHEA Grapalat" w:hAnsi="GHEA Grapalat"/>
        </w:rPr>
      </w:pPr>
      <w:r>
        <w:rPr>
          <w:rFonts w:ascii="GHEA Grapalat" w:hAnsi="GHEA Grapalat"/>
        </w:rPr>
        <w:t xml:space="preserve">(далее — Покупатель) и ________________________________ (далее — Продавец), </w:t>
      </w:r>
    </w:p>
    <w:p w14:paraId="1808B60F"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3544" w:right="-360"/>
        <w:jc w:val="both"/>
        <w:rPr>
          <w:rFonts w:ascii="GHEA Grapalat" w:hAnsi="GHEA Grapalat"/>
          <w:sz w:val="16"/>
        </w:rPr>
      </w:pPr>
      <w:r>
        <w:rPr>
          <w:rFonts w:ascii="GHEA Grapalat" w:hAnsi="GHEA Grapalat"/>
          <w:sz w:val="16"/>
        </w:rPr>
        <w:t>наименование Продавца</w:t>
      </w:r>
    </w:p>
    <w:p w14:paraId="213D156C" w14:textId="77777777" w:rsidR="004E44C2" w:rsidRDefault="004E44C2" w:rsidP="004E44C2">
      <w:pPr>
        <w:widowControl w:val="0"/>
        <w:tabs>
          <w:tab w:val="left" w:pos="360"/>
          <w:tab w:val="left" w:pos="540"/>
        </w:tabs>
        <w:spacing w:after="160"/>
        <w:jc w:val="both"/>
        <w:rPr>
          <w:rFonts w:ascii="GHEA Grapalat" w:hAnsi="GHEA Grapalat" w:cs="Sylfaen"/>
        </w:rPr>
      </w:pPr>
      <w:r>
        <w:rPr>
          <w:rFonts w:ascii="GHEA Grapalat" w:hAnsi="GHEA Grapalat"/>
        </w:rPr>
        <w:t>Продавец _______ 20</w:t>
      </w:r>
      <w:r>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4E44C2" w14:paraId="1E99A166" w14:textId="77777777" w:rsidTr="004E44C2">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hideMark/>
          </w:tcPr>
          <w:p w14:paraId="3F6B9E03" w14:textId="77777777" w:rsidR="004E44C2" w:rsidRDefault="004E44C2">
            <w:pPr>
              <w:widowControl w:val="0"/>
              <w:spacing w:after="120" w:line="252" w:lineRule="auto"/>
              <w:jc w:val="center"/>
              <w:rPr>
                <w:rFonts w:ascii="GHEA Grapalat" w:hAnsi="GHEA Grapalat" w:cs="Sylfaen"/>
                <w:bCs/>
                <w:sz w:val="20"/>
                <w:szCs w:val="20"/>
                <w:lang w:eastAsia="en-US"/>
              </w:rPr>
            </w:pPr>
            <w:r>
              <w:rPr>
                <w:rFonts w:ascii="GHEA Grapalat" w:hAnsi="GHEA Grapalat"/>
                <w:sz w:val="20"/>
                <w:szCs w:val="20"/>
                <w:lang w:eastAsia="en-US"/>
              </w:rPr>
              <w:t>Товар</w:t>
            </w:r>
          </w:p>
        </w:tc>
      </w:tr>
      <w:tr w:rsidR="004E44C2" w14:paraId="088848A9" w14:textId="77777777" w:rsidTr="004E44C2">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hideMark/>
          </w:tcPr>
          <w:p w14:paraId="06D18466" w14:textId="77777777" w:rsidR="004E44C2" w:rsidRDefault="004E44C2">
            <w:pPr>
              <w:widowControl w:val="0"/>
              <w:spacing w:after="120" w:line="252" w:lineRule="auto"/>
              <w:jc w:val="center"/>
              <w:rPr>
                <w:rFonts w:ascii="GHEA Grapalat" w:hAnsi="GHEA Grapalat"/>
                <w:sz w:val="20"/>
                <w:szCs w:val="20"/>
                <w:lang w:eastAsia="en-US"/>
              </w:rPr>
            </w:pPr>
            <w:r>
              <w:rPr>
                <w:rFonts w:ascii="GHEA Grapalat" w:hAnsi="GHEA Grapalat"/>
                <w:sz w:val="20"/>
                <w:szCs w:val="20"/>
                <w:lang w:eastAsia="en-US"/>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hideMark/>
          </w:tcPr>
          <w:p w14:paraId="2ED0F554" w14:textId="77777777" w:rsidR="004E44C2" w:rsidRDefault="004E44C2">
            <w:pPr>
              <w:widowControl w:val="0"/>
              <w:spacing w:after="120" w:line="252" w:lineRule="auto"/>
              <w:jc w:val="center"/>
              <w:rPr>
                <w:rFonts w:ascii="GHEA Grapalat" w:hAnsi="GHEA Grapalat"/>
                <w:sz w:val="20"/>
                <w:szCs w:val="20"/>
                <w:lang w:eastAsia="en-US"/>
              </w:rPr>
            </w:pPr>
            <w:r>
              <w:rPr>
                <w:rFonts w:ascii="GHEA Grapalat" w:hAnsi="GHEA Grapalat"/>
                <w:sz w:val="20"/>
                <w:szCs w:val="20"/>
                <w:lang w:eastAsia="en-US"/>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hideMark/>
          </w:tcPr>
          <w:p w14:paraId="21605ACE" w14:textId="77777777" w:rsidR="004E44C2" w:rsidRDefault="004E44C2">
            <w:pPr>
              <w:widowControl w:val="0"/>
              <w:spacing w:after="120" w:line="252" w:lineRule="auto"/>
              <w:jc w:val="center"/>
              <w:rPr>
                <w:rFonts w:ascii="GHEA Grapalat" w:hAnsi="GHEA Grapalat"/>
                <w:sz w:val="20"/>
                <w:szCs w:val="20"/>
                <w:lang w:eastAsia="en-US"/>
              </w:rPr>
            </w:pPr>
            <w:r>
              <w:rPr>
                <w:rFonts w:ascii="GHEA Grapalat" w:hAnsi="GHEA Grapalat"/>
                <w:sz w:val="20"/>
                <w:szCs w:val="20"/>
                <w:lang w:eastAsia="en-US"/>
              </w:rPr>
              <w:t>объем (фактический)</w:t>
            </w:r>
          </w:p>
        </w:tc>
      </w:tr>
      <w:tr w:rsidR="004E44C2" w14:paraId="1D83EF49" w14:textId="77777777" w:rsidTr="004E44C2">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F583B3B" w14:textId="77777777" w:rsidR="004E44C2" w:rsidRDefault="004E44C2">
            <w:pPr>
              <w:widowControl w:val="0"/>
              <w:spacing w:after="120" w:line="252" w:lineRule="auto"/>
              <w:jc w:val="center"/>
              <w:rPr>
                <w:rFonts w:ascii="GHEA Grapalat" w:hAnsi="GHEA Grapalat" w:cs="Sylfaen"/>
                <w:sz w:val="20"/>
                <w:szCs w:val="20"/>
                <w:lang w:eastAsia="en-US"/>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6E53D59" w14:textId="77777777" w:rsidR="004E44C2" w:rsidRDefault="004E44C2">
            <w:pPr>
              <w:widowControl w:val="0"/>
              <w:spacing w:after="120" w:line="252" w:lineRule="auto"/>
              <w:jc w:val="center"/>
              <w:rPr>
                <w:rFonts w:ascii="GHEA Grapalat" w:hAnsi="GHEA Grapalat" w:cs="Sylfaen"/>
                <w:sz w:val="20"/>
                <w:szCs w:val="20"/>
                <w:lang w:eastAsia="en-US"/>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36F3D00" w14:textId="77777777" w:rsidR="004E44C2" w:rsidRDefault="004E44C2">
            <w:pPr>
              <w:widowControl w:val="0"/>
              <w:spacing w:after="120" w:line="252" w:lineRule="auto"/>
              <w:jc w:val="center"/>
              <w:rPr>
                <w:rFonts w:ascii="GHEA Grapalat" w:hAnsi="GHEA Grapalat" w:cs="Sylfaen"/>
                <w:sz w:val="20"/>
                <w:szCs w:val="20"/>
                <w:lang w:eastAsia="en-US"/>
              </w:rPr>
            </w:pPr>
          </w:p>
        </w:tc>
      </w:tr>
      <w:tr w:rsidR="004E44C2" w14:paraId="02A38DEC" w14:textId="77777777" w:rsidTr="004E44C2">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97F8587" w14:textId="77777777" w:rsidR="004E44C2" w:rsidRDefault="004E44C2">
            <w:pPr>
              <w:widowControl w:val="0"/>
              <w:spacing w:after="120" w:line="252" w:lineRule="auto"/>
              <w:jc w:val="center"/>
              <w:rPr>
                <w:rFonts w:ascii="GHEA Grapalat" w:hAnsi="GHEA Grapalat" w:cs="Sylfaen"/>
                <w:sz w:val="20"/>
                <w:szCs w:val="20"/>
                <w:lang w:eastAsia="en-US"/>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C328D38" w14:textId="77777777" w:rsidR="004E44C2" w:rsidRDefault="004E44C2">
            <w:pPr>
              <w:widowControl w:val="0"/>
              <w:spacing w:after="120" w:line="252" w:lineRule="auto"/>
              <w:jc w:val="center"/>
              <w:rPr>
                <w:rFonts w:ascii="GHEA Grapalat" w:hAnsi="GHEA Grapalat" w:cs="Sylfaen"/>
                <w:sz w:val="20"/>
                <w:szCs w:val="20"/>
                <w:lang w:eastAsia="en-US"/>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A607CE1" w14:textId="77777777" w:rsidR="004E44C2" w:rsidRDefault="004E44C2">
            <w:pPr>
              <w:widowControl w:val="0"/>
              <w:spacing w:after="120" w:line="252" w:lineRule="auto"/>
              <w:jc w:val="center"/>
              <w:rPr>
                <w:rFonts w:ascii="GHEA Grapalat" w:hAnsi="GHEA Grapalat" w:cs="Sylfaen"/>
                <w:sz w:val="20"/>
                <w:szCs w:val="20"/>
                <w:lang w:eastAsia="en-US"/>
              </w:rPr>
            </w:pPr>
          </w:p>
        </w:tc>
      </w:tr>
    </w:tbl>
    <w:p w14:paraId="57884377" w14:textId="77777777" w:rsidR="004E44C2" w:rsidRDefault="004E44C2" w:rsidP="004E44C2">
      <w:pPr>
        <w:widowControl w:val="0"/>
        <w:tabs>
          <w:tab w:val="left" w:pos="360"/>
          <w:tab w:val="left" w:pos="540"/>
        </w:tabs>
        <w:spacing w:after="160"/>
        <w:jc w:val="both"/>
        <w:rPr>
          <w:rFonts w:ascii="GHEA Grapalat" w:hAnsi="GHEA Grapalat" w:cs="Sylfaen"/>
        </w:rPr>
      </w:pPr>
    </w:p>
    <w:p w14:paraId="219116EF"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firstLine="567"/>
        <w:jc w:val="both"/>
        <w:rPr>
          <w:rFonts w:ascii="GHEA Grapalat" w:hAnsi="GHEA Grapalat" w:cs="Sylfaen"/>
        </w:rPr>
      </w:pPr>
      <w:r>
        <w:rPr>
          <w:rFonts w:ascii="GHEA Grapalat" w:hAnsi="GHEA Grapalat"/>
        </w:rPr>
        <w:t>Настоящий акт составлен в 2 экземплярах, каждой из сторон предоставляется по одному экземпляру.</w:t>
      </w:r>
    </w:p>
    <w:p w14:paraId="56298C1D"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rPr>
      </w:pPr>
      <w:r>
        <w:rPr>
          <w:rFonts w:ascii="GHEA Grapalat" w:hAnsi="GHEA Grapalat"/>
        </w:rPr>
        <w:t xml:space="preserve">                                                       </w:t>
      </w:r>
    </w:p>
    <w:p w14:paraId="12F124B5"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lang w:val="en-US"/>
        </w:rPr>
      </w:pPr>
      <w:r>
        <w:rPr>
          <w:rFonts w:ascii="GHEA Grapalat" w:hAnsi="GHEA Grapalat"/>
        </w:rPr>
        <w:t xml:space="preserve">                                                          СТОРОНЫ</w:t>
      </w:r>
    </w:p>
    <w:p w14:paraId="4819E402"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center"/>
        <w:rPr>
          <w:rFonts w:ascii="GHEA Grapalat" w:hAnsi="GHEA Grapalat" w:cs="Sylfaen"/>
          <w:lang w:val="en-US"/>
        </w:rPr>
      </w:pPr>
    </w:p>
    <w:tbl>
      <w:tblPr>
        <w:tblW w:w="0" w:type="auto"/>
        <w:tblLook w:val="00A0" w:firstRow="1" w:lastRow="0" w:firstColumn="1" w:lastColumn="0" w:noHBand="0" w:noVBand="0"/>
      </w:tblPr>
      <w:tblGrid>
        <w:gridCol w:w="4330"/>
        <w:gridCol w:w="4696"/>
      </w:tblGrid>
      <w:tr w:rsidR="004E44C2" w14:paraId="47245F09" w14:textId="77777777" w:rsidTr="004E44C2">
        <w:tc>
          <w:tcPr>
            <w:tcW w:w="4450" w:type="dxa"/>
            <w:hideMark/>
          </w:tcPr>
          <w:p w14:paraId="244CF9AB" w14:textId="77777777" w:rsidR="004E44C2" w:rsidRDefault="004E44C2">
            <w:pPr>
              <w:widowControl w:val="0"/>
              <w:tabs>
                <w:tab w:val="left" w:pos="360"/>
                <w:tab w:val="left" w:pos="540"/>
              </w:tabs>
              <w:spacing w:after="160" w:line="252" w:lineRule="auto"/>
              <w:jc w:val="center"/>
              <w:rPr>
                <w:rFonts w:ascii="GHEA Grapalat" w:hAnsi="GHEA Grapalat" w:cs="Sylfaen"/>
                <w:b/>
                <w:bCs/>
                <w:lang w:eastAsia="en-US"/>
              </w:rPr>
            </w:pPr>
            <w:r>
              <w:rPr>
                <w:rFonts w:ascii="GHEA Grapalat" w:hAnsi="GHEA Grapalat"/>
                <w:b/>
                <w:lang w:eastAsia="en-US"/>
              </w:rPr>
              <w:t>Передал</w:t>
            </w:r>
          </w:p>
        </w:tc>
        <w:tc>
          <w:tcPr>
            <w:tcW w:w="4836" w:type="dxa"/>
            <w:hideMark/>
          </w:tcPr>
          <w:p w14:paraId="3812DFE6" w14:textId="77777777" w:rsidR="004E44C2" w:rsidRDefault="004E44C2">
            <w:pPr>
              <w:widowControl w:val="0"/>
              <w:tabs>
                <w:tab w:val="left" w:pos="360"/>
                <w:tab w:val="left" w:pos="540"/>
              </w:tabs>
              <w:spacing w:after="160" w:line="252" w:lineRule="auto"/>
              <w:jc w:val="center"/>
              <w:rPr>
                <w:rFonts w:ascii="GHEA Grapalat" w:hAnsi="GHEA Grapalat" w:cs="Sylfaen"/>
                <w:b/>
                <w:bCs/>
                <w:lang w:eastAsia="en-US"/>
              </w:rPr>
            </w:pPr>
            <w:r>
              <w:rPr>
                <w:rFonts w:ascii="GHEA Grapalat" w:hAnsi="GHEA Grapalat"/>
                <w:b/>
                <w:lang w:eastAsia="en-US"/>
              </w:rPr>
              <w:t>Принял</w:t>
            </w:r>
          </w:p>
        </w:tc>
      </w:tr>
    </w:tbl>
    <w:p w14:paraId="595EA5FF" w14:textId="77777777" w:rsidR="004E44C2" w:rsidRDefault="004E44C2" w:rsidP="004E44C2">
      <w:pPr>
        <w:widowControl w:val="0"/>
        <w:tabs>
          <w:tab w:val="left" w:pos="360"/>
          <w:tab w:val="left" w:pos="540"/>
        </w:tabs>
        <w:spacing w:after="160"/>
        <w:jc w:val="right"/>
        <w:rPr>
          <w:rFonts w:ascii="GHEA Grapalat" w:hAnsi="GHEA Grapalat" w:cs="Sylfaen"/>
        </w:rPr>
      </w:pPr>
      <w:r>
        <w:rPr>
          <w:rFonts w:ascii="GHEA Grapalat" w:hAnsi="GHEA Grapalat"/>
        </w:rPr>
        <w:t>представитель, спроектировавший заявку:</w:t>
      </w:r>
    </w:p>
    <w:p w14:paraId="1F131DA7" w14:textId="77777777" w:rsidR="004E44C2" w:rsidRDefault="004E44C2" w:rsidP="004E44C2">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4E44C2" w14:paraId="68282FC5" w14:textId="77777777" w:rsidTr="004E44C2">
        <w:trPr>
          <w:tblCellSpacing w:w="7" w:type="dxa"/>
          <w:jc w:val="center"/>
        </w:trPr>
        <w:tc>
          <w:tcPr>
            <w:tcW w:w="0" w:type="auto"/>
            <w:vAlign w:val="center"/>
            <w:hideMark/>
          </w:tcPr>
          <w:p w14:paraId="3B65465E" w14:textId="77777777" w:rsidR="004E44C2" w:rsidRDefault="004E44C2">
            <w:pPr>
              <w:widowControl w:val="0"/>
              <w:spacing w:line="252" w:lineRule="auto"/>
              <w:jc w:val="center"/>
              <w:rPr>
                <w:rFonts w:ascii="GHEA Grapalat" w:hAnsi="GHEA Grapalat" w:cs="GHEA Grapalat"/>
                <w:lang w:eastAsia="en-US"/>
              </w:rPr>
            </w:pPr>
            <w:r>
              <w:rPr>
                <w:rFonts w:ascii="GHEA Grapalat" w:hAnsi="GHEA Grapalat"/>
                <w:lang w:eastAsia="en-US"/>
              </w:rPr>
              <w:t xml:space="preserve">___________________________ </w:t>
            </w:r>
          </w:p>
          <w:p w14:paraId="37494E8E" w14:textId="77777777" w:rsidR="004E44C2" w:rsidRDefault="004E44C2">
            <w:pPr>
              <w:widowControl w:val="0"/>
              <w:spacing w:after="160" w:line="252" w:lineRule="auto"/>
              <w:jc w:val="center"/>
              <w:rPr>
                <w:rFonts w:ascii="GHEA Grapalat" w:hAnsi="GHEA Grapalat" w:cs="GHEA Grapalat"/>
                <w:vertAlign w:val="superscript"/>
                <w:lang w:eastAsia="en-US"/>
              </w:rPr>
            </w:pPr>
            <w:r>
              <w:rPr>
                <w:rFonts w:ascii="GHEA Grapalat" w:hAnsi="GHEA Grapalat"/>
                <w:vertAlign w:val="superscript"/>
                <w:lang w:eastAsia="en-US"/>
              </w:rPr>
              <w:t>фамилия, имя</w:t>
            </w:r>
          </w:p>
        </w:tc>
        <w:tc>
          <w:tcPr>
            <w:tcW w:w="0" w:type="auto"/>
            <w:vAlign w:val="center"/>
            <w:hideMark/>
          </w:tcPr>
          <w:p w14:paraId="12575F3A" w14:textId="77777777" w:rsidR="004E44C2" w:rsidRDefault="004E44C2">
            <w:pPr>
              <w:widowControl w:val="0"/>
              <w:spacing w:line="252" w:lineRule="auto"/>
              <w:jc w:val="center"/>
              <w:rPr>
                <w:rFonts w:ascii="GHEA Grapalat" w:hAnsi="GHEA Grapalat" w:cs="GHEA Grapalat"/>
                <w:lang w:eastAsia="en-US"/>
              </w:rPr>
            </w:pPr>
            <w:r>
              <w:rPr>
                <w:rFonts w:ascii="GHEA Grapalat" w:hAnsi="GHEA Grapalat"/>
                <w:lang w:eastAsia="en-US"/>
              </w:rPr>
              <w:t>___________________________</w:t>
            </w:r>
          </w:p>
          <w:p w14:paraId="3CECEC0B" w14:textId="77777777" w:rsidR="004E44C2" w:rsidRDefault="004E44C2">
            <w:pPr>
              <w:widowControl w:val="0"/>
              <w:spacing w:after="160" w:line="252" w:lineRule="auto"/>
              <w:jc w:val="center"/>
              <w:rPr>
                <w:rFonts w:ascii="GHEA Grapalat" w:hAnsi="GHEA Grapalat" w:cs="GHEA Grapalat"/>
                <w:vertAlign w:val="superscript"/>
                <w:lang w:eastAsia="en-US"/>
              </w:rPr>
            </w:pPr>
            <w:r>
              <w:rPr>
                <w:rFonts w:ascii="GHEA Grapalat" w:hAnsi="GHEA Grapalat"/>
                <w:vertAlign w:val="superscript"/>
                <w:lang w:eastAsia="en-US"/>
              </w:rPr>
              <w:t>фамилия, имя</w:t>
            </w:r>
          </w:p>
        </w:tc>
      </w:tr>
      <w:tr w:rsidR="004E44C2" w14:paraId="4FB06E2F" w14:textId="77777777" w:rsidTr="004E44C2">
        <w:trPr>
          <w:tblCellSpacing w:w="7" w:type="dxa"/>
          <w:jc w:val="center"/>
        </w:trPr>
        <w:tc>
          <w:tcPr>
            <w:tcW w:w="0" w:type="auto"/>
            <w:vAlign w:val="center"/>
            <w:hideMark/>
          </w:tcPr>
          <w:p w14:paraId="68BD873C" w14:textId="77777777" w:rsidR="004E44C2" w:rsidRDefault="004E44C2">
            <w:pPr>
              <w:widowControl w:val="0"/>
              <w:spacing w:line="252" w:lineRule="auto"/>
              <w:jc w:val="center"/>
              <w:rPr>
                <w:rFonts w:ascii="GHEA Grapalat" w:hAnsi="GHEA Grapalat" w:cs="GHEA Grapalat"/>
                <w:lang w:eastAsia="en-US"/>
              </w:rPr>
            </w:pPr>
            <w:r>
              <w:rPr>
                <w:rFonts w:ascii="GHEA Grapalat" w:hAnsi="GHEA Grapalat"/>
                <w:lang w:eastAsia="en-US"/>
              </w:rPr>
              <w:t xml:space="preserve">___________________________ </w:t>
            </w:r>
          </w:p>
          <w:p w14:paraId="49F9ED80" w14:textId="77777777" w:rsidR="004E44C2" w:rsidRDefault="004E44C2">
            <w:pPr>
              <w:widowControl w:val="0"/>
              <w:spacing w:after="160" w:line="252" w:lineRule="auto"/>
              <w:jc w:val="center"/>
              <w:rPr>
                <w:rFonts w:ascii="GHEA Grapalat" w:hAnsi="GHEA Grapalat" w:cs="GHEA Grapalat"/>
                <w:vertAlign w:val="superscript"/>
                <w:lang w:eastAsia="en-US"/>
              </w:rPr>
            </w:pPr>
            <w:r>
              <w:rPr>
                <w:rFonts w:ascii="GHEA Grapalat" w:hAnsi="GHEA Grapalat"/>
                <w:vertAlign w:val="superscript"/>
                <w:lang w:eastAsia="en-US"/>
              </w:rPr>
              <w:t>подпись</w:t>
            </w:r>
          </w:p>
        </w:tc>
        <w:tc>
          <w:tcPr>
            <w:tcW w:w="0" w:type="auto"/>
            <w:vAlign w:val="center"/>
            <w:hideMark/>
          </w:tcPr>
          <w:p w14:paraId="14192623" w14:textId="77777777" w:rsidR="004E44C2" w:rsidRDefault="004E44C2">
            <w:pPr>
              <w:widowControl w:val="0"/>
              <w:spacing w:line="252" w:lineRule="auto"/>
              <w:jc w:val="center"/>
              <w:rPr>
                <w:rFonts w:ascii="GHEA Grapalat" w:hAnsi="GHEA Grapalat" w:cs="GHEA Grapalat"/>
                <w:lang w:eastAsia="en-US"/>
              </w:rPr>
            </w:pPr>
            <w:r>
              <w:rPr>
                <w:rFonts w:ascii="GHEA Grapalat" w:hAnsi="GHEA Grapalat"/>
                <w:lang w:eastAsia="en-US"/>
              </w:rPr>
              <w:t>___________________________</w:t>
            </w:r>
          </w:p>
          <w:p w14:paraId="23D8D001" w14:textId="77777777" w:rsidR="004E44C2" w:rsidRDefault="004E44C2">
            <w:pPr>
              <w:widowControl w:val="0"/>
              <w:spacing w:after="160" w:line="252" w:lineRule="auto"/>
              <w:jc w:val="center"/>
              <w:rPr>
                <w:rFonts w:ascii="GHEA Grapalat" w:hAnsi="GHEA Grapalat" w:cs="GHEA Grapalat"/>
                <w:vertAlign w:val="superscript"/>
                <w:lang w:eastAsia="en-US"/>
              </w:rPr>
            </w:pPr>
            <w:r>
              <w:rPr>
                <w:rFonts w:ascii="GHEA Grapalat" w:hAnsi="GHEA Grapalat"/>
                <w:vertAlign w:val="superscript"/>
                <w:lang w:eastAsia="en-US"/>
              </w:rPr>
              <w:t>подпись</w:t>
            </w:r>
          </w:p>
        </w:tc>
      </w:tr>
    </w:tbl>
    <w:p w14:paraId="3E7FE747"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142" w:firstLine="142"/>
        <w:jc w:val="center"/>
        <w:rPr>
          <w:rFonts w:ascii="GHEA Grapalat" w:hAnsi="GHEA Grapalat" w:cs="Sylfaen"/>
          <w:b/>
        </w:rPr>
      </w:pPr>
    </w:p>
    <w:p w14:paraId="4BD85F57"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GHEA Grapalat" w:hAnsi="GHEA Grapalat" w:cs="Sylfaen"/>
          <w:i/>
        </w:rPr>
      </w:pPr>
      <w:r>
        <w:rPr>
          <w:rFonts w:ascii="GHEA Grapalat" w:hAnsi="GHEA Grapalat"/>
          <w:i/>
        </w:rPr>
        <w:lastRenderedPageBreak/>
        <w:t>Пиложение № 4</w:t>
      </w:r>
    </w:p>
    <w:p w14:paraId="46CE708F"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GHEA Grapalat" w:hAnsi="GHEA Grapalat" w:cs="Sylfaen"/>
          <w:i/>
        </w:rPr>
      </w:pPr>
      <w:r>
        <w:rPr>
          <w:rFonts w:ascii="GHEA Grapalat" w:hAnsi="GHEA Grapalat"/>
          <w:i/>
        </w:rPr>
        <w:t>к Договору под кодом</w:t>
      </w:r>
      <w:r>
        <w:rPr>
          <w:rFonts w:ascii="GHEA Grapalat" w:hAnsi="GHEA Grapalat"/>
          <w:i/>
          <w:lang w:val="hy-AM"/>
        </w:rPr>
        <w:t xml:space="preserve"> </w:t>
      </w:r>
      <w:proofErr w:type="gramStart"/>
      <w:r>
        <w:rPr>
          <w:rFonts w:ascii="GHEA Grapalat" w:hAnsi="GHEA Grapalat"/>
          <w:i/>
          <w:lang w:val="hy-AM"/>
        </w:rPr>
        <w:t xml:space="preserve">«  </w:t>
      </w:r>
      <w:proofErr w:type="gramEnd"/>
      <w:r>
        <w:rPr>
          <w:rFonts w:ascii="GHEA Grapalat" w:hAnsi="GHEA Grapalat"/>
          <w:i/>
          <w:lang w:val="hy-AM"/>
        </w:rPr>
        <w:t xml:space="preserve">    » </w:t>
      </w:r>
      <w:r>
        <w:rPr>
          <w:rFonts w:ascii="GHEA Grapalat" w:hAnsi="GHEA Grapalat" w:cs="Sylfaen"/>
          <w:i/>
        </w:rPr>
        <w:br/>
      </w:r>
      <w:r>
        <w:rPr>
          <w:rFonts w:ascii="GHEA Grapalat" w:hAnsi="GHEA Grapalat"/>
          <w:i/>
        </w:rPr>
        <w:t>заключенному "</w:t>
      </w:r>
      <w:r>
        <w:rPr>
          <w:rFonts w:ascii="GHEA Grapalat" w:hAnsi="GHEA Grapalat"/>
          <w:i/>
        </w:rPr>
        <w:tab/>
        <w:t xml:space="preserve"> "</w:t>
      </w:r>
      <w:r>
        <w:rPr>
          <w:rFonts w:ascii="GHEA Grapalat" w:hAnsi="GHEA Grapalat"/>
          <w:i/>
        </w:rPr>
        <w:tab/>
        <w:t>20</w:t>
      </w:r>
      <w:r>
        <w:rPr>
          <w:rFonts w:ascii="GHEA Grapalat" w:hAnsi="GHEA Grapalat"/>
          <w:i/>
        </w:rPr>
        <w:tab/>
        <w:t xml:space="preserve">  г.</w:t>
      </w:r>
    </w:p>
    <w:p w14:paraId="78C103A0"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GHEA Grapalat"/>
        </w:rPr>
      </w:pPr>
    </w:p>
    <w:p w14:paraId="1FB4FDA0"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GHEA Grapalat"/>
        </w:rPr>
      </w:pPr>
      <w:r>
        <w:rPr>
          <w:rFonts w:ascii="GHEA Grapalat" w:hAnsi="GHEA Grapalat" w:cs="GHEA Grapalat"/>
        </w:rPr>
        <w:t>УВЕДОМЛЕНИЕ</w:t>
      </w:r>
    </w:p>
    <w:p w14:paraId="7D729732"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GHEA Grapalat"/>
          <w:lang w:val="hy-AM"/>
        </w:rPr>
      </w:pPr>
    </w:p>
    <w:p w14:paraId="301F6295"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Arial"/>
          <w:sz w:val="20"/>
          <w:szCs w:val="20"/>
          <w:lang w:val="es-ES"/>
        </w:rPr>
      </w:pPr>
      <w:r>
        <w:rPr>
          <w:rFonts w:ascii="GHEA Grapalat" w:hAnsi="GHEA Grapalat"/>
          <w:u w:val="single"/>
          <w:lang w:val="es-ES"/>
        </w:rPr>
        <w:t xml:space="preserve">                                                             </w:t>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lang w:val="es-ES"/>
        </w:rPr>
        <w:t xml:space="preserve"> </w:t>
      </w:r>
      <w:r>
        <w:rPr>
          <w:rFonts w:ascii="GHEA Grapalat" w:hAnsi="GHEA Grapalat"/>
        </w:rPr>
        <w:t>з</w:t>
      </w:r>
      <w:r>
        <w:rPr>
          <w:rFonts w:ascii="GHEA Grapalat" w:hAnsi="GHEA Grapalat" w:cs="Sylfaen"/>
          <w:sz w:val="20"/>
          <w:szCs w:val="20"/>
        </w:rPr>
        <w:t>аявляет, что</w:t>
      </w:r>
      <w:r>
        <w:rPr>
          <w:rFonts w:ascii="GHEA Grapalat" w:hAnsi="GHEA Grapalat" w:cs="Arial"/>
          <w:sz w:val="20"/>
          <w:szCs w:val="20"/>
        </w:rPr>
        <w:t>:</w:t>
      </w:r>
      <w:r>
        <w:rPr>
          <w:rFonts w:ascii="GHEA Grapalat" w:hAnsi="GHEA Grapalat" w:cs="Arial"/>
          <w:sz w:val="20"/>
          <w:szCs w:val="20"/>
          <w:lang w:val="es-ES"/>
        </w:rPr>
        <w:t xml:space="preserve">  </w:t>
      </w:r>
    </w:p>
    <w:p w14:paraId="3F15CD10"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Arial"/>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rPr>
        <w:t>название</w:t>
      </w:r>
      <w:r>
        <w:rPr>
          <w:rFonts w:ascii="GHEA Grapalat" w:hAnsi="GHEA Grapalat" w:cs="Sylfaen"/>
          <w:vertAlign w:val="superscript"/>
          <w:lang w:val="es-ES"/>
        </w:rPr>
        <w:t xml:space="preserve"> финансового агента</w:t>
      </w:r>
    </w:p>
    <w:p w14:paraId="4268BDF9"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vertAlign w:val="superscript"/>
          <w:lang w:val="es-ES"/>
        </w:rPr>
      </w:pPr>
    </w:p>
    <w:p w14:paraId="474CC728" w14:textId="77777777" w:rsidR="004E44C2" w:rsidRDefault="004E44C2" w:rsidP="004E44C2">
      <w:pPr>
        <w:pStyle w:val="BodyTextIndent22"/>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u w:val="single"/>
          <w:lang w:val="es-ES"/>
        </w:rPr>
      </w:pPr>
      <w:r>
        <w:rPr>
          <w:rFonts w:ascii="GHEA Grapalat" w:hAnsi="GHEA Grapalat"/>
          <w:sz w:val="20"/>
          <w:szCs w:val="20"/>
        </w:rPr>
        <w:t>В рамках заключенного между</w:t>
      </w:r>
      <w:r>
        <w:rPr>
          <w:rFonts w:ascii="GHEA Grapalat" w:hAnsi="GHEA Grapalat"/>
        </w:rPr>
        <w:t xml:space="preserve">   ----------------------</w:t>
      </w:r>
      <w:r>
        <w:rPr>
          <w:rFonts w:ascii="GHEA Grapalat" w:hAnsi="GHEA Grapalat"/>
          <w:lang w:val="hy-AM"/>
        </w:rPr>
        <w:t xml:space="preserve"> </w:t>
      </w:r>
      <w:r>
        <w:rPr>
          <w:rFonts w:ascii="GHEA Grapalat" w:hAnsi="GHEA Grapalat"/>
          <w:sz w:val="20"/>
          <w:szCs w:val="20"/>
        </w:rPr>
        <w:t>- ом   и</w:t>
      </w:r>
      <w:r>
        <w:rPr>
          <w:rFonts w:ascii="GHEA Grapalat" w:hAnsi="GHEA Grapalat"/>
        </w:rPr>
        <w:t xml:space="preserve"> ---------------------------- </w:t>
      </w:r>
      <w:r>
        <w:rPr>
          <w:rFonts w:ascii="GHEA Grapalat" w:hAnsi="GHEA Grapalat"/>
          <w:sz w:val="20"/>
          <w:szCs w:val="20"/>
        </w:rPr>
        <w:t>-ом</w:t>
      </w:r>
      <w:r>
        <w:rPr>
          <w:rFonts w:ascii="GHEA Grapalat" w:hAnsi="GHEA Grapalat"/>
        </w:rPr>
        <w:t xml:space="preserve">                              </w:t>
      </w:r>
    </w:p>
    <w:p w14:paraId="6781313B"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Sylfaen"/>
          <w:vertAlign w:val="superscript"/>
        </w:rPr>
      </w:pPr>
      <w:r>
        <w:rPr>
          <w:rFonts w:ascii="GHEA Grapalat" w:hAnsi="GHEA Grapalat" w:cs="Sylfaen"/>
          <w:vertAlign w:val="superscript"/>
          <w:lang w:val="es-ES"/>
        </w:rPr>
        <w:t xml:space="preserve">                                                                                     </w:t>
      </w:r>
      <w:r>
        <w:rPr>
          <w:rFonts w:ascii="GHEA Grapalat" w:hAnsi="GHEA Grapalat" w:cs="Sylfaen"/>
          <w:vertAlign w:val="superscript"/>
        </w:rPr>
        <w:t xml:space="preserve">      название</w:t>
      </w:r>
      <w:r>
        <w:rPr>
          <w:rFonts w:ascii="GHEA Grapalat" w:hAnsi="GHEA Grapalat" w:cs="Sylfaen"/>
          <w:vertAlign w:val="superscript"/>
          <w:lang w:val="es-ES"/>
        </w:rPr>
        <w:t xml:space="preserve"> </w:t>
      </w:r>
      <w:r>
        <w:rPr>
          <w:rFonts w:ascii="GHEA Grapalat" w:hAnsi="GHEA Grapalat" w:cs="Sylfaen"/>
          <w:vertAlign w:val="superscript"/>
        </w:rPr>
        <w:t>покупателя</w:t>
      </w:r>
      <w:r>
        <w:rPr>
          <w:rFonts w:ascii="GHEA Grapalat" w:hAnsi="GHEA Grapalat" w:cs="Sylfaen"/>
          <w:vertAlign w:val="superscript"/>
          <w:lang w:val="es-ES"/>
        </w:rPr>
        <w:t xml:space="preserve"> </w:t>
      </w:r>
      <w:r>
        <w:rPr>
          <w:rFonts w:ascii="GHEA Grapalat" w:hAnsi="GHEA Grapalat" w:cs="Sylfaen"/>
          <w:vertAlign w:val="superscript"/>
        </w:rPr>
        <w:t xml:space="preserve">                      </w:t>
      </w:r>
      <w:r>
        <w:rPr>
          <w:rFonts w:ascii="GHEA Grapalat" w:hAnsi="GHEA Grapalat" w:cs="Sylfaen"/>
          <w:vertAlign w:val="superscript"/>
          <w:lang w:val="hy-AM"/>
        </w:rPr>
        <w:t xml:space="preserve">            </w:t>
      </w:r>
      <w:r>
        <w:rPr>
          <w:rFonts w:ascii="GHEA Grapalat" w:hAnsi="GHEA Grapalat" w:cs="Sylfaen"/>
          <w:vertAlign w:val="superscript"/>
        </w:rPr>
        <w:t>название</w:t>
      </w:r>
      <w:r>
        <w:rPr>
          <w:rFonts w:ascii="GHEA Grapalat" w:hAnsi="GHEA Grapalat" w:cs="Sylfaen"/>
          <w:vertAlign w:val="superscript"/>
          <w:lang w:val="es-ES"/>
        </w:rPr>
        <w:t xml:space="preserve"> </w:t>
      </w:r>
      <w:r>
        <w:rPr>
          <w:rFonts w:ascii="GHEA Grapalat" w:hAnsi="GHEA Grapalat" w:cs="Sylfaen"/>
          <w:vertAlign w:val="superscript"/>
        </w:rPr>
        <w:t>продавца</w:t>
      </w:r>
    </w:p>
    <w:p w14:paraId="624A8D42"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Sylfaen"/>
          <w:vertAlign w:val="superscript"/>
        </w:rPr>
      </w:pPr>
      <w:r>
        <w:rPr>
          <w:rFonts w:ascii="GHEA Grapalat" w:hAnsi="GHEA Grapalat" w:cs="Sylfaen"/>
          <w:sz w:val="20"/>
          <w:szCs w:val="20"/>
          <w:lang w:val="es-ES"/>
        </w:rPr>
        <w:t xml:space="preserve">   «--» 20</w:t>
      </w:r>
      <w:r>
        <w:rPr>
          <w:rFonts w:ascii="GHEA Grapalat" w:hAnsi="GHEA Grapalat" w:cs="Sylfaen"/>
          <w:sz w:val="20"/>
          <w:szCs w:val="20"/>
        </w:rPr>
        <w:t>г</w:t>
      </w:r>
      <w:r>
        <w:rPr>
          <w:rFonts w:ascii="GHEA Grapalat" w:hAnsi="GHEA Grapalat" w:cs="Sylfaen"/>
          <w:sz w:val="20"/>
          <w:szCs w:val="20"/>
          <w:lang w:val="es-ES"/>
        </w:rPr>
        <w:t>.</w:t>
      </w:r>
      <w:r>
        <w:rPr>
          <w:rFonts w:ascii="GHEA Grapalat" w:hAnsi="GHEA Grapalat" w:cs="Sylfaen"/>
          <w:sz w:val="20"/>
          <w:szCs w:val="20"/>
        </w:rPr>
        <w:t xml:space="preserve">договора под кодом </w:t>
      </w:r>
      <w:r>
        <w:rPr>
          <w:rFonts w:ascii="GHEA Grapalat" w:hAnsi="GHEA Grapalat" w:cs="Sylfaen"/>
          <w:sz w:val="20"/>
          <w:szCs w:val="20"/>
          <w:lang w:val="es-ES"/>
        </w:rPr>
        <w:t xml:space="preserve"> </w:t>
      </w:r>
      <w:r>
        <w:rPr>
          <w:rFonts w:ascii="GHEA Grapalat" w:hAnsi="GHEA Grapalat"/>
          <w:i/>
          <w:sz w:val="20"/>
          <w:szCs w:val="20"/>
          <w:lang w:val="af-ZA"/>
        </w:rPr>
        <w:t>___</w:t>
      </w:r>
      <w:r>
        <w:rPr>
          <w:rFonts w:ascii="GHEA Grapalat" w:hAnsi="GHEA Grapalat" w:cs="Arial"/>
          <w:i/>
          <w:sz w:val="20"/>
          <w:szCs w:val="20"/>
          <w:shd w:val="clear" w:color="auto" w:fill="FFFFFF"/>
          <w:lang w:val="hy-AM"/>
        </w:rPr>
        <w:t>«________»</w:t>
      </w:r>
      <w:r>
        <w:rPr>
          <w:rFonts w:ascii="GHEA Grapalat" w:hAnsi="GHEA Grapalat"/>
          <w:i/>
          <w:sz w:val="20"/>
          <w:szCs w:val="20"/>
          <w:u w:val="single"/>
        </w:rPr>
        <w:t xml:space="preserve">__ </w:t>
      </w:r>
      <w:r>
        <w:rPr>
          <w:rFonts w:ascii="GHEA Grapalat" w:hAnsi="GHEA Grapalat"/>
          <w:sz w:val="20"/>
          <w:szCs w:val="20"/>
        </w:rPr>
        <w:t>(</w:t>
      </w:r>
      <w:r>
        <w:rPr>
          <w:rFonts w:ascii="GHEA Grapalat" w:hAnsi="GHEA Grapalat" w:cs="Sylfaen"/>
          <w:sz w:val="20"/>
          <w:szCs w:val="20"/>
        </w:rPr>
        <w:t>далее-Договор</w:t>
      </w:r>
      <w:r>
        <w:rPr>
          <w:rFonts w:ascii="GHEA Grapalat" w:hAnsi="GHEA Grapalat" w:cs="Sylfaen"/>
          <w:sz w:val="20"/>
          <w:szCs w:val="20"/>
          <w:lang w:val="es-ES"/>
        </w:rPr>
        <w:t>)</w:t>
      </w:r>
      <w:r>
        <w:rPr>
          <w:rFonts w:ascii="GHEA Grapalat" w:hAnsi="GHEA Grapalat" w:cs="Sylfaen"/>
          <w:sz w:val="20"/>
          <w:szCs w:val="20"/>
        </w:rPr>
        <w:t xml:space="preserve">, между мной </w:t>
      </w:r>
      <w:r>
        <w:rPr>
          <w:rFonts w:ascii="GHEA Grapalat" w:hAnsi="GHEA Grapalat" w:cs="Sylfaen"/>
          <w:sz w:val="20"/>
          <w:szCs w:val="20"/>
          <w:lang w:val="hy-AM"/>
        </w:rPr>
        <w:t xml:space="preserve"> </w:t>
      </w:r>
      <w:r>
        <w:rPr>
          <w:rFonts w:ascii="GHEA Grapalat" w:hAnsi="GHEA Grapalat" w:cs="Sylfaen"/>
          <w:sz w:val="20"/>
          <w:szCs w:val="20"/>
        </w:rPr>
        <w:t>и ------------------------- - ом</w:t>
      </w:r>
    </w:p>
    <w:p w14:paraId="6119FB3C"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u w:val="single"/>
          <w:lang w:val="es-ES"/>
        </w:rPr>
      </w:pPr>
      <w:r>
        <w:rPr>
          <w:rFonts w:ascii="GHEA Grapalat" w:hAnsi="GHEA Grapalat" w:cs="Sylfaen"/>
          <w:vertAlign w:val="superscript"/>
        </w:rPr>
        <w:t xml:space="preserve">                                                                                                                                                               </w:t>
      </w:r>
      <w:r>
        <w:rPr>
          <w:rFonts w:ascii="GHEA Grapalat" w:hAnsi="GHEA Grapalat" w:cs="Sylfaen"/>
          <w:vertAlign w:val="superscript"/>
          <w:lang w:val="hy-AM"/>
        </w:rPr>
        <w:t xml:space="preserve">                             </w:t>
      </w:r>
      <w:r>
        <w:rPr>
          <w:rFonts w:ascii="GHEA Grapalat" w:hAnsi="GHEA Grapalat" w:cs="Sylfaen"/>
          <w:vertAlign w:val="superscript"/>
        </w:rPr>
        <w:t>название</w:t>
      </w:r>
      <w:r>
        <w:rPr>
          <w:rFonts w:ascii="GHEA Grapalat" w:hAnsi="GHEA Grapalat" w:cs="Sylfaen"/>
          <w:vertAlign w:val="superscript"/>
          <w:lang w:val="es-ES"/>
        </w:rPr>
        <w:t xml:space="preserve"> </w:t>
      </w:r>
      <w:r>
        <w:rPr>
          <w:rFonts w:ascii="GHEA Grapalat" w:hAnsi="GHEA Grapalat" w:cs="Sylfaen"/>
          <w:vertAlign w:val="superscript"/>
        </w:rPr>
        <w:t>продавца</w:t>
      </w:r>
    </w:p>
    <w:p w14:paraId="3CC819F8"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GHEA Grapalat" w:hAnsi="GHEA Grapalat" w:cs="Sylfaen"/>
          <w:sz w:val="20"/>
          <w:szCs w:val="20"/>
          <w:lang w:val="es-ES"/>
        </w:rPr>
      </w:pPr>
      <w:r>
        <w:rPr>
          <w:rFonts w:ascii="GHEA Grapalat" w:hAnsi="GHEA Grapalat"/>
          <w:u w:val="single"/>
          <w:lang w:val="es-ES"/>
        </w:rPr>
        <w:tab/>
      </w:r>
      <w:r>
        <w:rPr>
          <w:rFonts w:ascii="GHEA Grapalat" w:hAnsi="GHEA Grapalat" w:cs="Sylfaen"/>
          <w:sz w:val="20"/>
          <w:szCs w:val="20"/>
          <w:lang w:val="es-ES"/>
        </w:rPr>
        <w:t xml:space="preserve"> «--»   20  </w:t>
      </w:r>
      <w:r>
        <w:rPr>
          <w:rFonts w:ascii="GHEA Grapalat" w:hAnsi="GHEA Grapalat" w:cs="Sylfaen"/>
          <w:sz w:val="20"/>
          <w:szCs w:val="20"/>
        </w:rPr>
        <w:t xml:space="preserve">года </w:t>
      </w:r>
      <w:r>
        <w:rPr>
          <w:rFonts w:ascii="GHEA Grapalat" w:hAnsi="GHEA Grapalat" w:cs="Sylfaen"/>
          <w:sz w:val="20"/>
          <w:szCs w:val="20"/>
          <w:lang w:val="es-ES"/>
        </w:rPr>
        <w:t xml:space="preserve"> </w:t>
      </w:r>
      <w:r>
        <w:rPr>
          <w:rFonts w:ascii="GHEA Grapalat" w:hAnsi="GHEA Grapalat"/>
          <w:sz w:val="20"/>
          <w:szCs w:val="20"/>
        </w:rPr>
        <w:t>заключен</w:t>
      </w:r>
      <w:r>
        <w:rPr>
          <w:rFonts w:ascii="GHEA Grapalat" w:hAnsi="GHEA Grapalat" w:cs="Sylfaen"/>
          <w:sz w:val="20"/>
          <w:szCs w:val="20"/>
          <w:lang w:val="es-ES"/>
        </w:rPr>
        <w:t xml:space="preserve"> </w:t>
      </w:r>
      <w:r>
        <w:rPr>
          <w:rFonts w:ascii="GHEA Grapalat" w:hAnsi="GHEA Grapalat" w:cs="Sylfaen"/>
          <w:sz w:val="20"/>
          <w:szCs w:val="20"/>
        </w:rPr>
        <w:t xml:space="preserve">договор факторинга под кодом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w:t>
      </w:r>
      <w:r>
        <w:rPr>
          <w:rFonts w:ascii="GHEA Grapalat" w:hAnsi="GHEA Grapalat"/>
          <w:lang w:val="es-ES"/>
        </w:rPr>
        <w:t>»</w:t>
      </w:r>
      <w:r>
        <w:rPr>
          <w:rFonts w:ascii="GHEA Grapalat" w:hAnsi="GHEA Grapalat"/>
        </w:rPr>
        <w:t>.</w:t>
      </w:r>
      <w:r>
        <w:rPr>
          <w:rFonts w:ascii="GHEA Grapalat" w:hAnsi="GHEA Grapalat" w:cs="Sylfaen"/>
          <w:sz w:val="20"/>
          <w:szCs w:val="20"/>
          <w:lang w:val="es-ES"/>
        </w:rPr>
        <w:t xml:space="preserve"> </w:t>
      </w:r>
    </w:p>
    <w:p w14:paraId="63990B85"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Sylfaen"/>
          <w:sz w:val="20"/>
          <w:szCs w:val="20"/>
          <w:lang w:val="es-ES"/>
        </w:rPr>
      </w:pPr>
    </w:p>
    <w:p w14:paraId="015BD1A6" w14:textId="77777777" w:rsidR="004E44C2" w:rsidRDefault="004E44C2" w:rsidP="004E44C2">
      <w:pPr>
        <w:pStyle w:val="BodyTextIndent22"/>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Sylfaen"/>
          <w:sz w:val="20"/>
          <w:szCs w:val="20"/>
        </w:rPr>
      </w:pPr>
      <w:r>
        <w:rPr>
          <w:rFonts w:ascii="GHEA Grapalat" w:hAnsi="GHEA Grapalat" w:cs="Sylfaen"/>
          <w:sz w:val="20"/>
          <w:szCs w:val="20"/>
        </w:rPr>
        <w:t xml:space="preserve">Согласен с условиями изложенными в пункте </w:t>
      </w:r>
      <w:proofErr w:type="gramStart"/>
      <w:r>
        <w:rPr>
          <w:rFonts w:ascii="GHEA Grapalat" w:hAnsi="GHEA Grapalat" w:cs="Sylfaen"/>
          <w:sz w:val="20"/>
          <w:szCs w:val="20"/>
        </w:rPr>
        <w:t>8.12 .</w:t>
      </w:r>
      <w:proofErr w:type="gramEnd"/>
    </w:p>
    <w:p w14:paraId="3A868919"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GHEA Grapalat"/>
          <w:lang w:val="es-ES"/>
        </w:rPr>
      </w:pPr>
    </w:p>
    <w:p w14:paraId="56465BF9"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Sylfaen"/>
          <w:b/>
          <w:lang w:val="es-ES"/>
        </w:rPr>
      </w:pPr>
    </w:p>
    <w:p w14:paraId="6443473B"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firstLine="720"/>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lang w:val="es-ES"/>
        </w:rPr>
        <w:t xml:space="preserve">      </w:t>
      </w:r>
      <w:r>
        <w:rPr>
          <w:rFonts w:ascii="GHEA Grapalat" w:hAnsi="GHEA Grapalat"/>
          <w:sz w:val="20"/>
          <w:lang w:val="hy-AM"/>
        </w:rPr>
        <w:t xml:space="preserve">_____________ </w:t>
      </w:r>
    </w:p>
    <w:p w14:paraId="0410923B"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sz w:val="20"/>
          <w:vertAlign w:val="superscript"/>
          <w:lang w:val="hy-AM"/>
        </w:rPr>
      </w:pPr>
      <w:r>
        <w:rPr>
          <w:rFonts w:ascii="GHEA Grapalat" w:hAnsi="GHEA Grapalat"/>
          <w:sz w:val="20"/>
          <w:vertAlign w:val="superscript"/>
        </w:rPr>
        <w:t xml:space="preserve">                                                </w:t>
      </w:r>
      <w:r>
        <w:rPr>
          <w:rFonts w:ascii="GHEA Grapalat" w:hAnsi="GHEA Grapalat"/>
          <w:sz w:val="20"/>
          <w:vertAlign w:val="superscript"/>
          <w:lang w:val="hy-AM"/>
        </w:rPr>
        <w:t>название финансового агента (должность руководителя, имя, фамилия)</w:t>
      </w:r>
      <w:r>
        <w:rPr>
          <w:rFonts w:ascii="GHEA Grapalat" w:hAnsi="GHEA Grapalat"/>
          <w:sz w:val="20"/>
          <w:vertAlign w:val="superscript"/>
        </w:rPr>
        <w:t xml:space="preserve">                                                         подпись</w:t>
      </w:r>
      <w:r>
        <w:rPr>
          <w:rFonts w:ascii="GHEA Grapalat" w:hAnsi="GHEA Grapalat"/>
          <w:sz w:val="20"/>
          <w:vertAlign w:val="superscript"/>
          <w:lang w:val="hy-AM"/>
        </w:rPr>
        <w:t xml:space="preserve">                                                                                                                                                                                                                       </w:t>
      </w:r>
    </w:p>
    <w:p w14:paraId="0AC69536"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GHEA Grapalat" w:hAnsi="GHEA Grapalat"/>
          <w:sz w:val="20"/>
          <w:lang w:val="hy-AM"/>
        </w:rPr>
      </w:pPr>
      <w:r>
        <w:rPr>
          <w:rFonts w:ascii="GHEA Grapalat" w:hAnsi="GHEA Grapalat"/>
          <w:sz w:val="20"/>
          <w:lang w:val="hy-AM"/>
        </w:rPr>
        <w:t xml:space="preserve">    </w:t>
      </w:r>
    </w:p>
    <w:p w14:paraId="7F56FFCC"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Sylfaen"/>
          <w:sz w:val="16"/>
          <w:szCs w:val="16"/>
          <w:lang w:val="es-ES"/>
        </w:rPr>
      </w:pPr>
      <w:r>
        <w:rPr>
          <w:rFonts w:ascii="GHEA Grapalat" w:hAnsi="GHEA Grapalat"/>
          <w:sz w:val="16"/>
          <w:szCs w:val="16"/>
        </w:rPr>
        <w:t xml:space="preserve">                                                                                                      М. П.</w:t>
      </w:r>
      <w:r>
        <w:rPr>
          <w:rFonts w:ascii="GHEA Grapalat" w:hAnsi="GHEA Grapalat" w:cs="Sylfaen"/>
          <w:sz w:val="16"/>
          <w:szCs w:val="16"/>
          <w:lang w:val="es-ES"/>
        </w:rPr>
        <w:t xml:space="preserve"> (</w:t>
      </w:r>
      <w:r>
        <w:rPr>
          <w:rFonts w:ascii="GHEA Grapalat" w:hAnsi="GHEA Grapalat" w:cs="Sylfaen"/>
          <w:sz w:val="16"/>
          <w:szCs w:val="16"/>
        </w:rPr>
        <w:t>при наличии</w:t>
      </w:r>
      <w:r>
        <w:rPr>
          <w:rFonts w:ascii="GHEA Grapalat" w:hAnsi="GHEA Grapalat" w:cs="Sylfaen"/>
          <w:sz w:val="16"/>
          <w:szCs w:val="16"/>
          <w:lang w:val="es-ES"/>
        </w:rPr>
        <w:t>)</w:t>
      </w:r>
    </w:p>
    <w:p w14:paraId="47A02461"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65A06D09"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Sylfaen"/>
          <w:sz w:val="16"/>
          <w:szCs w:val="16"/>
          <w:lang w:val="es-ES"/>
        </w:rPr>
      </w:pPr>
    </w:p>
    <w:p w14:paraId="5683DD44"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GHEA Grapalat" w:hAnsi="GHEA Grapalat"/>
          <w:sz w:val="20"/>
          <w:lang w:val="hy-AM"/>
        </w:rPr>
      </w:pPr>
      <w:r>
        <w:rPr>
          <w:rFonts w:ascii="GHEA Grapalat" w:hAnsi="GHEA Grapalat" w:cs="Sylfaen"/>
          <w:sz w:val="20"/>
          <w:szCs w:val="20"/>
          <w:lang w:val="es-ES"/>
        </w:rPr>
        <w:t xml:space="preserve">«--»         20  </w:t>
      </w:r>
      <w:r>
        <w:rPr>
          <w:rFonts w:ascii="GHEA Grapalat" w:hAnsi="GHEA Grapalat" w:cs="Sylfaen"/>
          <w:sz w:val="20"/>
          <w:szCs w:val="20"/>
        </w:rPr>
        <w:t>г.</w:t>
      </w:r>
      <w:r>
        <w:rPr>
          <w:rFonts w:ascii="GHEA Grapalat" w:hAnsi="GHEA Grapalat"/>
          <w:sz w:val="20"/>
          <w:lang w:val="hy-AM"/>
        </w:rPr>
        <w:tab/>
        <w:t xml:space="preserve"> </w:t>
      </w:r>
    </w:p>
    <w:p w14:paraId="1BCC623B"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ns w:id="18" w:author="Inesa Kocharyan" w:date="2025-02-19T10:39:00Z"/>
          <w:rFonts w:ascii="GHEA Grapalat" w:hAnsi="GHEA Grapalat" w:cs="Sylfaen"/>
          <w:b/>
          <w:lang w:val="es-ES"/>
        </w:rPr>
      </w:pPr>
    </w:p>
    <w:p w14:paraId="0AE133D3"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142" w:firstLine="142"/>
        <w:jc w:val="center"/>
        <w:rPr>
          <w:rFonts w:ascii="GHEA Grapalat" w:hAnsi="GHEA Grapalat" w:cs="Sylfaen"/>
          <w:b/>
        </w:rPr>
      </w:pPr>
    </w:p>
    <w:p w14:paraId="7C8DD694"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686DDD0E" w14:textId="77777777" w:rsidR="004E44C2" w:rsidRDefault="004E44C2" w:rsidP="004E44C2"/>
    <w:p w14:paraId="59C65480" w14:textId="77777777" w:rsidR="004E44C2" w:rsidRDefault="004E44C2" w:rsidP="004E44C2"/>
    <w:p w14:paraId="49DD97C7" w14:textId="77777777" w:rsidR="0013103A" w:rsidRDefault="0013103A"/>
    <w:sectPr w:rsidR="0013103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FE9BA" w14:textId="77777777" w:rsidR="00CC6058" w:rsidRDefault="00CC6058" w:rsidP="004E44C2">
      <w:r>
        <w:separator/>
      </w:r>
    </w:p>
  </w:endnote>
  <w:endnote w:type="continuationSeparator" w:id="0">
    <w:p w14:paraId="73A822EE" w14:textId="77777777" w:rsidR="00CC6058" w:rsidRDefault="00CC6058" w:rsidP="004E4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w:panose1 w:val="020B0604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altica">
    <w:altName w:val="Calibri"/>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216FB" w14:textId="77777777" w:rsidR="00CC6058" w:rsidRDefault="00CC6058" w:rsidP="004E44C2">
      <w:r>
        <w:separator/>
      </w:r>
    </w:p>
  </w:footnote>
  <w:footnote w:type="continuationSeparator" w:id="0">
    <w:p w14:paraId="15426CC1" w14:textId="77777777" w:rsidR="00CC6058" w:rsidRDefault="00CC6058" w:rsidP="004E44C2">
      <w:r>
        <w:continuationSeparator/>
      </w:r>
    </w:p>
  </w:footnote>
  <w:footnote w:id="1">
    <w:p w14:paraId="28A49A5A" w14:textId="77777777" w:rsidR="004E44C2" w:rsidRDefault="004E44C2" w:rsidP="004E44C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i/>
          <w:lang w:val="hy-AM"/>
        </w:rPr>
      </w:pPr>
      <w:r>
        <w:rPr>
          <w:rFonts w:ascii="GHEA Grapalat" w:hAnsi="GHEA Grapalat"/>
        </w:rPr>
        <w:t xml:space="preserve">* </w:t>
      </w:r>
      <w:r>
        <w:rPr>
          <w:rFonts w:ascii="GHEA Grapalat" w:hAnsi="GHEA Grapalat"/>
          <w:i/>
        </w:rPr>
        <w:t>Если закупка осуществляется в форме запроса котировок или закупок у одного лица,</w:t>
      </w:r>
      <w:r>
        <w:rPr>
          <w:i/>
        </w:rPr>
        <w:t xml:space="preserve"> </w:t>
      </w:r>
      <w:r>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"BMAPDzB", соответственно словами  "GHAPDzB" и "HMAAPDzB",</w:t>
      </w:r>
    </w:p>
  </w:footnote>
  <w:footnote w:id="2">
    <w:p w14:paraId="4DC23F18" w14:textId="77777777" w:rsidR="004E44C2" w:rsidRDefault="004E44C2" w:rsidP="004E44C2">
      <w:pPr>
        <w:pStyle w:val="a6"/>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i/>
          <w:lang w:val="af-ZA"/>
        </w:rPr>
      </w:pPr>
      <w:r>
        <w:rPr>
          <w:rStyle w:val="CharChar15"/>
          <w:rFonts w:ascii="GHEA Grapalat" w:hAnsi="GHEA Grapalat"/>
        </w:rPr>
        <w:footnoteRef/>
      </w:r>
      <w:r>
        <w:rPr>
          <w:rFonts w:ascii="GHEA Grapalat" w:hAnsi="GHEA Grapalat"/>
        </w:rPr>
        <w:t xml:space="preserve"> </w:t>
      </w:r>
      <w:r>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14:paraId="2FFB51BD" w14:textId="77777777" w:rsidR="004E44C2" w:rsidRDefault="004E44C2" w:rsidP="004E44C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i/>
        </w:rPr>
      </w:pPr>
      <w:r>
        <w:rPr>
          <w:rStyle w:val="CharChar15"/>
        </w:rPr>
        <w:t>5</w:t>
      </w:r>
      <w:r>
        <w:t xml:space="preserve"> </w:t>
      </w:r>
      <w:r>
        <w:rPr>
          <w:rFonts w:ascii="GHEA Grapalat" w:hAnsi="GHEA Grapalat"/>
          <w:i/>
        </w:rPr>
        <w:t>Если закупка осуществляется в форме закупки у одного лица, обусловленная безотлагательностью, то</w:t>
      </w:r>
    </w:p>
    <w:p w14:paraId="577B8737" w14:textId="77777777" w:rsidR="004E44C2" w:rsidRDefault="004E44C2" w:rsidP="004E44C2">
      <w:pPr>
        <w:widowControl w:val="0"/>
        <w:tabs>
          <w:tab w:val="left" w:pos="1134"/>
        </w:tabs>
        <w:spacing w:after="160"/>
        <w:ind w:firstLine="142"/>
        <w:jc w:val="both"/>
        <w:rPr>
          <w:rFonts w:ascii="GHEA Grapalat" w:hAnsi="GHEA Grapalat"/>
          <w:i/>
          <w:sz w:val="20"/>
          <w:szCs w:val="20"/>
        </w:rPr>
      </w:pPr>
      <w:r>
        <w:rPr>
          <w:rFonts w:ascii="GHEA Grapalat" w:hAnsi="GHEA Grapalat"/>
          <w:i/>
          <w:sz w:val="20"/>
          <w:szCs w:val="20"/>
        </w:rPr>
        <w:t xml:space="preserve">- 2-ой </w:t>
      </w:r>
      <w:proofErr w:type="gramStart"/>
      <w:r>
        <w:rPr>
          <w:rFonts w:ascii="GHEA Grapalat" w:hAnsi="GHEA Grapalat"/>
          <w:i/>
          <w:sz w:val="20"/>
          <w:szCs w:val="20"/>
        </w:rPr>
        <w:t>абзац  пункта</w:t>
      </w:r>
      <w:proofErr w:type="gramEnd"/>
      <w:r>
        <w:rPr>
          <w:rFonts w:ascii="GHEA Grapalat" w:hAnsi="GHEA Grapalat"/>
          <w:i/>
          <w:sz w:val="20"/>
          <w:szCs w:val="20"/>
        </w:rPr>
        <w:t xml:space="preserve"> 3.1 излагается в следующей редакции: "Участник имеет право требовать от комиссии разъяснения приглашения  как минимум за один календарный день до истечения окончательного срока подачи заявок. При этом, разъяснение </w:t>
      </w:r>
      <w:proofErr w:type="gramStart"/>
      <w:r>
        <w:rPr>
          <w:rFonts w:ascii="GHEA Grapalat" w:hAnsi="GHEA Grapalat"/>
          <w:i/>
          <w:sz w:val="20"/>
          <w:szCs w:val="20"/>
        </w:rPr>
        <w:t>может  быть</w:t>
      </w:r>
      <w:proofErr w:type="gramEnd"/>
      <w:r>
        <w:rPr>
          <w:rFonts w:ascii="GHEA Grapalat" w:hAnsi="GHEA Grapalat"/>
          <w:i/>
          <w:sz w:val="20"/>
          <w:szCs w:val="20"/>
        </w:rPr>
        <w:t xml:space="preserve"> потребовано до 17:00 (по ереванскому времени), указанного в настоящем пункте дня. Участник представляет указанный в настоящем пункте запрос посредством его отправки на электронную почту секретаря комиссии. Комиссия предоставляет разъяснение представившему запрос участнику в течение календарного дня, следующего за днем получения запроса, но не позднее чем за 3 часа до истечения окончательного срока подачи заявок на </w:t>
      </w:r>
      <w:proofErr w:type="gramStart"/>
      <w:r>
        <w:rPr>
          <w:rFonts w:ascii="GHEA Grapalat" w:hAnsi="GHEA Grapalat"/>
          <w:i/>
          <w:sz w:val="20"/>
          <w:szCs w:val="20"/>
        </w:rPr>
        <w:t>процедуру.Разъяснение</w:t>
      </w:r>
      <w:proofErr w:type="gramEnd"/>
      <w:r>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38FF34BA" w14:textId="77777777" w:rsidR="004E44C2" w:rsidRDefault="004E44C2" w:rsidP="004E44C2">
      <w:pPr>
        <w:widowControl w:val="0"/>
        <w:tabs>
          <w:tab w:val="left" w:pos="1134"/>
        </w:tabs>
        <w:spacing w:after="160"/>
        <w:ind w:firstLine="142"/>
        <w:jc w:val="both"/>
        <w:rPr>
          <w:rFonts w:ascii="GHEA Grapalat" w:hAnsi="GHEA Grapalat"/>
          <w:i/>
          <w:sz w:val="20"/>
          <w:szCs w:val="20"/>
        </w:rPr>
      </w:pPr>
      <w:r>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3196A50E" w14:textId="77777777" w:rsidR="004E44C2" w:rsidRDefault="004E44C2" w:rsidP="004E44C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i/>
        </w:rPr>
      </w:pPr>
      <w:r>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14:paraId="7B46C99F"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i/>
          <w:sz w:val="20"/>
          <w:szCs w:val="20"/>
        </w:rPr>
      </w:pPr>
      <w:r>
        <w:rPr>
          <w:rStyle w:val="CharChar15"/>
          <w:sz w:val="20"/>
          <w:szCs w:val="20"/>
        </w:rPr>
        <w:t>6</w:t>
      </w:r>
      <w:r>
        <w:rPr>
          <w:rFonts w:ascii="Times Armenian" w:hAnsi="Times Armenian"/>
          <w:sz w:val="20"/>
          <w:szCs w:val="20"/>
        </w:rPr>
        <w:t xml:space="preserve"> </w:t>
      </w:r>
      <w:r>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65B1DA29"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i/>
          <w:sz w:val="20"/>
          <w:szCs w:val="20"/>
        </w:rPr>
      </w:pPr>
      <w:r>
        <w:rPr>
          <w:rFonts w:ascii="GHEA Grapalat" w:hAnsi="GHEA Grapalat"/>
          <w:i/>
          <w:sz w:val="20"/>
          <w:szCs w:val="20"/>
        </w:rPr>
        <w:t xml:space="preserve">- процедура закупки организована на основании 1-ого пункта части 6 статьи 15 Закона, </w:t>
      </w:r>
    </w:p>
    <w:p w14:paraId="730B4B68" w14:textId="77777777" w:rsidR="004E44C2" w:rsidRDefault="004E44C2" w:rsidP="004E44C2">
      <w:pPr>
        <w:widowControl w:val="0"/>
        <w:tabs>
          <w:tab w:val="left" w:pos="142"/>
        </w:tabs>
        <w:ind w:left="142" w:hanging="142"/>
        <w:jc w:val="both"/>
        <w:rPr>
          <w:rFonts w:ascii="GHEA Grapalat" w:hAnsi="GHEA Grapalat"/>
          <w:i/>
          <w:sz w:val="20"/>
          <w:szCs w:val="20"/>
        </w:rPr>
      </w:pPr>
      <w:r>
        <w:rPr>
          <w:rFonts w:ascii="GHEA Grapalat" w:hAnsi="GHEA Grapalat"/>
          <w:i/>
          <w:sz w:val="20"/>
          <w:szCs w:val="20"/>
        </w:rPr>
        <w:t>- запланированная (прогнозируемая) общая цена закупаемого товара по заявке на закупку в рамках данной процедуры не превышает 25 млн. драмов РА</w:t>
      </w:r>
    </w:p>
  </w:footnote>
  <w:footnote w:id="5">
    <w:p w14:paraId="1358BFEF" w14:textId="77777777" w:rsidR="004E44C2" w:rsidRDefault="004E44C2" w:rsidP="004E44C2">
      <w:pPr>
        <w:pStyle w:val="a6"/>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i/>
          <w:lang w:val="hy-AM"/>
        </w:rPr>
      </w:pPr>
      <w:r>
        <w:rPr>
          <w:rFonts w:ascii="GHEA Grapalat" w:hAnsi="GHEA Grapalat"/>
          <w:i/>
          <w:vertAlign w:val="superscript"/>
          <w:lang w:val="hy-AM"/>
        </w:rPr>
        <w:t>6.1</w:t>
      </w:r>
      <w:r>
        <w:rPr>
          <w:rFonts w:ascii="GHEA Grapalat" w:hAnsi="GHEA Grapalat"/>
          <w:i/>
          <w:lang w:val="hy-AM"/>
        </w:rPr>
        <w:t xml:space="preserve"> </w:t>
      </w:r>
      <w:r>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Pr>
          <w:rFonts w:ascii="GHEA Grapalat" w:hAnsi="GHEA Grapalat"/>
          <w:i/>
          <w:lang w:val="hy-AM"/>
        </w:rPr>
        <w:t>.</w:t>
      </w:r>
    </w:p>
    <w:p w14:paraId="4EC7DDB5" w14:textId="77777777" w:rsidR="004E44C2" w:rsidRDefault="004E44C2" w:rsidP="004E44C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del w:id="2" w:author="Inesa Kocharyan" w:date="2019-10-29T12:18:00Z"/>
        </w:rPr>
      </w:pPr>
      <w:r>
        <w:rPr>
          <w:rStyle w:val="CharChar15"/>
        </w:rPr>
        <w:t>7</w:t>
      </w:r>
      <w:r>
        <w:t xml:space="preserve"> </w:t>
      </w:r>
      <w:r>
        <w:rPr>
          <w:rFonts w:ascii="GHEA Grapalat" w:hAnsi="GHEA Grapalat"/>
          <w:i/>
        </w:rPr>
        <w:t>Если настоящим Приглашением не предусматривается представление информации относительно товарного знака, фирменного наименования, модель и наименования производителя</w:t>
      </w:r>
      <w:proofErr w:type="gramStart"/>
      <w:r>
        <w:rPr>
          <w:rFonts w:ascii="GHEA Grapalat" w:hAnsi="GHEA Grapalat"/>
          <w:i/>
        </w:rPr>
        <w:t>, ,</w:t>
      </w:r>
      <w:proofErr w:type="gramEnd"/>
      <w:r>
        <w:rPr>
          <w:rFonts w:ascii="GHEA Grapalat" w:hAnsi="GHEA Grapalat"/>
          <w:i/>
        </w:rPr>
        <w:t xml:space="preserve"> то из подпункта исключаются слова " а также товарный знак, фирменное наименование, модель и наименование производителя(далее — полное описание товара). При этом участник может представить товары, произведенные более чем одним производителем, а также разные товарные знаки, фирменное наименование и модель</w:t>
      </w:r>
      <w:r>
        <w:rPr>
          <w:rFonts w:ascii="GHEA Grapalat" w:hAnsi="GHEA Grapalat"/>
        </w:rPr>
        <w:t xml:space="preserve">, </w:t>
      </w:r>
      <w:r>
        <w:rPr>
          <w:rFonts w:ascii="GHEA Grapalat" w:hAnsi="GHEA Grapalat"/>
          <w:i/>
        </w:rPr>
        <w:t>если не применяется условие, установленное последним предложением пункта 1.1 настоящей части ".</w:t>
      </w:r>
    </w:p>
  </w:footnote>
  <w:footnote w:id="6">
    <w:p w14:paraId="64915732" w14:textId="77777777" w:rsidR="004E44C2" w:rsidRDefault="004E44C2" w:rsidP="004E44C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i/>
        </w:rPr>
      </w:pPr>
      <w:r>
        <w:rPr>
          <w:rStyle w:val="CharChar15"/>
        </w:rPr>
        <w:t>8</w:t>
      </w:r>
      <w:r>
        <w:t xml:space="preserve"> </w:t>
      </w:r>
      <w:r>
        <w:rPr>
          <w:rFonts w:ascii="GHEA Grapalat" w:hAnsi="GHEA Grapalat"/>
          <w:i/>
        </w:rPr>
        <w:t>Подпункт исключается из приглашения, если требование об обеспечении заявки не установлено</w:t>
      </w:r>
    </w:p>
    <w:p w14:paraId="36CB0F54" w14:textId="77777777" w:rsidR="004E44C2" w:rsidRDefault="004E44C2" w:rsidP="004E44C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rPr>
      </w:pPr>
    </w:p>
  </w:footnote>
  <w:footnote w:id="7">
    <w:p w14:paraId="2717CE27" w14:textId="77777777" w:rsidR="004E44C2" w:rsidRDefault="004E44C2" w:rsidP="004E44C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i/>
        </w:rPr>
      </w:pPr>
      <w:r>
        <w:rPr>
          <w:rStyle w:val="CharChar15"/>
        </w:rPr>
        <w:t>10</w:t>
      </w:r>
      <w:r>
        <w:rPr>
          <w:i/>
        </w:rPr>
        <w:t xml:space="preserve"> </w:t>
      </w:r>
      <w:r>
        <w:rPr>
          <w:rFonts w:asciiTheme="minorHAnsi" w:hAnsiTheme="minorHAnsi"/>
          <w:i/>
        </w:rPr>
        <w:t>Устанавливается заказчиком.</w:t>
      </w:r>
    </w:p>
  </w:footnote>
  <w:footnote w:id="8">
    <w:p w14:paraId="574C7054" w14:textId="77777777" w:rsidR="004E44C2" w:rsidRDefault="004E44C2" w:rsidP="004E44C2">
      <w:pPr>
        <w:pStyle w:val="a6"/>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lang w:val="af-ZA"/>
        </w:rPr>
      </w:pPr>
      <w:r>
        <w:rPr>
          <w:rStyle w:val="CharChar15"/>
        </w:rPr>
        <w:t>11</w:t>
      </w:r>
      <w:r>
        <w:t xml:space="preserve"> </w:t>
      </w:r>
      <w:r>
        <w:rPr>
          <w:rFonts w:ascii="GHEA Grapalat" w:hAnsi="GHEA Grapalat"/>
          <w:i/>
        </w:rPr>
        <w:t>Настоящее предложение исключается из приглашения, если процедура закупки не организуется по лотам.</w:t>
      </w:r>
    </w:p>
    <w:p w14:paraId="2A7E2F44" w14:textId="77777777" w:rsidR="004E44C2" w:rsidRDefault="004E44C2" w:rsidP="004E44C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af-ZA"/>
        </w:rPr>
      </w:pPr>
    </w:p>
  </w:footnote>
  <w:footnote w:id="9">
    <w:p w14:paraId="45E81AFF" w14:textId="77777777" w:rsidR="004E44C2" w:rsidRDefault="004E44C2" w:rsidP="004E44C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i/>
          <w:lang w:val="hy-AM"/>
        </w:rPr>
      </w:pPr>
    </w:p>
    <w:p w14:paraId="74607390" w14:textId="77777777" w:rsidR="004E44C2" w:rsidRDefault="004E44C2" w:rsidP="004E44C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i/>
        </w:rPr>
      </w:pPr>
      <w:r>
        <w:rPr>
          <w:rStyle w:val="CharChar15"/>
          <w:rFonts w:ascii="GHEA Grapalat" w:hAnsi="GHEA Grapalat"/>
        </w:rPr>
        <w:t>12</w:t>
      </w:r>
      <w:r>
        <w:rPr>
          <w:rFonts w:ascii="GHEA Grapalat" w:hAnsi="GHEA Grapalat"/>
          <w:i/>
        </w:rPr>
        <w:t xml:space="preserve"> Если </w:t>
      </w:r>
    </w:p>
    <w:p w14:paraId="333E4DBB" w14:textId="77777777" w:rsidR="004E44C2" w:rsidRDefault="004E44C2" w:rsidP="004E44C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i/>
        </w:rPr>
      </w:pPr>
      <w:r>
        <w:rPr>
          <w:rFonts w:ascii="GHEA Grapalat" w:hAnsi="GHEA Grapalat"/>
          <w:i/>
        </w:rPr>
        <w:t>-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приложению 4.1”,</w:t>
      </w:r>
    </w:p>
    <w:p w14:paraId="7838C07E" w14:textId="77777777" w:rsidR="004E44C2" w:rsidRDefault="004E44C2" w:rsidP="004E44C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i/>
        </w:rPr>
      </w:pPr>
      <w:r>
        <w:rPr>
          <w:rFonts w:ascii="GHEA Grapalat" w:hAnsi="GHEA Grapalat"/>
          <w:i/>
        </w:rPr>
        <w:t>-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уменьшается в пропорции, исчисленной в отношении суммы этого этапа.</w:t>
      </w:r>
      <w:r>
        <w:t xml:space="preserve"> </w:t>
      </w:r>
      <w:r>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14:paraId="343D9F81" w14:textId="77777777" w:rsidR="004E44C2" w:rsidRDefault="004E44C2" w:rsidP="004E44C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i/>
        </w:rPr>
      </w:pPr>
    </w:p>
  </w:footnote>
  <w:footnote w:id="10">
    <w:p w14:paraId="3B1CE9E9" w14:textId="77777777" w:rsidR="004E44C2" w:rsidRDefault="004E44C2" w:rsidP="004E44C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i/>
          <w:lang w:val="hy-AM"/>
        </w:rPr>
      </w:pPr>
      <w:r>
        <w:rPr>
          <w:rStyle w:val="CharChar15"/>
          <w:rFonts w:ascii="GHEA Grapalat" w:hAnsi="GHEA Grapalat"/>
        </w:rPr>
        <w:t>13</w:t>
      </w:r>
      <w:r>
        <w:rPr>
          <w:rFonts w:ascii="GHEA Grapalat" w:hAnsi="GHEA Grapalat"/>
          <w:i/>
        </w:rPr>
        <w:t xml:space="preserve"> Если цена закупаемого по заявке на закупку товара не превышает </w:t>
      </w:r>
      <w:r>
        <w:rPr>
          <w:rFonts w:ascii="GHEA Grapalat" w:hAnsi="GHEA Grapalat"/>
          <w:i/>
          <w:lang w:val="hy-AM"/>
        </w:rPr>
        <w:t>25</w:t>
      </w:r>
      <w:r>
        <w:rPr>
          <w:rFonts w:ascii="GHEA Grapalat" w:hAnsi="GHEA Grapalat"/>
          <w:i/>
        </w:rPr>
        <w:t xml:space="preserve"> млн. драмов РА, то слова </w:t>
      </w:r>
      <w:r>
        <w:rPr>
          <w:rFonts w:ascii="GHEA Grapalat" w:hAnsi="GHEA Grapalat" w:cs="Times Armenian"/>
          <w:i/>
        </w:rPr>
        <w:t>”</w:t>
      </w:r>
      <w:r>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Pr>
          <w:rFonts w:ascii="GHEA Grapalat" w:hAnsi="GHEA Grapalat" w:cs="Sylfaen"/>
          <w:i/>
          <w:sz w:val="16"/>
          <w:szCs w:val="16"/>
        </w:rPr>
        <w:t>”</w:t>
      </w:r>
      <w:r>
        <w:rPr>
          <w:rFonts w:ascii="GHEA Grapalat" w:hAnsi="GHEA Grapalat" w:cs="Sylfaen"/>
          <w:i/>
          <w:sz w:val="16"/>
          <w:szCs w:val="16"/>
          <w:lang w:val="hy-AM"/>
        </w:rPr>
        <w:t xml:space="preserve">, </w:t>
      </w:r>
      <w:r>
        <w:rPr>
          <w:rFonts w:ascii="GHEA Grapalat" w:hAnsi="GHEA Grapalat" w:cs="Sylfaen"/>
          <w:i/>
          <w:sz w:val="16"/>
          <w:szCs w:val="16"/>
        </w:rPr>
        <w:t xml:space="preserve">а </w:t>
      </w:r>
      <w:r>
        <w:rPr>
          <w:rFonts w:ascii="GHEA Grapalat" w:hAnsi="GHEA Grapalat"/>
          <w:i/>
        </w:rPr>
        <w:t>число "90", указанное в абзаце 3, заменяется числом " 20".</w:t>
      </w:r>
    </w:p>
  </w:footnote>
  <w:footnote w:id="11">
    <w:p w14:paraId="5F466583"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i/>
          <w:sz w:val="20"/>
          <w:u w:val="single"/>
        </w:rPr>
      </w:pPr>
      <w:r>
        <w:rPr>
          <w:rStyle w:val="CharChar15"/>
          <w:rFonts w:ascii="Arial LatArm" w:hAnsi="Arial LatArm"/>
          <w:sz w:val="20"/>
        </w:rPr>
        <w:t>14</w:t>
      </w:r>
      <w:r>
        <w:rPr>
          <w:rFonts w:ascii="Arial LatArm" w:hAnsi="Arial LatArm"/>
          <w:i/>
          <w:sz w:val="20"/>
        </w:rPr>
        <w:t xml:space="preserve"> </w:t>
      </w:r>
      <w:r>
        <w:rPr>
          <w:rFonts w:ascii="GHEA Grapalat" w:hAnsi="GHEA Grapalat"/>
          <w:i/>
          <w:sz w:val="20"/>
        </w:rPr>
        <w:t>Настоящий пункт редактируется согласно соответствующему заказчику</w:t>
      </w:r>
    </w:p>
    <w:p w14:paraId="2AB13293" w14:textId="77777777" w:rsidR="004E44C2" w:rsidRDefault="004E44C2" w:rsidP="004E44C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sz w:val="18"/>
          <w:szCs w:val="18"/>
        </w:rPr>
      </w:pPr>
    </w:p>
  </w:footnote>
  <w:footnote w:id="12">
    <w:p w14:paraId="6AEDFF07" w14:textId="77777777" w:rsidR="004E44C2" w:rsidRDefault="004E44C2" w:rsidP="004E44C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Style w:val="CharChar15"/>
        </w:rPr>
        <w:t>15</w:t>
      </w:r>
      <w:r>
        <w:t xml:space="preserve"> </w:t>
      </w:r>
      <w:r>
        <w:rPr>
          <w:rFonts w:ascii="GHEA Grapalat" w:hAnsi="GHEA Grapalat"/>
          <w:i/>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13">
    <w:p w14:paraId="475D9046" w14:textId="77777777" w:rsidR="004E44C2" w:rsidRDefault="004E44C2" w:rsidP="004E44C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Style w:val="CharChar15"/>
        </w:rPr>
        <w:t>16</w:t>
      </w:r>
      <w:r>
        <w:t xml:space="preserve"> </w:t>
      </w:r>
      <w:r>
        <w:rPr>
          <w:rFonts w:ascii="GHEA Grapalat" w:hAnsi="GHEA Grapalat"/>
          <w:i/>
        </w:rPr>
        <w:t>Если приглашением не устанавливается требование обеспечение заявки, то настоящий пункт исключается из приглашения</w:t>
      </w:r>
    </w:p>
  </w:footnote>
  <w:footnote w:id="14">
    <w:p w14:paraId="6B74BA73" w14:textId="77777777" w:rsidR="004E44C2" w:rsidRDefault="004E44C2" w:rsidP="004E44C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i/>
        </w:rPr>
      </w:pPr>
      <w:r>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7821B2A1"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FCEB736"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i/>
          <w:sz w:val="20"/>
          <w:szCs w:val="20"/>
        </w:rPr>
      </w:pPr>
      <w:r>
        <w:rPr>
          <w:rFonts w:ascii="GHEA Grapalat" w:hAnsi="GHEA Grapalat"/>
          <w:i/>
          <w:sz w:val="20"/>
          <w:szCs w:val="20"/>
        </w:rPr>
        <w:t>** -участник</w:t>
      </w:r>
      <w:r>
        <w:rPr>
          <w:rFonts w:asciiTheme="minorHAnsi" w:hAnsiTheme="minorHAnsi"/>
          <w:sz w:val="20"/>
          <w:szCs w:val="20"/>
          <w:lang w:val="af-ZA"/>
        </w:rPr>
        <w:t xml:space="preserve"> </w:t>
      </w:r>
      <w:r>
        <w:rPr>
          <w:rFonts w:ascii="GHEA Grapalat" w:hAnsi="GHEA Grapalat"/>
          <w:i/>
          <w:sz w:val="20"/>
          <w:szCs w:val="20"/>
        </w:rPr>
        <w:t>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14:paraId="78575BAB"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1.2";</w:t>
      </w:r>
    </w:p>
    <w:p w14:paraId="4A64B325"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i/>
          <w:sz w:val="20"/>
          <w:szCs w:val="20"/>
        </w:rPr>
      </w:pPr>
      <w:r>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14396E62" w14:textId="77777777" w:rsidR="004E44C2" w:rsidRDefault="004E44C2" w:rsidP="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lang w:val="af-ZA"/>
        </w:rPr>
      </w:pPr>
    </w:p>
  </w:footnote>
  <w:footnote w:id="15">
    <w:p w14:paraId="7A4C5434"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09"/>
        <w:jc w:val="both"/>
        <w:rPr>
          <w:rFonts w:ascii="GHEA Grapalat" w:hAnsi="GHEA Grapalat"/>
          <w:i/>
          <w:sz w:val="20"/>
          <w:szCs w:val="20"/>
          <w:lang w:val="es-ES"/>
        </w:rPr>
      </w:pPr>
      <w:r>
        <w:rPr>
          <w:rStyle w:val="CharChar15"/>
        </w:rPr>
        <w:t>**</w:t>
      </w:r>
      <w:r>
        <w:t xml:space="preserve"> </w:t>
      </w:r>
      <w:r>
        <w:rPr>
          <w:rFonts w:ascii="GHEA Grapalat" w:hAnsi="GHEA Grapalat"/>
          <w:i/>
          <w:sz w:val="20"/>
          <w:szCs w:val="20"/>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5D474E58" w14:textId="77777777" w:rsidR="004E44C2" w:rsidRDefault="004E44C2" w:rsidP="004E44C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s-ES"/>
        </w:rPr>
      </w:pPr>
    </w:p>
  </w:footnote>
  <w:footnote w:id="16">
    <w:p w14:paraId="13955EC3" w14:textId="77777777" w:rsidR="004E44C2" w:rsidRDefault="004E44C2" w:rsidP="004E44C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footnote>
  <w:footnote w:id="17">
    <w:p w14:paraId="64611BAE" w14:textId="77777777" w:rsidR="004E44C2" w:rsidRDefault="004E44C2" w:rsidP="004E44C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footnote>
  <w:footnote w:id="18">
    <w:p w14:paraId="7C6FCEEE" w14:textId="77777777" w:rsidR="004E44C2" w:rsidRDefault="004E44C2" w:rsidP="004E44C2">
      <w:pPr>
        <w:pStyle w:val="a6"/>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ns w:id="12" w:author="Vardan" w:date="2022-03-24T23:31:00Z"/>
          <w:rFonts w:ascii="GHEA Grapalat" w:hAnsi="GHEA Grapalat"/>
          <w:i/>
          <w:lang w:val="hy-AM"/>
        </w:rPr>
      </w:pPr>
      <w:r>
        <w:rPr>
          <w:rStyle w:val="CharChar15"/>
        </w:rPr>
        <w:t>17</w:t>
      </w:r>
      <w:r>
        <w:t xml:space="preserve"> </w:t>
      </w:r>
      <w:r>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68626FCD" w14:textId="77777777" w:rsidR="004E44C2" w:rsidRDefault="004E44C2" w:rsidP="004E44C2">
      <w:pPr>
        <w:pStyle w:val="a6"/>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hy-AM"/>
        </w:rPr>
      </w:pPr>
    </w:p>
  </w:footnote>
  <w:footnote w:id="19">
    <w:p w14:paraId="236808AE" w14:textId="77777777" w:rsidR="004E44C2" w:rsidRDefault="004E44C2" w:rsidP="004E44C2">
      <w:pPr>
        <w:pStyle w:val="a6"/>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i/>
        </w:rPr>
      </w:pPr>
      <w:r>
        <w:rPr>
          <w:rStyle w:val="CharChar15"/>
        </w:rPr>
        <w:t>18</w:t>
      </w:r>
      <w:r>
        <w:t xml:space="preserve"> </w:t>
      </w:r>
      <w:r>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6921C2B1" w14:textId="77777777" w:rsidR="004E44C2" w:rsidRDefault="004E44C2" w:rsidP="004E44C2">
      <w:pPr>
        <w:pStyle w:val="a6"/>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i/>
        </w:rPr>
      </w:pPr>
    </w:p>
    <w:p w14:paraId="4F36E514" w14:textId="77777777" w:rsidR="004E44C2" w:rsidRDefault="004E44C2" w:rsidP="004E44C2">
      <w:pPr>
        <w:pStyle w:val="a6"/>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i/>
        </w:rPr>
      </w:pPr>
    </w:p>
    <w:p w14:paraId="07FF15DF" w14:textId="77777777" w:rsidR="004E44C2" w:rsidRDefault="004E44C2" w:rsidP="004E44C2">
      <w:pPr>
        <w:pStyle w:val="a6"/>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В случае заказчиков, не имеющих счета в казначействе, последний абзац настоящего пункта редактируется следующим содержанием:</w:t>
      </w:r>
      <w:r>
        <w:rPr>
          <w:lang w:val="hy-AM"/>
        </w:rPr>
        <w:t xml:space="preserve"> </w:t>
      </w:r>
      <w:r>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Pr>
          <w:rFonts w:ascii="GHEA Grapalat" w:hAnsi="GHEA Grapalat"/>
          <w:sz w:val="18"/>
          <w:szCs w:val="18"/>
          <w:lang w:val="hy-AM"/>
        </w:rPr>
        <w:t>платы настоящего Договора, в течение пяти рабочих дней.»</w:t>
      </w:r>
    </w:p>
    <w:p w14:paraId="5FF6CB2D" w14:textId="77777777" w:rsidR="004E44C2" w:rsidRDefault="004E44C2" w:rsidP="004E44C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hy-AM"/>
        </w:rPr>
      </w:pPr>
    </w:p>
  </w:footnote>
  <w:footnote w:id="20">
    <w:p w14:paraId="19DD5BE9" w14:textId="77777777" w:rsidR="004E44C2" w:rsidRDefault="004E44C2" w:rsidP="004E44C2">
      <w:pPr>
        <w:pStyle w:val="a6"/>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lang w:val="hy-AM"/>
        </w:rPr>
      </w:pPr>
      <w:r>
        <w:rPr>
          <w:rStyle w:val="CharChar15"/>
        </w:rPr>
        <w:t>19</w:t>
      </w:r>
      <w:r>
        <w:t xml:space="preserve"> </w:t>
      </w:r>
      <w:r>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5C1BB5F6" w14:textId="77777777" w:rsidR="004E44C2" w:rsidRDefault="004E44C2" w:rsidP="004E4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ind w:firstLine="709"/>
        <w:jc w:val="both"/>
        <w:rPr>
          <w:rFonts w:ascii="GHEA Grapalat" w:hAnsi="GHEA Grapalat"/>
          <w:lang w:val="hy-AM"/>
        </w:rPr>
      </w:pPr>
    </w:p>
    <w:p w14:paraId="2E2080AD" w14:textId="77777777" w:rsidR="004E44C2" w:rsidRDefault="004E44C2" w:rsidP="004E44C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hy-AM"/>
        </w:rPr>
      </w:pPr>
    </w:p>
  </w:footnote>
  <w:footnote w:id="21">
    <w:p w14:paraId="2FF52C50" w14:textId="77777777" w:rsidR="004E44C2" w:rsidRDefault="004E44C2" w:rsidP="004E44C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i/>
        </w:rPr>
      </w:pPr>
      <w:r>
        <w:rPr>
          <w:rStyle w:val="CharChar15"/>
        </w:rPr>
        <w:t>20</w:t>
      </w:r>
      <w:r>
        <w:t xml:space="preserve"> </w:t>
      </w:r>
      <w:r>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p>
    <w:p w14:paraId="6BB1CD21" w14:textId="77777777" w:rsidR="004E44C2" w:rsidRDefault="004E44C2" w:rsidP="004E44C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lang w:val="hy-AM"/>
        </w:rPr>
      </w:pPr>
      <w:r>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1F17638D" w14:textId="77777777" w:rsidR="004E44C2" w:rsidRDefault="004E44C2" w:rsidP="004E44C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hy-AM"/>
        </w:rPr>
      </w:pPr>
    </w:p>
  </w:footnote>
  <w:footnote w:id="22">
    <w:p w14:paraId="5F52D5BD" w14:textId="77777777" w:rsidR="004E44C2" w:rsidRDefault="004E44C2" w:rsidP="004E44C2">
      <w:pPr>
        <w:pStyle w:val="a6"/>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lang w:val="hy-AM"/>
        </w:rPr>
      </w:pPr>
      <w:r>
        <w:rPr>
          <w:rStyle w:val="CharChar15"/>
        </w:rPr>
        <w:t>21</w:t>
      </w:r>
      <w:r>
        <w:t xml:space="preserve"> </w:t>
      </w:r>
      <w:r>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07DE9260" w14:textId="77777777" w:rsidR="004E44C2" w:rsidRDefault="004E44C2" w:rsidP="004E44C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hy-AM"/>
        </w:rPr>
      </w:pPr>
    </w:p>
  </w:footnote>
  <w:footnote w:id="23">
    <w:p w14:paraId="00A210C5" w14:textId="77777777" w:rsidR="004E44C2" w:rsidRDefault="004E44C2" w:rsidP="004E44C2">
      <w:pPr>
        <w:pStyle w:val="a6"/>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hy-AM"/>
        </w:rPr>
      </w:pPr>
      <w:r>
        <w:rPr>
          <w:rStyle w:val="CharChar15"/>
        </w:rPr>
        <w:t>22</w:t>
      </w:r>
      <w:r>
        <w:t xml:space="preserve"> </w:t>
      </w:r>
      <w:r>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4">
    <w:p w14:paraId="646A0944" w14:textId="77777777" w:rsidR="004E44C2" w:rsidRDefault="004E44C2" w:rsidP="004E44C2">
      <w:pPr>
        <w:pStyle w:val="a6"/>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lang w:val="hy-AM"/>
        </w:rPr>
      </w:pPr>
      <w:r>
        <w:rPr>
          <w:rStyle w:val="CharChar15"/>
        </w:rPr>
        <w:t>23</w:t>
      </w:r>
      <w:r>
        <w:t xml:space="preserve"> </w:t>
      </w:r>
      <w:r>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52F25C48" w14:textId="77777777" w:rsidR="004E44C2" w:rsidRDefault="004E44C2" w:rsidP="004E44C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hy-AM"/>
        </w:rPr>
      </w:pPr>
    </w:p>
  </w:footnote>
  <w:footnote w:id="25">
    <w:p w14:paraId="36CB0EA6" w14:textId="77777777" w:rsidR="004E44C2" w:rsidRDefault="004E44C2" w:rsidP="004E44C2">
      <w:pPr>
        <w:pStyle w:val="a6"/>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i/>
        </w:rPr>
      </w:pPr>
      <w:r>
        <w:rPr>
          <w:rFonts w:ascii="GHEA Grapalat" w:hAnsi="GHEA Grapalat"/>
          <w:i/>
        </w:rPr>
        <w:t>*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26">
    <w:p w14:paraId="26FDBDA3" w14:textId="77777777" w:rsidR="004E44C2" w:rsidRDefault="004E44C2" w:rsidP="004E44C2">
      <w:pPr>
        <w:pStyle w:val="a6"/>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i/>
        </w:rPr>
      </w:pPr>
      <w:r>
        <w:rPr>
          <w:rFonts w:ascii="GHEA Grapalat" w:hAnsi="GHEA Grapalat"/>
          <w:i/>
        </w:rPr>
        <w:t>*</w:t>
      </w:r>
      <w:proofErr w:type="gramStart"/>
      <w:r>
        <w:rPr>
          <w:rFonts w:ascii="GHEA Grapalat" w:hAnsi="GHEA Grapalat"/>
          <w:i/>
        </w:rPr>
        <w:t>*  Если</w:t>
      </w:r>
      <w:proofErr w:type="gramEnd"/>
      <w:r>
        <w:rPr>
          <w:rFonts w:ascii="GHEA Grapalat" w:hAnsi="GHEA Grapalat"/>
          <w:i/>
        </w:rPr>
        <w:t xml:space="preserve">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модель, то удовлетворительно оцененные из них включаются в данное приложение.</w:t>
      </w:r>
    </w:p>
    <w:p w14:paraId="6F60ED0E" w14:textId="77777777" w:rsidR="004E44C2" w:rsidRDefault="004E44C2" w:rsidP="004E44C2">
      <w:pPr>
        <w:pStyle w:val="a6"/>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i/>
        </w:rPr>
      </w:pPr>
      <w:r>
        <w:rPr>
          <w:rFonts w:ascii="GHEA Grapalat" w:hAnsi="GHEA Grapalat"/>
          <w:i/>
        </w:rPr>
        <w:t xml:space="preserve">      Если приглашением не предусматривается представление информации относительно товарного знака, фирменного наименования, марки и производителя товара, то графа " товарный знак, модель и наименование производителя " исключается.</w:t>
      </w:r>
    </w:p>
    <w:p w14:paraId="74731FEE" w14:textId="77777777" w:rsidR="004E44C2" w:rsidRDefault="004E44C2" w:rsidP="004E44C2">
      <w:pPr>
        <w:pStyle w:val="a6"/>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i/>
        </w:rPr>
      </w:pPr>
      <w:r>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7">
    <w:p w14:paraId="7F9CD263" w14:textId="77777777" w:rsidR="004E44C2" w:rsidRDefault="004E44C2" w:rsidP="004E44C2">
      <w:pPr>
        <w:pStyle w:val="a6"/>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i/>
        </w:rPr>
      </w:pPr>
      <w:r>
        <w:rPr>
          <w:rFonts w:ascii="GHEA Grapalat" w:hAnsi="GHEA Grapalat"/>
          <w:i/>
        </w:rPr>
        <w:t xml:space="preserve">*** Если договор заключается на основании части 6 статьи 15 Закона РА "О закупках", то в графе срок </w:t>
      </w:r>
      <w:r>
        <w:rPr>
          <w:rFonts w:ascii="GHEA Grapalat" w:hAnsi="GHEA Grapalat"/>
          <w:i/>
          <w:color w:val="000000" w:themeColor="text1"/>
          <w:sz w:val="22"/>
          <w:szCs w:val="22"/>
        </w:rPr>
        <w:t xml:space="preserve">устанавливается в календарных днях, а его </w:t>
      </w:r>
      <w:r>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235543C"/>
    <w:multiLevelType w:val="hybridMultilevel"/>
    <w:tmpl w:val="EC9235B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6E173C4"/>
    <w:multiLevelType w:val="hybridMultilevel"/>
    <w:tmpl w:val="00EA4CDE"/>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191371E"/>
    <w:multiLevelType w:val="hybridMultilevel"/>
    <w:tmpl w:val="DF30F356"/>
    <w:lvl w:ilvl="0" w:tplc="CF34A5DE">
      <w:start w:val="2"/>
      <w:numFmt w:val="decimal"/>
      <w:lvlText w:val="%1)"/>
      <w:lvlJc w:val="left"/>
      <w:pPr>
        <w:ind w:left="928" w:hanging="360"/>
      </w:pPr>
      <w:rPr>
        <w:rFonts w:cs="Times New Roman"/>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start w:val="1"/>
      <w:numFmt w:val="decimal"/>
      <w:lvlText w:val="%4."/>
      <w:lvlJc w:val="left"/>
      <w:pPr>
        <w:ind w:left="3088" w:hanging="360"/>
      </w:pPr>
    </w:lvl>
    <w:lvl w:ilvl="4" w:tplc="04090019">
      <w:start w:val="1"/>
      <w:numFmt w:val="lowerLetter"/>
      <w:lvlText w:val="%5."/>
      <w:lvlJc w:val="left"/>
      <w:pPr>
        <w:ind w:left="3808" w:hanging="360"/>
      </w:pPr>
    </w:lvl>
    <w:lvl w:ilvl="5" w:tplc="0409001B">
      <w:start w:val="1"/>
      <w:numFmt w:val="lowerRoman"/>
      <w:lvlText w:val="%6."/>
      <w:lvlJc w:val="right"/>
      <w:pPr>
        <w:ind w:left="4528" w:hanging="180"/>
      </w:pPr>
    </w:lvl>
    <w:lvl w:ilvl="6" w:tplc="0409000F">
      <w:start w:val="1"/>
      <w:numFmt w:val="decimal"/>
      <w:lvlText w:val="%7."/>
      <w:lvlJc w:val="left"/>
      <w:pPr>
        <w:ind w:left="5248" w:hanging="360"/>
      </w:pPr>
    </w:lvl>
    <w:lvl w:ilvl="7" w:tplc="04090019">
      <w:start w:val="1"/>
      <w:numFmt w:val="lowerLetter"/>
      <w:lvlText w:val="%8."/>
      <w:lvlJc w:val="left"/>
      <w:pPr>
        <w:ind w:left="5968" w:hanging="360"/>
      </w:pPr>
    </w:lvl>
    <w:lvl w:ilvl="8" w:tplc="0409001B">
      <w:start w:val="1"/>
      <w:numFmt w:val="lowerRoman"/>
      <w:lvlText w:val="%9."/>
      <w:lvlJc w:val="right"/>
      <w:pPr>
        <w:ind w:left="6688" w:hanging="180"/>
      </w:pPr>
    </w:lvl>
  </w:abstractNum>
  <w:abstractNum w:abstractNumId="8"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0"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start w:val="1"/>
      <w:numFmt w:val="bullet"/>
      <w:lvlText w:val="o"/>
      <w:lvlJc w:val="left"/>
      <w:pPr>
        <w:ind w:left="2085" w:hanging="360"/>
      </w:pPr>
      <w:rPr>
        <w:rFonts w:ascii="Courier New" w:hAnsi="Courier New" w:cs="Courier New" w:hint="default"/>
      </w:rPr>
    </w:lvl>
    <w:lvl w:ilvl="2" w:tplc="04190005">
      <w:start w:val="1"/>
      <w:numFmt w:val="bullet"/>
      <w:lvlText w:val=""/>
      <w:lvlJc w:val="left"/>
      <w:pPr>
        <w:ind w:left="2805" w:hanging="360"/>
      </w:pPr>
      <w:rPr>
        <w:rFonts w:ascii="Wingdings" w:hAnsi="Wingdings" w:hint="default"/>
      </w:rPr>
    </w:lvl>
    <w:lvl w:ilvl="3" w:tplc="04190001">
      <w:start w:val="1"/>
      <w:numFmt w:val="bullet"/>
      <w:lvlText w:val=""/>
      <w:lvlJc w:val="left"/>
      <w:pPr>
        <w:ind w:left="3525" w:hanging="360"/>
      </w:pPr>
      <w:rPr>
        <w:rFonts w:ascii="Symbol" w:hAnsi="Symbol" w:hint="default"/>
      </w:rPr>
    </w:lvl>
    <w:lvl w:ilvl="4" w:tplc="04190003">
      <w:start w:val="1"/>
      <w:numFmt w:val="bullet"/>
      <w:lvlText w:val="o"/>
      <w:lvlJc w:val="left"/>
      <w:pPr>
        <w:ind w:left="4245" w:hanging="360"/>
      </w:pPr>
      <w:rPr>
        <w:rFonts w:ascii="Courier New" w:hAnsi="Courier New" w:cs="Courier New" w:hint="default"/>
      </w:rPr>
    </w:lvl>
    <w:lvl w:ilvl="5" w:tplc="04190005">
      <w:start w:val="1"/>
      <w:numFmt w:val="bullet"/>
      <w:lvlText w:val=""/>
      <w:lvlJc w:val="left"/>
      <w:pPr>
        <w:ind w:left="4965" w:hanging="360"/>
      </w:pPr>
      <w:rPr>
        <w:rFonts w:ascii="Wingdings" w:hAnsi="Wingdings" w:hint="default"/>
      </w:rPr>
    </w:lvl>
    <w:lvl w:ilvl="6" w:tplc="04190001">
      <w:start w:val="1"/>
      <w:numFmt w:val="bullet"/>
      <w:lvlText w:val=""/>
      <w:lvlJc w:val="left"/>
      <w:pPr>
        <w:ind w:left="5685" w:hanging="360"/>
      </w:pPr>
      <w:rPr>
        <w:rFonts w:ascii="Symbol" w:hAnsi="Symbol" w:hint="default"/>
      </w:rPr>
    </w:lvl>
    <w:lvl w:ilvl="7" w:tplc="04190003">
      <w:start w:val="1"/>
      <w:numFmt w:val="bullet"/>
      <w:lvlText w:val="o"/>
      <w:lvlJc w:val="left"/>
      <w:pPr>
        <w:ind w:left="6405" w:hanging="360"/>
      </w:pPr>
      <w:rPr>
        <w:rFonts w:ascii="Courier New" w:hAnsi="Courier New" w:cs="Courier New" w:hint="default"/>
      </w:rPr>
    </w:lvl>
    <w:lvl w:ilvl="8" w:tplc="04190005">
      <w:start w:val="1"/>
      <w:numFmt w:val="bullet"/>
      <w:lvlText w:val=""/>
      <w:lvlJc w:val="left"/>
      <w:pPr>
        <w:ind w:left="7125" w:hanging="360"/>
      </w:pPr>
      <w:rPr>
        <w:rFonts w:ascii="Wingdings" w:hAnsi="Wingdings" w:hint="default"/>
      </w:rPr>
    </w:lvl>
  </w:abstractNum>
  <w:abstractNum w:abstractNumId="11" w15:restartNumberingAfterBreak="0">
    <w:nsid w:val="65C44B84"/>
    <w:multiLevelType w:val="hybridMultilevel"/>
    <w:tmpl w:val="F3885828"/>
    <w:lvl w:ilvl="0" w:tplc="8B3E360C">
      <w:start w:val="1"/>
      <w:numFmt w:val="decimal"/>
      <w:lvlText w:val="%1)"/>
      <w:lvlJc w:val="left"/>
      <w:pPr>
        <w:ind w:left="375" w:hanging="37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9"/>
  </w:num>
  <w:num w:numId="5">
    <w:abstractNumId w:val="10"/>
  </w:num>
  <w:num w:numId="6">
    <w:abstractNumId w:val="10"/>
  </w:num>
  <w:num w:numId="7">
    <w:abstractNumId w:val="7"/>
  </w:num>
  <w:num w:numId="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8"/>
  </w:num>
  <w:num w:numId="11">
    <w:abstractNumId w:val="6"/>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03A"/>
    <w:rsid w:val="0013103A"/>
    <w:rsid w:val="002920B0"/>
    <w:rsid w:val="003F1B98"/>
    <w:rsid w:val="004E44C2"/>
    <w:rsid w:val="007B6FD3"/>
    <w:rsid w:val="007C355A"/>
    <w:rsid w:val="00C0332C"/>
    <w:rsid w:val="00CC6058"/>
    <w:rsid w:val="00EA7015"/>
    <w:rsid w:val="00F1158C"/>
    <w:rsid w:val="00FF62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925B4"/>
  <w15:chartTrackingRefBased/>
  <w15:docId w15:val="{7AC3D071-3835-4D04-A076-FD51DCBB0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44C2"/>
    <w:pPr>
      <w:spacing w:after="0" w:line="240" w:lineRule="auto"/>
    </w:pPr>
    <w:rPr>
      <w:rFonts w:ascii="Times New Roman" w:eastAsia="Times New Roman" w:hAnsi="Times New Roman" w:cs="Times New Roman"/>
      <w:sz w:val="24"/>
      <w:szCs w:val="24"/>
      <w:lang w:eastAsia="ru-RU" w:bidi="ru-RU"/>
    </w:rPr>
  </w:style>
  <w:style w:type="paragraph" w:styleId="1">
    <w:name w:val="heading 1"/>
    <w:basedOn w:val="a"/>
    <w:next w:val="a"/>
    <w:link w:val="10"/>
    <w:qFormat/>
    <w:rsid w:val="004E44C2"/>
    <w:pPr>
      <w:keepNext/>
      <w:jc w:val="center"/>
      <w:outlineLvl w:val="0"/>
    </w:pPr>
    <w:rPr>
      <w:rFonts w:ascii="Arial Armenian" w:hAnsi="Arial Armenian"/>
      <w:sz w:val="28"/>
      <w:szCs w:val="20"/>
    </w:rPr>
  </w:style>
  <w:style w:type="paragraph" w:styleId="2">
    <w:name w:val="heading 2"/>
    <w:basedOn w:val="a"/>
    <w:next w:val="a"/>
    <w:link w:val="20"/>
    <w:semiHidden/>
    <w:unhideWhenUsed/>
    <w:qFormat/>
    <w:rsid w:val="004E44C2"/>
    <w:pPr>
      <w:keepNext/>
      <w:jc w:val="both"/>
      <w:outlineLvl w:val="1"/>
    </w:pPr>
    <w:rPr>
      <w:rFonts w:ascii="Arial LatArm" w:hAnsi="Arial LatArm"/>
      <w:b/>
      <w:color w:val="0000FF"/>
      <w:sz w:val="20"/>
      <w:szCs w:val="20"/>
    </w:rPr>
  </w:style>
  <w:style w:type="paragraph" w:styleId="3">
    <w:name w:val="heading 3"/>
    <w:basedOn w:val="a"/>
    <w:next w:val="a"/>
    <w:link w:val="30"/>
    <w:semiHidden/>
    <w:unhideWhenUsed/>
    <w:qFormat/>
    <w:rsid w:val="004E44C2"/>
    <w:pPr>
      <w:keepNext/>
      <w:spacing w:line="360" w:lineRule="auto"/>
      <w:jc w:val="center"/>
      <w:outlineLvl w:val="2"/>
    </w:pPr>
    <w:rPr>
      <w:rFonts w:ascii="Arial LatArm" w:hAnsi="Arial LatArm"/>
      <w:i/>
      <w:sz w:val="20"/>
      <w:szCs w:val="20"/>
    </w:rPr>
  </w:style>
  <w:style w:type="paragraph" w:styleId="4">
    <w:name w:val="heading 4"/>
    <w:basedOn w:val="a"/>
    <w:next w:val="a"/>
    <w:link w:val="40"/>
    <w:semiHidden/>
    <w:unhideWhenUsed/>
    <w:qFormat/>
    <w:rsid w:val="004E44C2"/>
    <w:pPr>
      <w:keepNext/>
      <w:outlineLvl w:val="3"/>
    </w:pPr>
    <w:rPr>
      <w:rFonts w:ascii="Arial LatArm" w:hAnsi="Arial LatArm"/>
      <w:i/>
      <w:sz w:val="18"/>
      <w:szCs w:val="20"/>
    </w:rPr>
  </w:style>
  <w:style w:type="paragraph" w:styleId="5">
    <w:name w:val="heading 5"/>
    <w:basedOn w:val="a"/>
    <w:next w:val="a"/>
    <w:link w:val="50"/>
    <w:semiHidden/>
    <w:unhideWhenUsed/>
    <w:qFormat/>
    <w:rsid w:val="004E44C2"/>
    <w:pPr>
      <w:keepNext/>
      <w:jc w:val="center"/>
      <w:outlineLvl w:val="4"/>
    </w:pPr>
    <w:rPr>
      <w:rFonts w:ascii="Arial LatArm" w:hAnsi="Arial LatArm"/>
      <w:b/>
      <w:sz w:val="26"/>
      <w:szCs w:val="20"/>
    </w:rPr>
  </w:style>
  <w:style w:type="paragraph" w:styleId="6">
    <w:name w:val="heading 6"/>
    <w:basedOn w:val="a"/>
    <w:next w:val="a"/>
    <w:link w:val="60"/>
    <w:semiHidden/>
    <w:unhideWhenUsed/>
    <w:qFormat/>
    <w:rsid w:val="004E44C2"/>
    <w:pPr>
      <w:keepNext/>
      <w:outlineLvl w:val="5"/>
    </w:pPr>
    <w:rPr>
      <w:rFonts w:ascii="Arial LatArm" w:hAnsi="Arial LatArm"/>
      <w:b/>
      <w:color w:val="000000"/>
      <w:sz w:val="22"/>
      <w:szCs w:val="20"/>
    </w:rPr>
  </w:style>
  <w:style w:type="paragraph" w:styleId="7">
    <w:name w:val="heading 7"/>
    <w:basedOn w:val="a"/>
    <w:next w:val="a"/>
    <w:link w:val="70"/>
    <w:semiHidden/>
    <w:unhideWhenUsed/>
    <w:qFormat/>
    <w:rsid w:val="004E44C2"/>
    <w:pPr>
      <w:keepNext/>
      <w:ind w:left="-66"/>
      <w:jc w:val="center"/>
      <w:outlineLvl w:val="6"/>
    </w:pPr>
    <w:rPr>
      <w:rFonts w:ascii="Times Armenian" w:hAnsi="Times Armenian"/>
      <w:b/>
      <w:sz w:val="20"/>
      <w:szCs w:val="20"/>
    </w:rPr>
  </w:style>
  <w:style w:type="paragraph" w:styleId="8">
    <w:name w:val="heading 8"/>
    <w:basedOn w:val="a"/>
    <w:next w:val="a"/>
    <w:link w:val="80"/>
    <w:semiHidden/>
    <w:unhideWhenUsed/>
    <w:qFormat/>
    <w:rsid w:val="004E44C2"/>
    <w:pPr>
      <w:keepNext/>
      <w:outlineLvl w:val="7"/>
    </w:pPr>
    <w:rPr>
      <w:rFonts w:ascii="Times Armenian" w:hAnsi="Times Armenian"/>
      <w:i/>
      <w:sz w:val="20"/>
      <w:szCs w:val="20"/>
    </w:rPr>
  </w:style>
  <w:style w:type="paragraph" w:styleId="9">
    <w:name w:val="heading 9"/>
    <w:basedOn w:val="a"/>
    <w:next w:val="a"/>
    <w:link w:val="90"/>
    <w:semiHidden/>
    <w:unhideWhenUsed/>
    <w:qFormat/>
    <w:rsid w:val="004E44C2"/>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E44C2"/>
    <w:rPr>
      <w:rFonts w:ascii="Arial Armenian" w:eastAsia="Times New Roman" w:hAnsi="Arial Armenian" w:cs="Times New Roman"/>
      <w:sz w:val="28"/>
      <w:szCs w:val="20"/>
      <w:lang w:eastAsia="ru-RU" w:bidi="ru-RU"/>
    </w:rPr>
  </w:style>
  <w:style w:type="character" w:customStyle="1" w:styleId="20">
    <w:name w:val="Заголовок 2 Знак"/>
    <w:basedOn w:val="a0"/>
    <w:link w:val="2"/>
    <w:semiHidden/>
    <w:rsid w:val="004E44C2"/>
    <w:rPr>
      <w:rFonts w:ascii="Arial LatArm" w:eastAsia="Times New Roman" w:hAnsi="Arial LatArm" w:cs="Times New Roman"/>
      <w:b/>
      <w:color w:val="0000FF"/>
      <w:sz w:val="20"/>
      <w:szCs w:val="20"/>
      <w:lang w:eastAsia="ru-RU" w:bidi="ru-RU"/>
    </w:rPr>
  </w:style>
  <w:style w:type="character" w:customStyle="1" w:styleId="30">
    <w:name w:val="Заголовок 3 Знак"/>
    <w:basedOn w:val="a0"/>
    <w:link w:val="3"/>
    <w:semiHidden/>
    <w:rsid w:val="004E44C2"/>
    <w:rPr>
      <w:rFonts w:ascii="Arial LatArm" w:eastAsia="Times New Roman" w:hAnsi="Arial LatArm" w:cs="Times New Roman"/>
      <w:i/>
      <w:sz w:val="20"/>
      <w:szCs w:val="20"/>
      <w:lang w:eastAsia="ru-RU" w:bidi="ru-RU"/>
    </w:rPr>
  </w:style>
  <w:style w:type="character" w:customStyle="1" w:styleId="40">
    <w:name w:val="Заголовок 4 Знак"/>
    <w:basedOn w:val="a0"/>
    <w:link w:val="4"/>
    <w:semiHidden/>
    <w:rsid w:val="004E44C2"/>
    <w:rPr>
      <w:rFonts w:ascii="Arial LatArm" w:eastAsia="Times New Roman" w:hAnsi="Arial LatArm" w:cs="Times New Roman"/>
      <w:i/>
      <w:sz w:val="18"/>
      <w:szCs w:val="20"/>
      <w:lang w:eastAsia="ru-RU" w:bidi="ru-RU"/>
    </w:rPr>
  </w:style>
  <w:style w:type="character" w:customStyle="1" w:styleId="50">
    <w:name w:val="Заголовок 5 Знак"/>
    <w:basedOn w:val="a0"/>
    <w:link w:val="5"/>
    <w:semiHidden/>
    <w:rsid w:val="004E44C2"/>
    <w:rPr>
      <w:rFonts w:ascii="Arial LatArm" w:eastAsia="Times New Roman" w:hAnsi="Arial LatArm" w:cs="Times New Roman"/>
      <w:b/>
      <w:sz w:val="26"/>
      <w:szCs w:val="20"/>
      <w:lang w:eastAsia="ru-RU" w:bidi="ru-RU"/>
    </w:rPr>
  </w:style>
  <w:style w:type="character" w:customStyle="1" w:styleId="60">
    <w:name w:val="Заголовок 6 Знак"/>
    <w:basedOn w:val="a0"/>
    <w:link w:val="6"/>
    <w:semiHidden/>
    <w:rsid w:val="004E44C2"/>
    <w:rPr>
      <w:rFonts w:ascii="Arial LatArm" w:eastAsia="Times New Roman" w:hAnsi="Arial LatArm" w:cs="Times New Roman"/>
      <w:b/>
      <w:color w:val="000000"/>
      <w:szCs w:val="20"/>
      <w:lang w:eastAsia="ru-RU" w:bidi="ru-RU"/>
    </w:rPr>
  </w:style>
  <w:style w:type="character" w:customStyle="1" w:styleId="70">
    <w:name w:val="Заголовок 7 Знак"/>
    <w:basedOn w:val="a0"/>
    <w:link w:val="7"/>
    <w:semiHidden/>
    <w:rsid w:val="004E44C2"/>
    <w:rPr>
      <w:rFonts w:ascii="Times Armenian" w:eastAsia="Times New Roman" w:hAnsi="Times Armenian" w:cs="Times New Roman"/>
      <w:b/>
      <w:sz w:val="20"/>
      <w:szCs w:val="20"/>
      <w:lang w:eastAsia="ru-RU" w:bidi="ru-RU"/>
    </w:rPr>
  </w:style>
  <w:style w:type="character" w:customStyle="1" w:styleId="80">
    <w:name w:val="Заголовок 8 Знак"/>
    <w:basedOn w:val="a0"/>
    <w:link w:val="8"/>
    <w:semiHidden/>
    <w:rsid w:val="004E44C2"/>
    <w:rPr>
      <w:rFonts w:ascii="Times Armenian" w:eastAsia="Times New Roman" w:hAnsi="Times Armenian" w:cs="Times New Roman"/>
      <w:i/>
      <w:sz w:val="20"/>
      <w:szCs w:val="20"/>
      <w:lang w:eastAsia="ru-RU" w:bidi="ru-RU"/>
    </w:rPr>
  </w:style>
  <w:style w:type="character" w:customStyle="1" w:styleId="90">
    <w:name w:val="Заголовок 9 Знак"/>
    <w:basedOn w:val="a0"/>
    <w:link w:val="9"/>
    <w:semiHidden/>
    <w:rsid w:val="004E44C2"/>
    <w:rPr>
      <w:rFonts w:ascii="Times Armenian" w:eastAsia="Times New Roman" w:hAnsi="Times Armenian" w:cs="Times New Roman"/>
      <w:b/>
      <w:color w:val="000000"/>
      <w:szCs w:val="20"/>
      <w:lang w:eastAsia="ru-RU" w:bidi="ru-RU"/>
    </w:rPr>
  </w:style>
  <w:style w:type="paragraph" w:styleId="HTML">
    <w:name w:val="HTML Preformatted"/>
    <w:basedOn w:val="a"/>
    <w:link w:val="HTML0"/>
    <w:uiPriority w:val="99"/>
    <w:semiHidden/>
    <w:unhideWhenUsed/>
    <w:rsid w:val="004E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semiHidden/>
    <w:rsid w:val="004E44C2"/>
    <w:rPr>
      <w:rFonts w:ascii="Courier New" w:eastAsia="Times New Roman" w:hAnsi="Courier New" w:cs="Courier New"/>
      <w:sz w:val="20"/>
      <w:szCs w:val="20"/>
      <w:lang w:eastAsia="ru-RU"/>
    </w:rPr>
  </w:style>
  <w:style w:type="paragraph" w:customStyle="1" w:styleId="msonormal0">
    <w:name w:val="msonormal"/>
    <w:basedOn w:val="a"/>
    <w:semiHidden/>
    <w:rsid w:val="004E44C2"/>
    <w:pPr>
      <w:spacing w:before="100" w:beforeAutospacing="1" w:after="100" w:afterAutospacing="1"/>
    </w:pPr>
  </w:style>
  <w:style w:type="paragraph" w:styleId="a3">
    <w:name w:val="Normal (Web)"/>
    <w:basedOn w:val="a"/>
    <w:semiHidden/>
    <w:unhideWhenUsed/>
    <w:rsid w:val="004E44C2"/>
    <w:pPr>
      <w:spacing w:before="100" w:beforeAutospacing="1" w:after="100" w:afterAutospacing="1"/>
    </w:pPr>
  </w:style>
  <w:style w:type="paragraph" w:styleId="a4">
    <w:name w:val="footnote text"/>
    <w:basedOn w:val="a"/>
    <w:link w:val="a5"/>
    <w:semiHidden/>
    <w:unhideWhenUsed/>
    <w:rsid w:val="004E44C2"/>
    <w:rPr>
      <w:rFonts w:ascii="Times Armenian" w:hAnsi="Times Armenian"/>
      <w:sz w:val="20"/>
      <w:szCs w:val="20"/>
    </w:rPr>
  </w:style>
  <w:style w:type="character" w:customStyle="1" w:styleId="a5">
    <w:name w:val="Текст сноски Знак"/>
    <w:basedOn w:val="a0"/>
    <w:link w:val="a4"/>
    <w:semiHidden/>
    <w:rsid w:val="004E44C2"/>
    <w:rPr>
      <w:rFonts w:ascii="Times Armenian" w:eastAsia="Times New Roman" w:hAnsi="Times Armenian" w:cs="Times New Roman"/>
      <w:sz w:val="20"/>
      <w:szCs w:val="20"/>
      <w:lang w:eastAsia="ru-RU" w:bidi="ru-RU"/>
    </w:rPr>
  </w:style>
  <w:style w:type="paragraph" w:styleId="a6">
    <w:name w:val="annotation text"/>
    <w:basedOn w:val="a"/>
    <w:link w:val="a7"/>
    <w:unhideWhenUsed/>
    <w:rsid w:val="004E44C2"/>
    <w:rPr>
      <w:rFonts w:ascii="Times Armenian" w:hAnsi="Times Armenian"/>
      <w:sz w:val="20"/>
      <w:szCs w:val="20"/>
    </w:rPr>
  </w:style>
  <w:style w:type="character" w:customStyle="1" w:styleId="a7">
    <w:name w:val="Текст примечания Знак"/>
    <w:basedOn w:val="a0"/>
    <w:link w:val="a6"/>
    <w:rsid w:val="004E44C2"/>
    <w:rPr>
      <w:rFonts w:ascii="Times Armenian" w:eastAsia="Times New Roman" w:hAnsi="Times Armenian" w:cs="Times New Roman"/>
      <w:sz w:val="20"/>
      <w:szCs w:val="20"/>
      <w:lang w:eastAsia="ru-RU" w:bidi="ru-RU"/>
    </w:rPr>
  </w:style>
  <w:style w:type="paragraph" w:styleId="a8">
    <w:name w:val="header"/>
    <w:basedOn w:val="a"/>
    <w:link w:val="a9"/>
    <w:semiHidden/>
    <w:unhideWhenUsed/>
    <w:rsid w:val="004E44C2"/>
    <w:pPr>
      <w:tabs>
        <w:tab w:val="center" w:pos="4153"/>
        <w:tab w:val="right" w:pos="8306"/>
      </w:tabs>
    </w:pPr>
    <w:rPr>
      <w:sz w:val="20"/>
      <w:szCs w:val="20"/>
    </w:rPr>
  </w:style>
  <w:style w:type="character" w:customStyle="1" w:styleId="a9">
    <w:name w:val="Верхний колонтитул Знак"/>
    <w:basedOn w:val="a0"/>
    <w:link w:val="a8"/>
    <w:semiHidden/>
    <w:rsid w:val="004E44C2"/>
    <w:rPr>
      <w:rFonts w:ascii="Times New Roman" w:eastAsia="Times New Roman" w:hAnsi="Times New Roman" w:cs="Times New Roman"/>
      <w:sz w:val="20"/>
      <w:szCs w:val="20"/>
      <w:lang w:eastAsia="ru-RU" w:bidi="ru-RU"/>
    </w:rPr>
  </w:style>
  <w:style w:type="paragraph" w:styleId="aa">
    <w:name w:val="footer"/>
    <w:basedOn w:val="a"/>
    <w:link w:val="ab"/>
    <w:uiPriority w:val="99"/>
    <w:semiHidden/>
    <w:unhideWhenUsed/>
    <w:rsid w:val="004E44C2"/>
    <w:pPr>
      <w:tabs>
        <w:tab w:val="center" w:pos="4320"/>
        <w:tab w:val="right" w:pos="8640"/>
      </w:tabs>
    </w:pPr>
    <w:rPr>
      <w:sz w:val="20"/>
      <w:szCs w:val="20"/>
    </w:rPr>
  </w:style>
  <w:style w:type="character" w:customStyle="1" w:styleId="ab">
    <w:name w:val="Нижний колонтитул Знак"/>
    <w:basedOn w:val="a0"/>
    <w:link w:val="aa"/>
    <w:uiPriority w:val="99"/>
    <w:semiHidden/>
    <w:rsid w:val="004E44C2"/>
    <w:rPr>
      <w:rFonts w:ascii="Times New Roman" w:eastAsia="Times New Roman" w:hAnsi="Times New Roman" w:cs="Times New Roman"/>
      <w:sz w:val="20"/>
      <w:szCs w:val="20"/>
      <w:lang w:eastAsia="ru-RU" w:bidi="ru-RU"/>
    </w:rPr>
  </w:style>
  <w:style w:type="paragraph" w:styleId="ac">
    <w:name w:val="endnote text"/>
    <w:basedOn w:val="a"/>
    <w:link w:val="ad"/>
    <w:semiHidden/>
    <w:unhideWhenUsed/>
    <w:rsid w:val="004E44C2"/>
    <w:rPr>
      <w:rFonts w:ascii="Times Armenian" w:hAnsi="Times Armenian"/>
      <w:sz w:val="20"/>
      <w:szCs w:val="20"/>
    </w:rPr>
  </w:style>
  <w:style w:type="character" w:customStyle="1" w:styleId="ad">
    <w:name w:val="Текст концевой сноски Знак"/>
    <w:basedOn w:val="a0"/>
    <w:link w:val="ac"/>
    <w:semiHidden/>
    <w:rsid w:val="004E44C2"/>
    <w:rPr>
      <w:rFonts w:ascii="Times Armenian" w:eastAsia="Times New Roman" w:hAnsi="Times Armenian" w:cs="Times New Roman"/>
      <w:sz w:val="20"/>
      <w:szCs w:val="20"/>
      <w:lang w:eastAsia="ru-RU" w:bidi="ru-RU"/>
    </w:rPr>
  </w:style>
  <w:style w:type="paragraph" w:styleId="ae">
    <w:name w:val="Title"/>
    <w:basedOn w:val="a"/>
    <w:link w:val="af"/>
    <w:uiPriority w:val="99"/>
    <w:qFormat/>
    <w:rsid w:val="004E44C2"/>
    <w:pPr>
      <w:jc w:val="center"/>
    </w:pPr>
    <w:rPr>
      <w:rFonts w:ascii="Arial Armenian" w:hAnsi="Arial Armenian"/>
      <w:szCs w:val="20"/>
    </w:rPr>
  </w:style>
  <w:style w:type="character" w:customStyle="1" w:styleId="af">
    <w:name w:val="Заголовок Знак"/>
    <w:basedOn w:val="a0"/>
    <w:link w:val="ae"/>
    <w:uiPriority w:val="99"/>
    <w:rsid w:val="004E44C2"/>
    <w:rPr>
      <w:rFonts w:ascii="Arial Armenian" w:eastAsia="Times New Roman" w:hAnsi="Arial Armenian" w:cs="Times New Roman"/>
      <w:sz w:val="24"/>
      <w:szCs w:val="20"/>
      <w:lang w:eastAsia="ru-RU" w:bidi="ru-RU"/>
    </w:rPr>
  </w:style>
  <w:style w:type="paragraph" w:styleId="af0">
    <w:name w:val="Body Text"/>
    <w:basedOn w:val="a"/>
    <w:link w:val="af1"/>
    <w:uiPriority w:val="99"/>
    <w:semiHidden/>
    <w:unhideWhenUsed/>
    <w:rsid w:val="004E44C2"/>
    <w:pPr>
      <w:spacing w:after="120"/>
    </w:pPr>
  </w:style>
  <w:style w:type="character" w:customStyle="1" w:styleId="af1">
    <w:name w:val="Основной текст Знак"/>
    <w:basedOn w:val="a0"/>
    <w:link w:val="af0"/>
    <w:uiPriority w:val="99"/>
    <w:semiHidden/>
    <w:rsid w:val="004E44C2"/>
    <w:rPr>
      <w:rFonts w:ascii="Times New Roman" w:eastAsia="Times New Roman" w:hAnsi="Times New Roman" w:cs="Times New Roman"/>
      <w:sz w:val="24"/>
      <w:szCs w:val="24"/>
      <w:lang w:eastAsia="ru-RU" w:bidi="ru-RU"/>
    </w:rPr>
  </w:style>
  <w:style w:type="character" w:customStyle="1" w:styleId="11">
    <w:name w:val="Основной текст с отступом Знак1"/>
    <w:aliases w:val="Char Знак1"/>
    <w:basedOn w:val="a0"/>
    <w:link w:val="af2"/>
    <w:uiPriority w:val="99"/>
    <w:semiHidden/>
    <w:locked/>
    <w:rsid w:val="004E44C2"/>
    <w:rPr>
      <w:rFonts w:ascii="Arial AMU" w:eastAsia="Times New Roman" w:hAnsi="Arial AMU" w:cs="Arial"/>
      <w:szCs w:val="20"/>
      <w:lang w:eastAsia="ru-RU" w:bidi="ru-RU"/>
    </w:rPr>
  </w:style>
  <w:style w:type="paragraph" w:styleId="af2">
    <w:name w:val="Body Text Indent"/>
    <w:aliases w:val="Char"/>
    <w:basedOn w:val="a"/>
    <w:link w:val="11"/>
    <w:uiPriority w:val="99"/>
    <w:semiHidden/>
    <w:unhideWhenUsed/>
    <w:rsid w:val="004E44C2"/>
    <w:pPr>
      <w:spacing w:after="160" w:line="360" w:lineRule="auto"/>
      <w:ind w:firstLine="709"/>
      <w:jc w:val="both"/>
    </w:pPr>
    <w:rPr>
      <w:rFonts w:ascii="Arial AMU" w:hAnsi="Arial AMU" w:cs="Arial"/>
      <w:sz w:val="22"/>
      <w:szCs w:val="20"/>
    </w:rPr>
  </w:style>
  <w:style w:type="character" w:customStyle="1" w:styleId="BodyTextIndentChar1">
    <w:name w:val="Body Text Indent Char1"/>
    <w:aliases w:val="Char Char"/>
    <w:basedOn w:val="a0"/>
    <w:uiPriority w:val="99"/>
    <w:semiHidden/>
    <w:rsid w:val="004E44C2"/>
    <w:rPr>
      <w:rFonts w:ascii="Times New Roman" w:eastAsia="Times New Roman" w:hAnsi="Times New Roman" w:cs="Times New Roman"/>
      <w:sz w:val="24"/>
      <w:szCs w:val="24"/>
      <w:lang w:eastAsia="ru-RU" w:bidi="ru-RU"/>
    </w:rPr>
  </w:style>
  <w:style w:type="paragraph" w:styleId="21">
    <w:name w:val="Body Text 2"/>
    <w:basedOn w:val="a"/>
    <w:link w:val="22"/>
    <w:semiHidden/>
    <w:unhideWhenUsed/>
    <w:rsid w:val="004E44C2"/>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semiHidden/>
    <w:rsid w:val="004E44C2"/>
    <w:rPr>
      <w:rFonts w:ascii="Arial LatArm" w:eastAsia="Times New Roman" w:hAnsi="Arial LatArm" w:cs="Times New Roman"/>
      <w:sz w:val="20"/>
      <w:szCs w:val="20"/>
      <w:lang w:eastAsia="ru-RU" w:bidi="ru-RU"/>
    </w:rPr>
  </w:style>
  <w:style w:type="paragraph" w:styleId="31">
    <w:name w:val="Body Text 3"/>
    <w:basedOn w:val="a"/>
    <w:link w:val="32"/>
    <w:semiHidden/>
    <w:unhideWhenUsed/>
    <w:rsid w:val="004E44C2"/>
    <w:pPr>
      <w:jc w:val="both"/>
    </w:pPr>
    <w:rPr>
      <w:rFonts w:ascii="Arial LatArm" w:hAnsi="Arial LatArm"/>
      <w:sz w:val="20"/>
      <w:szCs w:val="20"/>
    </w:rPr>
  </w:style>
  <w:style w:type="character" w:customStyle="1" w:styleId="32">
    <w:name w:val="Основной текст 3 Знак"/>
    <w:basedOn w:val="a0"/>
    <w:link w:val="31"/>
    <w:semiHidden/>
    <w:rsid w:val="004E44C2"/>
    <w:rPr>
      <w:rFonts w:ascii="Arial LatArm" w:eastAsia="Times New Roman" w:hAnsi="Arial LatArm" w:cs="Times New Roman"/>
      <w:sz w:val="20"/>
      <w:szCs w:val="20"/>
      <w:lang w:eastAsia="ru-RU" w:bidi="ru-RU"/>
    </w:rPr>
  </w:style>
  <w:style w:type="paragraph" w:styleId="23">
    <w:name w:val="Body Text Indent 2"/>
    <w:basedOn w:val="a"/>
    <w:link w:val="24"/>
    <w:uiPriority w:val="99"/>
    <w:semiHidden/>
    <w:unhideWhenUsed/>
    <w:rsid w:val="004E44C2"/>
    <w:pPr>
      <w:spacing w:line="360" w:lineRule="auto"/>
      <w:ind w:firstLine="540"/>
      <w:jc w:val="both"/>
    </w:pPr>
    <w:rPr>
      <w:rFonts w:ascii="Baltica" w:hAnsi="Baltica"/>
      <w:sz w:val="20"/>
      <w:szCs w:val="20"/>
    </w:rPr>
  </w:style>
  <w:style w:type="character" w:customStyle="1" w:styleId="24">
    <w:name w:val="Основной текст с отступом 2 Знак"/>
    <w:basedOn w:val="a0"/>
    <w:link w:val="23"/>
    <w:uiPriority w:val="99"/>
    <w:semiHidden/>
    <w:rsid w:val="004E44C2"/>
    <w:rPr>
      <w:rFonts w:ascii="Baltica" w:eastAsia="Times New Roman" w:hAnsi="Baltica" w:cs="Times New Roman"/>
      <w:sz w:val="20"/>
      <w:szCs w:val="20"/>
      <w:lang w:eastAsia="ru-RU" w:bidi="ru-RU"/>
    </w:rPr>
  </w:style>
  <w:style w:type="paragraph" w:styleId="33">
    <w:name w:val="Body Text Indent 3"/>
    <w:basedOn w:val="a"/>
    <w:link w:val="34"/>
    <w:semiHidden/>
    <w:unhideWhenUsed/>
    <w:rsid w:val="004E44C2"/>
    <w:pPr>
      <w:spacing w:line="360" w:lineRule="auto"/>
      <w:ind w:firstLine="567"/>
      <w:jc w:val="both"/>
    </w:pPr>
    <w:rPr>
      <w:rFonts w:ascii="Times Armenian" w:hAnsi="Times Armenian"/>
      <w:sz w:val="20"/>
      <w:szCs w:val="20"/>
    </w:rPr>
  </w:style>
  <w:style w:type="character" w:customStyle="1" w:styleId="34">
    <w:name w:val="Основной текст с отступом 3 Знак"/>
    <w:basedOn w:val="a0"/>
    <w:link w:val="33"/>
    <w:semiHidden/>
    <w:rsid w:val="004E44C2"/>
    <w:rPr>
      <w:rFonts w:ascii="Times Armenian" w:eastAsia="Times New Roman" w:hAnsi="Times Armenian" w:cs="Times New Roman"/>
      <w:sz w:val="20"/>
      <w:szCs w:val="20"/>
      <w:lang w:eastAsia="ru-RU" w:bidi="ru-RU"/>
    </w:rPr>
  </w:style>
  <w:style w:type="paragraph" w:styleId="af3">
    <w:name w:val="Document Map"/>
    <w:basedOn w:val="a"/>
    <w:link w:val="af4"/>
    <w:semiHidden/>
    <w:unhideWhenUsed/>
    <w:rsid w:val="004E44C2"/>
    <w:pPr>
      <w:shd w:val="clear" w:color="auto" w:fill="000080"/>
    </w:pPr>
    <w:rPr>
      <w:rFonts w:ascii="Tahoma" w:hAnsi="Tahoma" w:cs="Tahoma"/>
      <w:sz w:val="20"/>
      <w:szCs w:val="20"/>
    </w:rPr>
  </w:style>
  <w:style w:type="character" w:customStyle="1" w:styleId="af4">
    <w:name w:val="Схема документа Знак"/>
    <w:basedOn w:val="a0"/>
    <w:link w:val="af3"/>
    <w:semiHidden/>
    <w:rsid w:val="004E44C2"/>
    <w:rPr>
      <w:rFonts w:ascii="Tahoma" w:eastAsia="Times New Roman" w:hAnsi="Tahoma" w:cs="Tahoma"/>
      <w:sz w:val="20"/>
      <w:szCs w:val="20"/>
      <w:shd w:val="clear" w:color="auto" w:fill="000080"/>
      <w:lang w:eastAsia="ru-RU" w:bidi="ru-RU"/>
    </w:rPr>
  </w:style>
  <w:style w:type="paragraph" w:styleId="af5">
    <w:name w:val="annotation subject"/>
    <w:basedOn w:val="a6"/>
    <w:next w:val="a6"/>
    <w:link w:val="af6"/>
    <w:semiHidden/>
    <w:unhideWhenUsed/>
    <w:rsid w:val="004E44C2"/>
    <w:rPr>
      <w:b/>
      <w:bCs/>
    </w:rPr>
  </w:style>
  <w:style w:type="character" w:customStyle="1" w:styleId="af6">
    <w:name w:val="Тема примечания Знак"/>
    <w:basedOn w:val="a7"/>
    <w:link w:val="af5"/>
    <w:semiHidden/>
    <w:rsid w:val="004E44C2"/>
    <w:rPr>
      <w:rFonts w:ascii="Times Armenian" w:eastAsia="Times New Roman" w:hAnsi="Times Armenian" w:cs="Times New Roman"/>
      <w:b/>
      <w:bCs/>
      <w:sz w:val="20"/>
      <w:szCs w:val="20"/>
      <w:lang w:eastAsia="ru-RU" w:bidi="ru-RU"/>
    </w:rPr>
  </w:style>
  <w:style w:type="paragraph" w:styleId="af7">
    <w:name w:val="Balloon Text"/>
    <w:basedOn w:val="a"/>
    <w:link w:val="af8"/>
    <w:semiHidden/>
    <w:unhideWhenUsed/>
    <w:rsid w:val="004E44C2"/>
    <w:rPr>
      <w:rFonts w:ascii="Tahoma" w:hAnsi="Tahoma"/>
      <w:sz w:val="16"/>
      <w:szCs w:val="16"/>
    </w:rPr>
  </w:style>
  <w:style w:type="character" w:customStyle="1" w:styleId="af8">
    <w:name w:val="Текст выноски Знак"/>
    <w:basedOn w:val="a0"/>
    <w:link w:val="af7"/>
    <w:semiHidden/>
    <w:rsid w:val="004E44C2"/>
    <w:rPr>
      <w:rFonts w:ascii="Tahoma" w:eastAsia="Times New Roman" w:hAnsi="Tahoma" w:cs="Times New Roman"/>
      <w:sz w:val="16"/>
      <w:szCs w:val="16"/>
      <w:lang w:eastAsia="ru-RU" w:bidi="ru-RU"/>
    </w:rPr>
  </w:style>
  <w:style w:type="paragraph" w:styleId="af9">
    <w:name w:val="No Spacing"/>
    <w:uiPriority w:val="1"/>
    <w:qFormat/>
    <w:rsid w:val="004E44C2"/>
    <w:pPr>
      <w:spacing w:after="0" w:line="240" w:lineRule="auto"/>
    </w:pPr>
    <w:rPr>
      <w:rFonts w:ascii="Calibri" w:eastAsia="Times New Roman" w:hAnsi="Calibri" w:cs="Calibri"/>
    </w:rPr>
  </w:style>
  <w:style w:type="character" w:customStyle="1" w:styleId="afa">
    <w:name w:val="Абзац списка Знак"/>
    <w:link w:val="afb"/>
    <w:uiPriority w:val="34"/>
    <w:locked/>
    <w:rsid w:val="004E44C2"/>
    <w:rPr>
      <w:rFonts w:ascii="Times Armenian" w:hAnsi="Times Armenian"/>
      <w:sz w:val="24"/>
      <w:szCs w:val="24"/>
    </w:rPr>
  </w:style>
  <w:style w:type="paragraph" w:styleId="afb">
    <w:name w:val="List Paragraph"/>
    <w:basedOn w:val="a"/>
    <w:link w:val="afa"/>
    <w:uiPriority w:val="34"/>
    <w:qFormat/>
    <w:rsid w:val="004E44C2"/>
    <w:pPr>
      <w:ind w:left="720"/>
    </w:pPr>
    <w:rPr>
      <w:rFonts w:ascii="Times Armenian" w:eastAsiaTheme="minorHAnsi" w:hAnsi="Times Armenian" w:cstheme="minorBidi"/>
      <w:lang w:eastAsia="en-US" w:bidi="ar-SA"/>
    </w:rPr>
  </w:style>
  <w:style w:type="paragraph" w:customStyle="1" w:styleId="Default">
    <w:name w:val="Default"/>
    <w:semiHidden/>
    <w:rsid w:val="004E44C2"/>
    <w:pPr>
      <w:autoSpaceDE w:val="0"/>
      <w:autoSpaceDN w:val="0"/>
      <w:adjustRightInd w:val="0"/>
      <w:spacing w:after="0" w:line="240" w:lineRule="auto"/>
    </w:pPr>
    <w:rPr>
      <w:rFonts w:ascii="Arial Unicode" w:eastAsia="Times New Roman" w:hAnsi="Arial Unicode" w:cs="Arial Unicode"/>
      <w:color w:val="000000"/>
      <w:sz w:val="24"/>
      <w:szCs w:val="24"/>
      <w:lang w:eastAsia="ru-RU" w:bidi="ru-RU"/>
    </w:rPr>
  </w:style>
  <w:style w:type="paragraph" w:customStyle="1" w:styleId="CharCharCharCharCharCharCharCharCharCharCharChar">
    <w:name w:val="Char Char Char Char Char Char Char Char Char Char Char Char"/>
    <w:basedOn w:val="a"/>
    <w:semiHidden/>
    <w:rsid w:val="004E44C2"/>
    <w:pPr>
      <w:spacing w:after="160" w:line="240" w:lineRule="exact"/>
    </w:pPr>
    <w:rPr>
      <w:rFonts w:ascii="Arial" w:hAnsi="Arial" w:cs="Arial"/>
      <w:sz w:val="20"/>
      <w:szCs w:val="20"/>
    </w:rPr>
  </w:style>
  <w:style w:type="paragraph" w:customStyle="1" w:styleId="norm">
    <w:name w:val="norm"/>
    <w:basedOn w:val="a"/>
    <w:semiHidden/>
    <w:rsid w:val="004E44C2"/>
    <w:pPr>
      <w:spacing w:line="480" w:lineRule="auto"/>
      <w:ind w:firstLine="709"/>
      <w:jc w:val="both"/>
    </w:pPr>
    <w:rPr>
      <w:rFonts w:ascii="Arial Armenian" w:hAnsi="Arial Armenian"/>
      <w:sz w:val="22"/>
      <w:szCs w:val="20"/>
    </w:rPr>
  </w:style>
  <w:style w:type="paragraph" w:customStyle="1" w:styleId="Char1">
    <w:name w:val="Char1"/>
    <w:basedOn w:val="a"/>
    <w:semiHidden/>
    <w:rsid w:val="004E44C2"/>
    <w:pPr>
      <w:spacing w:after="160" w:line="240" w:lineRule="exact"/>
    </w:pPr>
    <w:rPr>
      <w:rFonts w:ascii="Verdana" w:hAnsi="Verdana"/>
      <w:sz w:val="20"/>
      <w:szCs w:val="20"/>
    </w:rPr>
  </w:style>
  <w:style w:type="paragraph" w:customStyle="1" w:styleId="Style2">
    <w:name w:val="Style2"/>
    <w:basedOn w:val="a"/>
    <w:semiHidden/>
    <w:rsid w:val="004E44C2"/>
    <w:pPr>
      <w:jc w:val="center"/>
    </w:pPr>
    <w:rPr>
      <w:rFonts w:ascii="Arial Armenian" w:hAnsi="Arial Armenian"/>
      <w:w w:val="90"/>
      <w:sz w:val="22"/>
      <w:szCs w:val="20"/>
    </w:rPr>
  </w:style>
  <w:style w:type="paragraph" w:customStyle="1" w:styleId="BodyTextIndent22">
    <w:name w:val="Body Text Indent 2+2"/>
    <w:basedOn w:val="a"/>
    <w:next w:val="a"/>
    <w:semiHidden/>
    <w:rsid w:val="004E44C2"/>
    <w:pPr>
      <w:autoSpaceDE w:val="0"/>
      <w:autoSpaceDN w:val="0"/>
      <w:adjustRightInd w:val="0"/>
    </w:pPr>
    <w:rPr>
      <w:rFonts w:ascii="Times Armenian" w:hAnsi="Times Armenian"/>
    </w:rPr>
  </w:style>
  <w:style w:type="paragraph" w:customStyle="1" w:styleId="Normal2">
    <w:name w:val="Normal+2"/>
    <w:basedOn w:val="a"/>
    <w:next w:val="a"/>
    <w:semiHidden/>
    <w:rsid w:val="004E44C2"/>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semiHidden/>
    <w:rsid w:val="004E44C2"/>
    <w:pPr>
      <w:widowControl w:val="0"/>
      <w:adjustRightInd w:val="0"/>
      <w:spacing w:after="160" w:line="240" w:lineRule="exact"/>
    </w:pPr>
    <w:rPr>
      <w:sz w:val="20"/>
      <w:szCs w:val="20"/>
    </w:rPr>
  </w:style>
  <w:style w:type="paragraph" w:customStyle="1" w:styleId="xl63">
    <w:name w:val="xl63"/>
    <w:basedOn w:val="a"/>
    <w:semiHidden/>
    <w:rsid w:val="004E44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a"/>
    <w:semiHidden/>
    <w:rsid w:val="004E44C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a"/>
    <w:semiHidden/>
    <w:rsid w:val="004E44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a"/>
    <w:semiHidden/>
    <w:rsid w:val="004E44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semiHidden/>
    <w:rsid w:val="004E44C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a"/>
    <w:semiHidden/>
    <w:rsid w:val="004E44C2"/>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a"/>
    <w:semiHidden/>
    <w:rsid w:val="004E44C2"/>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a"/>
    <w:semiHidden/>
    <w:rsid w:val="004E44C2"/>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a"/>
    <w:semiHidden/>
    <w:rsid w:val="004E44C2"/>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a"/>
    <w:semiHidden/>
    <w:rsid w:val="004E44C2"/>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a"/>
    <w:semiHidden/>
    <w:rsid w:val="004E44C2"/>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semiHidden/>
    <w:rsid w:val="004E44C2"/>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semiHidden/>
    <w:rsid w:val="004E44C2"/>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semiHidden/>
    <w:rsid w:val="004E44C2"/>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semiHidden/>
    <w:rsid w:val="004E44C2"/>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semiHidden/>
    <w:rsid w:val="004E44C2"/>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semiHidden/>
    <w:rsid w:val="004E44C2"/>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semiHidden/>
    <w:rsid w:val="004E44C2"/>
    <w:pPr>
      <w:spacing w:before="100" w:beforeAutospacing="1" w:after="100" w:afterAutospacing="1"/>
    </w:pPr>
    <w:rPr>
      <w:rFonts w:eastAsia="Arial Unicode MS"/>
      <w:sz w:val="16"/>
      <w:szCs w:val="16"/>
    </w:rPr>
  </w:style>
  <w:style w:type="paragraph" w:customStyle="1" w:styleId="font13">
    <w:name w:val="font13"/>
    <w:basedOn w:val="a"/>
    <w:semiHidden/>
    <w:rsid w:val="004E44C2"/>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semiHidden/>
    <w:rsid w:val="004E44C2"/>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a"/>
    <w:semiHidden/>
    <w:rsid w:val="004E44C2"/>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a"/>
    <w:semiHidden/>
    <w:rsid w:val="004E44C2"/>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a"/>
    <w:semiHidden/>
    <w:rsid w:val="004E44C2"/>
    <w:pPr>
      <w:suppressAutoHyphens/>
      <w:spacing w:line="100" w:lineRule="atLeast"/>
      <w:ind w:left="240" w:hanging="240"/>
    </w:pPr>
    <w:rPr>
      <w:rFonts w:ascii="Times Armenian" w:hAnsi="Times Armenian"/>
      <w:kern w:val="2"/>
      <w:sz w:val="16"/>
      <w:szCs w:val="16"/>
    </w:rPr>
  </w:style>
  <w:style w:type="paragraph" w:customStyle="1" w:styleId="IndexHeading1">
    <w:name w:val="Index Heading1"/>
    <w:basedOn w:val="a"/>
    <w:semiHidden/>
    <w:rsid w:val="004E44C2"/>
    <w:pPr>
      <w:suppressAutoHyphens/>
      <w:spacing w:line="100" w:lineRule="atLeast"/>
    </w:pPr>
    <w:rPr>
      <w:kern w:val="2"/>
      <w:sz w:val="20"/>
      <w:szCs w:val="20"/>
    </w:rPr>
  </w:style>
  <w:style w:type="character" w:styleId="afc">
    <w:name w:val="footnote reference"/>
    <w:semiHidden/>
    <w:unhideWhenUsed/>
    <w:rsid w:val="004E44C2"/>
    <w:rPr>
      <w:vertAlign w:val="superscript"/>
    </w:rPr>
  </w:style>
  <w:style w:type="character" w:customStyle="1" w:styleId="afd">
    <w:name w:val="Основной текст с отступом Знак"/>
    <w:aliases w:val="Char Знак"/>
    <w:basedOn w:val="a0"/>
    <w:uiPriority w:val="99"/>
    <w:semiHidden/>
    <w:rsid w:val="004E44C2"/>
    <w:rPr>
      <w:rFonts w:ascii="Times New Roman" w:eastAsia="Times New Roman" w:hAnsi="Times New Roman" w:cs="Times New Roman" w:hint="default"/>
      <w:sz w:val="24"/>
      <w:szCs w:val="24"/>
      <w:lang w:eastAsia="ru-RU" w:bidi="ru-RU"/>
    </w:rPr>
  </w:style>
  <w:style w:type="character" w:customStyle="1" w:styleId="12">
    <w:name w:val="Текст примечания Знак1"/>
    <w:basedOn w:val="a0"/>
    <w:uiPriority w:val="99"/>
    <w:semiHidden/>
    <w:rsid w:val="004E44C2"/>
    <w:rPr>
      <w:rFonts w:ascii="Times New Roman" w:eastAsia="Times New Roman" w:hAnsi="Times New Roman" w:cs="Times New Roman" w:hint="default"/>
      <w:sz w:val="20"/>
      <w:szCs w:val="20"/>
      <w:lang w:eastAsia="ru-RU" w:bidi="ru-RU"/>
    </w:rPr>
  </w:style>
  <w:style w:type="character" w:customStyle="1" w:styleId="13">
    <w:name w:val="Верхний колонтитул Знак1"/>
    <w:basedOn w:val="a0"/>
    <w:uiPriority w:val="99"/>
    <w:semiHidden/>
    <w:rsid w:val="004E44C2"/>
    <w:rPr>
      <w:rFonts w:ascii="Times New Roman" w:eastAsia="Times New Roman" w:hAnsi="Times New Roman" w:cs="Times New Roman" w:hint="default"/>
      <w:sz w:val="24"/>
      <w:szCs w:val="24"/>
      <w:lang w:eastAsia="ru-RU" w:bidi="ru-RU"/>
    </w:rPr>
  </w:style>
  <w:style w:type="character" w:customStyle="1" w:styleId="14">
    <w:name w:val="Нижний колонтитул Знак1"/>
    <w:basedOn w:val="a0"/>
    <w:uiPriority w:val="99"/>
    <w:semiHidden/>
    <w:rsid w:val="004E44C2"/>
    <w:rPr>
      <w:rFonts w:ascii="Times New Roman" w:eastAsia="Times New Roman" w:hAnsi="Times New Roman" w:cs="Times New Roman" w:hint="default"/>
      <w:sz w:val="24"/>
      <w:szCs w:val="24"/>
      <w:lang w:eastAsia="ru-RU" w:bidi="ru-RU"/>
    </w:rPr>
  </w:style>
  <w:style w:type="character" w:customStyle="1" w:styleId="15">
    <w:name w:val="Текст концевой сноски Знак1"/>
    <w:basedOn w:val="a0"/>
    <w:uiPriority w:val="99"/>
    <w:semiHidden/>
    <w:rsid w:val="004E44C2"/>
    <w:rPr>
      <w:rFonts w:ascii="Times New Roman" w:eastAsia="Times New Roman" w:hAnsi="Times New Roman" w:cs="Times New Roman" w:hint="default"/>
      <w:sz w:val="20"/>
      <w:szCs w:val="20"/>
      <w:lang w:eastAsia="ru-RU" w:bidi="ru-RU"/>
    </w:rPr>
  </w:style>
  <w:style w:type="character" w:customStyle="1" w:styleId="210">
    <w:name w:val="Основной текст 2 Знак1"/>
    <w:basedOn w:val="a0"/>
    <w:uiPriority w:val="99"/>
    <w:semiHidden/>
    <w:rsid w:val="004E44C2"/>
    <w:rPr>
      <w:rFonts w:ascii="Times New Roman" w:eastAsia="Times New Roman" w:hAnsi="Times New Roman" w:cs="Times New Roman" w:hint="default"/>
      <w:sz w:val="24"/>
      <w:szCs w:val="24"/>
      <w:lang w:eastAsia="ru-RU" w:bidi="ru-RU"/>
    </w:rPr>
  </w:style>
  <w:style w:type="character" w:customStyle="1" w:styleId="310">
    <w:name w:val="Основной текст 3 Знак1"/>
    <w:basedOn w:val="a0"/>
    <w:uiPriority w:val="99"/>
    <w:semiHidden/>
    <w:rsid w:val="004E44C2"/>
    <w:rPr>
      <w:rFonts w:ascii="Times New Roman" w:eastAsia="Times New Roman" w:hAnsi="Times New Roman" w:cs="Times New Roman" w:hint="default"/>
      <w:sz w:val="16"/>
      <w:szCs w:val="16"/>
      <w:lang w:eastAsia="ru-RU" w:bidi="ru-RU"/>
    </w:rPr>
  </w:style>
  <w:style w:type="character" w:customStyle="1" w:styleId="16">
    <w:name w:val="Схема документа Знак1"/>
    <w:basedOn w:val="a0"/>
    <w:uiPriority w:val="99"/>
    <w:semiHidden/>
    <w:rsid w:val="004E44C2"/>
    <w:rPr>
      <w:rFonts w:ascii="Segoe UI" w:eastAsia="Times New Roman" w:hAnsi="Segoe UI" w:cs="Segoe UI" w:hint="default"/>
      <w:sz w:val="16"/>
      <w:szCs w:val="16"/>
      <w:lang w:eastAsia="ru-RU" w:bidi="ru-RU"/>
    </w:rPr>
  </w:style>
  <w:style w:type="character" w:customStyle="1" w:styleId="17">
    <w:name w:val="Тема примечания Знак1"/>
    <w:basedOn w:val="12"/>
    <w:uiPriority w:val="99"/>
    <w:semiHidden/>
    <w:rsid w:val="004E44C2"/>
    <w:rPr>
      <w:rFonts w:ascii="Times New Roman" w:eastAsia="Times New Roman" w:hAnsi="Times New Roman" w:cs="Times New Roman" w:hint="default"/>
      <w:b/>
      <w:bCs/>
      <w:sz w:val="20"/>
      <w:szCs w:val="20"/>
      <w:lang w:eastAsia="ru-RU" w:bidi="ru-RU"/>
    </w:rPr>
  </w:style>
  <w:style w:type="character" w:customStyle="1" w:styleId="18">
    <w:name w:val="Текст выноски Знак1"/>
    <w:basedOn w:val="a0"/>
    <w:uiPriority w:val="99"/>
    <w:semiHidden/>
    <w:rsid w:val="004E44C2"/>
    <w:rPr>
      <w:rFonts w:ascii="Segoe UI" w:eastAsia="Times New Roman" w:hAnsi="Segoe UI" w:cs="Segoe UI" w:hint="default"/>
      <w:sz w:val="18"/>
      <w:szCs w:val="18"/>
      <w:lang w:eastAsia="ru-RU" w:bidi="ru-RU"/>
    </w:rPr>
  </w:style>
  <w:style w:type="character" w:customStyle="1" w:styleId="CharChar1">
    <w:name w:val="Char Char1"/>
    <w:locked/>
    <w:rsid w:val="004E44C2"/>
    <w:rPr>
      <w:rFonts w:ascii="Arial LatArm" w:hAnsi="Arial LatArm" w:hint="default"/>
      <w:i/>
      <w:iCs w:val="0"/>
      <w:lang w:val="ru-RU" w:eastAsia="ru-RU" w:bidi="ru-RU"/>
    </w:rPr>
  </w:style>
  <w:style w:type="character" w:customStyle="1" w:styleId="normChar">
    <w:name w:val="norm Char"/>
    <w:locked/>
    <w:rsid w:val="004E44C2"/>
    <w:rPr>
      <w:rFonts w:ascii="Arial Armenian" w:hAnsi="Arial Armenian" w:hint="default"/>
      <w:sz w:val="22"/>
      <w:lang w:val="ru-RU" w:eastAsia="ru-RU" w:bidi="ru-RU"/>
    </w:rPr>
  </w:style>
  <w:style w:type="character" w:customStyle="1" w:styleId="CharCharChar">
    <w:name w:val="Char Char Char"/>
    <w:rsid w:val="004E44C2"/>
    <w:rPr>
      <w:rFonts w:ascii="Arial LatArm" w:hAnsi="Arial LatArm" w:hint="default"/>
      <w:sz w:val="24"/>
      <w:lang w:eastAsia="ru-RU"/>
    </w:rPr>
  </w:style>
  <w:style w:type="character" w:customStyle="1" w:styleId="CharChar22">
    <w:name w:val="Char Char22"/>
    <w:rsid w:val="004E44C2"/>
    <w:rPr>
      <w:rFonts w:ascii="Arial Armenian" w:hAnsi="Arial Armenian" w:hint="default"/>
      <w:sz w:val="28"/>
      <w:lang w:val="ru-RU"/>
    </w:rPr>
  </w:style>
  <w:style w:type="character" w:customStyle="1" w:styleId="CharChar20">
    <w:name w:val="Char Char20"/>
    <w:rsid w:val="004E44C2"/>
    <w:rPr>
      <w:rFonts w:ascii="Times LatArm" w:hAnsi="Times LatArm" w:hint="default"/>
      <w:b/>
      <w:bCs w:val="0"/>
      <w:sz w:val="28"/>
      <w:lang w:val="ru-RU"/>
    </w:rPr>
  </w:style>
  <w:style w:type="character" w:customStyle="1" w:styleId="CharChar16">
    <w:name w:val="Char Char16"/>
    <w:rsid w:val="004E44C2"/>
    <w:rPr>
      <w:rFonts w:ascii="Times Armenian" w:hAnsi="Times Armenian" w:hint="default"/>
      <w:b/>
      <w:bCs w:val="0"/>
      <w:lang w:val="ru-RU"/>
    </w:rPr>
  </w:style>
  <w:style w:type="character" w:customStyle="1" w:styleId="CharChar15">
    <w:name w:val="Char Char15"/>
    <w:rsid w:val="004E44C2"/>
    <w:rPr>
      <w:rFonts w:ascii="Times Armenian" w:hAnsi="Times Armenian" w:hint="default"/>
      <w:i/>
      <w:iCs w:val="0"/>
      <w:lang w:val="ru-RU"/>
    </w:rPr>
  </w:style>
  <w:style w:type="character" w:customStyle="1" w:styleId="CharChar13">
    <w:name w:val="Char Char13"/>
    <w:rsid w:val="004E44C2"/>
    <w:rPr>
      <w:rFonts w:ascii="Arial Armenian" w:hAnsi="Arial Armenian" w:hint="default"/>
      <w:lang w:val="ru-RU"/>
    </w:rPr>
  </w:style>
  <w:style w:type="character" w:customStyle="1" w:styleId="CharChar23">
    <w:name w:val="Char Char23"/>
    <w:rsid w:val="004E44C2"/>
    <w:rPr>
      <w:rFonts w:ascii="Arial Armenian" w:hAnsi="Arial Armenian" w:hint="default"/>
      <w:sz w:val="28"/>
      <w:lang w:val="ru-RU" w:eastAsia="ru-RU" w:bidi="ru-RU"/>
    </w:rPr>
  </w:style>
  <w:style w:type="character" w:customStyle="1" w:styleId="CharChar21">
    <w:name w:val="Char Char21"/>
    <w:rsid w:val="004E44C2"/>
    <w:rPr>
      <w:rFonts w:ascii="Arial LatArm" w:hAnsi="Arial LatArm" w:hint="default"/>
      <w:b/>
      <w:bCs w:val="0"/>
      <w:color w:val="0000FF"/>
      <w:lang w:val="ru-RU" w:eastAsia="ru-RU" w:bidi="ru-RU"/>
    </w:rPr>
  </w:style>
  <w:style w:type="character" w:customStyle="1" w:styleId="CharChar25">
    <w:name w:val="Char Char25"/>
    <w:rsid w:val="004E44C2"/>
    <w:rPr>
      <w:rFonts w:ascii="Arial Armenian" w:hAnsi="Arial Armenian" w:hint="default"/>
      <w:sz w:val="28"/>
      <w:lang w:val="ru-RU" w:eastAsia="ru-RU" w:bidi="ru-RU"/>
    </w:rPr>
  </w:style>
  <w:style w:type="character" w:customStyle="1" w:styleId="CharChar24">
    <w:name w:val="Char Char24"/>
    <w:rsid w:val="004E44C2"/>
    <w:rPr>
      <w:rFonts w:ascii="Arial LatArm" w:hAnsi="Arial LatArm" w:hint="default"/>
      <w:b/>
      <w:bCs w:val="0"/>
      <w:color w:val="0000FF"/>
      <w:lang w:val="ru-RU" w:eastAsia="ru-RU" w:bidi="ru-RU"/>
    </w:rPr>
  </w:style>
  <w:style w:type="character" w:customStyle="1" w:styleId="CharCharCharChar1">
    <w:name w:val="Char Char Char Char1"/>
    <w:aliases w:val="Char Char Char Char Char Char"/>
    <w:rsid w:val="004E44C2"/>
    <w:rPr>
      <w:rFonts w:ascii="Arial LatArm" w:hAnsi="Arial LatArm" w:hint="default"/>
      <w:sz w:val="24"/>
      <w:lang w:val="ru-RU" w:eastAsia="ru-RU" w:bidi="ru-RU"/>
    </w:rPr>
  </w:style>
  <w:style w:type="character" w:customStyle="1" w:styleId="ezkurwreuab5ozgtqnkl">
    <w:name w:val="ezkurwreuab5ozgtqnkl"/>
    <w:basedOn w:val="a0"/>
    <w:rsid w:val="004E44C2"/>
  </w:style>
  <w:style w:type="character" w:customStyle="1" w:styleId="y2iqfc">
    <w:name w:val="y2iqfc"/>
    <w:rsid w:val="004E44C2"/>
  </w:style>
  <w:style w:type="table" w:styleId="afe">
    <w:name w:val="Table Grid"/>
    <w:basedOn w:val="a1"/>
    <w:uiPriority w:val="39"/>
    <w:rsid w:val="004E44C2"/>
    <w:pPr>
      <w:spacing w:after="0" w:line="240" w:lineRule="auto"/>
    </w:pPr>
    <w:rPr>
      <w:rFonts w:ascii="Times New Roman" w:eastAsia="Times New Roman" w:hAnsi="Times New Roman" w:cs="Times New Roman"/>
      <w:sz w:val="20"/>
      <w:szCs w:val="20"/>
      <w:lang w:bidi="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6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98</Pages>
  <Words>21438</Words>
  <Characters>122200</Characters>
  <Application>Microsoft Office Word</Application>
  <DocSecurity>0</DocSecurity>
  <Lines>1018</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9</cp:revision>
  <dcterms:created xsi:type="dcterms:W3CDTF">2025-12-03T06:46:00Z</dcterms:created>
  <dcterms:modified xsi:type="dcterms:W3CDTF">2025-12-05T06:21:00Z</dcterms:modified>
</cp:coreProperties>
</file>