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DE" w:rsidRPr="006F7607" w:rsidRDefault="004430DE" w:rsidP="004430DE">
      <w:pPr>
        <w:widowControl w:val="0"/>
        <w:spacing w:after="160" w:line="360" w:lineRule="auto"/>
        <w:ind w:firstLine="567"/>
        <w:contextualSpacing/>
        <w:jc w:val="right"/>
        <w:rPr>
          <w:rFonts w:ascii="Arial" w:hAnsi="Arial" w:cs="Arial"/>
          <w:i/>
        </w:rPr>
      </w:pPr>
      <w:r w:rsidRPr="006F7607">
        <w:rPr>
          <w:rFonts w:ascii="Arial" w:hAnsi="Arial" w:cs="Arial"/>
          <w:i/>
        </w:rPr>
        <w:t>Приложение №11</w:t>
      </w:r>
    </w:p>
    <w:p w:rsidR="004430DE" w:rsidRPr="006F7607" w:rsidRDefault="004430DE" w:rsidP="004430DE">
      <w:pPr>
        <w:widowControl w:val="0"/>
        <w:spacing w:after="160" w:line="360" w:lineRule="auto"/>
        <w:ind w:firstLine="567"/>
        <w:contextualSpacing/>
        <w:jc w:val="right"/>
        <w:rPr>
          <w:rFonts w:ascii="Arial" w:hAnsi="Arial" w:cs="Arial"/>
          <w:i/>
        </w:rPr>
      </w:pPr>
      <w:r w:rsidRPr="006F7607">
        <w:rPr>
          <w:rFonts w:ascii="Arial" w:hAnsi="Arial" w:cs="Arial"/>
          <w:i/>
        </w:rPr>
        <w:t xml:space="preserve">к приказу Министра финансов РА </w:t>
      </w:r>
      <w:r w:rsidRPr="006F7607">
        <w:rPr>
          <w:rFonts w:ascii="Arial" w:hAnsi="Arial" w:cs="Arial"/>
          <w:i/>
        </w:rPr>
        <w:br/>
        <w:t xml:space="preserve">от  </w:t>
      </w:r>
      <w:r w:rsidRPr="006F7607">
        <w:rPr>
          <w:rFonts w:ascii="Arial" w:hAnsi="Arial" w:cs="Arial"/>
          <w:i/>
          <w:lang w:val="hy-AM"/>
        </w:rPr>
        <w:t xml:space="preserve">09 </w:t>
      </w:r>
      <w:r w:rsidRPr="006F7607">
        <w:rPr>
          <w:rFonts w:ascii="Arial" w:hAnsi="Arial" w:cs="Arial"/>
          <w:i/>
        </w:rPr>
        <w:t>декабря  2025 года № 239</w:t>
      </w:r>
      <w:r w:rsidRPr="006F7607">
        <w:rPr>
          <w:rFonts w:ascii="Arial" w:hAnsi="Arial" w:cs="Arial"/>
          <w:i/>
          <w:lang w:val="hy-AM"/>
        </w:rPr>
        <w:t>-</w:t>
      </w:r>
      <w:r w:rsidRPr="006F7607">
        <w:rPr>
          <w:rFonts w:ascii="Arial" w:hAnsi="Arial" w:cs="Arial"/>
          <w:i/>
        </w:rPr>
        <w:t>A</w:t>
      </w:r>
    </w:p>
    <w:p w:rsidR="000B4129" w:rsidRPr="006F7607" w:rsidRDefault="004430DE" w:rsidP="004430DE">
      <w:pPr>
        <w:widowControl w:val="0"/>
        <w:spacing w:after="160" w:line="360" w:lineRule="auto"/>
        <w:ind w:right="-7" w:firstLine="567"/>
        <w:jc w:val="right"/>
        <w:rPr>
          <w:rFonts w:ascii="Arial" w:hAnsi="Arial" w:cs="Arial"/>
          <w:i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:u w:val="single"/>
        </w:rPr>
        <w:t>Типовая форма</w:t>
      </w:r>
    </w:p>
    <w:p w:rsidR="00642EFE" w:rsidRPr="006F7607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ОБЪЯВЛЕНИЕ</w:t>
      </w:r>
    </w:p>
    <w:p w:rsidR="00642EFE" w:rsidRPr="006F7607" w:rsidRDefault="005B0DF5" w:rsidP="00B46D58">
      <w:pPr>
        <w:pStyle w:val="a3"/>
        <w:widowControl w:val="0"/>
        <w:spacing w:after="160" w:line="240" w:lineRule="auto"/>
        <w:ind w:firstLine="0"/>
        <w:jc w:val="center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rynqvb"/>
          <w:rFonts w:ascii="Arial" w:hAnsi="Arial" w:cs="Arial"/>
          <w:color w:val="000000" w:themeColor="text1"/>
          <w:sz w:val="27"/>
          <w:szCs w:val="27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 ЗАПРОСЕ РЕЙТИНГА</w:t>
      </w:r>
      <w:r w:rsidR="00BA7128" w:rsidRPr="006F7607">
        <w:rPr>
          <w:rStyle w:val="af6"/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1"/>
        <w:t>*</w:t>
      </w:r>
    </w:p>
    <w:p w:rsidR="00642EFE" w:rsidRPr="006F7607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1042F" w:rsidRPr="006F7607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Настоящий текст объявления утвержден Решением </w:t>
      </w:r>
      <w:r w:rsidR="00417E48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Оценочной </w:t>
      </w:r>
      <w:r w:rsidR="005B0DF5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Комиссии от "</w:t>
      </w:r>
      <w:r w:rsidR="007663C0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</w:t>
      </w:r>
      <w:r w:rsidR="004430DE" w:rsidRPr="006F7607">
        <w:rPr>
          <w:rFonts w:ascii="Arial" w:hAnsi="Arial" w:cs="Arial"/>
          <w:i w:val="0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</w:t>
      </w:r>
      <w:r w:rsidR="005B0DF5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 "</w:t>
      </w:r>
      <w:r w:rsidR="004430DE" w:rsidRPr="006F7607">
        <w:rPr>
          <w:rFonts w:ascii="Arial" w:hAnsi="Arial" w:cs="Arial"/>
          <w:i w:val="0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02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 20</w:t>
      </w:r>
      <w:r w:rsidR="007663C0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</w:t>
      </w:r>
      <w:r w:rsidR="004430DE" w:rsidRPr="006F7607">
        <w:rPr>
          <w:rFonts w:ascii="Arial" w:hAnsi="Arial" w:cs="Arial"/>
          <w:i w:val="0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="00AA7117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года "</w:t>
      </w:r>
      <w:r w:rsidR="005B0DF5" w:rsidRPr="006F7607">
        <w:rPr>
          <w:rFonts w:ascii="Arial" w:hAnsi="Arial" w:cs="Arial"/>
          <w:i w:val="0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 </w:t>
      </w:r>
    </w:p>
    <w:p w:rsidR="007663C0" w:rsidRPr="006F7607" w:rsidRDefault="0006703E" w:rsidP="00C628A1">
      <w:pPr>
        <w:pStyle w:val="a3"/>
        <w:widowControl w:val="0"/>
        <w:spacing w:after="160" w:line="240" w:lineRule="auto"/>
        <w:ind w:firstLine="0"/>
        <w:jc w:val="center"/>
        <w:rPr>
          <w:rFonts w:ascii="Arial" w:hAnsi="Arial" w:cs="Arial"/>
          <w:b/>
          <w:color w:val="000000" w:themeColor="text1"/>
          <w:lang w:val="hy-AM"/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Код </w:t>
      </w:r>
      <w:r w:rsidR="00417E48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процедуры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663C0" w:rsidRPr="006F7607">
        <w:rPr>
          <w:rFonts w:ascii="Arial" w:hAnsi="Arial" w:cs="Arial"/>
          <w:b/>
          <w:color w:val="000000" w:themeColor="text1"/>
          <w:lang w:val="af-ZA"/>
        </w:rPr>
        <w:t>ՇՄԱՀ-ԱՀՏՍ-ԳՀԾՁԲ-2</w:t>
      </w:r>
      <w:r w:rsidR="004430DE" w:rsidRPr="006F7607">
        <w:rPr>
          <w:rFonts w:ascii="Arial" w:hAnsi="Arial" w:cs="Arial"/>
          <w:b/>
          <w:color w:val="000000" w:themeColor="text1"/>
          <w:lang w:val="hy-AM"/>
        </w:rPr>
        <w:t>6</w:t>
      </w:r>
      <w:r w:rsidR="007663C0" w:rsidRPr="006F7607">
        <w:rPr>
          <w:rFonts w:ascii="Arial" w:hAnsi="Arial" w:cs="Arial"/>
          <w:b/>
          <w:color w:val="000000" w:themeColor="text1"/>
          <w:lang w:val="af-ZA"/>
        </w:rPr>
        <w:t>/</w:t>
      </w:r>
      <w:r w:rsidR="004430DE" w:rsidRPr="006F7607">
        <w:rPr>
          <w:rFonts w:ascii="Arial" w:hAnsi="Arial" w:cs="Arial"/>
          <w:b/>
          <w:color w:val="000000" w:themeColor="text1"/>
          <w:lang w:val="hy-AM"/>
        </w:rPr>
        <w:t>3</w:t>
      </w:r>
    </w:p>
    <w:p w:rsidR="00347499" w:rsidRPr="006F7607" w:rsidRDefault="00642EFE" w:rsidP="00C628A1">
      <w:pPr>
        <w:pStyle w:val="a3"/>
        <w:widowControl w:val="0"/>
        <w:spacing w:after="160" w:line="240" w:lineRule="auto"/>
        <w:ind w:firstLine="0"/>
        <w:jc w:val="center"/>
        <w:rPr>
          <w:rFonts w:ascii="Arial" w:hAnsi="Arial" w:cs="Arial"/>
          <w:i w:val="0"/>
          <w:color w:val="000000" w:themeColor="text1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color w:val="FFFFFF" w:themeColor="background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Заказчик </w:t>
      </w:r>
      <w:r w:rsidR="00C628A1" w:rsidRPr="006F7607">
        <w:rPr>
          <w:rFonts w:ascii="Arial" w:hAnsi="Arial" w:cs="Arial"/>
          <w:color w:val="000000" w:themeColor="text1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АССОЦИАЦИЯ ОБЩЕСТВЕННОГО ХОЗЯЙСТВЕННОГО ОБСЛУЖИВАНИЯ </w:t>
      </w:r>
      <w:proofErr w:type="gramStart"/>
      <w:r w:rsidR="00C628A1" w:rsidRPr="006F7607">
        <w:rPr>
          <w:rFonts w:ascii="Arial" w:hAnsi="Arial" w:cs="Arial"/>
          <w:color w:val="000000" w:themeColor="text1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АРТИК</w:t>
      </w:r>
      <w:proofErr w:type="gramEnd"/>
      <w:r w:rsidRPr="006F7607">
        <w:rPr>
          <w:rFonts w:ascii="Arial" w:hAnsi="Arial" w:cs="Arial"/>
          <w:i w:val="0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находящийся по адресу</w:t>
      </w:r>
      <w:r w:rsidR="00C628A1" w:rsidRPr="006F7607">
        <w:rPr>
          <w:rFonts w:ascii="Arial" w:hAnsi="Arial" w:cs="Arial"/>
          <w:i w:val="0"/>
          <w:color w:val="000000" w:themeColor="text1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628A1" w:rsidRPr="006F7607">
        <w:rPr>
          <w:rStyle w:val="rynqvb"/>
          <w:rFonts w:ascii="Arial" w:hAnsi="Arial" w:cs="Arial"/>
          <w:color w:val="000000" w:themeColor="text1"/>
          <w:sz w:val="24"/>
          <w:szCs w:val="24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Артика Баграмяна 9/1</w:t>
      </w:r>
      <w:r w:rsidR="00C628A1" w:rsidRPr="006F7607">
        <w:rPr>
          <w:rFonts w:ascii="Arial" w:hAnsi="Arial" w:cs="Arial"/>
          <w:color w:val="000000" w:themeColor="text1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628A1" w:rsidRPr="006F7607">
        <w:rPr>
          <w:rFonts w:ascii="Arial" w:hAnsi="Arial" w:cs="Arial"/>
          <w:color w:val="000000" w:themeColor="text1"/>
          <w:sz w:val="16"/>
          <w:szCs w:val="16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12C95" w:rsidRPr="006F7607">
        <w:rPr>
          <w:rFonts w:ascii="Arial" w:hAnsi="Arial" w:cs="Arial"/>
          <w:color w:val="000000" w:themeColor="text1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</w:p>
    <w:p w:rsidR="00642EFE" w:rsidRPr="006F7607" w:rsidRDefault="00642EFE" w:rsidP="00B46D58">
      <w:pPr>
        <w:pStyle w:val="a3"/>
        <w:widowControl w:val="0"/>
        <w:spacing w:after="160" w:line="240" w:lineRule="auto"/>
        <w:ind w:firstLine="0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объявляет </w:t>
      </w:r>
      <w:r w:rsidR="00C628A1" w:rsidRPr="006F7607">
        <w:rPr>
          <w:rStyle w:val="rynqvb"/>
          <w:rFonts w:ascii="Arial" w:hAnsi="Arial" w:cs="Arial"/>
          <w:color w:val="000000" w:themeColor="text1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="00C628A1" w:rsidRPr="006F7607">
        <w:rPr>
          <w:rStyle w:val="rynqvb"/>
          <w:rFonts w:ascii="Arial" w:hAnsi="Arial" w:cs="Arial"/>
          <w:color w:val="000000" w:themeColor="text1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ЗАПРОСЕ</w:t>
      </w:r>
      <w:proofErr w:type="gramEnd"/>
      <w:r w:rsidR="00C628A1" w:rsidRPr="006F7607">
        <w:rPr>
          <w:rStyle w:val="rynqvb"/>
          <w:rFonts w:ascii="Arial" w:hAnsi="Arial" w:cs="Arial"/>
          <w:color w:val="000000" w:themeColor="text1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РЕЙТИНГА</w:t>
      </w:r>
      <w:r w:rsidRPr="006F7607">
        <w:rPr>
          <w:rFonts w:ascii="Arial" w:hAnsi="Arial" w:cs="Arial"/>
          <w:i w:val="0"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который проводится 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одним этапом</w:t>
      </w:r>
      <w:r w:rsidR="00E62BC0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782D60" w:rsidRPr="006F7607" w:rsidRDefault="00A20B69" w:rsidP="00B46D5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i w:val="0"/>
          <w:spacing w:val="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Участнику, отобранному по итогам </w:t>
      </w:r>
      <w:r w:rsidR="0041023E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настоящей процедуры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в</w:t>
      </w:r>
      <w:r w:rsidR="00782D60" w:rsidRPr="006F7607">
        <w:rPr>
          <w:rFonts w:ascii="Arial" w:hAnsi="Arial" w:cs="Arial"/>
          <w:i w:val="0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i w:val="0"/>
          <w:spacing w:val="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установленном</w:t>
      </w:r>
      <w:r w:rsidR="00782D60" w:rsidRPr="006F7607">
        <w:rPr>
          <w:rFonts w:ascii="Arial" w:hAnsi="Arial" w:cs="Arial"/>
          <w:i w:val="0"/>
          <w:spacing w:val="6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i w:val="0"/>
          <w:spacing w:val="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порядке будет предложено заключить договор на поставку </w:t>
      </w:r>
    </w:p>
    <w:p w:rsidR="00341A74" w:rsidRPr="006F7607" w:rsidRDefault="00C628A1" w:rsidP="00B46D58">
      <w:pPr>
        <w:pStyle w:val="a3"/>
        <w:widowControl w:val="0"/>
        <w:spacing w:line="240" w:lineRule="auto"/>
        <w:ind w:firstLine="0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3C4043"/>
          <w:sz w:val="24"/>
          <w:szCs w:val="24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услуги по закупке и замене автозапчастей</w:t>
      </w:r>
      <w:r w:rsidR="00782D60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357D48" w:rsidRPr="006F7607" w:rsidRDefault="00A20B69" w:rsidP="00B46D5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6F7607">
        <w:rPr>
          <w:rFonts w:ascii="Arial" w:hAnsi="Arial" w:cs="Arial"/>
          <w:i w:val="0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="00F95E94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настоящей процедуре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8B069D" w:rsidRPr="006F7607" w:rsidRDefault="00052084" w:rsidP="00B46D5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Условия</w:t>
      </w:r>
      <w:proofErr w:type="gramEnd"/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677658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предъявляемые </w:t>
      </w:r>
      <w:r w:rsidR="00FD0B1A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 </w:t>
      </w:r>
      <w:r w:rsidR="00677658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лицам, не имеющим права на участие в 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данной </w:t>
      </w:r>
      <w:r w:rsidR="006F297B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процедуре</w:t>
      </w:r>
      <w:r w:rsidR="00677658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а также участникам, установлены приглашением на настоящую процедуру.</w:t>
      </w:r>
      <w:r w:rsidRPr="006F7607" w:rsidDel="00052084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357D48" w:rsidRPr="006F7607" w:rsidRDefault="00EE73A8" w:rsidP="00B46D5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Отобранный участник определяется из числа участников, подавших заявки, оцененные </w:t>
      </w:r>
      <w:r w:rsidR="007442CF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удовлетворительно</w:t>
      </w:r>
      <w:r w:rsidR="007442CF" w:rsidRPr="006F7607">
        <w:rPr>
          <w:rFonts w:ascii="Arial" w:hAnsi="Arial" w:cs="Arial"/>
          <w:i w:val="0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442CF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 </w:t>
      </w:r>
      <w:r w:rsidR="00830445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неценовым </w:t>
      </w:r>
      <w:r w:rsidR="007442CF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условиям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по принципу предпочтения, отдаваемого участнику, представившему м</w:t>
      </w:r>
      <w:r w:rsidR="003F762C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инимальное ценовое предложение.</w:t>
      </w:r>
    </w:p>
    <w:p w:rsidR="00D85563" w:rsidRPr="006F7607" w:rsidRDefault="000E2427" w:rsidP="00B46D5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отношении </w:t>
      </w:r>
      <w:r w:rsidR="00830445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настоящей процедуры 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применяются положения Соглашения Всемирной торговой организации по правительственным закупкам.</w:t>
      </w:r>
      <w:r w:rsidRPr="006F7607">
        <w:rPr>
          <w:rStyle w:val="af6"/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id="2"/>
      </w:r>
    </w:p>
    <w:p w:rsidR="0067579A" w:rsidRPr="006F7607" w:rsidRDefault="00357D48" w:rsidP="00B46D5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i w:val="0"/>
          <w:spacing w:val="-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pacing w:val="-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 наличии требования о предоставлении приглашения в электронной </w:t>
      </w:r>
      <w:r w:rsidRPr="006F7607">
        <w:rPr>
          <w:rFonts w:ascii="Arial" w:hAnsi="Arial" w:cs="Arial"/>
          <w:i w:val="0"/>
          <w:spacing w:val="-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форме заказчик обеспечивает бесплатное предоставление приглашения в</w:t>
      </w:r>
      <w:r w:rsidR="001E06D6" w:rsidRPr="006F7607">
        <w:rPr>
          <w:rFonts w:ascii="Arial" w:hAnsi="Arial" w:cs="Arial"/>
          <w:i w:val="0"/>
          <w:spacing w:val="-6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i w:val="0"/>
          <w:spacing w:val="-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электронной форме в течение рабочего дня, следующего за днем получения заявления. </w:t>
      </w:r>
    </w:p>
    <w:p w:rsidR="009216D6" w:rsidRPr="006F7607" w:rsidRDefault="009216D6" w:rsidP="009216D6">
      <w:pPr>
        <w:pStyle w:val="a3"/>
        <w:widowControl w:val="0"/>
        <w:spacing w:after="160"/>
        <w:ind w:firstLine="567"/>
        <w:rPr>
          <w:rFonts w:ascii="Arial" w:hAnsi="Arial" w:cs="Arial"/>
          <w:i w:val="0"/>
          <w:spacing w:val="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Заявки на </w:t>
      </w:r>
      <w:proofErr w:type="spellStart"/>
      <w:proofErr w:type="gramStart"/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</w:t>
      </w:r>
      <w:proofErr w:type="spellEnd"/>
      <w:proofErr w:type="gramEnd"/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открытый конкурс необходимо подавать по адресу</w:t>
      </w:r>
    </w:p>
    <w:p w:rsidR="00C910E9" w:rsidRPr="006F7607" w:rsidRDefault="00B378FA" w:rsidP="000E41ED">
      <w:pPr>
        <w:pStyle w:val="a3"/>
        <w:widowControl w:val="0"/>
        <w:spacing w:after="160"/>
        <w:ind w:firstLine="0"/>
        <w:jc w:val="center"/>
        <w:rPr>
          <w:rFonts w:ascii="Arial" w:hAnsi="Arial" w:cs="Arial"/>
          <w:i w:val="0"/>
          <w:sz w:val="28"/>
          <w:szCs w:val="2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Г.</w:t>
      </w:r>
      <w:r w:rsidR="00C910E9" w:rsidRPr="006F7607">
        <w:rPr>
          <w:rFonts w:ascii="Arial" w:hAnsi="Arial" w:cs="Arial"/>
          <w:color w:val="3C4043"/>
          <w:sz w:val="28"/>
          <w:szCs w:val="28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910E9" w:rsidRPr="006F7607">
        <w:rPr>
          <w:rStyle w:val="rynqvb"/>
          <w:rFonts w:ascii="Arial" w:hAnsi="Arial" w:cs="Arial"/>
          <w:color w:val="3C4043"/>
          <w:sz w:val="28"/>
          <w:szCs w:val="28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Артик Баграмян на 9/1</w:t>
      </w:r>
    </w:p>
    <w:p w:rsidR="009216D6" w:rsidRPr="006F7607" w:rsidRDefault="009216D6" w:rsidP="000E41ED">
      <w:pPr>
        <w:pStyle w:val="a3"/>
        <w:widowControl w:val="0"/>
        <w:spacing w:after="160"/>
        <w:ind w:firstLine="0"/>
        <w:jc w:val="center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документарной форме</w:t>
      </w:r>
      <w:r w:rsidR="00C910E9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до </w:t>
      </w:r>
      <w:r w:rsidR="007663C0"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«1</w:t>
      </w:r>
      <w:r w:rsidR="004430DE"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="00C910E9"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«</w:t>
      </w:r>
      <w:r w:rsidR="004430DE"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02</w:t>
      </w:r>
      <w:r w:rsidR="00C910E9"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»</w:t>
      </w:r>
      <w:r w:rsidR="004430DE"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«202</w:t>
      </w:r>
      <w:r w:rsidR="004430DE"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="007663C0"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» </w:t>
      </w:r>
      <w:r w:rsidR="00C910E9"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910E9"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11</w:t>
      </w:r>
      <w:r w:rsidR="00C910E9"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:00</w:t>
      </w:r>
      <w:r w:rsidR="00C910E9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часов </w:t>
      </w:r>
      <w:r w:rsidR="00C910E9" w:rsidRPr="006F7607">
        <w:rPr>
          <w:rFonts w:ascii="Arial" w:hAnsi="Arial" w:cs="Arial"/>
          <w:i w:val="0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7663C0" w:rsidRPr="006F7607" w:rsidRDefault="009216D6" w:rsidP="007663C0">
      <w:pPr>
        <w:pStyle w:val="a3"/>
        <w:widowControl w:val="0"/>
        <w:spacing w:after="160"/>
        <w:ind w:firstLine="0"/>
        <w:jc w:val="center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Вскрытие заявок будет проводиться по адресу</w:t>
      </w:r>
      <w:r w:rsidR="007663C0" w:rsidRPr="006F7607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B378FA" w:rsidRPr="006F7607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B378FA" w:rsidRPr="006F7607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Г.</w:t>
      </w:r>
      <w:r w:rsidR="00B378FA" w:rsidRPr="006F7607">
        <w:rPr>
          <w:rFonts w:ascii="Arial" w:hAnsi="Arial" w:cs="Arial"/>
          <w:color w:val="3C4043"/>
          <w:sz w:val="24"/>
          <w:szCs w:val="24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378FA" w:rsidRPr="006F7607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Артик Баграмян на 9/1</w:t>
      </w:r>
    </w:p>
    <w:p w:rsidR="00F95DBF" w:rsidRPr="006F7607" w:rsidRDefault="004430DE" w:rsidP="00F95DBF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«1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«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02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» «202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»  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11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:00</w:t>
      </w:r>
      <w:r w:rsidRPr="006F7607">
        <w:rPr>
          <w:rFonts w:ascii="Arial" w:hAnsi="Arial" w:cs="Arial"/>
          <w:color w:val="3C4043"/>
          <w:sz w:val="22"/>
          <w:szCs w:val="22"/>
          <w:shd w:val="clear" w:color="auto" w:fill="D2E3FC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95DBF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BE1C5E" w:rsidRPr="006F7607" w:rsidRDefault="00754697" w:rsidP="00B46D58">
      <w:pPr>
        <w:pStyle w:val="a3"/>
        <w:widowControl w:val="0"/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Для получения дополнительной информации, связанной с настоящим</w:t>
      </w:r>
      <w:r w:rsidR="00D5443D" w:rsidRPr="006F7607">
        <w:rPr>
          <w:rFonts w:ascii="Arial" w:hAnsi="Arial" w:cs="Arial"/>
          <w:i w:val="0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объявлением, можете обратиться к секретарю Оценочной комиссии</w:t>
      </w:r>
      <w:r w:rsidR="00BE1C5E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754697" w:rsidRPr="006F7607" w:rsidRDefault="000E41ED" w:rsidP="00B46D58">
      <w:pPr>
        <w:pStyle w:val="a3"/>
        <w:widowControl w:val="0"/>
        <w:spacing w:line="240" w:lineRule="auto"/>
        <w:ind w:firstLine="0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</w:t>
      </w:r>
      <w:r w:rsidR="00754697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BE1C5E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</w:t>
      </w:r>
      <w:r w:rsidR="00754697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</w:t>
      </w:r>
    </w:p>
    <w:p w:rsidR="000E41ED" w:rsidRPr="006F7607" w:rsidRDefault="00754697" w:rsidP="00B46D58">
      <w:pPr>
        <w:pStyle w:val="a3"/>
        <w:widowControl w:val="0"/>
        <w:spacing w:after="160" w:line="240" w:lineRule="auto"/>
        <w:ind w:left="1701" w:firstLine="0"/>
        <w:rPr>
          <w:rFonts w:ascii="Arial" w:hAnsi="Arial" w:cs="Arial"/>
          <w:i w:val="0"/>
          <w:sz w:val="22"/>
          <w:szCs w:val="22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Телефон </w:t>
      </w:r>
      <w:r w:rsidR="000E41ED" w:rsidRPr="006F7607">
        <w:rPr>
          <w:rFonts w:ascii="Arial" w:hAnsi="Arial" w:cs="Arial"/>
          <w:i w:val="0"/>
          <w:sz w:val="22"/>
          <w:szCs w:val="22"/>
          <w:u w:val="single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094</w:t>
      </w:r>
      <w:r w:rsidR="000E41ED" w:rsidRPr="006F7607">
        <w:rPr>
          <w:rFonts w:ascii="Arial" w:hAnsi="Arial" w:cs="Arial"/>
          <w:i w:val="0"/>
          <w:sz w:val="22"/>
          <w:szCs w:val="22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="007663C0" w:rsidRPr="006F7607">
        <w:rPr>
          <w:rFonts w:ascii="Arial" w:hAnsi="Arial" w:cs="Arial"/>
          <w:i w:val="0"/>
          <w:sz w:val="22"/>
          <w:szCs w:val="22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20-36-20</w:t>
      </w:r>
    </w:p>
    <w:p w:rsidR="000E41ED" w:rsidRPr="006F7607" w:rsidRDefault="00754697" w:rsidP="000E41ED">
      <w:pPr>
        <w:pStyle w:val="a3"/>
        <w:widowControl w:val="0"/>
        <w:spacing w:after="160" w:line="240" w:lineRule="auto"/>
        <w:ind w:left="1701" w:firstLine="0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Электронная почта </w:t>
      </w:r>
      <w:r w:rsidR="000E41ED" w:rsidRPr="006F7607">
        <w:rPr>
          <w:rFonts w:ascii="Arial" w:hAnsi="Arial" w:cs="Arial"/>
          <w:i w:val="0"/>
          <w:sz w:val="24"/>
          <w:szCs w:val="24"/>
          <w:u w:val="single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nazani.rubenyan1@bk.ru</w:t>
      </w:r>
      <w:r w:rsidR="000E41ED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915A97" w:rsidRPr="006F7607" w:rsidRDefault="00754697" w:rsidP="000E41ED">
      <w:pPr>
        <w:pStyle w:val="a3"/>
        <w:widowControl w:val="0"/>
        <w:spacing w:after="160" w:line="240" w:lineRule="auto"/>
        <w:ind w:left="1701" w:firstLine="0"/>
        <w:rPr>
          <w:rFonts w:ascii="Arial" w:hAnsi="Arial" w:cs="Arial"/>
          <w:i w:val="0"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Заказчик </w:t>
      </w:r>
      <w:r w:rsidR="000E41ED" w:rsidRPr="006F7607">
        <w:rPr>
          <w:rFonts w:ascii="Arial" w:hAnsi="Arial" w:cs="Arial"/>
          <w:color w:val="3C4043"/>
          <w:sz w:val="24"/>
          <w:szCs w:val="24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АССОЦИАЦИЯ ОБЩЕСТВЕННОГО ХОЗЯЙСТВЕННОГО ОБСЛУЖИВАНИЯ</w:t>
      </w:r>
      <w:r w:rsidR="000E41ED" w:rsidRPr="006F7607">
        <w:rPr>
          <w:rStyle w:val="rynqvb"/>
          <w:rFonts w:ascii="Arial" w:hAnsi="Arial" w:cs="Arial"/>
          <w:color w:val="3C4043"/>
          <w:sz w:val="24"/>
          <w:szCs w:val="24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Г </w:t>
      </w:r>
      <w:r w:rsidR="000E41ED" w:rsidRPr="006F7607">
        <w:rPr>
          <w:rFonts w:ascii="Arial" w:hAnsi="Arial" w:cs="Arial"/>
          <w:color w:val="3C4043"/>
          <w:sz w:val="24"/>
          <w:szCs w:val="24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АРТИК</w:t>
      </w:r>
      <w:r w:rsidR="000E41ED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15A97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D12E3B" w:rsidRPr="006F7607" w:rsidRDefault="00D12E3B" w:rsidP="00D12E3B">
      <w:pPr>
        <w:pStyle w:val="aa"/>
        <w:widowControl w:val="0"/>
        <w:spacing w:after="160"/>
        <w:ind w:firstLine="567"/>
        <w:jc w:val="right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Утверждено</w:t>
      </w:r>
    </w:p>
    <w:p w:rsidR="007663C0" w:rsidRPr="006F7607" w:rsidRDefault="00D12E3B" w:rsidP="00D12E3B">
      <w:pPr>
        <w:pStyle w:val="aa"/>
        <w:widowControl w:val="0"/>
        <w:spacing w:after="160"/>
        <w:ind w:firstLine="567"/>
        <w:jc w:val="right"/>
        <w:rPr>
          <w:rFonts w:ascii="Arial" w:hAnsi="Arial" w:cs="Arial"/>
          <w:i/>
          <w:sz w:val="20"/>
          <w:szCs w:val="20"/>
          <w:lang w:val="hy-AM"/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Решением Оценочной комиссии открытого конкурса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 xml:space="preserve">под кодом </w:t>
      </w:r>
      <w:r w:rsidR="007663C0" w:rsidRPr="006F7607">
        <w:rPr>
          <w:rFonts w:ascii="Arial" w:hAnsi="Arial" w:cs="Arial"/>
          <w:i/>
          <w:sz w:val="20"/>
          <w:szCs w:val="20"/>
        </w:rPr>
        <w:t>ՇՄԱՀ</w:t>
      </w:r>
      <w:r w:rsidR="007663C0" w:rsidRPr="006F7607">
        <w:rPr>
          <w:rFonts w:ascii="Arial" w:hAnsi="Arial" w:cs="Arial"/>
          <w:i/>
          <w:sz w:val="20"/>
          <w:szCs w:val="20"/>
          <w:lang w:val="af-ZA"/>
        </w:rPr>
        <w:t>-</w:t>
      </w:r>
      <w:r w:rsidR="007663C0" w:rsidRPr="006F7607">
        <w:rPr>
          <w:rFonts w:ascii="Arial" w:hAnsi="Arial" w:cs="Arial"/>
          <w:i/>
          <w:sz w:val="20"/>
          <w:szCs w:val="20"/>
        </w:rPr>
        <w:t>ԱՀՏՍ</w:t>
      </w:r>
      <w:r w:rsidR="007663C0" w:rsidRPr="006F7607">
        <w:rPr>
          <w:rFonts w:ascii="Arial" w:hAnsi="Arial" w:cs="Arial"/>
          <w:i/>
          <w:sz w:val="20"/>
          <w:szCs w:val="20"/>
          <w:lang w:val="af-ZA"/>
        </w:rPr>
        <w:t>-</w:t>
      </w:r>
      <w:r w:rsidR="007663C0" w:rsidRPr="006F7607">
        <w:rPr>
          <w:rFonts w:ascii="Arial" w:hAnsi="Arial" w:cs="Arial"/>
          <w:i/>
          <w:sz w:val="20"/>
          <w:szCs w:val="20"/>
        </w:rPr>
        <w:t>ԳՀԾՁԲ</w:t>
      </w:r>
      <w:r w:rsidR="007663C0" w:rsidRPr="006F7607">
        <w:rPr>
          <w:rFonts w:ascii="Arial" w:hAnsi="Arial" w:cs="Arial"/>
          <w:i/>
          <w:sz w:val="20"/>
          <w:szCs w:val="20"/>
          <w:lang w:val="af-ZA"/>
        </w:rPr>
        <w:t>-2</w:t>
      </w:r>
      <w:r w:rsidR="004430DE" w:rsidRPr="006F7607">
        <w:rPr>
          <w:rFonts w:ascii="Arial" w:hAnsi="Arial" w:cs="Arial"/>
          <w:i/>
          <w:sz w:val="20"/>
          <w:szCs w:val="20"/>
          <w:lang w:val="hy-AM"/>
        </w:rPr>
        <w:t>6</w:t>
      </w:r>
      <w:r w:rsidR="007663C0" w:rsidRPr="006F7607">
        <w:rPr>
          <w:rFonts w:ascii="Arial" w:hAnsi="Arial" w:cs="Arial"/>
          <w:i/>
          <w:sz w:val="20"/>
          <w:szCs w:val="20"/>
          <w:lang w:val="af-ZA"/>
        </w:rPr>
        <w:t>/</w:t>
      </w:r>
      <w:r w:rsidR="004430DE" w:rsidRPr="006F7607">
        <w:rPr>
          <w:rFonts w:ascii="Arial" w:hAnsi="Arial" w:cs="Arial"/>
          <w:i/>
          <w:sz w:val="20"/>
          <w:szCs w:val="20"/>
          <w:lang w:val="hy-AM"/>
        </w:rPr>
        <w:t>3</w:t>
      </w:r>
    </w:p>
    <w:p w:rsidR="00D12E3B" w:rsidRPr="006F7607" w:rsidRDefault="00D12E3B" w:rsidP="00D12E3B">
      <w:pPr>
        <w:pStyle w:val="aa"/>
        <w:widowControl w:val="0"/>
        <w:spacing w:after="160"/>
        <w:ind w:firstLine="567"/>
        <w:jc w:val="right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№ _</w:t>
      </w:r>
      <w:r w:rsidR="000E41ED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от </w:t>
      </w:r>
      <w:r w:rsidR="007663C0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04.</w:t>
      </w:r>
      <w:r w:rsidR="00FB3CFF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11</w:t>
      </w:r>
      <w:r w:rsidR="007663C0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0E41ED" w:rsidRPr="006F7607">
        <w:rPr>
          <w:rFonts w:ascii="Cambria Math" w:hAnsi="Cambria Math" w:cs="Cambria Math"/>
          <w:i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․</w:t>
      </w:r>
      <w:r w:rsidR="007663C0" w:rsidRPr="006F7607">
        <w:rPr>
          <w:rFonts w:ascii="Arial" w:hAnsi="Arial" w:cs="Arial"/>
          <w:i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202</w:t>
      </w:r>
      <w:r w:rsidR="006F7607">
        <w:rPr>
          <w:rFonts w:ascii="Arial" w:hAnsi="Arial" w:cs="Arial"/>
          <w:i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г.</w:t>
      </w:r>
    </w:p>
    <w:p w:rsidR="00096865" w:rsidRPr="006F7607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763E5" w:rsidRPr="006F7607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12E3B" w:rsidRPr="006F7607" w:rsidRDefault="00D12E3B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12E3B" w:rsidRPr="006F7607" w:rsidRDefault="00D12E3B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12E3B" w:rsidRPr="006F7607" w:rsidRDefault="00D12E3B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12E3B" w:rsidRPr="006F7607" w:rsidRDefault="00D12E3B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E1731E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3C4043"/>
          <w:sz w:val="36"/>
          <w:szCs w:val="36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АССОЦИАЦИЯ ОБЩЕСТВЕННОГО ХОЗЯЙСТВЕННОГО ОБСЛУЖИВАНИЯ АРТИК</w:t>
      </w:r>
    </w:p>
    <w:p w:rsidR="000763E5" w:rsidRPr="006F7607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763E5" w:rsidRPr="006F7607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ПРИГЛАШЕНИ</w:t>
      </w:r>
      <w:r w:rsidR="0009686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</w:p>
    <w:p w:rsidR="00096865" w:rsidRPr="006F7607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E0D95" w:rsidRPr="006F7607" w:rsidRDefault="00E1731E" w:rsidP="00B46D58">
      <w:pPr>
        <w:pStyle w:val="aa"/>
        <w:widowControl w:val="0"/>
        <w:spacing w:after="160"/>
        <w:ind w:right="-7"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3C4043"/>
          <w:sz w:val="27"/>
          <w:szCs w:val="27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ЗАПРОС ЦЕН НА ЗАКУПКУ УСЛУГ ПО ПОСТАВКЕ И ЗАМЕНЕ АВТОЗАПЧАСТЕЙ </w:t>
      </w:r>
    </w:p>
    <w:p w:rsidR="000763E5" w:rsidRPr="006F7607" w:rsidRDefault="000763E5" w:rsidP="00B46D58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1A43A4" w:rsidRPr="006F7607" w:rsidRDefault="00096865" w:rsidP="00B46D58">
      <w:pPr>
        <w:widowControl w:val="0"/>
        <w:spacing w:after="160"/>
        <w:ind w:firstLine="567"/>
        <w:jc w:val="both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Уважаемый участник, прежде чем составить и подать заявку просим Вас</w:t>
      </w:r>
      <w:r w:rsidR="001D209D" w:rsidRPr="006F7607">
        <w:rPr>
          <w:rFonts w:ascii="Arial" w:hAnsi="Arial" w:cs="Arial"/>
          <w:i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160AE4" w:rsidRPr="006F7607" w:rsidRDefault="00994A77" w:rsidP="00B46D58">
      <w:pPr>
        <w:widowControl w:val="0"/>
        <w:spacing w:after="160"/>
        <w:ind w:firstLine="567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160AE4" w:rsidRPr="006F7607" w:rsidRDefault="00160AE4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СОДЕРЖАНИЕ</w:t>
      </w:r>
    </w:p>
    <w:p w:rsidR="00160AE4" w:rsidRPr="006F7607" w:rsidRDefault="00160AE4" w:rsidP="00B46D58">
      <w:pPr>
        <w:widowControl w:val="0"/>
        <w:spacing w:after="160"/>
        <w:ind w:firstLine="567"/>
        <w:jc w:val="center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67E80" w:rsidRPr="006F7607" w:rsidRDefault="00150052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rynqvb"/>
          <w:rFonts w:ascii="Arial" w:hAnsi="Arial" w:cs="Arial"/>
          <w:color w:val="3C4043"/>
          <w:sz w:val="27"/>
          <w:szCs w:val="27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«УСЛУГИ ПО ПРИОБРЕТЕНИЮ И ЗАМЕНЕ АВТОЗАПЧАСТЕЙ» ДЛЯ НУЖД ТСЖ «АРТИК КОММУНИТИ ЭКОНОМИ СЕРВИС» </w:t>
      </w:r>
      <w:r w:rsidRPr="006F7607">
        <w:rPr>
          <w:rStyle w:val="rynqvb"/>
          <w:rFonts w:ascii="Arial" w:hAnsi="Arial" w:cs="Arial"/>
          <w:color w:val="3C4043"/>
          <w:sz w:val="27"/>
          <w:szCs w:val="27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РЕЙТИНГОВОЕ ПРИГЛАШЕНИЕ С ЦЕЛЬЮ ПРИОБРЕТЕНИЯ</w:t>
      </w:r>
    </w:p>
    <w:p w:rsidR="00096865" w:rsidRPr="006F7607" w:rsidRDefault="00096865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ЧАСТЬ I.</w:t>
      </w:r>
    </w:p>
    <w:p w:rsidR="002E069D" w:rsidRPr="006F7607" w:rsidRDefault="002E069D" w:rsidP="00B46D58">
      <w:pPr>
        <w:widowControl w:val="0"/>
        <w:spacing w:after="160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</w:t>
      </w:r>
      <w:r w:rsidR="005C1BF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Характеристика предмета закупки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Требования к праву участника на участие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 порядок их оценки</w:t>
      </w:r>
      <w:r w:rsidR="003D0E3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в случае признания </w:t>
      </w:r>
      <w:proofErr w:type="gramStart"/>
      <w:r w:rsidR="003D0E3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отобранным</w:t>
      </w:r>
      <w:proofErr w:type="gramEnd"/>
      <w:r w:rsidR="003D0E3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участником-условия представления обеспечения квалификации.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Разъяснение приглашения и порядок вне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сения изменения в приглашение</w:t>
      </w:r>
    </w:p>
    <w:p w:rsidR="00087A30" w:rsidRPr="006F7607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Порядок подачи заявки</w:t>
      </w:r>
    </w:p>
    <w:p w:rsidR="00096865" w:rsidRPr="006F7607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Ценовое предложение заявки</w:t>
      </w:r>
      <w:r w:rsidR="00087A3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Срок действия заявки, порядок внесения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изменений в заявки и их отзыва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Обеспечение заявки</w:t>
      </w:r>
      <w:r w:rsidRPr="006F7607">
        <w:rPr>
          <w:rStyle w:val="af6"/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id="3"/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Вскрытие, оц</w:t>
      </w:r>
      <w:r w:rsidR="000B2CF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енка заявок и подведение итогов</w:t>
      </w:r>
    </w:p>
    <w:p w:rsidR="00096865" w:rsidRPr="006F7607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Заключение догово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</w:t>
      </w:r>
    </w:p>
    <w:p w:rsidR="00096865" w:rsidRPr="006F7607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3E1D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Обеспечения </w:t>
      </w:r>
      <w:r w:rsidR="00174DA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квалификации  и 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договора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11.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Объяв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ление процедуры несостоявшейся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</w:t>
      </w:r>
      <w:r w:rsidR="005D1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Право участника и порядок обжалования им действий и (или) принятых решений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связанных с процессом закупки</w:t>
      </w:r>
    </w:p>
    <w:p w:rsidR="00520F57" w:rsidRPr="006F7607" w:rsidRDefault="00520F57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20F57" w:rsidRPr="006F7607" w:rsidRDefault="00520F57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842CE" w:rsidRPr="006F7607" w:rsidRDefault="00CA590C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ЧАСТЬ II. </w:t>
      </w:r>
    </w:p>
    <w:p w:rsidR="008842CE" w:rsidRPr="006F7607" w:rsidRDefault="008842CE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96865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ИНСТРУКЦИЯ ПО ПОДГОТОВКЕ ЗАЯВКИ </w:t>
      </w:r>
      <w:r w:rsidR="00CA590C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 ОТКРЫТЫЙ КОНКУРС</w:t>
      </w:r>
    </w:p>
    <w:p w:rsidR="00520F57" w:rsidRPr="006F7607" w:rsidRDefault="00520F57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Общ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ие положения</w:t>
      </w:r>
    </w:p>
    <w:p w:rsidR="00096865" w:rsidRPr="006F7607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Заявка на процедуру</w:t>
      </w:r>
    </w:p>
    <w:p w:rsidR="0061522D" w:rsidRPr="006F7607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543BA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Приложения № 1-</w:t>
      </w:r>
      <w:r w:rsidR="003529E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</w:p>
    <w:p w:rsidR="00E17B7F" w:rsidRPr="006F7607" w:rsidRDefault="00E17B7F">
      <w:pPr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096865" w:rsidRPr="006F7607" w:rsidRDefault="00E17B7F" w:rsidP="00E17B7F">
      <w:pPr>
        <w:widowControl w:val="0"/>
        <w:spacing w:after="160"/>
        <w:ind w:hanging="567"/>
        <w:jc w:val="both"/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               </w:t>
      </w:r>
      <w:r w:rsidR="00096865"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150052" w:rsidRPr="006F7607">
        <w:rPr>
          <w:rFonts w:ascii="Arial" w:hAnsi="Arial" w:cs="Arial"/>
          <w:sz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ՇՄԱՀ</w:t>
      </w:r>
      <w:r w:rsidR="00150052" w:rsidRPr="006F7607">
        <w:rPr>
          <w:rFonts w:ascii="Arial" w:hAnsi="Arial" w:cs="Arial"/>
          <w:sz w:val="20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="00150052" w:rsidRPr="006F7607">
        <w:rPr>
          <w:rFonts w:ascii="Arial" w:hAnsi="Arial" w:cs="Arial"/>
          <w:sz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ԱՀՏՍ</w:t>
      </w:r>
      <w:r w:rsidR="00150052" w:rsidRPr="006F7607">
        <w:rPr>
          <w:rFonts w:ascii="Arial" w:hAnsi="Arial" w:cs="Arial"/>
          <w:sz w:val="20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="00150052" w:rsidRPr="006F7607">
        <w:rPr>
          <w:rFonts w:ascii="Arial" w:hAnsi="Arial" w:cs="Arial"/>
          <w:sz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ԳՀԾՁԲ</w:t>
      </w:r>
      <w:r w:rsidR="00FB3CFF" w:rsidRPr="006F7607">
        <w:rPr>
          <w:rFonts w:ascii="Arial" w:hAnsi="Arial" w:cs="Arial"/>
          <w:sz w:val="20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-25</w:t>
      </w:r>
      <w:r w:rsidR="00150052" w:rsidRPr="006F7607">
        <w:rPr>
          <w:rFonts w:ascii="Arial" w:hAnsi="Arial" w:cs="Arial"/>
          <w:sz w:val="20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FB3CFF" w:rsidRPr="006F7607">
        <w:rPr>
          <w:rFonts w:ascii="Arial" w:hAnsi="Arial" w:cs="Arial"/>
          <w:sz w:val="20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19</w:t>
      </w:r>
      <w:r w:rsidR="00150052" w:rsidRPr="006F7607">
        <w:rPr>
          <w:rFonts w:ascii="Arial" w:hAnsi="Arial" w:cs="Arial"/>
          <w:sz w:val="20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96865"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(далее — процедура).</w:t>
      </w:r>
    </w:p>
    <w:p w:rsidR="00096865" w:rsidRPr="006F7607" w:rsidRDefault="00096865" w:rsidP="00B46D58">
      <w:pPr>
        <w:widowControl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</w:t>
      </w:r>
      <w:r w:rsidR="006D2DF7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условиях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6F7607" w:rsidRDefault="00096865" w:rsidP="00B46D58">
      <w:pPr>
        <w:widowControl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6F7607" w:rsidRDefault="00096865" w:rsidP="00B46D58">
      <w:pPr>
        <w:widowControl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6F7607" w:rsidRDefault="00A81DD5" w:rsidP="00B46D58">
      <w:pPr>
        <w:pStyle w:val="23"/>
        <w:widowControl w:val="0"/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электронной почты секретаря оценочной комиссии "адрес</w:t>
      </w:r>
      <w:r w:rsidR="00A90E28" w:rsidRPr="006F7607">
        <w:rPr>
          <w:rFonts w:ascii="Arial" w:hAnsi="Arial" w:cs="Arial"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электронной почты".</w:t>
      </w:r>
    </w:p>
    <w:p w:rsidR="00096865" w:rsidRPr="006F7607" w:rsidRDefault="00F5653D" w:rsidP="00B46D58">
      <w:pPr>
        <w:widowControl w:val="0"/>
        <w:spacing w:after="160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ЧАСТЬ I</w:t>
      </w:r>
    </w:p>
    <w:p w:rsidR="00096865" w:rsidRPr="006F7607" w:rsidRDefault="00096865" w:rsidP="00B46D58">
      <w:pPr>
        <w:pStyle w:val="3"/>
        <w:keepNext w:val="0"/>
        <w:widowControl w:val="0"/>
        <w:spacing w:after="160" w:line="240" w:lineRule="auto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F63BBB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1. </w:t>
      </w:r>
      <w:r w:rsidR="002B32D6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ХАРАКТЕРИСТИКА ПРЕДМЕТА ЗАКУПКИ</w:t>
      </w:r>
    </w:p>
    <w:p w:rsidR="00096865" w:rsidRPr="006F7607" w:rsidRDefault="00845AA5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1.1</w:t>
      </w:r>
      <w:r w:rsidR="008E6E51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F63BBB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Предметом закупки является приобретение "Наименование предмета закупки" (далее — также </w:t>
      </w:r>
      <w:r w:rsidR="00E968BE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услуга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 для нужд "</w:t>
      </w:r>
      <w:r w:rsidR="007663C0" w:rsidRPr="006F7607">
        <w:rPr>
          <w:rFonts w:ascii="Arial" w:hAnsi="Arial" w:cs="Arial"/>
          <w:color w:val="FFFFFF" w:themeColor="background1"/>
          <w:sz w:val="22"/>
          <w:szCs w:val="22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АССОЦИАЦИЯ ОБЩЕСТВЕННОГО ХОЗЯЙСТВЕННОГО ОБСЛУЖИВАНИЯ 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", которые сгруппированы в лоты "</w:t>
      </w:r>
      <w:r w:rsidR="007663C0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560"/>
        <w:gridCol w:w="6458"/>
      </w:tblGrid>
      <w:tr w:rsidR="007663C0" w:rsidRPr="006F7607" w:rsidTr="00B64609">
        <w:trPr>
          <w:jc w:val="center"/>
        </w:trPr>
        <w:tc>
          <w:tcPr>
            <w:tcW w:w="2776" w:type="dxa"/>
            <w:gridSpan w:val="2"/>
            <w:vAlign w:val="center"/>
          </w:tcPr>
          <w:p w:rsidR="00970424" w:rsidRPr="006F7607" w:rsidRDefault="00970424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970424" w:rsidRPr="006F7607" w:rsidRDefault="00970424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лота</w:t>
            </w:r>
          </w:p>
        </w:tc>
      </w:tr>
      <w:tr w:rsidR="007663C0" w:rsidRPr="006F7607" w:rsidTr="00B64609">
        <w:trPr>
          <w:jc w:val="center"/>
        </w:trPr>
        <w:tc>
          <w:tcPr>
            <w:tcW w:w="1216" w:type="dxa"/>
            <w:vAlign w:val="center"/>
          </w:tcPr>
          <w:p w:rsidR="00970424" w:rsidRPr="006F7607" w:rsidRDefault="00970424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Номера</w:t>
            </w:r>
          </w:p>
        </w:tc>
        <w:tc>
          <w:tcPr>
            <w:tcW w:w="1560" w:type="dxa"/>
            <w:vAlign w:val="center"/>
          </w:tcPr>
          <w:p w:rsidR="00970424" w:rsidRPr="006F7607" w:rsidRDefault="00970424" w:rsidP="00970424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970424" w:rsidRPr="006F7607" w:rsidRDefault="00970424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sz w:val="24"/>
                <w:szCs w:val="24"/>
                <w:u w:val="single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B64609">
        <w:trPr>
          <w:jc w:val="center"/>
        </w:trPr>
        <w:tc>
          <w:tcPr>
            <w:tcW w:w="1216" w:type="dxa"/>
            <w:vAlign w:val="center"/>
          </w:tcPr>
          <w:p w:rsidR="007663C0" w:rsidRPr="006F7607" w:rsidRDefault="007663C0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60" w:type="dxa"/>
            <w:vAlign w:val="center"/>
          </w:tcPr>
          <w:p w:rsidR="007663C0" w:rsidRPr="006F7607" w:rsidRDefault="00FB3CFF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lang w:val="hy-AM"/>
              </w:rPr>
            </w:pPr>
            <w:r w:rsidRPr="006F7607">
              <w:rPr>
                <w:rFonts w:ascii="Arial" w:hAnsi="Arial" w:cs="Arial"/>
                <w:sz w:val="16"/>
                <w:szCs w:val="16"/>
              </w:rPr>
              <w:t>8</w:t>
            </w:r>
            <w:r w:rsidRPr="006F7607">
              <w:rPr>
                <w:rFonts w:ascii="Arial" w:hAnsi="Arial" w:cs="Arial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6458" w:type="dxa"/>
            <w:vAlign w:val="center"/>
          </w:tcPr>
          <w:p w:rsidR="007663C0" w:rsidRPr="006F7607" w:rsidRDefault="007663C0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u w:val="single"/>
                <w:vertAlign w:val="sub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color w:val="3C4043"/>
                <w:shd w:val="clear" w:color="auto" w:fill="F5F5F5"/>
              </w:rPr>
              <w:t>КАМАЗ</w:t>
            </w:r>
          </w:p>
        </w:tc>
      </w:tr>
      <w:tr w:rsidR="007663C0" w:rsidRPr="006F7607" w:rsidTr="00B64609">
        <w:trPr>
          <w:jc w:val="center"/>
        </w:trPr>
        <w:tc>
          <w:tcPr>
            <w:tcW w:w="1216" w:type="dxa"/>
            <w:vAlign w:val="center"/>
          </w:tcPr>
          <w:p w:rsidR="007663C0" w:rsidRPr="006F7607" w:rsidRDefault="007663C0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60" w:type="dxa"/>
            <w:vAlign w:val="center"/>
          </w:tcPr>
          <w:p w:rsidR="007663C0" w:rsidRPr="006F7607" w:rsidRDefault="00FB3CFF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7607">
              <w:rPr>
                <w:rFonts w:ascii="Arial" w:hAnsi="Arial" w:cs="Arial"/>
                <w:sz w:val="16"/>
                <w:szCs w:val="16"/>
              </w:rPr>
              <w:t>5</w:t>
            </w:r>
            <w:r w:rsidRPr="006F7607">
              <w:rPr>
                <w:rFonts w:ascii="Arial" w:hAnsi="Arial" w:cs="Arial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6458" w:type="dxa"/>
            <w:vAlign w:val="center"/>
          </w:tcPr>
          <w:p w:rsidR="007663C0" w:rsidRPr="006F7607" w:rsidRDefault="007663C0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Cs/>
                <w:color w:val="000000"/>
              </w:rPr>
              <w:t>HYUNDAI HD 65</w:t>
            </w:r>
          </w:p>
        </w:tc>
      </w:tr>
      <w:tr w:rsidR="007663C0" w:rsidRPr="006F7607" w:rsidTr="00B64609">
        <w:trPr>
          <w:jc w:val="center"/>
        </w:trPr>
        <w:tc>
          <w:tcPr>
            <w:tcW w:w="1216" w:type="dxa"/>
            <w:vAlign w:val="center"/>
          </w:tcPr>
          <w:p w:rsidR="007663C0" w:rsidRPr="006F7607" w:rsidRDefault="007663C0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60" w:type="dxa"/>
            <w:vAlign w:val="center"/>
          </w:tcPr>
          <w:p w:rsidR="007663C0" w:rsidRPr="006F7607" w:rsidRDefault="00FB3CFF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7607">
              <w:rPr>
                <w:rFonts w:ascii="Arial" w:hAnsi="Arial" w:cs="Arial"/>
                <w:sz w:val="16"/>
                <w:szCs w:val="16"/>
              </w:rPr>
              <w:t>1</w:t>
            </w:r>
            <w:r w:rsidRPr="006F7607">
              <w:rPr>
                <w:rFonts w:ascii="Arial" w:hAnsi="Arial" w:cs="Arial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6458" w:type="dxa"/>
            <w:vAlign w:val="center"/>
          </w:tcPr>
          <w:p w:rsidR="007663C0" w:rsidRPr="006F7607" w:rsidRDefault="007663C0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color w:val="3C4043"/>
                <w:shd w:val="clear" w:color="auto" w:fill="F5F5F5"/>
              </w:rPr>
              <w:t>УАЗ</w:t>
            </w:r>
          </w:p>
        </w:tc>
      </w:tr>
      <w:tr w:rsidR="007663C0" w:rsidRPr="006F7607" w:rsidTr="00B64609">
        <w:trPr>
          <w:jc w:val="center"/>
        </w:trPr>
        <w:tc>
          <w:tcPr>
            <w:tcW w:w="1216" w:type="dxa"/>
            <w:vAlign w:val="center"/>
          </w:tcPr>
          <w:p w:rsidR="007663C0" w:rsidRPr="006F7607" w:rsidRDefault="007663C0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60" w:type="dxa"/>
            <w:vAlign w:val="center"/>
          </w:tcPr>
          <w:p w:rsidR="007663C0" w:rsidRPr="006F7607" w:rsidRDefault="00FB3CFF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7607">
              <w:rPr>
                <w:rFonts w:ascii="Arial" w:hAnsi="Arial" w:cs="Arial"/>
                <w:sz w:val="16"/>
                <w:szCs w:val="16"/>
              </w:rPr>
              <w:t>6</w:t>
            </w:r>
            <w:r w:rsidRPr="006F7607">
              <w:rPr>
                <w:rFonts w:ascii="Arial" w:hAnsi="Arial" w:cs="Arial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6458" w:type="dxa"/>
            <w:vAlign w:val="center"/>
          </w:tcPr>
          <w:p w:rsidR="007663C0" w:rsidRPr="006F7607" w:rsidRDefault="007663C0" w:rsidP="007663C0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hd w:val="clear" w:color="auto" w:fill="F5F5F5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Cs/>
                <w:color w:val="000000"/>
                <w:lang w:val="hy-AM"/>
              </w:rPr>
              <w:t>RENAULT MIDLUM 220 KIA-SORENTO/</w:t>
            </w:r>
          </w:p>
        </w:tc>
      </w:tr>
      <w:tr w:rsidR="007663C0" w:rsidRPr="006F7607" w:rsidTr="00B64609">
        <w:trPr>
          <w:jc w:val="center"/>
        </w:trPr>
        <w:tc>
          <w:tcPr>
            <w:tcW w:w="1216" w:type="dxa"/>
            <w:vAlign w:val="center"/>
          </w:tcPr>
          <w:p w:rsidR="007663C0" w:rsidRPr="006F7607" w:rsidRDefault="00FB3CFF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560" w:type="dxa"/>
            <w:vAlign w:val="center"/>
          </w:tcPr>
          <w:p w:rsidR="007663C0" w:rsidRPr="006F7607" w:rsidRDefault="00FB3CFF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7607">
              <w:rPr>
                <w:rFonts w:ascii="Arial" w:hAnsi="Arial" w:cs="Arial"/>
                <w:sz w:val="16"/>
                <w:szCs w:val="16"/>
              </w:rPr>
              <w:t>4</w:t>
            </w:r>
            <w:r w:rsidRPr="006F7607">
              <w:rPr>
                <w:rFonts w:ascii="Arial" w:hAnsi="Arial" w:cs="Arial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6458" w:type="dxa"/>
            <w:vAlign w:val="center"/>
          </w:tcPr>
          <w:p w:rsidR="007663C0" w:rsidRPr="006F7607" w:rsidRDefault="0065514F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color w:val="3C4043"/>
                <w:shd w:val="clear" w:color="auto" w:fill="F5F5F5"/>
              </w:rPr>
              <w:t>БЕЛАРУСЬ</w:t>
            </w:r>
          </w:p>
        </w:tc>
      </w:tr>
      <w:tr w:rsidR="007663C0" w:rsidRPr="006F7607" w:rsidTr="00B64609">
        <w:trPr>
          <w:jc w:val="center"/>
        </w:trPr>
        <w:tc>
          <w:tcPr>
            <w:tcW w:w="1216" w:type="dxa"/>
            <w:vAlign w:val="center"/>
          </w:tcPr>
          <w:p w:rsidR="007663C0" w:rsidRPr="006F7607" w:rsidRDefault="00FB3CFF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560" w:type="dxa"/>
            <w:vAlign w:val="center"/>
          </w:tcPr>
          <w:p w:rsidR="007663C0" w:rsidRPr="006F7607" w:rsidRDefault="00FB3CFF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7607">
              <w:rPr>
                <w:rFonts w:ascii="Arial" w:hAnsi="Arial" w:cs="Arial"/>
                <w:sz w:val="16"/>
                <w:szCs w:val="16"/>
              </w:rPr>
              <w:t>6</w:t>
            </w:r>
            <w:r w:rsidRPr="006F7607">
              <w:rPr>
                <w:rFonts w:ascii="Arial" w:hAnsi="Arial" w:cs="Arial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6458" w:type="dxa"/>
            <w:vAlign w:val="center"/>
          </w:tcPr>
          <w:p w:rsidR="007663C0" w:rsidRPr="006F7607" w:rsidRDefault="0065514F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color w:val="3C4043"/>
                <w:shd w:val="clear" w:color="auto" w:fill="F5F5F5"/>
              </w:rPr>
              <w:t>МИНИ-ПОГРУЗЧИК</w:t>
            </w:r>
          </w:p>
        </w:tc>
      </w:tr>
      <w:tr w:rsidR="007663C0" w:rsidRPr="006F7607" w:rsidTr="00B64609">
        <w:trPr>
          <w:jc w:val="center"/>
        </w:trPr>
        <w:tc>
          <w:tcPr>
            <w:tcW w:w="1216" w:type="dxa"/>
            <w:vAlign w:val="center"/>
          </w:tcPr>
          <w:p w:rsidR="007663C0" w:rsidRPr="006F7607" w:rsidRDefault="00FB3CFF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560" w:type="dxa"/>
            <w:vAlign w:val="center"/>
          </w:tcPr>
          <w:p w:rsidR="007663C0" w:rsidRPr="006F7607" w:rsidRDefault="00FB3CFF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7607">
              <w:rPr>
                <w:rFonts w:ascii="Arial" w:hAnsi="Arial" w:cs="Arial"/>
                <w:sz w:val="16"/>
                <w:szCs w:val="16"/>
              </w:rPr>
              <w:t>7</w:t>
            </w:r>
            <w:r w:rsidRPr="006F7607">
              <w:rPr>
                <w:rFonts w:ascii="Arial" w:hAnsi="Arial" w:cs="Arial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6458" w:type="dxa"/>
            <w:vAlign w:val="center"/>
          </w:tcPr>
          <w:p w:rsidR="007663C0" w:rsidRPr="006F7607" w:rsidRDefault="007663C0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color w:val="000000"/>
              </w:rPr>
              <w:t>SOLDBL 385</w:t>
            </w:r>
            <w:r w:rsidR="006F7607" w:rsidRPr="002665B0">
              <w:rPr>
                <w:rFonts w:ascii="Arial" w:hAnsi="Arial" w:cs="Arial"/>
                <w:color w:val="000000"/>
              </w:rPr>
              <w:t xml:space="preserve"> JSB</w:t>
            </w:r>
          </w:p>
        </w:tc>
      </w:tr>
      <w:tr w:rsidR="006F7607" w:rsidRPr="006F7607" w:rsidTr="00B64609">
        <w:trPr>
          <w:jc w:val="center"/>
        </w:trPr>
        <w:tc>
          <w:tcPr>
            <w:tcW w:w="1216" w:type="dxa"/>
            <w:vAlign w:val="center"/>
          </w:tcPr>
          <w:p w:rsidR="006F7607" w:rsidRPr="006F7607" w:rsidRDefault="006F7607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1560" w:type="dxa"/>
            <w:vAlign w:val="center"/>
          </w:tcPr>
          <w:p w:rsidR="006F7607" w:rsidRPr="006F7607" w:rsidRDefault="006F7607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5B0">
              <w:rPr>
                <w:rFonts w:ascii="Arial" w:hAnsi="Arial" w:cs="Arial"/>
                <w:i/>
              </w:rPr>
              <w:t>2 000 000</w:t>
            </w:r>
          </w:p>
        </w:tc>
        <w:tc>
          <w:tcPr>
            <w:tcW w:w="6458" w:type="dxa"/>
            <w:vAlign w:val="center"/>
          </w:tcPr>
          <w:p w:rsidR="006F7607" w:rsidRPr="006F7607" w:rsidRDefault="006F7607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000000"/>
              </w:rPr>
            </w:pPr>
            <w:r w:rsidRPr="006F7607">
              <w:rPr>
                <w:rFonts w:ascii="Arial" w:hAnsi="Arial" w:cs="Arial"/>
                <w:color w:val="3C4043"/>
                <w:shd w:val="clear" w:color="auto" w:fill="F5F5F5"/>
              </w:rPr>
              <w:t>КАМАЗ</w:t>
            </w:r>
          </w:p>
        </w:tc>
      </w:tr>
      <w:tr w:rsidR="006F7607" w:rsidRPr="006F7607" w:rsidTr="00B64609">
        <w:trPr>
          <w:jc w:val="center"/>
        </w:trPr>
        <w:tc>
          <w:tcPr>
            <w:tcW w:w="1216" w:type="dxa"/>
            <w:vAlign w:val="center"/>
          </w:tcPr>
          <w:p w:rsidR="006F7607" w:rsidRPr="006F7607" w:rsidRDefault="006F7607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560" w:type="dxa"/>
            <w:vAlign w:val="center"/>
          </w:tcPr>
          <w:p w:rsidR="006F7607" w:rsidRPr="006F7607" w:rsidRDefault="006F7607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5B0">
              <w:rPr>
                <w:rFonts w:ascii="Arial" w:hAnsi="Arial" w:cs="Arial"/>
                <w:i/>
              </w:rPr>
              <w:t>500 000</w:t>
            </w:r>
          </w:p>
        </w:tc>
        <w:tc>
          <w:tcPr>
            <w:tcW w:w="6458" w:type="dxa"/>
            <w:vAlign w:val="center"/>
          </w:tcPr>
          <w:p w:rsidR="006F7607" w:rsidRPr="006F7607" w:rsidRDefault="006F7607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Helvetica" w:hAnsi="Helvetica"/>
                <w:color w:val="3C4043"/>
                <w:sz w:val="36"/>
                <w:szCs w:val="36"/>
                <w:shd w:val="clear" w:color="auto" w:fill="F5F5F5"/>
              </w:rPr>
              <w:t>Киа</w:t>
            </w:r>
            <w:proofErr w:type="spellEnd"/>
          </w:p>
        </w:tc>
      </w:tr>
      <w:tr w:rsidR="006F7607" w:rsidRPr="006F7607" w:rsidTr="00B64609">
        <w:trPr>
          <w:jc w:val="center"/>
        </w:trPr>
        <w:tc>
          <w:tcPr>
            <w:tcW w:w="1216" w:type="dxa"/>
            <w:vAlign w:val="center"/>
          </w:tcPr>
          <w:p w:rsidR="006F7607" w:rsidRPr="006F7607" w:rsidRDefault="006F7607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560" w:type="dxa"/>
            <w:vAlign w:val="center"/>
          </w:tcPr>
          <w:p w:rsidR="006F7607" w:rsidRPr="006F7607" w:rsidRDefault="006F7607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5B0">
              <w:rPr>
                <w:rFonts w:ascii="Arial" w:hAnsi="Arial" w:cs="Arial"/>
                <w:i/>
              </w:rPr>
              <w:t>1 500 000</w:t>
            </w:r>
          </w:p>
        </w:tc>
        <w:tc>
          <w:tcPr>
            <w:tcW w:w="6458" w:type="dxa"/>
            <w:vAlign w:val="center"/>
          </w:tcPr>
          <w:p w:rsidR="006F7607" w:rsidRPr="006F7607" w:rsidRDefault="006F7607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Helvetica" w:hAnsi="Helvetica"/>
                <w:color w:val="3C4043"/>
                <w:sz w:val="36"/>
                <w:szCs w:val="36"/>
                <w:shd w:val="clear" w:color="auto" w:fill="F5F5F5"/>
              </w:rPr>
              <w:t>Грузовик HOWO</w:t>
            </w:r>
          </w:p>
        </w:tc>
      </w:tr>
      <w:tr w:rsidR="006F7607" w:rsidRPr="006F7607" w:rsidTr="00B64609">
        <w:trPr>
          <w:jc w:val="center"/>
        </w:trPr>
        <w:tc>
          <w:tcPr>
            <w:tcW w:w="1216" w:type="dxa"/>
            <w:vAlign w:val="center"/>
          </w:tcPr>
          <w:p w:rsidR="006F7607" w:rsidRPr="006F7607" w:rsidRDefault="006F7607" w:rsidP="00FB3CF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560" w:type="dxa"/>
            <w:vAlign w:val="center"/>
          </w:tcPr>
          <w:p w:rsidR="006F7607" w:rsidRPr="006F7607" w:rsidRDefault="006F7607" w:rsidP="007663C0">
            <w:pPr>
              <w:pStyle w:val="23"/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65B0">
              <w:rPr>
                <w:rFonts w:ascii="Arial" w:hAnsi="Arial" w:cs="Arial"/>
                <w:i/>
              </w:rPr>
              <w:t>300 000</w:t>
            </w:r>
          </w:p>
        </w:tc>
        <w:tc>
          <w:tcPr>
            <w:tcW w:w="6458" w:type="dxa"/>
            <w:vAlign w:val="center"/>
          </w:tcPr>
          <w:p w:rsidR="006F7607" w:rsidRPr="006F7607" w:rsidRDefault="006F7607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000000"/>
              </w:rPr>
            </w:pPr>
            <w:r>
              <w:rPr>
                <w:rFonts w:ascii="Helvetica" w:hAnsi="Helvetica"/>
                <w:color w:val="3C4043"/>
                <w:sz w:val="36"/>
                <w:szCs w:val="36"/>
                <w:shd w:val="clear" w:color="auto" w:fill="F5F5F5"/>
              </w:rPr>
              <w:t>Трактор LOVOL 254</w:t>
            </w:r>
          </w:p>
        </w:tc>
      </w:tr>
    </w:tbl>
    <w:p w:rsidR="00096865" w:rsidRPr="006F7607" w:rsidRDefault="00816505" w:rsidP="00B46D58">
      <w:pPr>
        <w:pStyle w:val="23"/>
        <w:widowControl w:val="0"/>
        <w:spacing w:after="160" w:line="240" w:lineRule="auto"/>
        <w:ind w:firstLine="567"/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Технические характеристики </w:t>
      </w:r>
      <w:r w:rsidR="0013323F"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услуги</w:t>
      </w: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</w:t>
      </w:r>
      <w:proofErr w:type="gramStart"/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которого</w:t>
      </w:r>
      <w:proofErr w:type="gramEnd"/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представлен в Приложении № </w:t>
      </w:r>
      <w:r w:rsidR="006672E6"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6 </w:t>
      </w: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 настоящему Приглашению.</w:t>
      </w:r>
    </w:p>
    <w:p w:rsidR="0085236E" w:rsidRPr="006F7607" w:rsidRDefault="00180B4B" w:rsidP="00B46D58">
      <w:pPr>
        <w:pStyle w:val="23"/>
        <w:widowControl w:val="0"/>
        <w:spacing w:after="160" w:line="240" w:lineRule="auto"/>
        <w:ind w:firstLine="567"/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1.2 </w:t>
      </w:r>
      <w:r w:rsidR="00845AA5"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7663C0" w:rsidRPr="006F7607" w:rsidTr="006D1826">
        <w:trPr>
          <w:jc w:val="center"/>
        </w:trPr>
        <w:tc>
          <w:tcPr>
            <w:tcW w:w="6356" w:type="dxa"/>
            <w:gridSpan w:val="2"/>
          </w:tcPr>
          <w:p w:rsidR="0085236E" w:rsidRPr="006F7607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b/>
                <w:i/>
                <w:strike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trike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Предоставление предоплаты</w:t>
            </w:r>
          </w:p>
        </w:tc>
      </w:tr>
      <w:tr w:rsidR="007663C0" w:rsidRPr="006F7607" w:rsidTr="006D1826">
        <w:trPr>
          <w:jc w:val="center"/>
        </w:trPr>
        <w:tc>
          <w:tcPr>
            <w:tcW w:w="2580" w:type="dxa"/>
            <w:vAlign w:val="center"/>
          </w:tcPr>
          <w:p w:rsidR="0085236E" w:rsidRPr="006F7607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b/>
                <w:i/>
                <w:strike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trike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6F7607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Arial" w:hAnsi="Arial" w:cs="Arial"/>
                <w:b/>
                <w:i/>
                <w:strike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trike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срок (месяц, год)</w:t>
            </w:r>
          </w:p>
        </w:tc>
      </w:tr>
      <w:tr w:rsidR="007663C0" w:rsidRPr="006F7607" w:rsidTr="006D1826">
        <w:trPr>
          <w:jc w:val="center"/>
        </w:trPr>
        <w:tc>
          <w:tcPr>
            <w:tcW w:w="2580" w:type="dxa"/>
          </w:tcPr>
          <w:p w:rsidR="0085236E" w:rsidRPr="006F7607" w:rsidRDefault="0085236E" w:rsidP="00B46D58">
            <w:pPr>
              <w:widowControl w:val="0"/>
              <w:spacing w:after="120"/>
              <w:jc w:val="center"/>
              <w:rPr>
                <w:rFonts w:ascii="Arial" w:hAnsi="Arial" w:cs="Arial"/>
                <w:strike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776" w:type="dxa"/>
          </w:tcPr>
          <w:p w:rsidR="0085236E" w:rsidRPr="006F7607" w:rsidRDefault="0085236E" w:rsidP="00B46D58">
            <w:pPr>
              <w:widowControl w:val="0"/>
              <w:spacing w:after="120"/>
              <w:jc w:val="center"/>
              <w:rPr>
                <w:rFonts w:ascii="Arial" w:hAnsi="Arial" w:cs="Arial"/>
                <w:strike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6D1826">
        <w:trPr>
          <w:jc w:val="center"/>
        </w:trPr>
        <w:tc>
          <w:tcPr>
            <w:tcW w:w="2580" w:type="dxa"/>
          </w:tcPr>
          <w:p w:rsidR="0085236E" w:rsidRPr="006F7607" w:rsidRDefault="0085236E" w:rsidP="00B46D58">
            <w:pPr>
              <w:widowControl w:val="0"/>
              <w:spacing w:after="120"/>
              <w:jc w:val="center"/>
              <w:rPr>
                <w:rFonts w:ascii="Arial" w:hAnsi="Arial" w:cs="Arial"/>
                <w:strike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776" w:type="dxa"/>
          </w:tcPr>
          <w:p w:rsidR="0085236E" w:rsidRPr="006F7607" w:rsidRDefault="0085236E" w:rsidP="00B46D58">
            <w:pPr>
              <w:widowControl w:val="0"/>
              <w:spacing w:after="120"/>
              <w:jc w:val="center"/>
              <w:rPr>
                <w:rFonts w:ascii="Arial" w:hAnsi="Arial" w:cs="Arial"/>
                <w:strike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85236E" w:rsidRPr="006F7607" w:rsidRDefault="0085236E" w:rsidP="00B46D58">
      <w:pPr>
        <w:pStyle w:val="23"/>
        <w:widowControl w:val="0"/>
        <w:spacing w:after="160" w:line="240" w:lineRule="auto"/>
        <w:ind w:firstLine="567"/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5 </w:t>
      </w: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части 1 настоящего Приглашения, а</w:t>
      </w:r>
      <w:r w:rsidR="00090699" w:rsidRPr="006F7607">
        <w:rPr>
          <w:rFonts w:ascii="Arial" w:hAnsi="Arial" w:cs="Arial"/>
          <w:strike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погашение предоплаты будет осуществлено в порядке, установленном заключаемым договором.</w:t>
      </w:r>
      <w:r w:rsidR="00AA7117"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96865" w:rsidP="00B46D58">
      <w:pPr>
        <w:widowControl w:val="0"/>
        <w:spacing w:after="160"/>
        <w:ind w:firstLine="567"/>
        <w:jc w:val="center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693101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2.</w:t>
      </w:r>
      <w:r w:rsidR="002B32D6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ТРЕБОВАНИЯ К ПРАВУ УЧАСТНИКА НА УЧАСТИЕ, 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2B32D6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КВАЛИФИКАЦИОННЫЕ КРИТЕРИИ И ПОРЯДОК ИХ ОЦЕНКИ </w:t>
      </w:r>
    </w:p>
    <w:p w:rsidR="00BD2C67" w:rsidRPr="006F7607" w:rsidRDefault="00BD2C67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53E6E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2.1</w:t>
      </w:r>
      <w:r w:rsidR="008E6E5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69310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настоящей процедуре не имеют права участвовать лица:</w:t>
      </w:r>
    </w:p>
    <w:p w:rsidR="00753E6E" w:rsidRPr="006F7607" w:rsidRDefault="00753E6E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</w:t>
      </w:r>
      <w:r w:rsidR="0069310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которые на день подачи заявки в судебном порядке признаны банкротом; </w:t>
      </w:r>
    </w:p>
    <w:p w:rsidR="00753E6E" w:rsidRPr="006F7607" w:rsidRDefault="00753E6E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3)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которые или представитель исполнительного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органа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которых в течение </w:t>
      </w:r>
      <w:r w:rsidR="00B23A2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пяти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лет, предшествующих дню подачи заявки, были осуждены за</w:t>
      </w:r>
      <w:r w:rsidR="003240F7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финансирование терроризма, эксплуатацию детей или преступление, включающее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трафикинг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людей, создание преступного сообщества или участие в</w:t>
      </w:r>
      <w:r w:rsidR="003240F7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нем, получение взятки, дачу взятки или посредничество при взяточничестве и за предусмотренные законом преступления, направленные против экономической деятельности, за исключением случаев, когда судимость в установленном законом порядке снята </w:t>
      </w:r>
      <w:r w:rsidR="00C907E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или отменена</w:t>
      </w:r>
      <w:r w:rsidR="003240F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</w:p>
    <w:p w:rsidR="00753E6E" w:rsidRPr="006F7607" w:rsidRDefault="00753E6E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4)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E231A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отношении которых  административный акт, устанавливающий ответственность за </w:t>
      </w:r>
      <w:proofErr w:type="spellStart"/>
      <w:r w:rsidR="00E231A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антиконкурентное</w:t>
      </w:r>
      <w:proofErr w:type="spellEnd"/>
      <w:r w:rsidR="00E231A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соглашение в сфере закупок, злоупотребление доминирующим положением или недобросовестную конкуренцию, в течение трех лет, предшествующих дню подачи заявки, стал </w:t>
      </w:r>
      <w:proofErr w:type="spellStart"/>
      <w:r w:rsidR="00E231A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необжалуемым</w:t>
      </w:r>
      <w:proofErr w:type="spellEnd"/>
      <w:r w:rsidR="00E231A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а в случае обжалования оставлен без изменений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</w:p>
    <w:p w:rsidR="00753E6E" w:rsidRPr="006F7607" w:rsidRDefault="00753E6E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5)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которые по состоянию на день подачи заявки включены в список участников, не имеющих права на участие в процессе закупок, опубликованный согласно законодательству стран-членов Евразийского экономического союза о</w:t>
      </w:r>
      <w:r w:rsidR="00F95BB0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закупках; </w:t>
      </w:r>
    </w:p>
    <w:p w:rsidR="00753E6E" w:rsidRPr="006F7607" w:rsidRDefault="00753E6E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6)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которые по состоянию на день подачи заявки включены в список участников, не имеющих права на участие в процессе закупок.</w:t>
      </w:r>
    </w:p>
    <w:p w:rsidR="00990561" w:rsidRPr="006F7607" w:rsidRDefault="00990561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 этом если участник был включен в предусмотренные подпунктами 5 и 6 настоящего пункта списки после дня подачи заявки, то данная его заявка не подлежит отклонению.</w:t>
      </w:r>
    </w:p>
    <w:p w:rsidR="004004A3" w:rsidRPr="006F7607" w:rsidRDefault="004004A3" w:rsidP="004004A3">
      <w:pPr>
        <w:widowControl w:val="0"/>
        <w:tabs>
          <w:tab w:val="left" w:pos="1134"/>
        </w:tabs>
        <w:ind w:firstLine="567"/>
        <w:contextualSpacing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Участник включается в список участников, не имеющих права на участие в процессе закупок (далее также список), если:</w:t>
      </w:r>
    </w:p>
    <w:p w:rsidR="004004A3" w:rsidRPr="006F7607" w:rsidRDefault="004004A3" w:rsidP="004004A3">
      <w:pPr>
        <w:pStyle w:val="aff"/>
        <w:widowControl w:val="0"/>
        <w:numPr>
          <w:ilvl w:val="0"/>
          <w:numId w:val="31"/>
        </w:numPr>
        <w:tabs>
          <w:tab w:val="left" w:pos="1134"/>
        </w:tabs>
        <w:ind w:left="426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нарушил предусмотренное договором или принятое в рамках процесса закупки обязательство, которое привело к одностороннему расторжению договора заказчиком или прекращению дальнейшего участия данного участника в процессе закупки, и участник в срок, установленный приглашением и (или) договором, не выплатил сумму заявки, договора и (или) обеспечения квалификации;</w:t>
      </w:r>
    </w:p>
    <w:p w:rsidR="004004A3" w:rsidRPr="006F7607" w:rsidRDefault="004004A3" w:rsidP="004004A3">
      <w:pPr>
        <w:widowControl w:val="0"/>
        <w:tabs>
          <w:tab w:val="left" w:pos="1134"/>
        </w:tabs>
        <w:ind w:left="66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4004A3" w:rsidRPr="006F7607" w:rsidRDefault="004004A3" w:rsidP="004004A3">
      <w:pPr>
        <w:pStyle w:val="aff"/>
        <w:widowControl w:val="0"/>
        <w:numPr>
          <w:ilvl w:val="0"/>
          <w:numId w:val="31"/>
        </w:numPr>
        <w:tabs>
          <w:tab w:val="left" w:pos="1134"/>
        </w:tabs>
        <w:ind w:left="426" w:hanging="284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качестве отобранного участника отказался или лишился  права заключения договора.</w:t>
      </w:r>
    </w:p>
    <w:p w:rsidR="004004A3" w:rsidRPr="006F7607" w:rsidRDefault="004004A3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53E6E" w:rsidRPr="006F7607" w:rsidRDefault="00753E6E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2.2.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Для оценки права на участие участник должен представить в заявке утвержденное им письменное объявление, предусмотренное пунктом 2.</w:t>
      </w:r>
      <w:r w:rsidR="009858A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части 2 настоящего приглашения. Помимо предусмотренного настоящим пунктом объявления от участника, в том числе отобранного участника не могут быть истребованы иные документы или обоснования для оценки права на участие.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Оценочная комиссия (далее — комиссия) оценивает подлинность объявления участника на условиях, предусмотренных настоящим приглашением.</w:t>
      </w:r>
    </w:p>
    <w:p w:rsidR="00106256" w:rsidRPr="006F7607" w:rsidRDefault="00BA3554" w:rsidP="00106256">
      <w:pPr>
        <w:widowControl w:val="0"/>
        <w:tabs>
          <w:tab w:val="left" w:pos="1134"/>
        </w:tabs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2.3</w:t>
      </w:r>
      <w:r w:rsidR="003240F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10625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Включение участника в список, предусмотренный пунктом 6 части 1 статьи 6 Закона, в период его нахождения автоматически приводит к ограничению права аффилированных с ним лиц на участие в процессе закупок.</w:t>
      </w:r>
    </w:p>
    <w:p w:rsidR="00BA3554" w:rsidRPr="006F7607" w:rsidRDefault="00BA3554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Запрещается одновременное участие в настоящей процедуре</w:t>
      </w:r>
      <w:r w:rsidR="00F4264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DA464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 о</w:t>
      </w:r>
      <w:r w:rsidR="00EE775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дин и тот же</w:t>
      </w:r>
      <w:r w:rsidR="00DA464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лот</w:t>
      </w:r>
      <w:r w:rsidR="00F4264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организаций, учрежденных установленными настоящим пунктом взаимосвязанными лицами и (или) одним и тем же лицом (одними и теми же лицами), или организаций, имеющих принадлежащую одному и тому же лицу (одним и тем же лицам) долю (пай) в размере более пятидесяти процентов, за исключением случаев участия в процессе закупок организаций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учрежденных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государством или общинами, и (или) участия в порядке совместной деятельности (консорциумом).</w:t>
      </w:r>
    </w:p>
    <w:p w:rsidR="00D5674E" w:rsidRPr="006F7607" w:rsidRDefault="009F18D0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 смыслу пункта 119 Порядка: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физические лица считаются взаимосвязанными, если они являются членами одной семьи, или ведут общее хозяйство либо занимаются совместной предпринимательской деятельностью, или действовали согласованно, исходя из общих экономических интересов,</w:t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физические и юридические лица считаются взаимосвязанными, если они действовали согласованно, исходя из общих экономических интересов, или если данное физическое лицо либо член его семьи является: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а.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участником, распоряжающимся более чем десятью процентами акций данного юридического лица;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</w:t>
      </w:r>
      <w:proofErr w:type="gramEnd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лицом, имеющим возможность предопределять решения юридического лица иным, не запрещенным законодательством Республики Армения образом;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proofErr w:type="gramStart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председателем</w:t>
      </w:r>
      <w:proofErr w:type="gramEnd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Совета данного юридического лица, заместителем председателя Совета, членом Совета, исполнительным директором, его заместителем, председателем или членом коллегиального органа, осуществляющего функции исполнительного органа;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г.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сотрудником юридического лица,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лица;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3)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участники, не имеющие статуса физического лица, считаются взаимосвязанными, если: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а.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данное лицо с правом голосования владеет десятью и более процентами дающих право голоса акций (долей, паев, далее — акция) другого лица, либо в силу своего участия или в соответствии с заключенным между данными лицами договором имеет возможность предопределять решения другого</w:t>
      </w:r>
      <w:r w:rsidR="002C1982" w:rsidRPr="006F7607">
        <w:rPr>
          <w:rFonts w:ascii="Arial" w:hAnsi="Arial" w:cs="Arial"/>
          <w:color w:val="000000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лица;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б.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участник (акционер) и (или) участники (акционеры) либо члены их семей (если участник — физическое лицо), владеющие более чем десятью процентами дающих право голоса акций одного из них, или имеющие </w:t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возможность иным, не запрещенным законом образом предопределять его решения, имеют право прямо или косвенно владеть (в том числе на основании договоров купли-продажи, доверительного управления, совместной деятельности, или на основании поручения или</w:t>
      </w:r>
      <w:proofErr w:type="gramEnd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других сделок) более чем десятью процентами дающих право голоса акций другого лица, или имеют возможность предопределять решения последнего иным, не запрещенным законодательством Республики Армения образом;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proofErr w:type="gramStart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кто-либо</w:t>
      </w:r>
      <w:proofErr w:type="gramEnd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из членов какого-либо органа управления одного из них или из числа лиц, исполняющих подобные обязанности, а также членов их семей одновременно является членом какого-либо органа управления другого лица или другим лицом, исполняющим подобные обязанности;</w:t>
      </w:r>
    </w:p>
    <w:p w:rsidR="00D5674E" w:rsidRPr="006F7607" w:rsidRDefault="00D5674E" w:rsidP="00B46D58">
      <w:pPr>
        <w:pStyle w:val="af4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г.</w:t>
      </w:r>
      <w:r w:rsidR="00E1385B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они действовали или действуют согласованно, исходя из общих экономических интересов.</w:t>
      </w:r>
    </w:p>
    <w:p w:rsidR="00D5674E" w:rsidRPr="006F7607" w:rsidRDefault="00D5674E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 смыслу настоящего пункта членами семьи считаются отец, мать, супруг (супруга), родители супруга (супруги), бабушка, дедушка, сестра, брат, дети, </w:t>
      </w:r>
      <w:r w:rsidR="00613D84"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внуки, </w:t>
      </w:r>
      <w:r w:rsidRPr="006F7607">
        <w:rPr>
          <w:rFonts w:ascii="Arial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супруг сестры или супруга брата и их дети.</w:t>
      </w:r>
      <w:proofErr w:type="gramEnd"/>
    </w:p>
    <w:p w:rsidR="00E67CC4" w:rsidRPr="006F7607" w:rsidRDefault="00096865" w:rsidP="00E67CC4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2.4</w:t>
      </w:r>
      <w:r w:rsidR="00D1366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1385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E661B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Участник, в случае признания отобранным участником,</w:t>
      </w:r>
      <w:r w:rsidR="001125C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представляет обеспечение квалификации в порядке и размере, установленными настоящим приглашением.</w:t>
      </w:r>
      <w:r w:rsidR="00E661B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A6B75" w:rsidRPr="006F7607" w:rsidRDefault="000A6B75" w:rsidP="00E67CC4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="00DA464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</w:t>
      </w:r>
      <w:r w:rsidR="000A15F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F04AA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Заключаемый в рамках настоящей процедуры договор может быть осуществлен посредством заключения агентского договора. Стороной агентского договора не может являться участник, подавший заявку с целью участия в настоящей процедуре</w:t>
      </w:r>
      <w:r w:rsidR="0079600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366B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(на один и тот же лот)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</w:p>
    <w:p w:rsidR="009E07EE" w:rsidRPr="006F7607" w:rsidRDefault="000A6B75" w:rsidP="00B46D58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="00C366B6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="000A15F9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F04AA1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Участники могут участвовать в настоящей процедуре в порядке совместной деятельности (консорциумом). </w:t>
      </w:r>
    </w:p>
    <w:p w:rsidR="000A6B75" w:rsidRPr="006F7607" w:rsidRDefault="000A6B75" w:rsidP="00B46D58">
      <w:pPr>
        <w:pStyle w:val="23"/>
        <w:widowControl w:val="0"/>
        <w:spacing w:after="160" w:line="240" w:lineRule="auto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подобном случае:</w:t>
      </w:r>
    </w:p>
    <w:p w:rsidR="00FE2CCB" w:rsidRPr="006F7607" w:rsidRDefault="00C366B6" w:rsidP="00FE2CCB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0A6B7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911F57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0A6B7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ни одна из сторон договора о совместной деятельности не может подать отдельную заявку на одну и ту же процедуру</w:t>
      </w:r>
      <w:r w:rsidR="00796D4A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(на один и тот же лот</w:t>
      </w:r>
      <w:r w:rsidR="00796D4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0A6B7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В случае несоблюдения требования настоящего абзаца, на заседании по вскрытию заявок отклоняются как заявки, поданные в порядке совместной деятельности, </w:t>
      </w:r>
      <w:r w:rsidR="00FE2CCB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так и заявки, представленные отдельно.</w:t>
      </w:r>
    </w:p>
    <w:p w:rsidR="00FE2CCB" w:rsidRPr="006F7607" w:rsidRDefault="00FE2CCB" w:rsidP="00FE2CCB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Участники несут совместную и солидарную ответственность. При этом в случае выхода члена консорциума из его состава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FE2CCB" w:rsidRPr="006F7607" w:rsidRDefault="00FE2CCB" w:rsidP="00407DB3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</w:t>
      </w:r>
    </w:p>
    <w:p w:rsidR="00FE2CCB" w:rsidRPr="006F7607" w:rsidRDefault="00FE2CCB" w:rsidP="00B46D58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FE2CCB" w:rsidRPr="006F7607" w:rsidRDefault="00FE2CCB" w:rsidP="00B46D58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D2C67" w:rsidRPr="006F7607" w:rsidRDefault="00BD2C67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ED2352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</w:t>
      </w:r>
      <w:r w:rsidR="002B32D6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РАЗЪЯСНЕНИЕ ПРИГЛАШЕНИЯ 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="002B32D6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ПОРЯДОК ВНЕСЕНИЯ ИЗМЕНЕНИЯ В ПРИГЛАШЕНИЕ 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3.1</w:t>
      </w:r>
      <w:r w:rsidR="000A15F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D235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Согласно статье 29 Закона участник вправе требовать от заказчика разъяснения приглашения.</w:t>
      </w:r>
    </w:p>
    <w:p w:rsidR="00096865" w:rsidRPr="006F7607" w:rsidRDefault="00096865" w:rsidP="00B46D58">
      <w:pPr>
        <w:widowControl w:val="0"/>
        <w:autoSpaceDE w:val="0"/>
        <w:autoSpaceDN w:val="0"/>
        <w:adjustRightInd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Участник имеет право </w:t>
      </w:r>
      <w:r w:rsidR="00BF6E8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письменной форме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требовать от комиссии разъяснения приглашения как минимум за пять календарных дня до истечения окончательного срока подачи заявок. Комиссия </w:t>
      </w:r>
      <w:r w:rsidR="005A41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письменной форме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предоставляет разъяснение представившему запрос участнику в течение двух календарных дней, следующих за днем получения запроса</w:t>
      </w:r>
      <w:r w:rsidR="00A21D46" w:rsidRPr="006F7607">
        <w:rPr>
          <w:rStyle w:val="af6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4"/>
        <w:t>5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AA711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3.2.</w:t>
      </w:r>
      <w:r w:rsidR="00ED235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день предоставления разъяснения объявление о запросе и о</w:t>
      </w:r>
      <w:r w:rsidR="00775FAF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содержании разъяснения опубликовывается в подразделе "Объявления относительно разъяснений приглашений" раздела "Объявления о</w:t>
      </w:r>
      <w:r w:rsidR="00775FAF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закупках" бюллетеня, действующего на сайте www.procurement.am (далее - бюллетень) без указания данных участника, совершившего запрос. </w:t>
      </w:r>
    </w:p>
    <w:p w:rsidR="00462E00" w:rsidRPr="006F7607" w:rsidRDefault="00096865" w:rsidP="00B46D58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3.3</w:t>
      </w:r>
      <w:r w:rsidR="000A15F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D235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Разъяснения не предоставляется, если запрос представлен с нарушением установленного настоящим разделом срока, а также в случае, если запрос выходит за рамки содержания настоящего Приглашения</w:t>
      </w:r>
      <w:r w:rsidR="006B0B4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 этом участник в письменной форме уведомляется об основаниях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непредоставления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разъяснения в течение двух календарных дней, следующих за днем получения запроса.</w:t>
      </w:r>
    </w:p>
    <w:p w:rsidR="00096865" w:rsidRPr="006F7607" w:rsidRDefault="00096865" w:rsidP="00B46D58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3.4</w:t>
      </w:r>
      <w:r w:rsidR="000A15F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D235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приглашение могут быть внесены изменения минимум за пять календарных дней до истечения окончательного срока подачи заявок. В течение трех календарных дней, следующих за днем внесения изменения, в бюллетене опубликовывается объявление о внесении изменений и условиях их предоставления. </w:t>
      </w:r>
    </w:p>
    <w:p w:rsidR="002D7D70" w:rsidRPr="006F7607" w:rsidRDefault="002D7D70" w:rsidP="00B46D58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3.5</w:t>
      </w:r>
      <w:r w:rsidR="00F97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9791A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Кажд</w:t>
      </w:r>
      <w:proofErr w:type="spellStart"/>
      <w:r w:rsidR="00F97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ое</w:t>
      </w:r>
      <w:proofErr w:type="spellEnd"/>
      <w:r w:rsidR="00F97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лиц</w:t>
      </w:r>
      <w:r w:rsidR="00CA1F3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="00CA1F39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без указания имени</w:t>
      </w:r>
      <w:r w:rsidR="00F9791A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до истечения срока, установленного для внесения изменений в приглашение, </w:t>
      </w:r>
      <w:r w:rsidR="00F9791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имеет право </w:t>
      </w:r>
      <w:r w:rsidR="00F9791A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 электронной почте представить секретарю оценочной комиссии обоснования по характеристикам предмета закупки установленным приглашением</w:t>
      </w:r>
      <w:r w:rsidR="00F3441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9791A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 точки зрения предусмотренных Законом требований обеспечения конкуренции и исключения дискриминации</w:t>
      </w:r>
      <w:r w:rsidR="00023F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F9791A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50FFF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случае признания представленных обоснований приемлемыми оценочная комиссия в установленный срок вносит обусловленные ими изменения в приглашение.</w:t>
      </w:r>
    </w:p>
    <w:p w:rsidR="00B051BE" w:rsidRPr="006F7607" w:rsidRDefault="00B051BE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955A1E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 ПОРЯДОК ПОДАЧИ ЗАЯВКИ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4.1</w:t>
      </w:r>
      <w:r w:rsidR="00A34DF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9C791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Для участия в настоящей процедуре участник подает заявку в Комиссию. Заявка — это предложение, представляемое участником на основании настоящего Приглашения.</w:t>
      </w:r>
    </w:p>
    <w:p w:rsidR="00486B55" w:rsidRPr="006F7607" w:rsidRDefault="00096865" w:rsidP="00B46D58">
      <w:pPr>
        <w:pStyle w:val="23"/>
        <w:widowControl w:val="0"/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Участник может подать </w:t>
      </w: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заявку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как для каждого лота, так и для нескольких или всех лотов.</w:t>
      </w:r>
      <w:r w:rsidR="00AA7117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0946A3" w:rsidP="00B46D58">
      <w:pPr>
        <w:pStyle w:val="23"/>
        <w:widowControl w:val="0"/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Заявка подается до истечения срока, установленного для этого настоящим Приглашением.</w:t>
      </w:r>
    </w:p>
    <w:p w:rsidR="00096865" w:rsidRPr="006F7607" w:rsidRDefault="000946A3" w:rsidP="00B46D58">
      <w:pPr>
        <w:pStyle w:val="23"/>
        <w:widowControl w:val="0"/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Порядок подготовки заявки описан в части 2 настоящего приглашения - в </w:t>
      </w:r>
      <w:r w:rsidR="006847B2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порядке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по подготовке заявок на открытый конкурс.</w:t>
      </w:r>
    </w:p>
    <w:p w:rsidR="000371A2" w:rsidRPr="006F7607" w:rsidRDefault="000371A2" w:rsidP="006D3CB9">
      <w:pPr>
        <w:pStyle w:val="23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4.2.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Заявки на процедуру необходимо подать в комиссию по адресу </w:t>
      </w:r>
      <w:r w:rsidR="0065514F" w:rsidRPr="006F7607">
        <w:rPr>
          <w:rFonts w:ascii="Arial" w:hAnsi="Arial" w:cs="Arial"/>
          <w:color w:val="FFFF00"/>
          <w:sz w:val="24"/>
          <w:szCs w:val="24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6F7607" w:rsidRPr="006F7607">
        <w:rPr>
          <w:rFonts w:ascii="Arial" w:hAnsi="Arial" w:cs="Arial"/>
          <w:color w:val="FFFF00"/>
          <w:sz w:val="24"/>
          <w:szCs w:val="24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="0065514F" w:rsidRPr="006F7607">
        <w:rPr>
          <w:rFonts w:ascii="Arial" w:hAnsi="Arial" w:cs="Arial"/>
          <w:color w:val="FFFF00"/>
          <w:sz w:val="24"/>
          <w:szCs w:val="24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6F7607" w:rsidRPr="006F7607">
        <w:rPr>
          <w:rFonts w:ascii="Arial" w:hAnsi="Arial" w:cs="Arial"/>
          <w:color w:val="FFFF00"/>
          <w:sz w:val="24"/>
          <w:szCs w:val="24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02</w:t>
      </w:r>
      <w:r w:rsidR="006F7607">
        <w:rPr>
          <w:rFonts w:ascii="Arial" w:hAnsi="Arial" w:cs="Arial"/>
          <w:color w:val="FFFF00"/>
          <w:sz w:val="24"/>
          <w:szCs w:val="24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.202</w:t>
      </w:r>
      <w:r w:rsidR="006F7607" w:rsidRPr="006F7607">
        <w:rPr>
          <w:rFonts w:ascii="Arial" w:hAnsi="Arial" w:cs="Arial"/>
          <w:color w:val="FFFF00"/>
          <w:sz w:val="24"/>
          <w:szCs w:val="24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="0065514F" w:rsidRPr="006F7607">
        <w:rPr>
          <w:rFonts w:ascii="Arial" w:hAnsi="Arial" w:cs="Arial"/>
          <w:color w:val="FFFF00"/>
          <w:sz w:val="24"/>
          <w:szCs w:val="24"/>
          <w:highlight w:val="yellow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</w:t>
      </w:r>
      <w:r w:rsidRPr="006F7607">
        <w:rPr>
          <w:rFonts w:ascii="Arial" w:hAnsi="Arial" w:cs="Arial"/>
          <w:color w:val="FFFF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не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позднее, чем </w:t>
      </w:r>
      <w:r w:rsidR="008812BE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11:00 </w:t>
      </w:r>
      <w:r w:rsidR="00784BF6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асов </w:t>
      </w:r>
      <w:r w:rsidR="00784BF6" w:rsidRPr="006F7607">
        <w:rPr>
          <w:rFonts w:ascii="Arial" w:hAnsi="Arial" w:cs="Arial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"-</w:t>
      </w:r>
      <w:proofErr w:type="spell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го</w:t>
      </w:r>
      <w:proofErr w:type="spell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дня </w:t>
      </w: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 даты опубликования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бюллетене объявления и приглашения на настоящую процедуру. </w:t>
      </w:r>
    </w:p>
    <w:p w:rsidR="000371A2" w:rsidRPr="006F7607" w:rsidRDefault="000371A2" w:rsidP="006D3CB9">
      <w:pPr>
        <w:pStyle w:val="23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Заявки на процедуру получает и в журнале регистрации заявок регистрирует секретарь комиссии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"</w:t>
      </w:r>
      <w:r w:rsidRPr="006F7607">
        <w:rPr>
          <w:rFonts w:ascii="Arial" w:hAnsi="Arial" w:cs="Arial"/>
          <w:sz w:val="22"/>
          <w:szCs w:val="22"/>
          <w:vertAlign w:val="sub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имя, фамилия секретаря комиссии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".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Секретарь комиссии регистрирует заявки в журнале регистрации по очередности их получения, с указанием в журнале регистрации номера регистрации, даты и времени. По требованию участника об этом выдается справка. Заявки, поданные после истечения окончательного срока подачи заявок, в журнале регистрации не регистрируются, и в течение двух рабочих дней, следующих за днем их получения, возвращаются секретарем. </w:t>
      </w:r>
    </w:p>
    <w:p w:rsidR="00A12B60" w:rsidRPr="006F7607" w:rsidRDefault="00A12B60" w:rsidP="00B46D58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67CCD" w:rsidRPr="006F7607" w:rsidRDefault="00B67CCD" w:rsidP="00B46D58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4.3.</w:t>
      </w:r>
      <w:r w:rsidR="003065C4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заявке участник представляет:</w:t>
      </w:r>
    </w:p>
    <w:p w:rsidR="005F25EF" w:rsidRPr="006F7607" w:rsidRDefault="005F25EF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утвержденное им заявление-объявление, предусмотренное пунктом 2.1 части 2 настоящего приглашения</w:t>
      </w:r>
      <w:r w:rsidR="003C5795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C579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указав адрес электронной почты, учетный номер налогоплательщика, адрес деятельности и номер телефона</w:t>
      </w:r>
      <w:proofErr w:type="gramStart"/>
      <w:r w:rsidR="003C579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которое включает:</w:t>
      </w:r>
    </w:p>
    <w:p w:rsidR="005F25EF" w:rsidRPr="006F7607" w:rsidRDefault="005F25EF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а) </w:t>
      </w:r>
      <w:r w:rsidR="003C579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подтверждение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 соответствии своих данных </w:t>
      </w:r>
      <w:r w:rsidR="00F827F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данных аффилированных с ним лиц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требованиям права на участие, установленным настоящим приглашением;</w:t>
      </w:r>
    </w:p>
    <w:p w:rsidR="00C648DF" w:rsidRPr="006F7607" w:rsidRDefault="005F25EF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б) </w:t>
      </w:r>
      <w:r w:rsidR="003C579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подтверждение об обязательстве предоставления обеспечения квалификации в размере представленного ценового предложения в порядке и сроки, установленные пунктом </w:t>
      </w:r>
      <w:r w:rsidR="00F24D8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настоящим приглашением</w:t>
      </w:r>
      <w:r w:rsidR="002E067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  <w:r w:rsidR="0049623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</w:p>
    <w:p w:rsidR="005F25EF" w:rsidRPr="006F7607" w:rsidRDefault="005F25EF" w:rsidP="00C648DF">
      <w:pPr>
        <w:ind w:firstLine="284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в) объявление об отсутствии </w:t>
      </w:r>
      <w:r w:rsidR="003E33E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недобросовестной конкуренции,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злоупотребления доминирующим положением и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антиконкурентного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соглашения в рамках настоящей процедуры</w:t>
      </w:r>
      <w:r w:rsidR="002E067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</w:p>
    <w:p w:rsidR="005F25EF" w:rsidRPr="006F7607" w:rsidRDefault="005F25EF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г) объявление об отсутствии в рамках настоящей процедуры одновременного участия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взаимосвязянных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 ним лиц и (или) учрежденных им организаций либо организаций, имеющих принадлежащую ему долю (пай)  в размере более пятидесяти процентов; </w:t>
      </w:r>
    </w:p>
    <w:p w:rsidR="00EA0D10" w:rsidRPr="006F7607" w:rsidRDefault="001361B2" w:rsidP="00B46D58">
      <w:pPr>
        <w:pStyle w:val="norm"/>
        <w:widowControl w:val="0"/>
        <w:tabs>
          <w:tab w:val="left" w:pos="1134"/>
        </w:tabs>
        <w:spacing w:after="160" w:line="240" w:lineRule="auto"/>
        <w:ind w:firstLine="284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д) </w:t>
      </w:r>
      <w:r w:rsidR="00AF101C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Деклараци</w:t>
      </w:r>
      <w:r w:rsidR="00985FFB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ю</w:t>
      </w:r>
      <w:r w:rsidR="00AF101C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 реальных бенефициарах согласно Приложению 1. Декларация не представляется, если участник является индивидуальным предпринимателем или физическим лицом.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При этом</w:t>
      </w: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если участник объявляется отобранным участником, то предусмотренная настоящим абзацем </w:t>
      </w:r>
      <w:r w:rsidR="00AF101C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декларация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публик</w:t>
      </w:r>
      <w:r w:rsidR="00AF101C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ется в</w:t>
      </w:r>
      <w:r w:rsidRPr="006F7607">
        <w:rPr>
          <w:rFonts w:ascii="Arial" w:hAnsi="Arial" w:cs="Arial"/>
          <w:spacing w:val="-6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бюллетене вместе с объявлением о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решении заключить договор;</w:t>
      </w:r>
      <w:r w:rsidR="005F25E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D64EE" w:rsidRPr="006F7607">
        <w:rPr>
          <w:rFonts w:ascii="Arial" w:hAnsi="Arial" w:cs="Arial"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="005838BB" w:rsidRPr="006F7607">
        <w:rPr>
          <w:rFonts w:ascii="Arial" w:hAnsi="Arial" w:cs="Arial"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.1</w:t>
      </w:r>
      <w:r w:rsidR="008D64EE"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B67CCD" w:rsidRPr="006F7607" w:rsidRDefault="008E58A2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</w:t>
      </w:r>
      <w:r w:rsidR="0047117B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444026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47117B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утвержденное им ценовое предложение;</w:t>
      </w:r>
    </w:p>
    <w:p w:rsidR="000845F6" w:rsidRPr="006F7607" w:rsidRDefault="00C52EEA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4</w:t>
      </w:r>
      <w:r w:rsidR="003E3FD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333B8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3E3FD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копию агентского договора и данные лица, являющегося стороной этого договора, если заключаемый договор будет исполняться через агентство;</w:t>
      </w:r>
    </w:p>
    <w:p w:rsidR="00721677" w:rsidRPr="006F7607" w:rsidRDefault="00721677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• ни одна из сторон договора о совместной деятельности не может подавать отдельную заявку на данную процедуру</w:t>
      </w:r>
      <w:r w:rsidR="006519E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(на один и тот же лот)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случае несоблюдения требования настоящего абзаца на заседании по вскрытию заявок отклоняются как в порядке совместной деятельности, так и отдельно представленные заявки;</w:t>
      </w:r>
      <w:proofErr w:type="gramEnd"/>
    </w:p>
    <w:p w:rsidR="00721677" w:rsidRPr="006F7607" w:rsidRDefault="00721677" w:rsidP="00B46D58">
      <w:pPr>
        <w:pStyle w:val="norm"/>
        <w:widowControl w:val="0"/>
        <w:spacing w:after="120" w:line="240" w:lineRule="auto"/>
        <w:ind w:firstLine="0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• если договором о совместной деятельности установлено, что общие дела участников ведет отдельный участник договора о совместной деятельности, то заявка подается, а в случае заключения договора выплаты производятся этому участнику. В случае, когда договором о совместной деятельности предусмотрено, что при ведении общих дел каждый участник имеет право действовать от имени всех участников, то в случае заключения договора платежи на его основании производятся представившему заявку участнику.</w:t>
      </w:r>
    </w:p>
    <w:p w:rsidR="00721677" w:rsidRPr="006F7607" w:rsidRDefault="00721677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A45946" w:rsidRPr="006F7607" w:rsidRDefault="00333B85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5.</w:t>
      </w:r>
      <w:r w:rsidR="00C8055A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ЦЕНОВОЕ ПРЕДЛОЖЕНИЕ ЗАЯВКИ </w:t>
      </w:r>
    </w:p>
    <w:p w:rsidR="00A45946" w:rsidRPr="006F7607" w:rsidRDefault="00C8055A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5.1</w:t>
      </w:r>
      <w:r w:rsidR="00A34DF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333B8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Предлагаемая цена помимо стоимости </w:t>
      </w:r>
      <w:r w:rsidR="00D448E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услуги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включает также расходы по части транспортировки, страхования, пошлин, налогов, иных платежей и не может быть ниже их себестоимости. Расчет предлагаемой цены должен быть представлен в заявке.</w:t>
      </w:r>
    </w:p>
    <w:p w:rsidR="00B95FE0" w:rsidRPr="006F7607" w:rsidRDefault="00C8055A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5.2.</w:t>
      </w:r>
      <w:r w:rsidR="00333B8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Участник представляет ценовое предложение в форме расчета, состоящего из обобщенных компонентов</w:t>
      </w:r>
      <w:r w:rsidR="00683E33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43317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43317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стоимость</w:t>
      </w:r>
      <w:r w:rsidR="00A00BE3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(совокупность себестоимости и прогнозируемой прибыли)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 налог на добавленную стоимость. Расчет компонентов стоимости — разбивка или другие детали — не требуются и не представляются. Если по части данной сделки участник должен уплатить в государственный бюджет Республики Армения налог на добавленную стоимость, то в представляемом ценовом предложении отдельной строкой предусматривается размер суммы, подлежащей выплате по части данного вида налога.</w:t>
      </w:r>
      <w:r w:rsidR="00A70A2B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При этом: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A70A2B" w:rsidRPr="006F7607" w:rsidRDefault="00940B86" w:rsidP="00B46D58">
      <w:pPr>
        <w:pStyle w:val="norm"/>
        <w:widowControl w:val="0"/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а) о</w:t>
      </w:r>
      <w:r w:rsidR="00B95FE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ценка и сравнение ценовых предложений участников осуществляются без исчисления указанной в настоящем пункте суммы налога</w:t>
      </w:r>
      <w:r w:rsidR="006434B3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  <w:r w:rsidR="00B95FE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BC1D1C" w:rsidRPr="006F7607" w:rsidRDefault="00BC1D1C" w:rsidP="00A9672E">
      <w:pPr>
        <w:pStyle w:val="norm"/>
        <w:widowControl w:val="0"/>
        <w:spacing w:after="160" w:line="240" w:lineRule="auto"/>
        <w:ind w:firstLine="567"/>
        <w:contextualSpacing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случае  закупок  услуг по ремонту автомобилей, устройств и оборудования, участник представляет ценовое предложение с учетом максимальных цен на каждый вид услуг, установленных настоящим приглашением</w:t>
      </w:r>
      <w:r w:rsidRPr="006F7607">
        <w:rPr>
          <w:rFonts w:ascii="Arial" w:hAnsi="Arial" w:cs="Arial"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учитывая, что выплаты за услуги, предоставляемые в рамках заключаемого договора, осуществляются по следующей формуле ВС= ЦУ/</w:t>
      </w:r>
      <w:proofErr w:type="spell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</w:t>
      </w:r>
      <w:r w:rsidR="007861DD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ц</w:t>
      </w: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x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УxК</w:t>
      </w:r>
      <w:proofErr w:type="spellEnd"/>
      <w:r w:rsidR="007861DD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где:</w:t>
      </w:r>
    </w:p>
    <w:p w:rsidR="00BC1D1C" w:rsidRPr="006F7607" w:rsidRDefault="00BC1D1C" w:rsidP="00BC1D1C">
      <w:pPr>
        <w:pStyle w:val="norm"/>
        <w:widowControl w:val="0"/>
        <w:spacing w:after="160" w:line="36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ВС-сумма, </w:t>
      </w: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выплачиваемая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за оказание отдельных видов услуг, установленных договором</w:t>
      </w:r>
      <w:r w:rsidR="00F00004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</w:p>
    <w:p w:rsidR="00BC1D1C" w:rsidRPr="006F7607" w:rsidRDefault="00BC1D1C" w:rsidP="00BC1D1C">
      <w:pPr>
        <w:pStyle w:val="norm"/>
        <w:widowControl w:val="0"/>
        <w:spacing w:after="160" w:line="36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ЦУ </w:t>
      </w: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-и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тоговая цена, предложенная </w:t>
      </w:r>
      <w:r w:rsidR="0038256B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ото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бранным участником</w:t>
      </w:r>
      <w:r w:rsidR="00F00004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</w:p>
    <w:p w:rsidR="00BC1D1C" w:rsidRPr="006F7607" w:rsidRDefault="00BC1D1C" w:rsidP="00BC1D1C">
      <w:pPr>
        <w:pStyle w:val="norm"/>
        <w:widowControl w:val="0"/>
        <w:spacing w:after="160" w:line="36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</w:t>
      </w: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Ц-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совокупность максимальных единиц цен, установленных для оказания услуги</w:t>
      </w:r>
      <w:r w:rsidR="00F00004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</w:p>
    <w:p w:rsidR="00BC1D1C" w:rsidRPr="006F7607" w:rsidRDefault="00BC1D1C" w:rsidP="00BC1D1C">
      <w:pPr>
        <w:pStyle w:val="norm"/>
        <w:widowControl w:val="0"/>
        <w:spacing w:after="160" w:line="36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У-цена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на максимальную единицу предоставленной услуги</w:t>
      </w:r>
      <w:r w:rsidR="00F00004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</w:p>
    <w:p w:rsidR="00BC1D1C" w:rsidRPr="006F7607" w:rsidRDefault="00BC1D1C" w:rsidP="00BC1D1C">
      <w:pPr>
        <w:pStyle w:val="norm"/>
        <w:widowControl w:val="0"/>
        <w:spacing w:after="160" w:line="36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К-количество предоставленных услуг.</w:t>
      </w:r>
    </w:p>
    <w:p w:rsidR="00B95FE0" w:rsidRPr="006F7607" w:rsidRDefault="00A70A2B" w:rsidP="00B46D58">
      <w:pPr>
        <w:pStyle w:val="norm"/>
        <w:widowControl w:val="0"/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</w:t>
      </w:r>
      <w:r w:rsidR="00B95FE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аявка участника не подлежит отклонению, если:</w:t>
      </w:r>
    </w:p>
    <w:p w:rsidR="00B95FE0" w:rsidRPr="006F7607" w:rsidRDefault="00B95FE0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а.</w:t>
      </w:r>
      <w:r w:rsidR="00333B8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графы "</w:t>
      </w:r>
      <w:r w:rsidR="00830AD3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тоимость</w:t>
      </w:r>
      <w:r w:rsidR="00DF3688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622EE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"налог на добавленную стоимость" </w:t>
      </w:r>
      <w:r w:rsidR="00622EE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ценового предложения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заполнены только цифрами, а графа "общая цена" — и прописью, и цифрами или только прописью</w:t>
      </w:r>
      <w:r w:rsidR="008C1A8A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</w:p>
    <w:p w:rsidR="00B95FE0" w:rsidRPr="006F7607" w:rsidRDefault="00B95FE0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</w:t>
      </w:r>
      <w:proofErr w:type="gramEnd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333B8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между суммами, указанными прописью или цифрами в графах </w:t>
      </w:r>
      <w:r w:rsidR="00A60D6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"стоимость"</w:t>
      </w:r>
      <w:r w:rsidR="00F162A9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 "налог на добавленную стоимость", есть несоответствие, однако общая сумма какой-либо из сумм, указанных прописью или цифрами, соответствует указанной прописью сумме в графе "общая цена";</w:t>
      </w:r>
    </w:p>
    <w:p w:rsidR="00A45946" w:rsidRPr="006F7607" w:rsidRDefault="00B95FE0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в.</w:t>
      </w:r>
      <w:r w:rsidR="00333B8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лота в ценовом предложении указан неверно, однако наименование предмета закупки заполнено правильно</w:t>
      </w:r>
      <w:r w:rsidR="00565078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</w:p>
    <w:p w:rsidR="00B9778A" w:rsidRPr="006F7607" w:rsidRDefault="00B9778A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стоимость, налог на добавленную стоимость и общая сумма</w:t>
      </w:r>
      <w:r w:rsidR="00910938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ценового предложения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указанные в графах </w:t>
      </w:r>
      <w:r w:rsidR="00207490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прописью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или цифрами, округлены до пяти десятых-до целого числа ниже, а пять десятых и более-до целого числа выше</w:t>
      </w:r>
      <w:r w:rsidR="00207098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</w:p>
    <w:p w:rsidR="00A14685" w:rsidRPr="006F7607" w:rsidRDefault="00A14685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графах </w:t>
      </w:r>
      <w:r w:rsidR="00AE2A87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"стоимость"</w:t>
      </w:r>
      <w:r w:rsidR="00E57499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E2A87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"налог на добавленную стоимость" </w:t>
      </w:r>
      <w:r w:rsidR="008730A8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ценового предложения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суммы заполнены как цифрами, так и </w:t>
      </w:r>
      <w:r w:rsidR="008730A8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прописью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и они соответствуют друг другу, а в сумме, указанной буквами в графе общей цены, заполнены лишние слова, в результате чего получается несуществующая цифра.</w:t>
      </w:r>
    </w:p>
    <w:p w:rsidR="00147FD7" w:rsidRPr="006F7607" w:rsidRDefault="00147FD7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 этом в случае, указанном в настоящем абзаце, оценочная комиссия при оценке заявки принимает за основу совокупность сумм, заполненных </w:t>
      </w:r>
      <w:r w:rsidR="002E7097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прописью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графах </w:t>
      </w:r>
      <w:r w:rsidR="00144CB2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стоимость</w:t>
      </w:r>
      <w:r w:rsidR="00144CB2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 </w:t>
      </w:r>
      <w:r w:rsidR="00144CB2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налог на добавленную стоимость</w:t>
      </w:r>
      <w:r w:rsidR="00144CB2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362C3A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1115E9" w:rsidRPr="006F7607" w:rsidRDefault="001115E9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48059F" w:rsidRPr="006F7607" w:rsidRDefault="0048059F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суммах, заполненных буквами в графах ценового пред</w:t>
      </w:r>
      <w:r w:rsidR="0041359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ложения, </w:t>
      </w:r>
      <w:proofErr w:type="spellStart"/>
      <w:r w:rsidR="0041359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лумы</w:t>
      </w:r>
      <w:proofErr w:type="spellEnd"/>
      <w:r w:rsidR="0041359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указаны в цифрах.</w:t>
      </w:r>
      <w:proofErr w:type="gramEnd"/>
    </w:p>
    <w:p w:rsidR="00580617" w:rsidRPr="006F7607" w:rsidRDefault="00C8055A" w:rsidP="005D2D81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5.3</w:t>
      </w:r>
      <w:r w:rsidR="00A34DFE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333B85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Если цена заключаемого договора стабильна, то ценовое предложение представляется одним числом — общей предлагаемой для исполнения договора ценой</w:t>
      </w:r>
      <w:r w:rsidR="00FA1297"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A45946" w:rsidRPr="006F7607" w:rsidRDefault="00C8055A" w:rsidP="00B46D58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 этом от участника не может требоваться представления обоснований ценового предложения или каких-либо сведений или документов иного типа; также размер прибыли участника не может быть ограничен приглашением.</w:t>
      </w:r>
    </w:p>
    <w:p w:rsidR="00096865" w:rsidRPr="006F7607" w:rsidRDefault="00096865" w:rsidP="00B46D58">
      <w:pPr>
        <w:pStyle w:val="23"/>
        <w:widowControl w:val="0"/>
        <w:spacing w:after="160" w:line="240" w:lineRule="auto"/>
        <w:ind w:firstLine="567"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D180E" w:rsidRPr="006F7607" w:rsidRDefault="009D180E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416546" w:rsidRPr="006F7607" w:rsidRDefault="00416546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220C7C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6. СРОК ДЕЙСТВИЯ ЗАЯВКИ, </w:t>
      </w:r>
      <w:r w:rsidR="00294F67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ПОРЯДОК ВНЕСЕНИЯ ИЗМЕНЕНИЙ В ЗАЯВКИ</w:t>
      </w:r>
      <w:r w:rsidR="002626F7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55A1E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 ИХ ОТЗЫВА</w:t>
      </w:r>
    </w:p>
    <w:p w:rsidR="00096865" w:rsidRPr="006F7607" w:rsidRDefault="00220C7C" w:rsidP="00B46D58">
      <w:pPr>
        <w:pStyle w:val="a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6.1</w:t>
      </w:r>
      <w:r w:rsidR="00A34DFE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294F67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Согласно статье 31 Закона заявка действительна до заключения договора в соответствии с Законом, отзыва заявки участником, отклонения заявки или объявления настоящей процедуры несостоявшейся.</w:t>
      </w:r>
    </w:p>
    <w:p w:rsidR="00096865" w:rsidRPr="006F7607" w:rsidRDefault="00220C7C" w:rsidP="00B46D58">
      <w:pPr>
        <w:pStyle w:val="a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6.2</w:t>
      </w:r>
      <w:r w:rsidR="00A34DFE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8E6E51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Согласно статье 31 Закона участник до указанного в пункте 4.2 части 1 настоящего Приглашения окончательного срока подачи заявок может изменить или отозвать свою заявку.</w:t>
      </w:r>
    </w:p>
    <w:p w:rsidR="00FA0E41" w:rsidRPr="006F7607" w:rsidRDefault="00FA0E41" w:rsidP="00B46D58">
      <w:pPr>
        <w:widowControl w:val="0"/>
        <w:spacing w:after="160"/>
        <w:ind w:firstLine="567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D701E" w:rsidP="00B46D58">
      <w:pPr>
        <w:widowControl w:val="0"/>
        <w:spacing w:after="160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7. ОБЕСПЕЧЕНИЕ ЗАЯВКИ </w:t>
      </w:r>
    </w:p>
    <w:p w:rsidR="007A3EE6" w:rsidRPr="006F7607" w:rsidRDefault="00283198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7.1.</w:t>
      </w:r>
      <w:r w:rsidR="00A34DFE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Участник заявкой в порядке, установленном настоящим Приглашением, представляет обеспечение заявки</w:t>
      </w:r>
      <w:r w:rsidR="00681F45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903898" w:rsidRPr="006F7607" w:rsidRDefault="00771C0F" w:rsidP="00B46D58">
      <w:pPr>
        <w:widowControl w:val="0"/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Обеспечение заявки представляется в виде банковской гарантии</w:t>
      </w:r>
      <w:r w:rsidR="008463FB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(Приложение 3)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или наличных денег в размере, равном пяти процентам от цен</w:t>
      </w:r>
      <w:r w:rsidR="003B654F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ы закупки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407866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ценовое предложение участника превышает цену закупки, то размер обеспечения заявки равен пяти процентам ценового </w:t>
      </w:r>
      <w:proofErr w:type="spellStart"/>
      <w:r w:rsidR="00407866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предложения</w:t>
      </w:r>
      <w:proofErr w:type="gramStart"/>
      <w:r w:rsidR="00407866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</w:t>
      </w:r>
      <w:proofErr w:type="gram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ри</w:t>
      </w:r>
      <w:proofErr w:type="spell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этом если участник представил обеспечение заявки в размере, превышающем установленный настоящим пунктом размер, то заявка считается удовлетворяющей требованиям Приглашения и не подлежит отклонению.</w:t>
      </w:r>
    </w:p>
    <w:p w:rsidR="001173D4" w:rsidRPr="006F7607" w:rsidRDefault="001578D4" w:rsidP="00B46D58">
      <w:pPr>
        <w:widowControl w:val="0"/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Представленное в виде наличных денег обеспечение заявки должно быть перечислено на казначейский счет "900008000466", открытый в Центральном казначействе на имя уполномоченного органа, и подлежит </w:t>
      </w:r>
      <w:proofErr w:type="gramStart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возврату</w:t>
      </w:r>
      <w:proofErr w:type="gram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представившему данное обеспечение участнику за исключением случаев, предусмотренных пунктом 7.3 части 1 настоящего приглашения.</w:t>
      </w:r>
    </w:p>
    <w:p w:rsidR="0047677B" w:rsidRPr="006F7607" w:rsidRDefault="0047677B" w:rsidP="0047677B">
      <w:pPr>
        <w:widowControl w:val="0"/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 этом обеспечение заявки подлежит возврату в течение пяти рабочих дней, следующих за днем заключения договора. В случае объявления процедуры закупки несостоявшейся обеспечение заявки подлежит возврату в течение пяти рабочих дней, следующих за истечением периода ожидания, если результаты процедуры закупки не обжалованы. При наличии обжалования обеспечение заявки подлежит возврату в течение пяти рабочих дней,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</w:t>
      </w:r>
      <w:r w:rsidR="00685C76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685C76" w:rsidRPr="006F7607" w:rsidRDefault="00685C76" w:rsidP="00685C76">
      <w:pPr>
        <w:widowControl w:val="0"/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процедура закупки организуется на основании пункта 2 части 6 статьи 15 Закона, обеспечение заявки лицу, заключившему договор, возвращается в течение пяти рабочих дней, следующих за днем заключения соглашения между сторонами о </w:t>
      </w:r>
      <w:proofErr w:type="spellStart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предусмотрении</w:t>
      </w:r>
      <w:proofErr w:type="spell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финансовых средств.</w:t>
      </w:r>
      <w:r w:rsidRPr="006F7607">
        <w:rPr>
          <w:rFonts w:ascii="Arial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в течение шести месяцев со дня заключения договора финансовые средства для исполнения договора не </w:t>
      </w:r>
      <w:proofErr w:type="spellStart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предусмотриваются</w:t>
      </w:r>
      <w:proofErr w:type="spell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 договор расторгается, то обеспечение заявки возвращается в течение пяти рабочих дней со дня расторжения договора.</w:t>
      </w:r>
      <w:r w:rsidR="00E43649"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</w:t>
      </w:r>
      <w:r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.1</w:t>
      </w:r>
    </w:p>
    <w:p w:rsidR="00F83250" w:rsidRPr="006F7607" w:rsidRDefault="00F83250" w:rsidP="00180CD3">
      <w:pPr>
        <w:widowControl w:val="0"/>
        <w:tabs>
          <w:tab w:val="left" w:pos="1134"/>
        </w:tabs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Руководитель заказчика письменно информирует о возврате обеспечения заявки в сроки, предусмотренные настоящим пунктом</w:t>
      </w:r>
      <w:r w:rsidRPr="006F7607">
        <w:rPr>
          <w:rFonts w:ascii="Arial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F83250" w:rsidRPr="006F7607" w:rsidRDefault="00F83250" w:rsidP="00180CD3">
      <w:pPr>
        <w:widowControl w:val="0"/>
        <w:tabs>
          <w:tab w:val="left" w:pos="1134"/>
        </w:tabs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 в случае обеспечения, представленного в виде наличных денег-Министерств</w:t>
      </w:r>
      <w:proofErr w:type="gramStart"/>
      <w:r w:rsidRPr="006F7607">
        <w:rPr>
          <w:rFonts w:ascii="Arial" w:hAnsi="Arial" w:cs="Arial"/>
          <w:strike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</w:t>
      </w:r>
      <w:proofErr w:type="gram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финансов РА, приложив копию представленного заявкой документа обосновывающую выплату;</w:t>
      </w:r>
    </w:p>
    <w:p w:rsidR="00F83250" w:rsidRPr="006F7607" w:rsidRDefault="00F83250" w:rsidP="00180CD3">
      <w:pPr>
        <w:widowControl w:val="0"/>
        <w:tabs>
          <w:tab w:val="left" w:pos="1134"/>
        </w:tabs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 в случае обеспечения, представленного в виде банковской гарантии - выдавший гарантию банк.</w:t>
      </w:r>
    </w:p>
    <w:p w:rsidR="00685C76" w:rsidRPr="006F7607" w:rsidRDefault="00685C76" w:rsidP="0047677B">
      <w:pPr>
        <w:widowControl w:val="0"/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A7528" w:rsidRPr="006F7607" w:rsidRDefault="001578D4" w:rsidP="006D42DB">
      <w:pPr>
        <w:widowControl w:val="0"/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83198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7.2.</w:t>
      </w:r>
      <w:r w:rsidR="003A6791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283198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 организации проце</w:t>
      </w:r>
      <w:r w:rsidR="00681F45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дуры закупки по лотам:</w:t>
      </w:r>
    </w:p>
    <w:p w:rsidR="000A7528" w:rsidRPr="006F7607" w:rsidRDefault="000A7528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а.</w:t>
      </w:r>
      <w:r w:rsidR="003A6791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4834BA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участник подает заявку на более чем один лот, то может представить обеспечение заявки как для каждого лота в отдельности, так и для всех лотов. </w:t>
      </w:r>
      <w:r w:rsidR="00E03BED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 случае представления одного обеспечения заявки, его сумма исчисляется в отношении общей суммы цен закупок  по представленным лотам,</w:t>
      </w:r>
      <w:r w:rsidR="00E03BED" w:rsidRPr="006F7607">
        <w:rPr>
          <w:rFonts w:ascii="Arial" w:hAnsi="Arial" w:cs="Arial"/>
          <w:strike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03BED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а в том случае </w:t>
      </w:r>
      <w:proofErr w:type="gramStart"/>
      <w:r w:rsidR="00E03BED" w:rsidRPr="006F7607">
        <w:rPr>
          <w:rFonts w:ascii="Arial" w:hAnsi="Arial" w:cs="Arial"/>
          <w:strike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</w:t>
      </w:r>
      <w:proofErr w:type="spellStart"/>
      <w:proofErr w:type="gramEnd"/>
      <w:r w:rsidR="00E03BED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сли</w:t>
      </w:r>
      <w:proofErr w:type="spellEnd"/>
      <w:r w:rsidR="00E03BED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ценовые предложения превышают цены закупки - в отношении общей суммы ценовых предложений</w:t>
      </w:r>
      <w:r w:rsidR="00E03BED" w:rsidRPr="006F7607">
        <w:rPr>
          <w:rFonts w:ascii="Arial" w:hAnsi="Arial" w:cs="Arial"/>
          <w:strike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 учетом </w:t>
      </w:r>
      <w:r w:rsidR="00E03BED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требований абзаца «д» подпункта 1 пункта 32 Порядка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</w:p>
    <w:p w:rsidR="00C35487" w:rsidRPr="006F7607" w:rsidRDefault="000A7528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</w:t>
      </w:r>
      <w:proofErr w:type="gram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70FC4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1E17B3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если участник лишается права заключения договора по какому-либо лоту, то обеспечение заявки выплачивается только в размере обеспечения, рассчитанного в отношении этого лота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2F5EC6" w:rsidRPr="006F7607">
        <w:rPr>
          <w:rStyle w:val="af6"/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5"/>
        <w:t>8</w:t>
      </w:r>
    </w:p>
    <w:p w:rsidR="00F20DA5" w:rsidRPr="006F7607" w:rsidRDefault="00283198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7.3.</w:t>
      </w:r>
      <w:r w:rsidR="00E70FC4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Участник выплачивает обеспечение заявки, если он: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</w:t>
      </w:r>
      <w:r w:rsidR="00E70FC4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proofErr w:type="gramStart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объявлен</w:t>
      </w:r>
      <w:proofErr w:type="gram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отобранным участником, но отказывается от заключения договора либо лишается права на его заключение;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</w:t>
      </w:r>
      <w:r w:rsidR="00E70FC4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нарушил обязательство, взятое на себя в рамках процесса закупки, что привело к прекращению дальнейшего участия данного участника в процессе</w:t>
      </w:r>
      <w:r w:rsidR="002845BA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496CA9" w:rsidRPr="006F7607" w:rsidRDefault="00496CA9" w:rsidP="00496CA9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7.4.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Обеспечение заявки должно быть </w:t>
      </w:r>
      <w:r w:rsidR="00F83250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действительным 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течение 90 (девяноста) рабочих дней со дня</w:t>
      </w:r>
      <w:r w:rsidR="00F83250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истечения крайнего срока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подачи заяв</w:t>
      </w:r>
      <w:r w:rsidR="00F83250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к.</w:t>
      </w:r>
      <w:r w:rsidR="004478A1"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8.2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2845BA" w:rsidRPr="006F7607" w:rsidRDefault="002845BA" w:rsidP="002845BA">
      <w:pPr>
        <w:widowControl w:val="0"/>
        <w:tabs>
          <w:tab w:val="left" w:pos="1134"/>
        </w:tabs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74C94" w:rsidRPr="006F7607" w:rsidRDefault="00174C94" w:rsidP="002845BA">
      <w:pPr>
        <w:widowControl w:val="0"/>
        <w:tabs>
          <w:tab w:val="left" w:pos="1134"/>
        </w:tabs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7.5 Руководитель заказчика</w:t>
      </w:r>
      <w:r w:rsidR="00393241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письменной форме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представляет требование о выплате обеспечения заявки банку, а в случае обеспечения, представленного в виде наличных денег, </w:t>
      </w:r>
      <w:r w:rsidR="00393241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Министерству Финансов РА 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течение </w:t>
      </w:r>
      <w:r w:rsidR="00393241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пяти 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рабочих дней, следующих за днем возникновения основания для </w:t>
      </w:r>
      <w:proofErr w:type="spellStart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вылаты</w:t>
      </w:r>
      <w:proofErr w:type="spellEnd"/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обеспечения заявки. Если требование о выплате обеспечения отклоняется банком</w:t>
      </w:r>
      <w:r w:rsidR="00CA7343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или Министерством Финансов РА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на основании неполного представления требования или прилагаемых к нему документов, то новое требование руководитель заказчика представляет </w:t>
      </w:r>
      <w:r w:rsidR="00CA7343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письменно 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течение двух рабочих дней после получения отказа.</w:t>
      </w:r>
    </w:p>
    <w:p w:rsidR="00A225E0" w:rsidRPr="006F7607" w:rsidRDefault="00A225E0" w:rsidP="00A225E0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7.6 Заявка участника подлежит отклонению, если в ней отсутствует обеспечение заявки или представленное обеспечение не  соответствует требованиям приглашения.</w:t>
      </w:r>
    </w:p>
    <w:p w:rsidR="00A225E0" w:rsidRPr="006F7607" w:rsidRDefault="00A225E0" w:rsidP="00B46D58">
      <w:pPr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6F7607" w:rsidRPr="009044F1" w:rsidRDefault="006F7607" w:rsidP="006F7607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8.ВСКРЫТИЕ, ОЦЕНКА ЗАЯВОК И </w:t>
      </w:r>
      <w:r>
        <w:rPr>
          <w:rFonts w:ascii="GHEA Grapalat" w:hAnsi="GHEA Grapalat"/>
          <w:b/>
        </w:rPr>
        <w:br/>
      </w:r>
      <w:r w:rsidRPr="009044F1">
        <w:rPr>
          <w:rFonts w:ascii="GHEA Grapalat" w:hAnsi="GHEA Grapalat"/>
          <w:b/>
        </w:rPr>
        <w:t xml:space="preserve">ПОДВЕДЕНИЕ ИТОГОВ </w:t>
      </w:r>
    </w:p>
    <w:p w:rsidR="006F7607" w:rsidRPr="00AD29CE" w:rsidRDefault="006F7607" w:rsidP="006F7607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Tahoma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8.1</w:t>
      </w:r>
      <w:r w:rsidRPr="00D07367">
        <w:rPr>
          <w:rFonts w:ascii="GHEA Grapalat" w:hAnsi="GHEA Grapalat"/>
          <w:sz w:val="24"/>
          <w:szCs w:val="24"/>
        </w:rPr>
        <w:t>.</w:t>
      </w:r>
      <w:r w:rsidRPr="00D07367">
        <w:rPr>
          <w:rFonts w:ascii="GHEA Grapalat" w:hAnsi="GHEA Grapalat"/>
          <w:sz w:val="24"/>
          <w:szCs w:val="24"/>
        </w:rPr>
        <w:tab/>
      </w:r>
      <w:r w:rsidRPr="00AD29CE">
        <w:rPr>
          <w:rFonts w:ascii="GHEA Grapalat" w:hAnsi="GHEA Grapalat"/>
          <w:sz w:val="24"/>
          <w:szCs w:val="24"/>
        </w:rPr>
        <w:t xml:space="preserve">Вскрытие заявок произойдет </w:t>
      </w:r>
      <w:proofErr w:type="gramStart"/>
      <w:r w:rsidRPr="002B605C">
        <w:rPr>
          <w:rFonts w:ascii="GHEA Grapalat" w:hAnsi="GHEA Grapalat"/>
          <w:sz w:val="24"/>
          <w:szCs w:val="24"/>
        </w:rPr>
        <w:t>заседании</w:t>
      </w:r>
      <w:proofErr w:type="gramEnd"/>
      <w:r w:rsidRPr="002B605C">
        <w:rPr>
          <w:rFonts w:ascii="GHEA Grapalat" w:hAnsi="GHEA Grapalat"/>
          <w:sz w:val="24"/>
          <w:szCs w:val="24"/>
        </w:rPr>
        <w:t xml:space="preserve"> комиссии по вскрытию заявок</w:t>
      </w:r>
      <w:r w:rsidRPr="00AD29CE">
        <w:rPr>
          <w:rFonts w:ascii="GHEA Grapalat" w:hAnsi="GHEA Grapalat"/>
          <w:sz w:val="24"/>
          <w:szCs w:val="24"/>
        </w:rPr>
        <w:t xml:space="preserve"> на "—"-</w:t>
      </w:r>
      <w:proofErr w:type="spellStart"/>
      <w:r w:rsidRPr="00AD29CE">
        <w:rPr>
          <w:rFonts w:ascii="GHEA Grapalat" w:hAnsi="GHEA Grapalat"/>
          <w:sz w:val="24"/>
          <w:szCs w:val="24"/>
        </w:rPr>
        <w:t>ый</w:t>
      </w:r>
      <w:proofErr w:type="spellEnd"/>
      <w:r w:rsidRPr="00AD29CE">
        <w:rPr>
          <w:rFonts w:ascii="GHEA Grapalat" w:hAnsi="GHEA Grapalat"/>
          <w:sz w:val="24"/>
          <w:szCs w:val="24"/>
        </w:rPr>
        <w:t xml:space="preserve"> день в "час вскрытия" со дня опубликования </w:t>
      </w:r>
      <w:r>
        <w:rPr>
          <w:rFonts w:ascii="GHEA Grapalat" w:hAnsi="GHEA Grapalat"/>
          <w:sz w:val="24"/>
          <w:szCs w:val="24"/>
        </w:rPr>
        <w:t>бюллетене</w:t>
      </w:r>
      <w:r w:rsidRPr="00AD29CE">
        <w:rPr>
          <w:rFonts w:ascii="GHEA Grapalat" w:hAnsi="GHEA Grapalat"/>
          <w:sz w:val="24"/>
          <w:szCs w:val="24"/>
        </w:rPr>
        <w:t xml:space="preserve"> объявления и приглашения на настоящую процедуру. </w:t>
      </w:r>
    </w:p>
    <w:p w:rsidR="006F7607" w:rsidRDefault="006F7607" w:rsidP="006F760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 w:rsidRPr="00AD29CE">
        <w:rPr>
          <w:rFonts w:ascii="GHEA Grapalat" w:hAnsi="GHEA Grapalat"/>
        </w:rPr>
        <w:t>На заседании по вскрытию</w:t>
      </w:r>
      <w:r w:rsidRPr="002F5EC6">
        <w:rPr>
          <w:rFonts w:ascii="GHEA Grapalat" w:hAnsi="GHEA Grapalat"/>
        </w:rPr>
        <w:t xml:space="preserve"> и оценке</w:t>
      </w:r>
      <w:r w:rsidRPr="00AD29CE">
        <w:rPr>
          <w:rFonts w:ascii="GHEA Grapalat" w:hAnsi="GHEA Grapalat"/>
        </w:rPr>
        <w:t xml:space="preserve"> заявок</w:t>
      </w:r>
      <w:r>
        <w:rPr>
          <w:rFonts w:ascii="GHEA Grapalat" w:hAnsi="GHEA Grapalat"/>
        </w:rPr>
        <w:t>:</w:t>
      </w:r>
    </w:p>
    <w:p w:rsidR="006F7607" w:rsidRDefault="006F7607" w:rsidP="006F760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 w:rsidRPr="00AD29CE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1)</w:t>
      </w:r>
      <w:r w:rsidRPr="00AD29CE">
        <w:rPr>
          <w:rFonts w:ascii="GHEA Grapalat" w:hAnsi="GHEA Grapalat"/>
        </w:rPr>
        <w:t xml:space="preserve"> председатель комиссии (председательствующий на заседании) объявляет заседание открытым и оглашает выраженную одним числом цену </w:t>
      </w:r>
      <w:r>
        <w:rPr>
          <w:rFonts w:ascii="GHEA Grapalat" w:hAnsi="GHEA Grapalat"/>
        </w:rPr>
        <w:t xml:space="preserve">закупки </w:t>
      </w:r>
      <w:r w:rsidRPr="00AD29CE">
        <w:rPr>
          <w:rFonts w:ascii="GHEA Grapalat" w:hAnsi="GHEA Grapalat"/>
        </w:rPr>
        <w:t xml:space="preserve">на закупаемые в рамках настоящей процедуры услуги, а также выраженные одним числом ценовые предложения подавших </w:t>
      </w:r>
      <w:r w:rsidRPr="00AD29CE">
        <w:rPr>
          <w:rFonts w:ascii="GHEA Grapalat" w:hAnsi="GHEA Grapalat"/>
        </w:rPr>
        <w:lastRenderedPageBreak/>
        <w:t>заявки участников, принимая за основание представленную прописью запись.</w:t>
      </w:r>
      <w:proofErr w:type="gramEnd"/>
    </w:p>
    <w:p w:rsidR="006F7607" w:rsidRDefault="006F7607" w:rsidP="006F760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6F7607" w:rsidRDefault="006F7607" w:rsidP="006F760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а.</w:t>
      </w:r>
      <w:r>
        <w:rPr>
          <w:rFonts w:ascii="GHEA Grapalat" w:hAnsi="GHEA Grapalat"/>
        </w:rPr>
        <w:tab/>
        <w:t xml:space="preserve">соответствие составления и </w:t>
      </w:r>
      <w:proofErr w:type="gramStart"/>
      <w:r>
        <w:rPr>
          <w:rFonts w:ascii="GHEA Grapalat" w:hAnsi="GHEA Grapalat"/>
        </w:rPr>
        <w:t>подачи</w:t>
      </w:r>
      <w:proofErr w:type="gramEnd"/>
      <w:r>
        <w:rPr>
          <w:rFonts w:ascii="GHEA Grapalat" w:hAnsi="GHEA Grapalat"/>
        </w:rPr>
        <w:t xml:space="preserve"> содержащих заявки конвертов установленному порядку и вскрывает заявки, оцененные как соответствующие;</w:t>
      </w:r>
    </w:p>
    <w:p w:rsidR="006F7607" w:rsidRDefault="006F7607" w:rsidP="006F760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/>
        </w:rPr>
        <w:t>б</w:t>
      </w:r>
      <w:proofErr w:type="gramEnd"/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наличие требуемых (предусмотренных) документов в каждом вскрытом конверте и соответствие их составления установленным приглашением реквизитам;</w:t>
      </w:r>
    </w:p>
    <w:p w:rsidR="006F7607" w:rsidRDefault="006F7607" w:rsidP="006F760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председатель комиссии объявляет выраженные одним числом ценовые предложения подавших заявки участников, принимая за основание представленную прописью запись.</w:t>
      </w:r>
    </w:p>
    <w:p w:rsidR="006F7607" w:rsidRPr="009044F1" w:rsidRDefault="006F7607" w:rsidP="006F7607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 w:rsidRPr="009044F1">
        <w:rPr>
          <w:rFonts w:ascii="GHEA Grapalat" w:hAnsi="GHEA Grapalat"/>
        </w:rPr>
        <w:t>8.2.</w:t>
      </w:r>
      <w:r w:rsidRPr="005114D0">
        <w:rPr>
          <w:rFonts w:ascii="GHEA Grapalat" w:hAnsi="GHEA Grapalat"/>
        </w:rPr>
        <w:tab/>
      </w:r>
      <w:r w:rsidRPr="009044F1">
        <w:rPr>
          <w:rFonts w:ascii="GHEA Grapalat" w:hAnsi="GHEA Grapalat"/>
        </w:rPr>
        <w:t xml:space="preserve">Заявки оцениваются в порядке, установленном настоящим приглашением. </w:t>
      </w:r>
    </w:p>
    <w:p w:rsidR="006F7607" w:rsidRPr="002A665D" w:rsidRDefault="006F7607" w:rsidP="006F7607">
      <w:pPr>
        <w:widowControl w:val="0"/>
        <w:spacing w:after="160"/>
        <w:ind w:firstLine="567"/>
        <w:jc w:val="both"/>
      </w:pPr>
      <w:r>
        <w:rPr>
          <w:rFonts w:ascii="GHEA Grapalat" w:hAnsi="GHEA Grapalat"/>
        </w:rPr>
        <w:t xml:space="preserve">Если количество лотов в процедуре закупок не превышает </w:t>
      </w:r>
      <w:proofErr w:type="spellStart"/>
      <w:r>
        <w:rPr>
          <w:rFonts w:ascii="GHEA Grapalat" w:hAnsi="GHEA Grapalat"/>
        </w:rPr>
        <w:t>семдесять</w:t>
      </w:r>
      <w:proofErr w:type="spellEnd"/>
      <w:r>
        <w:rPr>
          <w:rFonts w:ascii="GHEA Grapalat" w:hAnsi="GHEA Grapalat"/>
        </w:rPr>
        <w:t xml:space="preserve"> пять лото</w:t>
      </w:r>
      <w:proofErr w:type="gramStart"/>
      <w:r>
        <w:rPr>
          <w:rFonts w:ascii="GHEA Grapalat" w:hAnsi="GHEA Grapalat"/>
        </w:rPr>
        <w:t>в-</w:t>
      </w:r>
      <w:proofErr w:type="gramEnd"/>
      <w:r>
        <w:rPr>
          <w:rFonts w:ascii="GHEA Grapalat" w:hAnsi="GHEA Grapalat"/>
        </w:rPr>
        <w:t xml:space="preserve"> о</w:t>
      </w:r>
      <w:r w:rsidRPr="009044F1">
        <w:rPr>
          <w:rFonts w:ascii="GHEA Grapalat" w:hAnsi="GHEA Grapalat"/>
        </w:rPr>
        <w:t xml:space="preserve">ценка заявок осуществляется в течение </w:t>
      </w:r>
      <w:r>
        <w:rPr>
          <w:rFonts w:ascii="GHEA Grapalat" w:hAnsi="GHEA Grapalat"/>
        </w:rPr>
        <w:t>пятнадцати</w:t>
      </w:r>
      <w:r w:rsidRPr="009044F1">
        <w:rPr>
          <w:rFonts w:ascii="GHEA Grapalat" w:hAnsi="GHEA Grapalat"/>
        </w:rPr>
        <w:t xml:space="preserve"> рабочих дней со дня истечения окончательного срока их подачи, а</w:t>
      </w:r>
      <w:r>
        <w:rPr>
          <w:rFonts w:ascii="GHEA Grapalat" w:hAnsi="GHEA Grapalat"/>
        </w:rPr>
        <w:t xml:space="preserve"> при превышении-</w:t>
      </w:r>
      <w:r w:rsidRPr="009044F1">
        <w:rPr>
          <w:rFonts w:ascii="GHEA Grapalat" w:hAnsi="GHEA Grapalat"/>
        </w:rPr>
        <w:t xml:space="preserve"> в течение </w:t>
      </w:r>
      <w:r>
        <w:rPr>
          <w:rFonts w:ascii="GHEA Grapalat" w:hAnsi="GHEA Grapalat"/>
        </w:rPr>
        <w:t>двадцати</w:t>
      </w:r>
      <w:r w:rsidRPr="009044F1">
        <w:rPr>
          <w:rFonts w:ascii="GHEA Grapalat" w:hAnsi="GHEA Grapalat"/>
        </w:rPr>
        <w:t xml:space="preserve"> рабочих дней.</w:t>
      </w:r>
    </w:p>
    <w:p w:rsidR="006F7607" w:rsidRPr="009044F1" w:rsidRDefault="006F7607" w:rsidP="006F7607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 w:rsidRPr="009044F1">
        <w:rPr>
          <w:rFonts w:ascii="GHEA Grapalat" w:hAnsi="GHEA Grapalat"/>
        </w:rPr>
        <w:t>"Удовлетворительно" оцениваются заявки, соответствующие предусмотренным настоящим приглашением условиям, в противном случае, заявки оцениваются как неудовлетворительные и отклоняются. При этом</w:t>
      </w:r>
      <w:proofErr w:type="gramStart"/>
      <w:r w:rsidRPr="009044F1">
        <w:rPr>
          <w:rFonts w:ascii="GHEA Grapalat" w:hAnsi="GHEA Grapalat"/>
        </w:rPr>
        <w:t>,</w:t>
      </w:r>
      <w:proofErr w:type="gramEnd"/>
      <w:r w:rsidRPr="009044F1">
        <w:rPr>
          <w:rFonts w:ascii="GHEA Grapalat" w:hAnsi="GHEA Grapalat"/>
        </w:rPr>
        <w:t xml:space="preserve"> на заседании по вскрытию</w:t>
      </w:r>
      <w:r>
        <w:rPr>
          <w:rFonts w:ascii="GHEA Grapalat" w:hAnsi="GHEA Grapalat"/>
        </w:rPr>
        <w:t xml:space="preserve"> и оценке </w:t>
      </w:r>
      <w:r w:rsidRPr="009044F1">
        <w:rPr>
          <w:rFonts w:ascii="GHEA Grapalat" w:hAnsi="GHEA Grapalat"/>
        </w:rPr>
        <w:t>заявок комиссия отклоняет те заявки, в которых отсутствуют ценовое предложение</w:t>
      </w:r>
      <w:r w:rsidRPr="0095474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и/или обеспечение заявки,</w:t>
      </w:r>
      <w:r w:rsidRPr="009044F1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или</w:t>
      </w:r>
      <w:r w:rsidRPr="009044F1">
        <w:rPr>
          <w:rFonts w:ascii="GHEA Grapalat" w:hAnsi="GHEA Grapalat"/>
        </w:rPr>
        <w:t xml:space="preserve"> те, которые не соответствуют требованиям приглашения.</w:t>
      </w:r>
    </w:p>
    <w:p w:rsidR="006F7607" w:rsidRPr="009044F1" w:rsidRDefault="006F7607" w:rsidP="006F7607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>3</w:t>
      </w:r>
      <w:r w:rsidRPr="00D07367">
        <w:rPr>
          <w:rFonts w:ascii="GHEA Grapalat" w:hAnsi="GHEA Grapalat"/>
          <w:sz w:val="24"/>
          <w:szCs w:val="24"/>
        </w:rPr>
        <w:t>.</w:t>
      </w:r>
      <w:r w:rsidRPr="00D07367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Отобранный у</w:t>
      </w:r>
      <w:r w:rsidRPr="009044F1">
        <w:rPr>
          <w:rFonts w:ascii="GHEA Grapalat" w:hAnsi="GHEA Grapalat"/>
          <w:sz w:val="24"/>
          <w:szCs w:val="24"/>
        </w:rPr>
        <w:t>частник</w:t>
      </w:r>
      <w:r>
        <w:rPr>
          <w:rFonts w:ascii="GHEA Grapalat" w:hAnsi="GHEA Grapalat"/>
          <w:sz w:val="24"/>
          <w:szCs w:val="24"/>
        </w:rPr>
        <w:t xml:space="preserve"> </w:t>
      </w:r>
      <w:r w:rsidRPr="009044F1">
        <w:rPr>
          <w:rFonts w:ascii="GHEA Grapalat" w:hAnsi="GHEA Grapalat"/>
          <w:sz w:val="24"/>
          <w:szCs w:val="24"/>
        </w:rPr>
        <w:t xml:space="preserve">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 Причем при определении комиссией </w:t>
      </w:r>
      <w:r>
        <w:rPr>
          <w:rFonts w:ascii="GHEA Grapalat" w:hAnsi="GHEA Grapalat"/>
          <w:sz w:val="24"/>
          <w:szCs w:val="24"/>
        </w:rPr>
        <w:t xml:space="preserve">отобранного и </w:t>
      </w:r>
      <w:r w:rsidRPr="003F64C5">
        <w:rPr>
          <w:rFonts w:ascii="GHEA Grapalat" w:hAnsi="GHEA Grapalat"/>
          <w:sz w:val="24"/>
          <w:szCs w:val="24"/>
        </w:rPr>
        <w:t>непризнанны</w:t>
      </w:r>
      <w:r>
        <w:rPr>
          <w:rFonts w:ascii="GHEA Grapalat" w:hAnsi="GHEA Grapalat"/>
          <w:sz w:val="24"/>
          <w:szCs w:val="24"/>
        </w:rPr>
        <w:t xml:space="preserve">х таковыми </w:t>
      </w:r>
      <w:r w:rsidRPr="009044F1">
        <w:rPr>
          <w:rFonts w:ascii="GHEA Grapalat" w:hAnsi="GHEA Grapalat"/>
          <w:sz w:val="24"/>
          <w:szCs w:val="24"/>
        </w:rPr>
        <w:t>участников, оценка и сравнение ценовых предложений осуществляются без исчисления суммы налога, указанного в пункте 5.2. части 1 настоящего приглашения</w:t>
      </w:r>
      <w:r>
        <w:rPr>
          <w:rFonts w:ascii="GHEA Grapalat" w:hAnsi="GHEA Grapalat"/>
          <w:sz w:val="24"/>
          <w:szCs w:val="24"/>
        </w:rPr>
        <w:t>.</w:t>
      </w:r>
    </w:p>
    <w:p w:rsidR="006F7607" w:rsidRPr="00A01157" w:rsidRDefault="006F7607" w:rsidP="006F7607">
      <w:pPr>
        <w:pStyle w:val="a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8.</w:t>
      </w:r>
      <w:r>
        <w:rPr>
          <w:rFonts w:ascii="GHEA Grapalat" w:hAnsi="GHEA Grapalat"/>
          <w:i w:val="0"/>
          <w:sz w:val="24"/>
          <w:szCs w:val="24"/>
        </w:rPr>
        <w:t>4</w:t>
      </w:r>
      <w:r w:rsidRPr="00644850">
        <w:rPr>
          <w:rFonts w:ascii="GHEA Grapalat" w:hAnsi="GHEA Grapalat"/>
          <w:i w:val="0"/>
          <w:sz w:val="24"/>
          <w:szCs w:val="24"/>
        </w:rPr>
        <w:t>.</w:t>
      </w:r>
      <w:r w:rsidRPr="00644850">
        <w:rPr>
          <w:rFonts w:ascii="GHEA Grapalat" w:hAnsi="GHEA Grapalat"/>
          <w:i w:val="0"/>
          <w:sz w:val="24"/>
          <w:szCs w:val="24"/>
        </w:rPr>
        <w:tab/>
      </w:r>
      <w:r w:rsidRPr="009044F1">
        <w:rPr>
          <w:rFonts w:ascii="GHEA Grapalat" w:hAnsi="GHEA Grapalat"/>
          <w:i w:val="0"/>
          <w:sz w:val="24"/>
          <w:szCs w:val="24"/>
        </w:rPr>
        <w:t xml:space="preserve">Если в заявке имеется несоответствие между суммами, написанными прописью и цифрами, за основание принимается сумма, написанная прописью. Если предлагаемые цены представлены в двух или более валютах, они сопоставляются с </w:t>
      </w:r>
      <w:proofErr w:type="spellStart"/>
      <w:r w:rsidRPr="009044F1">
        <w:rPr>
          <w:rFonts w:ascii="GHEA Grapalat" w:hAnsi="GHEA Grapalat"/>
          <w:i w:val="0"/>
          <w:sz w:val="24"/>
          <w:szCs w:val="24"/>
        </w:rPr>
        <w:t>драмом</w:t>
      </w:r>
      <w:proofErr w:type="spellEnd"/>
      <w:r w:rsidRPr="009044F1">
        <w:rPr>
          <w:rFonts w:ascii="GHEA Grapalat" w:hAnsi="GHEA Grapalat"/>
          <w:i w:val="0"/>
          <w:sz w:val="24"/>
          <w:szCs w:val="24"/>
        </w:rPr>
        <w:t xml:space="preserve"> Республики Армения по курсу </w:t>
      </w:r>
      <w:r w:rsidRPr="00644850">
        <w:rPr>
          <w:rFonts w:ascii="GHEA Grapalat" w:hAnsi="GHEA Grapalat"/>
          <w:i w:val="0"/>
          <w:sz w:val="24"/>
          <w:szCs w:val="24"/>
        </w:rPr>
        <w:t>_____</w:t>
      </w:r>
      <w:r w:rsidRPr="00A01157">
        <w:rPr>
          <w:rFonts w:ascii="GHEA Grapalat" w:hAnsi="GHEA Grapalat"/>
          <w:i w:val="0"/>
          <w:sz w:val="24"/>
          <w:szCs w:val="24"/>
        </w:rPr>
        <w:t>_________</w:t>
      </w:r>
      <w:r w:rsidRPr="00644850">
        <w:rPr>
          <w:rFonts w:ascii="GHEA Grapalat" w:hAnsi="GHEA Grapalat"/>
          <w:i w:val="0"/>
          <w:sz w:val="24"/>
          <w:szCs w:val="24"/>
        </w:rPr>
        <w:t>_______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6"/>
        <w:t>9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6F7607" w:rsidRPr="00186559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>5</w:t>
      </w:r>
      <w:r w:rsidRPr="009044F1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 xml:space="preserve">Из числа участников, подавших заявки, оцененные как удовлетворяющие требованиям приглашения, комиссия отбирает и объявляет </w:t>
      </w:r>
      <w:r>
        <w:rPr>
          <w:rFonts w:ascii="GHEA Grapalat" w:hAnsi="GHEA Grapalat"/>
          <w:sz w:val="24"/>
          <w:szCs w:val="24"/>
        </w:rPr>
        <w:t>отобранного</w:t>
      </w:r>
      <w:r w:rsidRPr="000811C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и </w:t>
      </w:r>
      <w:r w:rsidRPr="003F64C5">
        <w:rPr>
          <w:rFonts w:ascii="GHEA Grapalat" w:hAnsi="GHEA Grapalat"/>
          <w:sz w:val="24"/>
          <w:szCs w:val="24"/>
        </w:rPr>
        <w:t>непризнанны</w:t>
      </w:r>
      <w:r>
        <w:rPr>
          <w:rFonts w:ascii="GHEA Grapalat" w:hAnsi="GHEA Grapalat"/>
          <w:sz w:val="24"/>
          <w:szCs w:val="24"/>
        </w:rPr>
        <w:t xml:space="preserve">х таковыми </w:t>
      </w:r>
      <w:r w:rsidRPr="009044F1">
        <w:rPr>
          <w:rFonts w:ascii="GHEA Grapalat" w:hAnsi="GHEA Grapalat"/>
          <w:sz w:val="24"/>
          <w:szCs w:val="24"/>
        </w:rPr>
        <w:t>участников.</w:t>
      </w:r>
      <w:r>
        <w:rPr>
          <w:rFonts w:ascii="GHEA Grapalat" w:hAnsi="GHEA Grapalat"/>
          <w:sz w:val="24"/>
          <w:szCs w:val="24"/>
        </w:rPr>
        <w:t xml:space="preserve"> </w:t>
      </w:r>
      <w:r w:rsidRPr="009044F1">
        <w:rPr>
          <w:rFonts w:ascii="GHEA Grapalat" w:hAnsi="GHEA Grapalat"/>
          <w:sz w:val="24"/>
          <w:szCs w:val="24"/>
        </w:rPr>
        <w:t>При равенстве предложенных наименьших цен</w:t>
      </w:r>
      <w:r>
        <w:rPr>
          <w:rFonts w:ascii="GHEA Grapalat" w:hAnsi="GHEA Grapalat"/>
          <w:sz w:val="24"/>
          <w:szCs w:val="24"/>
        </w:rPr>
        <w:t>:</w:t>
      </w:r>
    </w:p>
    <w:p w:rsidR="006F7607" w:rsidRPr="009044F1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а.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>для определения</w:t>
      </w:r>
      <w:r>
        <w:rPr>
          <w:rFonts w:ascii="GHEA Grapalat" w:hAnsi="GHEA Grapalat"/>
          <w:sz w:val="24"/>
          <w:szCs w:val="24"/>
        </w:rPr>
        <w:t xml:space="preserve"> отобранного и </w:t>
      </w:r>
      <w:r w:rsidRPr="003F64C5">
        <w:rPr>
          <w:rFonts w:ascii="GHEA Grapalat" w:hAnsi="GHEA Grapalat"/>
          <w:sz w:val="24"/>
          <w:szCs w:val="24"/>
        </w:rPr>
        <w:t>непризнанны</w:t>
      </w:r>
      <w:r>
        <w:rPr>
          <w:rFonts w:ascii="GHEA Grapalat" w:hAnsi="GHEA Grapalat"/>
          <w:sz w:val="24"/>
          <w:szCs w:val="24"/>
        </w:rPr>
        <w:t>х таковыми</w:t>
      </w:r>
      <w:r w:rsidRPr="009044F1">
        <w:rPr>
          <w:rFonts w:ascii="GHEA Grapalat" w:hAnsi="GHEA Grapalat"/>
          <w:sz w:val="24"/>
          <w:szCs w:val="24"/>
        </w:rPr>
        <w:t xml:space="preserve"> участников, </w:t>
      </w:r>
      <w:r>
        <w:rPr>
          <w:rFonts w:ascii="GHEA Grapalat" w:hAnsi="GHEA Grapalat"/>
          <w:sz w:val="24"/>
          <w:szCs w:val="24"/>
        </w:rPr>
        <w:t xml:space="preserve">на  </w:t>
      </w:r>
      <w:proofErr w:type="spellStart"/>
      <w:r>
        <w:rPr>
          <w:rFonts w:ascii="GHEA Grapalat" w:hAnsi="GHEA Grapalat"/>
          <w:sz w:val="24"/>
          <w:szCs w:val="24"/>
        </w:rPr>
        <w:t>заседаниии</w:t>
      </w:r>
      <w:proofErr w:type="spellEnd"/>
      <w:r>
        <w:rPr>
          <w:rFonts w:ascii="GHEA Grapalat" w:hAnsi="GHEA Grapalat"/>
          <w:sz w:val="24"/>
          <w:szCs w:val="24"/>
        </w:rPr>
        <w:t xml:space="preserve"> комиссии</w:t>
      </w:r>
      <w:r w:rsidRPr="009044F1">
        <w:rPr>
          <w:rFonts w:ascii="GHEA Grapalat" w:hAnsi="GHEA Grapalat"/>
          <w:sz w:val="24"/>
          <w:szCs w:val="24"/>
        </w:rPr>
        <w:t xml:space="preserve"> </w:t>
      </w:r>
      <w:r w:rsidRPr="00334F26">
        <w:rPr>
          <w:rFonts w:ascii="GHEA Grapalat" w:hAnsi="GHEA Grapalat"/>
          <w:sz w:val="24"/>
          <w:szCs w:val="24"/>
        </w:rPr>
        <w:t>с предложившими равные цены участниками,</w:t>
      </w:r>
      <w:r>
        <w:rPr>
          <w:rFonts w:ascii="GHEA Grapalat" w:hAnsi="GHEA Grapalat"/>
          <w:sz w:val="24"/>
          <w:szCs w:val="24"/>
        </w:rPr>
        <w:t xml:space="preserve"> </w:t>
      </w:r>
      <w:r w:rsidRPr="009044F1">
        <w:rPr>
          <w:rFonts w:ascii="GHEA Grapalat" w:hAnsi="GHEA Grapalat"/>
          <w:sz w:val="24"/>
          <w:szCs w:val="24"/>
        </w:rPr>
        <w:t xml:space="preserve">проводятся одновременные переговоры, если </w:t>
      </w:r>
      <w:r>
        <w:rPr>
          <w:rFonts w:ascii="GHEA Grapalat" w:hAnsi="GHEA Grapalat"/>
          <w:sz w:val="24"/>
          <w:szCs w:val="24"/>
        </w:rPr>
        <w:t>эти</w:t>
      </w:r>
      <w:r w:rsidRPr="009044F1">
        <w:rPr>
          <w:rFonts w:ascii="GHEA Grapalat" w:hAnsi="GHEA Grapalat"/>
          <w:sz w:val="24"/>
          <w:szCs w:val="24"/>
        </w:rPr>
        <w:t xml:space="preserve"> участники (наделенные соответствующим полномочием представители</w:t>
      </w:r>
      <w:r w:rsidRPr="00EE36CC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9044F1">
        <w:rPr>
          <w:rFonts w:ascii="GHEA Grapalat" w:hAnsi="GHEA Grapalat"/>
          <w:sz w:val="24"/>
          <w:szCs w:val="24"/>
        </w:rPr>
        <w:t>)п</w:t>
      </w:r>
      <w:proofErr w:type="gramEnd"/>
      <w:r w:rsidRPr="009044F1">
        <w:rPr>
          <w:rFonts w:ascii="GHEA Grapalat" w:hAnsi="GHEA Grapalat"/>
          <w:sz w:val="24"/>
          <w:szCs w:val="24"/>
        </w:rPr>
        <w:t>рисутствуют</w:t>
      </w:r>
      <w:r w:rsidRPr="00EE36CC">
        <w:rPr>
          <w:rFonts w:ascii="GHEA Grapalat" w:hAnsi="GHEA Grapalat"/>
          <w:sz w:val="24"/>
          <w:szCs w:val="24"/>
        </w:rPr>
        <w:t xml:space="preserve"> </w:t>
      </w:r>
      <w:r w:rsidRPr="009044F1">
        <w:rPr>
          <w:rFonts w:ascii="GHEA Grapalat" w:hAnsi="GHEA Grapalat"/>
          <w:sz w:val="24"/>
          <w:szCs w:val="24"/>
        </w:rPr>
        <w:t>на заседании,</w:t>
      </w:r>
    </w:p>
    <w:p w:rsidR="006F7607" w:rsidRPr="009044F1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proofErr w:type="gramStart"/>
      <w:r w:rsidRPr="009044F1">
        <w:rPr>
          <w:rFonts w:ascii="GHEA Grapalat" w:hAnsi="GHEA Grapalat"/>
          <w:sz w:val="24"/>
          <w:szCs w:val="24"/>
        </w:rPr>
        <w:t>б</w:t>
      </w:r>
      <w:proofErr w:type="gramEnd"/>
      <w:r w:rsidRPr="009044F1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 xml:space="preserve">в противном случае заседание комиссии приостанавливается, и в течение одного рабочего дня секретарь комиссии </w:t>
      </w:r>
      <w:r>
        <w:rPr>
          <w:rFonts w:ascii="GHEA Grapalat" w:hAnsi="GHEA Grapalat"/>
          <w:sz w:val="24"/>
          <w:szCs w:val="24"/>
        </w:rPr>
        <w:t>в электронной форме</w:t>
      </w:r>
      <w:r w:rsidRPr="009044F1">
        <w:rPr>
          <w:rFonts w:ascii="GHEA Grapalat" w:hAnsi="GHEA Grapalat"/>
          <w:sz w:val="24"/>
          <w:szCs w:val="24"/>
        </w:rPr>
        <w:t xml:space="preserve"> одновременно уведомляет </w:t>
      </w:r>
      <w:r>
        <w:rPr>
          <w:rFonts w:ascii="GHEA Grapalat" w:hAnsi="GHEA Grapalat"/>
          <w:sz w:val="24"/>
          <w:szCs w:val="24"/>
        </w:rPr>
        <w:t xml:space="preserve">представивших равные </w:t>
      </w:r>
      <w:proofErr w:type="spellStart"/>
      <w:r>
        <w:rPr>
          <w:rFonts w:ascii="GHEA Grapalat" w:hAnsi="GHEA Grapalat"/>
          <w:sz w:val="24"/>
          <w:szCs w:val="24"/>
        </w:rPr>
        <w:t>цены</w:t>
      </w:r>
      <w:r w:rsidRPr="009044F1">
        <w:rPr>
          <w:rFonts w:ascii="GHEA Grapalat" w:hAnsi="GHEA Grapalat"/>
          <w:sz w:val="24"/>
          <w:szCs w:val="24"/>
        </w:rPr>
        <w:t>участников</w:t>
      </w:r>
      <w:proofErr w:type="spellEnd"/>
      <w:r w:rsidRPr="009044F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об </w:t>
      </w:r>
      <w:r w:rsidRPr="00C87FA4">
        <w:rPr>
          <w:rFonts w:ascii="GHEA Grapalat" w:hAnsi="GHEA Grapalat"/>
          <w:sz w:val="24"/>
          <w:szCs w:val="24"/>
        </w:rPr>
        <w:t>условия</w:t>
      </w:r>
      <w:r>
        <w:rPr>
          <w:rFonts w:ascii="GHEA Grapalat" w:hAnsi="GHEA Grapalat"/>
          <w:sz w:val="24"/>
          <w:szCs w:val="24"/>
        </w:rPr>
        <w:t>х</w:t>
      </w:r>
      <w:r w:rsidRPr="00C87FA4">
        <w:rPr>
          <w:rFonts w:ascii="GHEA Grapalat" w:hAnsi="GHEA Grapalat"/>
          <w:sz w:val="24"/>
          <w:szCs w:val="24"/>
        </w:rPr>
        <w:t>, продолжительност</w:t>
      </w:r>
      <w:r>
        <w:rPr>
          <w:rFonts w:ascii="GHEA Grapalat" w:hAnsi="GHEA Grapalat"/>
          <w:sz w:val="24"/>
          <w:szCs w:val="24"/>
        </w:rPr>
        <w:t>и,</w:t>
      </w:r>
      <w:r w:rsidRPr="009044F1">
        <w:rPr>
          <w:rFonts w:ascii="GHEA Grapalat" w:hAnsi="GHEA Grapalat"/>
          <w:sz w:val="24"/>
          <w:szCs w:val="24"/>
        </w:rPr>
        <w:t xml:space="preserve"> дате, времени и месте проведения одновременных переговоров по снижению цен,</w:t>
      </w:r>
    </w:p>
    <w:p w:rsidR="006F7607" w:rsidRPr="00A50C53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в.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 xml:space="preserve">переговоры проводятся не раннее чем на второй и не </w:t>
      </w:r>
      <w:proofErr w:type="gramStart"/>
      <w:r w:rsidRPr="009044F1">
        <w:rPr>
          <w:rFonts w:ascii="GHEA Grapalat" w:hAnsi="GHEA Grapalat"/>
          <w:sz w:val="24"/>
          <w:szCs w:val="24"/>
        </w:rPr>
        <w:t>позднее</w:t>
      </w:r>
      <w:proofErr w:type="gramEnd"/>
      <w:r w:rsidRPr="009044F1">
        <w:rPr>
          <w:rFonts w:ascii="GHEA Grapalat" w:hAnsi="GHEA Grapalat"/>
          <w:sz w:val="24"/>
          <w:szCs w:val="24"/>
        </w:rPr>
        <w:t xml:space="preserve"> чем на </w:t>
      </w:r>
      <w:r>
        <w:rPr>
          <w:rFonts w:ascii="GHEA Grapalat" w:hAnsi="GHEA Grapalat"/>
          <w:sz w:val="24"/>
          <w:szCs w:val="24"/>
        </w:rPr>
        <w:t>пятый</w:t>
      </w:r>
      <w:r w:rsidRPr="009044F1">
        <w:rPr>
          <w:rFonts w:ascii="GHEA Grapalat" w:hAnsi="GHEA Grapalat"/>
          <w:sz w:val="24"/>
          <w:szCs w:val="24"/>
        </w:rPr>
        <w:t xml:space="preserve"> рабочий день со дня отправки извещения</w:t>
      </w:r>
      <w:r>
        <w:rPr>
          <w:rFonts w:ascii="GHEA Grapalat" w:hAnsi="GHEA Grapalat"/>
          <w:sz w:val="24"/>
          <w:szCs w:val="24"/>
        </w:rPr>
        <w:t>,</w:t>
      </w:r>
    </w:p>
    <w:p w:rsidR="006F7607" w:rsidRPr="009044F1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lastRenderedPageBreak/>
        <w:t>г.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 xml:space="preserve">представленное на тот момент каждым участником ценовое предложение оглашается для </w:t>
      </w:r>
      <w:r>
        <w:rPr>
          <w:rFonts w:ascii="GHEA Grapalat" w:hAnsi="GHEA Grapalat"/>
          <w:sz w:val="24"/>
          <w:szCs w:val="24"/>
        </w:rPr>
        <w:t>другого</w:t>
      </w:r>
      <w:r w:rsidRPr="009044F1">
        <w:rPr>
          <w:rFonts w:ascii="GHEA Grapalat" w:hAnsi="GHEA Grapalat"/>
          <w:sz w:val="24"/>
          <w:szCs w:val="24"/>
        </w:rPr>
        <w:t xml:space="preserve"> участник</w:t>
      </w:r>
      <w:r>
        <w:rPr>
          <w:rFonts w:ascii="GHEA Grapalat" w:hAnsi="GHEA Grapalat"/>
          <w:sz w:val="24"/>
          <w:szCs w:val="24"/>
        </w:rPr>
        <w:t>а</w:t>
      </w:r>
      <w:r w:rsidRPr="009044F1">
        <w:rPr>
          <w:rFonts w:ascii="GHEA Grapalat" w:hAnsi="GHEA Grapalat"/>
          <w:sz w:val="24"/>
          <w:szCs w:val="24"/>
        </w:rPr>
        <w:t xml:space="preserve">, и до </w:t>
      </w:r>
      <w:proofErr w:type="gramStart"/>
      <w:r w:rsidRPr="009044F1">
        <w:rPr>
          <w:rFonts w:ascii="GHEA Grapalat" w:hAnsi="GHEA Grapalat"/>
          <w:sz w:val="24"/>
          <w:szCs w:val="24"/>
        </w:rPr>
        <w:t>истечения</w:t>
      </w:r>
      <w:proofErr w:type="gramEnd"/>
      <w:r w:rsidRPr="009044F1">
        <w:rPr>
          <w:rFonts w:ascii="GHEA Grapalat" w:hAnsi="GHEA Grapalat"/>
          <w:sz w:val="24"/>
          <w:szCs w:val="24"/>
        </w:rPr>
        <w:t xml:space="preserve"> предусмотренного для переговоров окончательного срока участник может пересмотреть свое ценовое предложение,</w:t>
      </w:r>
    </w:p>
    <w:p w:rsidR="006F7607" w:rsidRPr="009044F1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д.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 xml:space="preserve">на момент истечения установленного для переговоров окончательного срока, по представленным </w:t>
      </w:r>
      <w:r>
        <w:rPr>
          <w:rFonts w:ascii="GHEA Grapalat" w:hAnsi="GHEA Grapalat"/>
          <w:sz w:val="24"/>
          <w:szCs w:val="24"/>
        </w:rPr>
        <w:t>присутствующим на переговорах</w:t>
      </w:r>
      <w:r w:rsidRPr="009044F1">
        <w:rPr>
          <w:rFonts w:ascii="GHEA Grapalat" w:hAnsi="GHEA Grapalat"/>
          <w:sz w:val="24"/>
          <w:szCs w:val="24"/>
        </w:rPr>
        <w:t xml:space="preserve"> участниками</w:t>
      </w:r>
      <w:r>
        <w:rPr>
          <w:rFonts w:ascii="GHEA Grapalat" w:hAnsi="GHEA Grapalat"/>
          <w:sz w:val="24"/>
          <w:szCs w:val="24"/>
        </w:rPr>
        <w:t xml:space="preserve"> </w:t>
      </w:r>
      <w:r w:rsidRPr="009044F1">
        <w:rPr>
          <w:rFonts w:ascii="GHEA Grapalat" w:hAnsi="GHEA Grapalat"/>
          <w:sz w:val="24"/>
          <w:szCs w:val="24"/>
        </w:rPr>
        <w:t>ценам, определяются и объявляются</w:t>
      </w:r>
      <w:r>
        <w:rPr>
          <w:rFonts w:ascii="GHEA Grapalat" w:hAnsi="GHEA Grapalat"/>
          <w:sz w:val="24"/>
          <w:szCs w:val="24"/>
        </w:rPr>
        <w:t xml:space="preserve"> отобранный и </w:t>
      </w:r>
      <w:r w:rsidRPr="003F64C5">
        <w:rPr>
          <w:rFonts w:ascii="GHEA Grapalat" w:hAnsi="GHEA Grapalat"/>
          <w:sz w:val="24"/>
          <w:szCs w:val="24"/>
        </w:rPr>
        <w:t>непризнанны</w:t>
      </w:r>
      <w:r>
        <w:rPr>
          <w:rFonts w:ascii="GHEA Grapalat" w:hAnsi="GHEA Grapalat"/>
          <w:sz w:val="24"/>
          <w:szCs w:val="24"/>
        </w:rPr>
        <w:t>е таковыми</w:t>
      </w:r>
      <w:r w:rsidRPr="009044F1">
        <w:rPr>
          <w:rFonts w:ascii="GHEA Grapalat" w:hAnsi="GHEA Grapalat"/>
          <w:sz w:val="24"/>
          <w:szCs w:val="24"/>
        </w:rPr>
        <w:t xml:space="preserve"> участники</w:t>
      </w:r>
      <w:r>
        <w:rPr>
          <w:rFonts w:ascii="GHEA Grapalat" w:hAnsi="GHEA Grapalat"/>
          <w:sz w:val="24"/>
          <w:szCs w:val="24"/>
        </w:rPr>
        <w:t xml:space="preserve">. </w:t>
      </w:r>
      <w:r w:rsidRPr="00CA3860">
        <w:rPr>
          <w:rFonts w:ascii="GHEA Grapalat" w:hAnsi="GHEA Grapalat"/>
          <w:sz w:val="24"/>
          <w:szCs w:val="24"/>
        </w:rPr>
        <w:t>Если в результате переговоров представленные участниками цены остаются равными, процедура закупки на основании пункта 1 части 1 статьи 37 Закона объявляется несостоявшейся</w:t>
      </w:r>
      <w:r>
        <w:rPr>
          <w:rFonts w:ascii="GHEA Grapalat" w:hAnsi="GHEA Grapalat"/>
          <w:sz w:val="24"/>
          <w:szCs w:val="24"/>
        </w:rPr>
        <w:t>.</w:t>
      </w:r>
    </w:p>
    <w:p w:rsidR="006F7607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8.7</w:t>
      </w:r>
      <w:proofErr w:type="gramStart"/>
      <w:r>
        <w:rPr>
          <w:rFonts w:ascii="GHEA Grapalat" w:hAnsi="GHEA Grapalat"/>
          <w:sz w:val="24"/>
          <w:szCs w:val="24"/>
        </w:rPr>
        <w:t xml:space="preserve"> </w:t>
      </w:r>
      <w:r w:rsidRPr="009775E8">
        <w:rPr>
          <w:rFonts w:ascii="GHEA Grapalat" w:hAnsi="GHEA Grapalat"/>
          <w:sz w:val="24"/>
          <w:szCs w:val="24"/>
        </w:rPr>
        <w:t>Е</w:t>
      </w:r>
      <w:proofErr w:type="gramEnd"/>
      <w:r w:rsidRPr="009775E8">
        <w:rPr>
          <w:rFonts w:ascii="GHEA Grapalat" w:hAnsi="GHEA Grapalat"/>
          <w:sz w:val="24"/>
          <w:szCs w:val="24"/>
        </w:rPr>
        <w:t xml:space="preserve">сли цены участников, подавших заявки, удовлетворяющие требованиям приглашения, превышают закупочную цену, то оценочная комиссия может объявить участника, представившего низкое ценовое предложение, </w:t>
      </w:r>
      <w:r>
        <w:rPr>
          <w:rFonts w:ascii="GHEA Grapalat" w:hAnsi="GHEA Grapalat"/>
          <w:sz w:val="24"/>
          <w:szCs w:val="24"/>
        </w:rPr>
        <w:t>ото</w:t>
      </w:r>
      <w:r w:rsidRPr="009775E8">
        <w:rPr>
          <w:rFonts w:ascii="GHEA Grapalat" w:hAnsi="GHEA Grapalat"/>
          <w:sz w:val="24"/>
          <w:szCs w:val="24"/>
        </w:rPr>
        <w:t xml:space="preserve">бранным участником при условии, что права и обязанности сторон, предусмотренные заключаемым с последним договором, вступают в силу в случае </w:t>
      </w:r>
      <w:proofErr w:type="spellStart"/>
      <w:r w:rsidRPr="009775E8">
        <w:rPr>
          <w:rFonts w:ascii="GHEA Grapalat" w:hAnsi="GHEA Grapalat"/>
          <w:sz w:val="24"/>
          <w:szCs w:val="24"/>
        </w:rPr>
        <w:t>предусмотрения</w:t>
      </w:r>
      <w:proofErr w:type="spellEnd"/>
      <w:r w:rsidRPr="009775E8">
        <w:rPr>
          <w:rFonts w:ascii="GHEA Grapalat" w:hAnsi="GHEA Grapalat"/>
          <w:sz w:val="24"/>
          <w:szCs w:val="24"/>
        </w:rPr>
        <w:t xml:space="preserve"> дополнительных финансовых средств в размере, превышающем цену </w:t>
      </w:r>
      <w:r>
        <w:rPr>
          <w:rFonts w:ascii="GHEA Grapalat" w:hAnsi="GHEA Grapalat"/>
          <w:sz w:val="24"/>
          <w:szCs w:val="24"/>
        </w:rPr>
        <w:t>за</w:t>
      </w:r>
      <w:r w:rsidRPr="009775E8">
        <w:rPr>
          <w:rFonts w:ascii="GHEA Grapalat" w:hAnsi="GHEA Grapalat"/>
          <w:sz w:val="24"/>
          <w:szCs w:val="24"/>
        </w:rPr>
        <w:t>купки, и заключения соглашения между сторонами на его основании</w:t>
      </w:r>
      <w:r>
        <w:rPr>
          <w:rFonts w:ascii="GHEA Grapalat" w:hAnsi="GHEA Grapalat"/>
          <w:sz w:val="24"/>
          <w:szCs w:val="24"/>
        </w:rPr>
        <w:t>.</w:t>
      </w:r>
      <w:r w:rsidRPr="002F249D">
        <w:t xml:space="preserve"> </w:t>
      </w:r>
      <w:r w:rsidRPr="002F249D">
        <w:rPr>
          <w:rFonts w:ascii="GHEA Grapalat" w:hAnsi="GHEA Grapalat"/>
          <w:sz w:val="24"/>
          <w:szCs w:val="24"/>
        </w:rPr>
        <w:t xml:space="preserve">При этом соглашение заключается в течение пятнадцати рабочих дней, следующих за </w:t>
      </w:r>
      <w:proofErr w:type="spellStart"/>
      <w:r w:rsidRPr="002F249D">
        <w:rPr>
          <w:rFonts w:ascii="GHEA Grapalat" w:hAnsi="GHEA Grapalat"/>
          <w:sz w:val="24"/>
          <w:szCs w:val="24"/>
        </w:rPr>
        <w:t>предусматриванием</w:t>
      </w:r>
      <w:proofErr w:type="spellEnd"/>
      <w:r w:rsidRPr="002F249D">
        <w:rPr>
          <w:rFonts w:ascii="GHEA Grapalat" w:hAnsi="GHEA Grapalat"/>
          <w:sz w:val="24"/>
          <w:szCs w:val="24"/>
        </w:rPr>
        <w:t xml:space="preserve"> дополнительных финансовых средств, с продлением сроков поставки товаров на период со дня заключения договора до дня заключения соглашения</w:t>
      </w:r>
      <w:r>
        <w:rPr>
          <w:rFonts w:ascii="GHEA Grapalat" w:hAnsi="GHEA Grapalat"/>
          <w:sz w:val="24"/>
          <w:szCs w:val="24"/>
        </w:rPr>
        <w:t>.</w:t>
      </w:r>
      <w:r w:rsidRPr="002F249D">
        <w:t xml:space="preserve"> </w:t>
      </w:r>
      <w:r w:rsidRPr="002F249D">
        <w:rPr>
          <w:rFonts w:ascii="GHEA Grapalat" w:hAnsi="GHEA Grapalat"/>
          <w:sz w:val="24"/>
          <w:szCs w:val="24"/>
        </w:rPr>
        <w:t>Договор, заключенный в соответствии с настоящим пунктом, расторгается, если дополнительные финансовые средства не предусмотрены в течение шестидесяти календарных дней, следующих за заключением</w:t>
      </w:r>
      <w:r>
        <w:rPr>
          <w:rFonts w:ascii="GHEA Grapalat" w:hAnsi="GHEA Grapalat"/>
          <w:sz w:val="24"/>
          <w:szCs w:val="24"/>
        </w:rPr>
        <w:t>.</w:t>
      </w:r>
      <w:r w:rsidRPr="00D97055">
        <w:t xml:space="preserve"> </w:t>
      </w:r>
      <w:r w:rsidRPr="00D97055">
        <w:rPr>
          <w:rFonts w:ascii="GHEA Grapalat" w:hAnsi="GHEA Grapalat"/>
          <w:sz w:val="24"/>
          <w:szCs w:val="24"/>
        </w:rPr>
        <w:t>Требования абзаца настоящего пункта не применяются, когда заявки подали более чем один участник, и только одна заявка была оценена удовлетворительной требованиям приглашения</w:t>
      </w:r>
      <w:r>
        <w:rPr>
          <w:rFonts w:ascii="GHEA Grapalat" w:hAnsi="GHEA Grapalat"/>
          <w:sz w:val="24"/>
          <w:szCs w:val="24"/>
        </w:rPr>
        <w:t>.</w:t>
      </w:r>
    </w:p>
    <w:p w:rsidR="006F7607" w:rsidRPr="009044F1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7C407E">
        <w:rPr>
          <w:rFonts w:ascii="GHEA Grapalat" w:hAnsi="GHEA Grapalat" w:cs="Sylfaen"/>
          <w:sz w:val="24"/>
          <w:szCs w:val="24"/>
        </w:rPr>
        <w:t>В случае неприменения настоящего пункта процедура на основании пункта 1 части 1 статьи 37 Закона объявляется несостоявшейся</w:t>
      </w:r>
    </w:p>
    <w:p w:rsidR="006F7607" w:rsidRPr="00A16851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>8</w:t>
      </w:r>
      <w:r w:rsidRPr="009044F1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proofErr w:type="gramStart"/>
      <w:r w:rsidRPr="009044F1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</w:t>
      </w:r>
      <w:r>
        <w:rPr>
          <w:rFonts w:ascii="GHEA Grapalat" w:hAnsi="GHEA Grapalat"/>
          <w:sz w:val="24"/>
          <w:szCs w:val="24"/>
        </w:rPr>
        <w:t xml:space="preserve">и </w:t>
      </w:r>
      <w:r w:rsidRPr="009044F1">
        <w:rPr>
          <w:rFonts w:ascii="GHEA Grapalat" w:hAnsi="GHEA Grapalat"/>
          <w:sz w:val="24"/>
          <w:szCs w:val="24"/>
        </w:rPr>
        <w:t>оценк</w:t>
      </w:r>
      <w:r>
        <w:rPr>
          <w:rFonts w:ascii="GHEA Grapalat" w:hAnsi="GHEA Grapalat"/>
          <w:sz w:val="24"/>
          <w:szCs w:val="24"/>
        </w:rPr>
        <w:t xml:space="preserve">е </w:t>
      </w:r>
      <w:r w:rsidRPr="009044F1">
        <w:rPr>
          <w:rFonts w:ascii="GHEA Grapalat" w:hAnsi="GHEA Grapalat"/>
          <w:sz w:val="24"/>
          <w:szCs w:val="24"/>
        </w:rPr>
        <w:t>заявок, в заявке участника фиксируются несоответствия требованиям приглашения,</w:t>
      </w:r>
      <w:r w:rsidRPr="00FB3AE9">
        <w:rPr>
          <w:rFonts w:ascii="GHEA Grapalat" w:hAnsi="GHEA Grapalat"/>
          <w:sz w:val="24"/>
          <w:szCs w:val="24"/>
        </w:rPr>
        <w:t xml:space="preserve"> </w:t>
      </w:r>
      <w:r>
        <w:rPr>
          <w:rFonts w:ascii="Arial" w:hAnsi="Arial" w:cs="Arial"/>
        </w:rPr>
        <w:t>включая случай,</w:t>
      </w:r>
      <w:r w:rsidRPr="00F8703D">
        <w:t xml:space="preserve"> </w:t>
      </w:r>
      <w:r w:rsidRPr="00BB0C4D">
        <w:rPr>
          <w:rFonts w:ascii="GHEA Grapalat" w:hAnsi="GHEA Grapalat"/>
          <w:sz w:val="24"/>
          <w:szCs w:val="24"/>
        </w:rPr>
        <w:t xml:space="preserve">когда лицо, включённое в список, предусмотренный подпунктом 2 пункта 2 постановления  Правительства РА от </w:t>
      </w:r>
      <w:r w:rsidRPr="00A16851">
        <w:rPr>
          <w:rFonts w:ascii="GHEA Grapalat" w:hAnsi="GHEA Grapalat"/>
          <w:sz w:val="24"/>
          <w:szCs w:val="24"/>
        </w:rPr>
        <w:t>20.06.2025 № 817-А, предлагается участником в качестве агента / исполнителя /</w:t>
      </w:r>
      <w:r w:rsidRPr="00A168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16851">
        <w:rPr>
          <w:rFonts w:ascii="GHEA Grapalat" w:hAnsi="GHEA Grapalat"/>
          <w:sz w:val="24"/>
          <w:szCs w:val="24"/>
        </w:rPr>
        <w:t xml:space="preserve">то </w:t>
      </w:r>
      <w:r w:rsidRPr="00A16851">
        <w:rPr>
          <w:rFonts w:ascii="GHEA Grapalat" w:hAnsi="GHEA Grapalat" w:cs="Calibri"/>
          <w:sz w:val="24"/>
          <w:szCs w:val="24"/>
        </w:rPr>
        <w:t>комиссия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приостанавливает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заседание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на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один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рабочий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день</w:t>
      </w:r>
      <w:r w:rsidRPr="00A16851">
        <w:rPr>
          <w:rFonts w:ascii="GHEA Grapalat" w:hAnsi="GHEA Grapalat"/>
          <w:sz w:val="24"/>
          <w:szCs w:val="24"/>
        </w:rPr>
        <w:t xml:space="preserve">, </w:t>
      </w:r>
      <w:r w:rsidRPr="00A16851">
        <w:rPr>
          <w:rFonts w:ascii="GHEA Grapalat" w:hAnsi="GHEA Grapalat" w:cs="Calibri"/>
          <w:sz w:val="24"/>
          <w:szCs w:val="24"/>
        </w:rPr>
        <w:t>а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секретарь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комиссии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в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тот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же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день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уведомляет</w:t>
      </w:r>
      <w:proofErr w:type="gramEnd"/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участника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об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этом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в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электронном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виде</w:t>
      </w:r>
      <w:r w:rsidRPr="00A16851">
        <w:rPr>
          <w:rFonts w:ascii="GHEA Grapalat" w:hAnsi="GHEA Grapalat"/>
          <w:sz w:val="24"/>
          <w:szCs w:val="24"/>
        </w:rPr>
        <w:t xml:space="preserve">, </w:t>
      </w:r>
      <w:r w:rsidRPr="00A16851">
        <w:rPr>
          <w:rFonts w:ascii="GHEA Grapalat" w:hAnsi="GHEA Grapalat" w:cs="Calibri"/>
          <w:sz w:val="24"/>
          <w:szCs w:val="24"/>
        </w:rPr>
        <w:t>предлагая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устранить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несоответствие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до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окончания</w:t>
      </w:r>
      <w:r w:rsidRPr="00A16851">
        <w:rPr>
          <w:rFonts w:ascii="GHEA Grapalat" w:hAnsi="GHEA Grapalat"/>
          <w:sz w:val="24"/>
          <w:szCs w:val="24"/>
        </w:rPr>
        <w:t xml:space="preserve"> </w:t>
      </w:r>
      <w:r w:rsidRPr="00A16851">
        <w:rPr>
          <w:rFonts w:ascii="GHEA Grapalat" w:hAnsi="GHEA Grapalat" w:cs="Calibri"/>
          <w:sz w:val="24"/>
          <w:szCs w:val="24"/>
        </w:rPr>
        <w:t>срока</w:t>
      </w:r>
      <w:r w:rsidRPr="00A16851">
        <w:rPr>
          <w:rFonts w:ascii="GHEA Grapalat" w:hAnsi="GHEA Grapalat"/>
          <w:sz w:val="24"/>
          <w:szCs w:val="24"/>
        </w:rPr>
        <w:t xml:space="preserve"> приостановления.</w:t>
      </w:r>
    </w:p>
    <w:p w:rsidR="006F7607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6A3C8A">
        <w:rPr>
          <w:rFonts w:ascii="GHEA Grapalat" w:hAnsi="GHEA Grapalat" w:cs="Sylfaen"/>
          <w:sz w:val="24"/>
          <w:szCs w:val="24"/>
        </w:rPr>
        <w:t>В уведомлении, направленном участнику, подробно описываются все несоответствия, обнаруженные при оценке заявки</w:t>
      </w:r>
      <w:r>
        <w:rPr>
          <w:rFonts w:ascii="GHEA Grapalat" w:hAnsi="GHEA Grapalat" w:cs="Sylfaen"/>
          <w:sz w:val="24"/>
          <w:szCs w:val="24"/>
        </w:rPr>
        <w:t>.</w:t>
      </w:r>
    </w:p>
    <w:p w:rsidR="006F7607" w:rsidRPr="00AA7117" w:rsidRDefault="006F7607" w:rsidP="006F7607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BB0C4D">
        <w:rPr>
          <w:rFonts w:ascii="GHEA Grapalat" w:hAnsi="GHEA Grapalat" w:cs="Sylfaen"/>
          <w:sz w:val="24"/>
          <w:szCs w:val="24"/>
        </w:rPr>
        <w:t>8.8.1</w:t>
      </w:r>
      <w:proofErr w:type="gramStart"/>
      <w:r w:rsidRPr="00BB0C4D">
        <w:rPr>
          <w:rFonts w:ascii="GHEA Grapalat" w:hAnsi="GHEA Grapalat" w:cs="Sylfaen"/>
          <w:sz w:val="24"/>
          <w:szCs w:val="24"/>
        </w:rPr>
        <w:t xml:space="preserve"> В</w:t>
      </w:r>
      <w:proofErr w:type="gramEnd"/>
      <w:r w:rsidRPr="00BB0C4D">
        <w:rPr>
          <w:rFonts w:ascii="GHEA Grapalat" w:hAnsi="GHEA Grapalat" w:cs="Sylfaen"/>
          <w:sz w:val="24"/>
          <w:szCs w:val="24"/>
        </w:rPr>
        <w:t xml:space="preserve"> случае, если до заключения договора со стороны заказчика выясняется, что участник включён в список, предусмотренный подпунктом 2 пункта 2 решения Правительства РА от 20.06.2025 № 817-А, заявка участника отклоняется.</w:t>
      </w:r>
    </w:p>
    <w:p w:rsidR="006F7607" w:rsidRDefault="006F7607" w:rsidP="006F7607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>9</w:t>
      </w:r>
      <w:r w:rsidRPr="009044F1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>Если участник исправляет зафиксированное несоответствие в срок, установленный пунктом 8.</w:t>
      </w:r>
      <w:r>
        <w:rPr>
          <w:rFonts w:ascii="GHEA Grapalat" w:hAnsi="GHEA Grapalat"/>
          <w:sz w:val="24"/>
          <w:szCs w:val="24"/>
        </w:rPr>
        <w:t>8</w:t>
      </w:r>
      <w:r w:rsidRPr="009044F1">
        <w:rPr>
          <w:rFonts w:ascii="GHEA Grapalat" w:hAnsi="GHEA Grapalat"/>
          <w:sz w:val="24"/>
          <w:szCs w:val="24"/>
        </w:rPr>
        <w:t>. настоящего приглашения, то его заявка оценивается удовлетворительно. В противном случае, заявка</w:t>
      </w:r>
      <w:r>
        <w:rPr>
          <w:rFonts w:ascii="GHEA Grapalat" w:hAnsi="GHEA Grapalat"/>
          <w:sz w:val="24"/>
          <w:szCs w:val="24"/>
        </w:rPr>
        <w:t xml:space="preserve"> данного участника</w:t>
      </w:r>
      <w:r w:rsidRPr="009044F1">
        <w:rPr>
          <w:rFonts w:ascii="GHEA Grapalat" w:hAnsi="GHEA Grapalat"/>
          <w:sz w:val="24"/>
          <w:szCs w:val="24"/>
        </w:rPr>
        <w:t xml:space="preserve"> оценивается неуд</w:t>
      </w:r>
      <w:r>
        <w:rPr>
          <w:rFonts w:ascii="GHEA Grapalat" w:hAnsi="GHEA Grapalat"/>
          <w:sz w:val="24"/>
          <w:szCs w:val="24"/>
        </w:rPr>
        <w:t xml:space="preserve">овлетворительно и отклоняется, </w:t>
      </w:r>
      <w:r w:rsidRPr="005D7FA6">
        <w:rPr>
          <w:rFonts w:ascii="GHEA Grapalat" w:hAnsi="GHEA Grapalat"/>
          <w:sz w:val="24"/>
          <w:szCs w:val="24"/>
        </w:rPr>
        <w:t xml:space="preserve">а </w:t>
      </w:r>
      <w:r>
        <w:rPr>
          <w:rFonts w:ascii="GHEA Grapalat" w:hAnsi="GHEA Grapalat"/>
          <w:sz w:val="24"/>
          <w:szCs w:val="24"/>
        </w:rPr>
        <w:t>ото</w:t>
      </w:r>
      <w:r w:rsidRPr="005D7FA6">
        <w:rPr>
          <w:rFonts w:ascii="GHEA Grapalat" w:hAnsi="GHEA Grapalat"/>
          <w:sz w:val="24"/>
          <w:szCs w:val="24"/>
        </w:rPr>
        <w:t xml:space="preserve">бранным участником признается участник, занявший </w:t>
      </w:r>
      <w:r>
        <w:rPr>
          <w:rFonts w:ascii="GHEA Grapalat" w:hAnsi="GHEA Grapalat"/>
          <w:sz w:val="24"/>
          <w:szCs w:val="24"/>
        </w:rPr>
        <w:t>по</w:t>
      </w:r>
      <w:r w:rsidRPr="005D7FA6">
        <w:rPr>
          <w:rFonts w:ascii="GHEA Grapalat" w:hAnsi="GHEA Grapalat"/>
          <w:sz w:val="24"/>
          <w:szCs w:val="24"/>
        </w:rPr>
        <w:t>следующее место</w:t>
      </w:r>
      <w:r>
        <w:rPr>
          <w:rFonts w:ascii="GHEA Grapalat" w:hAnsi="GHEA Grapalat"/>
          <w:sz w:val="24"/>
          <w:szCs w:val="24"/>
        </w:rPr>
        <w:t>.</w:t>
      </w:r>
    </w:p>
    <w:p w:rsidR="006F7607" w:rsidRDefault="006F7607" w:rsidP="006F7607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8.1</w:t>
      </w:r>
      <w:r>
        <w:rPr>
          <w:rFonts w:ascii="GHEA Grapalat" w:hAnsi="GHEA Grapalat"/>
          <w:sz w:val="24"/>
          <w:szCs w:val="24"/>
        </w:rPr>
        <w:t>0</w:t>
      </w:r>
      <w:r w:rsidRPr="009044F1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B6749E">
        <w:rPr>
          <w:rFonts w:ascii="GHEA Grapalat" w:hAnsi="GHEA Grapalat"/>
          <w:sz w:val="24"/>
          <w:szCs w:val="24"/>
        </w:rPr>
        <w:t>Член или секретарь комиссии не может участвовать в работе комиссии, если в процессе деятельности комиссии выясняется, что учрежденная ими организация или имеющая долю (пай)  либо лицо, связанное с их близкими родством или свойственными связями</w:t>
      </w:r>
      <w:r w:rsidRPr="00B6749E" w:rsidDel="00A5199D">
        <w:rPr>
          <w:rFonts w:ascii="GHEA Grapalat" w:hAnsi="GHEA Grapalat"/>
          <w:sz w:val="24"/>
          <w:szCs w:val="24"/>
        </w:rPr>
        <w:t xml:space="preserve"> </w:t>
      </w:r>
      <w:r w:rsidRPr="00B6749E">
        <w:rPr>
          <w:rFonts w:ascii="GHEA Grapalat" w:hAnsi="GHEA Grapalat"/>
          <w:sz w:val="24"/>
          <w:szCs w:val="24"/>
        </w:rPr>
        <w:t>(родитель, супруг, ребенок, брат, сестра, бабушка, дедушка, внук, а также родитель, ребенок, брат, сестра, бабушка, внук супруга), либо организация, учрежденная этим лицом или имеющая дол</w:t>
      </w:r>
      <w:proofErr w:type="gramStart"/>
      <w:r w:rsidRPr="00B6749E">
        <w:rPr>
          <w:rFonts w:ascii="GHEA Grapalat" w:hAnsi="GHEA Grapalat"/>
          <w:sz w:val="24"/>
          <w:szCs w:val="24"/>
        </w:rPr>
        <w:t>ю(</w:t>
      </w:r>
      <w:proofErr w:type="gramEnd"/>
      <w:r w:rsidRPr="00B6749E">
        <w:rPr>
          <w:rFonts w:ascii="GHEA Grapalat" w:hAnsi="GHEA Grapalat"/>
          <w:sz w:val="24"/>
          <w:szCs w:val="24"/>
        </w:rPr>
        <w:t>пай) подала заявку на участие. Если имеется условие, предусмотренное настоящим пунктом, то член или секретарь комиссии, имеющий конфликт интересов в связи с настоящей процедурой, незамедлительно заявляет о самоотводе из настоящей процедуры.</w:t>
      </w:r>
    </w:p>
    <w:p w:rsidR="006F7607" w:rsidRDefault="006F7607" w:rsidP="006F7607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lastRenderedPageBreak/>
        <w:t>8.1</w:t>
      </w:r>
      <w:r>
        <w:rPr>
          <w:rFonts w:ascii="GHEA Grapalat" w:hAnsi="GHEA Grapalat"/>
          <w:sz w:val="24"/>
          <w:szCs w:val="24"/>
        </w:rPr>
        <w:t>1</w:t>
      </w:r>
      <w:r w:rsidRPr="005114D0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>После вскрытия</w:t>
      </w:r>
      <w:r>
        <w:rPr>
          <w:rFonts w:ascii="GHEA Grapalat" w:hAnsi="GHEA Grapalat"/>
          <w:sz w:val="24"/>
          <w:szCs w:val="24"/>
        </w:rPr>
        <w:t xml:space="preserve"> и оценки</w:t>
      </w:r>
      <w:r w:rsidRPr="009044F1">
        <w:rPr>
          <w:rFonts w:ascii="GHEA Grapalat" w:hAnsi="GHEA Grapalat"/>
          <w:sz w:val="24"/>
          <w:szCs w:val="24"/>
        </w:rPr>
        <w:t xml:space="preserve"> заявок составляется протокол в порядке, установленном законодательством Республики Армения о закупках.</w:t>
      </w:r>
      <w:r>
        <w:rPr>
          <w:rFonts w:ascii="GHEA Grapalat" w:hAnsi="GHEA Grapalat"/>
          <w:sz w:val="24"/>
          <w:szCs w:val="24"/>
        </w:rPr>
        <w:t xml:space="preserve"> </w:t>
      </w:r>
      <w:r w:rsidRPr="00895E05">
        <w:rPr>
          <w:rFonts w:ascii="GHEA Grapalat" w:hAnsi="GHEA Grapalat"/>
          <w:sz w:val="24"/>
          <w:szCs w:val="24"/>
        </w:rPr>
        <w:t>При этом в протоколе заседания комиссии подробно описываются несоответствия, зафиксированные в результате оценки заявок, и основания отклонения обусловленных ими заявок.</w:t>
      </w:r>
      <w:r>
        <w:rPr>
          <w:rFonts w:ascii="GHEA Grapalat" w:hAnsi="GHEA Grapalat"/>
          <w:sz w:val="24"/>
          <w:szCs w:val="24"/>
        </w:rPr>
        <w:t xml:space="preserve"> П</w:t>
      </w:r>
      <w:r w:rsidRPr="00895E05">
        <w:rPr>
          <w:rFonts w:ascii="GHEA Grapalat" w:hAnsi="GHEA Grapalat"/>
          <w:sz w:val="24"/>
          <w:szCs w:val="24"/>
        </w:rPr>
        <w:t>ротокол подписывают присутствующие на заседании члены комиссии</w:t>
      </w:r>
      <w:r>
        <w:rPr>
          <w:rFonts w:ascii="GHEA Grapalat" w:hAnsi="GHEA Grapalat"/>
          <w:sz w:val="24"/>
          <w:szCs w:val="24"/>
        </w:rPr>
        <w:t>.</w:t>
      </w:r>
    </w:p>
    <w:p w:rsidR="006F7607" w:rsidRPr="009044F1" w:rsidRDefault="006F7607" w:rsidP="006F7607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8.1</w:t>
      </w:r>
      <w:r>
        <w:rPr>
          <w:rFonts w:ascii="GHEA Grapalat" w:hAnsi="GHEA Grapalat"/>
          <w:sz w:val="24"/>
          <w:szCs w:val="24"/>
        </w:rPr>
        <w:t>2</w:t>
      </w:r>
      <w:r w:rsidRPr="009044F1">
        <w:rPr>
          <w:rFonts w:ascii="GHEA Grapalat" w:hAnsi="GHEA Grapalat"/>
          <w:sz w:val="24"/>
          <w:szCs w:val="24"/>
        </w:rPr>
        <w:t xml:space="preserve">.Не </w:t>
      </w:r>
      <w:proofErr w:type="gramStart"/>
      <w:r w:rsidRPr="009044F1">
        <w:rPr>
          <w:rFonts w:ascii="GHEA Grapalat" w:hAnsi="GHEA Grapalat"/>
          <w:sz w:val="24"/>
          <w:szCs w:val="24"/>
        </w:rPr>
        <w:t>позднее</w:t>
      </w:r>
      <w:proofErr w:type="gramEnd"/>
      <w:r w:rsidRPr="009044F1">
        <w:rPr>
          <w:rFonts w:ascii="GHEA Grapalat" w:hAnsi="GHEA Grapalat"/>
          <w:sz w:val="24"/>
          <w:szCs w:val="24"/>
        </w:rPr>
        <w:t xml:space="preserve"> чем на следующий рабочий день после завершения заседания по вскрытию</w:t>
      </w:r>
      <w:r>
        <w:rPr>
          <w:rFonts w:ascii="GHEA Grapalat" w:hAnsi="GHEA Grapalat"/>
          <w:sz w:val="24"/>
          <w:szCs w:val="24"/>
        </w:rPr>
        <w:t xml:space="preserve"> и оценке</w:t>
      </w:r>
      <w:r w:rsidRPr="009044F1">
        <w:rPr>
          <w:rFonts w:ascii="GHEA Grapalat" w:hAnsi="GHEA Grapalat"/>
          <w:sz w:val="24"/>
          <w:szCs w:val="24"/>
        </w:rPr>
        <w:t xml:space="preserve"> заявок секретарь комиссии: </w:t>
      </w:r>
    </w:p>
    <w:p w:rsidR="006F7607" w:rsidRPr="009044F1" w:rsidRDefault="006F7607" w:rsidP="006F7607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1)</w:t>
      </w:r>
      <w:r w:rsidRPr="00DC64B5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>опубликовывает в бюллетене воспроизведенный (отсканированный)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sz w:val="24"/>
          <w:szCs w:val="24"/>
        </w:rPr>
        <w:t>оригинала вариант протокола заседания по вскрытию</w:t>
      </w:r>
      <w:r>
        <w:rPr>
          <w:rFonts w:ascii="GHEA Grapalat" w:hAnsi="GHEA Grapalat"/>
          <w:sz w:val="24"/>
          <w:szCs w:val="24"/>
        </w:rPr>
        <w:t xml:space="preserve"> и оценке</w:t>
      </w:r>
      <w:r w:rsidRPr="009044F1">
        <w:rPr>
          <w:rFonts w:ascii="GHEA Grapalat" w:hAnsi="GHEA Grapalat"/>
          <w:sz w:val="24"/>
          <w:szCs w:val="24"/>
        </w:rPr>
        <w:t xml:space="preserve"> заявок</w:t>
      </w:r>
      <w:r>
        <w:rPr>
          <w:rFonts w:ascii="GHEA Grapalat" w:hAnsi="GHEA Grapalat"/>
          <w:sz w:val="24"/>
          <w:szCs w:val="24"/>
        </w:rPr>
        <w:t xml:space="preserve">  </w:t>
      </w:r>
      <w:r w:rsidRPr="001E4A24">
        <w:rPr>
          <w:rFonts w:ascii="GHEA Grapalat" w:hAnsi="GHEA Grapalat"/>
          <w:sz w:val="24"/>
          <w:szCs w:val="24"/>
        </w:rPr>
        <w:t>и сводный лист рассмотрения обоснований, указанных в пункте 3.5 части 1 настоящего приглашения, содержащий также сведения о дате получения обоснова</w:t>
      </w:r>
      <w:r>
        <w:rPr>
          <w:rFonts w:ascii="GHEA Grapalat" w:hAnsi="GHEA Grapalat"/>
          <w:sz w:val="24"/>
          <w:szCs w:val="24"/>
        </w:rPr>
        <w:t>ний и адресах электронной почты.</w:t>
      </w:r>
      <w:r w:rsidRPr="001E4A24">
        <w:t xml:space="preserve"> </w:t>
      </w:r>
      <w:r w:rsidRPr="001E4A24">
        <w:rPr>
          <w:rFonts w:ascii="GHEA Grapalat" w:hAnsi="GHEA Grapalat"/>
          <w:sz w:val="24"/>
          <w:szCs w:val="24"/>
        </w:rPr>
        <w:t xml:space="preserve">Если обоснования не </w:t>
      </w:r>
      <w:r>
        <w:rPr>
          <w:rFonts w:ascii="GHEA Grapalat" w:hAnsi="GHEA Grapalat"/>
          <w:sz w:val="24"/>
          <w:szCs w:val="24"/>
        </w:rPr>
        <w:t xml:space="preserve">были </w:t>
      </w:r>
      <w:r w:rsidRPr="001E4A24">
        <w:rPr>
          <w:rFonts w:ascii="GHEA Grapalat" w:hAnsi="GHEA Grapalat"/>
          <w:sz w:val="24"/>
          <w:szCs w:val="24"/>
        </w:rPr>
        <w:t xml:space="preserve">представлены, то в протоколе заседания комиссии об этом делаются соответствующие </w:t>
      </w:r>
      <w:r>
        <w:rPr>
          <w:rFonts w:ascii="GHEA Grapalat" w:hAnsi="GHEA Grapalat"/>
          <w:sz w:val="24"/>
          <w:szCs w:val="24"/>
        </w:rPr>
        <w:t>за</w:t>
      </w:r>
      <w:r w:rsidRPr="001E4A24">
        <w:rPr>
          <w:rFonts w:ascii="GHEA Grapalat" w:hAnsi="GHEA Grapalat"/>
          <w:sz w:val="24"/>
          <w:szCs w:val="24"/>
        </w:rPr>
        <w:t>метки</w:t>
      </w:r>
      <w:r>
        <w:rPr>
          <w:rFonts w:ascii="GHEA Grapalat" w:hAnsi="GHEA Grapalat"/>
          <w:sz w:val="24"/>
          <w:szCs w:val="24"/>
        </w:rPr>
        <w:t>.</w:t>
      </w:r>
    </w:p>
    <w:p w:rsidR="006F7607" w:rsidRPr="009044F1" w:rsidRDefault="006F7607" w:rsidP="006F7607">
      <w:pPr>
        <w:pStyle w:val="23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2)</w:t>
      </w:r>
      <w:r w:rsidRPr="002A4BE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>опубликовывает в бюллетене воспроизведенные (отсканированные)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sz w:val="24"/>
          <w:szCs w:val="24"/>
        </w:rPr>
        <w:t>подписанных им и присутствующими на заседании по вскрытию</w:t>
      </w:r>
      <w:r>
        <w:rPr>
          <w:rFonts w:ascii="GHEA Grapalat" w:hAnsi="GHEA Grapalat"/>
          <w:sz w:val="24"/>
          <w:szCs w:val="24"/>
        </w:rPr>
        <w:t xml:space="preserve"> и оценке</w:t>
      </w:r>
      <w:r w:rsidRPr="009044F1">
        <w:rPr>
          <w:rFonts w:ascii="GHEA Grapalat" w:hAnsi="GHEA Grapalat"/>
          <w:sz w:val="24"/>
          <w:szCs w:val="24"/>
        </w:rPr>
        <w:t xml:space="preserve"> заявок членами оценочной комиссии оригиналов варианты объявлений об отсутствии конфликта интересов. Те члены комиссии, которые участвуют в работе комиссии на заседаниях, созываемых после заседания по вскрытию</w:t>
      </w:r>
      <w:r>
        <w:rPr>
          <w:rFonts w:ascii="GHEA Grapalat" w:hAnsi="GHEA Grapalat"/>
          <w:sz w:val="24"/>
          <w:szCs w:val="24"/>
        </w:rPr>
        <w:t xml:space="preserve"> и оценке</w:t>
      </w:r>
      <w:r w:rsidRPr="009044F1">
        <w:rPr>
          <w:rFonts w:ascii="GHEA Grapalat" w:hAnsi="GHEA Grapalat"/>
          <w:sz w:val="24"/>
          <w:szCs w:val="24"/>
        </w:rPr>
        <w:t xml:space="preserve"> заявок, подписывают предусмотренные настоящим подпунктом объявления, которые секретарь комиссии опубликовывает в бюллетене на следующий рабочий день после их подписания;</w:t>
      </w:r>
    </w:p>
    <w:p w:rsidR="006F7607" w:rsidRDefault="006F7607" w:rsidP="006F760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 w:rsidRPr="009044F1">
        <w:rPr>
          <w:rFonts w:ascii="GHEA Grapalat" w:hAnsi="GHEA Grapalat"/>
        </w:rPr>
        <w:t>8.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3</w:t>
      </w:r>
      <w:r w:rsidRPr="00493CC7">
        <w:rPr>
          <w:rFonts w:ascii="GHEA Grapalat" w:hAnsi="GHEA Grapalat"/>
        </w:rPr>
        <w:t>.</w:t>
      </w:r>
      <w:r w:rsidRPr="005114D0">
        <w:rPr>
          <w:rFonts w:ascii="GHEA Grapalat" w:hAnsi="GHEA Grapalat"/>
        </w:rPr>
        <w:tab/>
      </w:r>
      <w:r w:rsidRPr="00551FD6">
        <w:rPr>
          <w:rFonts w:ascii="GHEA Grapalat" w:hAnsi="GHEA Grapalat"/>
        </w:rPr>
        <w:t xml:space="preserve">В случае выявления </w:t>
      </w:r>
      <w:r w:rsidRPr="00681C1F">
        <w:rPr>
          <w:rFonts w:ascii="GHEA Grapalat" w:hAnsi="GHEA Grapalat"/>
          <w:color w:val="000000" w:themeColor="text1"/>
        </w:rPr>
        <w:t xml:space="preserve">оснований, предусмотренных пунктом 6 части 1 статьи 6 Закона, </w:t>
      </w:r>
      <w:r w:rsidRPr="00551FD6">
        <w:rPr>
          <w:rFonts w:ascii="GHEA Grapalat" w:hAnsi="GHEA Grapalat"/>
        </w:rPr>
        <w:t>уполномоченный орган на основании мотивированного решения руководителя заказчика включает участника в список участников, не имеющих права участвовать в процессе закупок</w:t>
      </w:r>
      <w:r w:rsidRPr="00787DDB">
        <w:rPr>
          <w:rFonts w:ascii="GHEA Grapalat" w:hAnsi="GHEA Grapalat"/>
        </w:rPr>
        <w:t>. Мотивированное решение руководителя заказчика уполномоченный орган публикует в бюллетене</w:t>
      </w:r>
      <w:r w:rsidRPr="00E533E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в течение пяти рабочих дней, </w:t>
      </w:r>
      <w:r>
        <w:rPr>
          <w:rStyle w:val="ezkurwreuab5ozgtqnkl"/>
          <w:rFonts w:ascii="GHEA Grapalat" w:hAnsi="GHEA Grapalat"/>
        </w:rPr>
        <w:t>следующих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за днем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получения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решения</w:t>
      </w:r>
      <w:r w:rsidRPr="00787DDB">
        <w:rPr>
          <w:rFonts w:ascii="GHEA Grapalat" w:hAnsi="GHEA Grapalat"/>
        </w:rPr>
        <w:t>.</w:t>
      </w:r>
      <w:r w:rsidRPr="00570BBD">
        <w:t xml:space="preserve"> </w:t>
      </w:r>
      <w:r w:rsidRPr="00551FD6">
        <w:rPr>
          <w:rFonts w:ascii="GHEA Grapalat" w:hAnsi="GHEA Grapalat"/>
        </w:rPr>
        <w:t xml:space="preserve">При этом указанное в настоящем пункте решение руководитель заказчика выносит </w:t>
      </w:r>
      <w:r>
        <w:rPr>
          <w:rFonts w:ascii="GHEA Grapalat" w:hAnsi="GHEA Grapalat"/>
        </w:rPr>
        <w:t xml:space="preserve">на десятый </w:t>
      </w:r>
      <w:proofErr w:type="gramStart"/>
      <w:r>
        <w:rPr>
          <w:rFonts w:ascii="GHEA Grapalat" w:hAnsi="GHEA Grapalat"/>
        </w:rPr>
        <w:t>день</w:t>
      </w:r>
      <w:proofErr w:type="gramEnd"/>
      <w:r w:rsidRPr="00551FD6">
        <w:rPr>
          <w:rFonts w:ascii="GHEA Grapalat" w:hAnsi="GHEA Grapalat"/>
        </w:rPr>
        <w:t xml:space="preserve"> следующи</w:t>
      </w:r>
      <w:r>
        <w:rPr>
          <w:rFonts w:ascii="GHEA Grapalat" w:hAnsi="GHEA Grapalat"/>
        </w:rPr>
        <w:t>й</w:t>
      </w:r>
      <w:r w:rsidRPr="00551FD6">
        <w:rPr>
          <w:rFonts w:ascii="GHEA Grapalat" w:hAnsi="GHEA Grapalat"/>
        </w:rPr>
        <w:t xml:space="preserve"> за </w:t>
      </w:r>
      <w:r>
        <w:rPr>
          <w:rFonts w:ascii="GHEA Grapalat" w:hAnsi="GHEA Grapalat"/>
        </w:rPr>
        <w:t>д</w:t>
      </w:r>
      <w:r w:rsidRPr="00551FD6">
        <w:rPr>
          <w:rFonts w:ascii="GHEA Grapalat" w:hAnsi="GHEA Grapalat"/>
        </w:rPr>
        <w:t>нем объявления процедуры закуп</w:t>
      </w:r>
      <w:r>
        <w:rPr>
          <w:rFonts w:ascii="GHEA Grapalat" w:hAnsi="GHEA Grapalat"/>
        </w:rPr>
        <w:t>ки</w:t>
      </w:r>
      <w:r w:rsidRPr="00551FD6">
        <w:rPr>
          <w:rFonts w:ascii="GHEA Grapalat" w:hAnsi="GHEA Grapalat"/>
        </w:rPr>
        <w:t xml:space="preserve"> несостоявшейся или опубликования объявления о заключенном договоре</w:t>
      </w:r>
      <w:r>
        <w:rPr>
          <w:rFonts w:ascii="GHEA Grapalat" w:hAnsi="GHEA Grapalat"/>
        </w:rPr>
        <w:t>,</w:t>
      </w:r>
      <w:r w:rsidRPr="00551FD6">
        <w:rPr>
          <w:rFonts w:ascii="GHEA Grapalat" w:hAnsi="GHEA Grapalat"/>
        </w:rPr>
        <w:t xml:space="preserve"> или опубликования объявления</w:t>
      </w:r>
      <w:r>
        <w:rPr>
          <w:rFonts w:ascii="GHEA Grapalat" w:hAnsi="GHEA Grapalat"/>
        </w:rPr>
        <w:t xml:space="preserve"> (уведомления)</w:t>
      </w:r>
      <w:r w:rsidRPr="00551FD6">
        <w:rPr>
          <w:rFonts w:ascii="GHEA Grapalat" w:hAnsi="GHEA Grapalat"/>
        </w:rPr>
        <w:t xml:space="preserve"> о расторжении договора в одностороннем порядке</w:t>
      </w:r>
      <w:r>
        <w:rPr>
          <w:rFonts w:ascii="GHEA Grapalat" w:hAnsi="GHEA Grapalat"/>
        </w:rPr>
        <w:t xml:space="preserve">. </w:t>
      </w:r>
      <w:r w:rsidRPr="00050A4A">
        <w:rPr>
          <w:rFonts w:ascii="GHEA Grapalat" w:hAnsi="GHEA Grapalat"/>
        </w:rPr>
        <w:t>На следующий день после вынесения решения оно в письменной форме предоставляется уполномоченному органу и участнику</w:t>
      </w:r>
      <w:r>
        <w:rPr>
          <w:rFonts w:ascii="GHEA Grapalat" w:hAnsi="GHEA Grapalat"/>
        </w:rPr>
        <w:t xml:space="preserve">. </w:t>
      </w:r>
      <w:proofErr w:type="gramStart"/>
      <w:r w:rsidRPr="00AA7DF7">
        <w:rPr>
          <w:rFonts w:ascii="GHEA Grapalat" w:hAnsi="GHEA Grapalat"/>
        </w:rPr>
        <w:t xml:space="preserve">Уполномоченный орган включает участника в список участников, не имеющих права на участие в процессе закупок, </w:t>
      </w:r>
      <w:r>
        <w:rPr>
          <w:rFonts w:ascii="GHEA Grapalat" w:hAnsi="GHEA Grapalat"/>
        </w:rPr>
        <w:t>на пятый</w:t>
      </w:r>
      <w:r w:rsidRPr="00AA7DF7">
        <w:rPr>
          <w:rFonts w:ascii="GHEA Grapalat" w:hAnsi="GHEA Grapalat"/>
        </w:rPr>
        <w:t xml:space="preserve"> д</w:t>
      </w:r>
      <w:r>
        <w:rPr>
          <w:rFonts w:ascii="GHEA Grapalat" w:hAnsi="GHEA Grapalat"/>
        </w:rPr>
        <w:t>е</w:t>
      </w:r>
      <w:r w:rsidRPr="00AA7DF7">
        <w:rPr>
          <w:rFonts w:ascii="GHEA Grapalat" w:hAnsi="GHEA Grapalat"/>
        </w:rPr>
        <w:t>н</w:t>
      </w:r>
      <w:r>
        <w:rPr>
          <w:rFonts w:ascii="GHEA Grapalat" w:hAnsi="GHEA Grapalat"/>
        </w:rPr>
        <w:t>ь, следующий</w:t>
      </w:r>
      <w:r w:rsidRPr="00AA7DF7">
        <w:rPr>
          <w:rFonts w:ascii="GHEA Grapalat" w:hAnsi="GHEA Grapalat"/>
        </w:rPr>
        <w:t xml:space="preserve"> за сороковым днем после получения решения, а при наличии возбужденного и незавершенного судебного дела об </w:t>
      </w:r>
      <w:r>
        <w:rPr>
          <w:rFonts w:ascii="GHEA Grapalat" w:hAnsi="GHEA Grapalat"/>
        </w:rPr>
        <w:t xml:space="preserve">обжаловании </w:t>
      </w:r>
      <w:r w:rsidRPr="00AA7DF7">
        <w:rPr>
          <w:rFonts w:ascii="GHEA Grapalat" w:hAnsi="GHEA Grapalat"/>
        </w:rPr>
        <w:t>решения участником по состоянию на сороковой день после получения решения</w:t>
      </w:r>
      <w:r>
        <w:rPr>
          <w:rFonts w:ascii="GHEA Grapalat" w:hAnsi="GHEA Grapalat"/>
        </w:rPr>
        <w:t xml:space="preserve"> </w:t>
      </w:r>
      <w:r w:rsidRPr="00AA7DF7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на пятый день</w:t>
      </w:r>
      <w:r w:rsidRPr="00AA7DF7">
        <w:rPr>
          <w:rFonts w:ascii="GHEA Grapalat" w:hAnsi="GHEA Grapalat"/>
        </w:rPr>
        <w:t>, следующ</w:t>
      </w:r>
      <w:r>
        <w:rPr>
          <w:rFonts w:ascii="GHEA Grapalat" w:hAnsi="GHEA Grapalat"/>
        </w:rPr>
        <w:t>ий</w:t>
      </w:r>
      <w:r w:rsidRPr="00AA7DF7">
        <w:rPr>
          <w:rFonts w:ascii="GHEA Grapalat" w:hAnsi="GHEA Grapalat"/>
        </w:rPr>
        <w:t xml:space="preserve"> за днем вступления в силу заключительного судебного акта по данному</w:t>
      </w:r>
      <w:r>
        <w:rPr>
          <w:rFonts w:ascii="GHEA Grapalat" w:hAnsi="GHEA Grapalat"/>
        </w:rPr>
        <w:t xml:space="preserve"> судебному</w:t>
      </w:r>
      <w:proofErr w:type="gramEnd"/>
      <w:r>
        <w:rPr>
          <w:rFonts w:ascii="GHEA Grapalat" w:hAnsi="GHEA Grapalat"/>
        </w:rPr>
        <w:t xml:space="preserve"> делу,</w:t>
      </w:r>
      <w:r w:rsidRPr="00570BBD">
        <w:t xml:space="preserve"> </w:t>
      </w:r>
      <w:r w:rsidRPr="006F0326">
        <w:rPr>
          <w:rFonts w:ascii="GHEA Grapalat" w:hAnsi="GHEA Grapalat"/>
        </w:rPr>
        <w:t>если по результатам судебного разбирательства возможность исполнения решения не исчезла</w:t>
      </w:r>
      <w:r>
        <w:rPr>
          <w:rFonts w:ascii="GHEA Grapalat" w:hAnsi="GHEA Grapalat"/>
        </w:rPr>
        <w:t>.</w:t>
      </w:r>
    </w:p>
    <w:p w:rsidR="006F7607" w:rsidRPr="006D55DC" w:rsidRDefault="006F7607" w:rsidP="006F7607">
      <w:pPr>
        <w:widowControl w:val="0"/>
        <w:tabs>
          <w:tab w:val="left" w:pos="1276"/>
        </w:tabs>
        <w:rPr>
          <w:rFonts w:ascii="GHEA Grapalat" w:hAnsi="GHEA Grapalat"/>
        </w:rPr>
      </w:pPr>
      <w:r>
        <w:rPr>
          <w:rFonts w:ascii="GHEA Grapalat" w:hAnsi="GHEA Grapalat"/>
        </w:rPr>
        <w:t>Е</w:t>
      </w:r>
      <w:r w:rsidRPr="006D55DC">
        <w:rPr>
          <w:rFonts w:ascii="GHEA Grapalat" w:hAnsi="GHEA Grapalat"/>
        </w:rPr>
        <w:t>сли:</w:t>
      </w:r>
    </w:p>
    <w:p w:rsidR="006F7607" w:rsidRPr="006D55DC" w:rsidRDefault="006F7607" w:rsidP="006F7607">
      <w:pPr>
        <w:pStyle w:val="aff"/>
        <w:widowControl w:val="0"/>
        <w:numPr>
          <w:ilvl w:val="0"/>
          <w:numId w:val="31"/>
        </w:numPr>
        <w:ind w:left="0" w:firstLine="284"/>
        <w:contextualSpacing/>
        <w:jc w:val="both"/>
        <w:rPr>
          <w:rFonts w:ascii="GHEA Grapalat" w:hAnsi="GHEA Grapalat"/>
        </w:rPr>
      </w:pPr>
      <w:r w:rsidRPr="006D55DC">
        <w:rPr>
          <w:rFonts w:ascii="GHEA Grapalat" w:hAnsi="GHEA Grapalat"/>
        </w:rPr>
        <w:t>по состоянию на день истечения срока представления решения уполномоченному органу, предусмотренного настоящим пунктом, участник или лицо, заключившее договор, выплатил сумму обеспечения заявки, договора и (или) квалификации, то заказчик не представляет в уполномоченный орган мотивированное решение о включении данного участника в список;</w:t>
      </w:r>
    </w:p>
    <w:p w:rsidR="006F7607" w:rsidRPr="006D55DC" w:rsidRDefault="006F7607" w:rsidP="006F7607">
      <w:pPr>
        <w:pStyle w:val="aff"/>
        <w:widowControl w:val="0"/>
        <w:numPr>
          <w:ilvl w:val="0"/>
          <w:numId w:val="31"/>
        </w:numPr>
        <w:ind w:left="0" w:firstLine="284"/>
        <w:contextualSpacing/>
        <w:jc w:val="both"/>
        <w:rPr>
          <w:rFonts w:ascii="GHEA Grapalat" w:hAnsi="GHEA Grapalat"/>
        </w:rPr>
      </w:pPr>
      <w:r w:rsidRPr="006D55DC">
        <w:rPr>
          <w:rFonts w:ascii="GHEA Grapalat" w:hAnsi="GHEA Grapalat"/>
        </w:rPr>
        <w:t xml:space="preserve">выплата участником или лицом, заключившим договор, суммы обеспечения заявки, договора и (или) квалификации </w:t>
      </w:r>
      <w:r w:rsidRPr="00F67998">
        <w:rPr>
          <w:rFonts w:ascii="GHEA Grapalat" w:hAnsi="GHEA Grapalat"/>
        </w:rPr>
        <w:t xml:space="preserve">была осуществлена по истечении срока представления решения уполномоченному органу, но не позднее истечения </w:t>
      </w:r>
      <w:proofErr w:type="spellStart"/>
      <w:r w:rsidRPr="00F67998">
        <w:rPr>
          <w:rFonts w:ascii="GHEA Grapalat" w:hAnsi="GHEA Grapalat"/>
        </w:rPr>
        <w:t>сорокодневного</w:t>
      </w:r>
      <w:proofErr w:type="spellEnd"/>
      <w:r w:rsidRPr="00F67998">
        <w:rPr>
          <w:rFonts w:ascii="GHEA Grapalat" w:hAnsi="GHEA Grapalat"/>
        </w:rPr>
        <w:t xml:space="preserve"> срока, установленного для включения уполномоченным органом участника в список, а по состоянию на сороковой день после получения решения при наличии возбужденного участником и незавершенного судебного дела по обжалованию решения </w:t>
      </w:r>
      <w:proofErr w:type="gramStart"/>
      <w:r w:rsidRPr="00F67998">
        <w:rPr>
          <w:rFonts w:ascii="GHEA Grapalat" w:hAnsi="GHEA Grapalat"/>
        </w:rPr>
        <w:t>-н</w:t>
      </w:r>
      <w:proofErr w:type="gramEnd"/>
      <w:r w:rsidRPr="00F67998">
        <w:rPr>
          <w:rFonts w:ascii="GHEA Grapalat" w:hAnsi="GHEA Grapalat"/>
        </w:rPr>
        <w:t>е позднее вступления в силу заключительного судебного акта по данному судебному делу,</w:t>
      </w:r>
      <w:r>
        <w:rPr>
          <w:rFonts w:ascii="GHEA Grapalat" w:hAnsi="GHEA Grapalat"/>
        </w:rPr>
        <w:t xml:space="preserve"> </w:t>
      </w:r>
      <w:r w:rsidRPr="006D55DC">
        <w:rPr>
          <w:rFonts w:ascii="GHEA Grapalat" w:hAnsi="GHEA Grapalat"/>
        </w:rPr>
        <w:t>то заказчик письменно уведомляет об этом уполномоченный орган, на основании которого участник не включается в список.</w:t>
      </w:r>
    </w:p>
    <w:p w:rsidR="006F7607" w:rsidRDefault="006F7607" w:rsidP="006F760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 w:rsidRPr="0087724F">
        <w:rPr>
          <w:rFonts w:ascii="GHEA Grapalat" w:hAnsi="GHEA Grapalat" w:cs="Sylfaen"/>
        </w:rPr>
        <w:t xml:space="preserve">     </w:t>
      </w:r>
      <w:r w:rsidRPr="0087724F">
        <w:rPr>
          <w:rFonts w:ascii="GHEA Grapalat" w:hAnsi="GHEA Grapalat" w:cs="Sylfaen" w:hint="eastAsia"/>
        </w:rPr>
        <w:t>При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этом</w:t>
      </w:r>
      <w:r>
        <w:rPr>
          <w:rFonts w:ascii="GHEA Grapalat" w:hAnsi="GHEA Grapalat" w:cs="Sylfaen"/>
        </w:rPr>
        <w:t>:</w:t>
      </w:r>
    </w:p>
    <w:p w:rsidR="006F7607" w:rsidRDefault="006F7607" w:rsidP="006F760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lastRenderedPageBreak/>
        <w:t>-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если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заявление</w:t>
      </w:r>
      <w:r w:rsidRPr="0087724F">
        <w:rPr>
          <w:rFonts w:ascii="GHEA Grapalat" w:hAnsi="GHEA Grapalat" w:cs="Sylfaen"/>
        </w:rPr>
        <w:t>-</w:t>
      </w:r>
      <w:r w:rsidRPr="0087724F">
        <w:rPr>
          <w:rFonts w:ascii="GHEA Grapalat" w:hAnsi="GHEA Grapalat" w:cs="Sylfaen" w:hint="eastAsia"/>
        </w:rPr>
        <w:t>объявление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о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праве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участие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в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закупках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участника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квалифицируется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как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несоответствующее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действительности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или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участник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представляет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предусмотренные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приглашением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документы</w:t>
      </w:r>
      <w:r w:rsidRPr="0087724F">
        <w:rPr>
          <w:rFonts w:ascii="GHEA Grapalat" w:hAnsi="GHEA Grapalat" w:cs="Sylfaen"/>
        </w:rPr>
        <w:t xml:space="preserve">  </w:t>
      </w:r>
      <w:r w:rsidRPr="0087724F">
        <w:rPr>
          <w:rFonts w:ascii="GHEA Grapalat" w:hAnsi="GHEA Grapalat" w:cs="Sylfaen" w:hint="eastAsia"/>
        </w:rPr>
        <w:t>в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порядке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сроки</w:t>
      </w:r>
      <w:r w:rsidRPr="0087724F">
        <w:rPr>
          <w:rFonts w:ascii="GHEA Grapalat" w:hAnsi="GHEA Grapalat" w:cs="Sylfaen"/>
        </w:rPr>
        <w:t xml:space="preserve">, </w:t>
      </w:r>
      <w:r w:rsidRPr="0087724F">
        <w:rPr>
          <w:rFonts w:ascii="GHEA Grapalat" w:hAnsi="GHEA Grapalat" w:cs="Sylfaen" w:hint="eastAsia"/>
        </w:rPr>
        <w:t>установленные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настоящим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приглашением</w:t>
      </w:r>
      <w:r w:rsidRPr="0087724F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 xml:space="preserve">включая случаи, когда несоответствия, зафиксированные в результате оценки заявки, не исправляются или не исправляются полностью в установленные сроки, </w:t>
      </w:r>
      <w:r w:rsidRPr="00BB0C4D">
        <w:rPr>
          <w:rFonts w:ascii="GHEA Grapalat" w:hAnsi="GHEA Grapalat" w:cs="Sylfaen"/>
        </w:rPr>
        <w:t>в том числе, когда лицо, включённое в список, предусмотренный подпунктом 2 пункта 2 постановления Правительства</w:t>
      </w:r>
      <w:proofErr w:type="gramEnd"/>
      <w:r w:rsidRPr="00BB0C4D">
        <w:rPr>
          <w:rFonts w:ascii="GHEA Grapalat" w:hAnsi="GHEA Grapalat" w:cs="Sylfaen"/>
        </w:rPr>
        <w:t xml:space="preserve"> </w:t>
      </w:r>
      <w:proofErr w:type="gramStart"/>
      <w:r w:rsidRPr="00BB0C4D">
        <w:rPr>
          <w:rFonts w:ascii="GHEA Grapalat" w:hAnsi="GHEA Grapalat" w:cs="Sylfaen"/>
        </w:rPr>
        <w:t xml:space="preserve">РА от 20.06.2025 № 817-А, предлагается участником в качестве </w:t>
      </w:r>
      <w:r>
        <w:rPr>
          <w:rFonts w:ascii="GHEA Grapalat" w:hAnsi="GHEA Grapalat" w:cs="Sylfaen"/>
        </w:rPr>
        <w:t xml:space="preserve">субподрядчика, </w:t>
      </w:r>
      <w:r w:rsidRPr="0087724F">
        <w:rPr>
          <w:rFonts w:ascii="GHEA Grapalat" w:hAnsi="GHEA Grapalat" w:cs="Sylfaen" w:hint="eastAsia"/>
        </w:rPr>
        <w:t>или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отобранный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участник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представляет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обеспечение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квалификации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или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договора</w:t>
      </w:r>
      <w:r w:rsidRPr="0087724F">
        <w:rPr>
          <w:rFonts w:ascii="GHEA Grapalat" w:hAnsi="GHEA Grapalat" w:cs="Sylfaen"/>
        </w:rPr>
        <w:t xml:space="preserve">, </w:t>
      </w:r>
      <w:r w:rsidRPr="0087724F">
        <w:rPr>
          <w:rFonts w:ascii="GHEA Grapalat" w:hAnsi="GHEA Grapalat" w:cs="Sylfaen" w:hint="eastAsia"/>
        </w:rPr>
        <w:t>или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если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процедура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организована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в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соответствии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с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нормами</w:t>
      </w:r>
      <w:r w:rsidRPr="0087724F">
        <w:rPr>
          <w:rFonts w:ascii="GHEA Grapalat" w:hAnsi="GHEA Grapalat" w:cs="Sylfaen"/>
        </w:rPr>
        <w:t xml:space="preserve">, </w:t>
      </w:r>
      <w:r w:rsidRPr="0087724F">
        <w:rPr>
          <w:rFonts w:ascii="GHEA Grapalat" w:hAnsi="GHEA Grapalat" w:cs="Sylfaen" w:hint="eastAsia"/>
        </w:rPr>
        <w:t>предусмотренным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частью</w:t>
      </w:r>
      <w:r w:rsidRPr="0087724F">
        <w:rPr>
          <w:rFonts w:ascii="GHEA Grapalat" w:hAnsi="GHEA Grapalat" w:cs="Sylfaen"/>
        </w:rPr>
        <w:t xml:space="preserve"> 6 </w:t>
      </w:r>
      <w:r w:rsidRPr="0087724F">
        <w:rPr>
          <w:rFonts w:ascii="GHEA Grapalat" w:hAnsi="GHEA Grapalat" w:cs="Sylfaen" w:hint="eastAsia"/>
        </w:rPr>
        <w:t>статьи</w:t>
      </w:r>
      <w:r w:rsidRPr="0087724F">
        <w:rPr>
          <w:rFonts w:ascii="GHEA Grapalat" w:hAnsi="GHEA Grapalat" w:cs="Sylfaen"/>
        </w:rPr>
        <w:t xml:space="preserve"> 15 </w:t>
      </w:r>
      <w:r w:rsidRPr="0087724F">
        <w:rPr>
          <w:rFonts w:ascii="GHEA Grapalat" w:hAnsi="GHEA Grapalat" w:cs="Sylfaen" w:hint="eastAsia"/>
        </w:rPr>
        <w:t>Закона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РА</w:t>
      </w:r>
      <w:r w:rsidRPr="0087724F">
        <w:rPr>
          <w:rFonts w:ascii="GHEA Grapalat" w:hAnsi="GHEA Grapalat" w:cs="Sylfaen"/>
        </w:rPr>
        <w:t xml:space="preserve"> "</w:t>
      </w:r>
      <w:r w:rsidRPr="0087724F">
        <w:rPr>
          <w:rFonts w:ascii="GHEA Grapalat" w:hAnsi="GHEA Grapalat" w:cs="Sylfaen" w:hint="eastAsia"/>
        </w:rPr>
        <w:t>О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закупках</w:t>
      </w:r>
      <w:r w:rsidRPr="0087724F">
        <w:rPr>
          <w:rFonts w:ascii="GHEA Grapalat" w:hAnsi="GHEA Grapalat" w:cs="Sylfaen"/>
        </w:rPr>
        <w:t xml:space="preserve">`, </w:t>
      </w:r>
      <w:r w:rsidRPr="0087724F">
        <w:rPr>
          <w:rFonts w:ascii="GHEA Grapalat" w:hAnsi="GHEA Grapalat" w:cs="Sylfaen" w:hint="eastAsia"/>
        </w:rPr>
        <w:t>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в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результате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этого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в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целях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заключения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соглашения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лицо</w:t>
      </w:r>
      <w:r w:rsidRPr="0087724F">
        <w:rPr>
          <w:rFonts w:ascii="GHEA Grapalat" w:hAnsi="GHEA Grapalat" w:cs="Sylfaen"/>
        </w:rPr>
        <w:t xml:space="preserve">, </w:t>
      </w:r>
      <w:r w:rsidRPr="0087724F">
        <w:rPr>
          <w:rFonts w:ascii="GHEA Grapalat" w:hAnsi="GHEA Grapalat" w:cs="Sylfaen" w:hint="eastAsia"/>
        </w:rPr>
        <w:t>заключившее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договор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в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установленный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срок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обеспечение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договора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и</w:t>
      </w:r>
      <w:r w:rsidRPr="0087724F">
        <w:rPr>
          <w:rFonts w:ascii="GHEA Grapalat" w:hAnsi="GHEA Grapalat" w:cs="Sylfaen"/>
        </w:rPr>
        <w:t xml:space="preserve"> (</w:t>
      </w:r>
      <w:r w:rsidRPr="0087724F">
        <w:rPr>
          <w:rFonts w:ascii="GHEA Grapalat" w:hAnsi="GHEA Grapalat" w:cs="Sylfaen" w:hint="eastAsia"/>
        </w:rPr>
        <w:t>или</w:t>
      </w:r>
      <w:r w:rsidRPr="0087724F">
        <w:rPr>
          <w:rFonts w:ascii="GHEA Grapalat" w:hAnsi="GHEA Grapalat" w:cs="Sylfaen"/>
        </w:rPr>
        <w:t xml:space="preserve">) </w:t>
      </w:r>
      <w:r w:rsidRPr="0087724F">
        <w:rPr>
          <w:rFonts w:ascii="GHEA Grapalat" w:hAnsi="GHEA Grapalat" w:cs="Sylfaen" w:hint="eastAsia"/>
        </w:rPr>
        <w:t>квалификации</w:t>
      </w:r>
      <w:r w:rsidRPr="0087724F">
        <w:rPr>
          <w:rFonts w:ascii="GHEA Grapalat" w:hAnsi="GHEA Grapalat" w:cs="Sylfaen"/>
        </w:rPr>
        <w:t xml:space="preserve">, </w:t>
      </w:r>
      <w:r w:rsidRPr="0087724F">
        <w:rPr>
          <w:rFonts w:ascii="GHEA Grapalat" w:hAnsi="GHEA Grapalat" w:cs="Sylfaen" w:hint="eastAsia"/>
        </w:rPr>
        <w:t>представленного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в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виде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односторонне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утвержденного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заявления</w:t>
      </w:r>
      <w:proofErr w:type="gramEnd"/>
      <w:r w:rsidRPr="0087724F">
        <w:rPr>
          <w:rFonts w:ascii="GHEA Grapalat" w:hAnsi="GHEA Grapalat" w:cs="Sylfaen"/>
        </w:rPr>
        <w:t xml:space="preserve">- </w:t>
      </w:r>
      <w:r w:rsidRPr="0087724F">
        <w:rPr>
          <w:rFonts w:ascii="GHEA Grapalat" w:hAnsi="GHEA Grapalat" w:cs="Sylfaen" w:hint="eastAsia"/>
        </w:rPr>
        <w:t>неустойки</w:t>
      </w:r>
      <w:r w:rsidRPr="0087724F">
        <w:rPr>
          <w:rFonts w:ascii="GHEA Grapalat" w:hAnsi="GHEA Grapalat" w:cs="Sylfaen"/>
        </w:rPr>
        <w:t xml:space="preserve"> (</w:t>
      </w:r>
      <w:r w:rsidRPr="0087724F">
        <w:rPr>
          <w:rFonts w:ascii="GHEA Grapalat" w:hAnsi="GHEA Grapalat" w:cs="Sylfaen" w:hint="eastAsia"/>
        </w:rPr>
        <w:t>далее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также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неустойки</w:t>
      </w:r>
      <w:r w:rsidRPr="0087724F">
        <w:rPr>
          <w:rFonts w:ascii="GHEA Grapalat" w:hAnsi="GHEA Grapalat" w:cs="Sylfaen"/>
        </w:rPr>
        <w:t xml:space="preserve">), </w:t>
      </w:r>
      <w:r w:rsidRPr="0087724F">
        <w:rPr>
          <w:rFonts w:ascii="GHEA Grapalat" w:hAnsi="GHEA Grapalat" w:cs="Sylfaen" w:hint="eastAsia"/>
        </w:rPr>
        <w:t>не</w:t>
      </w:r>
      <w:r w:rsidRPr="0087724F">
        <w:rPr>
          <w:rFonts w:ascii="GHEA Grapalat" w:hAnsi="GHEA Grapalat" w:cs="Sylfaen"/>
        </w:rPr>
        <w:t xml:space="preserve"> </w:t>
      </w:r>
      <w:proofErr w:type="gramStart"/>
      <w:r w:rsidRPr="0087724F">
        <w:rPr>
          <w:rFonts w:ascii="GHEA Grapalat" w:hAnsi="GHEA Grapalat" w:cs="Sylfaen" w:hint="eastAsia"/>
        </w:rPr>
        <w:t>заменяет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банковскую</w:t>
      </w:r>
      <w:proofErr w:type="gramEnd"/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гарантию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или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наличные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деньги</w:t>
      </w:r>
      <w:r w:rsidRPr="0087724F">
        <w:rPr>
          <w:rFonts w:ascii="GHEA Grapalat" w:hAnsi="GHEA Grapalat" w:cs="Sylfaen"/>
        </w:rPr>
        <w:t xml:space="preserve">, </w:t>
      </w:r>
      <w:r w:rsidRPr="0087724F">
        <w:rPr>
          <w:rFonts w:ascii="GHEA Grapalat" w:hAnsi="GHEA Grapalat" w:cs="Sylfaen" w:hint="eastAsia"/>
        </w:rPr>
        <w:t>то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это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обстоятельство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считается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нарушением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обязательства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участника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в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рамках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процесса</w:t>
      </w:r>
      <w:r w:rsidRPr="0087724F">
        <w:rPr>
          <w:rFonts w:ascii="GHEA Grapalat" w:hAnsi="GHEA Grapalat" w:cs="Sylfaen"/>
        </w:rPr>
        <w:t xml:space="preserve"> </w:t>
      </w:r>
      <w:r w:rsidRPr="0087724F">
        <w:rPr>
          <w:rFonts w:ascii="GHEA Grapalat" w:hAnsi="GHEA Grapalat" w:cs="Sylfaen" w:hint="eastAsia"/>
        </w:rPr>
        <w:t>закупки</w:t>
      </w:r>
      <w:r w:rsidRPr="0087724F">
        <w:rPr>
          <w:rFonts w:ascii="GHEA Grapalat" w:hAnsi="GHEA Grapalat" w:cs="Sylfaen"/>
        </w:rPr>
        <w:t>.</w:t>
      </w:r>
    </w:p>
    <w:p w:rsidR="006F7607" w:rsidRPr="00686E1A" w:rsidRDefault="006F7607" w:rsidP="006F7607">
      <w:pPr>
        <w:widowControl w:val="0"/>
        <w:tabs>
          <w:tab w:val="left" w:pos="0"/>
        </w:tabs>
        <w:ind w:left="-284" w:firstLine="284"/>
        <w:jc w:val="both"/>
        <w:rPr>
          <w:rFonts w:ascii="GHEA Grapalat" w:hAnsi="GHEA Grapalat"/>
        </w:rPr>
      </w:pPr>
      <w:r w:rsidRPr="00686E1A">
        <w:rPr>
          <w:rFonts w:ascii="GHEA Grapalat" w:hAnsi="GHEA Grapalat" w:cs="Sylfaen"/>
        </w:rPr>
        <w:t>-</w:t>
      </w:r>
      <w:r w:rsidRPr="00686E1A">
        <w:rPr>
          <w:rFonts w:ascii="GHEA Grapalat" w:hAnsi="GHEA Grapalat"/>
        </w:rPr>
        <w:t xml:space="preserve"> Обстоятельство, предусмотренное в пункте 8.</w:t>
      </w:r>
      <w:r>
        <w:rPr>
          <w:rFonts w:ascii="GHEA Grapalat" w:hAnsi="GHEA Grapalat"/>
        </w:rPr>
        <w:t>8</w:t>
      </w:r>
      <w:r w:rsidRPr="00686E1A">
        <w:rPr>
          <w:rFonts w:ascii="GHEA Grapalat" w:hAnsi="GHEA Grapalat"/>
          <w:lang w:val="hy-AM"/>
        </w:rPr>
        <w:t>.1</w:t>
      </w:r>
      <w:r w:rsidRPr="00686E1A">
        <w:rPr>
          <w:rFonts w:ascii="GHEA Grapalat" w:hAnsi="GHEA Grapalat"/>
        </w:rPr>
        <w:t xml:space="preserve"> части</w:t>
      </w:r>
      <w:r w:rsidRPr="00686E1A">
        <w:rPr>
          <w:rFonts w:ascii="GHEA Grapalat" w:hAnsi="GHEA Grapalat"/>
          <w:lang w:val="hy-AM"/>
        </w:rPr>
        <w:t xml:space="preserve"> 1</w:t>
      </w:r>
      <w:r w:rsidRPr="00686E1A">
        <w:rPr>
          <w:rFonts w:ascii="GHEA Grapalat" w:hAnsi="GHEA Grapalat"/>
        </w:rPr>
        <w:t xml:space="preserve"> настоящего приглашения, не считается нарушением обязательств, взятых в рамках процесса закупки.</w:t>
      </w:r>
    </w:p>
    <w:p w:rsidR="006F7607" w:rsidRPr="009044F1" w:rsidRDefault="006F7607" w:rsidP="006F760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8.14</w:t>
      </w:r>
      <w:proofErr w:type="gramStart"/>
      <w:r>
        <w:rPr>
          <w:rFonts w:ascii="GHEA Grapalat" w:hAnsi="GHEA Grapalat"/>
        </w:rPr>
        <w:t xml:space="preserve"> Е</w:t>
      </w:r>
      <w:proofErr w:type="gramEnd"/>
      <w:r w:rsidRPr="00A31DCA">
        <w:rPr>
          <w:rFonts w:ascii="GHEA Grapalat" w:hAnsi="GHEA Grapalat"/>
        </w:rPr>
        <w:t>сли участник был включен в списки, предусмотренные частями 5 и 6 части 1 статьи 6 закона, после дня подачи заявки, то данная его заявка не подлежит отклонению</w:t>
      </w:r>
      <w:r>
        <w:rPr>
          <w:rFonts w:ascii="GHEA Grapalat" w:hAnsi="GHEA Grapalat"/>
        </w:rPr>
        <w:t>.</w:t>
      </w:r>
    </w:p>
    <w:p w:rsidR="006F7607" w:rsidRDefault="006F7607" w:rsidP="006F7607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8.15 Документы, указанные в пункте</w:t>
      </w:r>
      <w:r w:rsidRPr="00A74478">
        <w:rPr>
          <w:rFonts w:ascii="GHEA Grapalat" w:hAnsi="GHEA Grapalat"/>
          <w:sz w:val="24"/>
          <w:szCs w:val="24"/>
        </w:rPr>
        <w:t xml:space="preserve"> 8.</w:t>
      </w:r>
      <w:r w:rsidRPr="00F20C21">
        <w:rPr>
          <w:rFonts w:ascii="GHEA Grapalat" w:hAnsi="GHEA Grapalat"/>
          <w:sz w:val="24"/>
          <w:szCs w:val="24"/>
        </w:rPr>
        <w:t>8</w:t>
      </w:r>
      <w:r w:rsidRPr="00A74478">
        <w:rPr>
          <w:rFonts w:ascii="GHEA Grapalat" w:hAnsi="GHEA Grapalat"/>
          <w:sz w:val="24"/>
          <w:szCs w:val="24"/>
        </w:rPr>
        <w:t xml:space="preserve">  части 1 настоящего приглашения, участник в установленный срок представляет секретарю комиссии посредством </w:t>
      </w:r>
      <w:r>
        <w:rPr>
          <w:rFonts w:ascii="GHEA Grapalat" w:hAnsi="GHEA Grapalat"/>
          <w:sz w:val="24"/>
          <w:szCs w:val="24"/>
        </w:rPr>
        <w:t>их отправки</w:t>
      </w:r>
      <w:r w:rsidRPr="00A74478">
        <w:rPr>
          <w:rFonts w:ascii="GHEA Grapalat" w:hAnsi="GHEA Grapalat"/>
          <w:sz w:val="24"/>
          <w:szCs w:val="24"/>
        </w:rPr>
        <w:t xml:space="preserve"> на электронную почту, предусмотренную настоящим приглашением</w:t>
      </w:r>
      <w:r>
        <w:rPr>
          <w:rFonts w:ascii="GHEA Grapalat" w:hAnsi="GHEA Grapalat"/>
          <w:sz w:val="24"/>
          <w:szCs w:val="24"/>
        </w:rPr>
        <w:t>. Секретарь обязан в день получения документов, подтвердить факт их получения, отправив подтверждение со своей электронной почты, указанной в настоящем приглашении, на электронную почту участника.</w:t>
      </w:r>
    </w:p>
    <w:p w:rsidR="006F7607" w:rsidRPr="001439BD" w:rsidRDefault="006F7607" w:rsidP="006F7607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pacing w:val="-4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</w:t>
      </w:r>
      <w:r w:rsidRPr="000811C1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6</w:t>
      </w:r>
      <w:r w:rsidRPr="00EE0CB1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1439BD">
        <w:rPr>
          <w:rFonts w:ascii="GHEA Grapalat" w:hAnsi="GHEA Grapalat"/>
          <w:spacing w:val="-4"/>
          <w:sz w:val="24"/>
          <w:szCs w:val="24"/>
        </w:rPr>
        <w:t>Участники и их представители могут присутствовать на заседаниях комиссии. Участники или их представители могут потребовать копии протоколов заседаний комиссии, которые предоставляются в течение одного календарного дня.</w:t>
      </w:r>
    </w:p>
    <w:p w:rsidR="006F7607" w:rsidRPr="003E009B" w:rsidRDefault="006F7607" w:rsidP="006F760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 w:rsidRPr="00AD29CE">
        <w:rPr>
          <w:rFonts w:ascii="GHEA Grapalat" w:hAnsi="GHEA Grapalat"/>
        </w:rPr>
        <w:t>8.</w:t>
      </w:r>
      <w:r>
        <w:rPr>
          <w:rFonts w:ascii="GHEA Grapalat" w:hAnsi="GHEA Grapalat"/>
        </w:rPr>
        <w:t>17.</w:t>
      </w:r>
      <w:r>
        <w:rPr>
          <w:rFonts w:ascii="GHEA Grapalat" w:hAnsi="GHEA Grapalat"/>
        </w:rPr>
        <w:tab/>
      </w:r>
      <w:proofErr w:type="gramStart"/>
      <w:r w:rsidRPr="00AA5BD2">
        <w:rPr>
          <w:rFonts w:ascii="GHEA Grapalat" w:hAnsi="GHEA Grapalat"/>
        </w:rPr>
        <w:t xml:space="preserve">Электронные извещения отправляются комиссией и (или) заказчиком </w:t>
      </w:r>
      <w:r>
        <w:rPr>
          <w:rFonts w:ascii="GHEA Grapalat" w:hAnsi="GHEA Grapalat"/>
        </w:rPr>
        <w:t>на электронную почту, указанную в заявке участника</w:t>
      </w:r>
      <w:r w:rsidRPr="00AA5BD2">
        <w:rPr>
          <w:rFonts w:ascii="GHEA Grapalat" w:hAnsi="GHEA Grapalat"/>
        </w:rPr>
        <w:t>, а в случае отправления участником — с указанного в его заявке адреса электронной почты на отмеченный в настоящем приглашении электронный адрес секретаря комиссии.</w:t>
      </w:r>
      <w:proofErr w:type="gramEnd"/>
    </w:p>
    <w:p w:rsidR="006F7607" w:rsidRPr="00AA5BD2" w:rsidRDefault="006F7607" w:rsidP="006F7607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 w:rsidRPr="00AA5BD2">
        <w:rPr>
          <w:rFonts w:ascii="GHEA Grapalat" w:hAnsi="GHEA Grapalat"/>
        </w:rPr>
        <w:t>При обмене сведениями (документами) электронным способом участник отправляет сведения (документы) в воспроизведенном (отсканированном) с утвержденного оригинала варианте.</w:t>
      </w:r>
    </w:p>
    <w:p w:rsidR="006F7607" w:rsidRPr="000811C1" w:rsidRDefault="006F7607" w:rsidP="006F7607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8</w:t>
      </w:r>
      <w:r w:rsidRPr="009044F1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>Оценка заявок и определение отобранного участника осуществляются по отдельным лотам</w:t>
      </w:r>
      <w:r>
        <w:rPr>
          <w:rStyle w:val="af6"/>
          <w:rFonts w:ascii="GHEA Grapalat" w:hAnsi="GHEA Grapalat"/>
          <w:sz w:val="24"/>
          <w:szCs w:val="24"/>
        </w:rPr>
        <w:footnoteReference w:customMarkFollows="1" w:id="7"/>
        <w:t>10</w:t>
      </w:r>
      <w:r w:rsidRPr="009044F1">
        <w:rPr>
          <w:rFonts w:ascii="GHEA Grapalat" w:hAnsi="GHEA Grapalat"/>
          <w:sz w:val="24"/>
          <w:szCs w:val="24"/>
        </w:rPr>
        <w:t xml:space="preserve">. </w:t>
      </w:r>
    </w:p>
    <w:p w:rsidR="006F7607" w:rsidRPr="009044F1" w:rsidRDefault="006F7607" w:rsidP="006F7607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 w:rsidRPr="009044F1">
        <w:rPr>
          <w:rFonts w:ascii="GHEA Grapalat" w:hAnsi="GHEA Grapalat"/>
        </w:rPr>
        <w:t>8.</w:t>
      </w:r>
      <w:r>
        <w:rPr>
          <w:rFonts w:ascii="GHEA Grapalat" w:hAnsi="GHEA Grapalat"/>
        </w:rPr>
        <w:t>19</w:t>
      </w:r>
      <w:r w:rsidRPr="009F2C5D">
        <w:rPr>
          <w:rFonts w:ascii="GHEA Grapalat" w:hAnsi="GHEA Grapalat"/>
        </w:rPr>
        <w:t>.</w:t>
      </w:r>
      <w:r w:rsidRPr="005114D0">
        <w:rPr>
          <w:rFonts w:ascii="GHEA Grapalat" w:hAnsi="GHEA Grapalat"/>
        </w:rPr>
        <w:tab/>
      </w:r>
      <w:r w:rsidRPr="009044F1">
        <w:rPr>
          <w:rFonts w:ascii="GHEA Grapalat" w:hAnsi="GHEA Grapalat"/>
        </w:rPr>
        <w:t>В случае если отобранный участник не заключает (отказывается</w:t>
      </w:r>
      <w:r>
        <w:rPr>
          <w:rFonts w:ascii="Courier New" w:hAnsi="Courier New" w:cs="Courier New"/>
          <w:lang w:val="en-US"/>
        </w:rPr>
        <w:t> </w:t>
      </w:r>
      <w:r w:rsidRPr="009044F1">
        <w:rPr>
          <w:rFonts w:ascii="GHEA Grapalat" w:hAnsi="GHEA Grapalat"/>
        </w:rPr>
        <w:t xml:space="preserve">заключать) договор или лишается права на заключение договора, </w:t>
      </w:r>
      <w:r>
        <w:rPr>
          <w:rFonts w:ascii="GHEA Grapalat" w:hAnsi="GHEA Grapalat"/>
        </w:rPr>
        <w:t xml:space="preserve">решением </w:t>
      </w:r>
      <w:proofErr w:type="gramStart"/>
      <w:r w:rsidRPr="009044F1">
        <w:rPr>
          <w:rFonts w:ascii="GHEA Grapalat" w:hAnsi="GHEA Grapalat"/>
        </w:rPr>
        <w:t>комисси</w:t>
      </w:r>
      <w:r>
        <w:rPr>
          <w:rFonts w:ascii="GHEA Grapalat" w:hAnsi="GHEA Grapalat"/>
        </w:rPr>
        <w:t>и</w:t>
      </w:r>
      <w:proofErr w:type="gramEnd"/>
      <w:r w:rsidRPr="009044F1">
        <w:rPr>
          <w:rFonts w:ascii="GHEA Grapalat" w:hAnsi="GHEA Grapalat"/>
        </w:rPr>
        <w:t xml:space="preserve"> отобранн</w:t>
      </w:r>
      <w:r>
        <w:rPr>
          <w:rFonts w:ascii="GHEA Grapalat" w:hAnsi="GHEA Grapalat"/>
        </w:rPr>
        <w:t xml:space="preserve">ым </w:t>
      </w:r>
      <w:r w:rsidRPr="009044F1">
        <w:rPr>
          <w:rFonts w:ascii="GHEA Grapalat" w:hAnsi="GHEA Grapalat"/>
        </w:rPr>
        <w:t xml:space="preserve"> участник</w:t>
      </w:r>
      <w:r>
        <w:rPr>
          <w:rFonts w:ascii="GHEA Grapalat" w:hAnsi="GHEA Grapalat"/>
        </w:rPr>
        <w:t xml:space="preserve">ом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признается участник занявший следующее место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с</w:t>
      </w:r>
      <w:r w:rsidRPr="009044F1">
        <w:rPr>
          <w:rFonts w:ascii="GHEA Grapalat" w:hAnsi="GHEA Grapalat"/>
        </w:rPr>
        <w:t xml:space="preserve"> примен</w:t>
      </w:r>
      <w:r>
        <w:rPr>
          <w:rFonts w:ascii="GHEA Grapalat" w:hAnsi="GHEA Grapalat"/>
        </w:rPr>
        <w:t>ением</w:t>
      </w:r>
      <w:r w:rsidRPr="009044F1">
        <w:rPr>
          <w:rFonts w:ascii="GHEA Grapalat" w:hAnsi="GHEA Grapalat"/>
        </w:rPr>
        <w:t xml:space="preserve"> процедур</w:t>
      </w:r>
      <w:r>
        <w:rPr>
          <w:rFonts w:ascii="GHEA Grapalat" w:hAnsi="GHEA Grapalat"/>
        </w:rPr>
        <w:t>ы</w:t>
      </w:r>
      <w:r w:rsidRPr="009044F1">
        <w:rPr>
          <w:rFonts w:ascii="GHEA Grapalat" w:hAnsi="GHEA Grapalat"/>
        </w:rPr>
        <w:t>, установленн</w:t>
      </w:r>
      <w:r>
        <w:rPr>
          <w:rFonts w:ascii="GHEA Grapalat" w:hAnsi="GHEA Grapalat"/>
        </w:rPr>
        <w:t>ой</w:t>
      </w:r>
      <w:r w:rsidRPr="009044F1">
        <w:rPr>
          <w:rFonts w:ascii="GHEA Grapalat" w:hAnsi="GHEA Grapalat"/>
        </w:rPr>
        <w:t xml:space="preserve"> </w:t>
      </w:r>
      <w:r w:rsidRPr="00E0696C">
        <w:rPr>
          <w:rFonts w:ascii="GHEA Grapalat" w:hAnsi="GHEA Grapalat"/>
        </w:rPr>
        <w:t xml:space="preserve">пунктами 8.12-8.19 </w:t>
      </w:r>
      <w:r w:rsidRPr="009044F1">
        <w:rPr>
          <w:rFonts w:ascii="GHEA Grapalat" w:hAnsi="GHEA Grapalat"/>
        </w:rPr>
        <w:t>части 1 настоящего Приглашения.</w:t>
      </w:r>
    </w:p>
    <w:p w:rsidR="006F7607" w:rsidRPr="009044F1" w:rsidRDefault="006F7607" w:rsidP="006F7607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>20</w:t>
      </w:r>
      <w:r w:rsidRPr="00FA2DBA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>В целях обоснования соответствия предъявленных к нему требований участник может представить иные дополнительные документы, сведения и материалы.</w:t>
      </w:r>
    </w:p>
    <w:p w:rsidR="006F7607" w:rsidRPr="005114D0" w:rsidRDefault="006F7607" w:rsidP="006F7607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 xml:space="preserve">Комиссия может проверить </w:t>
      </w:r>
      <w:proofErr w:type="gramStart"/>
      <w:r w:rsidRPr="009044F1">
        <w:rPr>
          <w:rFonts w:ascii="GHEA Grapalat" w:hAnsi="GHEA Grapalat"/>
          <w:sz w:val="24"/>
          <w:szCs w:val="24"/>
        </w:rPr>
        <w:t>подлинность</w:t>
      </w:r>
      <w:proofErr w:type="gramEnd"/>
      <w:r w:rsidRPr="009044F1">
        <w:rPr>
          <w:rFonts w:ascii="GHEA Grapalat" w:hAnsi="GHEA Grapalat"/>
          <w:sz w:val="24"/>
          <w:szCs w:val="24"/>
        </w:rPr>
        <w:t xml:space="preserve"> представленных участником данных, используя полученные из официальных источников данные, или получив об этом письменное заключение компетентных органов. При отправке подобного запроса соответствующие государственные </w:t>
      </w:r>
      <w:r w:rsidRPr="009044F1">
        <w:rPr>
          <w:rFonts w:ascii="GHEA Grapalat" w:hAnsi="GHEA Grapalat"/>
          <w:sz w:val="24"/>
          <w:szCs w:val="24"/>
        </w:rPr>
        <w:lastRenderedPageBreak/>
        <w:t xml:space="preserve">органы и органы местного самоуправления в течение двух рабочих дней, следующих за днем получения запроса, </w:t>
      </w:r>
      <w:proofErr w:type="gramStart"/>
      <w:r w:rsidRPr="009044F1">
        <w:rPr>
          <w:rFonts w:ascii="GHEA Grapalat" w:hAnsi="GHEA Grapalat"/>
          <w:sz w:val="24"/>
          <w:szCs w:val="24"/>
        </w:rPr>
        <w:t>предоставляют письменное заключение</w:t>
      </w:r>
      <w:proofErr w:type="gramEnd"/>
      <w:r w:rsidRPr="009044F1">
        <w:rPr>
          <w:rFonts w:ascii="GHEA Grapalat" w:hAnsi="GHEA Grapalat"/>
          <w:sz w:val="24"/>
          <w:szCs w:val="24"/>
        </w:rPr>
        <w:t>. Если в результате проверки подлинности представленных участником данных они квалифицируются как несоответствующие действительности, то заявка этого участника отклоняется.</w:t>
      </w:r>
    </w:p>
    <w:p w:rsidR="006F7607" w:rsidRPr="00374F4A" w:rsidRDefault="006F7607" w:rsidP="006F7607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8.2</w:t>
      </w:r>
      <w:r>
        <w:rPr>
          <w:rFonts w:ascii="GHEA Grapalat" w:hAnsi="GHEA Grapalat"/>
          <w:sz w:val="24"/>
          <w:szCs w:val="24"/>
        </w:rPr>
        <w:t>1</w:t>
      </w:r>
      <w:r w:rsidRPr="009044F1">
        <w:rPr>
          <w:rFonts w:ascii="GHEA Grapalat" w:hAnsi="GHEA Grapalat"/>
          <w:sz w:val="24"/>
          <w:szCs w:val="24"/>
        </w:rPr>
        <w:t>.</w:t>
      </w:r>
      <w:r w:rsidRPr="005114D0">
        <w:rPr>
          <w:rFonts w:ascii="GHEA Grapalat" w:hAnsi="GHEA Grapalat"/>
          <w:sz w:val="24"/>
          <w:szCs w:val="24"/>
        </w:rPr>
        <w:tab/>
      </w:r>
      <w:r w:rsidRPr="009044F1">
        <w:rPr>
          <w:rFonts w:ascii="GHEA Grapalat" w:hAnsi="GHEA Grapalat"/>
          <w:sz w:val="24"/>
          <w:szCs w:val="24"/>
        </w:rPr>
        <w:t>С целью применения пункта 8.</w:t>
      </w:r>
      <w:r>
        <w:rPr>
          <w:rFonts w:ascii="GHEA Grapalat" w:hAnsi="GHEA Grapalat"/>
          <w:sz w:val="24"/>
          <w:szCs w:val="24"/>
        </w:rPr>
        <w:t>20</w:t>
      </w:r>
      <w:r w:rsidRPr="009044F1">
        <w:rPr>
          <w:rFonts w:ascii="GHEA Grapalat" w:hAnsi="GHEA Grapalat"/>
          <w:sz w:val="24"/>
          <w:szCs w:val="24"/>
        </w:rPr>
        <w:t xml:space="preserve">. части 1 настоящего приглашения </w:t>
      </w:r>
      <w:r w:rsidRPr="005A79EE">
        <w:rPr>
          <w:rFonts w:ascii="GHEA Grapalat" w:hAnsi="GHEA Grapalat"/>
          <w:sz w:val="24"/>
          <w:szCs w:val="24"/>
        </w:rPr>
        <w:t xml:space="preserve">может быть созвано </w:t>
      </w:r>
      <w:r w:rsidRPr="009044F1">
        <w:rPr>
          <w:rFonts w:ascii="GHEA Grapalat" w:hAnsi="GHEA Grapalat"/>
          <w:sz w:val="24"/>
          <w:szCs w:val="24"/>
        </w:rPr>
        <w:t>внеочередное заседание комиссии.</w:t>
      </w:r>
    </w:p>
    <w:p w:rsidR="006F7607" w:rsidRPr="000811C1" w:rsidRDefault="006F7607" w:rsidP="006F7607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pacing w:val="-6"/>
          <w:sz w:val="24"/>
          <w:szCs w:val="24"/>
        </w:rPr>
        <w:t>8.</w:t>
      </w:r>
      <w:r>
        <w:rPr>
          <w:rFonts w:ascii="GHEA Grapalat" w:hAnsi="GHEA Grapalat"/>
          <w:spacing w:val="-6"/>
          <w:sz w:val="24"/>
          <w:szCs w:val="24"/>
        </w:rPr>
        <w:t>22</w:t>
      </w:r>
      <w:r w:rsidRPr="005114D0">
        <w:rPr>
          <w:rFonts w:ascii="GHEA Grapalat" w:hAnsi="GHEA Grapalat"/>
          <w:spacing w:val="-6"/>
          <w:sz w:val="24"/>
          <w:szCs w:val="24"/>
        </w:rPr>
        <w:t>.</w:t>
      </w:r>
      <w:r w:rsidRPr="00544D9F">
        <w:rPr>
          <w:rFonts w:ascii="GHEA Grapalat" w:hAnsi="GHEA Grapalat"/>
          <w:spacing w:val="-6"/>
          <w:sz w:val="24"/>
          <w:szCs w:val="24"/>
        </w:rPr>
        <w:tab/>
      </w:r>
      <w:r w:rsidRPr="009044F1">
        <w:rPr>
          <w:rFonts w:ascii="GHEA Grapalat" w:hAnsi="GHEA Grapalat"/>
          <w:spacing w:val="-6"/>
          <w:sz w:val="24"/>
          <w:szCs w:val="24"/>
        </w:rPr>
        <w:t>До заключения договора заказчик, не позднее чем в первый рабочий день, следующий за принятием решения по отобранному участнику, опубликовывает в бюллетене объявление относительно решения о заключении договора.</w:t>
      </w:r>
      <w:r w:rsidRPr="009044F1">
        <w:rPr>
          <w:rFonts w:ascii="GHEA Grapalat" w:hAnsi="GHEA Grapalat"/>
          <w:sz w:val="24"/>
          <w:szCs w:val="24"/>
        </w:rPr>
        <w:t xml:space="preserve"> Решение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sz w:val="24"/>
          <w:szCs w:val="24"/>
        </w:rPr>
        <w:t>заключении договора содержит краткую информацию об оценке заявок,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sz w:val="24"/>
          <w:szCs w:val="24"/>
        </w:rPr>
        <w:t>причинах, обосновывающих выбор отобранного участника, и объявление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sz w:val="24"/>
          <w:szCs w:val="24"/>
        </w:rPr>
        <w:t>периоде ожидания.</w:t>
      </w:r>
    </w:p>
    <w:p w:rsidR="006F7607" w:rsidRDefault="006F7607" w:rsidP="006F7607">
      <w:pPr>
        <w:pStyle w:val="23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>23</w:t>
      </w:r>
      <w:r w:rsidRPr="00BA2853"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 xml:space="preserve"> </w:t>
      </w:r>
      <w:r w:rsidRPr="009044F1">
        <w:rPr>
          <w:rFonts w:ascii="GHEA Grapalat" w:hAnsi="GHEA Grapalat"/>
          <w:sz w:val="24"/>
          <w:szCs w:val="24"/>
        </w:rPr>
        <w:t>Периодом ожидания является период времени между днем, следующим за днем опубликования объявления относительно решения о заключении договора, и днем возникновения правомочия на заключение заказчиком договора.</w:t>
      </w:r>
    </w:p>
    <w:p w:rsidR="006F7607" w:rsidRDefault="006F7607" w:rsidP="006F7607">
      <w:pPr>
        <w:pStyle w:val="23"/>
        <w:widowControl w:val="0"/>
        <w:spacing w:after="160" w:line="240" w:lineRule="auto"/>
        <w:ind w:left="284" w:firstLine="567"/>
        <w:contextualSpacing/>
        <w:rPr>
          <w:rFonts w:ascii="GHEA Grapalat" w:hAnsi="GHEA Grapalat"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Период ожидания в случае настоящей процедуры составляет "</w:t>
      </w:r>
      <w:r>
        <w:rPr>
          <w:rFonts w:ascii="GHEA Grapalat" w:hAnsi="GHEA Grapalat"/>
          <w:sz w:val="24"/>
          <w:szCs w:val="24"/>
        </w:rPr>
        <w:t xml:space="preserve"> </w:t>
      </w:r>
      <w:r w:rsidRPr="009044F1">
        <w:rPr>
          <w:rFonts w:ascii="GHEA Grapalat" w:hAnsi="GHEA Grapalat"/>
          <w:sz w:val="24"/>
          <w:szCs w:val="24"/>
        </w:rPr>
        <w:t>" календарных дней. Период ожидания</w:t>
      </w:r>
      <w:r>
        <w:rPr>
          <w:rFonts w:ascii="GHEA Grapalat" w:hAnsi="GHEA Grapalat"/>
          <w:sz w:val="24"/>
          <w:szCs w:val="24"/>
        </w:rPr>
        <w:t>:</w:t>
      </w:r>
    </w:p>
    <w:p w:rsidR="006F7607" w:rsidRPr="00B6749E" w:rsidRDefault="006F7607" w:rsidP="006F7607">
      <w:pPr>
        <w:pStyle w:val="23"/>
        <w:widowControl w:val="0"/>
        <w:numPr>
          <w:ilvl w:val="0"/>
          <w:numId w:val="32"/>
        </w:numPr>
        <w:spacing w:after="160" w:line="240" w:lineRule="auto"/>
        <w:ind w:left="284" w:hanging="426"/>
        <w:contextualSpacing/>
        <w:rPr>
          <w:rFonts w:ascii="GHEA Grapalat" w:hAnsi="GHEA Grapalat"/>
          <w:i/>
          <w:sz w:val="24"/>
          <w:szCs w:val="24"/>
        </w:rPr>
      </w:pPr>
      <w:r w:rsidRPr="009044F1">
        <w:rPr>
          <w:rFonts w:ascii="GHEA Grapalat" w:hAnsi="GHEA Grapalat"/>
          <w:sz w:val="24"/>
          <w:szCs w:val="24"/>
        </w:rPr>
        <w:t>не применим, если заявку подал только один участник, с которым заключается договор</w:t>
      </w:r>
      <w:r>
        <w:rPr>
          <w:rFonts w:ascii="GHEA Grapalat" w:hAnsi="GHEA Grapalat"/>
          <w:sz w:val="24"/>
          <w:szCs w:val="24"/>
        </w:rPr>
        <w:t>;</w:t>
      </w:r>
    </w:p>
    <w:p w:rsidR="006F7607" w:rsidRDefault="006F7607" w:rsidP="006F7607">
      <w:pPr>
        <w:pStyle w:val="norm"/>
        <w:widowControl w:val="0"/>
        <w:numPr>
          <w:ilvl w:val="0"/>
          <w:numId w:val="32"/>
        </w:numPr>
        <w:spacing w:line="240" w:lineRule="auto"/>
        <w:ind w:left="284"/>
        <w:contextualSpacing/>
        <w:rPr>
          <w:rFonts w:ascii="GHEA Grapalat" w:hAnsi="GHEA Grapalat"/>
          <w:sz w:val="24"/>
          <w:szCs w:val="24"/>
        </w:rPr>
      </w:pPr>
      <w:r w:rsidRPr="00747338">
        <w:rPr>
          <w:rFonts w:ascii="GHEA Grapalat" w:hAnsi="GHEA Grapalat"/>
          <w:sz w:val="24"/>
          <w:szCs w:val="24"/>
        </w:rPr>
        <w:t xml:space="preserve">применим также в том случае, когда заявку подал только один </w:t>
      </w:r>
      <w:proofErr w:type="gramStart"/>
      <w:r w:rsidRPr="00747338">
        <w:rPr>
          <w:rFonts w:ascii="GHEA Grapalat" w:hAnsi="GHEA Grapalat"/>
          <w:sz w:val="24"/>
          <w:szCs w:val="24"/>
        </w:rPr>
        <w:t>участник</w:t>
      </w:r>
      <w:proofErr w:type="gramEnd"/>
      <w:r w:rsidRPr="00747338">
        <w:rPr>
          <w:rFonts w:ascii="GHEA Grapalat" w:hAnsi="GHEA Grapalat"/>
          <w:sz w:val="24"/>
          <w:szCs w:val="24"/>
        </w:rPr>
        <w:t xml:space="preserve"> и она была</w:t>
      </w:r>
      <w:r w:rsidRPr="005B478F">
        <w:rPr>
          <w:rFonts w:ascii="GHEA Grapalat" w:hAnsi="GHEA Grapalat"/>
          <w:szCs w:val="22"/>
        </w:rPr>
        <w:t xml:space="preserve"> </w:t>
      </w:r>
      <w:r w:rsidRPr="00747338">
        <w:rPr>
          <w:rFonts w:ascii="GHEA Grapalat" w:hAnsi="GHEA Grapalat"/>
          <w:sz w:val="24"/>
          <w:szCs w:val="24"/>
        </w:rPr>
        <w:t>отклонена. В случае применения настоящего пункта срок ожидания устанавливается объявлением о несостоявшейся процедуре закупки.</w:t>
      </w:r>
    </w:p>
    <w:p w:rsidR="006F7607" w:rsidRPr="00747338" w:rsidRDefault="006F7607" w:rsidP="006F7607">
      <w:pPr>
        <w:pStyle w:val="norm"/>
        <w:widowControl w:val="0"/>
        <w:tabs>
          <w:tab w:val="left" w:pos="1276"/>
        </w:tabs>
        <w:spacing w:line="240" w:lineRule="auto"/>
        <w:ind w:left="284" w:firstLine="0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Pr="00747338">
        <w:rPr>
          <w:rFonts w:ascii="GHEA Grapalat" w:hAnsi="GHEA Grapalat"/>
          <w:sz w:val="24"/>
          <w:szCs w:val="24"/>
        </w:rPr>
        <w:t>Заказчик заключает договор, если в предусмотренный настоящим пунктом период ожидания ни один из участников не обжалует решение о заключении договора. Договор,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несостоявшейся, является ничтожным.</w:t>
      </w:r>
    </w:p>
    <w:p w:rsidR="00EE5A30" w:rsidRPr="006F7607" w:rsidRDefault="00EE5A30" w:rsidP="009E460F">
      <w:pPr>
        <w:pStyle w:val="23"/>
        <w:widowControl w:val="0"/>
        <w:tabs>
          <w:tab w:val="left" w:pos="1276"/>
        </w:tabs>
        <w:spacing w:after="160" w:line="240" w:lineRule="auto"/>
        <w:ind w:firstLine="567"/>
        <w:contextualSpacing/>
        <w:rPr>
          <w:rFonts w:ascii="Arial" w:hAnsi="Arial" w:cs="Arial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313A6" w:rsidRPr="006F7607" w:rsidRDefault="00AA0AD8" w:rsidP="00B46D58">
      <w:pPr>
        <w:widowControl w:val="0"/>
        <w:spacing w:after="160"/>
        <w:jc w:val="center"/>
        <w:rPr>
          <w:rFonts w:ascii="Arial" w:hAnsi="Arial" w:cs="Arial"/>
          <w:b/>
          <w:i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9. ЗАКЛЮЧЕНИЕ ДОГОВОРА </w:t>
      </w:r>
    </w:p>
    <w:p w:rsidR="00096865" w:rsidRPr="006F7607" w:rsidRDefault="00AA0AD8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9.1</w:t>
      </w:r>
      <w:r w:rsidR="002A3FC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2A3FC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Договор заключается заказчиком на основании решения Комиссии. Договор заключается в письменной форме, посредством составления одного документа.</w:t>
      </w:r>
    </w:p>
    <w:p w:rsidR="00EB6E54" w:rsidRPr="006F7607" w:rsidRDefault="00AA0AD8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9.2.</w:t>
      </w:r>
      <w:r w:rsidR="002A3FC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5F0A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чет</w:t>
      </w:r>
      <w:r w:rsidR="005F0A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вертый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рабочи</w:t>
      </w:r>
      <w:r w:rsidR="005F0A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</w:t>
      </w:r>
      <w:r w:rsidR="005F0A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</w:t>
      </w:r>
      <w:r w:rsidR="005F0A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ь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следующи</w:t>
      </w:r>
      <w:r w:rsidR="005F0A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за окончанием периода ожидания, установленного пунктом 8.</w:t>
      </w:r>
      <w:r w:rsidR="00DA3F9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</w:t>
      </w:r>
      <w:r w:rsidR="005F0A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части 1 настоящего приглашения, заказчик извещает отобранного участника, представляя предложение о заключении договора и проект договора. При этом договор может быть заключен не ранее чем на </w:t>
      </w:r>
      <w:r w:rsidR="0043209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четвертый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рабочий день, следующий за днем окончания периода ожидания, установленного пунктом 8.</w:t>
      </w:r>
      <w:r w:rsidR="00DA3F9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</w:t>
      </w:r>
      <w:r w:rsidR="0087654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3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части 1 настоящего Приглашения.</w:t>
      </w:r>
    </w:p>
    <w:p w:rsidR="00F23A51" w:rsidRPr="006F7607" w:rsidRDefault="00AA0AD8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9.3.</w:t>
      </w:r>
      <w:r w:rsidR="002A3FC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Секретарь комиссии </w:t>
      </w:r>
      <w:r w:rsidR="00C2641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электронным способом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предоставляет отобранному участнику предложение о заключении договора и проект заключаемого договора. </w:t>
      </w:r>
    </w:p>
    <w:p w:rsidR="00B06EC9" w:rsidRPr="006F7607" w:rsidRDefault="00AA0AD8" w:rsidP="00B06EC9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9.</w:t>
      </w:r>
      <w:r w:rsidR="00877DF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</w:t>
      </w:r>
      <w:r w:rsidR="00DC30C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DC30C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proofErr w:type="gramStart"/>
      <w:r w:rsidR="00B06EC9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отобранный участник  после получения уведомления о заключении договора и проекта договора </w:t>
      </w:r>
      <w:r w:rsidR="00B06EC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срок, предусмотренный пунктом 10.1 настоящего приглашения, а в случае, если по заключаемому договору предусмотрена предоплата - в течение 10 рабочих дней, не подписывает договор и  не предоставляет заказчику обеспечения квалификации и договора, а в случае, если проектом заключаемого договора предусмотрена предоплата и </w:t>
      </w:r>
      <w:r w:rsidR="00B06EC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при принятии этого условия отобранным участником</w:t>
      </w:r>
      <w:proofErr w:type="gramEnd"/>
      <w:r w:rsidR="00B06EC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не представляется также обеспечение предоплаты,</w:t>
      </w:r>
      <w:r w:rsidR="00B06EC9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то он лишается права подписания договора.</w:t>
      </w:r>
    </w:p>
    <w:p w:rsidR="000313A6" w:rsidRPr="006F7607" w:rsidRDefault="00B06EC9" w:rsidP="00B06EC9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 w:rsidDel="00DF2686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313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 этом</w:t>
      </w:r>
      <w:proofErr w:type="gramStart"/>
      <w:r w:rsidR="000313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  <w:proofErr w:type="gramEnd"/>
      <w:r w:rsidR="000313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заказчика.</w:t>
      </w:r>
      <w:r w:rsidR="00AA711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313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Проект договора утверждается руководителем заказчика в течение двух рабочих дней, следующих за возникновением такого правомочия, и в течение следующего за утверждением рабочего дня предоставляется участнику сопроводительным письмом.</w:t>
      </w:r>
    </w:p>
    <w:p w:rsidR="00D612BC" w:rsidRPr="006F7607" w:rsidRDefault="00AA0AD8" w:rsidP="00B46D58">
      <w:pPr>
        <w:pStyle w:val="a3"/>
        <w:widowControl w:val="0"/>
        <w:tabs>
          <w:tab w:val="left" w:pos="1134"/>
        </w:tabs>
        <w:spacing w:after="160" w:line="240" w:lineRule="auto"/>
        <w:ind w:firstLine="567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9.</w:t>
      </w:r>
      <w:r w:rsidR="00877DFD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</w:t>
      </w:r>
      <w:r w:rsidR="00DC30CC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DC30CC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 истечения срока, предусмотренного пунктом 9.</w:t>
      </w:r>
      <w:r w:rsidR="005729B9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части 1 настоящего Приглашения, с согласия сторон в проект договора могут быть внесены изменения, однако они не могут привести к изменению характеристик предмета закупки, </w:t>
      </w:r>
      <w:r w:rsidR="003442B9"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размера предоплаты или увеличению </w:t>
      </w:r>
      <w:r w:rsidRPr="006F7607"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цены, предложенной отобранным участником.</w:t>
      </w:r>
      <w:r w:rsidRPr="006F7607">
        <w:rPr>
          <w:rFonts w:ascii="Arial" w:hAnsi="Arial" w:cs="Arial"/>
          <w:spacing w:val="-8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096865" w:rsidRPr="006F7607" w:rsidRDefault="007F245B" w:rsidP="009E460F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</w:t>
      </w:r>
      <w:r w:rsidR="00030D40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10. </w:t>
      </w:r>
      <w:r w:rsidR="00F83409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ОБЕСПЕЧЕНИЯ КВАЛИФИКАЦИИ И </w:t>
      </w:r>
      <w:r w:rsidR="00030D40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ДОГОВОРА</w:t>
      </w:r>
    </w:p>
    <w:p w:rsidR="007C56B2" w:rsidRPr="006F7607" w:rsidRDefault="00030D40" w:rsidP="0057550D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10.1</w:t>
      </w:r>
      <w:r w:rsidR="00DC30C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DC30C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7C56B2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 основании требования о предоставлении обеспечений квалификации и договора отобранный участник в течение 5-и рабочих дней </w:t>
      </w:r>
      <w:r w:rsidR="00676A27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после </w:t>
      </w:r>
      <w:r w:rsidR="007C56B2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дня его получения, обязан представить обеспечения квалификации и договора.</w:t>
      </w:r>
      <w:r w:rsidR="007C56B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Если обеспечение представляется в виде банковской гарантии, то срок, предусмотренный настоящим пунктом, устанавливается в 10 рабочих дней</w:t>
      </w:r>
      <w:r w:rsidR="007C56B2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 отобранным участником заключается договор, если он представляет обеспечения квалификации и договор</w:t>
      </w:r>
      <w:proofErr w:type="gramStart"/>
      <w:r w:rsidR="007C56B2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а(</w:t>
      </w:r>
      <w:proofErr w:type="gramEnd"/>
      <w:r w:rsidR="007C56B2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предоплаты).</w:t>
      </w:r>
      <w:r w:rsidR="00573C64" w:rsidRPr="006F7607">
        <w:rPr>
          <w:rFonts w:ascii="Arial" w:hAnsi="Arial" w:cs="Arial"/>
          <w:color w:val="000000" w:themeColor="text1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10.1</w:t>
      </w:r>
    </w:p>
    <w:p w:rsidR="0057550D" w:rsidRPr="006F7607" w:rsidRDefault="00A6609C" w:rsidP="0057550D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10.2 </w:t>
      </w:r>
      <w:r w:rsidR="008C5F2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Размер обеспечения квалификации равен </w:t>
      </w:r>
      <w:r w:rsidR="0042758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</w:t>
      </w:r>
      <w:r w:rsidR="003F591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="0042758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тнадцати процентам</w:t>
      </w:r>
      <w:r w:rsidR="008C5F2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D1A7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 цены закупки услуг закупаемых в рамках данной процедуры</w:t>
      </w:r>
      <w:r w:rsidR="008C5F2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46660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Если цена закупки </w:t>
      </w:r>
      <w:r w:rsidR="002B179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услуг</w:t>
      </w:r>
      <w:r w:rsidR="0046660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меньше цены заключаемого договора, то размер обеспечения квалификации исчисляется в отношении цены договора.</w:t>
      </w:r>
      <w:r w:rsidR="003D1A7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647D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Обеспечение квалификации представляется в </w:t>
      </w:r>
      <w:r w:rsidR="004B6A4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виде</w:t>
      </w:r>
      <w:r w:rsidR="001647D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D555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соглашения о неустойке (приложение 4. 2) или наличных денег, или гарантий, предоставленных банками</w:t>
      </w:r>
      <w:r w:rsidR="00EE02C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1647D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7740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Причем  обеспечение </w:t>
      </w:r>
      <w:r w:rsidR="001647D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должно быть действительным как минимум  включительно до </w:t>
      </w:r>
      <w:r w:rsidR="0077766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20</w:t>
      </w:r>
      <w:r w:rsidR="0057550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-го </w:t>
      </w:r>
    </w:p>
    <w:p w:rsidR="00E271A0" w:rsidRPr="006F7607" w:rsidRDefault="00384973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-----------------------------------------------</w:t>
      </w:r>
    </w:p>
    <w:p w:rsidR="00E271A0" w:rsidRPr="006F7607" w:rsidRDefault="00E271A0" w:rsidP="00E271A0">
      <w:pPr>
        <w:pStyle w:val="af2"/>
        <w:jc w:val="both"/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i/>
          <w:sz w:val="22"/>
          <w:szCs w:val="22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10,1</w:t>
      </w:r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Предложение "Если обеспечение представляется в виде банковской гарантии, то срок, предусмотренный настоящим пунктом, устанавливается в 10 рабочих дней</w:t>
      </w:r>
      <w:proofErr w:type="gramStart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proofErr w:type="gramEnd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" </w:t>
      </w:r>
      <w:proofErr w:type="gramStart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proofErr w:type="gramEnd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сключается из пункта 10.1, если </w:t>
      </w:r>
    </w:p>
    <w:p w:rsidR="00E271A0" w:rsidRPr="006F7607" w:rsidRDefault="00E271A0" w:rsidP="00E271A0">
      <w:pPr>
        <w:pStyle w:val="af2"/>
        <w:jc w:val="both"/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-по заявке на закупку цена закупки по данному лоту не превышает </w:t>
      </w:r>
      <w:proofErr w:type="spellStart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двадцатипятикратный</w:t>
      </w:r>
      <w:proofErr w:type="spellEnd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размер базовой единицы закупок и не предусмотрена предоплата, </w:t>
      </w:r>
    </w:p>
    <w:p w:rsidR="00E271A0" w:rsidRPr="006F7607" w:rsidRDefault="00E271A0" w:rsidP="00E271A0">
      <w:pPr>
        <w:pStyle w:val="af2"/>
        <w:jc w:val="both"/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 процедура организуется на основании части 6 статьи 15 Закона РА "О закупках", за исключением случая, когда размер финансовых средств, предусмотренных на день утверждения заявки на закупку, необходимой для организации процедуры, превышает 25 млн. </w:t>
      </w:r>
      <w:proofErr w:type="spellStart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драмов</w:t>
      </w:r>
      <w:proofErr w:type="spellEnd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 и для полного выполнения заключаемого договора в дальнейшем также потребуются финансовые средства,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или когда в рамках финансовых средств, предусмотренных на день утверждения заявки на закупку</w:t>
      </w:r>
      <w:proofErr w:type="gramEnd"/>
      <w:r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предусматривается предоставление предоплаты</w:t>
      </w:r>
      <w:r w:rsidR="00577C08" w:rsidRPr="006F7607">
        <w:rPr>
          <w:rFonts w:ascii="Arial" w:hAnsi="Arial" w:cs="Arial"/>
          <w:i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85658A" w:rsidRPr="006F7607" w:rsidRDefault="0085658A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5658A" w:rsidRPr="006F7607" w:rsidRDefault="0085658A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84973" w:rsidRPr="006F7607" w:rsidRDefault="0085658A" w:rsidP="0085658A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Причем  обеспечение должно быть действительным как минимум  включительно до 20-го </w:t>
      </w:r>
      <w:r w:rsidR="005A180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рабочего дня, следующего за днем полного принятия заказчиком результата выполнения договора.</w:t>
      </w:r>
      <w:r w:rsidR="00507599"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</w:t>
      </w:r>
    </w:p>
    <w:p w:rsidR="00CD2651" w:rsidRPr="006F7607" w:rsidRDefault="00CD2651" w:rsidP="00CD2651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процедура закупки организована </w:t>
      </w:r>
      <w:r w:rsidR="00611C2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лота</w:t>
      </w:r>
      <w:r w:rsidR="00611C2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 участник признается отобранным участником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более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чем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одному лоту</w:t>
      </w:r>
      <w:r w:rsidR="00243CC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то он может предоставить обеспечение квалификации как для каждого лота в отдельности, так и одно обеспечение - для всех лотов. При представлении одного обеспечения квалификации его сумма исчисляется по отношению</w:t>
      </w:r>
      <w:r w:rsidR="004C09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</w:t>
      </w:r>
      <w:r w:rsidR="00243CC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4C09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сумме цен закупок </w:t>
      </w:r>
      <w:r w:rsidR="004C098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представленных лотов, с учетом требований абзаца «в» подпункта 1 пункта 32 Порядка</w:t>
      </w:r>
      <w:r w:rsidR="004C098F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Обеспечение квалификации, представленное в виде наличных денег, должно быть перечислено на казначейский счет «900008000698» открытый в Центральном казначействе на имя уполномоченного органа.</w:t>
      </w:r>
    </w:p>
    <w:p w:rsidR="00C74E96" w:rsidRPr="006F7607" w:rsidRDefault="00C74E96" w:rsidP="00CD2651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договора.</w:t>
      </w:r>
    </w:p>
    <w:p w:rsidR="00CD2651" w:rsidRPr="006F7607" w:rsidRDefault="00CD2651" w:rsidP="00CD2651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выполнение договора поэтапное и выполнение каждого этапа </w:t>
      </w:r>
      <w:r w:rsidR="0070794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непосредственно не взаимосвязано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 окончательным результатом, получаемым в соответствии с требованиями, установленными договором, то после принятия заказчиком результата каждого этапа сумма обеспечения квалификации уменьшается </w:t>
      </w:r>
      <w:r w:rsidR="008F4C6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пропорции, исчисленной в отношении суммы этого этапа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055FCF" w:rsidRPr="006F7607" w:rsidRDefault="00055FCF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</w:t>
      </w:r>
    </w:p>
    <w:p w:rsidR="00055FCF" w:rsidRPr="006F7607" w:rsidRDefault="00055FCF" w:rsidP="00055FCF">
      <w:pPr>
        <w:pStyle w:val="af2"/>
        <w:jc w:val="both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682C6C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.1</w:t>
      </w:r>
      <w:proofErr w:type="gramStart"/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Е</w:t>
      </w:r>
      <w:proofErr w:type="gramEnd"/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сли цена</w:t>
      </w:r>
      <w:r w:rsidR="002D7901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закупки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данного лота по заявке на закупку</w:t>
      </w:r>
      <w:r w:rsidRPr="006F7607">
        <w:rPr>
          <w:rFonts w:ascii="Cambria Math" w:hAnsi="Cambria Math" w:cs="Cambria Math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․</w:t>
      </w:r>
    </w:p>
    <w:p w:rsidR="00055FCF" w:rsidRPr="006F7607" w:rsidRDefault="00055FCF" w:rsidP="00055FCF">
      <w:pPr>
        <w:pStyle w:val="af2"/>
        <w:jc w:val="both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-не превышает </w:t>
      </w:r>
      <w:proofErr w:type="spellStart"/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двадцатипятикратный</w:t>
      </w:r>
      <w:proofErr w:type="spellEnd"/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программ, то из настоящего абзаца исключаются слова "или гарантии, предоставленные банками "</w:t>
      </w:r>
      <w:r w:rsidRPr="006F7607">
        <w:rPr>
          <w:rFonts w:ascii="Cambria Math" w:hAnsi="Cambria Math" w:cs="Cambria Math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․</w:t>
      </w:r>
    </w:p>
    <w:p w:rsidR="00055FCF" w:rsidRPr="006F7607" w:rsidRDefault="00055FCF" w:rsidP="00055FCF">
      <w:pPr>
        <w:pStyle w:val="af2"/>
        <w:jc w:val="both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 не превышает </w:t>
      </w:r>
      <w:r w:rsidR="00D532B5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восьмидесятикратный 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размер базовой единицы закупок, но более </w:t>
      </w:r>
      <w:proofErr w:type="spellStart"/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двадцатипятикратного</w:t>
      </w:r>
      <w:proofErr w:type="spellEnd"/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или менее </w:t>
      </w:r>
      <w:proofErr w:type="spellStart"/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двадцатипятикратного</w:t>
      </w:r>
      <w:proofErr w:type="spellEnd"/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размера, однако предметом закупки являются услуги экспертизы проектных документов, необходимых для выполнения строительных программ, то из настоящего абзаца исключаются слова " соглашения о неустойке (приложение 4</w:t>
      </w:r>
      <w:r w:rsidRPr="006F7607">
        <w:rPr>
          <w:rFonts w:ascii="Cambria Math" w:hAnsi="Cambria Math" w:cs="Cambria Math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․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 или", а число " 20 "заменяется числом "90".</w:t>
      </w:r>
    </w:p>
    <w:p w:rsidR="00055FCF" w:rsidRPr="006F7607" w:rsidRDefault="00055FCF" w:rsidP="00055FCF">
      <w:pPr>
        <w:pStyle w:val="af2"/>
        <w:jc w:val="both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 превышает </w:t>
      </w:r>
      <w:r w:rsidR="00D532B5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восьмидесятикратный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размер базовой единицы закупок, то из настоящего абзаца исключаются слова " соглашения о неустойке (приложение 4. 2) или", число " 15 "заменяется числом "30", а число " 20 "- числом "90",</w:t>
      </w:r>
    </w:p>
    <w:p w:rsidR="00CD2651" w:rsidRPr="006F7607" w:rsidRDefault="00055FCF">
      <w:pPr>
        <w:rPr>
          <w:rFonts w:ascii="Arial" w:hAnsi="Arial" w:cs="Arial"/>
          <w:i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:rsidR="00816D27" w:rsidRPr="006F7607" w:rsidRDefault="00816D27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CD2651" w:rsidRPr="006F7607" w:rsidRDefault="00CD2651" w:rsidP="00CD2651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Обеспечение квалификации в виде </w:t>
      </w:r>
      <w:r w:rsidR="00CF470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банковской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гарантии отобранный участник представляет согласно приложению 4 или приложению 4.1.</w:t>
      </w:r>
      <w:r w:rsidRPr="006F7607">
        <w:rPr>
          <w:rStyle w:val="af6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8"/>
        <w:t>11</w:t>
      </w:r>
    </w:p>
    <w:p w:rsidR="00786738" w:rsidRPr="006F7607" w:rsidRDefault="00786738" w:rsidP="0078673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 этом, если договоры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 закупке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работ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заключаются на основании части 6 статьи 15 Закона, то обеспечение квалификации, представленной в части соглашения (соглашений), заключенного на данный год в рамках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выделенных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финансовых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средств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подлежит возврату в случае надлежащего исполнения исполнителем этого соглашения (соглашений) в полном объеме и полного принятия заказчиком его результата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2406D8" w:rsidRPr="006F7607" w:rsidRDefault="002406D8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Обеспечение квалификации не подлежит возврату, если лицо, представившее его, нарушает предусмотренное договором</w:t>
      </w:r>
      <w:r w:rsidR="007D075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обязательство, которое влечет за собой одностороннее расторжение договора заказчиком.</w:t>
      </w:r>
    </w:p>
    <w:p w:rsidR="00366C4E" w:rsidRPr="006F7607" w:rsidRDefault="00030D40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10.</w:t>
      </w:r>
      <w:r w:rsidR="001723D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="00DC30C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DC30C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Размер обеспечения договора составляет 10 процентов от </w:t>
      </w:r>
      <w:r w:rsidR="0057155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цены </w:t>
      </w:r>
      <w:r w:rsidR="00A0177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закупки. Если цена закупки </w:t>
      </w:r>
      <w:r w:rsidR="003A7D5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услу</w:t>
      </w:r>
      <w:r w:rsidR="0056724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</w:t>
      </w:r>
      <w:r w:rsidR="00A0177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предусмотренных проектом договора, меньше цены заключаемого договора, то размер обеспечения договора исчисляется в отношении цены договора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1723D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Обеспечение </w:t>
      </w:r>
      <w:r w:rsidR="00896AA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договора</w:t>
      </w:r>
      <w:r w:rsidR="001723D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представляется в </w:t>
      </w:r>
      <w:r w:rsidR="005876A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виде</w:t>
      </w:r>
      <w:r w:rsidR="001723D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банковской гарантии (Приложение 5)</w:t>
      </w:r>
      <w:r w:rsidR="00375E5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или наличных денег</w:t>
      </w:r>
      <w:r w:rsidR="00C019F8" w:rsidRPr="006F7607">
        <w:rPr>
          <w:rStyle w:val="af6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9"/>
        <w:t>12</w:t>
      </w:r>
      <w:r w:rsidR="00375E5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11249D" w:rsidRPr="006F7607" w:rsidRDefault="0058395E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процедура закупки организована </w:t>
      </w:r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 лотам и участник признается отобранным участником </w:t>
      </w:r>
      <w:proofErr w:type="gramStart"/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</w:t>
      </w:r>
      <w:proofErr w:type="gramEnd"/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более </w:t>
      </w:r>
      <w:proofErr w:type="gramStart"/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чем</w:t>
      </w:r>
      <w:proofErr w:type="gramEnd"/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одному лоту, то он может предоставить обеспечение </w:t>
      </w:r>
      <w:proofErr w:type="spellStart"/>
      <w:r w:rsidR="0075486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догогвора</w:t>
      </w:r>
      <w:proofErr w:type="spellEnd"/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как для каждого лота в отдельности, так и одно обеспечение - для всех лотов. При представлении одного обеспечения </w:t>
      </w:r>
      <w:proofErr w:type="spellStart"/>
      <w:r w:rsidR="0075486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догогвора</w:t>
      </w:r>
      <w:proofErr w:type="spellEnd"/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его сумма исчисляется по отношению </w:t>
      </w:r>
      <w:r w:rsidR="000D2C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 сумме цен закупок представленных лотов</w:t>
      </w:r>
      <w:r w:rsidR="000D2C9D" w:rsidRPr="006F7607">
        <w:rPr>
          <w:rFonts w:ascii="Arial" w:hAnsi="Arial" w:cs="Arial"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D2C9D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 учетом требований 9-ого подпункта 32-ого пункта</w:t>
      </w:r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</w:p>
    <w:p w:rsidR="00E969ED" w:rsidRPr="006F7607" w:rsidRDefault="00740EF5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1249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030D4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Обеспечение договора должно быть действительно как минимум включительно до </w:t>
      </w:r>
      <w:r w:rsidR="0096399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90</w:t>
      </w:r>
      <w:r w:rsidR="00030D4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-го рабочего дня, следующего за последним днем исполнения в полном объеме обязательств, устанавливаемых заключаемым договором. Обеспечение договора подлежит </w:t>
      </w:r>
      <w:proofErr w:type="gramStart"/>
      <w:r w:rsidR="00030D4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возврату</w:t>
      </w:r>
      <w:proofErr w:type="gramEnd"/>
      <w:r w:rsidR="00030D4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представившему его участнику в течение </w:t>
      </w:r>
      <w:r w:rsidR="00594C3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пяти </w:t>
      </w:r>
      <w:r w:rsidR="00030D4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рабочих дней, следующих за исполнением в полном объеме обязательств, взятых на себя по заключенному </w:t>
      </w:r>
      <w:r w:rsidR="00DC30C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договору.</w:t>
      </w:r>
    </w:p>
    <w:p w:rsidR="00F0759D" w:rsidRPr="006F7607" w:rsidRDefault="00F92A53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Обеспечение договора, представленное в виде наличных денег, должно быть перечислено на казначейский счет "900008000</w:t>
      </w:r>
      <w:r w:rsidR="00B66AB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66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4", открытый в Центральном казначействе на имя уполномоченного органа.</w:t>
      </w:r>
    </w:p>
    <w:p w:rsidR="00D32092" w:rsidRPr="006F7607" w:rsidRDefault="004A0321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10.4</w:t>
      </w:r>
      <w:proofErr w:type="gramStart"/>
      <w:r w:rsidR="00251CF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6763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proofErr w:type="gramEnd"/>
      <w:r w:rsidR="0076763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сли процедура закупки организована на основании части 6 статьи 15 Закона, и на момент возникновения правомочия по заключению договора не предусмотрены финансовые средства, то обеспечени</w:t>
      </w:r>
      <w:r w:rsidR="00DE775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я квалификации и</w:t>
      </w:r>
      <w:r w:rsidR="0076763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6763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договора представля</w:t>
      </w:r>
      <w:r w:rsidR="00DE775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ю</w:t>
      </w:r>
      <w:r w:rsidR="0076763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тся</w:t>
      </w:r>
      <w:r w:rsidR="0018013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виде заключенного в одностороннем порядке </w:t>
      </w:r>
      <w:r w:rsidR="00A9694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</w:t>
      </w:r>
      <w:r w:rsidR="0018013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явления - в виде неустойки или наличных денег</w:t>
      </w:r>
      <w:r w:rsidR="006D721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Если на момент возникновения </w:t>
      </w:r>
      <w:proofErr w:type="gramStart"/>
      <w:r w:rsidR="006D721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правомочия</w:t>
      </w:r>
      <w:proofErr w:type="gramEnd"/>
      <w:r w:rsidR="006D721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по заключению договора</w:t>
      </w:r>
      <w:r w:rsidR="00111EF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3209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предусмотренные финансовые средства превышают </w:t>
      </w:r>
      <w:r w:rsidR="001D421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25</w:t>
      </w:r>
      <w:r w:rsidR="00D3209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млн. </w:t>
      </w:r>
      <w:proofErr w:type="spellStart"/>
      <w:r w:rsidR="00D3209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драмов</w:t>
      </w:r>
      <w:proofErr w:type="spellEnd"/>
      <w:r w:rsidR="00D3209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однако для полного выполнения договора и в дальнейшем требуются финансовые средства, то обеспечени</w:t>
      </w:r>
      <w:r w:rsidR="004C43A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я </w:t>
      </w:r>
      <w:r w:rsidR="00D3209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договора</w:t>
      </w:r>
      <w:r w:rsidR="004C43A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 квалификации</w:t>
      </w:r>
      <w:r w:rsidR="00D3209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по части выделенных финансовых средств, представляется в виде </w:t>
      </w:r>
      <w:r w:rsidR="00A15EF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банковской </w:t>
      </w:r>
      <w:r w:rsidR="00D3209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гарантии или наличных денег, а по части требуемых финансовых средств-в одностороннем порядке утвержденного заявления-в виде неустойки или наличных денег</w:t>
      </w:r>
      <w:r w:rsidR="00BC267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8F0732" w:rsidRPr="006F7607" w:rsidRDefault="00030D40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10.</w:t>
      </w:r>
      <w:r w:rsidR="00DF09E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</w:t>
      </w:r>
      <w:r w:rsidR="003E194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3E194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случае если договором предусмотрено условие о предоставлении заказчиком предоплаты, отобранный участник предоставляет заказчику также обеспечение предоплаты — в размере предоплаты, в виде банковской гарантии</w:t>
      </w:r>
      <w:r w:rsidR="007811E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(Приложение 5.2).</w:t>
      </w:r>
      <w:r w:rsidR="007811E5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5162B1" w:rsidRPr="006F7607" w:rsidRDefault="00030D40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10.</w:t>
      </w:r>
      <w:r w:rsidR="00401B3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="003E194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8F073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Если в рамках процедуры закупки, организованной по лотам</w:t>
      </w:r>
      <w:r w:rsidR="00DC14C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25A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заключенный договор расторгается по части какого-либо лота вследствие его неисполнения или ненадлежащего исполнения, то обеспечени</w:t>
      </w:r>
      <w:r w:rsidR="00DC14C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я квалификации и</w:t>
      </w:r>
      <w:r w:rsidR="00125A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договора выплачива</w:t>
      </w:r>
      <w:r w:rsidR="00DC14C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ю</w:t>
      </w:r>
      <w:r w:rsidR="00125A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тся в размере суммы, исчисленной только за этот лот</w:t>
      </w:r>
      <w:r w:rsidR="00DC14CE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2807DD" w:rsidRPr="006F7607" w:rsidRDefault="002807DD" w:rsidP="002807DD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</w:t>
      </w:r>
    </w:p>
    <w:p w:rsidR="0074650E" w:rsidRPr="006F7607" w:rsidRDefault="0074650E" w:rsidP="0074650E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10.7 Руководитель заказчика </w:t>
      </w:r>
      <w:r w:rsidR="00004B0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письменной форме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представляет требование о выплате обеспечения договора  и квалификации банку, а в случае обеспечения, представленного в виде наличных дене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04B0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Министерству Финансов РА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течение </w:t>
      </w:r>
      <w:r w:rsidR="00004B0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пяти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рабочих дней, следующих за днем возникновения основания для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вылаты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обеспечения. Если требование о выплате обеспечения отклоняется банком</w:t>
      </w:r>
      <w:r w:rsidR="00084BA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или Министерством Финансов РА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на основании неполного представления требования или прилагаемых к нему документов, то новое требование руководитель заказчика представляет </w:t>
      </w:r>
      <w:proofErr w:type="spellStart"/>
      <w:r w:rsidR="00084BA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письменно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течение двух рабочих дней после получения отказа.</w:t>
      </w:r>
    </w:p>
    <w:p w:rsidR="00004B08" w:rsidRPr="006F7607" w:rsidRDefault="003F7E4D" w:rsidP="00F2342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</w:t>
      </w:r>
      <w:r w:rsidR="00004B0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10.8 О возврате обеспечения договора или квалификации руководитель заказчика уведомляет в письменной форме в течение пяти рабочих дней, следующих за </w:t>
      </w:r>
      <w:r w:rsidR="003333F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днем возникновения основания возврата обеспечения</w:t>
      </w:r>
      <w:r w:rsidR="003333FB" w:rsidRPr="006F7607" w:rsidDel="00960F8B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333F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уведомляет</w:t>
      </w:r>
      <w:proofErr w:type="gramStart"/>
      <w:r w:rsidR="003333F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  <w:r w:rsidR="00004B0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proofErr w:type="gramEnd"/>
    </w:p>
    <w:p w:rsidR="00004B08" w:rsidRPr="006F7607" w:rsidRDefault="00004B08" w:rsidP="00F2342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 в случае обеспечения </w:t>
      </w:r>
      <w:r w:rsidR="00D7384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представленного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форме наличных денег - Министерство финансов РА с приложением копии представленного в заявке документа об обосновании платежа;</w:t>
      </w:r>
    </w:p>
    <w:p w:rsidR="00004B08" w:rsidRPr="006F7607" w:rsidRDefault="00004B08" w:rsidP="00F2342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 в случае обеспечения, представленного в виде банковской гаранти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и-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банк, выдавший гарантию;</w:t>
      </w:r>
    </w:p>
    <w:p w:rsidR="002807DD" w:rsidRPr="006F7607" w:rsidRDefault="00004B08" w:rsidP="00F2342B">
      <w:pPr>
        <w:jc w:val="both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 в случае обеспечения, представленного в виде соглашения о неустойке - представившего его участника.</w:t>
      </w:r>
    </w:p>
    <w:p w:rsidR="00DA751A" w:rsidRPr="006F7607" w:rsidRDefault="00DA751A" w:rsidP="002807DD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2807DD" w:rsidP="002807DD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</w:t>
      </w:r>
      <w:r w:rsidR="008D5016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11. ОБЪЯВЛЕНИЕ ПРОЦЕДУРЫ НЕСОСТОЯВШЕЙСЯ</w:t>
      </w:r>
    </w:p>
    <w:p w:rsidR="002807DD" w:rsidRPr="006F7607" w:rsidRDefault="002807DD" w:rsidP="002807DD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96865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11.1</w:t>
      </w:r>
      <w:r w:rsidR="00801AC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801AC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Согласно статье 37 Закона, Комиссия объявляет настоящую процедуру несостоявшейся, если: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</w:t>
      </w:r>
      <w:r w:rsidR="00801AC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ни одна из заявок не соответствует условиям приглашения;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</w:t>
      </w:r>
      <w:r w:rsidR="00801AC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прекращается потребность в закупке. При этом процедура закупки, организованная для нужд государства или общин, может быть объявлена полностью или частично несостоявшейся на основании постановления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соответственно Правительства Республики Армения или Совета старейшин общины, в случае иных заказчиков — на основании решения руководителя уполномоченного органа, осуществляющего общее управление, а в случае фондов</w:t>
      </w:r>
      <w:r w:rsidR="00801AC7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— Совета попечителей</w:t>
      </w:r>
      <w:r w:rsidR="00CE5A9F" w:rsidRPr="006F7607">
        <w:rPr>
          <w:rStyle w:val="af6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10"/>
        <w:t>13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3)</w:t>
      </w:r>
      <w:r w:rsidR="00801AC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 подано ни одной заявки;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4)</w:t>
      </w:r>
      <w:r w:rsidR="00801AC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договор не заключается.</w:t>
      </w:r>
    </w:p>
    <w:p w:rsidR="00CA1C11" w:rsidRPr="006F7607" w:rsidRDefault="00731D26" w:rsidP="00B46D58">
      <w:pPr>
        <w:widowControl w:val="0"/>
        <w:tabs>
          <w:tab w:val="left" w:pos="1276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11.2</w:t>
      </w:r>
      <w:r w:rsidR="007642C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7642C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течение рабочего дня, следующего за объявлением процедуры закупки несостоявшейся, заказчик опубликовывает в бюллетене объявление, в котором указывается обоснование объявления процедуры закупки несостоявшейся. </w:t>
      </w:r>
    </w:p>
    <w:p w:rsidR="00096865" w:rsidRPr="006F7607" w:rsidRDefault="008D5016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12. ПРАВО УЧАСТНИКА И </w:t>
      </w:r>
      <w:r w:rsidR="008E3307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ПОРЯДОК ОБЖАЛОВАНИЯ ИМ </w:t>
      </w:r>
      <w:r w:rsidR="00025A85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ДЕЙСТВИЙ И (ИЛИ) ПРИНЯТЫХ РЕШЕНИЙ, СВЯЗАННЫХ</w:t>
      </w:r>
      <w:r w:rsidR="00025A85" w:rsidRPr="006F7607">
        <w:rPr>
          <w:rFonts w:ascii="Arial" w:hAnsi="Arial" w:cs="Arial"/>
          <w:b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</w:t>
      </w:r>
      <w:r w:rsidR="00025A85" w:rsidRPr="006F7607">
        <w:rPr>
          <w:rFonts w:ascii="Arial" w:hAnsi="Arial" w:cs="Arial"/>
          <w:b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ПРОЦЕССОМ ЗАКУПКИ</w:t>
      </w:r>
    </w:p>
    <w:p w:rsidR="00167353" w:rsidRPr="006F7607" w:rsidRDefault="00167353" w:rsidP="00167353">
      <w:pPr>
        <w:widowControl w:val="0"/>
        <w:tabs>
          <w:tab w:val="left" w:pos="1276"/>
        </w:tabs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 Каждое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 (далее-Кодекс)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  <w:proofErr w:type="gramEnd"/>
    </w:p>
    <w:p w:rsidR="00167353" w:rsidRPr="006F7607" w:rsidRDefault="00167353" w:rsidP="00167353">
      <w:pPr>
        <w:widowControl w:val="0"/>
        <w:tabs>
          <w:tab w:val="left" w:pos="1276"/>
        </w:tabs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Каждое лицо, до крайнего срока подачи заявок, имеет право обжаловать характеристики предмета закупки или требования приглашения в установленном Кодексом порядке.</w:t>
      </w:r>
    </w:p>
    <w:p w:rsidR="00167353" w:rsidRPr="006F7607" w:rsidRDefault="00167353" w:rsidP="00167353">
      <w:pPr>
        <w:widowControl w:val="0"/>
        <w:tabs>
          <w:tab w:val="left" w:pos="1276"/>
        </w:tabs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12.2. Отношения, связанные с настоящей процедурой, не являются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административными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и они регулируются законодательством Республики Армения, регулирующим гражданско-правовые отношения.</w:t>
      </w:r>
    </w:p>
    <w:p w:rsidR="00167353" w:rsidRPr="006F7607" w:rsidRDefault="00167353" w:rsidP="00167353">
      <w:pPr>
        <w:widowControl w:val="0"/>
        <w:tabs>
          <w:tab w:val="left" w:pos="1276"/>
        </w:tabs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12.3. Убытки, причиненные вследствие действия или бездействия заказчика, оценочной комиссии, возмещаются в порядке, установленном Гражданским кодексом Республики Армения.</w:t>
      </w:r>
    </w:p>
    <w:p w:rsidR="00167353" w:rsidRPr="006F7607" w:rsidRDefault="00167353" w:rsidP="00167353">
      <w:pPr>
        <w:widowControl w:val="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12.4. Срок ожидания, установленный настоящим приглашением, является сроком исковой давности для обжалования действий (бездействия) заказчика, оценочной комиссии и решений, за исключением споров, связанных с обжалованием решений, предусмотренных частью 2 статьи 6 Закона, и односторонним расторжением договора, при которых срок исковой давности составляет тридцать календарных дней.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12.5. Споры, связанные с настоящей процедурой,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Еревана. По мотивированному решению суда срок, предусмотренный настоящей частью, может быть продлен один раз на срок до десяти календарных дней.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12.6. Суд решает вопрос о принятии искового заявления к производству в трехдневный срок после его подачи.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12.7. Одновременно с принятием искового заявления к производству суд выносит решение о требовании от ответчика всех доказательств, находящихся в распоряжении ответчика в связи с данным процессом закупки.</w:t>
      </w:r>
    </w:p>
    <w:p w:rsidR="00167353" w:rsidRPr="006F7607" w:rsidRDefault="00167353" w:rsidP="00167353">
      <w:pPr>
        <w:jc w:val="both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12.8. Решение о требовании доказательств исполняется ответчиком в пятидневный срок после получения решения.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В случае неисполнения ответчиком требований решения о требовании доказатель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ств в ср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ок, предусмотренный настоящим пунктом, дело рассматривается на основании имеющихся в нем доказательств, а факты, сосланные истцом, подлежащие подтверждению доказательствами, находящимися в распоряжении ответчика, считаются утвержденными.</w:t>
      </w:r>
    </w:p>
    <w:p w:rsidR="00167353" w:rsidRPr="006F7607" w:rsidRDefault="00167353" w:rsidP="00167353">
      <w:pPr>
        <w:jc w:val="both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12.9. Суд объединяет в одном производстве дела, рассматриваемые в своем производстве по спорам, предусмотренным настоящим разделом, относящимся к процессу настоящей закупки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167353" w:rsidRPr="006F7607" w:rsidRDefault="00167353" w:rsidP="00167353">
      <w:pPr>
        <w:jc w:val="both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12.10. Решение о принятии искового заявления к производству незамедлительно направляется на официальный адрес электронной почты уполномоченного органа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Уполномоченный орган незамедлительно публикует предусмотренное настоящим пунктом решение в бюллетене с указанием дня приостановления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167353" w:rsidRPr="006F7607" w:rsidRDefault="00167353" w:rsidP="00167353">
      <w:pPr>
        <w:jc w:val="both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12.11.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Ответ на исковое заявление заказчик представляет в пятидневный срок после получения решения о принятии искового заявления к производству.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12.12 Лица, участвующие в деле, и их представители уведомляются о времени и месте судебного заседания, а также о совершении отдельных процессуальных действий в случаях, предусмотренных Кодексом, посредством электронной связи путем направления уведомлений и других документов на электронную почту, указанную в исковом заявлении в порядке, установленном статьей 97 Кодекса.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12.13. Суд рассматривает дела по спорам, предусмотренным настоящим разделом, и выносит вердикт и решения по ним по письменной процедуре, за исключением случаев, когда суд по ходатайству лица, участвующего в деле, или по своей инициативе пришел к выводу о необходимости рассмотрения дела в судебном заседании. 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12.14. Ходатайство о рассмотрении дела в судебном заседании лицо, участвующее в деле, может представить до истечения срока, установленного для представления ответа на исковое заявление.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12.15. О рассмотрении дела в судебном заседании суд выносит решение в трехдневный срок по истечении срока, установленного для подачи искового ответа.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12.16. Вопрос рассмотрения дела в судебном заседании может решиться также решением о принятии искового заявления к производству.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12.17. Обязанность доказывать факты соблюдения порядка оспариваемых действий (бездействия) и обстоятельств, лежащих в основе решений, а также выполнения данных действий (бездействия) и принятия решения законом, иными правовыми актами несет ответчик.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12.18. Ответчик может представить доказательства, обосновывающие правомерность оспариваемых действий (бездействия) и решений, только в ходе исполнения решения о требовании доказательств, за исключением случаев, когда он обосновывает невозможность предъявления доказательства по независящим от него причинам.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12.19 . Обжалование действий (бездействия) и решений заказчика и оценочной комиссии (за исключением решений, предусмотренных частью 2 статьи 6 закона) автоматически приостанавливает процесс закупки со дня опубликования решения, предусмотренного пунктом 12.10 настоящего приглашения, до дня вступления в силу заключительного судебного акта, вынесенного судом первой инстанции по результатам рассмотрения спора.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12.20. В случаях, когда в интересах общественной или оборонной и национальной безопасности необходимо продолжить процесс закупки, суд на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основании письменного ходатайства руководителей органов, установленных частью 1 статьи 2 Закона, а в случае юридических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лиц-руководителя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исполнительного органа выносит решение об отмене приостановления процесса закупки.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органа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.У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полномоченный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орган незамедлительно публикует это решение в бюллетене.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12.21. Заключительный судебный акт суда по спорам, связанным с обжалованием действий (бездействия) и решений заказчика и оценочной комиссии, вступает в силу с момента опубликования.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12.22. По спорам, связанным с обжалованием действий (бездействия) заказчика и оценочной комиссии,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публикации.</w:t>
      </w:r>
    </w:p>
    <w:p w:rsidR="00167353" w:rsidRPr="006F7607" w:rsidRDefault="00167353" w:rsidP="0016735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Уполномоченный орган незамедлительно публикует в бюллетене заключительную часть решения суда или иной заключительный судебный акт.</w:t>
      </w:r>
    </w:p>
    <w:p w:rsidR="00167353" w:rsidRPr="006F7607" w:rsidRDefault="00167353" w:rsidP="00167353">
      <w:pPr>
        <w:widowControl w:val="0"/>
        <w:spacing w:after="160"/>
        <w:ind w:firstLine="567"/>
        <w:jc w:val="both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12.23. Ставки государственных пошлин, взимаемых за обжалование, установлены законом "О государственной пошлине".</w:t>
      </w:r>
    </w:p>
    <w:p w:rsidR="00167353" w:rsidRPr="006F7607" w:rsidRDefault="00167353" w:rsidP="00167353">
      <w:pPr>
        <w:widowControl w:val="0"/>
        <w:spacing w:after="160"/>
        <w:jc w:val="both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4373E3" w:rsidRPr="006F7607" w:rsidRDefault="004373E3" w:rsidP="00B46D58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03980" w:rsidRPr="006F7607" w:rsidRDefault="00503980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096865" w:rsidRPr="006F7607" w:rsidRDefault="00096865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ЧАСТЬ II</w:t>
      </w:r>
    </w:p>
    <w:p w:rsidR="008842CE" w:rsidRPr="006F7607" w:rsidRDefault="008842CE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4E62" w:rsidRPr="006F7607" w:rsidRDefault="00096865" w:rsidP="00BF4E62">
      <w:pPr>
        <w:pStyle w:val="a3"/>
        <w:widowControl w:val="0"/>
        <w:spacing w:after="160" w:line="240" w:lineRule="auto"/>
        <w:ind w:firstLine="0"/>
        <w:jc w:val="center"/>
        <w:rPr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ИНСТРУКЦИЯ</w:t>
      </w:r>
      <w:r w:rsidR="00191D27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 СОСТАВЛЕНИЮ </w:t>
      </w:r>
      <w:r w:rsidR="00191D27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ЗАЯВКИ НА </w:t>
      </w:r>
      <w:r w:rsidR="00BF4E62" w:rsidRPr="006F7607">
        <w:rPr>
          <w:rStyle w:val="rynqvb"/>
          <w:rFonts w:ascii="Arial" w:hAnsi="Arial" w:cs="Arial"/>
          <w:color w:val="3C4043"/>
          <w:sz w:val="27"/>
          <w:szCs w:val="27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ЗАПРОСЕ РЕЙТИНГА</w:t>
      </w:r>
      <w:r w:rsidR="00BF4E62" w:rsidRPr="006F7607">
        <w:rPr>
          <w:rStyle w:val="af6"/>
          <w:rFonts w:ascii="Arial" w:hAnsi="Arial" w:cs="Arial"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11"/>
        <w:t>*</w:t>
      </w:r>
    </w:p>
    <w:p w:rsidR="00096865" w:rsidRPr="006F7607" w:rsidRDefault="00096865" w:rsidP="00B46D58">
      <w:pPr>
        <w:pStyle w:val="aa"/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096865" w:rsidP="00B46D58">
      <w:pPr>
        <w:widowControl w:val="0"/>
        <w:spacing w:after="160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8D5016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 ОБЩИЕ ПОЛОЖЕНИЯ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1.1</w:t>
      </w:r>
      <w:r w:rsidR="003802B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3802B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Целью настоящей Инструкции является содействие участникам при подготовке заявки.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1.2</w:t>
      </w:r>
      <w:r w:rsidR="003802B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3802B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 целесообразности участник может представить требуемые сведения в иных, отличных от предлагаемых в настоящей инструкции формах, с соблюдением требуемых реквизитов.</w:t>
      </w:r>
    </w:p>
    <w:p w:rsidR="00096865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1.3</w:t>
      </w:r>
      <w:r w:rsidR="003802B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3802B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Кроме армянского языка, заявки могут быть поданы также н</w:t>
      </w:r>
      <w:r w:rsidR="00191D2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 английском или русском языке.</w:t>
      </w:r>
    </w:p>
    <w:p w:rsidR="00140A36" w:rsidRPr="006F7607" w:rsidRDefault="00140A36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96865" w:rsidRPr="006F7607" w:rsidRDefault="008D5016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 ЗАЯВКА НА ПРОЦЕДУРУ</w:t>
      </w:r>
    </w:p>
    <w:p w:rsidR="000A0E52" w:rsidRPr="006F7607" w:rsidRDefault="000A0E52" w:rsidP="000A0E52">
      <w:pPr>
        <w:widowControl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Для участия в процедуре участник подает заявку в порядке, установленном разделом 3 части 2 настоящего приглашения. К заявке прилагаются предусмотренные настоящим приглашением соответствующие документы (сведения). </w:t>
      </w:r>
    </w:p>
    <w:p w:rsidR="00412DF7" w:rsidRPr="006F7607" w:rsidRDefault="00412DF7" w:rsidP="00412DF7">
      <w:pPr>
        <w:widowControl w:val="0"/>
        <w:spacing w:after="160" w:line="360" w:lineRule="auto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Участник заявкой представляет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утвержденные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им:</w:t>
      </w:r>
    </w:p>
    <w:p w:rsidR="00096865" w:rsidRPr="006F7607" w:rsidRDefault="002D5CF0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2.1</w:t>
      </w:r>
      <w:r w:rsidR="005114D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9873F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заявлени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="00EB3C2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proofErr w:type="gramEnd"/>
      <w:r w:rsidR="00EB3C2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proofErr w:type="spellStart"/>
      <w:r w:rsidR="00EB3C2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объявлени</w:t>
      </w:r>
      <w:proofErr w:type="spellEnd"/>
      <w:r w:rsidR="00EB3C28"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</w:t>
      </w:r>
      <w:r w:rsidR="00EB3C2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на участие в процедуре согласно Приложению №1;</w:t>
      </w:r>
    </w:p>
    <w:p w:rsidR="009D7EFF" w:rsidRPr="006F7607" w:rsidRDefault="009D7EFF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="000027E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</w:t>
      </w:r>
      <w:r w:rsidR="00F429C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A7C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24D3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копию агентского договора и данные лица, являющегося стороной этого договора, если Договор будет выполняться через агентство;</w:t>
      </w:r>
    </w:p>
    <w:p w:rsidR="008D4137" w:rsidRPr="006F7607" w:rsidRDefault="008D4137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="000027E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="00F429C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EA7CA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договор о совместной деятельности, если участники участвуют в процедуре закупки в порядке совместной деятельности (консорциумом)</w:t>
      </w:r>
      <w:r w:rsidR="0054780B" w:rsidRPr="006F7607">
        <w:rPr>
          <w:rStyle w:val="af6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12"/>
        <w:t>14</w:t>
      </w:r>
    </w:p>
    <w:p w:rsidR="006505D2" w:rsidRPr="006F7607" w:rsidRDefault="002C4DBF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</w:t>
      </w:r>
      <w:r w:rsidR="00FE2CF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</w:t>
      </w:r>
      <w:r w:rsidR="005114D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9873F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обеспечение заявки, которое представляется в форме наличных денег или банковской гарантии</w:t>
      </w:r>
      <w:r w:rsidR="00FC016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(Приложению №3)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; При этом заявкой представляется </w:t>
      </w:r>
      <w:r w:rsidR="001E44A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оригинал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документа, удостоверяющего опла</w:t>
      </w:r>
      <w:r w:rsidR="001E44A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ту наличных денег, или оригинал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банковской гарантии.</w:t>
      </w:r>
      <w:r w:rsidR="001E44A8" w:rsidRPr="006F7607">
        <w:rPr>
          <w:rStyle w:val="af6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B14AF" w:rsidRPr="006F7607">
        <w:rPr>
          <w:rStyle w:val="af6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13"/>
        <w:t>15</w:t>
      </w:r>
    </w:p>
    <w:p w:rsidR="00E67BA7" w:rsidRPr="006F7607" w:rsidRDefault="00096865" w:rsidP="00B46D58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2.</w:t>
      </w:r>
      <w:r w:rsidR="00F82CB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</w:t>
      </w:r>
      <w:r w:rsidR="004413A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="00367A9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ценовое предложение согласно Приложению №</w:t>
      </w:r>
      <w:r w:rsidR="00385C2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</w:t>
      </w:r>
      <w:r w:rsidR="00BC7BF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Ценовое предложение представляется в форме расчета, состоящего из обобщенных компонентов стоимости</w:t>
      </w:r>
      <w:r w:rsidR="008F7138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(совокупность себестоимости и прогнозируемой прибыли) </w:t>
      </w:r>
      <w:r w:rsidR="006B2A7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 налога на добавленную стоимость. Расчет компонентов стоимости — разбивка или другие детали — не</w:t>
      </w:r>
      <w:r w:rsidR="00E267E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требуются и не представляются.</w:t>
      </w:r>
    </w:p>
    <w:p w:rsidR="00E52441" w:rsidRPr="006F7607" w:rsidRDefault="00E52441" w:rsidP="00E24455">
      <w:pPr>
        <w:widowControl w:val="0"/>
        <w:spacing w:after="160" w:line="360" w:lineRule="auto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24455" w:rsidRPr="006F7607" w:rsidRDefault="00E24455" w:rsidP="00E24455">
      <w:pPr>
        <w:widowControl w:val="0"/>
        <w:spacing w:after="160" w:line="360" w:lineRule="auto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 ПОРЯДОК ПОДГОТОВКИ ЗАЯВКИ</w:t>
      </w:r>
    </w:p>
    <w:p w:rsidR="00E24455" w:rsidRPr="006F7607" w:rsidRDefault="00E24455" w:rsidP="00151A6A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3.1.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Участник подает заявку в порядке, установленном настоящим приглашением. </w:t>
      </w:r>
    </w:p>
    <w:p w:rsidR="00E24455" w:rsidRPr="006F7607" w:rsidRDefault="00E24455" w:rsidP="00151A6A">
      <w:pPr>
        <w:widowControl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Предложения участника, относящиеся к ним документы вкладываются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конверт, который заклеивается представляющим его лицом. Вложенные в конверт документы формируются из оригиналов (за исключением документов, представленных либо утвержденных 3-ьей стороной, в случае которых представляется вариант, отксерокопированный с оригинала) и копий в _____________ экземплярах. На пакетах документов пишутся соответственно слова "оригинал" и "копия". Вместо оригиналов документов, включенных в заявку, могут быть представлены нотариально заверенные копии этих документов.</w:t>
      </w:r>
    </w:p>
    <w:p w:rsidR="00E24455" w:rsidRPr="006F7607" w:rsidRDefault="00E24455" w:rsidP="00151A6A">
      <w:pPr>
        <w:widowControl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(далее — агент). Если заявка подается агентом, то с заявкой представляется документ о предоставлении ему такого полномочия.</w:t>
      </w:r>
    </w:p>
    <w:p w:rsidR="00E24455" w:rsidRPr="006F7607" w:rsidRDefault="00107A05" w:rsidP="00151A6A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="00E2445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.2.</w:t>
      </w:r>
      <w:r w:rsidR="00E2445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На конверте, указанном в пункте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="00E2445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.1 настоящей инструкции, на языке составления заявки указываются: </w:t>
      </w:r>
    </w:p>
    <w:p w:rsidR="00E24455" w:rsidRPr="006F7607" w:rsidRDefault="00E24455" w:rsidP="00151A6A">
      <w:pPr>
        <w:widowControl w:val="0"/>
        <w:tabs>
          <w:tab w:val="left" w:pos="1134"/>
        </w:tabs>
        <w:spacing w:after="160"/>
        <w:ind w:firstLine="567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наименование заказчика и место (адрес) подачи заявки;</w:t>
      </w:r>
    </w:p>
    <w:p w:rsidR="00E24455" w:rsidRPr="006F7607" w:rsidRDefault="00E24455" w:rsidP="00151A6A">
      <w:pPr>
        <w:widowControl w:val="0"/>
        <w:tabs>
          <w:tab w:val="left" w:pos="1134"/>
          <w:tab w:val="left" w:pos="628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код </w:t>
      </w:r>
      <w:r w:rsidR="00107A0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процедуры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;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E24455" w:rsidRPr="006F7607" w:rsidRDefault="00E24455" w:rsidP="00151A6A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слова “не вскрывать до заседания по вскрытию заявок”;</w:t>
      </w:r>
    </w:p>
    <w:p w:rsidR="00E24455" w:rsidRPr="006F7607" w:rsidRDefault="00E24455" w:rsidP="00151A6A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наименование (имя), место нахождения и номер телефона участника.</w:t>
      </w:r>
    </w:p>
    <w:p w:rsidR="00E24455" w:rsidRPr="006F7607" w:rsidRDefault="00107A05" w:rsidP="00151A6A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="00E2445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.3.</w:t>
      </w:r>
      <w:r w:rsidR="00E2445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На заседании по вскрытию заявок комиссия отклоняет заявки, не соответствующие требованиям пунктов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="00E2445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.1 и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  <w:r w:rsidR="00E2445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.2 настоящей инструкции, и в том же виде возвращает подающему их лицу.</w:t>
      </w:r>
    </w:p>
    <w:p w:rsidR="00E24455" w:rsidRPr="006F7607" w:rsidRDefault="00E24455" w:rsidP="00E24455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C1687" w:rsidRPr="006F7607" w:rsidRDefault="009C1687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7A05" w:rsidRPr="006F7607" w:rsidRDefault="00107A05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B2572B" w:rsidRPr="006F7607" w:rsidRDefault="00B2572B" w:rsidP="00B46D58">
      <w:pPr>
        <w:pStyle w:val="norm"/>
        <w:widowControl w:val="0"/>
        <w:spacing w:after="160" w:line="240" w:lineRule="auto"/>
        <w:ind w:firstLine="284"/>
        <w:jc w:val="right"/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Приложение № 1</w:t>
      </w:r>
    </w:p>
    <w:p w:rsidR="00B2572B" w:rsidRPr="006F7607" w:rsidRDefault="00B2572B" w:rsidP="00BF4E62">
      <w:pPr>
        <w:pStyle w:val="31"/>
        <w:widowControl w:val="0"/>
        <w:spacing w:after="160" w:line="240" w:lineRule="auto"/>
        <w:jc w:val="right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 Приглашению на открытый конкурс</w:t>
      </w:r>
      <w:r w:rsidR="00123294"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 кодом </w:t>
      </w:r>
      <w:r w:rsidR="00BF4E62" w:rsidRPr="006F7607">
        <w:rPr>
          <w:rFonts w:ascii="Arial" w:hAnsi="Arial" w:cs="Arial"/>
          <w:sz w:val="24"/>
          <w:szCs w:val="24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«</w:t>
      </w:r>
      <w:r w:rsidR="007428E5" w:rsidRPr="006F7607">
        <w:rPr>
          <w:rFonts w:ascii="Arial" w:hAnsi="Arial" w:cs="Arial"/>
          <w:b/>
          <w:lang w:val="hy-AM"/>
        </w:rPr>
        <w:t xml:space="preserve"> </w:t>
      </w:r>
      <w:r w:rsidR="006F7607" w:rsidRPr="006F7607">
        <w:rPr>
          <w:rFonts w:ascii="Arial" w:hAnsi="Arial" w:cs="Arial"/>
          <w:b/>
          <w:lang w:val="hy-AM"/>
        </w:rPr>
        <w:t>ՇՄԱՀ-ԱՀՏՍ-ԳՀԾՁԲ-2</w:t>
      </w:r>
      <w:r w:rsidR="006F7607">
        <w:rPr>
          <w:rFonts w:ascii="Arial" w:hAnsi="Arial" w:cs="Arial"/>
          <w:b/>
          <w:lang w:val="es-ES"/>
        </w:rPr>
        <w:t>6</w:t>
      </w:r>
      <w:r w:rsidR="006F7607" w:rsidRPr="006F7607">
        <w:rPr>
          <w:rFonts w:ascii="Arial" w:hAnsi="Arial" w:cs="Arial"/>
          <w:b/>
          <w:lang w:val="es-ES"/>
        </w:rPr>
        <w:t>/</w:t>
      </w:r>
      <w:r w:rsidR="006F7607">
        <w:rPr>
          <w:rFonts w:ascii="Arial" w:hAnsi="Arial" w:cs="Arial"/>
          <w:b/>
          <w:lang w:val="es-ES"/>
        </w:rPr>
        <w:t>3</w:t>
      </w:r>
      <w:r w:rsidR="00BF4E62" w:rsidRPr="006F7607">
        <w:rPr>
          <w:rFonts w:ascii="Arial" w:hAnsi="Arial" w:cs="Arial"/>
          <w:sz w:val="24"/>
          <w:szCs w:val="24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»</w:t>
      </w:r>
      <w:r w:rsidR="00BF4E62" w:rsidRPr="006F7607">
        <w:rPr>
          <w:rFonts w:ascii="Arial" w:hAnsi="Arial" w:cs="Arial"/>
          <w:b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*  </w:t>
      </w:r>
    </w:p>
    <w:p w:rsidR="00D87B1D" w:rsidRPr="006F7607" w:rsidRDefault="00D87B1D" w:rsidP="00B46D58">
      <w:pPr>
        <w:widowControl w:val="0"/>
        <w:spacing w:after="12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2572B" w:rsidRPr="006F7607" w:rsidRDefault="00B2572B" w:rsidP="00B46D58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ЗАЯВЛЕНИ</w:t>
      </w:r>
      <w:proofErr w:type="gramStart"/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="00350210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proofErr w:type="gramEnd"/>
      <w:r w:rsidR="005A6435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ОБЪЯВЛЕНИЕ 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*</w:t>
      </w:r>
    </w:p>
    <w:p w:rsidR="00B2572B" w:rsidRPr="006F7607" w:rsidRDefault="00B2572B" w:rsidP="00B46D58">
      <w:pPr>
        <w:pStyle w:val="6"/>
        <w:keepNext w:val="0"/>
        <w:widowControl w:val="0"/>
        <w:spacing w:after="160"/>
        <w:jc w:val="center"/>
        <w:rPr>
          <w:rFonts w:ascii="Arial" w:hAnsi="Arial" w:cs="Arial"/>
          <w:color w:val="auto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auto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 участие в открытом конкурсе</w:t>
      </w:r>
      <w:r w:rsidR="00AA7117" w:rsidRPr="006F7607">
        <w:rPr>
          <w:rFonts w:ascii="Arial" w:hAnsi="Arial" w:cs="Arial"/>
          <w:color w:val="auto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B2572B" w:rsidRPr="006F7607" w:rsidRDefault="00B2572B" w:rsidP="00B46D58">
      <w:pPr>
        <w:widowControl w:val="0"/>
        <w:spacing w:after="120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74F4A" w:rsidRPr="006F7607" w:rsidRDefault="00374F4A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______________________________________________________________заявляет, что </w:t>
      </w:r>
    </w:p>
    <w:p w:rsidR="00374F4A" w:rsidRPr="006F7607" w:rsidRDefault="00374F4A" w:rsidP="00B46D58">
      <w:pPr>
        <w:spacing w:after="160"/>
        <w:ind w:left="2694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наименование участника </w:t>
      </w:r>
    </w:p>
    <w:p w:rsidR="00374F4A" w:rsidRPr="006F7607" w:rsidRDefault="00374F4A" w:rsidP="00B46D58">
      <w:pPr>
        <w:jc w:val="both"/>
        <w:rPr>
          <w:rFonts w:ascii="Arial" w:hAnsi="Arial" w:cs="Arial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желает участвовать в лоте (лотах)_______________________________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объявленного</w:t>
      </w:r>
      <w:proofErr w:type="gramEnd"/>
    </w:p>
    <w:p w:rsidR="00374F4A" w:rsidRPr="006F7607" w:rsidRDefault="00374F4A" w:rsidP="00B46D58">
      <w:pPr>
        <w:spacing w:after="160"/>
        <w:ind w:left="4395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лота (лотов)</w:t>
      </w:r>
    </w:p>
    <w:p w:rsidR="00374F4A" w:rsidRPr="006F7607" w:rsidRDefault="00374F4A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______________________________________________ под кодом </w:t>
      </w:r>
      <w:r w:rsidR="00E0252F" w:rsidRPr="006F7607">
        <w:rPr>
          <w:rFonts w:ascii="Arial" w:hAnsi="Arial" w:cs="Arial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«</w:t>
      </w:r>
      <w:r w:rsidR="007428E5" w:rsidRPr="006F7607">
        <w:rPr>
          <w:rFonts w:ascii="Arial" w:hAnsi="Arial" w:cs="Arial"/>
          <w:b/>
          <w:lang w:val="hy-AM"/>
        </w:rPr>
        <w:t xml:space="preserve"> ՇՄԱՀ-ԱՀՏՍ-ԳՀԾՁԲ-2</w:t>
      </w:r>
      <w:r w:rsidR="006F7607">
        <w:rPr>
          <w:rFonts w:ascii="Arial" w:hAnsi="Arial" w:cs="Arial"/>
          <w:b/>
          <w:lang w:val="es-ES"/>
        </w:rPr>
        <w:t>6</w:t>
      </w:r>
      <w:r w:rsidR="007428E5" w:rsidRPr="006F7607">
        <w:rPr>
          <w:rFonts w:ascii="Arial" w:hAnsi="Arial" w:cs="Arial"/>
          <w:b/>
          <w:lang w:val="es-ES"/>
        </w:rPr>
        <w:t>/</w:t>
      </w:r>
      <w:r w:rsidR="006F7607">
        <w:rPr>
          <w:rFonts w:ascii="Arial" w:hAnsi="Arial" w:cs="Arial"/>
          <w:b/>
          <w:lang w:val="es-ES"/>
        </w:rPr>
        <w:t>3</w:t>
      </w:r>
      <w:r w:rsidR="00E0252F" w:rsidRPr="006F7607">
        <w:rPr>
          <w:rFonts w:ascii="Arial" w:hAnsi="Arial" w:cs="Arial"/>
          <w:lang w:val="af-ZA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»</w:t>
      </w:r>
      <w:r w:rsidR="00E0252F" w:rsidRPr="006F7607">
        <w:rPr>
          <w:rFonts w:ascii="Arial" w:hAnsi="Arial" w:cs="Arial"/>
          <w:b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*  </w:t>
      </w:r>
    </w:p>
    <w:p w:rsidR="00374F4A" w:rsidRPr="006F7607" w:rsidRDefault="00374F4A" w:rsidP="00B46D58">
      <w:pPr>
        <w:spacing w:after="160"/>
        <w:ind w:left="1560"/>
        <w:jc w:val="both"/>
        <w:rPr>
          <w:rFonts w:ascii="Arial" w:hAnsi="Arial" w:cs="Arial"/>
          <w:sz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заказчика</w:t>
      </w:r>
    </w:p>
    <w:p w:rsidR="00374F4A" w:rsidRPr="006F7607" w:rsidRDefault="00374F4A" w:rsidP="00B46D58">
      <w:pPr>
        <w:spacing w:after="16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открытого конкурса и в соответствии с требованиями приглашения подает заявку.</w:t>
      </w:r>
    </w:p>
    <w:p w:rsidR="00374F4A" w:rsidRPr="006F7607" w:rsidRDefault="00DC4575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3C4043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АССОЦИАЦИЯ "АРТИК КОММУНИТИ ЭКОНОМИ СЕРВИС</w:t>
      </w:r>
      <w:r w:rsidRPr="006F7607">
        <w:rPr>
          <w:rFonts w:ascii="Arial" w:hAnsi="Arial" w:cs="Arial"/>
          <w:color w:val="3C4043"/>
          <w:sz w:val="36"/>
          <w:szCs w:val="36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374F4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заявляет и заверяет, что</w:t>
      </w:r>
    </w:p>
    <w:p w:rsidR="00374F4A" w:rsidRPr="006F7607" w:rsidRDefault="00374F4A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является резидентом ______________________________________________________</w:t>
      </w:r>
      <w:r w:rsidR="00D04575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374F4A" w:rsidRPr="006F7607" w:rsidRDefault="00374F4A" w:rsidP="00B46D58">
      <w:pPr>
        <w:spacing w:after="160"/>
        <w:ind w:left="4111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страны</w:t>
      </w:r>
    </w:p>
    <w:p w:rsidR="000612B9" w:rsidRPr="006F7607" w:rsidRDefault="000612B9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612B9" w:rsidRPr="006F7607" w:rsidRDefault="004F0CAA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</w:t>
      </w:r>
      <w:r w:rsidR="002A070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</w:t>
      </w:r>
      <w:r w:rsidR="000612B9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----------------------------------------</w:t>
      </w:r>
      <w:r w:rsidR="0030423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F9699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следующие</w:t>
      </w:r>
      <w:r w:rsidR="0030423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2A0700" w:rsidRPr="006F7607" w:rsidRDefault="002A0700" w:rsidP="000811C1">
      <w:pPr>
        <w:spacing w:after="160"/>
        <w:ind w:left="1843"/>
        <w:rPr>
          <w:rFonts w:ascii="Arial" w:hAnsi="Arial" w:cs="Arial"/>
          <w:sz w:val="16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</w:p>
    <w:p w:rsidR="000612B9" w:rsidRPr="006F7607" w:rsidRDefault="000612B9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74F4A" w:rsidRPr="006F7607" w:rsidRDefault="00374F4A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Учетный номер налогоплательщика  </w:t>
      </w:r>
      <w:r w:rsidR="00B138F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</w:t>
      </w:r>
    </w:p>
    <w:p w:rsidR="00374F4A" w:rsidRPr="006F7607" w:rsidRDefault="00B138F3" w:rsidP="00B138F3">
      <w:pPr>
        <w:tabs>
          <w:tab w:val="left" w:pos="7371"/>
        </w:tabs>
        <w:ind w:left="4111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</w:t>
      </w:r>
      <w:r w:rsidR="00374F4A"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учетный номер</w:t>
      </w: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4F4A"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налогоплательщика</w:t>
      </w:r>
    </w:p>
    <w:p w:rsidR="00B138F3" w:rsidRPr="006F7607" w:rsidRDefault="00B138F3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74F4A" w:rsidRPr="006F7607" w:rsidRDefault="00374F4A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Адрес электронной почты </w:t>
      </w:r>
      <w:r w:rsidR="00B138F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</w:t>
      </w:r>
    </w:p>
    <w:p w:rsidR="00374F4A" w:rsidRPr="006F7607" w:rsidRDefault="00B138F3" w:rsidP="00B138F3">
      <w:pPr>
        <w:tabs>
          <w:tab w:val="left" w:pos="6946"/>
        </w:tabs>
        <w:ind w:left="3402" w:firstLine="6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</w:t>
      </w:r>
      <w:r w:rsidR="00374F4A"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электронной</w:t>
      </w:r>
      <w:r w:rsidR="00374F4A"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почты</w:t>
      </w:r>
    </w:p>
    <w:p w:rsidR="00B138F3" w:rsidRPr="006F7607" w:rsidRDefault="00B138F3" w:rsidP="00F9699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E1181" w:rsidRPr="006F7607" w:rsidRDefault="00F96993" w:rsidP="00F9699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деятельности</w:t>
      </w:r>
      <w:r w:rsidR="009E118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----------------------------</w:t>
      </w:r>
      <w:r w:rsidR="009627B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</w:t>
      </w:r>
    </w:p>
    <w:p w:rsidR="00F96993" w:rsidRPr="006F7607" w:rsidRDefault="009E1181" w:rsidP="00F96993">
      <w:pPr>
        <w:jc w:val="both"/>
        <w:rPr>
          <w:rFonts w:ascii="Arial" w:hAnsi="Arial" w:cs="Arial"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</w:t>
      </w:r>
      <w:r w:rsidR="00F9699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</w:t>
      </w:r>
      <w:r w:rsidR="00B138F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</w:t>
      </w:r>
      <w:r w:rsidRPr="006F7607">
        <w:rPr>
          <w:rFonts w:ascii="Arial" w:hAnsi="Arial" w:cs="Arial"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деятельности</w:t>
      </w:r>
    </w:p>
    <w:p w:rsidR="00B16483" w:rsidRPr="006F7607" w:rsidRDefault="00B16483" w:rsidP="00F96993">
      <w:pPr>
        <w:jc w:val="both"/>
        <w:rPr>
          <w:rFonts w:ascii="Arial" w:hAnsi="Arial" w:cs="Arial"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16483" w:rsidRPr="006F7607" w:rsidRDefault="00B16483" w:rsidP="00F96993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телефона                     ------------------------------</w:t>
      </w:r>
      <w:r w:rsidR="009627B3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6B3E56" w:rsidRPr="006F7607" w:rsidRDefault="00B138F3" w:rsidP="00B16483">
      <w:pPr>
        <w:tabs>
          <w:tab w:val="left" w:pos="7371"/>
        </w:tabs>
        <w:spacing w:after="160"/>
        <w:ind w:left="3544" w:firstLine="3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</w:t>
      </w:r>
      <w:r w:rsidR="00B16483"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телефона</w:t>
      </w:r>
    </w:p>
    <w:p w:rsidR="00B16483" w:rsidRPr="006F7607" w:rsidRDefault="00B16483" w:rsidP="00B16483">
      <w:pPr>
        <w:tabs>
          <w:tab w:val="left" w:pos="7371"/>
        </w:tabs>
        <w:spacing w:after="160"/>
        <w:ind w:left="3544" w:firstLine="3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0401C" w:rsidRPr="006F7607" w:rsidRDefault="00B0401C" w:rsidP="00B46D58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0401C" w:rsidRPr="006F7607" w:rsidRDefault="00B0401C" w:rsidP="00B46D58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0401C" w:rsidRPr="006F7607" w:rsidRDefault="00B0401C" w:rsidP="00B46D58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0401C" w:rsidRPr="006F7607" w:rsidRDefault="00B0401C" w:rsidP="00B46D58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6B3E56" w:rsidRPr="006F7607" w:rsidRDefault="006B3E56" w:rsidP="00B46D58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Настоящим _________________________________объявляет и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подтверждает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,ч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</w:p>
    <w:p w:rsidR="006B3E56" w:rsidRPr="006F7607" w:rsidRDefault="006B3E56" w:rsidP="00B46D58">
      <w:pPr>
        <w:widowControl w:val="0"/>
        <w:spacing w:after="120"/>
        <w:ind w:left="2835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</w:p>
    <w:p w:rsidR="00D87B1D" w:rsidRPr="006F7607" w:rsidRDefault="00D87B1D" w:rsidP="00B46D58">
      <w:pPr>
        <w:widowControl w:val="0"/>
        <w:spacing w:after="120"/>
        <w:ind w:left="2835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33D4F" w:rsidRPr="006F7607" w:rsidRDefault="009917C0" w:rsidP="00833D4F">
      <w:pPr>
        <w:ind w:firstLine="709"/>
        <w:rPr>
          <w:rFonts w:ascii="Arial" w:hAnsi="Arial" w:cs="Arial"/>
          <w:sz w:val="20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833D4F" w:rsidRPr="006F7607">
        <w:rPr>
          <w:rFonts w:ascii="Arial" w:hAnsi="Arial" w:cs="Arial"/>
          <w:sz w:val="20"/>
          <w:szCs w:val="20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="00833D4F" w:rsidRPr="006F7607">
        <w:rPr>
          <w:rFonts w:ascii="Arial" w:hAnsi="Arial" w:cs="Arial"/>
          <w:sz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833D4F" w:rsidRPr="006F7607">
        <w:rPr>
          <w:rFonts w:ascii="Arial" w:hAnsi="Arial" w:cs="Arial"/>
          <w:sz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</w:t>
      </w:r>
      <w:r w:rsidR="00833D4F" w:rsidRPr="006F7607">
        <w:rPr>
          <w:rFonts w:ascii="Arial" w:hAnsi="Arial" w:cs="Arial"/>
          <w:sz w:val="20"/>
          <w:u w:val="single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</w:t>
      </w:r>
      <w:r w:rsidR="00833D4F" w:rsidRPr="006F7607">
        <w:rPr>
          <w:rFonts w:ascii="Arial" w:hAnsi="Arial" w:cs="Arial"/>
          <w:sz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</w:t>
      </w:r>
      <w:r w:rsidR="00833D4F" w:rsidRPr="006F7607">
        <w:rPr>
          <w:rFonts w:ascii="Arial" w:hAnsi="Arial" w:cs="Arial"/>
          <w:sz w:val="20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</w:t>
      </w:r>
      <w:r w:rsidR="00833D4F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аффилированные</w:t>
      </w:r>
      <w:r w:rsidR="00833D4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 ним</w:t>
      </w:r>
      <w:r w:rsidR="00833D4F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833D4F" w:rsidRPr="006F7607" w:rsidRDefault="00833D4F" w:rsidP="00833D4F">
      <w:pPr>
        <w:widowControl w:val="0"/>
        <w:spacing w:after="120"/>
        <w:ind w:left="2835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</w:p>
    <w:p w:rsidR="00833D4F" w:rsidRPr="006F7607" w:rsidRDefault="00833D4F" w:rsidP="00833D4F">
      <w:pPr>
        <w:rPr>
          <w:rFonts w:ascii="Arial" w:hAnsi="Arial" w:cs="Arial"/>
          <w:i/>
          <w:sz w:val="16"/>
          <w:vertAlign w:val="superscript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33D4F" w:rsidRPr="006F7607" w:rsidRDefault="00833D4F" w:rsidP="00833D4F">
      <w:pPr>
        <w:rPr>
          <w:rFonts w:ascii="Arial" w:hAnsi="Arial" w:cs="Arial"/>
          <w:sz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лица</w:t>
      </w:r>
      <w:r w:rsidRPr="006F7607">
        <w:rPr>
          <w:rFonts w:ascii="Arial" w:hAnsi="Arial" w:cs="Arial"/>
          <w:sz w:val="20"/>
          <w:szCs w:val="20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удовлетворяют </w:t>
      </w:r>
      <w:r w:rsidRPr="006F7607">
        <w:rPr>
          <w:rFonts w:ascii="Arial" w:hAnsi="Arial" w:cs="Arial"/>
          <w:color w:val="000000" w:themeColor="text1"/>
          <w:spacing w:val="-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требованиям</w:t>
      </w:r>
      <w:r w:rsidRPr="006F7607">
        <w:rPr>
          <w:rFonts w:ascii="Arial" w:hAnsi="Arial" w:cs="Arial"/>
          <w:color w:val="000000" w:themeColor="text1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color w:val="000000" w:themeColor="text1"/>
          <w:spacing w:val="-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права</w:t>
      </w:r>
      <w:r w:rsidRPr="006F7607">
        <w:rPr>
          <w:rFonts w:ascii="Arial" w:hAnsi="Arial" w:cs="Arial"/>
          <w:color w:val="000000" w:themeColor="text1"/>
          <w:spacing w:val="-4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color w:val="000000" w:themeColor="text1"/>
          <w:spacing w:val="-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участия</w:t>
      </w:r>
      <w:r w:rsidRPr="006F7607">
        <w:rPr>
          <w:rFonts w:ascii="Arial" w:hAnsi="Arial" w:cs="Arial"/>
          <w:color w:val="000000" w:themeColor="text1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color w:val="000000" w:themeColor="text1"/>
          <w:spacing w:val="-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установленным</w:t>
      </w:r>
      <w:r w:rsidRPr="006F7607">
        <w:rPr>
          <w:rFonts w:ascii="Arial" w:hAnsi="Arial" w:cs="Arial"/>
          <w:color w:val="000000" w:themeColor="text1"/>
          <w:spacing w:val="-4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color w:val="000000" w:themeColor="text1"/>
          <w:spacing w:val="-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приглашением на </w:t>
      </w:r>
      <w:proofErr w:type="spellStart"/>
      <w:r w:rsidRPr="006F7607">
        <w:rPr>
          <w:rFonts w:ascii="Arial" w:hAnsi="Arial" w:cs="Arial"/>
          <w:spacing w:val="-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</w:t>
      </w:r>
      <w:proofErr w:type="spellEnd"/>
      <w:r w:rsidRPr="006F7607">
        <w:rPr>
          <w:rFonts w:ascii="Arial" w:hAnsi="Arial" w:cs="Arial"/>
          <w:spacing w:val="-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открытый конкурс</w:t>
      </w:r>
      <w:r w:rsidRPr="006F7607">
        <w:rPr>
          <w:rFonts w:ascii="Arial" w:hAnsi="Arial" w:cs="Arial"/>
          <w:color w:val="000000" w:themeColor="text1"/>
          <w:spacing w:val="-4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под</w:t>
      </w:r>
      <w:r w:rsidR="005F3AEC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кодом </w:t>
      </w:r>
      <w:r w:rsidRPr="006F7607">
        <w:rPr>
          <w:rFonts w:ascii="Arial" w:hAnsi="Arial" w:cs="Arial"/>
          <w:color w:val="000000" w:themeColor="text1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6F7607" w:rsidRPr="006F7607">
        <w:rPr>
          <w:rFonts w:ascii="Arial" w:hAnsi="Arial" w:cs="Arial"/>
          <w:b/>
          <w:lang w:val="hy-AM"/>
        </w:rPr>
        <w:t>ՇՄԱՀ-ԱՀՏՍ-ԳՀԾՁԲ-2</w:t>
      </w:r>
      <w:r w:rsidR="006F7607">
        <w:rPr>
          <w:rFonts w:ascii="Arial" w:hAnsi="Arial" w:cs="Arial"/>
          <w:b/>
          <w:lang w:val="es-ES"/>
        </w:rPr>
        <w:t>6</w:t>
      </w:r>
      <w:r w:rsidR="006F7607" w:rsidRPr="006F7607">
        <w:rPr>
          <w:rFonts w:ascii="Arial" w:hAnsi="Arial" w:cs="Arial"/>
          <w:b/>
          <w:lang w:val="es-ES"/>
        </w:rPr>
        <w:t>/</w:t>
      </w:r>
      <w:r w:rsidR="006F7607">
        <w:rPr>
          <w:rFonts w:ascii="Arial" w:hAnsi="Arial" w:cs="Arial"/>
          <w:b/>
          <w:lang w:val="es-ES"/>
        </w:rPr>
        <w:t>3</w:t>
      </w:r>
      <w:r w:rsidRPr="006F7607">
        <w:rPr>
          <w:rFonts w:ascii="Arial" w:hAnsi="Arial" w:cs="Arial"/>
          <w:b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Pr="006F7607">
        <w:rPr>
          <w:rFonts w:ascii="Arial" w:hAnsi="Arial" w:cs="Arial"/>
          <w:sz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6F7607">
        <w:rPr>
          <w:rFonts w:ascii="Arial" w:hAnsi="Arial" w:cs="Arial"/>
          <w:sz w:val="20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-----------------------------------------</w:t>
      </w:r>
      <w:r w:rsidRPr="006F7607">
        <w:rPr>
          <w:rFonts w:ascii="Arial" w:hAnsi="Arial" w:cs="Arial"/>
          <w:sz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</w:t>
      </w:r>
      <w:r w:rsidRPr="006F7607">
        <w:rPr>
          <w:rFonts w:ascii="Arial" w:hAnsi="Arial" w:cs="Arial"/>
          <w:sz w:val="20"/>
          <w:u w:val="single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</w:t>
      </w:r>
      <w:r w:rsidRPr="006F7607">
        <w:rPr>
          <w:rFonts w:ascii="Arial" w:hAnsi="Arial" w:cs="Arial"/>
          <w:sz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</w:t>
      </w:r>
      <w:r w:rsidRPr="006F7607">
        <w:rPr>
          <w:rFonts w:ascii="Arial" w:hAnsi="Arial" w:cs="Arial"/>
          <w:sz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833D4F" w:rsidRPr="006F7607" w:rsidRDefault="00833D4F" w:rsidP="00833D4F">
      <w:pPr>
        <w:tabs>
          <w:tab w:val="left" w:pos="6450"/>
        </w:tabs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</w:t>
      </w:r>
      <w:r w:rsidRPr="006F7607">
        <w:rPr>
          <w:rFonts w:ascii="Arial" w:hAnsi="Arial" w:cs="Arial"/>
          <w:sz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</w:t>
      </w:r>
      <w:r w:rsidR="005F3AEC" w:rsidRPr="006F7607">
        <w:rPr>
          <w:rFonts w:ascii="Arial" w:hAnsi="Arial" w:cs="Arial"/>
          <w:sz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</w:t>
      </w:r>
      <w:r w:rsidRPr="006F7607">
        <w:rPr>
          <w:rFonts w:ascii="Arial" w:hAnsi="Arial" w:cs="Arial"/>
          <w:sz w:val="20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</w:p>
    <w:p w:rsidR="006B3E56" w:rsidRPr="006F7607" w:rsidRDefault="00833D4F" w:rsidP="006F3CBD">
      <w:pPr>
        <w:widowControl w:val="0"/>
        <w:spacing w:after="160"/>
        <w:ind w:left="426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обязуется в случае признания отобранным участником в порядке и сроки, установленные приглашением  представить обеспечение </w:t>
      </w:r>
      <w:proofErr w:type="spellStart"/>
      <w:r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квалификаци</w:t>
      </w:r>
      <w:proofErr w:type="spellEnd"/>
      <w:proofErr w:type="gramStart"/>
      <w:r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EF3DB6" w:rsidRPr="006F7607">
        <w:rPr>
          <w:rFonts w:ascii="Arial" w:hAnsi="Arial" w:cs="Arial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  <w:proofErr w:type="gramEnd"/>
    </w:p>
    <w:p w:rsidR="006B3E56" w:rsidRPr="006F7607" w:rsidRDefault="006F3CBD" w:rsidP="00B46D58">
      <w:pPr>
        <w:pStyle w:val="aff"/>
        <w:widowControl w:val="0"/>
        <w:numPr>
          <w:ilvl w:val="0"/>
          <w:numId w:val="22"/>
        </w:numPr>
        <w:tabs>
          <w:tab w:val="left" w:pos="567"/>
        </w:tabs>
        <w:spacing w:after="16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6B3E5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рамках участия в </w:t>
      </w:r>
      <w:r w:rsidR="0030594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открытом конкурсе </w:t>
      </w:r>
      <w:r w:rsidR="006B3E5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 кодом </w:t>
      </w:r>
      <w:r w:rsidR="006F7607" w:rsidRPr="006F7607">
        <w:rPr>
          <w:rFonts w:ascii="Arial" w:hAnsi="Arial" w:cs="Arial"/>
          <w:b/>
          <w:lang w:val="hy-AM"/>
        </w:rPr>
        <w:t>ՇՄԱՀ-ԱՀՏՍ-ԳՀԾՁԲ-2</w:t>
      </w:r>
      <w:r w:rsidR="006F7607">
        <w:rPr>
          <w:rFonts w:ascii="Arial" w:hAnsi="Arial" w:cs="Arial"/>
          <w:b/>
          <w:lang w:val="es-ES"/>
        </w:rPr>
        <w:t>6</w:t>
      </w:r>
      <w:r w:rsidR="006F7607" w:rsidRPr="006F7607">
        <w:rPr>
          <w:rFonts w:ascii="Arial" w:hAnsi="Arial" w:cs="Arial"/>
          <w:b/>
          <w:lang w:val="es-ES"/>
        </w:rPr>
        <w:t>/</w:t>
      </w:r>
      <w:r w:rsidR="006F7607">
        <w:rPr>
          <w:rFonts w:ascii="Arial" w:hAnsi="Arial" w:cs="Arial"/>
          <w:b/>
          <w:lang w:val="es-ES"/>
        </w:rPr>
        <w:t>3</w:t>
      </w:r>
      <w:r w:rsidR="006B3E5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не допускал и (или) не допустит </w:t>
      </w:r>
      <w:r w:rsidR="00C026EF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недобросовестн</w:t>
      </w:r>
      <w:r w:rsidR="00C026E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ой</w:t>
      </w:r>
      <w:r w:rsidR="00C026EF"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конкуренци</w:t>
      </w:r>
      <w:r w:rsidR="00C026EF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и, </w:t>
      </w:r>
      <w:r w:rsidR="006B3E5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злоупотребления доминирующим положением и </w:t>
      </w:r>
      <w:proofErr w:type="spellStart"/>
      <w:r w:rsidR="006B3E5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антиконкурентного</w:t>
      </w:r>
      <w:proofErr w:type="spellEnd"/>
      <w:r w:rsidR="006B3E5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соглашения,</w:t>
      </w:r>
    </w:p>
    <w:p w:rsidR="006B3E56" w:rsidRPr="006F7607" w:rsidRDefault="006B3E56" w:rsidP="00B46D58">
      <w:pPr>
        <w:pStyle w:val="aff"/>
        <w:widowControl w:val="0"/>
        <w:numPr>
          <w:ilvl w:val="0"/>
          <w:numId w:val="22"/>
        </w:numPr>
        <w:tabs>
          <w:tab w:val="left" w:pos="567"/>
        </w:tabs>
        <w:spacing w:after="160"/>
        <w:jc w:val="both"/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отсутствует случай установленного приглашением на </w:t>
      </w:r>
      <w:r w:rsidR="00305944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открытый конкурс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случая     одновременного </w:t>
      </w:r>
    </w:p>
    <w:p w:rsidR="006B3E56" w:rsidRPr="006F7607" w:rsidRDefault="006B3E56" w:rsidP="00B46D58">
      <w:pPr>
        <w:pStyle w:val="a3"/>
        <w:widowControl w:val="0"/>
        <w:spacing w:line="240" w:lineRule="auto"/>
        <w:ind w:firstLine="0"/>
        <w:jc w:val="left"/>
        <w:rPr>
          <w:rFonts w:ascii="Arial" w:hAnsi="Arial" w:cs="Arial"/>
          <w:i w:val="0"/>
          <w:sz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:i w:val="0"/>
          <w:sz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участия взаимосвязанных с ________________ лиц и (или) учрежденных__________</w:t>
      </w:r>
      <w:proofErr w:type="gramEnd"/>
    </w:p>
    <w:p w:rsidR="006B3E56" w:rsidRPr="006F7607" w:rsidRDefault="006B3E56" w:rsidP="00B46D58">
      <w:pPr>
        <w:widowControl w:val="0"/>
        <w:tabs>
          <w:tab w:val="left" w:pos="7938"/>
        </w:tabs>
        <w:ind w:left="3119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наименование</w:t>
      </w:r>
    </w:p>
    <w:p w:rsidR="006B3E56" w:rsidRPr="006F7607" w:rsidRDefault="006B3E56" w:rsidP="00B46D58">
      <w:pPr>
        <w:widowControl w:val="0"/>
        <w:tabs>
          <w:tab w:val="left" w:pos="7938"/>
        </w:tabs>
        <w:spacing w:after="160"/>
        <w:ind w:left="8080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участника</w:t>
      </w:r>
    </w:p>
    <w:p w:rsidR="006B3E56" w:rsidRPr="006F7607" w:rsidRDefault="006B3E56" w:rsidP="00B46D58">
      <w:pPr>
        <w:widowControl w:val="0"/>
        <w:jc w:val="both"/>
        <w:rPr>
          <w:rFonts w:ascii="Arial" w:hAnsi="Arial" w:cs="Arial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организаций, либо организаций, имеющих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принадлежащую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</w:t>
      </w:r>
    </w:p>
    <w:p w:rsidR="006B3E56" w:rsidRPr="006F7607" w:rsidRDefault="006B3E56" w:rsidP="00B46D58">
      <w:pPr>
        <w:widowControl w:val="0"/>
        <w:spacing w:after="160"/>
        <w:ind w:left="7088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</w:p>
    <w:p w:rsidR="006B3E56" w:rsidRPr="006F7607" w:rsidRDefault="006B3E56" w:rsidP="00B46D58">
      <w:pPr>
        <w:widowControl w:val="0"/>
        <w:spacing w:after="160"/>
        <w:jc w:val="both"/>
        <w:rPr>
          <w:ins w:id="2" w:author="Inesa Kocharyan" w:date="2021-09-01T14:02:00Z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долю (пай) в размере более пятидесяти процентов</w:t>
      </w:r>
      <w:r w:rsidR="007906A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7906A2" w:rsidRPr="006F7607" w:rsidRDefault="007906A2" w:rsidP="007906A2">
      <w:pPr>
        <w:widowControl w:val="0"/>
        <w:spacing w:after="16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Ниже ------------------------------------------------------</w:t>
      </w:r>
      <w:r w:rsidR="0050398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C20B9A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представляет </w:t>
      </w:r>
      <w:r w:rsidR="00503980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ссылку на сайт,</w:t>
      </w:r>
    </w:p>
    <w:p w:rsidR="007906A2" w:rsidRPr="006F7607" w:rsidRDefault="00503980" w:rsidP="00C20B9A">
      <w:pPr>
        <w:widowControl w:val="0"/>
        <w:spacing w:after="160"/>
        <w:ind w:left="1985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  <w:r w:rsidR="007906A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</w:t>
      </w:r>
    </w:p>
    <w:p w:rsidR="00B0401C" w:rsidRPr="006F7607" w:rsidDel="007906A2" w:rsidRDefault="00503980" w:rsidP="00B0401C">
      <w:pPr>
        <w:widowControl w:val="0"/>
        <w:tabs>
          <w:tab w:val="left" w:pos="1134"/>
        </w:tabs>
        <w:spacing w:after="160"/>
        <w:jc w:val="both"/>
        <w:rPr>
          <w:del w:id="3" w:author="Inesa Kocharyan" w:date="2021-09-01T14:03:00Z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содержащий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информацию о реальных бенефициарах</w:t>
      </w:r>
      <w:r w:rsidR="007906A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</w:t>
      </w:r>
      <w:r w:rsidR="0048501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06A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</w:t>
      </w:r>
      <w:r w:rsidR="007906A2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</w:t>
      </w:r>
      <w:r w:rsidR="006B3E56" w:rsidRPr="006F7607">
        <w:rPr>
          <w:rStyle w:val="af6"/>
          <w:rFonts w:ascii="Arial" w:hAnsi="Arial" w:cs="Arial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14"/>
        <w:t>**</w:t>
      </w:r>
      <w:r w:rsidRPr="006F7607">
        <w:rPr>
          <w:rFonts w:ascii="Arial" w:hAnsi="Arial" w:cs="Arial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  <w:r w:rsidR="006B3E56" w:rsidRPr="006F7607">
        <w:rPr>
          <w:rFonts w:ascii="Arial" w:hAnsi="Arial" w:cs="Arial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6B3E56" w:rsidRPr="006F7607" w:rsidRDefault="006B3E56" w:rsidP="00B46D58">
      <w:pPr>
        <w:tabs>
          <w:tab w:val="left" w:pos="7371"/>
        </w:tabs>
        <w:spacing w:after="160"/>
        <w:ind w:left="3544" w:firstLine="3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74F4A" w:rsidRPr="006F7607" w:rsidRDefault="00374F4A" w:rsidP="00B46D58">
      <w:pPr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_____________________</w:t>
      </w:r>
    </w:p>
    <w:p w:rsidR="00374F4A" w:rsidRPr="006F7607" w:rsidRDefault="00374F4A" w:rsidP="00B46D58">
      <w:pPr>
        <w:tabs>
          <w:tab w:val="left" w:pos="7230"/>
        </w:tabs>
        <w:ind w:left="851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 (должность,</w:t>
      </w: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подпись)</w:t>
      </w:r>
    </w:p>
    <w:p w:rsidR="00374F4A" w:rsidRPr="006F7607" w:rsidRDefault="00374F4A" w:rsidP="00B46D58">
      <w:pPr>
        <w:spacing w:after="160"/>
        <w:ind w:left="1134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имя, фамилия руководителя)</w:t>
      </w:r>
    </w:p>
    <w:p w:rsidR="0094684E" w:rsidRPr="006F7607" w:rsidRDefault="00B2572B" w:rsidP="00B46D58">
      <w:pPr>
        <w:widowControl w:val="0"/>
        <w:spacing w:after="160"/>
        <w:jc w:val="right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М. П.</w:t>
      </w:r>
      <w:r w:rsidR="00A225D9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652A78" w:rsidRPr="006F7607" w:rsidRDefault="00123294">
      <w:pPr>
        <w:rPr>
          <w:ins w:id="4" w:author="Inesa Kocharyan" w:date="2021-09-01T14:04:00Z"/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652A78" w:rsidRPr="006F7607" w:rsidRDefault="00652A78" w:rsidP="00652A78">
      <w:pPr>
        <w:jc w:val="right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Приложение 1.</w:t>
      </w:r>
      <w:r w:rsidR="00BD3FDD"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** </w:t>
      </w:r>
    </w:p>
    <w:p w:rsidR="00652A78" w:rsidRPr="006F7607" w:rsidRDefault="00652A78" w:rsidP="00652A78">
      <w:pPr>
        <w:jc w:val="right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 Приглашению на открытый конкурс</w:t>
      </w:r>
    </w:p>
    <w:p w:rsidR="00B048B2" w:rsidRPr="006F7607" w:rsidRDefault="00652A78" w:rsidP="006F7607">
      <w:pPr>
        <w:pStyle w:val="3"/>
        <w:keepNext w:val="0"/>
        <w:widowControl w:val="0"/>
        <w:spacing w:after="160" w:line="240" w:lineRule="auto"/>
        <w:ind w:firstLine="567"/>
        <w:jc w:val="right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i w:val="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 кодом </w:t>
      </w:r>
      <w:r w:rsidR="006F7607" w:rsidRPr="006F7607">
        <w:rPr>
          <w:rFonts w:ascii="Arial" w:hAnsi="Arial" w:cs="Arial"/>
          <w:b/>
          <w:lang w:val="hy-AM"/>
        </w:rPr>
        <w:t>ՇՄԱՀ-ԱՀՏՍ-ԳՀԾՁԲ-2</w:t>
      </w:r>
      <w:r w:rsidR="006F7607">
        <w:rPr>
          <w:rFonts w:ascii="Arial" w:hAnsi="Arial" w:cs="Arial"/>
          <w:b/>
          <w:lang w:val="es-ES"/>
        </w:rPr>
        <w:t>6</w:t>
      </w:r>
      <w:r w:rsidR="006F7607" w:rsidRPr="006F7607">
        <w:rPr>
          <w:rFonts w:ascii="Arial" w:hAnsi="Arial" w:cs="Arial"/>
          <w:b/>
          <w:lang w:val="es-ES"/>
        </w:rPr>
        <w:t>/</w:t>
      </w:r>
      <w:r w:rsidR="006F7607">
        <w:rPr>
          <w:rFonts w:ascii="Arial" w:hAnsi="Arial" w:cs="Arial"/>
          <w:b/>
          <w:lang w:val="es-ES"/>
        </w:rPr>
        <w:t>3</w:t>
      </w:r>
    </w:p>
    <w:p w:rsidR="00A9306E" w:rsidRPr="006F7607" w:rsidRDefault="00A9306E" w:rsidP="00A9306E">
      <w:pPr>
        <w:ind w:left="360" w:hanging="3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ФОРМА</w:t>
      </w:r>
    </w:p>
    <w:p w:rsidR="00A9306E" w:rsidRPr="006F7607" w:rsidRDefault="00A9306E" w:rsidP="00A9306E">
      <w:pPr>
        <w:ind w:left="360" w:hanging="3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ДЕКЛАРАЦИИ О РЕАЛЬНЫХ  БЕНЕФИЦИАРАХ</w:t>
      </w:r>
    </w:p>
    <w:p w:rsidR="00A9306E" w:rsidRPr="006F7607" w:rsidRDefault="00A9306E" w:rsidP="00A9306E">
      <w:pPr>
        <w:ind w:left="360" w:hanging="360"/>
        <w:jc w:val="center"/>
        <w:rPr>
          <w:rFonts w:ascii="Arial" w:eastAsia="GHEA Grapalat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A9306E" w:rsidRPr="006F7607" w:rsidRDefault="00A9306E" w:rsidP="00A9306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Организация</w:t>
      </w:r>
    </w:p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Адрес </w:t>
            </w:r>
            <w:ins w:id="5" w:author="Inesa Kocharyan" w:date="2021-08-30T12:39:00Z">
              <w:r w:rsidRPr="006F7607">
                <w:rPr>
                  <w:rFonts w:ascii="Arial" w:eastAsia="GHEA Grapalat" w:hAnsi="Arial" w:cs="Arial"/>
                  <w:color w:val="000000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t xml:space="preserve"> </w:t>
              </w:r>
            </w:ins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ind w:left="993" w:hanging="851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ind w:left="993" w:hanging="851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представляющее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Имя и фамилия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rPr>
          <w:trHeight w:val="1487"/>
        </w:trPr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Должность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Представление декларации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79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День, месяц, год подписания </w:t>
            </w: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декларации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79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Количество страниц декларации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79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A9306E" w:rsidRPr="006F7607" w:rsidRDefault="00A9306E" w:rsidP="00A9306E">
      <w:pPr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A9306E" w:rsidRPr="006F7607" w:rsidRDefault="00A9306E" w:rsidP="00A9306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GHEA Grapalat" w:hAnsi="Arial" w:cs="Arial"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Данные листинга  акций</w:t>
      </w:r>
    </w:p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 листинга акций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 w:hanging="284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Ссылка на документы, наличествующие на бирже 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 юридического лица, контролирующего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латинскими буквами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rPr>
          <w:trHeight w:val="1361"/>
        </w:trPr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spellStart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Государтво</w:t>
            </w:r>
            <w:proofErr w:type="spellEnd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i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i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93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Размер участия</w:t>
            </w:r>
            <w:proofErr w:type="gramStart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(%)</w:t>
            </w:r>
            <w:proofErr w:type="gramEnd"/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93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Вид участия</w:t>
            </w:r>
          </w:p>
        </w:tc>
        <w:tc>
          <w:tcPr>
            <w:tcW w:w="6178" w:type="dxa"/>
            <w:vAlign w:val="center"/>
          </w:tcPr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Прямое участие</w:t>
            </w:r>
          </w:p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Косвенное участие</w:t>
            </w:r>
          </w:p>
        </w:tc>
      </w:tr>
    </w:tbl>
    <w:p w:rsidR="00A9306E" w:rsidRPr="006F7607" w:rsidRDefault="00A9306E" w:rsidP="00A9306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A9306E" w:rsidRPr="006F7607" w:rsidRDefault="00A9306E" w:rsidP="00A9306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Участие государства, муниципалитета или международной организации</w:t>
      </w:r>
    </w:p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Участие государства или муниципалитета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Название государства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Название муниципалитета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Размер участия</w:t>
            </w:r>
            <w:proofErr w:type="gramStart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(%)</w:t>
            </w:r>
            <w:proofErr w:type="gramEnd"/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Прямое участие</w:t>
            </w:r>
          </w:p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Косвенное участие</w:t>
            </w: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Название международной организации латинскими буквами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Размер участия</w:t>
            </w:r>
            <w:proofErr w:type="gramStart"/>
            <w:r w:rsidRPr="006F7607" w:rsidDel="00C376E4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(%)</w:t>
            </w:r>
            <w:proofErr w:type="gramEnd"/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Прямое участие</w:t>
            </w:r>
          </w:p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Косвенное участие</w:t>
            </w:r>
          </w:p>
        </w:tc>
      </w:tr>
    </w:tbl>
    <w:p w:rsidR="00A9306E" w:rsidRPr="006F7607" w:rsidRDefault="00A9306E" w:rsidP="00A9306E">
      <w:pPr>
        <w:rPr>
          <w:rFonts w:ascii="Arial" w:eastAsia="GHEA Grapalat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A9306E" w:rsidRPr="006F7607" w:rsidRDefault="00A9306E" w:rsidP="00A9306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Данные реального бенефициара</w:t>
      </w:r>
    </w:p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Данные, удостоверяющие личность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Имя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Фамилия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Им</w:t>
            </w:r>
            <w:proofErr w:type="gramStart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я(</w:t>
            </w:r>
            <w:proofErr w:type="gramEnd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латинскими буквами)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Фамилия (латинскими буквами)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Гражданство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6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День, месяц, год рождения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Документ, удостоверяющий личность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096"/>
      </w:tblGrid>
      <w:tr w:rsidR="007663C0" w:rsidRPr="006F7607" w:rsidTr="00F32DDC">
        <w:tc>
          <w:tcPr>
            <w:tcW w:w="297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Тип документа</w:t>
            </w:r>
          </w:p>
        </w:tc>
        <w:tc>
          <w:tcPr>
            <w:tcW w:w="6096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97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документа</w:t>
            </w:r>
          </w:p>
        </w:tc>
        <w:tc>
          <w:tcPr>
            <w:tcW w:w="6096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97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7" w:hanging="283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День, месяц, год предоставления</w:t>
            </w:r>
          </w:p>
        </w:tc>
        <w:tc>
          <w:tcPr>
            <w:tcW w:w="6096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97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Предоставляющий орган</w:t>
            </w:r>
          </w:p>
        </w:tc>
        <w:tc>
          <w:tcPr>
            <w:tcW w:w="6096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97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НЗОУ или эквивалентный номер</w:t>
            </w:r>
          </w:p>
        </w:tc>
        <w:tc>
          <w:tcPr>
            <w:tcW w:w="6096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учета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072"/>
      </w:tblGrid>
      <w:tr w:rsidR="007663C0" w:rsidRPr="006F7607" w:rsidTr="00F32DDC">
        <w:tc>
          <w:tcPr>
            <w:tcW w:w="2943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Государство</w:t>
            </w:r>
          </w:p>
        </w:tc>
        <w:tc>
          <w:tcPr>
            <w:tcW w:w="6072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943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Муниципалитет</w:t>
            </w:r>
          </w:p>
        </w:tc>
        <w:tc>
          <w:tcPr>
            <w:tcW w:w="6072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943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 w:hanging="284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Административно-территориальная единица</w:t>
            </w:r>
          </w:p>
        </w:tc>
        <w:tc>
          <w:tcPr>
            <w:tcW w:w="6072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943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26" w:hanging="426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Название улицы, здание (дом), квартира</w:t>
            </w:r>
          </w:p>
        </w:tc>
        <w:tc>
          <w:tcPr>
            <w:tcW w:w="6072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проживания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Государство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Муниципалитет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Административно-территориальная единица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Название улицы, здание (дом), квартира</w:t>
            </w:r>
          </w:p>
        </w:tc>
        <w:tc>
          <w:tcPr>
            <w:tcW w:w="6178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Основания являться реальным бенефициаром</w:t>
      </w:r>
      <w:r w:rsidRPr="006F7607" w:rsidDel="00F76C18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(за исключением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663C0" w:rsidRPr="006F7607" w:rsidTr="00F32DDC">
        <w:trPr>
          <w:trHeight w:val="924"/>
        </w:trPr>
        <w:tc>
          <w:tcPr>
            <w:tcW w:w="9016" w:type="dxa"/>
            <w:gridSpan w:val="2"/>
            <w:vAlign w:val="center"/>
          </w:tcPr>
          <w:p w:rsidR="00A9306E" w:rsidRPr="006F7607" w:rsidRDefault="006F7607" w:rsidP="00F32DDC">
            <w:pPr>
              <w:spacing w:before="240" w:after="240"/>
              <w:jc w:val="both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. прямо или косвенно владеет 20 и более процентами дающих право голоса долей (акций, паев) данного юридического лица или имеет прямое или косвенное участие в уставном капитале юридического лица в 20 и более процентов</w:t>
            </w:r>
          </w:p>
        </w:tc>
      </w:tr>
      <w:tr w:rsidR="007663C0" w:rsidRPr="006F7607" w:rsidTr="00F32DD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Размер участия</w:t>
            </w:r>
            <w:proofErr w:type="gramStart"/>
            <w:r w:rsidRPr="006F7607" w:rsidDel="00C376E4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(%)</w:t>
            </w:r>
            <w:proofErr w:type="gramEnd"/>
          </w:p>
        </w:tc>
        <w:tc>
          <w:tcPr>
            <w:tcW w:w="4508" w:type="dxa"/>
            <w:shd w:val="clear" w:color="auto" w:fill="FFFFFF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A9306E" w:rsidRPr="006F7607" w:rsidRDefault="006F7607" w:rsidP="00F32DDC">
            <w:pPr>
              <w:spacing w:before="240" w:after="240" w:line="259" w:lineRule="auto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Прямое участие</w:t>
            </w:r>
          </w:p>
          <w:p w:rsidR="00A9306E" w:rsidRPr="006F7607" w:rsidRDefault="006F7607" w:rsidP="00F32DDC">
            <w:pPr>
              <w:spacing w:before="240" w:after="240" w:line="259" w:lineRule="auto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Косвенное участие</w:t>
            </w:r>
          </w:p>
        </w:tc>
      </w:tr>
      <w:tr w:rsidR="007663C0" w:rsidRPr="006F7607" w:rsidTr="00F32DDC">
        <w:tc>
          <w:tcPr>
            <w:tcW w:w="9016" w:type="dxa"/>
            <w:gridSpan w:val="2"/>
            <w:vAlign w:val="center"/>
          </w:tcPr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б</w:t>
            </w:r>
            <w:r w:rsidR="00A9306E" w:rsidRPr="006F7607">
              <w:rPr>
                <w:rFonts w:ascii="Cambria Math" w:eastAsia="Cambria Math" w:hAnsi="Cambria Math" w:cs="Cambria Math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․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осуществляет реальный (фактический) контроль за данным юридическим лицом иными средствами</w:t>
            </w:r>
          </w:p>
        </w:tc>
      </w:tr>
      <w:tr w:rsidR="007663C0" w:rsidRPr="006F7607" w:rsidTr="00F32DDC">
        <w:tc>
          <w:tcPr>
            <w:tcW w:w="9016" w:type="dxa"/>
            <w:gridSpan w:val="2"/>
            <w:vAlign w:val="center"/>
          </w:tcPr>
          <w:p w:rsidR="00A9306E" w:rsidRPr="006F7607" w:rsidRDefault="006F7607" w:rsidP="00F32DDC">
            <w:pPr>
              <w:spacing w:before="240" w:after="240"/>
              <w:jc w:val="both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. является должностным лицом, осуществляющим общее или текущее руководство деятельностью данного юридического лица, в случае, если нет физического лица, соответствующего требованиям пунктов " а " и "</w:t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б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"</w:t>
            </w: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Основания являться реальным бенефициаром</w:t>
      </w:r>
      <w:r w:rsidRPr="006F7607" w:rsidDel="00F76C18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(для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663C0" w:rsidRPr="006F7607" w:rsidTr="00F32DDC">
        <w:trPr>
          <w:trHeight w:val="924"/>
        </w:trPr>
        <w:tc>
          <w:tcPr>
            <w:tcW w:w="9016" w:type="dxa"/>
            <w:gridSpan w:val="2"/>
            <w:vAlign w:val="center"/>
          </w:tcPr>
          <w:p w:rsidR="00A9306E" w:rsidRPr="006F7607" w:rsidRDefault="006F7607" w:rsidP="00F32DDC">
            <w:pPr>
              <w:spacing w:before="240" w:after="240"/>
              <w:jc w:val="both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</w:t>
            </w:r>
            <w:r w:rsidR="00A9306E" w:rsidRPr="006F7607">
              <w:rPr>
                <w:rFonts w:ascii="Cambria Math" w:eastAsia="Cambria Math" w:hAnsi="Cambria Math" w:cs="Cambria Math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․</w:t>
            </w:r>
            <w:r w:rsidR="00A9306E" w:rsidRPr="006F7607">
              <w:rPr>
                <w:rFonts w:ascii="Arial" w:eastAsia="Cambria Math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прямо или косвенно владеет 10 и более процентами дающих право голоса долей (акций, паев)  данного юридического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7663C0" w:rsidRPr="006F7607" w:rsidTr="00F32DD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Размер участия</w:t>
            </w:r>
            <w:proofErr w:type="gramStart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(%)</w:t>
            </w:r>
            <w:proofErr w:type="gramEnd"/>
          </w:p>
        </w:tc>
        <w:tc>
          <w:tcPr>
            <w:tcW w:w="4508" w:type="dxa"/>
            <w:shd w:val="clear" w:color="auto" w:fill="auto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A9306E" w:rsidRPr="006F7607" w:rsidRDefault="006F7607" w:rsidP="00F32DDC">
            <w:pPr>
              <w:spacing w:before="240" w:after="240" w:line="259" w:lineRule="auto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Прямое участие</w:t>
            </w:r>
          </w:p>
          <w:p w:rsidR="00A9306E" w:rsidRPr="006F7607" w:rsidRDefault="006F7607" w:rsidP="00F32DDC">
            <w:pPr>
              <w:spacing w:before="240" w:after="240" w:line="259" w:lineRule="auto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Косвенное участие</w:t>
            </w:r>
          </w:p>
        </w:tc>
      </w:tr>
      <w:tr w:rsidR="007663C0" w:rsidRPr="006F7607" w:rsidTr="00F32DDC">
        <w:tc>
          <w:tcPr>
            <w:tcW w:w="9016" w:type="dxa"/>
            <w:gridSpan w:val="2"/>
            <w:vAlign w:val="center"/>
          </w:tcPr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б</w:t>
            </w:r>
            <w:r w:rsidR="00A9306E" w:rsidRPr="006F7607">
              <w:rPr>
                <w:rFonts w:ascii="Cambria Math" w:eastAsia="Cambria Math" w:hAnsi="Cambria Math" w:cs="Cambria Math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․</w:t>
            </w:r>
            <w:r w:rsidR="00A9306E" w:rsidRPr="006F7607">
              <w:rPr>
                <w:rFonts w:ascii="Arial" w:eastAsia="Cambria Math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имеет право назначать или </w:t>
            </w:r>
            <w:r w:rsidR="00A9306E" w:rsidRPr="006F7607">
              <w:rPr>
                <w:rFonts w:ascii="Arial" w:eastAsia="GHEA Grapalat" w:hAnsi="Arial" w:cs="Arial"/>
                <w:lang w:eastAsia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освобождать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большинство членов органов управления юридического лица</w:t>
            </w:r>
          </w:p>
        </w:tc>
      </w:tr>
      <w:tr w:rsidR="007663C0" w:rsidRPr="006F7607" w:rsidTr="00F32DDC">
        <w:tc>
          <w:tcPr>
            <w:tcW w:w="9016" w:type="dxa"/>
            <w:gridSpan w:val="2"/>
            <w:vAlign w:val="center"/>
          </w:tcPr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</w:t>
            </w:r>
            <w:r w:rsidR="00A9306E" w:rsidRPr="006F7607">
              <w:rPr>
                <w:rFonts w:ascii="Cambria Math" w:eastAsia="Cambria Math" w:hAnsi="Cambria Math" w:cs="Cambria Math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․</w:t>
            </w:r>
            <w:r w:rsidR="00A9306E" w:rsidRPr="006F7607">
              <w:rPr>
                <w:rFonts w:ascii="Arial" w:eastAsia="Cambria Math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от юридического лица безвозмездно была получена выгода в размере не менее 15 процентов прибыли, полученной данным юридическим лицом в течение года, предшествующего отчетному году</w:t>
            </w:r>
          </w:p>
        </w:tc>
      </w:tr>
      <w:tr w:rsidR="007663C0" w:rsidRPr="006F7607" w:rsidTr="00F32DDC">
        <w:tc>
          <w:tcPr>
            <w:tcW w:w="9016" w:type="dxa"/>
            <w:gridSpan w:val="2"/>
            <w:vAlign w:val="center"/>
          </w:tcPr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</w:t>
            </w:r>
            <w:r w:rsidR="00A9306E" w:rsidRPr="006F7607">
              <w:rPr>
                <w:rFonts w:ascii="Cambria Math" w:eastAsia="Cambria Math" w:hAnsi="Cambria Math" w:cs="Cambria Math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․</w:t>
            </w:r>
            <w:r w:rsidR="00A9306E" w:rsidRPr="006F7607">
              <w:rPr>
                <w:rFonts w:ascii="Arial" w:eastAsia="Cambria Math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осуществляет реальный (фактический) контроль за юридическим лицом иными средствами</w:t>
            </w:r>
          </w:p>
        </w:tc>
      </w:tr>
      <w:tr w:rsidR="007663C0" w:rsidRPr="006F7607" w:rsidTr="00F32DDC">
        <w:tc>
          <w:tcPr>
            <w:tcW w:w="9016" w:type="dxa"/>
            <w:gridSpan w:val="2"/>
            <w:vAlign w:val="center"/>
          </w:tcPr>
          <w:p w:rsidR="00A9306E" w:rsidRPr="006F7607" w:rsidRDefault="006F7607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A9306E" w:rsidRPr="006F7607">
              <w:rPr>
                <w:rFonts w:ascii="Arial" w:eastAsia="GHEA Grapalat" w:hAnsi="Arial" w:cs="Arial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</w:t>
            </w:r>
            <w:r w:rsidR="00A9306E" w:rsidRPr="006F7607">
              <w:rPr>
                <w:rFonts w:ascii="Cambria Math" w:eastAsia="Cambria Math" w:hAnsi="Cambria Math" w:cs="Cambria Math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․</w:t>
            </w:r>
            <w:r w:rsidR="00A9306E" w:rsidRPr="006F7607">
              <w:rPr>
                <w:rFonts w:ascii="Arial" w:eastAsia="Cambria Math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является должностным лицом, осуществляющим общее или текущее руководство деятельностью данного юридического лица, в случае отсутствия физического лица, соответствующего требованиям пунктов "а" - "г"</w:t>
            </w: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Информация о статусе реального </w:t>
      </w:r>
      <w:proofErr w:type="spellStart"/>
      <w:proofErr w:type="gramStart"/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бене</w:t>
      </w:r>
      <w:proofErr w:type="spellEnd"/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фициара</w:t>
      </w:r>
      <w:proofErr w:type="spellEnd"/>
      <w:proofErr w:type="gram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 w:hanging="284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День, месяц, год становления реальным бенефициаром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2" w:hanging="142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Осуществление </w:t>
            </w:r>
            <w:proofErr w:type="gramStart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контроля за</w:t>
            </w:r>
            <w:proofErr w:type="gramEnd"/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организацией</w:t>
            </w:r>
          </w:p>
        </w:tc>
        <w:tc>
          <w:tcPr>
            <w:tcW w:w="6180" w:type="dxa"/>
            <w:vAlign w:val="center"/>
          </w:tcPr>
          <w:p w:rsidR="00A9306E" w:rsidRPr="006F7607" w:rsidRDefault="006F7607" w:rsidP="00F32DDC">
            <w:pPr>
              <w:spacing w:before="240" w:after="240" w:line="259" w:lineRule="auto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Отдельно</w:t>
            </w:r>
          </w:p>
          <w:p w:rsidR="00A9306E" w:rsidRPr="006F7607" w:rsidRDefault="006F7607" w:rsidP="00F32DDC">
            <w:pPr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Совместно с аффилированными лицами</w:t>
            </w: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2" w:hanging="142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Реальным бенефициаром отчетной организации в сфере недропользования является должностное лицо </w:t>
            </w: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 xml:space="preserve">или член его семьи </w:t>
            </w:r>
          </w:p>
        </w:tc>
        <w:tc>
          <w:tcPr>
            <w:tcW w:w="6180" w:type="dxa"/>
            <w:vAlign w:val="center"/>
          </w:tcPr>
          <w:p w:rsidR="00A9306E" w:rsidRPr="006F7607" w:rsidRDefault="006F7607" w:rsidP="00F32DDC">
            <w:pPr>
              <w:spacing w:before="240" w:after="240" w:line="259" w:lineRule="auto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Да</w:t>
            </w:r>
          </w:p>
          <w:p w:rsidR="00A9306E" w:rsidRPr="006F7607" w:rsidRDefault="006F7607" w:rsidP="00F32DDC">
            <w:pPr>
              <w:spacing w:before="240" w:after="240" w:line="259" w:lineRule="auto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Arial" w:eastAsia="GHEA Grapalat" w:hAnsi="Arial" w:cs="Arial"/>
                  <w14:textOutline w14:w="9525" w14:cap="rnd" w14:cmpd="sng" w14:algn="ctr">
                    <w14:solidFill>
                      <w14:schemeClr w14:val="tx1"/>
                    </w14:solidFill>
                    <w14:prstDash w14:val="solid"/>
                    <w14:bevel/>
                  </w14:textOutline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06E" w:rsidRPr="006F7607">
                  <w:rPr>
                    <w:rFonts w:ascii="MS Gothic" w:eastAsia="MS Gothic" w:hAnsi="MS Gothic" w:cs="MS Gothic" w:hint="eastAsia"/>
                    <w14:textOutline w14:w="9525" w14:cap="rnd" w14:cmpd="sng" w14:algn="ctr">
                      <w14:solidFill>
                        <w14:schemeClr w14:val="tx1"/>
                      </w14:solidFill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9306E" w:rsidRPr="006F7607"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Нет</w:t>
            </w: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Контактные 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Адрес  электронной почты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7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A9306E" w:rsidRPr="006F7607" w:rsidRDefault="00A9306E" w:rsidP="00A9306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Промежуточные юридические лица</w:t>
      </w:r>
    </w:p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663C0" w:rsidRPr="006F7607" w:rsidTr="00F32DD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2" w:hanging="142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Имя и фамилия реального бенефициара (бенефициаров), для которого организация является промежуточным юридическим лицом</w:t>
            </w:r>
          </w:p>
        </w:tc>
        <w:tc>
          <w:tcPr>
            <w:tcW w:w="6180" w:type="dxa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180" w:type="dxa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180" w:type="dxa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180" w:type="dxa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180" w:type="dxa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" w:eastAsia="GHEA Grapalat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 о листинге акций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F32DDC">
        <w:tc>
          <w:tcPr>
            <w:tcW w:w="2835" w:type="dxa"/>
            <w:shd w:val="clear" w:color="auto" w:fill="D9E2F3"/>
            <w:vAlign w:val="center"/>
          </w:tcPr>
          <w:p w:rsidR="00A9306E" w:rsidRPr="006F7607" w:rsidRDefault="00A9306E" w:rsidP="00F32DDC">
            <w:pPr>
              <w:numPr>
                <w:ilvl w:val="2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Ссылка на документы, наличествующие на бирже</w:t>
            </w:r>
          </w:p>
        </w:tc>
        <w:tc>
          <w:tcPr>
            <w:tcW w:w="6180" w:type="dxa"/>
            <w:vAlign w:val="center"/>
          </w:tcPr>
          <w:p w:rsidR="00A9306E" w:rsidRPr="006F7607" w:rsidRDefault="00A9306E" w:rsidP="00F32DDC">
            <w:pPr>
              <w:spacing w:before="240" w:after="240"/>
              <w:rPr>
                <w:rFonts w:ascii="Arial" w:eastAsia="GHEA Grapalat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GHEA Grapalat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A9306E" w:rsidRPr="006F7607" w:rsidRDefault="00A9306E" w:rsidP="00AE55B6">
      <w:pPr>
        <w:pStyle w:val="aff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Дополнительные примечания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7663C0" w:rsidRPr="006F7607" w:rsidTr="00F32DDC">
        <w:tc>
          <w:tcPr>
            <w:tcW w:w="9016" w:type="dxa"/>
            <w:shd w:val="clear" w:color="auto" w:fill="DBE5F1" w:themeFill="accent1" w:themeFillTint="33"/>
          </w:tcPr>
          <w:p w:rsidR="00A9306E" w:rsidRPr="006F7607" w:rsidRDefault="00A9306E" w:rsidP="00F32DDC">
            <w:pPr>
              <w:spacing w:before="240" w:after="160" w:line="259" w:lineRule="auto"/>
              <w:rPr>
                <w:rFonts w:ascii="Arial" w:eastAsia="GHEA Grapalat" w:hAnsi="Arial" w:cs="Arial"/>
                <w:i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eastAsia="GHEA Grapalat" w:hAnsi="Arial" w:cs="Arial"/>
                <w:i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Дополнительные сведения или дополнительные разъяснения, связанные с данными, заполненными или подлежащими заполнению в декларации</w:t>
            </w:r>
          </w:p>
        </w:tc>
      </w:tr>
      <w:tr w:rsidR="00A9306E" w:rsidRPr="006F7607" w:rsidTr="00F32DDC">
        <w:trPr>
          <w:trHeight w:val="10187"/>
        </w:trPr>
        <w:tc>
          <w:tcPr>
            <w:tcW w:w="9016" w:type="dxa"/>
          </w:tcPr>
          <w:p w:rsidR="00A9306E" w:rsidRPr="006F7607" w:rsidRDefault="00A9306E" w:rsidP="00F32DDC">
            <w:pPr>
              <w:rPr>
                <w:rFonts w:ascii="Arial" w:eastAsia="GHEA Grapalat" w:hAnsi="Arial" w:cs="Arial"/>
                <w:b/>
                <w:color w:val="00000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A9306E" w:rsidRPr="006F7607" w:rsidRDefault="00A9306E" w:rsidP="00A9306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GHEA Grapalat" w:hAnsi="Arial" w:cs="Arial"/>
          <w:b/>
          <w:color w:val="00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A9306E" w:rsidRPr="006F7607" w:rsidRDefault="00A9306E" w:rsidP="00A9306E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A9306E" w:rsidRPr="006F7607" w:rsidRDefault="00A9306E" w:rsidP="00A9306E">
      <w:pPr>
        <w:rPr>
          <w:ins w:id="6" w:author="Inesa Kocharyan" w:date="2021-09-01T11:45:00Z"/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A9306E" w:rsidRPr="006F7607" w:rsidRDefault="00A9306E" w:rsidP="00A9306E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A9306E" w:rsidRPr="006F7607" w:rsidRDefault="00A9306E" w:rsidP="00A9306E">
      <w:pPr>
        <w:spacing w:line="360" w:lineRule="auto"/>
        <w:contextualSpacing/>
        <w:jc w:val="center"/>
        <w:rPr>
          <w:rFonts w:ascii="Arial" w:hAnsi="Arial" w:cs="Arial"/>
          <w:b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Порядок заполнения декларации</w:t>
      </w:r>
    </w:p>
    <w:p w:rsidR="00A9306E" w:rsidRPr="006F7607" w:rsidRDefault="00A9306E" w:rsidP="00A9306E">
      <w:pPr>
        <w:pStyle w:val="aff"/>
        <w:numPr>
          <w:ilvl w:val="0"/>
          <w:numId w:val="26"/>
        </w:numPr>
        <w:spacing w:after="200" w:line="360" w:lineRule="auto"/>
        <w:ind w:left="0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1-ом разделе декларации (Организация) заполняются данные юридического лица, представляющего декларацию (далее-Организация). В этом разделе подразделы заполняются следующими правилами:</w:t>
      </w:r>
    </w:p>
    <w:p w:rsidR="00A9306E" w:rsidRPr="006F7607" w:rsidRDefault="00A9306E" w:rsidP="00A9306E">
      <w:pPr>
        <w:pStyle w:val="aff"/>
        <w:numPr>
          <w:ilvl w:val="0"/>
          <w:numId w:val="27"/>
        </w:numPr>
        <w:spacing w:after="200" w:line="360" w:lineRule="auto"/>
        <w:ind w:left="0" w:firstLine="142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подразделе "Данные организации" заполняются наименование Организации (в том числе латинскими буквами) и данные государственной регистрации, включая пометку об организационно-правовой форме;</w:t>
      </w:r>
    </w:p>
    <w:p w:rsidR="00A9306E" w:rsidRPr="006F7607" w:rsidRDefault="00A9306E" w:rsidP="00A9306E">
      <w:pPr>
        <w:pStyle w:val="aff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подразделе  "Лицо, представляющее декларацию" заполняются данные физического лица, подписывающего документы, включаемые в заявку на настоящую процедуру;</w:t>
      </w:r>
    </w:p>
    <w:p w:rsidR="00A9306E" w:rsidRPr="006F7607" w:rsidRDefault="00A9306E" w:rsidP="00A9306E">
      <w:pPr>
        <w:pStyle w:val="aff"/>
        <w:numPr>
          <w:ilvl w:val="0"/>
          <w:numId w:val="27"/>
        </w:numPr>
        <w:spacing w:after="200" w:line="360" w:lineRule="auto"/>
        <w:ind w:left="0" w:firstLine="0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подразделе "Представление декларации" заполняются день, месяц, год подписания декларации, количество страниц декларации, а также ставится подпись лица, представляющего декларацию.</w:t>
      </w:r>
    </w:p>
    <w:p w:rsidR="00A9306E" w:rsidRPr="006F7607" w:rsidRDefault="00A9306E" w:rsidP="00A9306E">
      <w:pPr>
        <w:pStyle w:val="aff"/>
        <w:numPr>
          <w:ilvl w:val="0"/>
          <w:numId w:val="26"/>
        </w:numPr>
        <w:spacing w:after="200" w:line="360" w:lineRule="auto"/>
        <w:ind w:left="142" w:hanging="284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Раздел 2 декларации (Данные листинга акций) заполняется, если акции Организации или другого юридического лица, полностью контролирующего Организацию,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листингированы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на рынке, включенном в список рынков, регулируемых критериями адекватного раскрытия реальных бенефициаров, утвержденными министром юстиции Республики Армения. В случае соответствия указанным критериям этот раздел заполняется для Организации или другого юридического лица, полностью контролирующего Организацию. При заполнении этого раздела следующие разделы декларации не подлежат заполнению, за исключением 5-ого раздела, который заполняется, если юридическое лицо, полностью контролирующее Организацию, имеет косвенное участие в уставном капитале Организации. В этом разделе подразделы заполняются следующими правилами:</w:t>
      </w:r>
    </w:p>
    <w:p w:rsidR="00A9306E" w:rsidRPr="006F7607" w:rsidRDefault="00A9306E" w:rsidP="00A9306E">
      <w:pPr>
        <w:pStyle w:val="aff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подразделе "Данные листинга акций" заполняется наименование фондовой биржи, указывая в скобках код биржи (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Market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Identifier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Code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), где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листингированы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акции Организации или другого юридического лица, полностью контролирующего Организацию, а также производится ссылка на имеющиеся на бирже документы-при наличии документов, содержащих сведения о владельцах данного юридического лица;</w:t>
      </w:r>
      <w:proofErr w:type="gramEnd"/>
    </w:p>
    <w:p w:rsidR="00A9306E" w:rsidRPr="006F7607" w:rsidRDefault="00A9306E" w:rsidP="00A9306E">
      <w:pPr>
        <w:pStyle w:val="aff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подраздел "Данные юридического лица, контролирующего организацию" заполняется, если данные, заполненные в подразделе 2.1 декларации, относятся не к юридическому лицу, представляющему декларацию, а к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другому юридическому лицу, полностью контролирующему Организацию. В этом подразделе заполняются наименование (в том числе латинскими буквами) юридического лица, контролирующего Организацию, и регистрационные данные, включая пометку об организационно-правовой форме, а также имя и фамилию руководителя исполнительного органа;</w:t>
      </w:r>
    </w:p>
    <w:p w:rsidR="00A9306E" w:rsidRPr="006F7607" w:rsidRDefault="00A9306E" w:rsidP="00A9306E">
      <w:pPr>
        <w:pStyle w:val="aff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подраздел "Уровень контроля" заполняется, если в подразделе 2.1 декларации заполнены данные, касающиеся юридического лица, полностью контролирующего Организацию. В этом подразделе указывается размер участия юридического лица, контролирующего Организацию в уставном капитале Организации,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Порядка.</w:t>
      </w:r>
    </w:p>
    <w:p w:rsidR="00A9306E" w:rsidRPr="006F7607" w:rsidRDefault="00A9306E" w:rsidP="00A9306E">
      <w:pPr>
        <w:pStyle w:val="aff"/>
        <w:numPr>
          <w:ilvl w:val="0"/>
          <w:numId w:val="26"/>
        </w:numPr>
        <w:spacing w:after="200" w:line="360" w:lineRule="auto"/>
        <w:ind w:left="0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Раздел 3 декларации (Участие государства, муниципалитета или международной организации) заполняется, если прямое или косвенное участие в уставном капитале Организации имеет какое-либо государство, муниципалитет или международная организация. Раздел может быть заполнен несколько раз, если прямое или косвенное участие в уставном капитале Организации имеют несколько государств, муниципалитетов или международных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организациий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 В этом разделе подразделы заполняются следующими правилами</w:t>
      </w:r>
      <w:r w:rsidRPr="006F7607">
        <w:rPr>
          <w:rFonts w:ascii="Cambria Math" w:eastAsia="MS Mincho" w:hAnsi="Cambria Math" w:cs="Cambria Math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․</w:t>
      </w:r>
    </w:p>
    <w:p w:rsidR="00A9306E" w:rsidRPr="006F7607" w:rsidRDefault="00A9306E" w:rsidP="00A9306E">
      <w:pPr>
        <w:pStyle w:val="aff"/>
        <w:numPr>
          <w:ilvl w:val="0"/>
          <w:numId w:val="29"/>
        </w:numPr>
        <w:spacing w:after="200" w:line="360" w:lineRule="auto"/>
        <w:ind w:left="0" w:hanging="426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подраздел участие "государства или муниципалитета" заполняется, если в уставном капитале юридического лица, представляющего декларацию, имеется прямое или косвенное участие государства или муниципалитета. В случае участия государства в этом подразделе заполняется название государства, а в случае участия муниципалитета- название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муниципалитета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.В</w:t>
      </w:r>
      <w:proofErr w:type="spellEnd"/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этом подразделе заполняются также размер участия государства или муниципалитета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Порядка;</w:t>
      </w:r>
    </w:p>
    <w:p w:rsidR="00A9306E" w:rsidRPr="006F7607" w:rsidRDefault="00A9306E" w:rsidP="00A9306E">
      <w:pPr>
        <w:spacing w:line="360" w:lineRule="auto"/>
        <w:ind w:left="-360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2) подраздел "Участие международной организации" заполняется, если в уставном капитале юридического лица, представляющего декларацию, имеется прямое или косвенное участие международной организации. В этом подразделе заполняются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наименование международной организации (в том числе латинскими буквами), размер участия международной организации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Порядка.</w:t>
      </w:r>
    </w:p>
    <w:p w:rsidR="00A9306E" w:rsidRPr="006F7607" w:rsidRDefault="00A9306E" w:rsidP="00A9306E">
      <w:pPr>
        <w:pStyle w:val="aff"/>
        <w:numPr>
          <w:ilvl w:val="0"/>
          <w:numId w:val="26"/>
        </w:numPr>
        <w:spacing w:after="200" w:line="360" w:lineRule="auto"/>
        <w:ind w:left="0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Раздел 4 декларации (Данные реального бенефициара) заполняется отдельно для каждого реального бенефициара по количеству реальных бенефициаров Организации. В этом разделе подразделы заполняются следующими правилами</w:t>
      </w:r>
      <w:r w:rsidRPr="006F7607">
        <w:rPr>
          <w:rFonts w:ascii="Cambria Math" w:eastAsia="MS Mincho" w:hAnsi="Cambria Math" w:cs="Cambria Math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․</w:t>
      </w:r>
    </w:p>
    <w:p w:rsidR="00A9306E" w:rsidRPr="006F7607" w:rsidRDefault="00A9306E" w:rsidP="00A9306E">
      <w:pPr>
        <w:pStyle w:val="aff"/>
        <w:numPr>
          <w:ilvl w:val="0"/>
          <w:numId w:val="30"/>
        </w:numPr>
        <w:spacing w:after="200" w:line="360" w:lineRule="auto"/>
        <w:ind w:left="0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подразделе "Данные, удостоверяющие личность лица" заполняются личные данные реального бенефициара. Данные заполняются так, как они заполнены в документе, удостоверяющем личность реального бенефициара. Если имя и фамилия лица не имеются на армянском языке или латинскими буквами в документе, удостоверяющем его личность, то в декларации заполняется их транскрипция;</w:t>
      </w:r>
    </w:p>
    <w:p w:rsidR="00A9306E" w:rsidRPr="006F7607" w:rsidRDefault="00A9306E" w:rsidP="00A9306E">
      <w:pPr>
        <w:spacing w:line="360" w:lineRule="auto"/>
        <w:ind w:left="-375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  в подразделе "Документ, удостоверяющий личность" вносятся сведения о документе, удостоверяющем личность реального бенефициара;</w:t>
      </w:r>
    </w:p>
    <w:p w:rsidR="00A9306E" w:rsidRPr="006F7607" w:rsidRDefault="00A9306E" w:rsidP="00A9306E">
      <w:pPr>
        <w:spacing w:line="360" w:lineRule="auto"/>
        <w:ind w:left="-375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3) в подразделе "Адрес учета лица" заполняется адрес места учета реального бенефициара;</w:t>
      </w:r>
    </w:p>
    <w:p w:rsidR="00A9306E" w:rsidRPr="006F7607" w:rsidRDefault="00A9306E" w:rsidP="00A9306E">
      <w:pPr>
        <w:spacing w:line="360" w:lineRule="auto"/>
        <w:ind w:left="-375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4) подраздел " Адрес проживания лица" заполняется, если адрес учета реального бенефициара отличается от адреса проживания последнего. В этом подразделе заполняется адрес места жительства реального бенефициара;</w:t>
      </w:r>
    </w:p>
    <w:p w:rsidR="00A9306E" w:rsidRPr="006F7607" w:rsidRDefault="00A9306E" w:rsidP="00A9306E">
      <w:pPr>
        <w:spacing w:line="360" w:lineRule="auto"/>
        <w:ind w:left="-375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5) подраздел "Основания </w:t>
      </w:r>
      <w:r w:rsidRPr="006F7607">
        <w:rPr>
          <w:rFonts w:ascii="Arial" w:eastAsiaTheme="minorHAnsi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являться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реальным бенефициаром (за исключением подотчетных организаций сферы недропользования)" заполняется, если юридическое лицо, представившее декларацию, не является подотчетной организацией в сфере недропользования. В этом подразделе отмечается, на каком основании (основаниях) предусмотренном законом "О борьбе с отмыванием денег и финансированием терроризма" лицо является  реальным бенефициаром Организации и включается информация, требуемая в связи с этими основаниями. В случае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реальнго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бенефициара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более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чем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одному основанию делается отметка по всем основаниям в соответствующих пунктах. В этом подразделе данные об основаниях заполняются следующими правилами: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а. в пункте "а" этого подраздела производится отметка, если физическое лицо прямо или косвенно владеет 20 и более процентами дающих право голоса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долей (акций, паев) Организации или прямо или косвенно имеет 20 и более процентов участия в уставном капитале Организации.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Участие может быть в силу владения долей (акцией, паем) Организации на праве собственности (прямое участие) или в силу владения долей (акцией, паем) другого юридического лица, владеющего долей (акцией, паем) Организации, в силу владения правом собственности (косвенное участие).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Косвенное участие может осуществляться независимо от количества промежуточных юридических лиц, имеющихся в цепочке юридического лица, владеющего долей (акциями, паем) физического лица и Организации. В поле "Размер участия" указывается размер участия в уставном капитале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Օ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рганизации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процентном выражении. Размер участия рассчитывается на основании совокупности всех процентов участия в уставном капитале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Օ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рганизации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результате прямого и косвенного участия реального бенефициара.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случае косвенного участия, участие реального бенефициара в уставном капитале организации рассчитывается на основе размера участия каждой предыдущей промежуточной организации, а именно: умножения размера участия юридического лица-участника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Օ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рганизации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процентном выражении в размере участия соответствующего участника в процентном выражении в уставном капитале юридического лица-участника организации и так далее до достижения реального бенефициара.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поле "Вид участия" производится отметка о прямой или косвенной принадлежности участия в уставном капитале. При наличии в уставном капитале и прямого, и косвенного участия производится отметка о наличии одновременно и прямого, и косвенного участия;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в пункте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этого подраздела делается отметка, если лицо по смыслу пункта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не является реальным бенефициаром Организации, но контролирует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Օ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рганизацию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силу правовых инструментов (в том числе заключенных сделок), на основе личного влияния иного характера или иными средствами;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пункте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рганизации, в случае если не имеется физическое лицо, соответствующее требованиям пунктов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этого подраздела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6)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одраздел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снования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являться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реальн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ым</w:t>
      </w:r>
      <w:proofErr w:type="spellEnd"/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бенефициаром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(для подотчетных организаций в сфере недропользования)" заполняется, если юридическое лицо, представившее декларацию, является отчетной организацией в сфере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недропользования.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Раскрытие реальных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бенефициаров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осуществляется по критериям, установленным Кодексом О недрах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 В этом подразделе отметки производятся с учетом правил, установленных пунктом 4.5 настоящего Порядка. В этом подразделе данные об основаниях заполняются следующими правилами: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а. в пункте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этого подраздела производится отметка, если физическое лицо прямо или косвенно владеет 10 и более процентов дающих право голоса долей (акций, паев) данного юридического лица, либо имеет прямое или косвенное участие в уставном капитале юридического лица в размере 10 и более процентов. Этот подраздел заполняется с учетом правил, установленных абзацем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подпункта 5 пункта 4 настоящего Порядка;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б.в пункте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этого подраздела производится отметка, если лицо имеет право назначать или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отстраня</w:t>
      </w:r>
      <w:proofErr w:type="spellEnd"/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ть большинство членов органов управления юридического лица;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пункте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этого подраздела производится отметка, если лицо безвозмездно получило от Организации выгоду в размере не менее 15 процентов прибыли, полученной данным юридическим лицом в течение года, предшествующего отчетному году;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г. в пункте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этого подраздела производится отметка, если лицо по смыслу пунктов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eastAsia="GHEA Grapalat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не является реальным бенефициаром Организации, однако контролирует Организацию в силу правовых инструментов (в том числе заключенных сделок), на основании личного влияния иного характера или иными средствами;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д. в пункте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этого подраздела производится отметка, если лицо является должностным лицом, осуществляющим общее или текущее руководство деятельностью Организации, в случае если не имеется физическое лицо, соответствующее требованиям пунктов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этого подраздела.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7) в подразделе "Информация о статусе реального бенефициара" заполняются день, месяц, год, когда лицо стало реальным бенефициаром Организации. В этом подразделе делается отметка о форме осуществления реальным бенефициаром контроля над Организацией. О проведении совместного контроля с аффилированными лицами производится отметка, если реальный бенефициар контролирует 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Օ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рганизацию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силу согласованной с аффилированным лицом деятельности или может контролировать ее в случае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согласованной с аффилированным лицом деятельности. Если юридическое лицо, представившее декларацию, является отчетной организацией в сфере недропользования, в этом подразделе также производится отметка о том, что реальным бенефициаром является должностное лицо или член его семьи по смыслу пункта 53 части 1 статьи 3 Кодекса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недрах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8) в подразделе</w:t>
      </w:r>
      <w:r w:rsidRPr="006F7607">
        <w:rPr>
          <w:rFonts w:ascii="Arial" w:eastAsia="GHEA Grapalat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"Контактные данные реального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бенефициара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" заполняются адрес электронной почты и номер телефона реального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бенефициара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5. Раздел 5 декларации (Промежуточные юридические лица) заполняется, 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если реальный бенефициар юридического лица, представляющего декларацию, или полностью контролирующее Организацию юридическое лицо имеет косвенное участие в уставном капитале Организации. Этот раздел подлежит заполнению для каждого промежуточного юридического лица отдельно по количеству всех промежуточных юридических лиц. В этом разделе подразделы заполняются следующими правилами</w:t>
      </w:r>
      <w:r w:rsidRPr="006F7607">
        <w:rPr>
          <w:rFonts w:ascii="Cambria Math" w:eastAsia="MS Mincho" w:hAnsi="Cambria Math" w:cs="Cambria Math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․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в подразделе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Данные организации"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заполняются наименование промежуточного юридического лица (в том числе латинскими буквами) и регистрационные данные, включая пометку об организационно-правовой форме;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 в подразделе "Данные реального бенефициара" заполняются имя и фамилия реального бенефициара (бенефициаров), для которого заполненная в этом подразделе организация является промежуточным юридическим лицом. Если данные промежуточных юридических лиц заполняются для юридического лица, полностью контролирующего Организацию, этот подраздел не подлежит заполнению.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3) Подраздел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="GHEA Grapalat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Данные листинга акций промежуточного юридического лица" не подлежит обязательному заполнению. Этот подраздел может быть заполнен, если акции промежуточного юридического лица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листингуются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на регулируемом рынке. В этом подразделе заполняется название фондовой биржи, указывая в скобках код биржи (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Market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Identifier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Code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), где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листингуются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акции юридического лица, а также ссылается на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имеющиеся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на бирже документы.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6. Раздел 6 декларации (Дополнительные </w:t>
      </w:r>
      <w:r w:rsidR="00B832AD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примечания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заполняется, если имеются дополнительные сведения или дополнительные разъяснения, касающиеся данных, заполненных или подлежащих заполнению в декларации. В этом подразделе могут быть заполнены дополнительные разъяснения по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основаниям контроля организации реальным бенефициаром, по отношению к органам государства (муниципалитета), осуществляющим контроль Организации в случае, если в уставном капитале юридического лица, представляющего декларацию, имеется прямое или косвенное участие государства или муниципалитета, и другие разъяснения в связи с декларацией.</w:t>
      </w:r>
    </w:p>
    <w:p w:rsidR="00A9306E" w:rsidRPr="006F7607" w:rsidRDefault="00A9306E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 Декларация заполняется и подписывается лицом, подающим заявку.</w:t>
      </w:r>
      <w:r w:rsidRPr="006F7607"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B32672" w:rsidRPr="006F7607" w:rsidRDefault="00B32672" w:rsidP="00A9306E">
      <w:pPr>
        <w:spacing w:line="360" w:lineRule="auto"/>
        <w:contextualSpacing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A9306E" w:rsidRPr="006F7607" w:rsidRDefault="00A9306E" w:rsidP="00A9306E">
      <w:pPr>
        <w:contextualSpacing/>
        <w:jc w:val="both"/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* </w:t>
      </w:r>
      <w:r w:rsidRPr="006F7607"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заполняется секретарем комиссии до публикации приглашения в бюллетене:</w:t>
      </w:r>
    </w:p>
    <w:p w:rsidR="00A9306E" w:rsidRPr="006F7607" w:rsidRDefault="00A9306E" w:rsidP="00A9306E">
      <w:pPr>
        <w:contextualSpacing/>
        <w:jc w:val="both"/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** Приложение 1.1 не представляется участником</w:t>
      </w:r>
      <w:r w:rsidR="00F514C3" w:rsidRPr="006F7607">
        <w:rPr>
          <w:rFonts w:ascii="Arial" w:hAnsi="Arial" w:cs="Arial"/>
          <w:i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</w:t>
      </w:r>
      <w:r w:rsidRPr="006F7607"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514C3" w:rsidRPr="006F7607"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если он является резидентом </w:t>
      </w:r>
      <w:proofErr w:type="gramStart"/>
      <w:r w:rsidR="00F514C3" w:rsidRPr="006F7607"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</w:t>
      </w:r>
      <w:proofErr w:type="gramEnd"/>
      <w:r w:rsidR="00F514C3" w:rsidRPr="006F7607" w:rsidDel="00F514C3"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:i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 также в случае, если участник является индивидуальным предпринимателем или физическим лицом.</w:t>
      </w:r>
    </w:p>
    <w:p w:rsidR="00A9306E" w:rsidRPr="006F7607" w:rsidRDefault="00A9306E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B2572B" w:rsidRPr="006F7607" w:rsidRDefault="00B2572B" w:rsidP="00B46D58">
      <w:pPr>
        <w:pStyle w:val="31"/>
        <w:widowControl w:val="0"/>
        <w:spacing w:after="160" w:line="240" w:lineRule="auto"/>
        <w:ind w:firstLine="0"/>
        <w:jc w:val="right"/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Приложение № </w:t>
      </w:r>
      <w:r w:rsidR="00B048B2"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</w:t>
      </w:r>
    </w:p>
    <w:p w:rsidR="00B2572B" w:rsidRPr="006F7607" w:rsidRDefault="00B2572B" w:rsidP="00B46D58">
      <w:pPr>
        <w:pStyle w:val="31"/>
        <w:widowControl w:val="0"/>
        <w:spacing w:after="160" w:line="240" w:lineRule="auto"/>
        <w:jc w:val="right"/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 Приглашению на открытый конкурс</w:t>
      </w:r>
      <w:r w:rsidR="005744FC"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6F7607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 кодом </w:t>
      </w:r>
      <w:r w:rsidR="006F7607" w:rsidRPr="006F7607">
        <w:rPr>
          <w:rFonts w:ascii="Arial" w:hAnsi="Arial" w:cs="Arial"/>
          <w:b/>
          <w:lang w:val="hy-AM"/>
        </w:rPr>
        <w:t>ՇՄԱՀ-ԱՀՏՍ-ԳՀԾՁԲ-2</w:t>
      </w:r>
      <w:r w:rsidR="006F7607">
        <w:rPr>
          <w:rFonts w:ascii="Arial" w:hAnsi="Arial" w:cs="Arial"/>
          <w:b/>
          <w:lang w:val="es-ES"/>
        </w:rPr>
        <w:t>6</w:t>
      </w:r>
      <w:r w:rsidR="006F7607" w:rsidRPr="006F7607">
        <w:rPr>
          <w:rFonts w:ascii="Arial" w:hAnsi="Arial" w:cs="Arial"/>
          <w:b/>
          <w:lang w:val="es-ES"/>
        </w:rPr>
        <w:t>/</w:t>
      </w:r>
      <w:r w:rsidR="006F7607">
        <w:rPr>
          <w:rFonts w:ascii="Arial" w:hAnsi="Arial" w:cs="Arial"/>
          <w:b/>
          <w:lang w:val="es-ES"/>
        </w:rPr>
        <w:t>3</w:t>
      </w:r>
    </w:p>
    <w:p w:rsidR="00B2572B" w:rsidRPr="006F7607" w:rsidRDefault="00B2572B" w:rsidP="00B46D58">
      <w:pPr>
        <w:widowControl w:val="0"/>
        <w:spacing w:after="120"/>
        <w:ind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2572B" w:rsidRPr="006F7607" w:rsidRDefault="00B2572B" w:rsidP="00B46D58">
      <w:pPr>
        <w:widowControl w:val="0"/>
        <w:spacing w:after="120"/>
        <w:ind w:left="-66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ЦЕНОВОЕ ПРЕДЛОЖЕНИЕ</w:t>
      </w:r>
    </w:p>
    <w:p w:rsidR="00B2572B" w:rsidRPr="006F7607" w:rsidRDefault="00B2572B" w:rsidP="00B46D58">
      <w:pPr>
        <w:widowControl w:val="0"/>
        <w:spacing w:after="120"/>
        <w:ind w:firstLine="567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646FC" w:rsidRPr="006F7607" w:rsidRDefault="00B2572B" w:rsidP="007428E5">
      <w:pPr>
        <w:widowControl w:val="0"/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Рассмотрев приглашение на открытый конкурс под кодом </w:t>
      </w:r>
      <w:r w:rsidR="006F7607" w:rsidRPr="006F7607">
        <w:rPr>
          <w:rFonts w:ascii="Arial" w:hAnsi="Arial" w:cs="Arial"/>
          <w:b/>
          <w:lang w:val="hy-AM"/>
        </w:rPr>
        <w:t>ՇՄԱՀ-ԱՀՏՍ-ԳՀԾՁԲ-2</w:t>
      </w:r>
      <w:r w:rsidR="006F7607">
        <w:rPr>
          <w:rFonts w:ascii="Arial" w:hAnsi="Arial" w:cs="Arial"/>
          <w:b/>
          <w:lang w:val="es-ES"/>
        </w:rPr>
        <w:t>6</w:t>
      </w:r>
      <w:r w:rsidR="006F7607" w:rsidRPr="006F7607">
        <w:rPr>
          <w:rFonts w:ascii="Arial" w:hAnsi="Arial" w:cs="Arial"/>
          <w:b/>
          <w:lang w:val="es-ES"/>
        </w:rPr>
        <w:t>/</w:t>
      </w:r>
      <w:proofErr w:type="gramStart"/>
      <w:r w:rsidR="006F7607">
        <w:rPr>
          <w:rFonts w:ascii="Arial" w:hAnsi="Arial" w:cs="Arial"/>
          <w:b/>
          <w:lang w:val="es-ES"/>
        </w:rPr>
        <w:t>3</w:t>
      </w:r>
      <w:proofErr w:type="gramEnd"/>
      <w:r w:rsidR="0056240B" w:rsidRPr="006F7607">
        <w:rPr>
          <w:rFonts w:ascii="Arial" w:hAnsi="Arial" w:cs="Arial"/>
          <w:bCs/>
          <w:sz w:val="20"/>
          <w:szCs w:val="20"/>
        </w:rPr>
        <w:t xml:space="preserve"> </w:t>
      </w:r>
      <w:r w:rsidR="005744F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том числе проект заключаемого договора</w:t>
      </w:r>
      <w:r w:rsidR="005744F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744F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191D2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:rsidR="005646FC" w:rsidRPr="006F7607" w:rsidRDefault="005646FC" w:rsidP="00B46D58">
      <w:pPr>
        <w:widowControl w:val="0"/>
        <w:spacing w:after="160"/>
        <w:ind w:left="6237"/>
        <w:jc w:val="both"/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</w:p>
    <w:p w:rsidR="00B2572B" w:rsidRPr="006F7607" w:rsidRDefault="00B2572B" w:rsidP="00B46D58">
      <w:pPr>
        <w:widowControl w:val="0"/>
        <w:spacing w:after="16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предлагает</w:t>
      </w:r>
      <w:r w:rsidR="005646F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выполнить договор по нижеуказанным общим ценам:</w:t>
      </w:r>
    </w:p>
    <w:p w:rsidR="00B2572B" w:rsidRPr="006F7607" w:rsidRDefault="005646FC" w:rsidP="00B46D58">
      <w:pPr>
        <w:widowControl w:val="0"/>
        <w:spacing w:after="160"/>
        <w:jc w:val="right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="00B2572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рамов</w:t>
      </w:r>
      <w:proofErr w:type="spellEnd"/>
      <w:r w:rsidR="00B2572B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</w:t>
      </w:r>
    </w:p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1701"/>
        <w:gridCol w:w="1914"/>
        <w:gridCol w:w="1904"/>
        <w:gridCol w:w="1498"/>
      </w:tblGrid>
      <w:tr w:rsidR="007663C0" w:rsidRPr="006F7607" w:rsidTr="00BC2673">
        <w:trPr>
          <w:trHeight w:val="916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17B" w:rsidRPr="006F7607" w:rsidRDefault="004A317B" w:rsidP="00423B3F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 услуги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Стоимость</w:t>
            </w:r>
          </w:p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(совокупность себестоимости и прогнозируемой прибыли)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  <w:r w:rsidRPr="006F7607"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/прописью и цифрами/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НДС</w:t>
            </w:r>
            <w:r w:rsidRPr="006F7607">
              <w:rPr>
                <w:rStyle w:val="af6"/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footnoteReference w:customMarkFollows="1" w:id="15"/>
              <w:t>**</w:t>
            </w:r>
            <w:r w:rsidRPr="006F7607"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/прописью и цифрами/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Общая цена</w:t>
            </w:r>
          </w:p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/прописью и цифрами/</w:t>
            </w:r>
          </w:p>
        </w:tc>
      </w:tr>
      <w:tr w:rsidR="007663C0" w:rsidRPr="006F7607" w:rsidTr="00BC2673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317B" w:rsidRPr="006F7607" w:rsidRDefault="004A317B" w:rsidP="00B46D58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0"/>
                <w:szCs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317B" w:rsidRPr="006F7607" w:rsidRDefault="004A317B" w:rsidP="004A317B">
            <w:pPr>
              <w:widowControl w:val="0"/>
              <w:jc w:val="center"/>
              <w:rPr>
                <w:rFonts w:ascii="Arial" w:hAnsi="Arial" w:cs="Arial"/>
                <w:i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i/>
                <w:sz w:val="20"/>
                <w:szCs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  <w:r w:rsidRPr="006F7607">
              <w:rPr>
                <w:rFonts w:ascii="Arial" w:hAnsi="Arial" w:cs="Arial"/>
                <w:b/>
                <w:i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=3+4</w:t>
            </w: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6F7607">
              <w:rPr>
                <w:rFonts w:ascii="Arial" w:hAnsi="Arial" w:cs="Arial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sz w:val="22"/>
                <w:szCs w:val="22"/>
                <w:u w:val="single"/>
                <w:vertAlign w:val="sub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57566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КАМАЗ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  <w:lang w:val="hy-AM"/>
              </w:rPr>
            </w:pPr>
            <w:r w:rsidRPr="006F7607">
              <w:rPr>
                <w:rFonts w:ascii="Arial" w:hAnsi="Arial" w:cs="Arial"/>
                <w:b/>
                <w:bCs/>
                <w:sz w:val="18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5756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HYUNDAI HD 65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  <w:lang w:val="hy-AM"/>
              </w:rPr>
            </w:pPr>
            <w:r w:rsidRPr="006F7607">
              <w:rPr>
                <w:rFonts w:ascii="Arial" w:hAnsi="Arial" w:cs="Arial"/>
                <w:b/>
                <w:bCs/>
                <w:sz w:val="18"/>
                <w:lang w:val="hy-AM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57566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УАЗ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  <w:lang w:val="hy-AM"/>
              </w:rPr>
            </w:pPr>
            <w:r w:rsidRPr="006F7607">
              <w:rPr>
                <w:rFonts w:ascii="Arial" w:hAnsi="Arial" w:cs="Arial"/>
                <w:b/>
                <w:bCs/>
                <w:sz w:val="18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57566">
              <w:rPr>
                <w:rFonts w:ascii="Arial" w:hAnsi="Arial" w:cs="Arial"/>
                <w:bCs/>
                <w:color w:val="000000"/>
                <w:sz w:val="22"/>
                <w:szCs w:val="22"/>
                <w:lang w:val="hy-AM"/>
              </w:rPr>
              <w:t>RENAULT MIDLUM 220 KIA-SORENTO/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F7607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57566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БЕЛАРУСЬ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F7607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57566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МИНИ-ПОГРУЗЧИК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F7607">
              <w:rPr>
                <w:rFonts w:ascii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57566">
              <w:rPr>
                <w:rFonts w:ascii="Arial" w:hAnsi="Arial" w:cs="Arial"/>
                <w:color w:val="000000"/>
                <w:sz w:val="22"/>
                <w:szCs w:val="22"/>
              </w:rPr>
              <w:t>SOLDBL 385 JSB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566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КАМАЗ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7566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Киа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566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Грузовик HOWO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6F7607" w:rsidRPr="006F7607" w:rsidTr="00BC2673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6F7607" w:rsidRDefault="006F7607" w:rsidP="006F7607">
            <w:pPr>
              <w:jc w:val="center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607" w:rsidRPr="00F57566" w:rsidRDefault="006F7607" w:rsidP="006F7607">
            <w:pPr>
              <w:pStyle w:val="23"/>
              <w:widowControl w:val="0"/>
              <w:spacing w:after="120" w:line="240" w:lineRule="auto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7566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Трактор LOVOL 254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7" w:rsidRPr="006F7607" w:rsidRDefault="006F7607" w:rsidP="00B46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374F4A" w:rsidRPr="006F7607" w:rsidRDefault="00374F4A" w:rsidP="00B46D58">
      <w:pPr>
        <w:widowControl w:val="0"/>
        <w:tabs>
          <w:tab w:val="left" w:pos="6804"/>
        </w:tabs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ab/>
        <w:t>_________________</w:t>
      </w:r>
    </w:p>
    <w:p w:rsidR="00374F4A" w:rsidRPr="006F7607" w:rsidRDefault="00374F4A" w:rsidP="00B46D58">
      <w:pPr>
        <w:widowControl w:val="0"/>
        <w:tabs>
          <w:tab w:val="left" w:pos="7513"/>
        </w:tabs>
        <w:spacing w:after="160"/>
        <w:ind w:left="709"/>
        <w:jc w:val="both"/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 (должность, имя, фамилия руководителя</w:t>
      </w:r>
      <w:r w:rsidR="00335DAA"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r w:rsidRPr="006F7607">
        <w:rPr>
          <w:rFonts w:ascii="Arial" w:hAnsi="Arial" w:cs="Arial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подпись</w:t>
      </w:r>
    </w:p>
    <w:p w:rsidR="00DC619D" w:rsidRPr="006F7607" w:rsidRDefault="00DC619D" w:rsidP="00B46D58">
      <w:pPr>
        <w:widowControl w:val="0"/>
        <w:spacing w:after="160"/>
        <w:jc w:val="both"/>
        <w:rPr>
          <w:rFonts w:ascii="Arial" w:hAnsi="Arial" w:cs="Arial"/>
          <w:lang w:val="es-E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2572B" w:rsidRPr="006F7607" w:rsidRDefault="00B2572B" w:rsidP="00B46D58">
      <w:pPr>
        <w:widowControl w:val="0"/>
        <w:spacing w:after="160"/>
        <w:jc w:val="right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М. П.</w:t>
      </w:r>
    </w:p>
    <w:p w:rsidR="00B217BB" w:rsidRPr="006F7607" w:rsidRDefault="00B217BB" w:rsidP="00B46D58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B2572B" w:rsidRPr="006F7607" w:rsidRDefault="00B2572B" w:rsidP="00B46D58">
      <w:pPr>
        <w:widowControl w:val="0"/>
        <w:spacing w:after="160"/>
        <w:ind w:firstLine="567"/>
        <w:jc w:val="right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Приложение № </w:t>
      </w:r>
      <w:r w:rsidR="001F7821"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</w:t>
      </w:r>
    </w:p>
    <w:p w:rsidR="00B2572B" w:rsidRPr="006F7607" w:rsidRDefault="00B2572B" w:rsidP="00B46D58">
      <w:pPr>
        <w:pStyle w:val="31"/>
        <w:widowControl w:val="0"/>
        <w:spacing w:after="160" w:line="240" w:lineRule="auto"/>
        <w:jc w:val="right"/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 Приглашению на открытый конкурс</w:t>
      </w:r>
      <w:r w:rsidR="00EC165E"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под кодом </w:t>
      </w:r>
      <w:r w:rsidR="006132ED"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</w:t>
      </w:r>
      <w:proofErr w:type="spellStart"/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BM</w:t>
      </w:r>
      <w:r w:rsidR="003E6EFE"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TsDzB</w:t>
      </w:r>
      <w:proofErr w:type="spellEnd"/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---/---</w:t>
      </w:r>
      <w:r w:rsidR="006132ED"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</w:t>
      </w:r>
      <w:r w:rsidR="009924E6" w:rsidRPr="006F7607">
        <w:rPr>
          <w:rStyle w:val="af6"/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16"/>
        <w:t>*</w:t>
      </w:r>
    </w:p>
    <w:p w:rsidR="00742F7B" w:rsidRPr="006F7607" w:rsidRDefault="00742F7B" w:rsidP="00742F7B">
      <w:pPr>
        <w:pStyle w:val="31"/>
        <w:widowControl w:val="0"/>
        <w:spacing w:after="160" w:line="240" w:lineRule="auto"/>
        <w:jc w:val="center"/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B2572B" w:rsidRPr="006F7607" w:rsidRDefault="00742F7B" w:rsidP="00742F7B">
      <w:pPr>
        <w:pStyle w:val="31"/>
        <w:widowControl w:val="0"/>
        <w:spacing w:after="160" w:line="240" w:lineRule="auto"/>
        <w:jc w:val="center"/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ГАРАНТИЯ</w:t>
      </w:r>
      <w:r w:rsidR="00AA2488"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A2488" w:rsidRPr="006F7607">
        <w:rPr>
          <w:rFonts w:ascii="Arial" w:hAnsi="Arial" w:cs="Arial"/>
          <w:strike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</w:t>
      </w:r>
      <w:r w:rsidR="00AA2488" w:rsidRPr="006F7607"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</w:t>
      </w:r>
    </w:p>
    <w:p w:rsidR="000E5A91" w:rsidRPr="006F7607" w:rsidRDefault="000E5A91" w:rsidP="000E5A91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1. Настоящая гарантия (далее-гарантия) является обеспечением исполнения обязательств (далее - гарантийные обязательства), установленных приглашением на участие в процедуре закупок под кодом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</w:t>
      </w:r>
      <w:r w:rsidRPr="006F7607">
        <w:rPr>
          <w:rFonts w:ascii="Arial" w:eastAsiaTheme="minorHAnsi" w:hAnsi="Arial" w:cs="Arial"/>
          <w:bCs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организованной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                    </w:t>
      </w:r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код процедуры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contextualSpacing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(далее-бенефициар)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</w:t>
      </w:r>
      <w:proofErr w:type="gramStart"/>
      <w:r w:rsidR="009F7BD5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вытекаю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щих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из 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участия ____________   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contextualSpacing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заказчика</w:t>
      </w:r>
      <w:r w:rsidRPr="006F7607">
        <w:rPr>
          <w:rStyle w:val="af5"/>
          <w:rFonts w:ascii="Arial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                              </w:t>
      </w:r>
      <w:r w:rsidRPr="006F7607">
        <w:rPr>
          <w:rStyle w:val="af5"/>
          <w:rFonts w:ascii="Arial" w:hAnsi="Arial" w:cs="Arial"/>
          <w:b w:val="0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участника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(далее-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ринципал)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данной процедуре закупок.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2.  По гарантии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------------------------------------------------------------------------- 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наименование банка выдающего гарантию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(далее-лицо, выдающее гарантию) безоговорочно обязуется по требованию бенефициара, в порядке и сроки, установленные настоящей гарантией (далее-требование), выплатить бенефициару ---------------------------------------- (далее-сумма </w:t>
      </w:r>
      <w:proofErr w:type="gramEnd"/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сумма в цифрах и прописью         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гарантии)  в течение </w:t>
      </w:r>
      <w:r w:rsidR="007A0F34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пяти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рабочих дней после получения требования. 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Выплата производится посредством перечисления на расчетный    счет____________________ бенефициара.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расчетный счет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 Настоящая гарантия является безотзывной.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BF7253" w:rsidRPr="006F7607" w:rsidRDefault="00BF7253" w:rsidP="00BF7253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5. Гарантия действует </w:t>
      </w:r>
      <w:r w:rsidR="00CC378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 момента выпуска и </w:t>
      </w:r>
      <w:proofErr w:type="gramStart"/>
      <w:r w:rsidR="00CC378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силе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девяносто рабочих дней</w:t>
      </w:r>
      <w:r w:rsidR="00400A74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**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 дня </w:t>
      </w:r>
      <w:r w:rsidR="00CC378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истечения крайнего срока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подачи принципалом заявки на участие в организованной бенефициаром процедуре закупок под кодом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________________________________.</w:t>
      </w:r>
    </w:p>
    <w:p w:rsidR="00BF7253" w:rsidRPr="006F7607" w:rsidRDefault="00BF7253" w:rsidP="00BF7253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код процедуры</w:t>
      </w:r>
    </w:p>
    <w:p w:rsidR="00CC378E" w:rsidRPr="006F7607" w:rsidRDefault="0036746C" w:rsidP="0036746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Информацию о факте предоставления настоящей гаранти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="007D498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proofErr w:type="gramEnd"/>
      <w:r w:rsidR="007D498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</w:t>
      </w:r>
      <w:r w:rsidR="007D4987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D498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гарантии, наименование предоставляющего банка и код, указанный в пункте 1 настоящей гарантии,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без указания размера суммы лицо, выдающее гарантию, в день предоставления настоящей гарантии отправляет с официального адреса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электронной почты на адрес электронной почты секретаря оценочной комиссии, </w:t>
      </w:r>
      <w:r w:rsidR="00CC378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----------------------------------------------------------------------------------    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который указан в </w:t>
      </w:r>
    </w:p>
    <w:p w:rsidR="00CC378E" w:rsidRPr="006F7607" w:rsidRDefault="00CC378E" w:rsidP="0036746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эл. почты секретаря</w:t>
      </w:r>
    </w:p>
    <w:p w:rsidR="0036746C" w:rsidRPr="006F7607" w:rsidRDefault="0036746C" w:rsidP="0036746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упомянутом в настоящем пункте приглашении к процедуре закупок.</w:t>
      </w:r>
    </w:p>
    <w:p w:rsidR="0036746C" w:rsidRPr="006F7607" w:rsidRDefault="0036746C" w:rsidP="0036746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6. Бенефициар предъявляет требование лицу, выдающему гарантию, в письменной форме. К требованию прилага</w:t>
      </w:r>
      <w:r w:rsidR="00C10A50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тся копия протокола заседания оценочной комиссии об отклонении заявки</w:t>
      </w:r>
      <w:r w:rsidR="00C10A50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отклоняет требование бенефициара, если: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требование или прилагаемые документы не соответствуют условиям настоящей гарантии,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 требование представлено по истечении срока, установленного гарантией.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Руководитель исполнительного органа</w:t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</w:t>
      </w:r>
      <w:r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число, месяц, год</w:t>
      </w: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F7253" w:rsidRPr="006F7607" w:rsidRDefault="00BF7253" w:rsidP="00BF7253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E5A91" w:rsidRPr="006F7607" w:rsidRDefault="000E5A91" w:rsidP="00BF7253">
      <w:pPr>
        <w:pStyle w:val="a3"/>
        <w:widowControl w:val="0"/>
        <w:spacing w:after="160" w:line="240" w:lineRule="auto"/>
        <w:rPr>
          <w:rFonts w:ascii="Arial" w:hAnsi="Arial" w:cs="Arial"/>
          <w:i w:val="0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60163" w:rsidRPr="006F7607" w:rsidRDefault="00260163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9B7A85" w:rsidRPr="006F7607" w:rsidRDefault="009B7A85" w:rsidP="001005B0">
      <w:pPr>
        <w:widowControl w:val="0"/>
        <w:spacing w:after="160"/>
        <w:ind w:firstLine="567"/>
        <w:jc w:val="right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7B3F5F" w:rsidP="001005B0">
      <w:pPr>
        <w:widowControl w:val="0"/>
        <w:spacing w:after="160"/>
        <w:ind w:firstLine="567"/>
        <w:jc w:val="right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Приложение № 4</w:t>
      </w:r>
    </w:p>
    <w:p w:rsidR="007B3F5F" w:rsidRPr="006F7607" w:rsidRDefault="007B3F5F" w:rsidP="001005B0">
      <w:pPr>
        <w:widowControl w:val="0"/>
        <w:spacing w:after="160"/>
        <w:ind w:firstLine="567"/>
        <w:jc w:val="right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к Приглашению на открытый конкурс</w:t>
      </w: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>под кодом "---</w:t>
      </w:r>
      <w:proofErr w:type="spellStart"/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BM</w:t>
      </w:r>
      <w:r w:rsidR="003E6EFE"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TsDzB</w:t>
      </w:r>
      <w:proofErr w:type="spellEnd"/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---/---"</w:t>
      </w:r>
    </w:p>
    <w:p w:rsidR="0016001A" w:rsidRPr="006F7607" w:rsidRDefault="0016001A" w:rsidP="0016001A">
      <w:pPr>
        <w:pStyle w:val="31"/>
        <w:widowControl w:val="0"/>
        <w:spacing w:after="160" w:line="240" w:lineRule="auto"/>
        <w:jc w:val="center"/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ГАРАНТИЯ </w:t>
      </w:r>
      <w:r w:rsidRPr="006F7607">
        <w:rPr>
          <w:rFonts w:ascii="Arial" w:hAnsi="Arial" w:cs="Arial"/>
          <w:strike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</w:t>
      </w:r>
      <w:r w:rsidRPr="006F7607"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</w:t>
      </w:r>
    </w:p>
    <w:p w:rsidR="007B3F5F" w:rsidRPr="006F7607" w:rsidRDefault="0016001A" w:rsidP="007B3F5F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(обеспечение квалификации)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     N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   номер заключаемого договора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Arial" w:hAnsi="Arial" w:cs="Arial"/>
          <w:b w:val="0"/>
          <w:bCs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заключаемым</w:t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(далее-принципал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результате  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b/>
          <w:strike/>
          <w:sz w:val="18"/>
          <w:szCs w:val="18"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наименование отобранного участника</w:t>
      </w:r>
      <w:r w:rsidRPr="006F7607">
        <w:rPr>
          <w:rStyle w:val="af5"/>
          <w:rFonts w:ascii="Arial" w:hAnsi="Arial" w:cs="Arial"/>
          <w:b w:val="0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организованной </w:t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(далее-бенефициар) 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left="1276" w:firstLine="708"/>
        <w:rPr>
          <w:rFonts w:ascii="Arial" w:eastAsiaTheme="minorHAnsi" w:hAnsi="Arial" w:cs="Arial"/>
          <w:b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</w:t>
      </w: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заказчика</w:t>
      </w:r>
      <w:r w:rsidRPr="006F7607">
        <w:rPr>
          <w:rFonts w:ascii="Arial" w:eastAsiaTheme="minorHAnsi" w:hAnsi="Arial" w:cs="Arial"/>
          <w:b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процедуры  закупок под кодом ____________________.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код процедуры</w:t>
      </w:r>
    </w:p>
    <w:p w:rsidR="007B3F5F" w:rsidRPr="006F7607" w:rsidRDefault="007B3F5F" w:rsidP="00CC5A5B">
      <w:pPr>
        <w:pStyle w:val="af4"/>
        <w:spacing w:before="0" w:beforeAutospacing="0" w:after="0" w:afterAutospacing="0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2.  По гарантии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---------------------------------------------------------------------------- </w:t>
      </w:r>
    </w:p>
    <w:p w:rsidR="007B3F5F" w:rsidRPr="006F7607" w:rsidRDefault="00667A47" w:rsidP="00CC5A5B">
      <w:pPr>
        <w:pStyle w:val="af4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наименование выдающего гарантию банка </w:t>
      </w:r>
    </w:p>
    <w:p w:rsidR="007B3F5F" w:rsidRPr="006F7607" w:rsidRDefault="007B3F5F" w:rsidP="00CC5A5B">
      <w:pPr>
        <w:pStyle w:val="af4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выплатить бенефициару ----------------------------------------   (далее-сумма             </w:t>
      </w:r>
      <w:proofErr w:type="gramEnd"/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сумма в цифрах и прописью         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гарантии) в течение </w:t>
      </w:r>
      <w:r w:rsidR="00875C9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пяти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рабочих  дней после получения требования. 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Выплата производится посредством перечисления на расчетный счет____________________ бенефициара.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расчетный счет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3.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Настоящая гарантия является безотзывной.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7B3F5F" w:rsidRPr="006F7607" w:rsidRDefault="007B3F5F" w:rsidP="007B3F5F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5. Гарантия действует </w:t>
      </w:r>
      <w:r w:rsidR="00746170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 момента выпуска и в силе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 дня вступления в силу договора</w:t>
      </w:r>
      <w:r w:rsidR="00814DC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под кодом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N_____________________ заключ</w:t>
      </w:r>
      <w:r w:rsidR="00670185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аемого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между бенефициаром </w:t>
      </w:r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7B3F5F" w:rsidRPr="006F7607" w:rsidRDefault="007B3F5F" w:rsidP="007B3F5F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746170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номер </w:t>
      </w:r>
      <w:proofErr w:type="gram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заключаемого</w:t>
      </w:r>
      <w:proofErr w:type="gramEnd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договара</w:t>
      </w:r>
      <w:proofErr w:type="spellEnd"/>
    </w:p>
    <w:p w:rsidR="0054663D" w:rsidRPr="006F7607" w:rsidRDefault="00746170" w:rsidP="0054663D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принципалом </w:t>
      </w:r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 действует </w:t>
      </w:r>
      <w:r w:rsidR="0054663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r w:rsidR="0054663D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ключительно</w:t>
      </w:r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4663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до </w:t>
      </w:r>
      <w:r w:rsidR="0054663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девяностого </w:t>
      </w:r>
      <w:r w:rsidR="0054663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рабочего </w:t>
      </w:r>
      <w:r w:rsidR="0054663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дня</w:t>
      </w:r>
      <w:proofErr w:type="gramEnd"/>
      <w:r w:rsidR="0054663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54663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следующего за днем </w:t>
      </w:r>
    </w:p>
    <w:p w:rsidR="0054663D" w:rsidRPr="006F7607" w:rsidRDefault="0054663D" w:rsidP="0054663D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663D" w:rsidRPr="006F7607" w:rsidRDefault="0054663D" w:rsidP="0054663D">
      <w:pPr>
        <w:pStyle w:val="af4"/>
        <w:shd w:val="clear" w:color="auto" w:fill="FFFFFF"/>
        <w:contextualSpacing/>
        <w:jc w:val="center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--------------------------------------------------------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</w:t>
      </w:r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крайн</w:t>
      </w:r>
      <w:r w:rsidR="009F7214"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й срок </w:t>
      </w:r>
      <w:proofErr w:type="spellStart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оказния</w:t>
      </w:r>
      <w:proofErr w:type="spellEnd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услуг</w:t>
      </w:r>
      <w:r w:rsidRPr="006F7607">
        <w:rPr>
          <w:rFonts w:ascii="Arial" w:eastAsiaTheme="minorHAnsi" w:hAnsi="Arial" w:cs="Arial"/>
          <w:strike/>
          <w:sz w:val="16"/>
          <w:szCs w:val="16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предусмотренн</w:t>
      </w:r>
      <w:proofErr w:type="spellStart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ый</w:t>
      </w:r>
      <w:proofErr w:type="spellEnd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:sz w:val="16"/>
          <w:szCs w:val="16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заключаемым договором</w:t>
      </w:r>
      <w:r w:rsidR="00DA27F6"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BB7E7F" w:rsidRPr="006F7607" w:rsidRDefault="0054663D" w:rsidP="0054663D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день предоставления гарантии лицо, выдающее гарантию, с официального адреса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</w:t>
      </w:r>
      <w:r w:rsidR="00BB7E7F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-------------------------------------------------------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BB7E7F" w:rsidRPr="006F7607" w:rsidRDefault="00BB7E7F" w:rsidP="0054663D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            адрес эл. почты секретаря</w:t>
      </w:r>
    </w:p>
    <w:p w:rsidR="0054663D" w:rsidRPr="006F7607" w:rsidRDefault="0054663D" w:rsidP="0054663D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указанный в приглашении к процедуре закупок, организованной под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кодом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упомянутым в пункте 1 настоящей гарантии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C34E3B" w:rsidRPr="006F7607" w:rsidRDefault="00C34E3B" w:rsidP="0054663D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color w:val="FF000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6. Бенефициар предъявляет требование лицу, дающему гарантию, в письменной форме. К требованию прилагаются следующие документы:</w:t>
      </w:r>
    </w:p>
    <w:p w:rsidR="007B3F5F" w:rsidRPr="006F7607" w:rsidRDefault="007B3F5F" w:rsidP="007B3F5F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копии заключенного договора N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_____________________, включая </w:t>
      </w:r>
    </w:p>
    <w:p w:rsidR="007B3F5F" w:rsidRPr="006F7607" w:rsidRDefault="007B3F5F" w:rsidP="007B3F5F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                                                              </w:t>
      </w:r>
      <w:r w:rsidR="004D6035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номер </w:t>
      </w:r>
      <w:proofErr w:type="gram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заключаемого</w:t>
      </w:r>
      <w:proofErr w:type="gramEnd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договара</w:t>
      </w:r>
      <w:proofErr w:type="spellEnd"/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копии внесенных  в него изменений, дополнительных соглашений,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2) уведомление об одностороннем расторжении контракта бенефициаром опубликованное в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бюллетене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действующем по адресу </w:t>
      </w:r>
      <w:hyperlink r:id="rId9" w:history="1">
        <w:r w:rsidR="00702A06" w:rsidRPr="006F7607">
          <w:rPr>
            <w:rStyle w:val="a9"/>
            <w:rFonts w:ascii="Arial" w:hAnsi="Arial" w:cs="Arial"/>
            <w:strike/>
            <w:color w:val="auto"/>
            <w:sz w:val="20"/>
            <w:szCs w:val="20"/>
            <w:lang w:val="hy-AM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www.procurement.am</w:t>
        </w:r>
      </w:hyperlink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отклоняет требование бенефициара, если: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требование или прилагаемые документы не соответствуют условиям настоящей гарантии,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 требование представлено по истечении срока, установленного гарантией.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Руководитель исполнительного органа</w:t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</w:t>
      </w:r>
      <w:r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число, месяц, год</w:t>
      </w: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7B3F5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B3F5F" w:rsidRPr="006F7607" w:rsidRDefault="007B3F5F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F2692" w:rsidRPr="006F7607" w:rsidRDefault="00CF2692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816A6" w:rsidRPr="006F7607" w:rsidRDefault="000816A6">
      <w:pPr>
        <w:rPr>
          <w:rFonts w:ascii="Arial" w:hAnsi="Arial" w:cs="Arial"/>
          <w:i/>
          <w:strike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:strike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3D2FE2" w:rsidRPr="006F7607" w:rsidRDefault="003D2FE2" w:rsidP="003D2FE2">
      <w:pPr>
        <w:widowControl w:val="0"/>
        <w:spacing w:after="160"/>
        <w:jc w:val="right"/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Приложение № 4.1</w:t>
      </w:r>
    </w:p>
    <w:p w:rsidR="003D2FE2" w:rsidRPr="006F7607" w:rsidRDefault="003D2FE2" w:rsidP="003D2FE2">
      <w:pPr>
        <w:widowControl w:val="0"/>
        <w:spacing w:after="160"/>
        <w:jc w:val="right"/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 Приглашению на открытый конкурс</w:t>
      </w:r>
      <w:r w:rsidRPr="006F7607"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>под кодом "---</w:t>
      </w:r>
      <w:proofErr w:type="spellStart"/>
      <w:r w:rsidRPr="006F7607"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BM</w:t>
      </w:r>
      <w:r w:rsidR="003E6EFE" w:rsidRPr="006F7607"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TsDzB</w:t>
      </w:r>
      <w:proofErr w:type="spellEnd"/>
      <w:r w:rsidRPr="006F7607"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---/---"</w:t>
      </w:r>
      <w:r w:rsidR="00B11B79" w:rsidRPr="006F7607">
        <w:rPr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Style w:val="af6"/>
          <w:rFonts w:ascii="Arial" w:hAnsi="Arial" w:cs="Arial"/>
          <w:b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17"/>
        <w:t>*</w:t>
      </w:r>
    </w:p>
    <w:p w:rsidR="00542F4F" w:rsidRPr="006F7607" w:rsidRDefault="00542F4F" w:rsidP="00542F4F">
      <w:pPr>
        <w:pStyle w:val="31"/>
        <w:widowControl w:val="0"/>
        <w:spacing w:after="160" w:line="240" w:lineRule="auto"/>
        <w:jc w:val="center"/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ГАРАНТИЯ </w:t>
      </w:r>
      <w:r w:rsidRPr="006F7607">
        <w:rPr>
          <w:rFonts w:ascii="Arial" w:hAnsi="Arial" w:cs="Arial"/>
          <w:strike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</w:t>
      </w:r>
      <w:r w:rsidRPr="006F7607"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</w:t>
      </w:r>
    </w:p>
    <w:p w:rsidR="00542F4F" w:rsidRPr="006F7607" w:rsidRDefault="00542F4F" w:rsidP="00542F4F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(обеспечение квалификации)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(далее-договор)     N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  </w:t>
      </w:r>
      <w:r w:rsidR="000952F7"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номер заключаемого договора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Arial" w:hAnsi="Arial" w:cs="Arial"/>
          <w:b w:val="0"/>
          <w:bCs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заключаемым</w:t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(далее-принципал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)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результате  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b/>
          <w:strike/>
          <w:sz w:val="18"/>
          <w:szCs w:val="18"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наименование отобранного участника</w:t>
      </w:r>
      <w:r w:rsidRPr="006F7607">
        <w:rPr>
          <w:rStyle w:val="af5"/>
          <w:rFonts w:ascii="Arial" w:hAnsi="Arial" w:cs="Arial"/>
          <w:b w:val="0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организованной </w:t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(далее-бенефициар) 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left="1276" w:firstLine="708"/>
        <w:rPr>
          <w:rFonts w:ascii="Arial" w:eastAsiaTheme="minorHAnsi" w:hAnsi="Arial" w:cs="Arial"/>
          <w:b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</w:t>
      </w: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заказчика</w:t>
      </w:r>
      <w:r w:rsidRPr="006F7607">
        <w:rPr>
          <w:rFonts w:ascii="Arial" w:eastAsiaTheme="minorHAnsi" w:hAnsi="Arial" w:cs="Arial"/>
          <w:b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процедуры  закупок под кодом ____________________.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код процедуры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2.  По гарантии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---------------------------------------------------------------------------- </w:t>
      </w:r>
    </w:p>
    <w:p w:rsidR="00542F4F" w:rsidRPr="006F7607" w:rsidRDefault="00F215EE" w:rsidP="00542F4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наименование выдающего гарантию банка 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выплатить бенефициару ----------------------------------------   (далее-сумма             </w:t>
      </w:r>
      <w:proofErr w:type="gramEnd"/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сумма в цифрах и прописью         </w:t>
      </w:r>
    </w:p>
    <w:p w:rsidR="00CC173E" w:rsidRPr="006F7607" w:rsidRDefault="00542F4F" w:rsidP="00CC173E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гарантии) в течение </w:t>
      </w:r>
      <w:r w:rsidR="00FD5B70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пяти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рабочих  дней после получения требования. При выплате суммы гарантии учитываются вычеты из суммы гарантии на основании </w:t>
      </w:r>
      <w:r w:rsidR="00CC173E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двухсторонне утвержденного </w:t>
      </w:r>
      <w:r w:rsidR="00992FA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акта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(</w:t>
      </w:r>
      <w:r w:rsidR="00992FA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актов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 сдачи-прием</w:t>
      </w:r>
      <w:r w:rsidR="00992FA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ки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между бенефициаром и принципалом </w:t>
      </w:r>
      <w:r w:rsidR="00CC173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рамках исполнения договора</w:t>
      </w:r>
      <w:r w:rsidR="00CC173E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</w:t>
      </w:r>
      <w:r w:rsidR="00CC173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="00CC173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представленн</w:t>
      </w:r>
      <w:proofErr w:type="spellEnd"/>
      <w:r w:rsidR="00CC173E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ого принципалом</w:t>
      </w:r>
      <w:r w:rsidR="00CC173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лицу давшему гарантию</w:t>
      </w:r>
      <w:proofErr w:type="gramStart"/>
      <w:r w:rsidR="00CC173E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  <w:proofErr w:type="gramEnd"/>
    </w:p>
    <w:p w:rsidR="00542F4F" w:rsidRPr="006F7607" w:rsidRDefault="00542F4F" w:rsidP="00CC173E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Выплата производится посредством перечисления на расчетный счет____________________ бенефициара.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расчетный счет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3.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Настоящая гарантия является безотзывной.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293897" w:rsidRPr="006F7607" w:rsidRDefault="00293897" w:rsidP="00293897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5. Гарантия действует </w:t>
      </w:r>
      <w:r w:rsidR="002A23D9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 момента выпуска и в силе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со дня вступления в силу договора под кодом N________________________ заключаемого 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между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:rsidR="00293897" w:rsidRPr="006F7607" w:rsidRDefault="002A23D9" w:rsidP="00293897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</w:t>
      </w:r>
      <w:r w:rsidR="00293897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номер </w:t>
      </w:r>
      <w:proofErr w:type="gramStart"/>
      <w:r w:rsidR="00293897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заключаемого</w:t>
      </w:r>
      <w:proofErr w:type="gramEnd"/>
      <w:r w:rsidR="00293897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="00293897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договара</w:t>
      </w:r>
      <w:proofErr w:type="spellEnd"/>
    </w:p>
    <w:p w:rsidR="00293897" w:rsidRPr="006F7607" w:rsidDel="002A23D9" w:rsidRDefault="00293897" w:rsidP="00293897">
      <w:pPr>
        <w:pStyle w:val="af4"/>
        <w:shd w:val="clear" w:color="auto" w:fill="FFFFFF"/>
        <w:ind w:firstLine="374"/>
        <w:contextualSpacing/>
        <w:jc w:val="both"/>
        <w:rPr>
          <w:del w:id="7" w:author="Inesa Kocharyan" w:date="2023-07-07T17:57:00Z"/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93897" w:rsidRPr="006F7607" w:rsidRDefault="002A23D9" w:rsidP="00293897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бенефициаром и принципалом    </w:t>
      </w:r>
      <w:r w:rsidR="0029389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 действует </w:t>
      </w:r>
      <w:r w:rsidR="00293897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9389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r w:rsidR="00293897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ключительно</w:t>
      </w:r>
      <w:r w:rsidR="0029389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93897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9389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до </w:t>
      </w:r>
      <w:r w:rsidR="00293897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9389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девяностого </w:t>
      </w:r>
      <w:r w:rsidR="00293897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29389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рабочего </w:t>
      </w:r>
      <w:r w:rsidR="00293897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="0029389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дня</w:t>
      </w:r>
      <w:proofErr w:type="gramEnd"/>
      <w:r w:rsidR="00293897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29389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следующего за днем </w:t>
      </w:r>
    </w:p>
    <w:p w:rsidR="00293897" w:rsidRPr="006F7607" w:rsidRDefault="00293897" w:rsidP="00293897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93897" w:rsidRPr="006F7607" w:rsidRDefault="00293897" w:rsidP="00293897">
      <w:pPr>
        <w:pStyle w:val="af4"/>
        <w:shd w:val="clear" w:color="auto" w:fill="FFFFFF"/>
        <w:contextualSpacing/>
        <w:jc w:val="center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--------------------------------------------------------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</w:t>
      </w:r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крайн</w:t>
      </w:r>
      <w:r w:rsidR="00622DBC"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й срок </w:t>
      </w:r>
      <w:proofErr w:type="spellStart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оказния</w:t>
      </w:r>
      <w:proofErr w:type="spellEnd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услуг</w:t>
      </w:r>
      <w:r w:rsidRPr="006F7607">
        <w:rPr>
          <w:rFonts w:ascii="Arial" w:eastAsiaTheme="minorHAnsi" w:hAnsi="Arial" w:cs="Arial"/>
          <w:strike/>
          <w:sz w:val="16"/>
          <w:szCs w:val="16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предусмотренн</w:t>
      </w:r>
      <w:proofErr w:type="spellStart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ый</w:t>
      </w:r>
      <w:proofErr w:type="spellEnd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:sz w:val="16"/>
          <w:szCs w:val="16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заключаемым договором</w:t>
      </w:r>
    </w:p>
    <w:p w:rsidR="00A01B99" w:rsidRPr="006F7607" w:rsidRDefault="00293897" w:rsidP="00293897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день предоставления гарантии лицо, выдающее гарантию, с официального адреса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электронной почты высылает воспроизведенный (отсканированный) с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оригинала настоящей гарантии вариант также на адрес электронной почты секретаря оценочной комиссии</w:t>
      </w:r>
      <w:r w:rsidR="00A01B99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-------------------------------------------------------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A01B99" w:rsidRPr="006F7607" w:rsidRDefault="00A01B99" w:rsidP="00293897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                адрес эл. почты секретаря</w:t>
      </w:r>
    </w:p>
    <w:p w:rsidR="00293897" w:rsidRPr="006F7607" w:rsidRDefault="00293897" w:rsidP="00293897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указанный в приглашении к процедуре закупок, организованной под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кодом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упомянутым в пункте 1 настоящей гарантии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293897" w:rsidRPr="006F7607" w:rsidRDefault="00293897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6. Бенефициар предъявляет требование лицу, дающему гарантию, в письменной форме. К требованию прилагаются следующие документы:</w:t>
      </w:r>
    </w:p>
    <w:p w:rsidR="00542F4F" w:rsidRPr="006F7607" w:rsidRDefault="00542F4F" w:rsidP="00542F4F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копии заключенного договора N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_____________________, включая </w:t>
      </w:r>
    </w:p>
    <w:p w:rsidR="00542F4F" w:rsidRPr="006F7607" w:rsidRDefault="00542F4F" w:rsidP="00542F4F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номер </w:t>
      </w:r>
      <w:proofErr w:type="gram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заключаемого</w:t>
      </w:r>
      <w:proofErr w:type="gramEnd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договара</w:t>
      </w:r>
      <w:proofErr w:type="spellEnd"/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копии внесенных  в него изменений, дополнительных соглашений,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2) уведомление об одностороннем расторжении контракта бенефициаром опубликованное в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бюллетене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действующем по адресу </w:t>
      </w:r>
      <w:hyperlink r:id="rId10" w:history="1">
        <w:r w:rsidRPr="006F7607">
          <w:rPr>
            <w:rStyle w:val="a9"/>
            <w:rFonts w:ascii="Arial" w:hAnsi="Arial" w:cs="Arial"/>
            <w:strike/>
            <w:color w:val="auto"/>
            <w:sz w:val="20"/>
            <w:szCs w:val="20"/>
            <w:lang w:val="hy-AM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www.procurement.am</w:t>
        </w:r>
      </w:hyperlink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A0E0D" w:rsidRPr="006F7607" w:rsidRDefault="00542F4F" w:rsidP="00DA0E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3) </w:t>
      </w:r>
      <w:r w:rsidR="00DA0E0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двухсторонне </w:t>
      </w:r>
      <w:r w:rsidR="00DA0E0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утвержденный в рамках договора между бенефициаром и принципалом акт (акты) сдачи-приемки или его</w:t>
      </w:r>
      <w:r w:rsidR="00DA0E0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A0E0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</w:t>
      </w:r>
      <w:r w:rsidR="00DA0E0D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их</w:t>
      </w:r>
      <w:r w:rsidR="00DA0E0D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) копии. 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отклоняет требование бенефициара, если: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требование или прилагаемые документы не соответствуют условиям настоящей гарантии,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 требование представлено по истечении срока, установленного гарантией.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Руководитель исполнительного органа</w:t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</w:t>
      </w:r>
      <w:r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число, месяц, год</w:t>
      </w: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rPr>
          <w:rFonts w:ascii="Arial" w:hAnsi="Arial" w:cs="Arial"/>
          <w:i/>
          <w:strike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rPr>
          <w:rFonts w:ascii="Arial" w:hAnsi="Arial" w:cs="Arial"/>
          <w:i/>
          <w:strike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42F4F" w:rsidRPr="006F7607" w:rsidRDefault="00542F4F" w:rsidP="00542F4F">
      <w:pPr>
        <w:rPr>
          <w:rFonts w:ascii="Arial" w:hAnsi="Arial" w:cs="Arial"/>
          <w:i/>
          <w:strike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:strike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673870" w:rsidRPr="006F7607" w:rsidRDefault="00673870" w:rsidP="00673870">
      <w:pPr>
        <w:widowControl w:val="0"/>
        <w:spacing w:after="160"/>
        <w:jc w:val="right"/>
        <w:rPr>
          <w:rFonts w:ascii="Arial" w:hAnsi="Arial" w:cs="Arial"/>
          <w:b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Приложение № 4.2</w:t>
      </w:r>
    </w:p>
    <w:p w:rsidR="0056240B" w:rsidRPr="00F57566" w:rsidRDefault="00673870" w:rsidP="0056240B">
      <w:pPr>
        <w:widowControl w:val="0"/>
        <w:spacing w:after="160"/>
        <w:jc w:val="right"/>
        <w:rPr>
          <w:rFonts w:ascii="Arial" w:hAnsi="Arial" w:cs="Arial"/>
          <w:b/>
        </w:rPr>
      </w:pPr>
      <w:r w:rsidRPr="006F7607">
        <w:rPr>
          <w:rFonts w:ascii="Arial" w:hAnsi="Arial" w:cs="Arial"/>
          <w:b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 </w:t>
      </w:r>
      <w:r w:rsidRPr="006F7607">
        <w:rPr>
          <w:rFonts w:ascii="Arial" w:hAnsi="Arial" w:cs="Arial"/>
          <w:b/>
          <w:i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Приглашению на открытый конкурс</w:t>
      </w:r>
      <w:r w:rsidRPr="006F7607">
        <w:rPr>
          <w:rFonts w:ascii="Arial" w:hAnsi="Arial" w:cs="Arial"/>
          <w:b/>
          <w:i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 xml:space="preserve">под кодом </w:t>
      </w:r>
      <w:r w:rsidR="0056240B" w:rsidRPr="006F7607">
        <w:rPr>
          <w:rFonts w:ascii="Arial" w:hAnsi="Arial" w:cs="Arial"/>
          <w:b/>
          <w:lang w:val="hy-AM"/>
        </w:rPr>
        <w:t>ՇՄԱՀ-ԱՀՏՍ-ԳՀԾՁԲ-2</w:t>
      </w:r>
      <w:r w:rsidR="00F57566" w:rsidRPr="00F57566">
        <w:rPr>
          <w:rFonts w:ascii="Arial" w:hAnsi="Arial" w:cs="Arial"/>
          <w:b/>
        </w:rPr>
        <w:t>6</w:t>
      </w:r>
      <w:r w:rsidR="0056240B" w:rsidRPr="006F7607">
        <w:rPr>
          <w:rFonts w:ascii="Arial" w:hAnsi="Arial" w:cs="Arial"/>
          <w:b/>
          <w:lang w:val="hy-AM"/>
        </w:rPr>
        <w:t>/</w:t>
      </w:r>
      <w:r w:rsidR="00F57566" w:rsidRPr="00F57566">
        <w:rPr>
          <w:rFonts w:ascii="Arial" w:hAnsi="Arial" w:cs="Arial"/>
          <w:b/>
        </w:rPr>
        <w:t>3</w:t>
      </w:r>
    </w:p>
    <w:p w:rsidR="003D2FE2" w:rsidRPr="006F7607" w:rsidRDefault="003D2FE2" w:rsidP="0056240B">
      <w:pPr>
        <w:widowControl w:val="0"/>
        <w:spacing w:after="160"/>
        <w:jc w:val="right"/>
        <w:rPr>
          <w:rFonts w:ascii="Arial" w:hAnsi="Arial" w:cs="Arial"/>
          <w:b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СОГЛАШЕНИЕ О НЕУСТОЙКЕ </w:t>
      </w:r>
    </w:p>
    <w:p w:rsidR="003D2FE2" w:rsidRPr="006F7607" w:rsidRDefault="003D2FE2" w:rsidP="003D2FE2">
      <w:pPr>
        <w:widowControl w:val="0"/>
        <w:spacing w:after="160"/>
        <w:jc w:val="center"/>
        <w:rPr>
          <w:rFonts w:ascii="Arial" w:hAnsi="Arial" w:cs="Arial"/>
          <w:b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(обеспечение квалификации)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B932B8" w:rsidRPr="006F7607" w:rsidTr="00B932B8">
        <w:tc>
          <w:tcPr>
            <w:tcW w:w="4786" w:type="dxa"/>
          </w:tcPr>
          <w:p w:rsidR="003D2FE2" w:rsidRPr="006F7607" w:rsidRDefault="003D2FE2" w:rsidP="00B932B8">
            <w:pPr>
              <w:widowControl w:val="0"/>
              <w:spacing w:after="160"/>
              <w:rPr>
                <w:rFonts w:ascii="Arial" w:hAnsi="Arial" w:cs="Arial"/>
                <w:b/>
                <w:sz w:val="20"/>
                <w:szCs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</w:t>
            </w:r>
            <w:proofErr w:type="gramEnd"/>
            <w:r w:rsidR="00EF418C" w:rsidRPr="006F7607">
              <w:rPr>
                <w:rFonts w:ascii="Arial" w:hAnsi="Arial" w:cs="Arial"/>
                <w:color w:val="3C4043"/>
                <w:sz w:val="20"/>
                <w:szCs w:val="20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Артик</w:t>
            </w:r>
          </w:p>
        </w:tc>
        <w:tc>
          <w:tcPr>
            <w:tcW w:w="4500" w:type="dxa"/>
          </w:tcPr>
          <w:p w:rsidR="003D2FE2" w:rsidRPr="006F7607" w:rsidRDefault="003D2FE2" w:rsidP="00B932B8">
            <w:pPr>
              <w:widowControl w:val="0"/>
              <w:spacing w:after="160"/>
              <w:jc w:val="right"/>
              <w:rPr>
                <w:rFonts w:ascii="Arial" w:hAnsi="Arial" w:cs="Arial"/>
                <w:b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"</w:t>
            </w:r>
            <w:r w:rsidRPr="006F7607">
              <w:rPr>
                <w:rFonts w:ascii="Arial" w:hAnsi="Arial" w:cs="Arial"/>
                <w:sz w:val="20"/>
                <w:szCs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" </w:t>
            </w:r>
            <w:r w:rsidRPr="006F7607">
              <w:rPr>
                <w:rFonts w:ascii="Arial" w:hAnsi="Arial" w:cs="Arial"/>
                <w:sz w:val="20"/>
                <w:szCs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</w:t>
            </w:r>
            <w:r w:rsidRPr="006F7607">
              <w:rPr>
                <w:rFonts w:ascii="Arial" w:hAnsi="Arial" w:cs="Arial"/>
                <w:sz w:val="20"/>
                <w:szCs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г.</w:t>
            </w:r>
            <w:r w:rsidRPr="006F7607">
              <w:rPr>
                <w:rStyle w:val="af6"/>
                <w:rFonts w:ascii="Arial" w:hAnsi="Arial" w:cs="Arial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footnoteReference w:customMarkFollows="1" w:id="18"/>
              <w:t>**</w:t>
            </w:r>
          </w:p>
        </w:tc>
      </w:tr>
    </w:tbl>
    <w:p w:rsidR="003D2FE2" w:rsidRPr="006F7607" w:rsidRDefault="003D2FE2" w:rsidP="003D2FE2">
      <w:pPr>
        <w:widowControl w:val="0"/>
        <w:spacing w:after="160"/>
        <w:rPr>
          <w:rFonts w:ascii="Arial" w:hAnsi="Arial" w:cs="Arial"/>
          <w:b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D2FE2" w:rsidRPr="006F7607" w:rsidRDefault="003D2FE2" w:rsidP="003D2FE2">
      <w:pPr>
        <w:widowControl w:val="0"/>
        <w:jc w:val="both"/>
        <w:rPr>
          <w:rFonts w:ascii="Arial" w:hAnsi="Arial" w:cs="Arial"/>
          <w:sz w:val="20"/>
          <w:szCs w:val="20"/>
          <w:u w:val="single"/>
          <w:vertAlign w:val="sub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_______________________________________________, в лице директора Компании,</w:t>
      </w:r>
    </w:p>
    <w:p w:rsidR="003D2FE2" w:rsidRPr="006F7607" w:rsidRDefault="003D2FE2" w:rsidP="003D2FE2">
      <w:pPr>
        <w:widowControl w:val="0"/>
        <w:spacing w:after="160"/>
        <w:ind w:left="1843"/>
        <w:jc w:val="both"/>
        <w:rPr>
          <w:rFonts w:ascii="Arial" w:hAnsi="Arial" w:cs="Arial"/>
          <w:sz w:val="20"/>
          <w:szCs w:val="20"/>
          <w:vertAlign w:val="superscript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Компании</w:t>
      </w:r>
    </w:p>
    <w:p w:rsidR="003D2FE2" w:rsidRPr="006F7607" w:rsidRDefault="003D2FE2" w:rsidP="003D2FE2">
      <w:pPr>
        <w:widowControl w:val="0"/>
        <w:jc w:val="both"/>
        <w:rPr>
          <w:rFonts w:ascii="Arial" w:hAnsi="Arial" w:cs="Arial"/>
          <w:sz w:val="20"/>
          <w:szCs w:val="20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_________________________________________________________________________</w:t>
      </w:r>
    </w:p>
    <w:p w:rsidR="003D2FE2" w:rsidRPr="006F7607" w:rsidRDefault="003D2FE2" w:rsidP="003D2FE2">
      <w:pPr>
        <w:widowControl w:val="0"/>
        <w:spacing w:after="160"/>
        <w:jc w:val="center"/>
        <w:rPr>
          <w:rFonts w:ascii="Arial" w:hAnsi="Arial" w:cs="Arial"/>
          <w:sz w:val="20"/>
          <w:szCs w:val="20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имя, фамилия, паспортные данные директора компании</w:t>
      </w:r>
    </w:p>
    <w:p w:rsidR="003D2FE2" w:rsidRPr="006F7607" w:rsidRDefault="003D2FE2" w:rsidP="003D2FE2">
      <w:pPr>
        <w:widowControl w:val="0"/>
        <w:spacing w:after="160"/>
        <w:jc w:val="both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:rsidR="003D2FE2" w:rsidRPr="006F7607" w:rsidRDefault="003D2FE2" w:rsidP="003D2FE2">
      <w:pPr>
        <w:widowControl w:val="0"/>
        <w:spacing w:after="160"/>
        <w:ind w:firstLine="709"/>
        <w:jc w:val="both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D2FE2" w:rsidRPr="006F7607" w:rsidRDefault="003D2FE2" w:rsidP="003D2FE2">
      <w:pPr>
        <w:widowControl w:val="0"/>
        <w:spacing w:after="160"/>
        <w:jc w:val="center"/>
        <w:rPr>
          <w:rFonts w:ascii="Arial" w:hAnsi="Arial" w:cs="Arial"/>
          <w:b/>
          <w:bCs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 Предмет соглашения</w:t>
      </w:r>
    </w:p>
    <w:p w:rsidR="003D2FE2" w:rsidRPr="006F7607" w:rsidRDefault="003D2FE2" w:rsidP="003D2FE2">
      <w:pPr>
        <w:widowControl w:val="0"/>
        <w:tabs>
          <w:tab w:val="left" w:pos="567"/>
        </w:tabs>
        <w:jc w:val="both"/>
        <w:rPr>
          <w:rFonts w:ascii="Arial" w:hAnsi="Arial" w:cs="Arial"/>
          <w:spacing w:val="-6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Pr="006F7607">
        <w:rPr>
          <w:rFonts w:ascii="Arial" w:hAnsi="Arial" w:cs="Arial"/>
          <w:spacing w:val="-6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.1.</w:t>
      </w:r>
      <w:r w:rsidRPr="006F7607">
        <w:rPr>
          <w:rFonts w:ascii="Arial" w:hAnsi="Arial" w:cs="Arial"/>
          <w:spacing w:val="-6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Компания участвует в </w:t>
      </w:r>
      <w:proofErr w:type="gramStart"/>
      <w:r w:rsidRPr="006F7607">
        <w:rPr>
          <w:rFonts w:ascii="Arial" w:hAnsi="Arial" w:cs="Arial"/>
          <w:spacing w:val="-6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организованной</w:t>
      </w:r>
      <w:proofErr w:type="gramEnd"/>
      <w:r w:rsidRPr="006F7607">
        <w:rPr>
          <w:rFonts w:ascii="Arial" w:hAnsi="Arial" w:cs="Arial"/>
          <w:spacing w:val="-6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D7230" w:rsidRPr="006F7607">
        <w:rPr>
          <w:rFonts w:ascii="Arial" w:hAnsi="Arial" w:cs="Arial"/>
          <w:color w:val="3C4043"/>
          <w:sz w:val="20"/>
          <w:szCs w:val="20"/>
          <w:shd w:val="clear" w:color="auto" w:fill="D2E3FC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АССОЦИАЦИЯ "АРТИК КОММУНИТИ ЭКОНОМИ СЕРВИС</w:t>
      </w:r>
      <w:r w:rsidRPr="006F7607">
        <w:rPr>
          <w:rFonts w:ascii="Arial" w:hAnsi="Arial" w:cs="Arial"/>
          <w:spacing w:val="-6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*(далее — Заказчик) </w:t>
      </w:r>
    </w:p>
    <w:p w:rsidR="003D2FE2" w:rsidRPr="006F7607" w:rsidRDefault="003D2FE2" w:rsidP="003D2FE2">
      <w:pPr>
        <w:widowControl w:val="0"/>
        <w:jc w:val="both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процедуре закупок под кодом </w:t>
      </w:r>
      <w:r w:rsidR="0056240B" w:rsidRPr="006F7607">
        <w:rPr>
          <w:rFonts w:ascii="Arial" w:hAnsi="Arial" w:cs="Arial"/>
          <w:b/>
          <w:lang w:val="hy-AM"/>
        </w:rPr>
        <w:t>ՇՄԱՀ-ԱՀՏՍ-ԳՀԾՁԲ-</w:t>
      </w:r>
      <w:r w:rsidR="00F57566" w:rsidRPr="006F7607">
        <w:rPr>
          <w:rFonts w:ascii="Arial" w:hAnsi="Arial" w:cs="Arial"/>
          <w:b/>
          <w:lang w:val="hy-AM"/>
        </w:rPr>
        <w:t>2</w:t>
      </w:r>
      <w:r w:rsidR="00F57566" w:rsidRPr="00F57566">
        <w:rPr>
          <w:rFonts w:ascii="Arial" w:hAnsi="Arial" w:cs="Arial"/>
          <w:b/>
        </w:rPr>
        <w:t>6</w:t>
      </w:r>
      <w:r w:rsidR="00F57566" w:rsidRPr="006F7607">
        <w:rPr>
          <w:rFonts w:ascii="Arial" w:hAnsi="Arial" w:cs="Arial"/>
          <w:b/>
          <w:lang w:val="hy-AM"/>
        </w:rPr>
        <w:t>/</w:t>
      </w:r>
      <w:r w:rsidR="00F57566" w:rsidRPr="00F57566">
        <w:rPr>
          <w:rFonts w:ascii="Arial" w:hAnsi="Arial" w:cs="Arial"/>
          <w:b/>
        </w:rPr>
        <w:t>3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1.2.</w:t>
      </w: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В качестве участника, </w:t>
      </w:r>
      <w:r w:rsidRPr="006F7607">
        <w:rPr>
          <w:rFonts w:ascii="Arial" w:hAnsi="Arial" w:cs="Arial"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օ</w:t>
      </w:r>
      <w:proofErr w:type="spellStart"/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тобранного</w:t>
      </w:r>
      <w:proofErr w:type="spellEnd"/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результате процедуры закупок, как обеспечение квалификации, необходимой для выполнения обязательств, предусмотренных заключаемым договором, </w:t>
      </w:r>
      <w:proofErr w:type="gramStart"/>
      <w:r w:rsidRPr="006F7607">
        <w:rPr>
          <w:rFonts w:ascii="Arial" w:hAnsi="Arial" w:cs="Arial"/>
          <w:sz w:val="20"/>
          <w:szCs w:val="20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K</w:t>
      </w:r>
      <w:proofErr w:type="spellStart"/>
      <w:proofErr w:type="gramEnd"/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омпания</w:t>
      </w:r>
      <w:proofErr w:type="spellEnd"/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1.3.</w:t>
      </w: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Подписав платежное требование (далее — Требование), прилагаемое к</w:t>
      </w:r>
      <w:r w:rsidRPr="006F7607">
        <w:rPr>
          <w:rFonts w:ascii="Arial" w:hAnsi="Arial" w:cs="Arial"/>
          <w:sz w:val="20"/>
          <w:szCs w:val="20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настоящему Соглашению о неустойке, Компания </w:t>
      </w:r>
      <w:proofErr w:type="spellStart"/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безотзывно</w:t>
      </w:r>
      <w:proofErr w:type="spellEnd"/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соглашается, что: 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а)</w:t>
      </w: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подписанием Требования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Требованием с целью акцептования. 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б)</w:t>
      </w: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в)</w:t>
      </w: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Требованием.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г)</w:t>
      </w:r>
      <w:r w:rsidRPr="006F7607">
        <w:rPr>
          <w:rFonts w:ascii="Arial" w:hAnsi="Arial" w:cs="Arial"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Компания подтверждает, что акцептовала Требовани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е в полном размере суммы неустойки.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д)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обеспечения исполнения Требования. 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1.4.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В случае неисполнения или ненадлежащего исполнения Компанией заключенного в результате процедуры закупок договора, если это приводит к одностороннему расторжению контракта Заказчиком, Заказчик представляет </w:t>
      </w:r>
      <w:proofErr w:type="gram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:sz w:val="22"/>
          <w:szCs w:val="22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proofErr w:type="gram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Банк-плательщик</w:t>
      </w:r>
      <w:proofErr w:type="gramEnd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оригиналы настоящего Соглашения о неустойке и прилагаемого Требования, письменно уведомив об этом Компанию. </w:t>
      </w:r>
      <w:proofErr w:type="gram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В случае если настоящее 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распечатанных с них бумажных вариантах.</w:t>
      </w:r>
      <w:proofErr w:type="gramEnd"/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1.5.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Заказчик может представить </w:t>
      </w:r>
      <w:proofErr w:type="gram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Банк-плательщик</w:t>
      </w:r>
      <w:proofErr w:type="gramEnd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иные дополнительные документы.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1.6. Банк не несет какой-либо ответственности за риски (понесенные</w:t>
      </w:r>
      <w:r w:rsidRPr="006F7607">
        <w:rPr>
          <w:rFonts w:ascii="Arial" w:hAnsi="Arial" w:cs="Arial"/>
          <w:sz w:val="22"/>
          <w:szCs w:val="22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Компанией убытки) и негативные последствия, возникшие для Компании в результате уплаты Банком-плательщиком суммы, указанной в</w:t>
      </w:r>
      <w:r w:rsidRPr="006F7607">
        <w:rPr>
          <w:rFonts w:ascii="Arial" w:hAnsi="Arial" w:cs="Arial"/>
          <w:sz w:val="22"/>
          <w:szCs w:val="22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Требовании. Банк не обязан проверять факты нарушения Компанией условий договора.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1.7.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В случае если имеющихся на счете Компании средств недостаточно, Банк-плательщик в течение 2 (двух) рабочих дней после получения платежного требования должен в письменной форме уведомить Заказчика.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1.8.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В случае если в течение десяти рабочих дней после представления в</w:t>
      </w:r>
      <w:r w:rsidRPr="006F7607">
        <w:rPr>
          <w:rFonts w:ascii="Arial" w:hAnsi="Arial" w:cs="Arial"/>
          <w:sz w:val="22"/>
          <w:szCs w:val="22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Банк настоящего Соглашения и прилагаемого Требования по независящим от</w:t>
      </w:r>
      <w:r w:rsidRPr="006F7607">
        <w:rPr>
          <w:rFonts w:ascii="Arial" w:hAnsi="Arial" w:cs="Arial"/>
          <w:sz w:val="22"/>
          <w:szCs w:val="22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Банка причинам Заказчику не выплачивается сумма, Заказчик передает в ЗАО "АКРА Кредит </w:t>
      </w:r>
      <w:proofErr w:type="spell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Репортинг</w:t>
      </w:r>
      <w:proofErr w:type="spellEnd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 (Кредитное бюро) сведения о Компании в связи с</w:t>
      </w:r>
      <w:r w:rsidRPr="006F7607">
        <w:rPr>
          <w:rFonts w:ascii="Arial" w:hAnsi="Arial" w:cs="Arial"/>
          <w:sz w:val="22"/>
          <w:szCs w:val="22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неуплатой.</w:t>
      </w:r>
    </w:p>
    <w:p w:rsidR="003D2FE2" w:rsidRPr="006F7607" w:rsidRDefault="003D2FE2" w:rsidP="003D2FE2">
      <w:pPr>
        <w:widowControl w:val="0"/>
        <w:spacing w:after="160"/>
        <w:jc w:val="center"/>
        <w:rPr>
          <w:rFonts w:ascii="Arial" w:hAnsi="Arial" w:cs="Arial"/>
          <w:b/>
          <w:bCs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 Иные условия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2.1.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Настоящее Соглашение и Требование являются безотзывными, вступают в силу с момента заверения Компанией и действуют до </w:t>
      </w:r>
      <w:r w:rsidR="00587756"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двадцатого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рабочего дня, следующего за днем полного принятия заказчиком результата выполнения контракта, включительно.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2.2.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Представив настоящее Соглашение и прилагаемое Требование </w:t>
      </w:r>
      <w:proofErr w:type="gram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Банк-плательщик: 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2.2.1.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Заказчик подтверждает, что Компания допустила нарушение договорных обязательств, а</w:t>
      </w:r>
    </w:p>
    <w:p w:rsidR="003D2FE2" w:rsidRPr="006F7607" w:rsidDel="00A13215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2.2.2.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Компания подтверждает, что настоящее Соглашение о неустойке и прилагаемое Требование надлежащим образом </w:t>
      </w:r>
      <w:proofErr w:type="gram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подписаны</w:t>
      </w:r>
      <w:proofErr w:type="gramEnd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уполномоченным Компанией лицом.</w:t>
      </w:r>
    </w:p>
    <w:p w:rsidR="003D2FE2" w:rsidRPr="006F7607" w:rsidRDefault="003D2FE2" w:rsidP="003D2FE2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2.3.</w:t>
      </w: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Споры, возникшие в связи с настоящим Соглашением, разрешаются путем переговоров. В случае </w:t>
      </w:r>
      <w:proofErr w:type="spellStart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недостижения</w:t>
      </w:r>
      <w:proofErr w:type="spellEnd"/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согласия споры разрешаются в судебном порядке.</w:t>
      </w:r>
    </w:p>
    <w:p w:rsidR="003D2FE2" w:rsidRPr="006F7607" w:rsidRDefault="003D2FE2" w:rsidP="003D2FE2">
      <w:pPr>
        <w:widowControl w:val="0"/>
        <w:spacing w:after="160"/>
        <w:ind w:firstLine="567"/>
        <w:jc w:val="center"/>
        <w:rPr>
          <w:rFonts w:ascii="Arial" w:hAnsi="Arial" w:cs="Arial"/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 Адрес, банковские реквизиты Компании</w:t>
      </w:r>
    </w:p>
    <w:p w:rsidR="003D2FE2" w:rsidRPr="006F7607" w:rsidRDefault="003D2FE2" w:rsidP="003D2FE2">
      <w:pPr>
        <w:widowControl w:val="0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3D2FE2" w:rsidRPr="006F7607" w:rsidRDefault="003D2FE2" w:rsidP="003D2FE2">
      <w:pPr>
        <w:widowControl w:val="0"/>
        <w:spacing w:after="160"/>
        <w:ind w:right="4250"/>
        <w:jc w:val="center"/>
        <w:rPr>
          <w:rFonts w:ascii="Arial" w:hAnsi="Arial" w:cs="Arial"/>
          <w:sz w:val="22"/>
          <w:szCs w:val="22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компании</w:t>
      </w:r>
    </w:p>
    <w:p w:rsidR="003D2FE2" w:rsidRPr="006F7607" w:rsidRDefault="003D2FE2" w:rsidP="003D2FE2">
      <w:pPr>
        <w:widowControl w:val="0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3D2FE2" w:rsidRPr="006F7607" w:rsidRDefault="003D2FE2" w:rsidP="003D2FE2">
      <w:pPr>
        <w:widowControl w:val="0"/>
        <w:spacing w:after="160"/>
        <w:ind w:right="4250"/>
        <w:jc w:val="center"/>
        <w:rPr>
          <w:rFonts w:ascii="Arial" w:hAnsi="Arial" w:cs="Arial"/>
          <w:sz w:val="22"/>
          <w:szCs w:val="22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компании</w:t>
      </w:r>
    </w:p>
    <w:p w:rsidR="003D2FE2" w:rsidRPr="006F7607" w:rsidRDefault="003D2FE2" w:rsidP="003D2FE2">
      <w:pPr>
        <w:widowControl w:val="0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3D2FE2" w:rsidRPr="006F7607" w:rsidRDefault="003D2FE2" w:rsidP="003D2FE2">
      <w:pPr>
        <w:widowControl w:val="0"/>
        <w:spacing w:after="160"/>
        <w:ind w:right="4250"/>
        <w:jc w:val="center"/>
        <w:rPr>
          <w:rFonts w:ascii="Arial" w:hAnsi="Arial" w:cs="Arial"/>
          <w:sz w:val="22"/>
          <w:szCs w:val="22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обслуживающего компанию банка</w:t>
      </w:r>
    </w:p>
    <w:p w:rsidR="003D2FE2" w:rsidRPr="006F7607" w:rsidRDefault="003D2FE2" w:rsidP="003D2FE2">
      <w:pPr>
        <w:widowControl w:val="0"/>
        <w:spacing w:after="160"/>
        <w:jc w:val="right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D2FE2" w:rsidRPr="006F7607" w:rsidRDefault="003D2FE2" w:rsidP="003D2FE2">
      <w:pPr>
        <w:widowControl w:val="0"/>
        <w:spacing w:after="160"/>
        <w:jc w:val="right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М. П.</w:t>
      </w:r>
    </w:p>
    <w:p w:rsidR="003D2FE2" w:rsidRPr="006F7607" w:rsidRDefault="003D2FE2" w:rsidP="003D2FE2">
      <w:pPr>
        <w:widowControl w:val="0"/>
        <w:spacing w:after="160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День/месяц/год</w:t>
      </w:r>
    </w:p>
    <w:p w:rsidR="003D2FE2" w:rsidRPr="006F7607" w:rsidRDefault="003D2FE2" w:rsidP="003D2FE2">
      <w:pPr>
        <w:widowControl w:val="0"/>
        <w:spacing w:after="160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D2FE2" w:rsidRPr="006F7607" w:rsidRDefault="003D2FE2" w:rsidP="003D2FE2">
      <w:pPr>
        <w:widowControl w:val="0"/>
        <w:spacing w:after="160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D2FE2" w:rsidRPr="006F7607" w:rsidRDefault="003D2FE2" w:rsidP="003D2FE2">
      <w:pPr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3D2FE2">
      <w:pPr>
        <w:widowControl w:val="0"/>
        <w:spacing w:after="160"/>
        <w:ind w:left="567" w:right="565"/>
        <w:jc w:val="both"/>
        <w:rPr>
          <w:rFonts w:ascii="Arial" w:hAnsi="Arial" w:cs="Arial"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Arial" w:hAnsi="Arial" w:cs="Arial"/>
                <w:b/>
                <w:bCs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1.</w:t>
            </w:r>
            <w:r w:rsidRPr="006F7607">
              <w:rPr>
                <w:rFonts w:ascii="Arial" w:hAnsi="Arial" w:cs="Arial"/>
                <w:b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ПЛАТЕЖНОЕ ТРЕБОВАНИЕ </w:t>
            </w:r>
            <w:r w:rsidRPr="006F7607">
              <w:rPr>
                <w:rFonts w:ascii="Arial" w:hAnsi="Arial" w:cs="Arial"/>
                <w:b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*</w:t>
            </w:r>
          </w:p>
        </w:tc>
      </w:tr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2.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 xml:space="preserve">Номер </w:t>
            </w:r>
          </w:p>
        </w:tc>
      </w:tr>
      <w:tr w:rsidR="007663C0" w:rsidRPr="006F7607" w:rsidTr="009216D6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Дата представления: "___" ___ 20___г.</w:t>
            </w:r>
          </w:p>
        </w:tc>
      </w:tr>
      <w:tr w:rsidR="007663C0" w:rsidRPr="006F7607" w:rsidTr="009216D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proofErr w:type="gramStart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Наименование, или имя, фамилия плательщика (Компания:</w:t>
            </w:r>
            <w:proofErr w:type="gramEnd"/>
          </w:p>
        </w:tc>
      </w:tr>
      <w:tr w:rsidR="007663C0" w:rsidRPr="006F7607" w:rsidTr="009216D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Обслуживающая плательщика Финансовая организация (банк):</w:t>
            </w:r>
          </w:p>
        </w:tc>
      </w:tr>
      <w:tr w:rsidR="007663C0" w:rsidRPr="006F7607" w:rsidTr="009216D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Номер счета плательщика:</w:t>
            </w:r>
          </w:p>
        </w:tc>
      </w:tr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УНН плательщика: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НЗОУ плательщика:</w:t>
            </w:r>
          </w:p>
        </w:tc>
      </w:tr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Наименование, или имя, фамилия бенефициара:</w:t>
            </w:r>
          </w:p>
        </w:tc>
      </w:tr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НЗОУ бенефициара (не заполняется)</w:t>
            </w:r>
          </w:p>
        </w:tc>
      </w:tr>
      <w:tr w:rsidR="007663C0" w:rsidRPr="006F7607" w:rsidTr="009216D6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УНН бенефициара:</w:t>
            </w:r>
          </w:p>
        </w:tc>
      </w:tr>
      <w:tr w:rsidR="007663C0" w:rsidRPr="006F7607" w:rsidTr="009216D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Обслуживающая бенефициара Финансовая организация (банк):</w:t>
            </w:r>
          </w:p>
        </w:tc>
      </w:tr>
      <w:tr w:rsidR="007663C0" w:rsidRPr="006F7607" w:rsidTr="009216D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13.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Номер счета бенефициара (</w:t>
            </w:r>
            <w:proofErr w:type="spellStart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сч</w:t>
            </w:r>
            <w:proofErr w:type="spellEnd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.№)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14.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Сумма (цифрами и прописью):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15.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Валюта (прописью и по коду):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B664D2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17.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 xml:space="preserve">Цель сделки (уплаты): (для обеспечения </w:t>
            </w:r>
            <w:r w:rsidR="00B664D2"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квалификации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:rsidR="007663C0" w:rsidRPr="006F7607" w:rsidTr="009216D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18.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Основания для совершения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7663C0" w:rsidRPr="006F7607" w:rsidTr="009216D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19.</w:t>
            </w:r>
            <w:r w:rsidRPr="006F7607"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Условия оплаты: &lt;акцептованный платеж&gt;</w:t>
            </w:r>
          </w:p>
        </w:tc>
      </w:tr>
      <w:tr w:rsidR="007663C0" w:rsidRPr="006F7607" w:rsidTr="009216D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20.</w:t>
            </w:r>
            <w:r w:rsidRPr="006F7607"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Количество прилагаемых страниц: --- страниц</w:t>
            </w:r>
          </w:p>
        </w:tc>
      </w:tr>
      <w:tr w:rsidR="007663C0" w:rsidRPr="006F7607" w:rsidTr="009216D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1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22.а.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Подписи бенефициара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tabs>
                <w:tab w:val="left" w:pos="4545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22.б.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М. П.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2B6" w:rsidRPr="006F7607" w:rsidRDefault="00E752B6" w:rsidP="009216D6">
            <w:pPr>
              <w:widowControl w:val="0"/>
              <w:tabs>
                <w:tab w:val="left" w:pos="905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21.а.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 Подписи плательщика: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tabs>
                <w:tab w:val="left" w:pos="4539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21.б.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М. П.</w:t>
            </w:r>
          </w:p>
        </w:tc>
      </w:tr>
      <w:tr w:rsidR="007663C0" w:rsidRPr="006F7607" w:rsidTr="009216D6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24.а.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 xml:space="preserve"> Обслуживающая бенефициара финансовая организация 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ind w:left="3828" w:right="13"/>
              <w:jc w:val="both"/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23.а.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 xml:space="preserve"> Обслуживающая плательщика финансовая организация 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ind w:right="983"/>
              <w:jc w:val="right"/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/подпись/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9216D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4678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24.б.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М. П.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ind w:right="155"/>
              <w:jc w:val="right"/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4554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23.б.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М. П.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</w:t>
            </w:r>
            <w:proofErr w:type="gramStart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</w:t>
            </w:r>
            <w:proofErr w:type="gramEnd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Дата</w:t>
            </w:r>
            <w:proofErr w:type="gramEnd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исполнения: "___" ___ 20___г.</w:t>
            </w:r>
          </w:p>
        </w:tc>
      </w:tr>
    </w:tbl>
    <w:p w:rsidR="00E752B6" w:rsidRPr="006F7607" w:rsidRDefault="00E752B6" w:rsidP="00E752B6">
      <w:pPr>
        <w:widowControl w:val="0"/>
        <w:spacing w:after="160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3421C" w:rsidRPr="006F7607" w:rsidRDefault="00C3421C" w:rsidP="00C3421C">
      <w:pPr>
        <w:widowControl w:val="0"/>
        <w:spacing w:after="160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C3421C" w:rsidRPr="006F7607" w:rsidRDefault="00C3421C" w:rsidP="00C3421C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*  </w:t>
      </w:r>
      <w:r w:rsidRPr="006F7607">
        <w:rPr>
          <w:rFonts w:ascii="Arial" w:hAnsi="Arial" w:cs="Arial"/>
          <w:i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:rsidR="00C3421C" w:rsidRPr="006F7607" w:rsidRDefault="00C3421C" w:rsidP="00C3421C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C3421C" w:rsidRPr="006F7607" w:rsidRDefault="00C3421C" w:rsidP="00C3421C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Обязательные реквизиты платежного требования 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663C0" w:rsidRPr="006F7607" w:rsidTr="000745BE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Наличие указанного поля/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Требование о заполнении реквизита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Сторона,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заполняющая</w:t>
            </w:r>
            <w:proofErr w:type="gramEnd"/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реквизит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бенефициар или плательщик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(в связи с процессом закупки)</w:t>
            </w:r>
          </w:p>
        </w:tc>
      </w:tr>
      <w:tr w:rsidR="007663C0" w:rsidRPr="006F7607" w:rsidTr="000745BE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 документе заранее заполнено "Платежное требование"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both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both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both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имя лица (плательщика), со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в установленных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в установленных нормативными правовыми актами Республики Армения случаях, когда плательщик является физическим </w:t>
            </w: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наименование лица, являющегося бенефициаром (получателем платежа).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(не заполняется)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наименование финансовой 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номер банковского (казначейского) счета бенефициара, на 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плательщиком 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акцептованная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предусмотрена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(не заполняется и не применяется)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A025B6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В обязательном порядке заполняются слова "для обеспечения </w:t>
            </w:r>
            <w:r w:rsidR="00A025B6"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квалификации</w:t>
            </w: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</w:t>
            </w: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представляет Платежное </w:t>
            </w: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требование в обслуживающий плательщика Банк заполняется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заполняется бенефициаром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Del="0010680B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заполняются слова "акцептованный платеж",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заранее заполняется бенефициаром 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бенефициаром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одписывается плательщиком или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проставляется электронная подпись плательщика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обязательно: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при наличии печати, когда плательщик представляет Требование в бумажной форме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скрепляется печатью плательщика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при представлении в бумажной форме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обязательно: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подписывается бенефициаром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обязательно: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скрепляется печатью бенефициара 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при представлении в банк в </w:t>
            </w: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бумажной форме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обслуживающей плательщика финансовой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при представлении 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F3DE9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обслуживающей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C" w:rsidRPr="006F7607" w:rsidRDefault="00C3421C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15A1C" w:rsidRPr="006F7607" w:rsidRDefault="00E15A1C" w:rsidP="00235549">
      <w:pPr>
        <w:widowControl w:val="0"/>
        <w:spacing w:after="160"/>
        <w:ind w:firstLine="567"/>
        <w:jc w:val="right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35549" w:rsidRPr="006F7607" w:rsidRDefault="00235549" w:rsidP="00235549">
      <w:pPr>
        <w:widowControl w:val="0"/>
        <w:spacing w:after="160"/>
        <w:ind w:firstLine="567"/>
        <w:jc w:val="right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Приложение № 5</w:t>
      </w:r>
    </w:p>
    <w:p w:rsidR="001005B0" w:rsidRPr="006F7607" w:rsidRDefault="00235549" w:rsidP="001775C6">
      <w:pPr>
        <w:pStyle w:val="31"/>
        <w:widowControl w:val="0"/>
        <w:spacing w:after="160" w:line="240" w:lineRule="auto"/>
        <w:jc w:val="right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 Приглашению на открытый конкурс</w:t>
      </w:r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 xml:space="preserve">под кодом </w:t>
      </w:r>
      <w:r w:rsidR="001775C6" w:rsidRPr="006F7607">
        <w:rPr>
          <w:rFonts w:ascii="Arial" w:hAnsi="Arial" w:cs="Arial"/>
          <w:strike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ՇՄԱՀ-ԱՀՏՍ-ԳՀԾՁԲ-2</w:t>
      </w:r>
      <w:r w:rsidR="001775C6" w:rsidRPr="006F7607">
        <w:rPr>
          <w:rFonts w:ascii="Arial" w:hAnsi="Arial" w:cs="Arial"/>
          <w:strike/>
          <w:u w:val="single"/>
          <w:lang w:val="pt-B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4/</w:t>
      </w:r>
      <w:r w:rsidR="001775C6" w:rsidRPr="006F7607">
        <w:rPr>
          <w:rFonts w:ascii="Arial" w:hAnsi="Arial" w:cs="Arial"/>
          <w:strike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20</w:t>
      </w:r>
    </w:p>
    <w:p w:rsidR="0075061D" w:rsidRPr="006F7607" w:rsidRDefault="0075061D" w:rsidP="0075061D">
      <w:pPr>
        <w:pStyle w:val="31"/>
        <w:widowControl w:val="0"/>
        <w:spacing w:after="160" w:line="240" w:lineRule="auto"/>
        <w:jc w:val="center"/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ГАРАНТИЯ </w:t>
      </w:r>
      <w:r w:rsidRPr="006F7607">
        <w:rPr>
          <w:rFonts w:ascii="Arial" w:hAnsi="Arial" w:cs="Arial"/>
          <w:strike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</w:t>
      </w:r>
      <w:r w:rsidRPr="006F7607"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</w:t>
      </w:r>
    </w:p>
    <w:p w:rsidR="0075061D" w:rsidRPr="006F7607" w:rsidRDefault="0075061D" w:rsidP="0075061D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(обеспечение договора)</w:t>
      </w: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 Настоящая гарантия (далее-гарантия) является обеспечением по исполнению принципалом обязательств (далее-гарантированные обязательства), вытекающих из договора N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заключаемым</w:t>
      </w:r>
      <w:r w:rsidRPr="006F7607">
        <w:rPr>
          <w:rStyle w:val="af5"/>
          <w:rFonts w:ascii="Arial" w:hAnsi="Arial" w:cs="Arial"/>
          <w:strike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proofErr w:type="gramStart"/>
      <w:r w:rsidRPr="006F7607">
        <w:rPr>
          <w:rFonts w:ascii="Arial" w:eastAsiaTheme="minorHAnsi" w:hAnsi="Arial" w:cs="Arial"/>
          <w:bCs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между</w:t>
      </w:r>
      <w:proofErr w:type="gramEnd"/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номер заключаемого договора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Arial" w:hAnsi="Arial" w:cs="Arial"/>
          <w:b w:val="0"/>
          <w:bCs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875F09" w:rsidRPr="006F7607">
        <w:rPr>
          <w:rFonts w:ascii="Arial" w:hAnsi="Arial" w:cs="Arial"/>
          <w:strike/>
          <w:sz w:val="20"/>
          <w:szCs w:val="20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(далее-бенефициар) и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875F09"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заказчика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</w:t>
      </w:r>
      <w:r w:rsidR="00875F09"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отобранного участника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strike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5B3A59" w:rsidRPr="006F7607" w:rsidRDefault="00875F0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(далее-принципал).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2.  По гарантии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---------------------------------------------------------------------------- 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наименование банка выдающего гарантию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86CDB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(далее-лицо,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выдающее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гарантию) безоговорочно обязуется по требованию бенефициара (далее-требование), в порядке и сроки, установленные настоящей гарантией, выплатить бенефициару ----------------------------------------</w:t>
      </w:r>
      <w:r w:rsidR="00286CD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286CDB" w:rsidRPr="006F7607" w:rsidRDefault="00286CDB" w:rsidP="00286CDB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сумма в цифрах и прописью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</w:t>
      </w:r>
    </w:p>
    <w:p w:rsidR="005B3A59" w:rsidRPr="006F7607" w:rsidRDefault="002D4EEB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(далее-сумма гарантии) в течение </w:t>
      </w:r>
      <w:r w:rsidR="009D5D73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пяти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5B3A59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рабочих дней после получения требования. Выплата производится посредством перечисления на расчетный счет____________________ бенефициара.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</w:t>
      </w:r>
      <w:proofErr w:type="gram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</w:t>
      </w:r>
      <w:proofErr w:type="gramEnd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асчетный счет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3.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Настоящая гарантия является безотзывной.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D0114A" w:rsidRPr="006F7607" w:rsidRDefault="00D0114A" w:rsidP="00D0114A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5. Гарантия действует</w:t>
      </w:r>
      <w:r w:rsidR="001F0970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 момента выпуска и в силе 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 дня вступления в силу договора N________________________ заключаемого  между  бенефициаром и</w:t>
      </w:r>
      <w:del w:id="8" w:author="Vardan" w:date="2023-07-07T23:48:00Z">
        <w:r w:rsidRPr="006F7607" w:rsidDel="001F0970">
          <w:rPr>
            <w:rFonts w:ascii="Arial" w:eastAsiaTheme="minorHAnsi" w:hAnsi="Arial" w:cs="Arial"/>
            <w:strike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delText xml:space="preserve"> </w:delText>
        </w:r>
      </w:del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</w:p>
    <w:p w:rsidR="00D0114A" w:rsidRPr="006F7607" w:rsidRDefault="001F0970" w:rsidP="00D0114A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</w:t>
      </w:r>
      <w:r w:rsidR="00D0114A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номер </w:t>
      </w:r>
      <w:proofErr w:type="gramStart"/>
      <w:r w:rsidR="00D0114A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заключаемого</w:t>
      </w:r>
      <w:proofErr w:type="gramEnd"/>
      <w:r w:rsidR="00D0114A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="00D0114A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договара</w:t>
      </w:r>
      <w:proofErr w:type="spellEnd"/>
    </w:p>
    <w:p w:rsidR="00D0114A" w:rsidRPr="006F7607" w:rsidRDefault="00D0114A" w:rsidP="00D0114A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0114A" w:rsidRPr="006F7607" w:rsidRDefault="001F0970" w:rsidP="00D0114A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принципалом </w:t>
      </w:r>
      <w:r w:rsidR="00D0114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 действует </w:t>
      </w:r>
      <w:r w:rsidR="00D0114A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0114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r w:rsidR="00D0114A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ключительно</w:t>
      </w:r>
      <w:r w:rsidR="00D0114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0114A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0114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до </w:t>
      </w:r>
      <w:r w:rsidR="00D0114A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0114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девяностого </w:t>
      </w:r>
      <w:r w:rsidR="00D0114A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D0114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рабочего </w:t>
      </w:r>
      <w:r w:rsidR="00D0114A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="00D0114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дня</w:t>
      </w:r>
      <w:proofErr w:type="gramEnd"/>
      <w:r w:rsidR="00D0114A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D0114A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следующего за днем </w:t>
      </w:r>
    </w:p>
    <w:p w:rsidR="00D0114A" w:rsidRPr="006F7607" w:rsidRDefault="00D0114A" w:rsidP="00D0114A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0114A" w:rsidRPr="006F7607" w:rsidRDefault="00D0114A" w:rsidP="00D0114A">
      <w:pPr>
        <w:pStyle w:val="af4"/>
        <w:shd w:val="clear" w:color="auto" w:fill="FFFFFF"/>
        <w:contextualSpacing/>
        <w:jc w:val="center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--------------------------------------------------------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-----------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</w:t>
      </w:r>
      <w:r w:rsidRPr="006F7607">
        <w:rPr>
          <w:rFonts w:ascii="Arial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крайний   срок</w:t>
      </w:r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оказания услуг</w:t>
      </w:r>
      <w:r w:rsidRPr="006F7607">
        <w:rPr>
          <w:rFonts w:ascii="Arial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предусмотренный заключаемым договором, включая гарантийный срок</w:t>
      </w:r>
    </w:p>
    <w:p w:rsidR="002B36B3" w:rsidRPr="006F7607" w:rsidRDefault="00D0114A" w:rsidP="00D0114A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день предоставления гарантии лицо, выдающее гарантию, с официального адреса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</w:t>
      </w:r>
      <w:r w:rsidR="002B36B3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-------------------------------------------------------------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2B36B3" w:rsidRPr="006F7607" w:rsidRDefault="002B36B3" w:rsidP="002B36B3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                     </w:t>
      </w:r>
      <w:r w:rsidRPr="006F7607"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эл. почты секретаря</w:t>
      </w:r>
    </w:p>
    <w:p w:rsidR="00D0114A" w:rsidRPr="006F7607" w:rsidRDefault="00D0114A" w:rsidP="00D0114A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указанный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приглашении к процедуре </w:t>
      </w:r>
      <w:proofErr w:type="spell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закупкок</w:t>
      </w:r>
      <w:proofErr w:type="spell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организованной с целью заключения договора упомянутого в пункте 1 настоящей гарантии. 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6. Бенефициар предъявляет требование лицу, выдающему гарантию, в письменной форме. К требованию прилагаются следующие документы:</w:t>
      </w:r>
    </w:p>
    <w:p w:rsidR="00D273E6" w:rsidRPr="006F7607" w:rsidRDefault="00D273E6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копии заключенного договора N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_____________________, включая </w:t>
      </w:r>
    </w:p>
    <w:p w:rsidR="005B3A59" w:rsidRPr="006F7607" w:rsidRDefault="005B3A59" w:rsidP="005B3A59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</w:t>
      </w:r>
      <w:r w:rsidR="00D273E6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номер </w:t>
      </w:r>
      <w:proofErr w:type="gram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заключаемого</w:t>
      </w:r>
      <w:proofErr w:type="gramEnd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договара</w:t>
      </w:r>
      <w:proofErr w:type="spellEnd"/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копии внесенных  в него изменений, дополнительных соглашений,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2) уведомление об одностороннем расторжении контракта бенефициаром опубликованное в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бюллетене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действующем по адресу </w:t>
      </w:r>
      <w:hyperlink r:id="rId11" w:history="1">
        <w:r w:rsidRPr="006F7607">
          <w:rPr>
            <w:rStyle w:val="a9"/>
            <w:rFonts w:ascii="Arial" w:hAnsi="Arial" w:cs="Arial"/>
            <w:strike/>
            <w:color w:val="auto"/>
            <w:sz w:val="20"/>
            <w:szCs w:val="20"/>
            <w:lang w:val="hy-AM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www.procurement.am</w:t>
        </w:r>
      </w:hyperlink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отклоняет требование бенефициара, если: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требование или прилагаемые документы не соответствуют условиям настоящей гарантии,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 требование представлено по истечении срока, установленного гарантией.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Руководитель исполнительного органа</w:t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</w:t>
      </w:r>
      <w:r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число, месяц, год</w:t>
      </w: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B3A59" w:rsidRPr="006F7607" w:rsidRDefault="005B3A59" w:rsidP="005B3A5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005B0" w:rsidRPr="006F7607" w:rsidRDefault="001005B0" w:rsidP="00B46D58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15A1C" w:rsidRPr="006F7607" w:rsidRDefault="00E15A1C" w:rsidP="000A214C">
      <w:pPr>
        <w:widowControl w:val="0"/>
        <w:spacing w:after="160"/>
        <w:jc w:val="right"/>
        <w:rPr>
          <w:rFonts w:ascii="Arial" w:hAnsi="Arial" w:cs="Arial"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15A1C" w:rsidRPr="006F7607" w:rsidRDefault="00E15A1C" w:rsidP="000A214C">
      <w:pPr>
        <w:widowControl w:val="0"/>
        <w:spacing w:after="160"/>
        <w:jc w:val="right"/>
        <w:rPr>
          <w:rFonts w:ascii="Arial" w:hAnsi="Arial" w:cs="Arial"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15A1C" w:rsidRPr="006F7607" w:rsidRDefault="00E15A1C" w:rsidP="000A214C">
      <w:pPr>
        <w:widowControl w:val="0"/>
        <w:spacing w:after="160"/>
        <w:jc w:val="right"/>
        <w:rPr>
          <w:rFonts w:ascii="Arial" w:hAnsi="Arial" w:cs="Arial"/>
          <w:i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15A1C" w:rsidRPr="006F7607" w:rsidRDefault="00E15A1C" w:rsidP="000A214C">
      <w:pPr>
        <w:widowControl w:val="0"/>
        <w:spacing w:after="160"/>
        <w:jc w:val="right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15A1C" w:rsidRPr="006F7607" w:rsidRDefault="00E15A1C" w:rsidP="000A214C">
      <w:pPr>
        <w:widowControl w:val="0"/>
        <w:spacing w:after="160"/>
        <w:jc w:val="right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A4ACC" w:rsidRPr="006F7607" w:rsidRDefault="000A4ACC">
      <w:pPr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0A214C" w:rsidRPr="006F7607" w:rsidRDefault="000A214C" w:rsidP="000A214C">
      <w:pPr>
        <w:widowControl w:val="0"/>
        <w:spacing w:after="160"/>
        <w:jc w:val="right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Приложение № 5.1</w:t>
      </w:r>
    </w:p>
    <w:p w:rsidR="00AF4211" w:rsidRPr="006F7607" w:rsidRDefault="000A214C" w:rsidP="0056240B">
      <w:pPr>
        <w:widowControl w:val="0"/>
        <w:spacing w:after="160"/>
        <w:jc w:val="right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 Приглашению на </w:t>
      </w:r>
      <w:r w:rsidR="008B1233"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открытый конкурс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 xml:space="preserve">под кодом </w:t>
      </w:r>
      <w:r w:rsidR="0056240B" w:rsidRPr="006F7607">
        <w:rPr>
          <w:rFonts w:ascii="Arial" w:hAnsi="Arial" w:cs="Arial"/>
          <w:b/>
          <w:lang w:val="hy-AM"/>
        </w:rPr>
        <w:t>ՇՄԱՀ-ԱՀՏՍ-ԳՀԾՁԲ-</w:t>
      </w:r>
      <w:r w:rsidR="00F57566" w:rsidRPr="006F7607">
        <w:rPr>
          <w:rFonts w:ascii="Arial" w:hAnsi="Arial" w:cs="Arial"/>
          <w:b/>
          <w:lang w:val="hy-AM"/>
        </w:rPr>
        <w:t>2</w:t>
      </w:r>
      <w:r w:rsidR="00F57566" w:rsidRPr="00F57566">
        <w:rPr>
          <w:rFonts w:ascii="Arial" w:hAnsi="Arial" w:cs="Arial"/>
          <w:b/>
        </w:rPr>
        <w:t>6</w:t>
      </w:r>
      <w:r w:rsidR="00F57566" w:rsidRPr="006F7607">
        <w:rPr>
          <w:rFonts w:ascii="Arial" w:hAnsi="Arial" w:cs="Arial"/>
          <w:b/>
          <w:lang w:val="hy-AM"/>
        </w:rPr>
        <w:t>/</w:t>
      </w:r>
      <w:r w:rsidR="00F57566" w:rsidRPr="00F57566">
        <w:rPr>
          <w:rFonts w:ascii="Arial" w:hAnsi="Arial" w:cs="Arial"/>
          <w:b/>
        </w:rPr>
        <w:t>3</w:t>
      </w:r>
    </w:p>
    <w:p w:rsidR="000A214C" w:rsidRPr="006F7607" w:rsidRDefault="000A214C" w:rsidP="000A214C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СОГЛАШЕНИЕ О НЕУСТОЙКЕ </w:t>
      </w:r>
    </w:p>
    <w:p w:rsidR="000A214C" w:rsidRPr="006F7607" w:rsidRDefault="000A214C" w:rsidP="000A214C">
      <w:pPr>
        <w:widowControl w:val="0"/>
        <w:spacing w:after="160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(обеспечение договора)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FF3DE9" w:rsidRPr="006F7607" w:rsidTr="000745BE">
        <w:tc>
          <w:tcPr>
            <w:tcW w:w="4786" w:type="dxa"/>
          </w:tcPr>
          <w:p w:rsidR="000A214C" w:rsidRPr="006F7607" w:rsidRDefault="000A214C" w:rsidP="000745BE">
            <w:pPr>
              <w:widowControl w:val="0"/>
              <w:spacing w:after="160"/>
              <w:rPr>
                <w:rFonts w:ascii="Arial" w:hAnsi="Arial" w:cs="Arial"/>
                <w:b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г. </w:t>
            </w:r>
            <w:r w:rsidR="001775C6" w:rsidRPr="006F7607">
              <w:rPr>
                <w:rFonts w:ascii="Arial" w:hAnsi="Arial" w:cs="Arial"/>
                <w:color w:val="3C4043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Артик</w:t>
            </w:r>
          </w:p>
        </w:tc>
        <w:tc>
          <w:tcPr>
            <w:tcW w:w="4500" w:type="dxa"/>
          </w:tcPr>
          <w:p w:rsidR="000A214C" w:rsidRPr="006F7607" w:rsidRDefault="000A214C" w:rsidP="000745BE">
            <w:pPr>
              <w:widowControl w:val="0"/>
              <w:spacing w:after="160"/>
              <w:jc w:val="right"/>
              <w:rPr>
                <w:rFonts w:ascii="Arial" w:hAnsi="Arial" w:cs="Arial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"</w:t>
            </w:r>
            <w:r w:rsidRPr="006F7607"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" </w:t>
            </w:r>
            <w:r w:rsidRPr="006F7607"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</w:t>
            </w:r>
            <w:r w:rsidRPr="006F7607"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г.</w:t>
            </w:r>
            <w:r w:rsidRPr="006F7607">
              <w:rPr>
                <w:rStyle w:val="af6"/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footnoteReference w:customMarkFollows="1" w:id="19"/>
              <w:t>**</w:t>
            </w:r>
          </w:p>
        </w:tc>
      </w:tr>
    </w:tbl>
    <w:p w:rsidR="000A214C" w:rsidRPr="006F7607" w:rsidRDefault="000A214C" w:rsidP="000A214C">
      <w:pPr>
        <w:widowControl w:val="0"/>
        <w:spacing w:after="160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:u w:val="single"/>
          <w:vertAlign w:val="sub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_______________________________________________, в лице директора Компании,</w:t>
      </w:r>
    </w:p>
    <w:p w:rsidR="000A214C" w:rsidRPr="006F7607" w:rsidRDefault="000A214C" w:rsidP="000A214C">
      <w:pPr>
        <w:widowControl w:val="0"/>
        <w:spacing w:after="160"/>
        <w:ind w:left="1843"/>
        <w:jc w:val="both"/>
        <w:rPr>
          <w:rFonts w:ascii="Arial" w:hAnsi="Arial" w:cs="Arial"/>
          <w:vertAlign w:val="superscript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Компании</w:t>
      </w: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_________________________________________________________________________</w:t>
      </w:r>
    </w:p>
    <w:p w:rsidR="000A214C" w:rsidRPr="006F7607" w:rsidRDefault="000A214C" w:rsidP="000A214C">
      <w:pPr>
        <w:widowControl w:val="0"/>
        <w:spacing w:after="160"/>
        <w:jc w:val="center"/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имя, фамилия, паспортные данные директора компании</w:t>
      </w:r>
    </w:p>
    <w:p w:rsidR="000A214C" w:rsidRPr="006F7607" w:rsidRDefault="000A214C" w:rsidP="000A214C">
      <w:pPr>
        <w:widowControl w:val="0"/>
        <w:spacing w:after="16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:rsidR="000A214C" w:rsidRPr="006F7607" w:rsidRDefault="000A214C" w:rsidP="000A214C">
      <w:pPr>
        <w:widowControl w:val="0"/>
        <w:spacing w:after="160"/>
        <w:jc w:val="center"/>
        <w:rPr>
          <w:rFonts w:ascii="Arial" w:hAnsi="Arial" w:cs="Arial"/>
          <w:b/>
          <w:b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 Предмет соглашения</w:t>
      </w:r>
    </w:p>
    <w:p w:rsidR="000A214C" w:rsidRPr="006F7607" w:rsidRDefault="000A214C" w:rsidP="000A214C">
      <w:pPr>
        <w:widowControl w:val="0"/>
        <w:tabs>
          <w:tab w:val="left" w:pos="567"/>
        </w:tabs>
        <w:jc w:val="both"/>
        <w:rPr>
          <w:rFonts w:ascii="Arial" w:hAnsi="Arial" w:cs="Arial"/>
          <w:spacing w:val="-6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.1.</w:t>
      </w:r>
      <w:r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proofErr w:type="gramStart"/>
      <w:r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Компания участвует в организованной </w:t>
      </w:r>
      <w:r w:rsidR="001775C6" w:rsidRPr="006F7607">
        <w:rPr>
          <w:rFonts w:ascii="Arial" w:hAnsi="Arial" w:cs="Arial"/>
          <w:color w:val="3C4043"/>
          <w:sz w:val="22"/>
          <w:szCs w:val="22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УСЛУГИ ОБЩЕСТВЕННОМУ ХОЗЯЙСТВУ «АРТИК» ХАК</w:t>
      </w:r>
      <w:r w:rsidR="001775C6" w:rsidRPr="006F7607">
        <w:rPr>
          <w:rFonts w:ascii="Arial" w:hAnsi="Arial" w:cs="Arial"/>
          <w:spacing w:val="-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  <w:proofErr w:type="gramEnd"/>
    </w:p>
    <w:p w:rsidR="000A214C" w:rsidRPr="006F7607" w:rsidRDefault="000A214C" w:rsidP="000A214C">
      <w:pPr>
        <w:widowControl w:val="0"/>
        <w:tabs>
          <w:tab w:val="left" w:pos="284"/>
        </w:tabs>
        <w:spacing w:after="160"/>
        <w:ind w:left="5245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заказчика</w:t>
      </w: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процедуре закупок под кодом </w:t>
      </w:r>
      <w:r w:rsidR="0056240B" w:rsidRPr="006F7607">
        <w:rPr>
          <w:rFonts w:ascii="Arial" w:hAnsi="Arial" w:cs="Arial"/>
          <w:b/>
          <w:lang w:val="hy-AM"/>
        </w:rPr>
        <w:t>ՇՄԱՀ-ԱՀՏՍ-ԳՀԾՁԲ-</w:t>
      </w:r>
      <w:r w:rsidR="00F57566" w:rsidRPr="006F7607">
        <w:rPr>
          <w:rFonts w:ascii="Arial" w:hAnsi="Arial" w:cs="Arial"/>
          <w:b/>
          <w:lang w:val="hy-AM"/>
        </w:rPr>
        <w:t>2</w:t>
      </w:r>
      <w:r w:rsidR="00F57566" w:rsidRPr="00F57566">
        <w:rPr>
          <w:rFonts w:ascii="Arial" w:hAnsi="Arial" w:cs="Arial"/>
          <w:b/>
        </w:rPr>
        <w:t>6</w:t>
      </w:r>
      <w:r w:rsidR="00F57566" w:rsidRPr="006F7607">
        <w:rPr>
          <w:rFonts w:ascii="Arial" w:hAnsi="Arial" w:cs="Arial"/>
          <w:b/>
          <w:lang w:val="hy-AM"/>
        </w:rPr>
        <w:t>/</w:t>
      </w:r>
      <w:r w:rsidR="00F57566" w:rsidRPr="00F57566">
        <w:rPr>
          <w:rFonts w:ascii="Arial" w:hAnsi="Arial" w:cs="Arial"/>
          <w:b/>
        </w:rPr>
        <w:t>3</w:t>
      </w:r>
    </w:p>
    <w:p w:rsidR="000A214C" w:rsidRPr="006F7607" w:rsidRDefault="000A214C" w:rsidP="000A214C">
      <w:pPr>
        <w:widowControl w:val="0"/>
        <w:spacing w:after="160"/>
        <w:ind w:left="5245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код процедуры</w:t>
      </w:r>
    </w:p>
    <w:p w:rsidR="000A214C" w:rsidRPr="006F7607" w:rsidRDefault="000A214C" w:rsidP="000A214C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1.2.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В качестве обеспечения исполнения договора, заключаемого в</w:t>
      </w:r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результате процедуры закупок, Компания 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1.3.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Подписав платежное требование (далее — Требование), прилагаемое к</w:t>
      </w:r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настоящему Соглашению о неустойке, Компания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безотзывно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соглашается, что: 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подписанием Требования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Требования для получения дополнительного согласия, так как Компания уже проставила подпись под Требованием с целью акцептования. 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Требование является основанием для Банка-плательщика для взыскания со счета Компании всей суммы, указанной в Требовании, без дополнительного акцептования. 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Требованием.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г)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Компания подтверждает, что акцептовала Требование в полном размере суммы неустойки.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д)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обеспечения исполнения Требования. 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</w:t>
      </w:r>
      <w:r w:rsidR="00E1553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В случае неисполнения или ненадлежащего исполнения Компанией заключенного в результате процедуры закупок договора, Заказчик представляет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Банк-плательщик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оригиналы настоящего Соглашения о неустойке и прилагаемого Требования, письменно уведомив об этом Компанию.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случае если настоящее 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распечатанных с них бумажных вариантах.</w:t>
      </w:r>
      <w:proofErr w:type="gramEnd"/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</w:t>
      </w:r>
      <w:r w:rsidR="00E15531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Заказчик может представить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Банк-плательщик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иные дополнительные документы.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</w:t>
      </w:r>
      <w:r w:rsidR="009F373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 Банк не несет какой-либо ответственности за риски (понесенные</w:t>
      </w:r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Компанией убытки) и негативные последствия, возникшие для Компании в результате уплаты Банком-плательщиком суммы, указанной в</w:t>
      </w:r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Требовании. Банк не обязан проверять факты нарушения Компанией условий договора.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</w:t>
      </w:r>
      <w:r w:rsidR="009F373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В случае если имеющихся на счете Компании средств недостаточно, Банк-плательщик в течение 2 (двух) рабочих дней после получения платежного требования должен в письменной форме уведомить Заказчика.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1.</w:t>
      </w:r>
      <w:r w:rsidR="009F3736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В случае если в течение десяти рабочих дней после представления в</w:t>
      </w:r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Банк настоящего Соглашения и прилагаемого Требования по независящим от</w:t>
      </w:r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Банка причинам Заказчику не выплачивается сумма, Заказчик передает в ЗАО "АКРА Кредит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Репортинг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" (Кредитное бюро) сведения о Компании в связи с</w:t>
      </w:r>
      <w:r w:rsidRPr="006F7607">
        <w:rPr>
          <w:rFonts w:ascii="Arial" w:hAnsi="Arial" w:cs="Arial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неуплатой.</w:t>
      </w:r>
    </w:p>
    <w:p w:rsidR="000A214C" w:rsidRPr="006F7607" w:rsidRDefault="000A214C" w:rsidP="000A214C">
      <w:pPr>
        <w:widowControl w:val="0"/>
        <w:spacing w:after="160"/>
        <w:jc w:val="center"/>
        <w:rPr>
          <w:rFonts w:ascii="Arial" w:hAnsi="Arial" w:cs="Arial"/>
          <w:b/>
          <w:b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 Иные условия</w:t>
      </w:r>
    </w:p>
    <w:p w:rsidR="001D4AC7" w:rsidRPr="006F7607" w:rsidRDefault="000A214C" w:rsidP="00684FF3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2.1.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Настоящее Соглашение и Требование являются безотзывными, вступают в силу с момента заверения Компанией </w:t>
      </w:r>
      <w:r w:rsidR="001D4AC7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 действуют до двадцатого рабочего дня, следующего за последним днем полного выполнения взятых Компанией по заключаемому договору обязательств, включительно.</w:t>
      </w:r>
    </w:p>
    <w:p w:rsidR="000A214C" w:rsidRPr="006F7607" w:rsidRDefault="000A214C" w:rsidP="00684FF3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2.2.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Представив настоящее Соглашение и прилагаемое Требование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Банк-плательщик: 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2.2.1.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Заказчик подтверждает, что Компания допустила нарушение договорных обязательств, а</w:t>
      </w:r>
    </w:p>
    <w:p w:rsidR="000A214C" w:rsidRPr="006F7607" w:rsidDel="00A13215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2.2.2.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Компания подтверждает, что настоящее Соглашение о неустойке и прилагаемое Требование надлежащим образом </w:t>
      </w:r>
      <w:proofErr w:type="gram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подписаны</w:t>
      </w:r>
      <w:proofErr w:type="gram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уполномоченным Компанией лицом.</w:t>
      </w:r>
    </w:p>
    <w:p w:rsidR="000A214C" w:rsidRPr="006F7607" w:rsidRDefault="000A214C" w:rsidP="000A214C">
      <w:pPr>
        <w:widowControl w:val="0"/>
        <w:tabs>
          <w:tab w:val="left" w:pos="1134"/>
        </w:tabs>
        <w:spacing w:after="160"/>
        <w:ind w:firstLine="567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2.3.</w:t>
      </w: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Споры, возникшие в связи с настоящим Соглашением, разрешаются путем переговоров. В случае </w:t>
      </w: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недостижения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согласия споры разрешаются в судебном порядке.</w:t>
      </w:r>
    </w:p>
    <w:p w:rsidR="000A214C" w:rsidRPr="006F7607" w:rsidRDefault="000A214C" w:rsidP="000A214C">
      <w:pPr>
        <w:widowControl w:val="0"/>
        <w:spacing w:after="160"/>
        <w:ind w:firstLine="567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3. Адрес, банковские реквизиты Компании</w:t>
      </w: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0A214C" w:rsidRPr="006F7607" w:rsidRDefault="000A214C" w:rsidP="000A214C">
      <w:pPr>
        <w:widowControl w:val="0"/>
        <w:spacing w:after="160"/>
        <w:ind w:right="4250"/>
        <w:jc w:val="center"/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компании</w:t>
      </w: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0A214C" w:rsidRPr="006F7607" w:rsidRDefault="000A214C" w:rsidP="000A214C">
      <w:pPr>
        <w:widowControl w:val="0"/>
        <w:spacing w:after="160"/>
        <w:ind w:right="4250"/>
        <w:jc w:val="center"/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компании</w:t>
      </w: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0A214C" w:rsidRPr="006F7607" w:rsidRDefault="000A214C" w:rsidP="000A214C">
      <w:pPr>
        <w:widowControl w:val="0"/>
        <w:spacing w:after="160"/>
        <w:ind w:right="4250"/>
        <w:jc w:val="center"/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обслуживающего компанию банка</w:t>
      </w: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0A214C" w:rsidRPr="006F7607" w:rsidRDefault="000A214C" w:rsidP="000A214C">
      <w:pPr>
        <w:widowControl w:val="0"/>
        <w:spacing w:after="160"/>
        <w:ind w:right="4250"/>
        <w:jc w:val="center"/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банковского счета компании</w:t>
      </w: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0A214C" w:rsidRPr="006F7607" w:rsidRDefault="000A214C" w:rsidP="000A214C">
      <w:pPr>
        <w:widowControl w:val="0"/>
        <w:spacing w:after="160"/>
        <w:ind w:right="4250"/>
        <w:jc w:val="center"/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учетный номер налогоплательщика компании</w:t>
      </w:r>
    </w:p>
    <w:p w:rsidR="000A214C" w:rsidRPr="006F7607" w:rsidRDefault="000A214C" w:rsidP="000A214C">
      <w:pPr>
        <w:widowControl w:val="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</w:t>
      </w:r>
    </w:p>
    <w:p w:rsidR="000A214C" w:rsidRPr="006F7607" w:rsidRDefault="000A214C" w:rsidP="00632AC2">
      <w:pPr>
        <w:widowControl w:val="0"/>
        <w:spacing w:after="160"/>
        <w:ind w:right="4250"/>
        <w:jc w:val="center"/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имя, фамилия и подпись директора компании</w:t>
      </w:r>
    </w:p>
    <w:p w:rsidR="000A214C" w:rsidRPr="006F7607" w:rsidRDefault="00632AC2" w:rsidP="00632AC2">
      <w:pPr>
        <w:widowControl w:val="0"/>
        <w:spacing w:after="160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День/месяц/год                                                                                    </w:t>
      </w:r>
      <w:r w:rsidR="000A214C"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М. П.</w:t>
      </w:r>
    </w:p>
    <w:p w:rsidR="00BE2572" w:rsidRPr="006F7607" w:rsidRDefault="00BE2572" w:rsidP="00BE2572">
      <w:pPr>
        <w:widowControl w:val="0"/>
        <w:spacing w:after="160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Arial" w:hAnsi="Arial" w:cs="Arial"/>
                <w:b/>
                <w:bCs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1.</w:t>
            </w:r>
            <w:r w:rsidRPr="006F7607">
              <w:rPr>
                <w:rFonts w:ascii="Arial" w:hAnsi="Arial" w:cs="Arial"/>
                <w:b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ПЛАТЕЖНОЕ ТРЕБОВАНИЕ </w:t>
            </w:r>
            <w:r w:rsidRPr="006F7607">
              <w:rPr>
                <w:rFonts w:ascii="Arial" w:hAnsi="Arial" w:cs="Arial"/>
                <w:b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*</w:t>
            </w:r>
          </w:p>
        </w:tc>
      </w:tr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2.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 xml:space="preserve">Номер </w:t>
            </w:r>
          </w:p>
        </w:tc>
      </w:tr>
      <w:tr w:rsidR="007663C0" w:rsidRPr="006F7607" w:rsidTr="009216D6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Дата представления: "___" ___ 20___г.</w:t>
            </w:r>
          </w:p>
        </w:tc>
      </w:tr>
      <w:tr w:rsidR="007663C0" w:rsidRPr="006F7607" w:rsidTr="009216D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proofErr w:type="gramStart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Наименование, или имя, фамилия плательщика (Компания:</w:t>
            </w:r>
            <w:proofErr w:type="gramEnd"/>
          </w:p>
        </w:tc>
      </w:tr>
      <w:tr w:rsidR="007663C0" w:rsidRPr="006F7607" w:rsidTr="009216D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Обслуживающая плательщика Финансовая организация (банк):</w:t>
            </w:r>
          </w:p>
        </w:tc>
      </w:tr>
      <w:tr w:rsidR="007663C0" w:rsidRPr="006F7607" w:rsidTr="009216D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Номер счета плательщика:</w:t>
            </w:r>
          </w:p>
        </w:tc>
      </w:tr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УНН плательщика: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НЗОУ плательщика:</w:t>
            </w:r>
          </w:p>
        </w:tc>
      </w:tr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Наименование, или имя, фамилия бенефициара:</w:t>
            </w:r>
          </w:p>
        </w:tc>
      </w:tr>
      <w:tr w:rsidR="007663C0" w:rsidRPr="006F7607" w:rsidTr="009216D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НЗОУ бенефициара (не заполняется)</w:t>
            </w:r>
          </w:p>
        </w:tc>
      </w:tr>
      <w:tr w:rsidR="007663C0" w:rsidRPr="006F7607" w:rsidTr="009216D6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УНН бенефициара:</w:t>
            </w:r>
          </w:p>
        </w:tc>
      </w:tr>
      <w:tr w:rsidR="007663C0" w:rsidRPr="006F7607" w:rsidTr="009216D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Обслуживающая бенефициара Финансовая организация (банк):</w:t>
            </w:r>
          </w:p>
        </w:tc>
      </w:tr>
      <w:tr w:rsidR="007663C0" w:rsidRPr="006F7607" w:rsidTr="009216D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13.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Номер счета бенефициара (</w:t>
            </w:r>
            <w:proofErr w:type="spellStart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сч</w:t>
            </w:r>
            <w:proofErr w:type="spellEnd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.№)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14.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Сумма (цифрами и прописью):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15.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Акцептованная сумма (цифрами и прописью) (предусмотрена для частичного акцепта указанной суммы, который не применяется)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Валюта (прописью и по коду):</w:t>
            </w:r>
          </w:p>
        </w:tc>
      </w:tr>
      <w:tr w:rsidR="007663C0" w:rsidRPr="006F7607" w:rsidTr="009216D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17.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Цель сделки (уплаты): (для обеспечения исполнения договора)</w:t>
            </w:r>
          </w:p>
        </w:tc>
      </w:tr>
      <w:tr w:rsidR="007663C0" w:rsidRPr="006F7607" w:rsidTr="009216D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18.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Основания для совершения платежа: (Наименование документов, в том числе соглашение о неустойке, их номера, код договора, по которому производится взыскание):</w:t>
            </w:r>
          </w:p>
        </w:tc>
      </w:tr>
      <w:tr w:rsidR="007663C0" w:rsidRPr="006F7607" w:rsidTr="009216D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19.</w:t>
            </w:r>
            <w:r w:rsidRPr="006F7607"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Условия оплаты: &lt;акцептованный платеж&gt;</w:t>
            </w:r>
          </w:p>
        </w:tc>
      </w:tr>
      <w:tr w:rsidR="007663C0" w:rsidRPr="006F7607" w:rsidTr="009216D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20.</w:t>
            </w:r>
            <w:r w:rsidRPr="006F7607"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Количество прилагаемых страниц: --- страниц</w:t>
            </w:r>
          </w:p>
        </w:tc>
      </w:tr>
      <w:tr w:rsidR="007663C0" w:rsidRPr="006F7607" w:rsidTr="009216D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851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22.а.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Подписи бенефициара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tabs>
                <w:tab w:val="left" w:pos="4545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22.б.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М. П.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52B6" w:rsidRPr="006F7607" w:rsidRDefault="00E752B6" w:rsidP="009216D6">
            <w:pPr>
              <w:widowControl w:val="0"/>
              <w:tabs>
                <w:tab w:val="left" w:pos="905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21.а.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 Подписи плательщика: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tabs>
                <w:tab w:val="left" w:pos="4539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21.б.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М. П.</w:t>
            </w:r>
          </w:p>
        </w:tc>
      </w:tr>
      <w:tr w:rsidR="007663C0" w:rsidRPr="006F7607" w:rsidTr="009216D6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24.а.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 xml:space="preserve"> Обслуживающая бенефициара финансовая организация 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ind w:left="3828" w:right="13"/>
              <w:jc w:val="both"/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23.а.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 xml:space="preserve"> Обслуживающая плательщика финансовая организация 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/____________________/</w:t>
            </w:r>
          </w:p>
          <w:p w:rsidR="00E752B6" w:rsidRPr="006F7607" w:rsidRDefault="00E752B6" w:rsidP="009216D6">
            <w:pPr>
              <w:widowControl w:val="0"/>
              <w:spacing w:after="160"/>
              <w:ind w:right="983"/>
              <w:jc w:val="right"/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/подпись/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9216D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4678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24.б.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М. П.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ind w:right="155"/>
              <w:jc w:val="right"/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2B6" w:rsidRPr="006F7607" w:rsidRDefault="00E752B6" w:rsidP="009216D6">
            <w:pPr>
              <w:widowControl w:val="0"/>
              <w:tabs>
                <w:tab w:val="left" w:pos="4554"/>
              </w:tabs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23.б.</w:t>
            </w: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  <w:t>М. П.</w:t>
            </w:r>
          </w:p>
          <w:p w:rsidR="00E752B6" w:rsidRPr="006F7607" w:rsidRDefault="00E752B6" w:rsidP="009216D6">
            <w:pPr>
              <w:widowControl w:val="0"/>
              <w:spacing w:after="160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52B6" w:rsidRPr="006F7607" w:rsidRDefault="00E752B6" w:rsidP="009216D6">
            <w:pPr>
              <w:widowControl w:val="0"/>
              <w:spacing w:after="160"/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</w:t>
            </w:r>
            <w:proofErr w:type="gramStart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</w:t>
            </w:r>
            <w:proofErr w:type="gramEnd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Дата</w:t>
            </w:r>
            <w:proofErr w:type="gramEnd"/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исполнения: "___" ___ 20___г.</w:t>
            </w:r>
          </w:p>
        </w:tc>
      </w:tr>
    </w:tbl>
    <w:p w:rsidR="00E752B6" w:rsidRPr="006F7607" w:rsidRDefault="00E752B6" w:rsidP="00E752B6">
      <w:pPr>
        <w:widowControl w:val="0"/>
        <w:spacing w:after="160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E752B6" w:rsidRPr="006F7607" w:rsidRDefault="00E752B6" w:rsidP="00BE2572">
      <w:pPr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*  </w:t>
      </w:r>
      <w:r w:rsidRPr="006F7607">
        <w:rPr>
          <w:rFonts w:ascii="Arial" w:hAnsi="Arial" w:cs="Arial"/>
          <w:i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заполнения".</w:t>
      </w:r>
    </w:p>
    <w:p w:rsidR="00BE2572" w:rsidRPr="006F7607" w:rsidRDefault="00BE2572" w:rsidP="00BE2572">
      <w:pPr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Обязательные реквизиты платежного требования </w:t>
      </w: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663C0" w:rsidRPr="006F7607" w:rsidTr="000745BE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Наличие указанного поля/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Требование о заполнении реквизита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Сторона,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заполняющая</w:t>
            </w:r>
            <w:proofErr w:type="gramEnd"/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реквизит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бенефициар или плательщик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(в связи с процессом закупки)</w:t>
            </w:r>
          </w:p>
        </w:tc>
      </w:tr>
      <w:tr w:rsidR="007663C0" w:rsidRPr="006F7607" w:rsidTr="000745BE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 документе заранее заполнено "Платежное требование"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both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both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both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имя лица (плательщика), со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в установленных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в установленных нормативными правовыми актами Республики Армения случаях, когда плательщик является физическим </w:t>
            </w: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наименование лица, являющегося бенефициаром (получателем платежа).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(не заполняется)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наименование финансовой 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номер банковского (казначейского) счета бенефициара, на 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заполняется плательщиком 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акцептованная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</w:t>
            </w: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предусмотрена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(не заполняется и не применяется)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плательщиком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заранее заполняется бенефициаром — по приглашению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</w:t>
            </w: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представляет Платежное </w:t>
            </w: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требование в обслуживающий плательщика Банк заполняется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заполняется бенефициаром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Del="0010680B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заполняются слова "акцептованный платеж",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заранее заполняется бенефициаром 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бенефициаром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gramStart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</w:t>
            </w:r>
            <w:proofErr w:type="gramEnd"/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одписывается плательщиком или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проставляется электронная подпись плательщика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обязательно: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при наличии печати, когда плательщик представляет Требование в бумажной форме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скрепляется печатью плательщика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при представлении в бумажной форме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обязательно: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подписывается бенефициаром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обязательно: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скрепляется печатью бенефициара 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при представлении в банк в </w:t>
            </w: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бумажной форме</w:t>
            </w: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обслуживающей плательщика финансовой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при представлении 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7663C0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F3DE9" w:rsidRPr="006F7607" w:rsidTr="000745B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обслуживающей бенефициара финансовой организацией в обязательном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необязательно</w:t>
            </w:r>
          </w:p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2" w:rsidRPr="006F7607" w:rsidRDefault="00BE2572" w:rsidP="000745BE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BE2572" w:rsidRPr="006F7607" w:rsidRDefault="00BE2572" w:rsidP="00BE2572">
      <w:pPr>
        <w:widowControl w:val="0"/>
        <w:spacing w:after="160"/>
        <w:ind w:left="567" w:right="565"/>
        <w:jc w:val="center"/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A214C" w:rsidRPr="006F7607" w:rsidRDefault="000A214C" w:rsidP="000A214C">
      <w:pPr>
        <w:widowControl w:val="0"/>
        <w:spacing w:after="160"/>
        <w:jc w:val="both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131F0B" w:rsidRPr="006F7607" w:rsidRDefault="00131F0B" w:rsidP="00131F0B">
      <w:pPr>
        <w:widowControl w:val="0"/>
        <w:spacing w:after="160"/>
        <w:ind w:firstLine="567"/>
        <w:jc w:val="right"/>
        <w:rPr>
          <w:rFonts w:ascii="Arial" w:hAnsi="Arial" w:cs="Arial"/>
          <w:b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br w:type="page"/>
      </w: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Приложение № 5</w:t>
      </w:r>
      <w:r w:rsidRPr="006F7607">
        <w:rPr>
          <w:rFonts w:ascii="Arial" w:hAnsi="Arial" w:cs="Arial"/>
          <w:b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.2</w:t>
      </w:r>
    </w:p>
    <w:p w:rsidR="00131F0B" w:rsidRPr="006F7607" w:rsidRDefault="00131F0B" w:rsidP="00131F0B">
      <w:pPr>
        <w:pStyle w:val="31"/>
        <w:widowControl w:val="0"/>
        <w:spacing w:after="160" w:line="240" w:lineRule="auto"/>
        <w:jc w:val="right"/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 Приглашению </w:t>
      </w:r>
      <w:proofErr w:type="gramStart"/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</w:t>
      </w:r>
      <w:proofErr w:type="gramEnd"/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под кодом "--- </w:t>
      </w:r>
      <w:proofErr w:type="spellStart"/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BMTsDzB</w:t>
      </w:r>
      <w:proofErr w:type="spellEnd"/>
      <w:r w:rsidRPr="006F7607">
        <w:rPr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--/---"</w:t>
      </w:r>
      <w:r w:rsidRPr="006F7607">
        <w:rPr>
          <w:rStyle w:val="af6"/>
          <w:rFonts w:ascii="Arial" w:hAnsi="Arial" w:cs="Arial"/>
          <w:b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20"/>
        <w:t>*</w:t>
      </w:r>
    </w:p>
    <w:p w:rsidR="00131F0B" w:rsidRPr="006F7607" w:rsidRDefault="00131F0B" w:rsidP="00131F0B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31"/>
        <w:widowControl w:val="0"/>
        <w:spacing w:after="160" w:line="240" w:lineRule="auto"/>
        <w:jc w:val="center"/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ГАРАНТИЯ </w:t>
      </w:r>
      <w:r w:rsidRPr="006F7607">
        <w:rPr>
          <w:rFonts w:ascii="Arial" w:hAnsi="Arial" w:cs="Arial"/>
          <w:strike/>
          <w:sz w:val="24"/>
          <w:szCs w:val="24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</w:t>
      </w:r>
      <w:r w:rsidRPr="006F7607">
        <w:rPr>
          <w:rFonts w:ascii="Arial" w:hAnsi="Arial" w:cs="Arial"/>
          <w:strike/>
          <w:sz w:val="24"/>
          <w:szCs w:val="24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</w:t>
      </w:r>
    </w:p>
    <w:p w:rsidR="00131F0B" w:rsidRPr="006F7607" w:rsidRDefault="00131F0B" w:rsidP="00131F0B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(обеспечение предоплаты)</w:t>
      </w:r>
    </w:p>
    <w:p w:rsidR="00131F0B" w:rsidRPr="006F7607" w:rsidRDefault="00131F0B" w:rsidP="00131F0B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" w:eastAsiaTheme="minorHAnsi" w:hAnsi="Arial" w:cs="Arial"/>
          <w:b w:val="0"/>
          <w:bCs w:val="0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 Настоящая  гарантия  (далее-гарантия) является  обеспечением  исполнения обязательств (далее-гарантированные обязательства) в рамках предоставления предоплаты,   предусмотренных  договором N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заключаемым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между</w:t>
      </w:r>
      <w:proofErr w:type="gramEnd"/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</w:t>
      </w:r>
      <w:r w:rsidRPr="006F7607">
        <w:rPr>
          <w:rStyle w:val="af5"/>
          <w:rFonts w:ascii="Arial" w:hAnsi="Arial" w:cs="Arial"/>
          <w:b w:val="0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номер заключаемого договора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Arial" w:hAnsi="Arial" w:cs="Arial"/>
          <w:b w:val="0"/>
          <w:bCs w:val="0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</w:t>
      </w: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(далее-бенефициар)   и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b w:val="0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left="-142"/>
        <w:rPr>
          <w:rStyle w:val="af5"/>
          <w:rFonts w:ascii="Arial" w:hAnsi="Arial" w:cs="Arial"/>
          <w:b w:val="0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Style w:val="af5"/>
          <w:rFonts w:ascii="Arial" w:hAnsi="Arial" w:cs="Arial"/>
          <w:b w:val="0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наименование заказчика                                                                  наименование отобранного участника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strike/>
          <w:sz w:val="16"/>
          <w:szCs w:val="16"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b w:val="0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</w:t>
      </w:r>
      <w:r w:rsidRPr="006F7607">
        <w:rPr>
          <w:rStyle w:val="af5"/>
          <w:rFonts w:ascii="Arial" w:hAnsi="Arial" w:cs="Arial"/>
          <w:b w:val="0"/>
          <w:strike/>
          <w:sz w:val="16"/>
          <w:szCs w:val="16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(далее-принципал). 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Style w:val="af5"/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2.  По гарантии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---------------------------------------------------------------------------- 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наименование банка выдающего гарантию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(далее-лицо,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выдающее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гарантию) безоговорочно обязуется по требованию бенефициара (далее-требование), в порядке и сроки, установленные настоящей гарантией, выплатить бенефициару ----------------------------------------------------- 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сумма в цифрах и прописью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(далее-сумма гарантии) в течение </w:t>
      </w:r>
      <w:r w:rsidR="00EE1AD6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пяти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рабочих дней после получения требования. Выплата производится посредством перечисления на расчетный счет____________________ бенефициара.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</w:t>
      </w:r>
      <w:proofErr w:type="gram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</w:t>
      </w:r>
      <w:proofErr w:type="gramEnd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асчетный счет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3.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Настоящая гарантия является безотзывной.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131F0B" w:rsidRPr="006F7607" w:rsidRDefault="00131F0B" w:rsidP="00131F0B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5. Гарантия действует </w:t>
      </w:r>
      <w:r w:rsidR="00F74DA0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 момента выпуска и в силе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со дня вступления в силу договора N________________________ заключаемого  между  бенефициаром и</w:t>
      </w:r>
      <w:del w:id="9" w:author="Inesa Kocharyan" w:date="2023-07-07T17:59:00Z">
        <w:r w:rsidRPr="006F7607" w:rsidDel="00F74DA0">
          <w:rPr>
            <w:rFonts w:ascii="Arial" w:eastAsiaTheme="minorHAnsi" w:hAnsi="Arial" w:cs="Arial"/>
            <w:strike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delText xml:space="preserve"> </w:delText>
        </w:r>
      </w:del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</w:p>
    <w:p w:rsidR="00131F0B" w:rsidRPr="006F7607" w:rsidRDefault="00F74DA0" w:rsidP="00131F0B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</w:t>
      </w:r>
      <w:ins w:id="10" w:author="Inesa Kocharyan" w:date="2023-07-07T17:59:00Z">
        <w:r w:rsidRPr="006F7607">
          <w:rPr>
            <w:rFonts w:ascii="Arial" w:eastAsiaTheme="minorHAnsi" w:hAnsi="Arial" w:cs="Arial"/>
            <w:strike/>
            <w:sz w:val="18"/>
            <w:szCs w:val="18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 xml:space="preserve"> </w:t>
        </w:r>
      </w:ins>
      <w:r w:rsidR="00131F0B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номер </w:t>
      </w:r>
      <w:proofErr w:type="gramStart"/>
      <w:r w:rsidR="00131F0B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заключаемого</w:t>
      </w:r>
      <w:proofErr w:type="gramEnd"/>
      <w:r w:rsidR="00131F0B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="00131F0B"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договара</w:t>
      </w:r>
      <w:proofErr w:type="spellEnd"/>
    </w:p>
    <w:p w:rsidR="00131F0B" w:rsidRPr="006F7607" w:rsidRDefault="00131F0B" w:rsidP="00131F0B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F74DA0" w:rsidP="00131F0B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принципалом </w:t>
      </w:r>
      <w:r w:rsidR="00131F0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и  действует </w:t>
      </w:r>
      <w:r w:rsidR="00131F0B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31F0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</w:t>
      </w:r>
      <w:r w:rsidR="00131F0B"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ключительно</w:t>
      </w:r>
      <w:r w:rsidR="00131F0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31F0B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31F0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до </w:t>
      </w:r>
      <w:r w:rsidR="00131F0B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31F0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девяностого </w:t>
      </w:r>
      <w:r w:rsidR="00131F0B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131F0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рабочего </w:t>
      </w:r>
      <w:r w:rsidR="00131F0B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gramStart"/>
      <w:r w:rsidR="00131F0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дня</w:t>
      </w:r>
      <w:proofErr w:type="gramEnd"/>
      <w:r w:rsidR="00131F0B"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131F0B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следующего за днем </w:t>
      </w:r>
    </w:p>
    <w:p w:rsidR="00131F0B" w:rsidRPr="006F7607" w:rsidRDefault="00131F0B" w:rsidP="00131F0B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contextualSpacing/>
        <w:jc w:val="center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--------------------------------------------------------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</w:t>
      </w:r>
      <w:r w:rsidRPr="006F7607">
        <w:rPr>
          <w:rFonts w:ascii="Arial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крайний  срок</w:t>
      </w:r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оказнаия</w:t>
      </w:r>
      <w:proofErr w:type="spellEnd"/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услуг</w:t>
      </w:r>
      <w:r w:rsidRPr="006F7607">
        <w:rPr>
          <w:rFonts w:ascii="Arial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предусмотренный заключаемым договором</w:t>
      </w:r>
    </w:p>
    <w:p w:rsidR="00131F0B" w:rsidRPr="006F7607" w:rsidRDefault="00131F0B" w:rsidP="00131F0B">
      <w:pPr>
        <w:pStyle w:val="af4"/>
        <w:shd w:val="clear" w:color="auto" w:fill="FFFFFF"/>
        <w:contextualSpacing/>
        <w:jc w:val="center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741367" w:rsidRPr="006F7607" w:rsidRDefault="00131F0B" w:rsidP="00131F0B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день предоставления гарантии лицо, выдающее гарантию, с официального адреса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электронной почты высылает воспроизведенный (отсканированный) с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оригинала настоящей гарантии вариант также на адрес электронной почты секретаря оценочной комиссии</w:t>
      </w:r>
      <w:r w:rsidR="00741367"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-----------------------------------------------------------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, </w:t>
      </w:r>
    </w:p>
    <w:p w:rsidR="00741367" w:rsidRPr="006F7607" w:rsidRDefault="00741367" w:rsidP="00741367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af5"/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                   </w:t>
      </w:r>
      <w:r w:rsidRPr="006F7607"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адрес эл. почты секретаря</w:t>
      </w:r>
    </w:p>
    <w:p w:rsidR="00131F0B" w:rsidRPr="006F7607" w:rsidRDefault="00131F0B" w:rsidP="00131F0B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указанный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в приглашении к процедуре </w:t>
      </w:r>
      <w:proofErr w:type="spell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закупкок</w:t>
      </w:r>
      <w:proofErr w:type="spell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организованной с целью заключения договора упомянутого в пункте 1 настоящей гарантии.</w:t>
      </w:r>
    </w:p>
    <w:p w:rsidR="00131F0B" w:rsidRPr="006F7607" w:rsidRDefault="00131F0B" w:rsidP="00131F0B">
      <w:pPr>
        <w:pStyle w:val="af4"/>
        <w:shd w:val="clear" w:color="auto" w:fill="FFFFFF"/>
        <w:contextualSpacing/>
        <w:jc w:val="both"/>
        <w:rPr>
          <w:rStyle w:val="af5"/>
          <w:rFonts w:ascii="Arial" w:hAnsi="Arial" w:cs="Arial"/>
          <w:b w:val="0"/>
          <w:bCs w:val="0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6. Бенефициар предъявляет требование лицу, выдающему гарантию, в письменной форме. К требованию прилагаются следующие документы: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ind w:firstLine="374"/>
        <w:contextualSpacing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копии заключенного договора N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_____________________, включая </w:t>
      </w:r>
    </w:p>
    <w:p w:rsidR="00131F0B" w:rsidRPr="006F7607" w:rsidRDefault="00131F0B" w:rsidP="00131F0B">
      <w:pPr>
        <w:pStyle w:val="af4"/>
        <w:shd w:val="clear" w:color="auto" w:fill="FFFFFF"/>
        <w:contextualSpacing/>
        <w:jc w:val="both"/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                 </w:t>
      </w:r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номер </w:t>
      </w:r>
      <w:proofErr w:type="gram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заключаемого</w:t>
      </w:r>
      <w:proofErr w:type="gramEnd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proofErr w:type="spellStart"/>
      <w:r w:rsidRPr="006F7607">
        <w:rPr>
          <w:rFonts w:ascii="Arial" w:eastAsiaTheme="minorHAnsi" w:hAnsi="Arial" w:cs="Arial"/>
          <w:strike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договара</w:t>
      </w:r>
      <w:proofErr w:type="spellEnd"/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копии внесенных  в него изменений, дополнительных соглашений,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2) уведомление об одностороннем расторжении контракта бенефициаром опубликованное в </w:t>
      </w:r>
      <w:proofErr w:type="gramStart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бюллетене</w:t>
      </w:r>
      <w:proofErr w:type="gramEnd"/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действующем по адресу </w:t>
      </w:r>
      <w:hyperlink r:id="rId12" w:history="1">
        <w:r w:rsidRPr="006F7607">
          <w:rPr>
            <w:rStyle w:val="a9"/>
            <w:rFonts w:ascii="Arial" w:hAnsi="Arial" w:cs="Arial"/>
            <w:strike/>
            <w:color w:val="auto"/>
            <w:sz w:val="20"/>
            <w:szCs w:val="20"/>
            <w:lang w:val="hy-AM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www.procurement.am</w:t>
        </w:r>
      </w:hyperlink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.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7.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8.</w:t>
      </w:r>
      <w:r w:rsidRPr="006F7607">
        <w:rPr>
          <w:rFonts w:ascii="Arial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Лицо, выдающее гарантию, отклоняет требование бенефициара, если: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1) требование или прилагаемые документы не соответствуют условиям настоящей гарантии,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2) требование представлено по истечении срока, установленного гарантией.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12. В день предоставления гарантии лицо, выдающее гарантию, с официального адреса</w:t>
      </w:r>
      <w:r w:rsidRPr="006F7607">
        <w:rPr>
          <w:rFonts w:ascii="Arial" w:eastAsiaTheme="minorHAnsi" w:hAnsi="Arial" w:cs="Arial"/>
          <w:strike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(координатора закупок) указанный в приглашении к процедуре закупок под кодом  ------------------------.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eastAsiaTheme="minorHAnsi" w:hAnsi="Arial" w:cs="Arial"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</w:t>
      </w:r>
      <w:r w:rsidRPr="006F7607">
        <w:rPr>
          <w:rFonts w:ascii="Arial" w:eastAsiaTheme="minorHAnsi" w:hAnsi="Arial" w:cs="Arial"/>
          <w:strike/>
          <w:sz w:val="16"/>
          <w:szCs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код процедуры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Руководитель исполнительного органа</w:t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trike/>
          <w:sz w:val="20"/>
          <w:szCs w:val="2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F7607">
        <w:rPr>
          <w:rFonts w:ascii="Arial" w:hAnsi="Arial" w:cs="Arial"/>
          <w:strike/>
          <w:sz w:val="20"/>
          <w:szCs w:val="20"/>
          <w:u w:val="single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strike/>
          <w:vertAlign w:val="superscript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 </w:t>
      </w:r>
      <w:r w:rsidRPr="006F7607">
        <w:rPr>
          <w:rFonts w:ascii="Arial" w:hAnsi="Arial" w:cs="Arial"/>
          <w:strike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число, месяц, год</w:t>
      </w:r>
    </w:p>
    <w:p w:rsidR="00131F0B" w:rsidRPr="006F7607" w:rsidRDefault="00131F0B" w:rsidP="00131F0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" w:eastAsiaTheme="minorHAnsi" w:hAnsi="Arial" w:cs="Arial"/>
          <w:strike/>
          <w:color w:val="FF000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:color w:val="FF0000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widowControl w:val="0"/>
        <w:spacing w:after="160"/>
        <w:ind w:left="567" w:right="565"/>
        <w:jc w:val="center"/>
        <w:rPr>
          <w:rFonts w:ascii="Arial" w:hAnsi="Arial" w:cs="Arial"/>
          <w:b/>
          <w:strike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31F0B" w:rsidRPr="006F7607" w:rsidRDefault="00131F0B" w:rsidP="00131F0B">
      <w:pPr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</w:p>
    <w:p w:rsidR="003B2F27" w:rsidRPr="006F7607" w:rsidRDefault="003B2F27" w:rsidP="003B2F27">
      <w:pPr>
        <w:widowControl w:val="0"/>
        <w:spacing w:after="160" w:line="360" w:lineRule="auto"/>
        <w:jc w:val="right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Приложение № 1</w:t>
      </w:r>
    </w:p>
    <w:p w:rsidR="003B2F27" w:rsidRPr="006F7607" w:rsidRDefault="003B2F27" w:rsidP="003B2F27">
      <w:pPr>
        <w:widowControl w:val="0"/>
        <w:spacing w:after="160" w:line="360" w:lineRule="auto"/>
        <w:jc w:val="right"/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к Договору под кодом 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  <w:t>заключенному "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"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20.</w:t>
      </w:r>
      <w:r w:rsidRPr="006F7607">
        <w:rPr>
          <w:rFonts w:ascii="Arial" w:hAnsi="Arial" w:cs="Arial"/>
          <w:i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г.</w:t>
      </w:r>
    </w:p>
    <w:p w:rsidR="003B2F27" w:rsidRPr="006F7607" w:rsidRDefault="003B2F27" w:rsidP="003B2F27">
      <w:pPr>
        <w:widowControl w:val="0"/>
        <w:spacing w:after="160" w:line="360" w:lineRule="auto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3B2F27" w:rsidRPr="006F7607" w:rsidRDefault="003B2F27" w:rsidP="003B2F27">
      <w:pPr>
        <w:widowControl w:val="0"/>
        <w:spacing w:after="160" w:line="360" w:lineRule="auto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ТЕХНИЧЕСКАЯ ХАРАКТЕРИСТИКА-ГРАФИК ЗАКУПКИ</w:t>
      </w:r>
      <w:r w:rsidRPr="006F7607">
        <w:rPr>
          <w:rStyle w:val="af6"/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customMarkFollows="1" w:id="21"/>
        <w:t>*</w:t>
      </w:r>
    </w:p>
    <w:p w:rsidR="003B2F27" w:rsidRPr="006F7607" w:rsidRDefault="003B2F27" w:rsidP="003B2F27">
      <w:pPr>
        <w:widowControl w:val="0"/>
        <w:spacing w:after="160" w:line="360" w:lineRule="auto"/>
        <w:jc w:val="right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proofErr w:type="spellStart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драмов</w:t>
      </w:r>
      <w:proofErr w:type="spellEnd"/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РА</w:t>
      </w:r>
    </w:p>
    <w:tbl>
      <w:tblPr>
        <w:tblW w:w="1173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903"/>
        <w:gridCol w:w="1666"/>
        <w:gridCol w:w="1222"/>
        <w:gridCol w:w="1414"/>
        <w:gridCol w:w="830"/>
        <w:gridCol w:w="1477"/>
        <w:gridCol w:w="1485"/>
      </w:tblGrid>
      <w:tr w:rsidR="007663C0" w:rsidRPr="006F7607" w:rsidTr="0065514F">
        <w:trPr>
          <w:trHeight w:val="422"/>
          <w:jc w:val="center"/>
        </w:trPr>
        <w:tc>
          <w:tcPr>
            <w:tcW w:w="11736" w:type="dxa"/>
            <w:gridSpan w:val="8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Услуги</w:t>
            </w:r>
          </w:p>
        </w:tc>
      </w:tr>
      <w:tr w:rsidR="007663C0" w:rsidRPr="006F7607" w:rsidTr="00F57566">
        <w:trPr>
          <w:trHeight w:val="247"/>
          <w:jc w:val="center"/>
        </w:trPr>
        <w:tc>
          <w:tcPr>
            <w:tcW w:w="1943" w:type="dxa"/>
            <w:vMerge w:val="restart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номер предусмотренного приглашением лота</w:t>
            </w:r>
          </w:p>
        </w:tc>
        <w:tc>
          <w:tcPr>
            <w:tcW w:w="1977" w:type="dxa"/>
            <w:vMerge w:val="restart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2041" w:type="dxa"/>
            <w:vMerge w:val="restart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техническая характеристика</w:t>
            </w:r>
          </w:p>
        </w:tc>
        <w:tc>
          <w:tcPr>
            <w:tcW w:w="1222" w:type="dxa"/>
            <w:vMerge w:val="restart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единица измерения</w:t>
            </w:r>
          </w:p>
        </w:tc>
        <w:tc>
          <w:tcPr>
            <w:tcW w:w="1414" w:type="dxa"/>
            <w:vMerge w:val="restart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общая цена/</w:t>
            </w:r>
            <w:proofErr w:type="spellStart"/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драмов</w:t>
            </w:r>
            <w:proofErr w:type="spellEnd"/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РА</w:t>
            </w:r>
          </w:p>
        </w:tc>
        <w:tc>
          <w:tcPr>
            <w:tcW w:w="830" w:type="dxa"/>
            <w:vMerge w:val="restart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общий объем</w:t>
            </w:r>
          </w:p>
        </w:tc>
        <w:tc>
          <w:tcPr>
            <w:tcW w:w="2309" w:type="dxa"/>
            <w:gridSpan w:val="2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предоставления</w:t>
            </w:r>
          </w:p>
        </w:tc>
      </w:tr>
      <w:tr w:rsidR="007663C0" w:rsidRPr="006F7607" w:rsidTr="00F57566">
        <w:trPr>
          <w:trHeight w:val="501"/>
          <w:jc w:val="center"/>
        </w:trPr>
        <w:tc>
          <w:tcPr>
            <w:tcW w:w="1943" w:type="dxa"/>
            <w:vMerge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77" w:type="dxa"/>
            <w:vMerge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041" w:type="dxa"/>
            <w:vMerge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22" w:type="dxa"/>
            <w:vMerge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14" w:type="dxa"/>
            <w:vMerge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30" w:type="dxa"/>
            <w:vMerge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38" w:type="dxa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адрес</w:t>
            </w:r>
          </w:p>
        </w:tc>
        <w:tc>
          <w:tcPr>
            <w:tcW w:w="1371" w:type="dxa"/>
            <w:vAlign w:val="center"/>
          </w:tcPr>
          <w:p w:rsidR="003B2F27" w:rsidRPr="006F7607" w:rsidRDefault="003B2F27" w:rsidP="005B713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срок</w:t>
            </w:r>
            <w:r w:rsidRPr="006F7607">
              <w:rPr>
                <w:rStyle w:val="af6"/>
                <w:rFonts w:ascii="Arial" w:hAnsi="Arial" w:cs="Arial"/>
                <w:sz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footnoteReference w:customMarkFollows="1" w:id="22"/>
              <w:t>**</w:t>
            </w:r>
          </w:p>
        </w:tc>
      </w:tr>
      <w:tr w:rsidR="00F57566" w:rsidRPr="00F57566" w:rsidTr="00F57566">
        <w:trPr>
          <w:cantSplit/>
          <w:trHeight w:val="1553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/1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  <w:r w:rsidRPr="002665B0">
              <w:rPr>
                <w:rFonts w:ascii="Arial" w:hAnsi="Arial" w:cs="Arial"/>
                <w:bCs/>
                <w:iCs/>
                <w:sz w:val="20"/>
                <w:szCs w:val="20"/>
                <w:lang w:val="hy-AM"/>
              </w:rPr>
              <w:t>ԿԱՄԱԶ</w:t>
            </w:r>
            <w:r w:rsidRPr="002665B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ՀԱՏՈՒԿ ՀԱՄԱԿՑՎԱԾ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2 000 000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938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25.12.2026թ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6F7607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/2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HYUNDAI HD 65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18"/>
                <w:szCs w:val="18"/>
              </w:rPr>
              <w:t>1 000 000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938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</w:t>
            </w:r>
            <w:r w:rsidRPr="002665B0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6F7607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/3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Cs/>
                <w:iCs/>
                <w:sz w:val="20"/>
                <w:szCs w:val="20"/>
                <w:lang w:val="hy-AM"/>
              </w:rPr>
              <w:t>ՈւԱԶ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200 000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938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</w:t>
            </w:r>
            <w:r w:rsidRPr="002665B0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6F7607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/4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RENAULT MIDLUM 220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1000 000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938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</w:t>
            </w:r>
            <w:r w:rsidRPr="002665B0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6F7607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/6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ԲԵԼԱՌՈՒՍ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1 500 000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938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</w:t>
            </w:r>
            <w:r w:rsidRPr="002665B0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6F7607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/7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color w:val="000000"/>
                <w:sz w:val="20"/>
                <w:szCs w:val="20"/>
              </w:rPr>
              <w:t>ՄԻՆԻ ԱՄԲԱՐՁԻՉ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2 000 000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938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</w:t>
            </w:r>
            <w:r w:rsidRPr="002665B0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6F7607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/8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Էքսկավատոր </w:t>
            </w:r>
            <w:r w:rsidRPr="002665B0">
              <w:rPr>
                <w:rFonts w:ascii="Arial" w:hAnsi="Arial" w:cs="Arial"/>
                <w:color w:val="000000"/>
                <w:sz w:val="20"/>
                <w:szCs w:val="20"/>
              </w:rPr>
              <w:t>SOLDBL 385,JSB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3 000 000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938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25.12.2026թ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F57566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color w:val="000000"/>
                <w:sz w:val="20"/>
                <w:szCs w:val="20"/>
              </w:rPr>
              <w:t>ԿԱՄԱԶ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2 000 000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938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25.12.2026թ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F57566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color w:val="000000"/>
                <w:sz w:val="20"/>
                <w:szCs w:val="20"/>
              </w:rPr>
              <w:t>ԿԻԱ</w:t>
            </w:r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500 000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938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25.12.2026թ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F57566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color w:val="000000"/>
                <w:sz w:val="20"/>
                <w:szCs w:val="20"/>
              </w:rPr>
              <w:t xml:space="preserve">HOWO </w:t>
            </w:r>
            <w:proofErr w:type="spellStart"/>
            <w:r w:rsidRPr="002665B0">
              <w:rPr>
                <w:rFonts w:ascii="Arial" w:hAnsi="Arial" w:cs="Arial"/>
                <w:color w:val="000000"/>
                <w:sz w:val="20"/>
                <w:szCs w:val="20"/>
              </w:rPr>
              <w:t>Բեռնատար</w:t>
            </w:r>
            <w:proofErr w:type="spellEnd"/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1 500 000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938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25.12.2026թ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  <w:tr w:rsidR="00F57566" w:rsidRPr="00F57566" w:rsidTr="00F57566">
        <w:trPr>
          <w:cantSplit/>
          <w:trHeight w:val="1134"/>
          <w:jc w:val="center"/>
        </w:trPr>
        <w:tc>
          <w:tcPr>
            <w:tcW w:w="1943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977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"/>
              </w:rPr>
            </w:pP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50111130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/</w:t>
            </w:r>
            <w:r w:rsidRPr="002665B0">
              <w:rPr>
                <w:rFonts w:ascii="Arial" w:hAnsi="Arial" w:cs="Arial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041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color w:val="000000"/>
                <w:sz w:val="20"/>
                <w:szCs w:val="20"/>
              </w:rPr>
              <w:t xml:space="preserve">LOVOL 254 </w:t>
            </w:r>
            <w:proofErr w:type="spellStart"/>
            <w:r w:rsidRPr="002665B0">
              <w:rPr>
                <w:rFonts w:ascii="Arial" w:hAnsi="Arial" w:cs="Arial"/>
                <w:color w:val="000000"/>
                <w:sz w:val="20"/>
                <w:szCs w:val="20"/>
              </w:rPr>
              <w:t>Տրակտոր</w:t>
            </w:r>
            <w:proofErr w:type="spellEnd"/>
          </w:p>
        </w:tc>
        <w:tc>
          <w:tcPr>
            <w:tcW w:w="1222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F57566" w:rsidRPr="002665B0" w:rsidRDefault="00F57566" w:rsidP="00092731">
            <w:pPr>
              <w:ind w:left="113" w:right="11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</w:rPr>
              <w:t>300 000</w:t>
            </w:r>
          </w:p>
        </w:tc>
        <w:tc>
          <w:tcPr>
            <w:tcW w:w="830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</w:p>
        </w:tc>
        <w:tc>
          <w:tcPr>
            <w:tcW w:w="938" w:type="dxa"/>
            <w:vAlign w:val="center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Ըստ ծառայության մատուցման վայրի</w:t>
            </w:r>
          </w:p>
        </w:tc>
        <w:tc>
          <w:tcPr>
            <w:tcW w:w="1371" w:type="dxa"/>
          </w:tcPr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Պայմանագրը</w:t>
            </w:r>
          </w:p>
          <w:p w:rsidR="00F57566" w:rsidRPr="002665B0" w:rsidRDefault="00F57566" w:rsidP="0009273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hy-AM"/>
              </w:rPr>
            </w:pPr>
            <w:r w:rsidRPr="002665B0">
              <w:rPr>
                <w:rFonts w:ascii="Arial" w:hAnsi="Arial" w:cs="Arial"/>
                <w:i/>
                <w:sz w:val="20"/>
                <w:szCs w:val="20"/>
                <w:lang w:val="hy-AM"/>
              </w:rPr>
              <w:t>ուժի մեջ մտնելու օրվան հաջորդող օրվանից 25.12.2026թ</w:t>
            </w:r>
            <w:r w:rsidRPr="002665B0">
              <w:rPr>
                <w:rFonts w:ascii="Arial" w:hAnsi="Arial" w:cs="Arial"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pPr w:leftFromText="180" w:rightFromText="180" w:vertAnchor="text" w:horzAnchor="margin" w:tblpXSpec="center" w:tblpY="417"/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6"/>
      </w:tblGrid>
      <w:tr w:rsidR="0056240B" w:rsidRPr="006F7607" w:rsidTr="0056240B">
        <w:trPr>
          <w:trHeight w:val="20"/>
        </w:trPr>
        <w:tc>
          <w:tcPr>
            <w:tcW w:w="1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11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36"/>
            </w:tblGrid>
            <w:tr w:rsidR="00F57566" w:rsidRPr="00F57566" w:rsidTr="00092731">
              <w:trPr>
                <w:trHeight w:val="20"/>
              </w:trPr>
              <w:tc>
                <w:tcPr>
                  <w:tcW w:w="1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jc w:val="both"/>
                    <w:rPr>
                      <w:rFonts w:ascii="Arial" w:hAnsi="Arial" w:cs="Arial"/>
                      <w:i/>
                      <w:color w:val="auto"/>
                      <w:sz w:val="24"/>
                      <w:szCs w:val="24"/>
                      <w:u w:val="single"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*1-ին չափաբաժին /Պայմանագիրը կնքվելու  է՝ 2 000 000 / երկու միլիոն /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 xml:space="preserve">2-րդ չափաբաժին   / Պայմանագիրը կնքվելու  է՝ </w:t>
                  </w:r>
                  <w:r w:rsidRPr="002665B0">
                    <w:rPr>
                      <w:rFonts w:ascii="Arial" w:hAnsi="Arial" w:cs="Arial"/>
                      <w:i/>
                      <w:sz w:val="18"/>
                      <w:szCs w:val="18"/>
                      <w:lang w:val="hy-AM"/>
                    </w:rPr>
                    <w:t>1 000 000</w:t>
                  </w: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/ մեկ միլիոն /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 xml:space="preserve">3-րդ չափաբաժին    /Պայմանագիրը կնքվելու  է՝ </w:t>
                  </w:r>
                  <w:r w:rsidRPr="002665B0">
                    <w:rPr>
                      <w:rFonts w:ascii="Arial" w:hAnsi="Arial" w:cs="Arial"/>
                      <w:i/>
                      <w:sz w:val="20"/>
                      <w:szCs w:val="20"/>
                      <w:lang w:val="hy-AM"/>
                    </w:rPr>
                    <w:t>200 000</w:t>
                  </w: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/ երկու  հարյուր հազար /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4-րդ չափաբաժին    /Պայմանագիրը կնքվելու  է՝</w:t>
                  </w:r>
                  <w:r w:rsidRPr="002665B0">
                    <w:rPr>
                      <w:rFonts w:ascii="Arial" w:hAnsi="Arial" w:cs="Arial"/>
                      <w:i/>
                      <w:sz w:val="20"/>
                      <w:szCs w:val="20"/>
                      <w:lang w:val="hy-AM"/>
                    </w:rPr>
                    <w:t>1000 000</w:t>
                  </w: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 xml:space="preserve">/ մեկ միլիոն / ՀՀ դրամ ընդհանուր </w:t>
                  </w: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lastRenderedPageBreak/>
                    <w:t>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5-րդ չափաբաժին   / Պայմանագիրը կնքվելու  է՝ 1 500 000 / մեկ միլիոն գինգ հարյուր հազար /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6-րդ չափաբաժին    /Պայմանագիրը կնքվելու  է՝ 2 000 000 / երկու միլիոն /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7-րդ չափաբաժին    /Պայմանագիրը կնքվելու  է՝ 3 000 000 / երեք միլիոն / ՀՀ դրամ ընդհանուր գումարով։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8-րդ չափաբաժին    /Պայմանագիրը կնքվելու  է՝ 2 000 000 / երկու միլիոն /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9-րդ չափաբաժին    /Պայմանագիրը կնքվելու  է՝ 500 000 / հինգ հարյուր հազար /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10-րդ չափաբաժին   / Պայմանագիրը կնքվելու  է՝ 1 500 000 / մեկ միլիոն գինգ հարյուր հազար /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  <w:t>11-րդ չափաբաժին   / Պայմանագիրը կնքվելու  է՝ 300 000 / երեք հարյուր հազար /  ՀՀ դրամ ընդհանուր գումարով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jc w:val="both"/>
                    <w:rPr>
                      <w:rFonts w:ascii="Arial" w:hAnsi="Arial" w:cs="Arial"/>
                      <w:sz w:val="24"/>
                      <w:szCs w:val="24"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jc w:val="both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color w:val="FF0000"/>
                      <w:sz w:val="24"/>
                      <w:szCs w:val="24"/>
                      <w:lang w:val="hy-AM"/>
                    </w:rPr>
                    <w:t xml:space="preserve">Ծառայությունները մատուցվելու են Պատվիրատուի կողմից պահանջագիր ներկայացնելուց և Պատվիրատուի կողմից ներկայացրաց ողջամիտ ժամկետներում։ 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jc w:val="both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color w:val="FF0000"/>
                      <w:sz w:val="24"/>
                      <w:szCs w:val="24"/>
                      <w:lang w:val="hy-AM"/>
                    </w:rPr>
                    <w:t xml:space="preserve">Վճարումները կատարվելու են փաստացի մատուցված  ծառայությունների դիմաց, ըստ կատարված առանձին աշխատանքների: </w:t>
                  </w: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rPr>
                      <w:rFonts w:ascii="Arial" w:hAnsi="Arial" w:cs="Arial"/>
                      <w:color w:val="auto"/>
                      <w:sz w:val="20"/>
                      <w:szCs w:val="20"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ind w:firstLine="241"/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hy-AM"/>
                    </w:rPr>
                  </w:pPr>
                </w:p>
              </w:tc>
            </w:tr>
            <w:tr w:rsidR="00F57566" w:rsidRPr="00F57566" w:rsidTr="00092731">
              <w:trPr>
                <w:trHeight w:val="80"/>
              </w:trPr>
              <w:tc>
                <w:tcPr>
                  <w:tcW w:w="11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F57566" w:rsidRPr="002665B0" w:rsidRDefault="00F57566" w:rsidP="00092731">
                  <w:pPr>
                    <w:pStyle w:val="Style1"/>
                    <w:framePr w:hSpace="180" w:wrap="around" w:vAnchor="text" w:hAnchor="margin" w:xAlign="center" w:y="417"/>
                    <w:jc w:val="both"/>
                    <w:rPr>
                      <w:rFonts w:ascii="Arial" w:hAnsi="Arial" w:cs="Arial"/>
                      <w:color w:val="auto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Y="12304"/>
              <w:tblW w:w="10635" w:type="dxa"/>
              <w:tblLayout w:type="fixed"/>
              <w:tblLook w:val="04A0" w:firstRow="1" w:lastRow="0" w:firstColumn="1" w:lastColumn="0" w:noHBand="0" w:noVBand="1"/>
            </w:tblPr>
            <w:tblGrid>
              <w:gridCol w:w="10635"/>
            </w:tblGrid>
            <w:tr w:rsidR="00F57566" w:rsidRPr="002665B0" w:rsidTr="00092731">
              <w:trPr>
                <w:trHeight w:val="70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բնութագիր</w:t>
                  </w:r>
                  <w:proofErr w:type="spellEnd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hy-AM"/>
                    </w:rPr>
                    <w:t>/</w:t>
                  </w:r>
                </w:p>
              </w:tc>
            </w:tr>
            <w:tr w:rsidR="00F57566" w:rsidRPr="002665B0" w:rsidTr="00092731">
              <w:trPr>
                <w:trHeight w:val="557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Ծառայությունները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պետք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է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մատուցվեն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Պատվիրատուի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տրանսպորտային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միջոցը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Կատարողի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տեխսպասարկման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կայանում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գրանցվելու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օրվանից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`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մեկ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օրացուցային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օրվա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ընթացքում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եթե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Պատվիրատուի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համաձայնությամբ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ավելի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երկար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ժամկետ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սահմանված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չէ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</w:tr>
            <w:tr w:rsidR="00F57566" w:rsidRPr="002665B0" w:rsidTr="00092731">
              <w:trPr>
                <w:trHeight w:val="405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Ավտոմոբիլների</w:t>
                  </w:r>
                  <w:proofErr w:type="spellEnd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տեխնիկական</w:t>
                  </w:r>
                  <w:proofErr w:type="spellEnd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սպասարկման</w:t>
                  </w:r>
                  <w:proofErr w:type="spellEnd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կայաններից</w:t>
                  </w:r>
                  <w:proofErr w:type="spellEnd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պահանջվող</w:t>
                  </w:r>
                  <w:proofErr w:type="spellEnd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տեխնիկ-կազմակերպչական</w:t>
                  </w:r>
                  <w:proofErr w:type="spellEnd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պայմաններ</w:t>
                  </w:r>
                  <w:proofErr w:type="spellEnd"/>
                  <w:r w:rsidRPr="002665B0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57566" w:rsidRPr="002665B0" w:rsidTr="00092731">
              <w:trPr>
                <w:trHeight w:val="566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Տեխ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սպասարկումն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իրականացնող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կայանը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պետք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է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ունենա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ստորև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բերված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նվազագույն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հնարավորությունները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՝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որակով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և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ժամանակին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տեխնիկական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սպասարկում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կատարելու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համար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՝</w:t>
                  </w:r>
                </w:p>
              </w:tc>
            </w:tr>
            <w:tr w:rsidR="00F57566" w:rsidRPr="002665B0" w:rsidTr="00092731">
              <w:trPr>
                <w:trHeight w:val="345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դիտափոս</w:t>
                  </w:r>
                  <w:proofErr w:type="spellEnd"/>
                </w:p>
              </w:tc>
            </w:tr>
            <w:tr w:rsidR="00F57566" w:rsidRPr="002665B0" w:rsidTr="00092731">
              <w:trPr>
                <w:trHeight w:val="406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ունենա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մեքենայում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առկա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էլեկտրական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բնույթի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խափանումները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վերացնելու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հնարավորություն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F57566" w:rsidRPr="002665B0" w:rsidTr="00092731">
              <w:trPr>
                <w:trHeight w:val="360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կատարի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շարժիչի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և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նրա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համակարգերի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ուժային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և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ղեկավարման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համակարգերի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ընթացքային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մասի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և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թափքի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առանձին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սարքավորումների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ինչպես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ընթացիկ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այնպես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էլ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կապիտալ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վերանորոգման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աշխատանքներ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:</w:t>
                  </w:r>
                </w:p>
              </w:tc>
            </w:tr>
            <w:tr w:rsidR="00F57566" w:rsidRPr="002665B0" w:rsidTr="00092731">
              <w:trPr>
                <w:trHeight w:val="474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վերը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նշված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աշխատանքները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կատարելու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համար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ունենա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արհեստավարժ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մասնագետներ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աշխատանքային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փորձով</w:t>
                  </w:r>
                  <w:proofErr w:type="spellEnd"/>
                  <w:r w:rsidRPr="002665B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F57566" w:rsidRPr="002665B0" w:rsidTr="00092731">
              <w:trPr>
                <w:trHeight w:val="410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pStyle w:val="2"/>
                    <w:rPr>
                      <w:rFonts w:ascii="Arial" w:hAnsi="Arial" w:cs="Arial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</w:rPr>
                    <w:t>Բոլոր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ծառայությունները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պետք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 է 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մատուցվեն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 ՀՀ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Շիրակի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մարզի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ք.Արթիկի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</w:t>
                  </w:r>
                  <w:r w:rsidRPr="002665B0">
                    <w:rPr>
                      <w:rFonts w:ascii="Arial" w:hAnsi="Arial" w:cs="Arial"/>
                      <w:lang w:val="af-ZA"/>
                    </w:rPr>
                    <w:t xml:space="preserve"> Բաղրամյան 9/1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հասցեից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առավելագույնը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</w:t>
                  </w:r>
                  <w:r w:rsidRPr="002665B0">
                    <w:rPr>
                      <w:rFonts w:ascii="Arial" w:hAnsi="Arial" w:cs="Arial"/>
                      <w:color w:val="FF0000"/>
                      <w:lang w:val="hy-AM"/>
                    </w:rPr>
                    <w:t>25</w:t>
                  </w:r>
                  <w:r w:rsidRPr="002665B0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FF0000"/>
                    </w:rPr>
                    <w:t>կմ</w:t>
                  </w:r>
                  <w:proofErr w:type="spellEnd"/>
                  <w:r w:rsidRPr="002665B0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FF0000"/>
                    </w:rPr>
                    <w:t>հեռավորության</w:t>
                  </w:r>
                  <w:proofErr w:type="spellEnd"/>
                  <w:r w:rsidRPr="002665B0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color w:val="FF0000"/>
                    </w:rPr>
                    <w:t>վրա</w:t>
                  </w:r>
                  <w:proofErr w:type="spellEnd"/>
                  <w:r w:rsidRPr="002665B0">
                    <w:rPr>
                      <w:rFonts w:ascii="Arial" w:hAnsi="Arial" w:cs="Arial"/>
                      <w:color w:val="FF0000"/>
                    </w:rPr>
                    <w:t xml:space="preserve"> ՝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սպասարկման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արագությունն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ապահովելու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Pr="002665B0">
                    <w:rPr>
                      <w:rFonts w:ascii="Arial" w:hAnsi="Arial" w:cs="Arial"/>
                    </w:rPr>
                    <w:t>նպատակով</w:t>
                  </w:r>
                  <w:proofErr w:type="spellEnd"/>
                  <w:r w:rsidRPr="002665B0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F57566" w:rsidRPr="002665B0" w:rsidTr="00092731">
              <w:trPr>
                <w:trHeight w:val="515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Պահեստամասերը</w:t>
                  </w:r>
                  <w:proofErr w:type="spellEnd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պետք</w:t>
                  </w:r>
                  <w:proofErr w:type="spellEnd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 xml:space="preserve"> է </w:t>
                  </w:r>
                  <w:proofErr w:type="spellStart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լինեն</w:t>
                  </w:r>
                  <w:proofErr w:type="spellEnd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նոր</w:t>
                  </w:r>
                  <w:proofErr w:type="spellEnd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 xml:space="preserve"> և </w:t>
                  </w:r>
                  <w:proofErr w:type="spellStart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չօգտագործված</w:t>
                  </w:r>
                  <w:proofErr w:type="spellEnd"/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</w:tr>
            <w:tr w:rsidR="00F57566" w:rsidRPr="002665B0" w:rsidTr="00092731">
              <w:trPr>
                <w:trHeight w:val="282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jc w:val="both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hy-AM"/>
                    </w:rPr>
                    <w:t>Անհրաժեշտության դեպքում ցանկացած պահի ավտոմեքենաները կարող ենթարկվել տեխզննման և անհրաժեշտության դեպքում փչացած կամ ոչ լավ աշխատող պահեստամասը փոխանվի նորով:</w:t>
                  </w:r>
                </w:p>
              </w:tc>
            </w:tr>
            <w:tr w:rsidR="00F57566" w:rsidRPr="002665B0" w:rsidTr="00092731">
              <w:trPr>
                <w:trHeight w:val="598"/>
              </w:trPr>
              <w:tc>
                <w:tcPr>
                  <w:tcW w:w="10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F57566" w:rsidRPr="002665B0" w:rsidRDefault="00F57566" w:rsidP="00F57566">
                  <w:pPr>
                    <w:jc w:val="center"/>
                    <w:rPr>
                      <w:rFonts w:ascii="Arial" w:hAnsi="Arial" w:cs="Arial"/>
                      <w:bCs/>
                      <w:iCs/>
                      <w:color w:val="000000"/>
                      <w:sz w:val="22"/>
                      <w:szCs w:val="22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Cs/>
                      <w:iCs/>
                      <w:color w:val="000000"/>
                      <w:sz w:val="22"/>
                      <w:szCs w:val="22"/>
                      <w:lang w:val="hy-AM"/>
                    </w:rPr>
                    <w:t>Մեքենաների ապրանքների ձեռքբերման փոխարինման ծառայությունների մատուցումն կիրականացվի համապատասխան պահանջագրի պատվերի  հիման վրա:</w:t>
                  </w:r>
                </w:p>
              </w:tc>
            </w:tr>
          </w:tbl>
          <w:p w:rsidR="00F57566" w:rsidRPr="002665B0" w:rsidRDefault="00F57566" w:rsidP="00F57566">
            <w:pPr>
              <w:rPr>
                <w:rFonts w:ascii="Arial" w:hAnsi="Arial" w:cs="Arial"/>
                <w:b/>
                <w:i/>
                <w:u w:val="single"/>
                <w:lang w:val="hy-AM"/>
              </w:rPr>
            </w:pPr>
            <w:r w:rsidRPr="002665B0">
              <w:rPr>
                <w:rFonts w:ascii="Arial" w:hAnsi="Arial" w:cs="Arial"/>
                <w:b/>
                <w:sz w:val="20"/>
                <w:lang w:val="hy-AM"/>
              </w:rPr>
              <w:t>*</w:t>
            </w:r>
            <w:r w:rsidRPr="002665B0">
              <w:rPr>
                <w:rFonts w:ascii="Arial" w:hAnsi="Arial" w:cs="Arial"/>
                <w:b/>
                <w:i/>
                <w:u w:val="single"/>
                <w:lang w:val="hy-AM"/>
              </w:rPr>
              <w:t>Հաղթող  մասնակիցը կորոշվի բավարար գնահատված հայտեր ներկայացրած մասնակիցների թվից նվազագույն գնային առաջարկ (միավորի գինը սյունակի ընդամենը տողի գնային առաջարկի գումարը) ներկայացրած մասնակցին նախապատվություն տալու սկզբունքով:</w:t>
            </w:r>
          </w:p>
          <w:p w:rsidR="00F57566" w:rsidRPr="002665B0" w:rsidRDefault="00F57566" w:rsidP="00F57566">
            <w:pPr>
              <w:rPr>
                <w:rFonts w:ascii="Arial" w:hAnsi="Arial" w:cs="Arial"/>
                <w:b/>
                <w:i/>
                <w:u w:val="single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u w:val="single"/>
                <w:lang w:val="hy-AM"/>
              </w:rPr>
              <w:t>Գնային առաջարկը պետք է ներկայացնել ծառայությունների մեկ միավորի արժեքների հանրագումարով, իսկ գնային առաջարկին պետք է կցել մասնակցի կողմից առաջարկվող գների մեկ միավորի արժեքների հաշվարկը:</w:t>
            </w:r>
          </w:p>
          <w:p w:rsidR="00F57566" w:rsidRPr="002665B0" w:rsidRDefault="00F57566" w:rsidP="00F5756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lang w:val="hy-AM"/>
              </w:rPr>
              <w:t xml:space="preserve">                                     </w:t>
            </w:r>
            <w:r w:rsidRPr="002665B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  <w:lang w:val="hy-AM"/>
              </w:rPr>
              <w:t>Պարտադիր պայմաններ</w:t>
            </w:r>
            <w:r w:rsidRPr="002665B0">
              <w:rPr>
                <w:rFonts w:ascii="Arial" w:hAnsi="Arial" w:cs="Arial"/>
                <w:b/>
                <w:i/>
                <w:sz w:val="22"/>
                <w:szCs w:val="22"/>
                <w:highlight w:val="yellow"/>
                <w:lang w:val="hy-AM"/>
              </w:rPr>
              <w:t xml:space="preserve">       1-11- րդ չափաբածինների համար</w:t>
            </w:r>
          </w:p>
          <w:p w:rsidR="00F57566" w:rsidRPr="002665B0" w:rsidRDefault="00F57566" w:rsidP="00F57566">
            <w:pPr>
              <w:jc w:val="both"/>
              <w:rPr>
                <w:rFonts w:ascii="Arial" w:hAnsi="Arial" w:cs="Arial"/>
                <w:i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i/>
                <w:sz w:val="22"/>
                <w:szCs w:val="22"/>
                <w:highlight w:val="yellow"/>
                <w:lang w:val="hy-AM"/>
              </w:rPr>
              <w:t>Ավտոմեքենաների անվանումները և պահեստամասերի ձեռք բերման ցանկն կցված է ֆաիլով՝</w:t>
            </w:r>
          </w:p>
          <w:p w:rsidR="00F57566" w:rsidRPr="002665B0" w:rsidRDefault="00F57566" w:rsidP="00F57566">
            <w:pPr>
              <w:jc w:val="both"/>
              <w:rPr>
                <w:rFonts w:ascii="Arial" w:hAnsi="Arial" w:cs="Arial"/>
                <w:i/>
                <w:sz w:val="22"/>
                <w:szCs w:val="22"/>
                <w:lang w:val="hy-AM"/>
              </w:rPr>
            </w:pPr>
            <w:r w:rsidRPr="002665B0">
              <w:rPr>
                <w:rFonts w:ascii="Arial" w:hAnsi="Arial" w:cs="Arial"/>
                <w:b/>
                <w:i/>
                <w:sz w:val="22"/>
                <w:szCs w:val="22"/>
                <w:lang w:val="hy-AM"/>
              </w:rPr>
              <w:t>Excel</w:t>
            </w:r>
          </w:p>
          <w:p w:rsidR="00F57566" w:rsidRPr="002665B0" w:rsidRDefault="00F57566" w:rsidP="00F57566">
            <w:pPr>
              <w:ind w:right="375"/>
              <w:rPr>
                <w:rFonts w:ascii="Arial" w:hAnsi="Arial" w:cs="Arial"/>
                <w:b/>
              </w:rPr>
            </w:pPr>
          </w:p>
          <w:tbl>
            <w:tblPr>
              <w:tblW w:w="963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760"/>
              <w:gridCol w:w="4343"/>
            </w:tblGrid>
            <w:tr w:rsidR="00F57566" w:rsidRPr="002665B0" w:rsidTr="00092731">
              <w:trPr>
                <w:jc w:val="center"/>
              </w:trPr>
              <w:tc>
                <w:tcPr>
                  <w:tcW w:w="4536" w:type="dxa"/>
                </w:tcPr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lang w:val="nb-NO"/>
                    </w:rPr>
                  </w:pPr>
                  <w:r w:rsidRPr="002665B0">
                    <w:rPr>
                      <w:rFonts w:ascii="Arial" w:hAnsi="Arial" w:cs="Arial"/>
                      <w:b/>
                      <w:bCs/>
                      <w:lang w:val="nb-NO"/>
                    </w:rPr>
                    <w:t>ՊԱՏՎԻՐԱՏՈՒ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>ՀՀ Շիարակի մարզի «Արթիկի համայնքային տնտեսության սպասարկում» ՀՈԱԿ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tabs>
                      <w:tab w:val="left" w:pos="561"/>
                      <w:tab w:val="left" w:pos="1253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 xml:space="preserve">Հասցեն՝ </w:t>
                  </w: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nb-NO"/>
                    </w:rPr>
                    <w:t xml:space="preserve">ք. </w:t>
                  </w: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>Արթիկ</w:t>
                  </w: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nb-NO"/>
                    </w:rPr>
                    <w:t xml:space="preserve">  </w:t>
                  </w: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>Բաղրամյան</w:t>
                  </w: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nb-NO"/>
                    </w:rPr>
                    <w:t xml:space="preserve"> 9/1</w:t>
                  </w: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 xml:space="preserve"> 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tabs>
                      <w:tab w:val="left" w:pos="561"/>
                      <w:tab w:val="left" w:pos="1253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>Բանկ՝ ԱԿԲԱ  ԲԱՆԿ ՓԲԸ,Արթիկ մ/ճ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>հ/հ 220355140645000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 xml:space="preserve">ՀՎՀՀ </w:t>
                  </w: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nb-NO"/>
                    </w:rPr>
                    <w:t>05542916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Cs/>
                      <w:sz w:val="20"/>
                      <w:szCs w:val="20"/>
                      <w:lang w:val="hy-AM"/>
                    </w:rPr>
                    <w:t>Տնօրեն՝ Ց. Հովհաննիսյան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lang w:val="hy-AM"/>
                    </w:rPr>
                    <w:t>---------------------------------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/ստորագրություն/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sz w:val="18"/>
                      <w:szCs w:val="18"/>
                      <w:lang w:val="hy-AM"/>
                    </w:rPr>
                    <w:t>Կ.Տ</w:t>
                  </w:r>
                </w:p>
              </w:tc>
              <w:tc>
                <w:tcPr>
                  <w:tcW w:w="760" w:type="dxa"/>
                </w:tcPr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lang w:val="hy-AM"/>
                    </w:rPr>
                  </w:pPr>
                </w:p>
              </w:tc>
              <w:tc>
                <w:tcPr>
                  <w:tcW w:w="4343" w:type="dxa"/>
                </w:tcPr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lang w:val="hy-AM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lang w:val="hy-AM"/>
                    </w:rPr>
                  </w:pPr>
                  <w:r w:rsidRPr="002665B0">
                    <w:rPr>
                      <w:rFonts w:ascii="Arial" w:hAnsi="Arial" w:cs="Arial"/>
                      <w:b/>
                      <w:bCs/>
                      <w:lang w:val="pt-BR"/>
                    </w:rPr>
                    <w:t>ԿԱՏԱՐՈՂ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rPr>
                      <w:rFonts w:ascii="Arial" w:hAnsi="Arial" w:cs="Arial"/>
                      <w:sz w:val="20"/>
                      <w:lang w:val="nb-NO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rPr>
                      <w:rFonts w:ascii="Arial" w:hAnsi="Arial" w:cs="Arial"/>
                      <w:sz w:val="20"/>
                      <w:lang w:val="nb-NO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rPr>
                      <w:rFonts w:ascii="Arial" w:hAnsi="Arial" w:cs="Arial"/>
                      <w:sz w:val="20"/>
                      <w:lang w:val="pt-BR"/>
                    </w:rPr>
                  </w:pPr>
                  <w:r w:rsidRPr="002665B0">
                    <w:rPr>
                      <w:rFonts w:ascii="Arial" w:hAnsi="Arial" w:cs="Arial"/>
                      <w:sz w:val="20"/>
                      <w:lang w:val="pt-BR"/>
                    </w:rPr>
                    <w:t xml:space="preserve">         --------------------------------------------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  <w:r w:rsidRPr="002665B0">
                    <w:rPr>
                      <w:rFonts w:ascii="Arial" w:hAnsi="Arial" w:cs="Arial"/>
                      <w:sz w:val="20"/>
                      <w:lang w:val="pt-BR"/>
                    </w:rPr>
                    <w:t xml:space="preserve">                       </w:t>
                  </w:r>
                  <w:r w:rsidRPr="002665B0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>(ստորագրություն)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  <w:r w:rsidRPr="002665B0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                                  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</w:pPr>
                  <w:r w:rsidRPr="002665B0">
                    <w:rPr>
                      <w:rFonts w:ascii="Arial" w:hAnsi="Arial" w:cs="Arial"/>
                      <w:sz w:val="16"/>
                      <w:szCs w:val="16"/>
                      <w:lang w:val="pt-BR"/>
                    </w:rPr>
                    <w:t xml:space="preserve">                                        Կ.Տ.</w:t>
                  </w: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rPr>
                      <w:rFonts w:ascii="Arial" w:hAnsi="Arial" w:cs="Arial"/>
                      <w:sz w:val="20"/>
                      <w:lang w:val="pt-BR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</w:rPr>
                  </w:pPr>
                </w:p>
                <w:p w:rsidR="00F57566" w:rsidRPr="002665B0" w:rsidRDefault="00F57566" w:rsidP="00092731">
                  <w:pPr>
                    <w:framePr w:hSpace="180" w:wrap="around" w:vAnchor="text" w:hAnchor="margin" w:xAlign="center" w:y="41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1080A" w:rsidRPr="006F7607" w:rsidRDefault="00C1080A" w:rsidP="00C1080A">
            <w:pPr>
              <w:pStyle w:val="Style1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:lang w:val="ru-RU"/>
              </w:rPr>
              <w:t>Услуги будут предоставлены в разумные сроки после подачи заявки Клиентом. Оплата будет производиться за фактически оказанные услуги, согласно индивидуально выполненным работам.</w:t>
            </w:r>
          </w:p>
          <w:p w:rsidR="0056240B" w:rsidRPr="006F7607" w:rsidRDefault="0056240B" w:rsidP="0056240B">
            <w:pPr>
              <w:pStyle w:val="Style1"/>
              <w:rPr>
                <w:rFonts w:ascii="Arial" w:hAnsi="Arial" w:cs="Arial"/>
                <w:color w:val="auto"/>
                <w:sz w:val="20"/>
                <w:szCs w:val="20"/>
                <w:lang w:val="hy-AM"/>
              </w:rPr>
            </w:pPr>
          </w:p>
          <w:p w:rsidR="0056240B" w:rsidRPr="006F7607" w:rsidRDefault="0056240B" w:rsidP="0056240B">
            <w:pPr>
              <w:pStyle w:val="Style1"/>
              <w:ind w:firstLine="241"/>
              <w:jc w:val="center"/>
              <w:rPr>
                <w:rFonts w:ascii="Arial" w:hAnsi="Arial" w:cs="Arial"/>
                <w:color w:val="auto"/>
                <w:sz w:val="20"/>
                <w:szCs w:val="20"/>
                <w:lang w:val="hy-AM"/>
              </w:rPr>
            </w:pPr>
          </w:p>
        </w:tc>
      </w:tr>
      <w:tr w:rsidR="0056240B" w:rsidRPr="006F7607" w:rsidTr="0056240B">
        <w:trPr>
          <w:trHeight w:val="80"/>
        </w:trPr>
        <w:tc>
          <w:tcPr>
            <w:tcW w:w="1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240B" w:rsidRPr="006F7607" w:rsidRDefault="0056240B" w:rsidP="0056240B">
            <w:pPr>
              <w:pStyle w:val="Style1"/>
              <w:jc w:val="both"/>
              <w:rPr>
                <w:rFonts w:ascii="Arial" w:hAnsi="Arial" w:cs="Arial"/>
                <w:color w:val="auto"/>
                <w:sz w:val="20"/>
                <w:szCs w:val="20"/>
                <w:lang w:val="hy-AM"/>
              </w:rPr>
            </w:pPr>
          </w:p>
        </w:tc>
      </w:tr>
    </w:tbl>
    <w:p w:rsidR="003B2F27" w:rsidRPr="006F7607" w:rsidRDefault="003B2F27" w:rsidP="00C1080A">
      <w:pPr>
        <w:widowControl w:val="0"/>
        <w:spacing w:after="160" w:line="360" w:lineRule="auto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pPr w:leftFromText="180" w:rightFromText="180" w:vertAnchor="page" w:horzAnchor="margin" w:tblpXSpec="center" w:tblpY="3573"/>
        <w:tblW w:w="10635" w:type="dxa"/>
        <w:tblLayout w:type="fixed"/>
        <w:tblLook w:val="04A0" w:firstRow="1" w:lastRow="0" w:firstColumn="1" w:lastColumn="0" w:noHBand="0" w:noVBand="1"/>
      </w:tblPr>
      <w:tblGrid>
        <w:gridCol w:w="10635"/>
      </w:tblGrid>
      <w:tr w:rsidR="0056240B" w:rsidRPr="006F7607" w:rsidTr="0056240B">
        <w:trPr>
          <w:trHeight w:val="70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240B" w:rsidRPr="006F7607" w:rsidRDefault="0056240B" w:rsidP="005624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hy-AM"/>
              </w:rPr>
            </w:pPr>
            <w:r w:rsidRPr="006F76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r w:rsidR="009F618D" w:rsidRPr="006F7607">
              <w:rPr>
                <w:rFonts w:ascii="Arial" w:hAnsi="Arial" w:cs="Arial"/>
                <w:color w:val="3C4043"/>
                <w:sz w:val="36"/>
                <w:szCs w:val="36"/>
                <w:shd w:val="clear" w:color="auto" w:fill="F5F5F5"/>
              </w:rPr>
              <w:t xml:space="preserve"> описание</w:t>
            </w:r>
            <w:r w:rsidR="009F618D" w:rsidRPr="006F76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F76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y-AM"/>
              </w:rPr>
              <w:t>/</w:t>
            </w:r>
          </w:p>
        </w:tc>
      </w:tr>
      <w:tr w:rsidR="0056240B" w:rsidRPr="006F7607" w:rsidTr="0056240B">
        <w:trPr>
          <w:trHeight w:val="55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240B" w:rsidRPr="006F7607" w:rsidRDefault="00C1080A" w:rsidP="005624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Услуги должны быть оказаны в течение одного календарного дня с момента регистрации транспортного средства Заказчика на станции технического обслуживания Исполнителя, если более длительный срок не установлен соглашением Заказчика.</w:t>
            </w:r>
          </w:p>
        </w:tc>
      </w:tr>
      <w:tr w:rsidR="0056240B" w:rsidRPr="006F7607" w:rsidTr="0056240B">
        <w:trPr>
          <w:trHeight w:val="405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240B" w:rsidRPr="006F7607" w:rsidRDefault="00C1080A" w:rsidP="005624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Технические и организационные условия, требуемые для станций технического обслуживания автомобилей</w:t>
            </w:r>
          </w:p>
        </w:tc>
      </w:tr>
      <w:tr w:rsidR="0056240B" w:rsidRPr="006F7607" w:rsidTr="0056240B">
        <w:trPr>
          <w:trHeight w:val="566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0B" w:rsidRPr="006F7607" w:rsidRDefault="00C1080A" w:rsidP="005624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Для проведения качественного и своевременного технического обслуживания станция технического обслуживания должна иметь следующие минимальные возможности:</w:t>
            </w:r>
          </w:p>
        </w:tc>
      </w:tr>
      <w:tr w:rsidR="0056240B" w:rsidRPr="006F7607" w:rsidTr="0056240B">
        <w:trPr>
          <w:trHeight w:val="345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0B" w:rsidRPr="006F7607" w:rsidRDefault="00C1080A" w:rsidP="0056240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7607">
              <w:rPr>
                <w:rFonts w:ascii="Arial" w:hAnsi="Arial" w:cs="Arial"/>
                <w:color w:val="3C4043"/>
                <w:sz w:val="28"/>
                <w:szCs w:val="28"/>
                <w:shd w:val="clear" w:color="auto" w:fill="F5F5F5"/>
              </w:rPr>
              <w:t>смотровое отверстие</w:t>
            </w:r>
          </w:p>
        </w:tc>
      </w:tr>
      <w:tr w:rsidR="0056240B" w:rsidRPr="006F7607" w:rsidTr="0056240B">
        <w:trPr>
          <w:trHeight w:val="406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0B" w:rsidRPr="006F7607" w:rsidRDefault="009F618D" w:rsidP="0056240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7607">
              <w:rPr>
                <w:rFonts w:ascii="Arial" w:hAnsi="Arial" w:cs="Arial"/>
                <w:color w:val="3C4043"/>
                <w:sz w:val="28"/>
                <w:szCs w:val="28"/>
                <w:shd w:val="clear" w:color="auto" w:fill="F5F5F5"/>
              </w:rPr>
              <w:t>иметь возможность устранять электрические неисправности в автомобиле.</w:t>
            </w:r>
          </w:p>
        </w:tc>
      </w:tr>
      <w:tr w:rsidR="0056240B" w:rsidRPr="006F7607" w:rsidTr="0056240B">
        <w:trPr>
          <w:trHeight w:val="360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0B" w:rsidRPr="006F7607" w:rsidRDefault="009F618D" w:rsidP="005624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Выполняем как текущий, так и капитальный ремонт двигателя и его систем, систем питания и управления, силовых установок и кузовных элементов.</w:t>
            </w:r>
          </w:p>
        </w:tc>
      </w:tr>
      <w:tr w:rsidR="0056240B" w:rsidRPr="006F7607" w:rsidTr="0056240B">
        <w:trPr>
          <w:trHeight w:val="474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0B" w:rsidRPr="006F7607" w:rsidRDefault="009F618D" w:rsidP="0056240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Для выполнения вышеуказанных работ иметь профессиональных специалистов, имеющих опыт работы.</w:t>
            </w:r>
          </w:p>
        </w:tc>
      </w:tr>
      <w:tr w:rsidR="0056240B" w:rsidRPr="006F7607" w:rsidTr="0056240B">
        <w:trPr>
          <w:trHeight w:val="410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0B" w:rsidRPr="006F7607" w:rsidRDefault="009F618D" w:rsidP="0056240B">
            <w:pPr>
              <w:pStyle w:val="2"/>
              <w:rPr>
                <w:rFonts w:ascii="Arial" w:hAnsi="Arial" w:cs="Arial"/>
              </w:rPr>
            </w:pP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 xml:space="preserve">Все услуги должны предоставляться на расстоянии не более 25 км от адреса Баграмян 9/1, Артик, </w:t>
            </w:r>
            <w:proofErr w:type="spellStart"/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 xml:space="preserve"> область, РА, с целью обеспечения скорости обслуживания.</w:t>
            </w:r>
          </w:p>
        </w:tc>
      </w:tr>
      <w:tr w:rsidR="0056240B" w:rsidRPr="006F7607" w:rsidTr="0056240B">
        <w:trPr>
          <w:trHeight w:val="282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240B" w:rsidRPr="006F7607" w:rsidRDefault="009F618D" w:rsidP="0056240B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y-AM"/>
              </w:rPr>
            </w:pP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 xml:space="preserve">При необходимости автомобили могут быть осмотрены в любое время, а при необходимости </w:t>
            </w:r>
            <w:proofErr w:type="gramStart"/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сломанная</w:t>
            </w:r>
            <w:proofErr w:type="gramEnd"/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 xml:space="preserve"> или неисправная </w:t>
            </w:r>
            <w:proofErr w:type="spellStart"/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запчасть</w:t>
            </w:r>
            <w:proofErr w:type="spellEnd"/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 xml:space="preserve"> может быть заменена новой.</w:t>
            </w:r>
          </w:p>
        </w:tc>
      </w:tr>
      <w:tr w:rsidR="0056240B" w:rsidRPr="006F7607" w:rsidTr="0056240B">
        <w:trPr>
          <w:trHeight w:val="59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240B" w:rsidRPr="006F7607" w:rsidRDefault="009F618D" w:rsidP="0056240B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hy-AM"/>
              </w:rPr>
            </w:pP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</w:rPr>
              <w:t>Предоставление услуг по замене приобретенных автомобильных товаров будет осуществляться на основании соответствующего заказа-заявки.</w:t>
            </w:r>
          </w:p>
        </w:tc>
      </w:tr>
    </w:tbl>
    <w:p w:rsidR="00C1080A" w:rsidRPr="006F7607" w:rsidRDefault="00C1080A" w:rsidP="0056240B">
      <w:pPr>
        <w:rPr>
          <w:rFonts w:ascii="Arial" w:hAnsi="Arial" w:cs="Arial"/>
          <w:b/>
          <w:i/>
          <w:u w:val="single"/>
          <w:lang w:val="hy-AM"/>
        </w:rPr>
      </w:pPr>
    </w:p>
    <w:p w:rsidR="00C1080A" w:rsidRPr="00F57566" w:rsidRDefault="00C1080A" w:rsidP="0056240B">
      <w:pPr>
        <w:rPr>
          <w:rFonts w:ascii="Arial" w:hAnsi="Arial" w:cs="Arial"/>
          <w:b/>
          <w:i/>
          <w:u w:val="single"/>
          <w:lang w:val="en-US"/>
        </w:rPr>
      </w:pPr>
      <w:r w:rsidRPr="006F7607">
        <w:rPr>
          <w:rFonts w:ascii="Arial" w:hAnsi="Arial" w:cs="Arial"/>
          <w:color w:val="3C4043"/>
          <w:sz w:val="36"/>
          <w:szCs w:val="36"/>
          <w:shd w:val="clear" w:color="auto" w:fill="F5F5F5"/>
        </w:rPr>
        <w:t>Обязательные условия для доз 1-</w:t>
      </w:r>
      <w:r w:rsidR="00F57566">
        <w:rPr>
          <w:rFonts w:ascii="Arial" w:hAnsi="Arial" w:cs="Arial"/>
          <w:color w:val="3C4043"/>
          <w:sz w:val="36"/>
          <w:szCs w:val="36"/>
          <w:shd w:val="clear" w:color="auto" w:fill="F5F5F5"/>
          <w:lang w:val="en-US"/>
        </w:rPr>
        <w:t>11</w:t>
      </w:r>
    </w:p>
    <w:p w:rsidR="00C1080A" w:rsidRPr="006F7607" w:rsidRDefault="00C1080A" w:rsidP="0056240B">
      <w:pPr>
        <w:rPr>
          <w:rFonts w:ascii="Arial" w:hAnsi="Arial" w:cs="Arial"/>
          <w:b/>
          <w:i/>
          <w:u w:val="single"/>
          <w:lang w:val="hy-AM"/>
        </w:rPr>
      </w:pPr>
    </w:p>
    <w:p w:rsidR="00C1080A" w:rsidRPr="006F7607" w:rsidRDefault="00C1080A" w:rsidP="0056240B">
      <w:pPr>
        <w:rPr>
          <w:rFonts w:ascii="Arial" w:hAnsi="Arial" w:cs="Arial"/>
          <w:b/>
          <w:i/>
          <w:u w:val="single"/>
          <w:lang w:val="hy-AM"/>
        </w:rPr>
      </w:pPr>
    </w:p>
    <w:p w:rsidR="009F618D" w:rsidRPr="006F7607" w:rsidRDefault="009F618D" w:rsidP="0056240B">
      <w:pPr>
        <w:jc w:val="both"/>
        <w:rPr>
          <w:rStyle w:val="rynqvb"/>
          <w:rFonts w:ascii="Arial" w:hAnsi="Arial" w:cs="Arial"/>
          <w:color w:val="3C4043"/>
          <w:sz w:val="27"/>
          <w:szCs w:val="27"/>
          <w:shd w:val="clear" w:color="auto" w:fill="F5F5F5"/>
          <w:lang w:val="hy-AM"/>
        </w:rPr>
      </w:pPr>
      <w:r w:rsidRPr="006F7607">
        <w:rPr>
          <w:rStyle w:val="rynqvb"/>
          <w:rFonts w:ascii="Arial" w:hAnsi="Arial" w:cs="Arial"/>
          <w:color w:val="3C4043"/>
          <w:sz w:val="27"/>
          <w:szCs w:val="27"/>
          <w:shd w:val="clear" w:color="auto" w:fill="F5F5F5"/>
        </w:rPr>
        <w:t>столбец «Цена» – это общая сумма предложения по строке) по принципу отдачи приоритета участнику, предложившему наименьшую цену. Предложение о цене должно быть представлено в виде суммы цен за единицу услуг, и к предложению о цене должен быть приложен расчет цен за единицу, предложенных участником.</w:t>
      </w:r>
    </w:p>
    <w:p w:rsidR="009F618D" w:rsidRPr="006F7607" w:rsidRDefault="009F618D" w:rsidP="0056240B">
      <w:pPr>
        <w:jc w:val="both"/>
        <w:rPr>
          <w:rFonts w:ascii="Arial" w:hAnsi="Arial" w:cs="Arial"/>
          <w:color w:val="3C4043"/>
          <w:sz w:val="27"/>
          <w:szCs w:val="27"/>
          <w:shd w:val="clear" w:color="auto" w:fill="F5F5F5"/>
          <w:lang w:val="hy-AM"/>
        </w:rPr>
      </w:pPr>
    </w:p>
    <w:p w:rsidR="009F618D" w:rsidRPr="006F7607" w:rsidRDefault="009F618D" w:rsidP="0056240B">
      <w:pPr>
        <w:jc w:val="both"/>
        <w:rPr>
          <w:rFonts w:ascii="Arial" w:hAnsi="Arial" w:cs="Arial"/>
          <w:color w:val="3C4043"/>
          <w:sz w:val="27"/>
          <w:szCs w:val="27"/>
          <w:shd w:val="clear" w:color="auto" w:fill="F5F5F5"/>
          <w:lang w:val="hy-AM"/>
        </w:rPr>
      </w:pPr>
      <w:r w:rsidRPr="006F7607">
        <w:rPr>
          <w:rFonts w:ascii="Arial" w:hAnsi="Arial" w:cs="Arial"/>
          <w:color w:val="3C4043"/>
          <w:sz w:val="27"/>
          <w:szCs w:val="27"/>
          <w:highlight w:val="yellow"/>
          <w:shd w:val="clear" w:color="auto" w:fill="F5F5F5"/>
        </w:rPr>
        <w:t>Названия автомобилей и список запчастей для покупки прилагаются в файле:</w:t>
      </w:r>
    </w:p>
    <w:p w:rsidR="0056240B" w:rsidRPr="006F7607" w:rsidRDefault="0056240B" w:rsidP="0056240B">
      <w:pPr>
        <w:jc w:val="both"/>
        <w:rPr>
          <w:rFonts w:ascii="Arial" w:hAnsi="Arial" w:cs="Arial"/>
          <w:i/>
          <w:sz w:val="22"/>
          <w:szCs w:val="22"/>
          <w:lang w:val="hy-AM"/>
        </w:rPr>
      </w:pPr>
      <w:r w:rsidRPr="006F7607">
        <w:rPr>
          <w:rFonts w:ascii="Arial" w:hAnsi="Arial" w:cs="Arial"/>
          <w:b/>
          <w:i/>
          <w:sz w:val="22"/>
          <w:szCs w:val="22"/>
          <w:lang w:val="hy-AM"/>
        </w:rPr>
        <w:t>Excel</w:t>
      </w:r>
    </w:p>
    <w:p w:rsidR="004B5EE8" w:rsidRPr="006F7607" w:rsidRDefault="004B5EE8" w:rsidP="004B5EE8">
      <w:pPr>
        <w:widowControl w:val="0"/>
        <w:spacing w:after="160" w:line="360" w:lineRule="auto"/>
        <w:jc w:val="right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rynqvb"/>
          <w:rFonts w:ascii="Arial" w:hAnsi="Arial" w:cs="Arial"/>
          <w:color w:val="3C4043"/>
          <w:sz w:val="27"/>
          <w:szCs w:val="27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:rsidR="004B5EE8" w:rsidRPr="006F7607" w:rsidRDefault="00251FC2" w:rsidP="00251FC2">
      <w:pPr>
        <w:widowControl w:val="0"/>
        <w:spacing w:after="160" w:line="360" w:lineRule="auto"/>
        <w:jc w:val="center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:color w:val="3C4043"/>
          <w:sz w:val="27"/>
          <w:szCs w:val="27"/>
          <w:shd w:val="clear" w:color="auto" w:fill="F5F5F5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Названия автомобилей и список закупаемых запчастей прикреплены в виде файла</w:t>
      </w:r>
    </w:p>
    <w:p w:rsidR="009F7ABC" w:rsidRPr="006F7607" w:rsidRDefault="009F7ABC" w:rsidP="004B5EE8">
      <w:pPr>
        <w:widowControl w:val="0"/>
        <w:spacing w:after="160" w:line="360" w:lineRule="auto"/>
        <w:jc w:val="right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Style w:val="rynqvb"/>
          <w:rFonts w:ascii="Arial" w:hAnsi="Arial" w:cs="Arial"/>
          <w:color w:val="3C4043"/>
          <w:sz w:val="27"/>
          <w:szCs w:val="27"/>
          <w:shd w:val="clear" w:color="auto" w:fill="F5F5F5"/>
        </w:rPr>
        <w:lastRenderedPageBreak/>
        <w:t>.</w:t>
      </w:r>
    </w:p>
    <w:p w:rsidR="004B5EE8" w:rsidRPr="006F7607" w:rsidRDefault="004B5EE8" w:rsidP="004B5EE8">
      <w:pPr>
        <w:widowControl w:val="0"/>
        <w:spacing w:after="160" w:line="360" w:lineRule="auto"/>
        <w:jc w:val="right"/>
        <w:rPr>
          <w:rFonts w:ascii="Arial" w:hAnsi="Arial" w:cs="Arial"/>
          <w:lang w:val="hy-AM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63C0" w:rsidRPr="006F7607" w:rsidTr="005B7138">
        <w:trPr>
          <w:jc w:val="center"/>
        </w:trPr>
        <w:tc>
          <w:tcPr>
            <w:tcW w:w="4536" w:type="dxa"/>
          </w:tcPr>
          <w:p w:rsidR="003B2F27" w:rsidRPr="006F7607" w:rsidRDefault="003B2F27" w:rsidP="005B713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:b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ЗАКАЗЧИК</w:t>
            </w:r>
          </w:p>
          <w:p w:rsidR="009F618D" w:rsidRPr="006F7607" w:rsidRDefault="004B5EE8" w:rsidP="004B5EE8">
            <w:pPr>
              <w:widowControl w:val="0"/>
              <w:spacing w:after="160" w:line="360" w:lineRule="auto"/>
              <w:jc w:val="center"/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АО "Служба </w:t>
            </w:r>
            <w:proofErr w:type="spellStart"/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Артикского</w:t>
            </w:r>
            <w:proofErr w:type="spellEnd"/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общественного хозяйства" </w:t>
            </w:r>
            <w:proofErr w:type="spellStart"/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Шиаракского</w:t>
            </w:r>
            <w:proofErr w:type="spellEnd"/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марза</w:t>
            </w:r>
            <w:proofErr w:type="spellEnd"/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РА Адрес: с.</w:t>
            </w:r>
            <w:r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Артика Баграмяна 9/1 Банк: ЗАО «АКБА БАНК», ул. Артика № 220355140645000 АВХХ 05542916 </w:t>
            </w:r>
          </w:p>
          <w:p w:rsidR="004B5EE8" w:rsidRPr="006F7607" w:rsidRDefault="009F618D" w:rsidP="004B5EE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color w:val="3C4043"/>
                <w:sz w:val="36"/>
                <w:szCs w:val="36"/>
                <w:shd w:val="clear" w:color="auto" w:fill="F5F5F5"/>
              </w:rPr>
              <w:t>Директор</w:t>
            </w:r>
            <w:r w:rsidR="004B5EE8"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 Ц.</w:t>
            </w:r>
            <w:r w:rsidR="004B5EE8" w:rsidRPr="006F7607">
              <w:rPr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4B5EE8" w:rsidRPr="006F7607">
              <w:rPr>
                <w:rStyle w:val="rynqvb"/>
                <w:rFonts w:ascii="Arial" w:hAnsi="Arial" w:cs="Arial"/>
                <w:color w:val="3C4043"/>
                <w:sz w:val="27"/>
                <w:szCs w:val="27"/>
                <w:shd w:val="clear" w:color="auto" w:fill="F5F5F5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Оганесян</w:t>
            </w:r>
          </w:p>
          <w:p w:rsidR="004B5EE8" w:rsidRPr="006F7607" w:rsidRDefault="004B5EE8" w:rsidP="005B713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:b/>
                <w:bCs/>
                <w:lang w:val="hy-AM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3B2F27" w:rsidRPr="006F7607" w:rsidRDefault="003B2F27" w:rsidP="005B7138">
            <w:pPr>
              <w:widowControl w:val="0"/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___________________________</w:t>
            </w:r>
          </w:p>
          <w:p w:rsidR="003B2F27" w:rsidRPr="006F7607" w:rsidRDefault="003B2F27" w:rsidP="005B713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/подпись/</w:t>
            </w:r>
          </w:p>
          <w:p w:rsidR="003B2F27" w:rsidRPr="006F7607" w:rsidRDefault="003B2F27" w:rsidP="005B713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М. П.</w:t>
            </w:r>
          </w:p>
        </w:tc>
        <w:tc>
          <w:tcPr>
            <w:tcW w:w="760" w:type="dxa"/>
          </w:tcPr>
          <w:p w:rsidR="003B2F27" w:rsidRPr="006F7607" w:rsidRDefault="003B2F27" w:rsidP="005B713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343" w:type="dxa"/>
          </w:tcPr>
          <w:p w:rsidR="003B2F27" w:rsidRPr="006F7607" w:rsidRDefault="003B2F27" w:rsidP="005B713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b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ИСПОЛНИТЕЛЬ</w:t>
            </w:r>
          </w:p>
          <w:p w:rsidR="003B2F27" w:rsidRPr="006F7607" w:rsidRDefault="003B2F27" w:rsidP="005B7138">
            <w:pPr>
              <w:widowControl w:val="0"/>
              <w:jc w:val="center"/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lang w:val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__________________________</w:t>
            </w:r>
          </w:p>
          <w:p w:rsidR="003B2F27" w:rsidRPr="006F7607" w:rsidRDefault="003B2F27" w:rsidP="005B713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:vertAlign w:val="superscript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/подпись/</w:t>
            </w:r>
          </w:p>
          <w:p w:rsidR="003B2F27" w:rsidRPr="006F7607" w:rsidRDefault="003B2F27" w:rsidP="005B7138">
            <w:pPr>
              <w:widowControl w:val="0"/>
              <w:spacing w:after="160" w:line="360" w:lineRule="auto"/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F7607">
              <w:rPr>
                <w:rFonts w:ascii="Arial" w:hAnsi="Arial" w:cs="Arial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М. П.</w:t>
            </w:r>
          </w:p>
        </w:tc>
      </w:tr>
    </w:tbl>
    <w:p w:rsidR="003B2F27" w:rsidRPr="006F7607" w:rsidRDefault="003B2F27" w:rsidP="003B2F27">
      <w:pPr>
        <w:widowControl w:val="0"/>
        <w:spacing w:after="160" w:line="360" w:lineRule="auto"/>
        <w:jc w:val="center"/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F7607">
        <w:rPr>
          <w:rFonts w:ascii="Arial" w:hAnsi="Arial" w:cs="Arial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br w:type="page"/>
      </w:r>
      <w:bookmarkStart w:id="11" w:name="_GoBack"/>
      <w:bookmarkEnd w:id="11"/>
    </w:p>
    <w:sectPr w:rsidR="003B2F27" w:rsidRPr="006F7607" w:rsidSect="00F57566">
      <w:footnotePr>
        <w:pos w:val="beneathText"/>
      </w:footnotePr>
      <w:pgSz w:w="11907" w:h="16840" w:code="9"/>
      <w:pgMar w:top="1134" w:right="1418" w:bottom="156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334" w:rsidRDefault="00641334">
      <w:r>
        <w:separator/>
      </w:r>
    </w:p>
  </w:endnote>
  <w:endnote w:type="continuationSeparator" w:id="0">
    <w:p w:rsidR="00641334" w:rsidRDefault="0064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334" w:rsidRDefault="00641334">
      <w:r>
        <w:separator/>
      </w:r>
    </w:p>
  </w:footnote>
  <w:footnote w:type="continuationSeparator" w:id="0">
    <w:p w:rsidR="00641334" w:rsidRDefault="00641334">
      <w:r>
        <w:continuationSeparator/>
      </w:r>
    </w:p>
  </w:footnote>
  <w:footnote w:id="1">
    <w:p w:rsidR="006F7607" w:rsidRPr="001C4811" w:rsidRDefault="006F7607" w:rsidP="007A5F50">
      <w:pPr>
        <w:pStyle w:val="af2"/>
        <w:jc w:val="both"/>
        <w:rPr>
          <w:rFonts w:asciiTheme="minorHAnsi" w:hAnsiTheme="minorHAnsi"/>
          <w:i/>
          <w:lang w:val="hy-AM"/>
        </w:rPr>
      </w:pPr>
      <w:proofErr w:type="gramStart"/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 w:rsidRPr="00ED3BA4">
        <w:rPr>
          <w:i/>
        </w:rPr>
        <w:t xml:space="preserve"> </w:t>
      </w:r>
      <w:r w:rsidRPr="00ED3BA4"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</w:t>
      </w:r>
      <w:proofErr w:type="gramEnd"/>
      <w:r w:rsidRPr="00ED3BA4">
        <w:rPr>
          <w:rFonts w:ascii="GHEA Grapalat" w:hAnsi="GHEA Grapalat"/>
          <w:i/>
        </w:rPr>
        <w:t xml:space="preserve"> у одного лица, обусловленная безотлагательностью", а в коде процедур</w:t>
      </w:r>
      <w:proofErr w:type="gramStart"/>
      <w:r w:rsidRPr="00ED3BA4">
        <w:rPr>
          <w:rFonts w:ascii="GHEA Grapalat" w:hAnsi="GHEA Grapalat"/>
          <w:i/>
        </w:rPr>
        <w:t>ы-</w:t>
      </w:r>
      <w:proofErr w:type="gramEnd"/>
      <w:r w:rsidRPr="00ED3BA4">
        <w:rPr>
          <w:rFonts w:ascii="GHEA Grapalat" w:hAnsi="GHEA Grapalat"/>
          <w:i/>
        </w:rPr>
        <w:t xml:space="preserve"> слово "</w:t>
      </w:r>
      <w:proofErr w:type="spellStart"/>
      <w:r w:rsidRPr="00ED3BA4">
        <w:rPr>
          <w:rFonts w:ascii="GHEA Grapalat" w:hAnsi="GHEA Grapalat"/>
          <w:i/>
        </w:rPr>
        <w:t>BM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", соответственно словами  "</w:t>
      </w:r>
      <w:proofErr w:type="spellStart"/>
      <w:r w:rsidRPr="00ED3BA4">
        <w:rPr>
          <w:rFonts w:ascii="GHEA Grapalat" w:hAnsi="GHEA Grapalat"/>
          <w:i/>
        </w:rPr>
        <w:t>GH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</w:t>
      </w:r>
      <w:r>
        <w:rPr>
          <w:rFonts w:ascii="GHEA Grapalat" w:hAnsi="GHEA Grapalat"/>
          <w:i/>
          <w:lang w:val="hy-AM"/>
        </w:rPr>
        <w:t>.</w:t>
      </w:r>
    </w:p>
  </w:footnote>
  <w:footnote w:id="2">
    <w:p w:rsidR="006F7607" w:rsidRPr="007663C0" w:rsidRDefault="006F7607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 xml:space="preserve"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</w:t>
      </w:r>
      <w:proofErr w:type="gramStart"/>
      <w:r w:rsidRPr="00D5443D">
        <w:rPr>
          <w:rFonts w:ascii="GHEA Grapalat" w:hAnsi="GHEA Grapalat"/>
          <w:i/>
        </w:rPr>
        <w:t>из</w:t>
      </w:r>
      <w:proofErr w:type="gramEnd"/>
      <w:r w:rsidRPr="00D5443D">
        <w:rPr>
          <w:rFonts w:ascii="GHEA Grapalat" w:hAnsi="GHEA Grapalat"/>
          <w:i/>
        </w:rPr>
        <w:t xml:space="preserve"> </w:t>
      </w:r>
    </w:p>
    <w:p w:rsidR="006F7607" w:rsidRPr="007663C0" w:rsidRDefault="006F7607" w:rsidP="008842CE">
      <w:pPr>
        <w:pStyle w:val="af2"/>
        <w:widowControl w:val="0"/>
        <w:jc w:val="both"/>
        <w:rPr>
          <w:rFonts w:ascii="GHEA Grapalat" w:hAnsi="GHEA Grapalat"/>
          <w:i/>
        </w:rPr>
      </w:pPr>
    </w:p>
    <w:p w:rsidR="006F7607" w:rsidRPr="007663C0" w:rsidRDefault="006F7607" w:rsidP="008842CE">
      <w:pPr>
        <w:pStyle w:val="af2"/>
        <w:widowControl w:val="0"/>
        <w:jc w:val="both"/>
        <w:rPr>
          <w:rFonts w:ascii="GHEA Grapalat" w:hAnsi="GHEA Grapalat"/>
          <w:i/>
        </w:rPr>
      </w:pPr>
    </w:p>
    <w:p w:rsidR="006F7607" w:rsidRPr="007663C0" w:rsidRDefault="006F7607" w:rsidP="008842CE">
      <w:pPr>
        <w:pStyle w:val="af2"/>
        <w:widowControl w:val="0"/>
        <w:jc w:val="both"/>
        <w:rPr>
          <w:rFonts w:ascii="GHEA Grapalat" w:hAnsi="GHEA Grapalat"/>
          <w:i/>
        </w:rPr>
      </w:pPr>
    </w:p>
    <w:p w:rsidR="006F7607" w:rsidRPr="008842CE" w:rsidRDefault="006F7607" w:rsidP="008842CE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</w:p>
  </w:footnote>
  <w:footnote w:id="3">
    <w:p w:rsidR="006F7607" w:rsidRPr="00CC584E" w:rsidRDefault="006F7607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CC584E">
        <w:rPr>
          <w:i/>
          <w:sz w:val="20"/>
          <w:szCs w:val="20"/>
        </w:rPr>
        <w:footnoteRef/>
      </w:r>
      <w:r w:rsidRPr="00CC584E">
        <w:rPr>
          <w:rFonts w:ascii="GHEA Grapalat" w:hAnsi="GHEA Grapalat"/>
          <w:i/>
          <w:sz w:val="20"/>
          <w:szCs w:val="20"/>
        </w:rPr>
        <w:t xml:space="preserve">   Настоящий пункт, а также 7-й раздел первой части приглашения  исключаются из приглашения, если</w:t>
      </w:r>
      <w:proofErr w:type="gramStart"/>
      <w:r w:rsidRPr="00CC584E">
        <w:rPr>
          <w:rFonts w:ascii="GHEA Grapalat" w:hAnsi="GHEA Grapalat"/>
          <w:i/>
          <w:sz w:val="20"/>
          <w:szCs w:val="20"/>
        </w:rPr>
        <w:t xml:space="preserve"> :</w:t>
      </w:r>
      <w:proofErr w:type="gramEnd"/>
    </w:p>
    <w:p w:rsidR="006F7607" w:rsidRPr="00CC584E" w:rsidRDefault="006F7607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CC584E">
        <w:rPr>
          <w:rFonts w:ascii="GHEA Grapalat" w:hAnsi="GHEA Grapalat"/>
          <w:i/>
          <w:sz w:val="20"/>
          <w:szCs w:val="20"/>
        </w:rPr>
        <w:t>- процедура закупки организована на основании</w:t>
      </w:r>
      <w:ins w:id="0" w:author="Vardan" w:date="2022-10-30T19:17:00Z">
        <w:r>
          <w:rPr>
            <w:rFonts w:ascii="GHEA Grapalat" w:hAnsi="GHEA Grapalat"/>
            <w:i/>
            <w:sz w:val="20"/>
            <w:szCs w:val="20"/>
          </w:rPr>
          <w:t xml:space="preserve"> </w:t>
        </w:r>
      </w:ins>
      <w:r>
        <w:rPr>
          <w:rFonts w:ascii="GHEA Grapalat" w:hAnsi="GHEA Grapalat"/>
          <w:i/>
          <w:sz w:val="20"/>
          <w:szCs w:val="20"/>
        </w:rPr>
        <w:t>1-ого пункта</w:t>
      </w:r>
      <w:r w:rsidRPr="00CC584E">
        <w:rPr>
          <w:rFonts w:ascii="GHEA Grapalat" w:hAnsi="GHEA Grapalat"/>
          <w:i/>
          <w:sz w:val="20"/>
          <w:szCs w:val="20"/>
        </w:rPr>
        <w:t xml:space="preserve"> части 6 статьи 15 Закона РА "О закупках</w:t>
      </w:r>
      <w:r w:rsidRPr="00717193">
        <w:rPr>
          <w:rFonts w:ascii="GHEA Grapalat" w:hAnsi="GHEA Grapalat"/>
          <w:i/>
          <w:sz w:val="20"/>
          <w:szCs w:val="20"/>
        </w:rPr>
        <w:t>"</w:t>
      </w:r>
      <w:r w:rsidRPr="00CC584E">
        <w:rPr>
          <w:rFonts w:ascii="GHEA Grapalat" w:hAnsi="GHEA Grapalat"/>
          <w:i/>
          <w:sz w:val="20"/>
          <w:szCs w:val="20"/>
        </w:rPr>
        <w:t xml:space="preserve">, </w:t>
      </w:r>
    </w:p>
    <w:p w:rsidR="006F7607" w:rsidRPr="00CC584E" w:rsidRDefault="006F7607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CC584E">
        <w:rPr>
          <w:rFonts w:ascii="GHEA Grapalat" w:hAnsi="GHEA Grapalat"/>
          <w:i/>
          <w:sz w:val="20"/>
          <w:szCs w:val="20"/>
        </w:rPr>
        <w:t>-</w:t>
      </w:r>
      <w:r w:rsidRPr="00717193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</w:t>
      </w:r>
      <w:r w:rsidRPr="00CC584E">
        <w:rPr>
          <w:rFonts w:ascii="GHEA Grapalat" w:hAnsi="GHEA Grapalat"/>
          <w:i/>
          <w:sz w:val="20"/>
          <w:szCs w:val="20"/>
        </w:rPr>
        <w:t xml:space="preserve">услуги по заявке на закупку в рамках данной процедуры не превышает 25 млн. </w:t>
      </w:r>
      <w:proofErr w:type="spellStart"/>
      <w:r w:rsidRPr="00CC584E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CC584E">
        <w:rPr>
          <w:rFonts w:ascii="GHEA Grapalat" w:hAnsi="GHEA Grapalat"/>
          <w:i/>
          <w:sz w:val="20"/>
          <w:szCs w:val="20"/>
        </w:rPr>
        <w:t xml:space="preserve"> РА</w:t>
      </w:r>
    </w:p>
    <w:p w:rsidR="006F7607" w:rsidRPr="00CC584E" w:rsidRDefault="006F7607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CC584E">
        <w:rPr>
          <w:rFonts w:ascii="GHEA Grapalat" w:hAnsi="GHEA Grapalat"/>
          <w:i/>
          <w:sz w:val="20"/>
          <w:szCs w:val="20"/>
        </w:rPr>
        <w:t xml:space="preserve">  -</w:t>
      </w:r>
      <w:r w:rsidRPr="00717193">
        <w:rPr>
          <w:rFonts w:ascii="GHEA Grapalat" w:hAnsi="GHEA Grapalat"/>
          <w:i/>
          <w:sz w:val="20"/>
          <w:szCs w:val="20"/>
        </w:rPr>
        <w:t xml:space="preserve"> </w:t>
      </w:r>
      <w:r w:rsidRPr="00CC584E">
        <w:rPr>
          <w:rFonts w:ascii="GHEA Grapalat" w:hAnsi="GHEA Grapalat"/>
          <w:i/>
          <w:sz w:val="20"/>
          <w:szCs w:val="20"/>
        </w:rPr>
        <w:t>закупка осуществляется в форме закупки у одного лица, обусловленная безотлагательностью.</w:t>
      </w:r>
    </w:p>
    <w:p w:rsidR="006F7607" w:rsidRPr="00D3436F" w:rsidRDefault="006F7607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CC584E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 и разделы приглашения, и  соответствующие к ним ссылки.</w:t>
      </w:r>
    </w:p>
    <w:p w:rsidR="006F7607" w:rsidRPr="008842CE" w:rsidRDefault="006F7607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6F7607" w:rsidRPr="008842CE" w:rsidRDefault="006F7607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4">
    <w:p w:rsidR="006F7607" w:rsidRPr="00617E69" w:rsidRDefault="006F7607" w:rsidP="00FC69A8">
      <w:pPr>
        <w:pStyle w:val="af2"/>
        <w:jc w:val="both"/>
        <w:rPr>
          <w:rFonts w:ascii="GHEA Grapalat" w:hAnsi="GHEA Grapalat"/>
          <w:i/>
        </w:rPr>
      </w:pPr>
      <w:r>
        <w:rPr>
          <w:rStyle w:val="af6"/>
        </w:rPr>
        <w:t>5</w:t>
      </w:r>
      <w:r>
        <w:t xml:space="preserve"> </w:t>
      </w:r>
      <w:r w:rsidRPr="00CD6B60">
        <w:rPr>
          <w:rFonts w:ascii="GHEA Grapalat" w:hAnsi="GHEA Grapalat"/>
          <w:i/>
        </w:rPr>
        <w:t>Если закупка осуществляется в форме закупки у одного лица, обусловленная безотлагательностью, то</w:t>
      </w:r>
      <w:r w:rsidRPr="00617E69">
        <w:rPr>
          <w:rFonts w:ascii="GHEA Grapalat" w:hAnsi="GHEA Grapalat"/>
          <w:i/>
        </w:rPr>
        <w:t>:</w:t>
      </w:r>
    </w:p>
    <w:p w:rsidR="006F7607" w:rsidRPr="00CD6B60" w:rsidRDefault="006F7607" w:rsidP="00FC69A8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  <w:sz w:val="20"/>
          <w:szCs w:val="20"/>
        </w:rPr>
      </w:pPr>
      <w:r w:rsidRPr="00CD6B60">
        <w:rPr>
          <w:rFonts w:ascii="GHEA Grapalat" w:hAnsi="GHEA Grapalat"/>
          <w:i/>
          <w:sz w:val="20"/>
          <w:szCs w:val="20"/>
        </w:rPr>
        <w:t xml:space="preserve">- 2-ой абзац  пункта 3.1 излагается в следующей редакции: "Участник имеет право требовать от </w:t>
      </w:r>
      <w:r w:rsidRPr="00CD6B60">
        <w:rPr>
          <w:rFonts w:ascii="GHEA Grapalat" w:hAnsi="GHEA Grapalat" w:hint="eastAsia"/>
          <w:i/>
          <w:sz w:val="20"/>
          <w:szCs w:val="20"/>
        </w:rPr>
        <w:t>комиссии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разъяснения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приглашения</w:t>
      </w:r>
      <w:r w:rsidRPr="00CD6B60">
        <w:rPr>
          <w:rFonts w:ascii="GHEA Grapalat" w:hAnsi="GHEA Grapalat"/>
          <w:i/>
          <w:sz w:val="20"/>
          <w:szCs w:val="20"/>
        </w:rPr>
        <w:t xml:space="preserve">  как минимум за один календарный день до истечения окончательного срока подачи заявок. </w:t>
      </w:r>
      <w:r w:rsidRPr="00CD6B60">
        <w:rPr>
          <w:rFonts w:ascii="GHEA Grapalat" w:hAnsi="GHEA Grapalat" w:hint="eastAsia"/>
          <w:i/>
          <w:sz w:val="20"/>
          <w:szCs w:val="20"/>
        </w:rPr>
        <w:t>При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этом</w:t>
      </w:r>
      <w:r w:rsidRPr="00CD6B60">
        <w:rPr>
          <w:rFonts w:ascii="GHEA Grapalat" w:hAnsi="GHEA Grapalat"/>
          <w:i/>
          <w:sz w:val="20"/>
          <w:szCs w:val="20"/>
        </w:rPr>
        <w:t xml:space="preserve">, </w:t>
      </w:r>
      <w:r w:rsidRPr="00CD6B60">
        <w:rPr>
          <w:rFonts w:ascii="GHEA Grapalat" w:hAnsi="GHEA Grapalat" w:hint="eastAsia"/>
          <w:i/>
          <w:sz w:val="20"/>
          <w:szCs w:val="20"/>
        </w:rPr>
        <w:t>разъяснение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может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7E439C"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быть </w:t>
      </w:r>
      <w:r w:rsidRPr="00CD6B60">
        <w:rPr>
          <w:rFonts w:ascii="GHEA Grapalat" w:hAnsi="GHEA Grapalat" w:hint="eastAsia"/>
          <w:i/>
          <w:sz w:val="20"/>
          <w:szCs w:val="20"/>
        </w:rPr>
        <w:t>потребовано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до</w:t>
      </w:r>
      <w:r w:rsidRPr="00CD6B60">
        <w:rPr>
          <w:rFonts w:ascii="GHEA Grapalat" w:hAnsi="GHEA Grapalat"/>
          <w:i/>
          <w:sz w:val="20"/>
          <w:szCs w:val="20"/>
        </w:rPr>
        <w:t xml:space="preserve"> 17:00 (</w:t>
      </w:r>
      <w:r w:rsidRPr="00CD6B60">
        <w:rPr>
          <w:rFonts w:ascii="GHEA Grapalat" w:hAnsi="GHEA Grapalat" w:hint="eastAsia"/>
          <w:i/>
          <w:sz w:val="20"/>
          <w:szCs w:val="20"/>
        </w:rPr>
        <w:t>по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ереванскому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времени</w:t>
      </w:r>
      <w:r w:rsidRPr="00CD6B60">
        <w:rPr>
          <w:rFonts w:ascii="GHEA Grapalat" w:hAnsi="GHEA Grapalat"/>
          <w:i/>
          <w:sz w:val="20"/>
          <w:szCs w:val="20"/>
        </w:rPr>
        <w:t xml:space="preserve">), </w:t>
      </w:r>
      <w:r w:rsidRPr="00CD6B60">
        <w:rPr>
          <w:rFonts w:ascii="GHEA Grapalat" w:hAnsi="GHEA Grapalat" w:hint="eastAsia"/>
          <w:i/>
          <w:sz w:val="20"/>
          <w:szCs w:val="20"/>
        </w:rPr>
        <w:t>указанного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в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настоящем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пункте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дня</w:t>
      </w:r>
      <w:r w:rsidRPr="00CD6B60">
        <w:rPr>
          <w:rFonts w:ascii="GHEA Grapalat" w:hAnsi="GHEA Grapalat"/>
          <w:i/>
          <w:sz w:val="20"/>
          <w:szCs w:val="20"/>
        </w:rPr>
        <w:t>. Участник представляет указанный в настоящем пункте запрос посредством его отправки на электронную почту секретаря комиссии</w:t>
      </w:r>
      <w:r>
        <w:rPr>
          <w:rFonts w:ascii="GHEA Grapalat" w:hAnsi="GHEA Grapalat"/>
          <w:i/>
          <w:sz w:val="20"/>
          <w:szCs w:val="20"/>
        </w:rPr>
        <w:t>.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Комиссия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предоставляет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разъяснение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представившему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запрос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участнику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в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течение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календарного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дня</w:t>
      </w:r>
      <w:r w:rsidRPr="00CD6B60">
        <w:rPr>
          <w:rFonts w:ascii="GHEA Grapalat" w:hAnsi="GHEA Grapalat"/>
          <w:i/>
          <w:sz w:val="20"/>
          <w:szCs w:val="20"/>
        </w:rPr>
        <w:t xml:space="preserve">, </w:t>
      </w:r>
      <w:r w:rsidRPr="00CD6B60">
        <w:rPr>
          <w:rFonts w:ascii="GHEA Grapalat" w:hAnsi="GHEA Grapalat" w:hint="eastAsia"/>
          <w:i/>
          <w:sz w:val="20"/>
          <w:szCs w:val="20"/>
        </w:rPr>
        <w:t>следующего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за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днем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получения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запроса</w:t>
      </w:r>
      <w:r w:rsidRPr="00CD6B60">
        <w:rPr>
          <w:rFonts w:ascii="GHEA Grapalat" w:hAnsi="GHEA Grapalat"/>
          <w:i/>
          <w:sz w:val="20"/>
          <w:szCs w:val="20"/>
        </w:rPr>
        <w:t xml:space="preserve">, </w:t>
      </w:r>
      <w:r w:rsidRPr="00CD6B60">
        <w:rPr>
          <w:rFonts w:ascii="GHEA Grapalat" w:hAnsi="GHEA Grapalat" w:hint="eastAsia"/>
          <w:i/>
          <w:sz w:val="20"/>
          <w:szCs w:val="20"/>
        </w:rPr>
        <w:t>но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не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proofErr w:type="gramStart"/>
      <w:r w:rsidRPr="00CD6B60">
        <w:rPr>
          <w:rFonts w:ascii="GHEA Grapalat" w:hAnsi="GHEA Grapalat" w:hint="eastAsia"/>
          <w:i/>
          <w:sz w:val="20"/>
          <w:szCs w:val="20"/>
        </w:rPr>
        <w:t>позднее</w:t>
      </w:r>
      <w:proofErr w:type="gramEnd"/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чем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за</w:t>
      </w:r>
      <w:r w:rsidRPr="00CD6B60">
        <w:rPr>
          <w:rFonts w:ascii="GHEA Grapalat" w:hAnsi="GHEA Grapalat"/>
          <w:i/>
          <w:sz w:val="20"/>
          <w:szCs w:val="20"/>
        </w:rPr>
        <w:t xml:space="preserve"> 3 </w:t>
      </w:r>
      <w:r w:rsidRPr="00CD6B60">
        <w:rPr>
          <w:rFonts w:ascii="GHEA Grapalat" w:hAnsi="GHEA Grapalat" w:hint="eastAsia"/>
          <w:i/>
          <w:sz w:val="20"/>
          <w:szCs w:val="20"/>
        </w:rPr>
        <w:t>часа</w:t>
      </w:r>
      <w:r w:rsidRPr="00CD6B60"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 w:hint="eastAsia"/>
          <w:i/>
          <w:sz w:val="20"/>
          <w:szCs w:val="20"/>
        </w:rPr>
        <w:t>до</w:t>
      </w:r>
      <w:r w:rsidRPr="00CD6B60">
        <w:rPr>
          <w:rFonts w:ascii="GHEA Grapalat" w:hAnsi="GHEA Grapalat"/>
          <w:i/>
          <w:sz w:val="20"/>
          <w:szCs w:val="20"/>
        </w:rPr>
        <w:t xml:space="preserve"> истечения окончательного срока подачи заявок на процедуру.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CD6B60">
        <w:rPr>
          <w:rFonts w:ascii="GHEA Grapalat" w:hAnsi="GHEA Grapalat"/>
          <w:i/>
          <w:sz w:val="20"/>
          <w:szCs w:val="20"/>
        </w:rPr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</w:t>
      </w:r>
      <w:proofErr w:type="gramStart"/>
      <w:r w:rsidRPr="00CD6B60">
        <w:rPr>
          <w:rFonts w:ascii="GHEA Grapalat" w:hAnsi="GHEA Grapalat"/>
          <w:i/>
          <w:sz w:val="20"/>
          <w:szCs w:val="20"/>
        </w:rPr>
        <w:t>."</w:t>
      </w:r>
      <w:proofErr w:type="gramEnd"/>
    </w:p>
    <w:p w:rsidR="006F7607" w:rsidRPr="001115E9" w:rsidRDefault="006F7607" w:rsidP="00BD2C67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  <w:sz w:val="20"/>
          <w:szCs w:val="20"/>
        </w:rPr>
      </w:pPr>
      <w:r w:rsidRPr="00CD6B60">
        <w:rPr>
          <w:rFonts w:ascii="GHEA Grapalat" w:hAnsi="GHEA Grapalat"/>
          <w:i/>
          <w:sz w:val="20"/>
          <w:szCs w:val="20"/>
        </w:rPr>
        <w:t xml:space="preserve"> - Пункт 3.4 излагается в следующей редакции: "3.4</w:t>
      </w:r>
      <w:proofErr w:type="gramStart"/>
      <w:r w:rsidRPr="00CD6B60">
        <w:rPr>
          <w:rFonts w:ascii="GHEA Grapalat" w:hAnsi="GHEA Grapalat"/>
          <w:i/>
          <w:sz w:val="20"/>
          <w:szCs w:val="20"/>
        </w:rPr>
        <w:t xml:space="preserve"> В</w:t>
      </w:r>
      <w:proofErr w:type="gramEnd"/>
      <w:r w:rsidRPr="00CD6B60">
        <w:rPr>
          <w:rFonts w:ascii="GHEA Grapalat" w:hAnsi="GHEA Grapalat"/>
          <w:i/>
          <w:sz w:val="20"/>
          <w:szCs w:val="20"/>
        </w:rPr>
        <w:t xml:space="preserve"> приглашение могут быть внесены изменения минимум за один календарный день до истечения окончательного срока подачи заявок. В день внесения изменения в бюллетене опубликовывается объявление о внесении изменения".</w:t>
      </w:r>
    </w:p>
    <w:p w:rsidR="006F7607" w:rsidRPr="00CD6B60" w:rsidRDefault="006F7607" w:rsidP="00BD2C67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</w:rPr>
      </w:pPr>
      <w:r w:rsidRPr="00CD6B60">
        <w:rPr>
          <w:rFonts w:ascii="GHEA Grapalat" w:hAnsi="GHEA Grapalat"/>
          <w:i/>
        </w:rPr>
        <w:t xml:space="preserve"> </w:t>
      </w:r>
      <w:r w:rsidRPr="00BD2C67">
        <w:rPr>
          <w:rFonts w:ascii="GHEA Grapalat" w:hAnsi="GHEA Grapalat"/>
          <w:i/>
          <w:sz w:val="20"/>
          <w:szCs w:val="20"/>
        </w:rPr>
        <w:t>- Пункт 3.6 излагается в следующей редакции: "3.6</w:t>
      </w:r>
      <w:proofErr w:type="gramStart"/>
      <w:r w:rsidRPr="00BD2C67">
        <w:rPr>
          <w:rFonts w:ascii="GHEA Grapalat" w:hAnsi="GHEA Grapalat"/>
          <w:i/>
          <w:sz w:val="20"/>
          <w:szCs w:val="20"/>
        </w:rPr>
        <w:t xml:space="preserve"> П</w:t>
      </w:r>
      <w:proofErr w:type="gramEnd"/>
      <w:r w:rsidRPr="00BD2C67">
        <w:rPr>
          <w:rFonts w:ascii="GHEA Grapalat" w:hAnsi="GHEA Grapalat"/>
          <w:i/>
          <w:sz w:val="20"/>
          <w:szCs w:val="20"/>
        </w:rPr>
        <w:t>ри внесении изменений в приглашение окончательный срок подачи заявок исчисляется со дня опубликования в бюллетене объявления об этих изменениях".</w:t>
      </w:r>
      <w:r w:rsidRPr="00CD6B60">
        <w:rPr>
          <w:rFonts w:ascii="GHEA Grapalat" w:hAnsi="GHEA Grapalat"/>
          <w:i/>
        </w:rPr>
        <w:t xml:space="preserve"> </w:t>
      </w:r>
    </w:p>
  </w:footnote>
  <w:footnote w:id="5">
    <w:p w:rsidR="006F7607" w:rsidRDefault="006F7607" w:rsidP="00B351F5">
      <w:pPr>
        <w:pStyle w:val="af2"/>
        <w:rPr>
          <w:ins w:id="1" w:author="Vardan" w:date="2022-10-30T19:26:00Z"/>
          <w:rFonts w:ascii="GHEA Grapalat" w:hAnsi="GHEA Grapalat"/>
          <w:i/>
        </w:rPr>
      </w:pPr>
      <w:r>
        <w:rPr>
          <w:rStyle w:val="af6"/>
        </w:rPr>
        <w:t>8</w:t>
      </w:r>
      <w:r>
        <w:t xml:space="preserve"> </w:t>
      </w:r>
      <w:r w:rsidRPr="008842CE">
        <w:rPr>
          <w:rFonts w:ascii="GHEA Grapalat" w:hAnsi="GHEA Grapalat"/>
          <w:i/>
        </w:rPr>
        <w:t>Настоящий пункт исключается из приглашения, если процедура закупки не организуется по лотам</w:t>
      </w:r>
      <w:r>
        <w:rPr>
          <w:rFonts w:ascii="GHEA Grapalat" w:hAnsi="GHEA Grapalat"/>
          <w:i/>
        </w:rPr>
        <w:t>.</w:t>
      </w:r>
    </w:p>
    <w:p w:rsidR="006F7607" w:rsidRPr="0093507A" w:rsidRDefault="006F7607" w:rsidP="00CB2961">
      <w:pPr>
        <w:pStyle w:val="af2"/>
        <w:rPr>
          <w:rFonts w:ascii="GHEA Grapalat" w:hAnsi="GHEA Grapalat"/>
          <w:i/>
        </w:rPr>
      </w:pPr>
      <w:r w:rsidRPr="0093507A">
        <w:rPr>
          <w:rFonts w:ascii="GHEA Grapalat" w:hAnsi="GHEA Grapalat"/>
          <w:i/>
        </w:rPr>
        <w:t>8.1П</w:t>
      </w:r>
      <w:r>
        <w:rPr>
          <w:rFonts w:ascii="GHEA Grapalat" w:hAnsi="GHEA Grapalat"/>
          <w:i/>
        </w:rPr>
        <w:t>редп</w:t>
      </w:r>
      <w:r w:rsidRPr="0093507A">
        <w:rPr>
          <w:rFonts w:ascii="GHEA Grapalat" w:hAnsi="GHEA Grapalat"/>
          <w:i/>
        </w:rPr>
        <w:t>оследний абзац пункта 7.1 снимается из приглашения, если процедура закупки не организована на основании пункта 2 части 6 статьи 15 Закона.</w:t>
      </w:r>
    </w:p>
    <w:p w:rsidR="006F7607" w:rsidRPr="0093507A" w:rsidRDefault="006F7607" w:rsidP="00814D5C">
      <w:pPr>
        <w:pStyle w:val="af2"/>
        <w:jc w:val="both"/>
        <w:rPr>
          <w:rFonts w:ascii="GHEA Grapalat" w:hAnsi="GHEA Grapalat"/>
          <w:i/>
        </w:rPr>
      </w:pPr>
      <w:r w:rsidRPr="0093507A">
        <w:rPr>
          <w:rFonts w:ascii="GHEA Grapalat" w:hAnsi="GHEA Grapalat"/>
          <w:i/>
        </w:rPr>
        <w:t>8.2. Если процедура организуется на основании пункта 2 части 6 статьи 15 Закона</w:t>
      </w:r>
      <w:proofErr w:type="gramStart"/>
      <w:r w:rsidRPr="0093507A">
        <w:rPr>
          <w:rFonts w:ascii="GHEA Grapalat" w:hAnsi="GHEA Grapalat"/>
          <w:i/>
        </w:rPr>
        <w:t xml:space="preserve"> &lt;&lt;О</w:t>
      </w:r>
      <w:proofErr w:type="gramEnd"/>
      <w:r w:rsidRPr="0093507A">
        <w:rPr>
          <w:rFonts w:ascii="GHEA Grapalat" w:hAnsi="GHEA Grapalat"/>
          <w:i/>
        </w:rPr>
        <w:t xml:space="preserve"> закупках &gt;&gt; и по заявке на закупку общая запланированная (прогнозируемая) закупочная цена закупаемо</w:t>
      </w:r>
      <w:r>
        <w:rPr>
          <w:rFonts w:ascii="GHEA Grapalat" w:hAnsi="GHEA Grapalat"/>
          <w:i/>
        </w:rPr>
        <w:t>й</w:t>
      </w:r>
      <w:r w:rsidRPr="0093507A">
        <w:rPr>
          <w:rFonts w:ascii="GHEA Grapalat" w:hAnsi="GHEA Grapalat"/>
          <w:i/>
        </w:rPr>
        <w:t xml:space="preserve"> в рамках данной процедуры </w:t>
      </w:r>
      <w:r>
        <w:rPr>
          <w:rFonts w:ascii="GHEA Grapalat" w:hAnsi="GHEA Grapalat"/>
          <w:i/>
        </w:rPr>
        <w:t>услуги</w:t>
      </w:r>
      <w:r w:rsidRPr="0093507A">
        <w:rPr>
          <w:rFonts w:ascii="GHEA Grapalat" w:hAnsi="GHEA Grapalat"/>
          <w:i/>
        </w:rPr>
        <w:t xml:space="preserve"> превышает 25 млн. </w:t>
      </w:r>
      <w:proofErr w:type="spellStart"/>
      <w:r w:rsidRPr="0093507A">
        <w:rPr>
          <w:rFonts w:ascii="GHEA Grapalat" w:hAnsi="GHEA Grapalat"/>
          <w:i/>
        </w:rPr>
        <w:t>драмов</w:t>
      </w:r>
      <w:proofErr w:type="spellEnd"/>
      <w:r w:rsidRPr="0093507A">
        <w:rPr>
          <w:rFonts w:ascii="GHEA Grapalat" w:hAnsi="GHEA Grapalat"/>
          <w:i/>
        </w:rPr>
        <w:t xml:space="preserve"> РА, то в пункте 7.4 слова &lt;&lt;</w:t>
      </w:r>
      <w:r w:rsidRPr="002A3375">
        <w:rPr>
          <w:rFonts w:ascii="GHEA Grapalat" w:hAnsi="GHEA Grapalat"/>
          <w:i/>
        </w:rPr>
        <w:t>90</w:t>
      </w:r>
      <w:r w:rsidRPr="0093507A">
        <w:rPr>
          <w:rFonts w:ascii="GHEA Grapalat" w:hAnsi="GHEA Grapalat"/>
          <w:i/>
        </w:rPr>
        <w:t> </w:t>
      </w:r>
      <w:r w:rsidRPr="002A3375">
        <w:rPr>
          <w:rFonts w:ascii="GHEA Grapalat" w:hAnsi="GHEA Grapalat"/>
          <w:i/>
        </w:rPr>
        <w:t>(девяноста) рабочих дней</w:t>
      </w:r>
      <w:r w:rsidRPr="0093507A">
        <w:rPr>
          <w:rFonts w:ascii="GHEA Grapalat" w:hAnsi="GHEA Grapalat"/>
          <w:i/>
        </w:rPr>
        <w:t>&gt;&gt;</w:t>
      </w:r>
      <w:r w:rsidRPr="002A3375">
        <w:rPr>
          <w:rFonts w:ascii="GHEA Grapalat" w:hAnsi="GHEA Grapalat"/>
          <w:i/>
        </w:rPr>
        <w:t xml:space="preserve"> заменяются  словами</w:t>
      </w:r>
      <w:r w:rsidRPr="0093507A">
        <w:rPr>
          <w:rFonts w:ascii="GHEA Grapalat" w:hAnsi="GHEA Grapalat"/>
          <w:i/>
        </w:rPr>
        <w:t xml:space="preserve"> &lt;&lt; 120 (сто двадцати) рабочих дней&gt;&gt;</w:t>
      </w:r>
      <w:r>
        <w:rPr>
          <w:rFonts w:ascii="GHEA Grapalat" w:hAnsi="GHEA Grapalat"/>
          <w:i/>
        </w:rPr>
        <w:t>.</w:t>
      </w:r>
    </w:p>
    <w:p w:rsidR="006F7607" w:rsidRPr="002C2499" w:rsidRDefault="006F7607" w:rsidP="00814D5C">
      <w:pPr>
        <w:pStyle w:val="af2"/>
        <w:jc w:val="both"/>
      </w:pPr>
    </w:p>
    <w:p w:rsidR="006F7607" w:rsidRPr="000811C1" w:rsidRDefault="006F7607">
      <w:pPr>
        <w:pStyle w:val="af2"/>
        <w:rPr>
          <w:rFonts w:asciiTheme="minorHAnsi" w:hAnsiTheme="minorHAnsi"/>
        </w:rPr>
      </w:pPr>
    </w:p>
  </w:footnote>
  <w:footnote w:id="6">
    <w:p w:rsidR="006F7607" w:rsidRPr="00FE2AA4" w:rsidRDefault="006F7607" w:rsidP="006F7607">
      <w:pPr>
        <w:pStyle w:val="af2"/>
        <w:rPr>
          <w:rFonts w:asciiTheme="minorHAnsi" w:hAnsiTheme="minorHAnsi"/>
          <w:i/>
        </w:rPr>
      </w:pPr>
      <w:r>
        <w:rPr>
          <w:rStyle w:val="af6"/>
        </w:rPr>
        <w:t>9</w:t>
      </w:r>
      <w:r w:rsidRPr="00FE2AA4">
        <w:rPr>
          <w:i/>
        </w:rPr>
        <w:t xml:space="preserve"> </w:t>
      </w:r>
      <w:r w:rsidRPr="00FE2AA4">
        <w:rPr>
          <w:rFonts w:asciiTheme="minorHAnsi" w:hAnsiTheme="minorHAnsi"/>
          <w:i/>
        </w:rPr>
        <w:t>Устанавливается заказчиком.</w:t>
      </w:r>
    </w:p>
  </w:footnote>
  <w:footnote w:id="7">
    <w:p w:rsidR="006F7607" w:rsidRPr="008842CE" w:rsidRDefault="006F7607" w:rsidP="006F7607">
      <w:pPr>
        <w:pStyle w:val="af2"/>
        <w:widowControl w:val="0"/>
        <w:jc w:val="both"/>
        <w:rPr>
          <w:rFonts w:ascii="GHEA Grapalat" w:hAnsi="GHEA Grapalat"/>
          <w:lang w:val="af-ZA"/>
        </w:rPr>
      </w:pPr>
      <w:r>
        <w:rPr>
          <w:rStyle w:val="af6"/>
        </w:rPr>
        <w:t>10</w:t>
      </w:r>
      <w:r>
        <w:t xml:space="preserve"> </w:t>
      </w:r>
      <w:r w:rsidRPr="008842CE">
        <w:rPr>
          <w:rFonts w:ascii="GHEA Grapalat" w:hAnsi="GHEA Grapalat"/>
          <w:i/>
        </w:rPr>
        <w:t>Настоящее предложение исключается из приглашения, если процедура закупки не организуется по лотам.</w:t>
      </w:r>
    </w:p>
    <w:p w:rsidR="006F7607" w:rsidRPr="000811C1" w:rsidRDefault="006F7607" w:rsidP="006F7607">
      <w:pPr>
        <w:pStyle w:val="af2"/>
        <w:rPr>
          <w:lang w:val="af-ZA"/>
        </w:rPr>
      </w:pPr>
    </w:p>
  </w:footnote>
  <w:footnote w:id="8">
    <w:p w:rsidR="006F7607" w:rsidRPr="00503411" w:rsidRDefault="006F7607" w:rsidP="00CD2651">
      <w:pPr>
        <w:pStyle w:val="af2"/>
        <w:jc w:val="both"/>
        <w:rPr>
          <w:rFonts w:ascii="GHEA Grapalat" w:hAnsi="GHEA Grapalat"/>
          <w:i/>
        </w:rPr>
      </w:pPr>
      <w:r>
        <w:rPr>
          <w:rStyle w:val="af6"/>
        </w:rPr>
        <w:t>11</w:t>
      </w:r>
      <w:r>
        <w:t xml:space="preserve"> </w:t>
      </w:r>
      <w:r w:rsidRPr="00BF1257">
        <w:rPr>
          <w:rFonts w:ascii="GHEA Grapalat" w:hAnsi="GHEA Grapalat"/>
          <w:i/>
        </w:rPr>
        <w:t>Если</w:t>
      </w:r>
    </w:p>
    <w:p w:rsidR="006F7607" w:rsidRPr="001D0DD7" w:rsidRDefault="006F7607" w:rsidP="00CD2651">
      <w:pPr>
        <w:pStyle w:val="af2"/>
        <w:jc w:val="both"/>
        <w:rPr>
          <w:rFonts w:ascii="GHEA Grapalat" w:hAnsi="GHEA Grapalat"/>
          <w:i/>
        </w:rPr>
      </w:pPr>
      <w:r w:rsidRPr="00BF1257">
        <w:rPr>
          <w:rFonts w:ascii="GHEA Grapalat" w:hAnsi="GHEA Grapalat"/>
          <w:i/>
        </w:rPr>
        <w:t xml:space="preserve">- в рамках данной процедуры не применяется регулирование, установленное абзацем 4 пункта 10.2, то данный абзац исключается из приглашения, а из абзаца 5 исключаются слова “или </w:t>
      </w:r>
      <w:r w:rsidRPr="001D0DD7">
        <w:rPr>
          <w:rFonts w:ascii="GHEA Grapalat" w:hAnsi="GHEA Grapalat"/>
          <w:i/>
        </w:rPr>
        <w:t>приложению 4.1”.</w:t>
      </w:r>
    </w:p>
    <w:p w:rsidR="006F7607" w:rsidRPr="00503411" w:rsidRDefault="006F7607" w:rsidP="00CD2651">
      <w:pPr>
        <w:pStyle w:val="af2"/>
        <w:jc w:val="both"/>
        <w:rPr>
          <w:rFonts w:ascii="GHEA Grapalat" w:hAnsi="GHEA Grapalat"/>
          <w:i/>
        </w:rPr>
      </w:pPr>
      <w:r w:rsidRPr="001D0DD7">
        <w:rPr>
          <w:rFonts w:ascii="GHEA Grapalat" w:hAnsi="GHEA Grapalat"/>
          <w:i/>
        </w:rPr>
        <w:t xml:space="preserve">- в рамках данной процедуры применяется регулирование, установленное абзацем 4 пункта 10.2, то вместо абзацев 4 и 5 </w:t>
      </w:r>
      <w:proofErr w:type="gramStart"/>
      <w:r w:rsidRPr="001D0DD7">
        <w:rPr>
          <w:rFonts w:ascii="GHEA Grapalat" w:hAnsi="GHEA Grapalat"/>
          <w:i/>
        </w:rPr>
        <w:t>устанавливается следующее условие</w:t>
      </w:r>
      <w:proofErr w:type="gramEnd"/>
      <w:r w:rsidRPr="001D0DD7">
        <w:rPr>
          <w:rFonts w:ascii="GHEA Grapalat" w:hAnsi="GHEA Grapalat"/>
          <w:i/>
        </w:rPr>
        <w:t xml:space="preserve">: “После принятия результата каждого этапа выполнения договора сумма обеспечения квалификации </w:t>
      </w:r>
      <w:r w:rsidRPr="001D0DD7">
        <w:rPr>
          <w:rFonts w:ascii="GHEA Grapalat" w:hAnsi="GHEA Grapalat"/>
        </w:rPr>
        <w:t>уменьшается в пропорции, исчисленной в отношении суммы этого этапа</w:t>
      </w:r>
      <w:r w:rsidRPr="001D0DD7">
        <w:rPr>
          <w:rFonts w:ascii="GHEA Grapalat" w:hAnsi="GHEA Grapalat"/>
          <w:i/>
        </w:rPr>
        <w:t>.</w:t>
      </w:r>
      <w:r w:rsidRPr="001D0DD7">
        <w:t xml:space="preserve"> </w:t>
      </w:r>
      <w:r w:rsidRPr="001D0DD7">
        <w:rPr>
          <w:rFonts w:ascii="GHEA Grapalat" w:hAnsi="GHEA Grapalat"/>
          <w:i/>
        </w:rPr>
        <w:t>Обеспечение квалификации в виде гарантии отобранный участник представляет согласно приложению 4.1.", а приложение 4 исключается из приглашения.</w:t>
      </w:r>
    </w:p>
    <w:p w:rsidR="006F7607" w:rsidRPr="00CD2651" w:rsidRDefault="006F7607">
      <w:pPr>
        <w:pStyle w:val="af2"/>
      </w:pPr>
    </w:p>
  </w:footnote>
  <w:footnote w:id="9">
    <w:p w:rsidR="006F7607" w:rsidRPr="00511966" w:rsidRDefault="006F7607" w:rsidP="00C67FAB">
      <w:pPr>
        <w:pStyle w:val="af2"/>
        <w:jc w:val="both"/>
        <w:rPr>
          <w:rFonts w:ascii="GHEA Grapalat" w:hAnsi="GHEA Grapalat"/>
          <w:i/>
        </w:rPr>
      </w:pPr>
      <w:r>
        <w:rPr>
          <w:rStyle w:val="af6"/>
        </w:rPr>
        <w:t>12</w:t>
      </w:r>
      <w:r>
        <w:t xml:space="preserve"> </w:t>
      </w:r>
      <w:r>
        <w:rPr>
          <w:rFonts w:asciiTheme="minorHAnsi" w:hAnsiTheme="minorHAnsi"/>
        </w:rPr>
        <w:tab/>
      </w:r>
      <w:r w:rsidRPr="00C67FAB">
        <w:rPr>
          <w:rFonts w:ascii="GHEA Grapalat" w:hAnsi="GHEA Grapalat"/>
          <w:i/>
        </w:rPr>
        <w:t xml:space="preserve"> </w:t>
      </w:r>
      <w:proofErr w:type="gramStart"/>
      <w:r w:rsidRPr="00C67FAB">
        <w:rPr>
          <w:rFonts w:ascii="GHEA Grapalat" w:hAnsi="GHEA Grapalat"/>
          <w:i/>
        </w:rPr>
        <w:t>Если цена закуп</w:t>
      </w:r>
      <w:r>
        <w:rPr>
          <w:rFonts w:ascii="GHEA Grapalat" w:hAnsi="GHEA Grapalat"/>
          <w:i/>
        </w:rPr>
        <w:t>аемой</w:t>
      </w:r>
      <w:r w:rsidRPr="00C67FAB">
        <w:rPr>
          <w:rFonts w:ascii="GHEA Grapalat" w:hAnsi="GHEA Grapalat"/>
          <w:i/>
        </w:rPr>
        <w:t xml:space="preserve"> по заявке на закупку </w:t>
      </w:r>
      <w:r>
        <w:rPr>
          <w:rFonts w:ascii="GHEA Grapalat" w:hAnsi="GHEA Grapalat"/>
          <w:i/>
        </w:rPr>
        <w:t xml:space="preserve">услуги </w:t>
      </w:r>
      <w:r w:rsidRPr="00C67FAB">
        <w:rPr>
          <w:rFonts w:ascii="GHEA Grapalat" w:hAnsi="GHEA Grapalat"/>
          <w:i/>
        </w:rPr>
        <w:t xml:space="preserve">не превышает </w:t>
      </w:r>
      <w:r>
        <w:rPr>
          <w:rFonts w:ascii="GHEA Grapalat" w:hAnsi="GHEA Grapalat"/>
          <w:i/>
        </w:rPr>
        <w:t>25</w:t>
      </w:r>
      <w:r w:rsidRPr="00C67FAB">
        <w:rPr>
          <w:rFonts w:ascii="GHEA Grapalat" w:hAnsi="GHEA Grapalat"/>
          <w:i/>
        </w:rPr>
        <w:t xml:space="preserve"> млн. </w:t>
      </w:r>
      <w:proofErr w:type="spellStart"/>
      <w:r w:rsidRPr="00C67FAB">
        <w:rPr>
          <w:rFonts w:ascii="GHEA Grapalat" w:hAnsi="GHEA Grapalat"/>
          <w:i/>
        </w:rPr>
        <w:t>драмов</w:t>
      </w:r>
      <w:proofErr w:type="spellEnd"/>
      <w:r w:rsidRPr="00C67FAB">
        <w:rPr>
          <w:rFonts w:ascii="GHEA Grapalat" w:hAnsi="GHEA Grapalat"/>
          <w:i/>
        </w:rPr>
        <w:t xml:space="preserve"> РА </w:t>
      </w:r>
      <w:r>
        <w:rPr>
          <w:rFonts w:ascii="GHEA Grapalat" w:hAnsi="GHEA Grapalat"/>
          <w:i/>
        </w:rPr>
        <w:t xml:space="preserve">и предметом закупки не являются услуги по экспертизе проектной документации, необходимой для выполнения строительных программ, </w:t>
      </w:r>
      <w:r w:rsidRPr="00C67FAB">
        <w:rPr>
          <w:rFonts w:ascii="GHEA Grapalat" w:hAnsi="GHEA Grapalat"/>
          <w:i/>
        </w:rPr>
        <w:t>то слова</w:t>
      </w:r>
      <w:r>
        <w:rPr>
          <w:rFonts w:ascii="GHEA Grapalat" w:hAnsi="GHEA Grapalat"/>
          <w:i/>
        </w:rPr>
        <w:t xml:space="preserve"> </w:t>
      </w:r>
      <w:r w:rsidRPr="00C67FAB">
        <w:rPr>
          <w:rFonts w:ascii="GHEA Grapalat" w:hAnsi="GHEA Grapalat" w:cs="Times Armenian"/>
          <w:i/>
        </w:rPr>
        <w:t>”</w:t>
      </w:r>
      <w:r w:rsidRPr="00C67FAB">
        <w:rPr>
          <w:rFonts w:ascii="GHEA Grapalat" w:hAnsi="GHEA Grapalat"/>
          <w:i/>
        </w:rPr>
        <w:t>банковской гарантии или наличных денег"</w:t>
      </w:r>
      <w:r>
        <w:rPr>
          <w:rFonts w:ascii="GHEA Grapalat" w:hAnsi="GHEA Grapalat"/>
          <w:i/>
        </w:rPr>
        <w:t xml:space="preserve"> </w:t>
      </w:r>
      <w:r w:rsidRPr="00C67FAB">
        <w:rPr>
          <w:rFonts w:ascii="GHEA Grapalat" w:hAnsi="GHEA Grapalat"/>
          <w:i/>
        </w:rPr>
        <w:t>заменяются словами</w:t>
      </w:r>
      <w:r>
        <w:rPr>
          <w:rFonts w:ascii="GHEA Grapalat" w:hAnsi="GHEA Grapalat"/>
          <w:i/>
        </w:rPr>
        <w:t xml:space="preserve"> </w:t>
      </w:r>
      <w:r w:rsidRPr="00C67FAB">
        <w:rPr>
          <w:rFonts w:ascii="GHEA Grapalat" w:hAnsi="GHEA Grapalat"/>
          <w:i/>
        </w:rPr>
        <w:t xml:space="preserve">"в одностороннем порядке утвержденного заявления-в виде неустойки </w:t>
      </w:r>
      <w:r w:rsidRPr="00B66201">
        <w:rPr>
          <w:rFonts w:ascii="GHEA Grapalat" w:hAnsi="GHEA Grapalat"/>
          <w:i/>
        </w:rPr>
        <w:t>(приложение 5.1) или</w:t>
      </w:r>
      <w:r w:rsidRPr="00C67FAB">
        <w:rPr>
          <w:rFonts w:ascii="GHEA Grapalat" w:hAnsi="GHEA Grapalat"/>
          <w:i/>
        </w:rPr>
        <w:t xml:space="preserve"> наличных денег</w:t>
      </w:r>
      <w:r w:rsidRPr="008E4439">
        <w:rPr>
          <w:rFonts w:ascii="GHEA Grapalat" w:hAnsi="GHEA Grapalat" w:cs="Sylfaen"/>
          <w:i/>
          <w:sz w:val="16"/>
          <w:szCs w:val="16"/>
        </w:rPr>
        <w:t>”</w:t>
      </w:r>
      <w:r>
        <w:rPr>
          <w:rFonts w:ascii="GHEA Grapalat" w:hAnsi="GHEA Grapalat" w:cs="Sylfaen"/>
          <w:i/>
          <w:sz w:val="16"/>
          <w:szCs w:val="16"/>
        </w:rPr>
        <w:t>,</w:t>
      </w:r>
      <w:r w:rsidRPr="001933DA">
        <w:rPr>
          <w:rFonts w:ascii="GHEA Grapalat" w:hAnsi="GHEA Grapalat" w:cs="Sylfaen"/>
          <w:i/>
          <w:sz w:val="16"/>
          <w:szCs w:val="16"/>
        </w:rPr>
        <w:t xml:space="preserve"> </w:t>
      </w:r>
      <w:r w:rsidRPr="00550232">
        <w:rPr>
          <w:rFonts w:ascii="GHEA Grapalat" w:hAnsi="GHEA Grapalat" w:cs="Sylfaen"/>
          <w:i/>
          <w:sz w:val="16"/>
          <w:szCs w:val="16"/>
        </w:rPr>
        <w:t xml:space="preserve">а </w:t>
      </w:r>
      <w:r w:rsidRPr="00333A25">
        <w:rPr>
          <w:rFonts w:ascii="GHEA Grapalat" w:hAnsi="GHEA Grapalat"/>
          <w:i/>
        </w:rPr>
        <w:t xml:space="preserve">число "90", указанное в абзаце 3, заменяется </w:t>
      </w:r>
      <w:r>
        <w:rPr>
          <w:rFonts w:ascii="GHEA Grapalat" w:hAnsi="GHEA Grapalat"/>
          <w:i/>
        </w:rPr>
        <w:t>числом</w:t>
      </w:r>
      <w:r w:rsidRPr="00333A25">
        <w:rPr>
          <w:rFonts w:ascii="GHEA Grapalat" w:hAnsi="GHEA Grapalat"/>
          <w:i/>
        </w:rPr>
        <w:t xml:space="preserve"> " 20</w:t>
      </w:r>
      <w:r w:rsidRPr="00C67FAB">
        <w:rPr>
          <w:rFonts w:ascii="GHEA Grapalat" w:hAnsi="GHEA Grapalat"/>
          <w:i/>
        </w:rPr>
        <w:t>"</w:t>
      </w:r>
      <w:r>
        <w:rPr>
          <w:rFonts w:ascii="GHEA Grapalat" w:hAnsi="GHEA Grapalat"/>
          <w:i/>
        </w:rPr>
        <w:t>.</w:t>
      </w:r>
      <w:proofErr w:type="gramEnd"/>
    </w:p>
  </w:footnote>
  <w:footnote w:id="10">
    <w:p w:rsidR="006F7607" w:rsidRPr="00B15560" w:rsidRDefault="006F7607" w:rsidP="000811C1">
      <w:pPr>
        <w:pStyle w:val="a3"/>
        <w:widowControl w:val="0"/>
        <w:spacing w:after="160" w:line="240" w:lineRule="auto"/>
        <w:ind w:firstLine="0"/>
        <w:jc w:val="left"/>
        <w:rPr>
          <w:rFonts w:ascii="GHEA Grapalat" w:hAnsi="GHEA Grapalat"/>
          <w:u w:val="single"/>
        </w:rPr>
      </w:pPr>
      <w:r>
        <w:rPr>
          <w:rStyle w:val="af6"/>
          <w:rFonts w:ascii="Times Armenian" w:hAnsi="Times Armenian"/>
          <w:i w:val="0"/>
        </w:rPr>
        <w:t>13</w:t>
      </w:r>
      <w:r w:rsidRPr="008E4439">
        <w:t xml:space="preserve"> </w:t>
      </w:r>
      <w:r w:rsidRPr="008E4439">
        <w:rPr>
          <w:rFonts w:ascii="GHEA Grapalat" w:hAnsi="GHEA Grapalat"/>
        </w:rPr>
        <w:t>Настоящий пункт редактируется согласно соответствующему заказчику</w:t>
      </w:r>
      <w:r w:rsidRPr="00B15560">
        <w:rPr>
          <w:rFonts w:ascii="GHEA Grapalat" w:hAnsi="GHEA Grapalat"/>
        </w:rPr>
        <w:t>.</w:t>
      </w:r>
    </w:p>
    <w:p w:rsidR="006F7607" w:rsidRPr="000811C1" w:rsidRDefault="006F7607" w:rsidP="0027573B">
      <w:pPr>
        <w:pStyle w:val="af2"/>
        <w:rPr>
          <w:rFonts w:ascii="Sylfaen" w:hAnsi="Sylfaen"/>
          <w:sz w:val="18"/>
          <w:szCs w:val="18"/>
        </w:rPr>
      </w:pPr>
    </w:p>
  </w:footnote>
  <w:footnote w:id="11">
    <w:p w:rsidR="006F7607" w:rsidRPr="001C4811" w:rsidRDefault="006F7607" w:rsidP="00BF4E62">
      <w:pPr>
        <w:pStyle w:val="af2"/>
        <w:jc w:val="both"/>
        <w:rPr>
          <w:rFonts w:asciiTheme="minorHAnsi" w:hAnsiTheme="minorHAnsi"/>
          <w:i/>
          <w:lang w:val="hy-AM"/>
        </w:rPr>
      </w:pPr>
      <w:proofErr w:type="gramStart"/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 w:rsidRPr="00ED3BA4">
        <w:rPr>
          <w:i/>
        </w:rPr>
        <w:t xml:space="preserve"> </w:t>
      </w:r>
      <w:r w:rsidRPr="00ED3BA4"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</w:t>
      </w:r>
      <w:proofErr w:type="gramEnd"/>
      <w:r w:rsidRPr="00ED3BA4">
        <w:rPr>
          <w:rFonts w:ascii="GHEA Grapalat" w:hAnsi="GHEA Grapalat"/>
          <w:i/>
        </w:rPr>
        <w:t xml:space="preserve"> у одного лица, обусловленная безотлагательностью", а в коде процедур</w:t>
      </w:r>
      <w:proofErr w:type="gramStart"/>
      <w:r w:rsidRPr="00ED3BA4">
        <w:rPr>
          <w:rFonts w:ascii="GHEA Grapalat" w:hAnsi="GHEA Grapalat"/>
          <w:i/>
        </w:rPr>
        <w:t>ы-</w:t>
      </w:r>
      <w:proofErr w:type="gramEnd"/>
      <w:r w:rsidRPr="00ED3BA4">
        <w:rPr>
          <w:rFonts w:ascii="GHEA Grapalat" w:hAnsi="GHEA Grapalat"/>
          <w:i/>
        </w:rPr>
        <w:t xml:space="preserve"> слово "</w:t>
      </w:r>
      <w:proofErr w:type="spellStart"/>
      <w:r w:rsidRPr="00ED3BA4">
        <w:rPr>
          <w:rFonts w:ascii="GHEA Grapalat" w:hAnsi="GHEA Grapalat"/>
          <w:i/>
        </w:rPr>
        <w:t>BM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", соответственно словами  "</w:t>
      </w:r>
      <w:proofErr w:type="spellStart"/>
      <w:r w:rsidRPr="00ED3BA4">
        <w:rPr>
          <w:rFonts w:ascii="GHEA Grapalat" w:hAnsi="GHEA Grapalat"/>
          <w:i/>
        </w:rPr>
        <w:t>GH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</w:t>
      </w:r>
      <w:r>
        <w:rPr>
          <w:rFonts w:ascii="GHEA Grapalat" w:hAnsi="GHEA Grapalat"/>
          <w:i/>
        </w:rPr>
        <w:t>TsDzB</w:t>
      </w:r>
      <w:proofErr w:type="spellEnd"/>
      <w:r w:rsidRPr="00ED3BA4">
        <w:rPr>
          <w:rFonts w:ascii="GHEA Grapalat" w:hAnsi="GHEA Grapalat"/>
          <w:i/>
        </w:rPr>
        <w:t>"</w:t>
      </w:r>
      <w:r>
        <w:rPr>
          <w:rFonts w:ascii="GHEA Grapalat" w:hAnsi="GHEA Grapalat"/>
          <w:i/>
          <w:lang w:val="hy-AM"/>
        </w:rPr>
        <w:t>.</w:t>
      </w:r>
    </w:p>
  </w:footnote>
  <w:footnote w:id="12">
    <w:p w:rsidR="006F7607" w:rsidRPr="00A31673" w:rsidRDefault="006F7607">
      <w:pPr>
        <w:pStyle w:val="af2"/>
      </w:pPr>
      <w:r>
        <w:rPr>
          <w:rStyle w:val="af6"/>
        </w:rPr>
        <w:t>14</w:t>
      </w:r>
      <w:r>
        <w:t xml:space="preserve"> </w:t>
      </w:r>
      <w:r>
        <w:rPr>
          <w:rFonts w:ascii="GHEA Grapalat" w:hAnsi="GHEA Grapalat"/>
          <w:i/>
        </w:rPr>
        <w:t>В случае участия в порядке совместной деятельности (консорциумом) включаемые в заявку и утверждаемые участником документы должны быть утверждены всеми членами консорциума</w:t>
      </w:r>
      <w:r w:rsidRPr="000811C1">
        <w:rPr>
          <w:rFonts w:ascii="GHEA Grapalat" w:hAnsi="GHEA Grapalat"/>
          <w:i/>
        </w:rPr>
        <w:t>.</w:t>
      </w:r>
      <w:r>
        <w:rPr>
          <w:rFonts w:ascii="GHEA Grapalat" w:hAnsi="GHEA Grapalat"/>
          <w:i/>
        </w:rPr>
        <w:t xml:space="preserve"> </w:t>
      </w:r>
    </w:p>
  </w:footnote>
  <w:footnote w:id="13">
    <w:p w:rsidR="006F7607" w:rsidRPr="00DE7706" w:rsidRDefault="006F7607">
      <w:pPr>
        <w:pStyle w:val="af2"/>
      </w:pPr>
      <w:r>
        <w:rPr>
          <w:rStyle w:val="af6"/>
        </w:rPr>
        <w:t>15</w:t>
      </w:r>
      <w:r>
        <w:t xml:space="preserve"> </w:t>
      </w:r>
      <w:r>
        <w:rPr>
          <w:rFonts w:ascii="GHEA Grapalat" w:hAnsi="GHEA Grapalat"/>
          <w:i/>
        </w:rPr>
        <w:t xml:space="preserve">Если приглашением не устанавливается требование </w:t>
      </w:r>
      <w:r w:rsidRPr="00D3436F">
        <w:rPr>
          <w:rFonts w:ascii="GHEA Grapalat" w:hAnsi="GHEA Grapalat"/>
          <w:i/>
        </w:rPr>
        <w:t>обеспечение заявки</w:t>
      </w:r>
      <w:r>
        <w:rPr>
          <w:rFonts w:ascii="GHEA Grapalat" w:hAnsi="GHEA Grapalat"/>
          <w:i/>
        </w:rPr>
        <w:t>, то настоящий пункт исключается из приглашения</w:t>
      </w:r>
    </w:p>
  </w:footnote>
  <w:footnote w:id="14">
    <w:p w:rsidR="006F7607" w:rsidRDefault="006F7607" w:rsidP="006B3E56">
      <w:pPr>
        <w:jc w:val="both"/>
      </w:pPr>
    </w:p>
    <w:p w:rsidR="006F7607" w:rsidRDefault="006F7607" w:rsidP="007906A2">
      <w:pPr>
        <w:jc w:val="both"/>
        <w:rPr>
          <w:rFonts w:ascii="GHEA Grapalat" w:hAnsi="GHEA Grapalat"/>
          <w:i/>
          <w:sz w:val="20"/>
          <w:szCs w:val="20"/>
        </w:rPr>
      </w:pPr>
      <w:r w:rsidRPr="00503980">
        <w:rPr>
          <w:rFonts w:ascii="GHEA Grapalat" w:hAnsi="GHEA Grapalat"/>
          <w:i/>
          <w:sz w:val="20"/>
          <w:szCs w:val="20"/>
        </w:rPr>
        <w:t>** -участник</w:t>
      </w:r>
      <w:proofErr w:type="gramStart"/>
      <w:r>
        <w:rPr>
          <w:rFonts w:ascii="GHEA Grapalat" w:hAnsi="GHEA Grapalat"/>
          <w:i/>
          <w:sz w:val="20"/>
          <w:szCs w:val="20"/>
          <w:lang w:val="hy-AM"/>
        </w:rPr>
        <w:t>,</w:t>
      </w:r>
      <w:r>
        <w:rPr>
          <w:rFonts w:ascii="GHEA Grapalat" w:hAnsi="GHEA Grapalat"/>
          <w:i/>
          <w:sz w:val="20"/>
          <w:szCs w:val="20"/>
        </w:rPr>
        <w:t>я</w:t>
      </w:r>
      <w:proofErr w:type="gramEnd"/>
      <w:r>
        <w:rPr>
          <w:rFonts w:ascii="GHEA Grapalat" w:hAnsi="GHEA Grapalat"/>
          <w:i/>
          <w:sz w:val="20"/>
          <w:szCs w:val="20"/>
        </w:rPr>
        <w:t>вляющийся резидентом РА</w:t>
      </w:r>
      <w:r>
        <w:rPr>
          <w:rFonts w:ascii="GHEA Grapalat" w:hAnsi="GHEA Grapalat"/>
          <w:i/>
          <w:sz w:val="20"/>
          <w:szCs w:val="20"/>
          <w:lang w:val="hy-AM"/>
        </w:rPr>
        <w:t>,</w:t>
      </w:r>
      <w:r w:rsidRPr="00553058">
        <w:rPr>
          <w:rFonts w:ascii="GHEA Grapalat" w:hAnsi="GHEA Grapalat"/>
          <w:i/>
          <w:sz w:val="20"/>
          <w:szCs w:val="20"/>
        </w:rPr>
        <w:t xml:space="preserve"> при заполнении заявления-объявления указывает ссылку на </w:t>
      </w:r>
      <w:r>
        <w:rPr>
          <w:rFonts w:ascii="GHEA Grapalat" w:hAnsi="GHEA Grapalat"/>
          <w:i/>
          <w:sz w:val="20"/>
          <w:szCs w:val="20"/>
        </w:rPr>
        <w:t>веб-сайт, содержащий сведения о реальных бенефициарах участника, зарегистрированного в Агентстве государственного регистра юридических лиц согласно закону «О государственной регистрации юридических лиц, государственном учете подразделений юридических лиц, учреждений и индивидуальных предпринимателей»</w:t>
      </w:r>
      <w:r w:rsidRPr="00503980">
        <w:rPr>
          <w:rFonts w:ascii="GHEA Grapalat" w:hAnsi="GHEA Grapalat"/>
          <w:i/>
          <w:sz w:val="20"/>
          <w:szCs w:val="20"/>
        </w:rPr>
        <w:t>;</w:t>
      </w:r>
    </w:p>
    <w:p w:rsidR="006F7607" w:rsidRPr="00503980" w:rsidRDefault="006F7607" w:rsidP="007906A2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если участник не является резидентом РА, то при заполнении заявления-объявления слова "ссылка на сайт, содержащий информацию" заменяются словами "декларация согласно приложению 1.1"</w:t>
      </w:r>
    </w:p>
    <w:p w:rsidR="006F7607" w:rsidRPr="003905B4" w:rsidRDefault="006F7607" w:rsidP="007906A2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503980">
        <w:rPr>
          <w:rFonts w:ascii="GHEA Grapalat" w:hAnsi="GHEA Grapalat"/>
          <w:i/>
          <w:sz w:val="20"/>
          <w:szCs w:val="20"/>
        </w:rPr>
        <w:t>- если участник является индивидуальным предпринимателем или физическим лицо</w:t>
      </w:r>
      <w:proofErr w:type="gramStart"/>
      <w:r w:rsidRPr="00503980">
        <w:rPr>
          <w:rFonts w:ascii="GHEA Grapalat" w:hAnsi="GHEA Grapalat"/>
          <w:i/>
          <w:sz w:val="20"/>
          <w:szCs w:val="20"/>
        </w:rPr>
        <w:t>м-</w:t>
      </w:r>
      <w:proofErr w:type="gramEnd"/>
      <w:r w:rsidRPr="00503980">
        <w:rPr>
          <w:rFonts w:ascii="GHEA Grapalat" w:hAnsi="GHEA Grapalat"/>
          <w:i/>
          <w:sz w:val="20"/>
          <w:szCs w:val="20"/>
        </w:rPr>
        <w:t xml:space="preserve"> информация о реальных бенефициарах не представляется</w:t>
      </w:r>
      <w:r>
        <w:rPr>
          <w:rFonts w:ascii="GHEA Grapalat" w:hAnsi="GHEA Grapalat"/>
          <w:i/>
          <w:sz w:val="20"/>
          <w:szCs w:val="20"/>
          <w:lang w:val="hy-AM"/>
        </w:rPr>
        <w:t>.</w:t>
      </w:r>
    </w:p>
    <w:p w:rsidR="006F7607" w:rsidRPr="008D64EE" w:rsidRDefault="006F7607" w:rsidP="006B3E56">
      <w:pPr>
        <w:pStyle w:val="af2"/>
        <w:rPr>
          <w:rFonts w:asciiTheme="minorHAnsi" w:hAnsiTheme="minorHAnsi"/>
        </w:rPr>
      </w:pPr>
    </w:p>
  </w:footnote>
  <w:footnote w:id="15">
    <w:p w:rsidR="006F7607" w:rsidRPr="00D3436F" w:rsidRDefault="006F7607" w:rsidP="003C670C">
      <w:pPr>
        <w:widowControl w:val="0"/>
        <w:ind w:right="309"/>
        <w:jc w:val="both"/>
        <w:rPr>
          <w:rFonts w:ascii="GHEA Grapalat" w:hAnsi="GHEA Grapalat"/>
          <w:i/>
          <w:sz w:val="20"/>
          <w:szCs w:val="20"/>
          <w:lang w:val="es-ES"/>
        </w:rPr>
      </w:pPr>
      <w:r>
        <w:rPr>
          <w:rStyle w:val="af6"/>
        </w:rPr>
        <w:t>**</w:t>
      </w:r>
      <w: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Если Участник является плательщиком налога на добавленную стоимость, то уплачиваемая в государственный бюджет Республики Армения по части настоящего договора сумма налога на добавленную стоимость указывается в графе </w:t>
      </w:r>
      <w:r w:rsidRPr="00E8435B">
        <w:rPr>
          <w:rFonts w:ascii="GHEA Grapalat" w:hAnsi="GHEA Grapalat"/>
          <w:i/>
          <w:sz w:val="20"/>
          <w:szCs w:val="20"/>
        </w:rPr>
        <w:t>4</w:t>
      </w:r>
      <w:r w:rsidRPr="00D3436F">
        <w:rPr>
          <w:rFonts w:ascii="GHEA Grapalat" w:hAnsi="GHEA Grapalat"/>
          <w:i/>
          <w:sz w:val="20"/>
          <w:szCs w:val="20"/>
        </w:rPr>
        <w:t>.</w:t>
      </w:r>
    </w:p>
    <w:p w:rsidR="006F7607" w:rsidRPr="00D3436F" w:rsidRDefault="006F7607">
      <w:pPr>
        <w:pStyle w:val="af2"/>
        <w:rPr>
          <w:lang w:val="es-ES"/>
        </w:rPr>
      </w:pPr>
    </w:p>
  </w:footnote>
  <w:footnote w:id="16">
    <w:p w:rsidR="006F7607" w:rsidRPr="00E10F7D" w:rsidRDefault="006F7607">
      <w:pPr>
        <w:pStyle w:val="af2"/>
        <w:rPr>
          <w:rFonts w:ascii="GHEA Grapalat" w:hAnsi="GHEA Grapalat"/>
          <w:i/>
        </w:rPr>
      </w:pPr>
      <w:r w:rsidRPr="00E10F7D">
        <w:rPr>
          <w:rStyle w:val="af6"/>
        </w:rPr>
        <w:t>*</w:t>
      </w:r>
      <w:r w:rsidRPr="00E10F7D">
        <w:t xml:space="preserve"> </w:t>
      </w:r>
      <w:r w:rsidRPr="00E10F7D">
        <w:rPr>
          <w:rFonts w:ascii="GHEA Grapalat" w:hAnsi="GHEA Grapalat"/>
          <w:i/>
        </w:rPr>
        <w:t>Заполняется секретарем Комиссии до опубликования приглашения в бюллетене.</w:t>
      </w:r>
    </w:p>
    <w:p w:rsidR="006F7607" w:rsidRPr="00C8334C" w:rsidRDefault="006F7607" w:rsidP="00E10F7D">
      <w:pPr>
        <w:widowControl w:val="0"/>
        <w:spacing w:after="160"/>
        <w:ind w:right="-1"/>
        <w:jc w:val="both"/>
        <w:rPr>
          <w:rFonts w:ascii="GHEA Grapalat" w:hAnsi="GHEA Grapalat"/>
          <w:b/>
          <w:sz w:val="20"/>
          <w:szCs w:val="20"/>
        </w:rPr>
      </w:pPr>
      <w:r w:rsidRPr="00E10F7D">
        <w:rPr>
          <w:rFonts w:ascii="GHEA Grapalat" w:hAnsi="GHEA Grapalat"/>
          <w:i/>
        </w:rPr>
        <w:t>**</w:t>
      </w:r>
      <w:r w:rsidRPr="00E10F7D">
        <w:rPr>
          <w:rFonts w:ascii="GHEA Grapalat" w:hAnsi="GHEA Grapalat"/>
          <w:i/>
          <w:sz w:val="20"/>
          <w:szCs w:val="20"/>
        </w:rPr>
        <w:t xml:space="preserve">Если процедура организуется на основании пункта 2 части 6 статьи 15 Закона РА “О закупках” и по заявке на закупку общая запланированная (прогнозируемая) закупочная цена закупаемой в рамках данной процедуры услуги превышает 25 млн. </w:t>
      </w:r>
      <w:proofErr w:type="spellStart"/>
      <w:r w:rsidRPr="00E10F7D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E10F7D">
        <w:rPr>
          <w:rFonts w:ascii="GHEA Grapalat" w:hAnsi="GHEA Grapalat"/>
          <w:i/>
          <w:sz w:val="20"/>
          <w:szCs w:val="20"/>
        </w:rPr>
        <w:t xml:space="preserve"> РА, то слова "девяносто рабочих дней" заменяются словами " сто двадцать рабочих дней".</w:t>
      </w:r>
    </w:p>
    <w:p w:rsidR="006F7607" w:rsidRPr="00217344" w:rsidRDefault="006F7607">
      <w:pPr>
        <w:pStyle w:val="af2"/>
      </w:pPr>
    </w:p>
  </w:footnote>
  <w:footnote w:id="17">
    <w:p w:rsidR="006F7607" w:rsidRPr="008842CE" w:rsidRDefault="006F7607" w:rsidP="003D2FE2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 w:rsidRPr="008842CE">
        <w:rPr>
          <w:rStyle w:val="af6"/>
          <w:rFonts w:ascii="GHEA Grapalat" w:hAnsi="GHEA Grapalat"/>
          <w:sz w:val="20"/>
          <w:szCs w:val="20"/>
        </w:rPr>
        <w:t>*</w:t>
      </w:r>
      <w:r w:rsidRPr="008842CE">
        <w:rPr>
          <w:rFonts w:ascii="GHEA Grapalat" w:hAnsi="GHEA Grapalat"/>
          <w:sz w:val="20"/>
          <w:szCs w:val="20"/>
        </w:rPr>
        <w:t xml:space="preserve"> </w:t>
      </w:r>
      <w:r w:rsidRPr="008842CE"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6F7607" w:rsidRPr="008842CE" w:rsidRDefault="006F7607" w:rsidP="003D2FE2">
      <w:pPr>
        <w:pStyle w:val="af2"/>
        <w:jc w:val="both"/>
        <w:rPr>
          <w:rFonts w:ascii="GHEA Grapalat" w:hAnsi="GHEA Grapalat"/>
        </w:rPr>
      </w:pPr>
    </w:p>
  </w:footnote>
  <w:footnote w:id="18">
    <w:p w:rsidR="006F7607" w:rsidRPr="008842CE" w:rsidRDefault="006F7607" w:rsidP="003D2FE2">
      <w:pPr>
        <w:pStyle w:val="af2"/>
        <w:jc w:val="both"/>
      </w:pPr>
    </w:p>
  </w:footnote>
  <w:footnote w:id="19">
    <w:p w:rsidR="006F7607" w:rsidRPr="008842CE" w:rsidRDefault="006F7607" w:rsidP="000A214C">
      <w:pPr>
        <w:pStyle w:val="af2"/>
        <w:jc w:val="both"/>
      </w:pPr>
    </w:p>
  </w:footnote>
  <w:footnote w:id="20">
    <w:p w:rsidR="006F7607" w:rsidRPr="00217344" w:rsidRDefault="006F7607" w:rsidP="00131F0B">
      <w:pPr>
        <w:pStyle w:val="af2"/>
      </w:pPr>
      <w:r>
        <w:rPr>
          <w:rStyle w:val="af6"/>
        </w:rPr>
        <w:t>*</w:t>
      </w:r>
      <w:r>
        <w:t xml:space="preserve"> </w:t>
      </w:r>
      <w:r w:rsidRPr="008842CE"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21">
    <w:p w:rsidR="006F7607" w:rsidRPr="0056240B" w:rsidRDefault="006F7607" w:rsidP="003B2F27">
      <w:pPr>
        <w:pStyle w:val="af2"/>
        <w:jc w:val="both"/>
        <w:rPr>
          <w:lang w:val="en-US"/>
        </w:rPr>
      </w:pPr>
      <w:r>
        <w:rPr>
          <w:rStyle w:val="af6"/>
        </w:rPr>
        <w:t>*</w:t>
      </w:r>
    </w:p>
  </w:footnote>
  <w:footnote w:id="22">
    <w:p w:rsidR="006F7607" w:rsidRPr="0056240B" w:rsidRDefault="006F7607" w:rsidP="003B2F27">
      <w:pPr>
        <w:pStyle w:val="af2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DBF3B19"/>
    <w:multiLevelType w:val="hybridMultilevel"/>
    <w:tmpl w:val="D482391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57DEB"/>
    <w:multiLevelType w:val="hybridMultilevel"/>
    <w:tmpl w:val="763C55FC"/>
    <w:lvl w:ilvl="0" w:tplc="040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54CC4DB7"/>
    <w:multiLevelType w:val="hybridMultilevel"/>
    <w:tmpl w:val="FE16383E"/>
    <w:lvl w:ilvl="0" w:tplc="909C2C12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14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7"/>
  </w:num>
  <w:num w:numId="12">
    <w:abstractNumId w:val="28"/>
  </w:num>
  <w:num w:numId="13">
    <w:abstractNumId w:val="26"/>
  </w:num>
  <w:num w:numId="14">
    <w:abstractNumId w:val="11"/>
  </w:num>
  <w:num w:numId="15">
    <w:abstractNumId w:val="27"/>
  </w:num>
  <w:num w:numId="16">
    <w:abstractNumId w:val="13"/>
  </w:num>
  <w:num w:numId="17">
    <w:abstractNumId w:val="5"/>
  </w:num>
  <w:num w:numId="18">
    <w:abstractNumId w:val="1"/>
  </w:num>
  <w:num w:numId="19">
    <w:abstractNumId w:val="15"/>
  </w:num>
  <w:num w:numId="20">
    <w:abstractNumId w:val="15"/>
  </w:num>
  <w:num w:numId="21">
    <w:abstractNumId w:val="17"/>
  </w:num>
  <w:num w:numId="22">
    <w:abstractNumId w:val="21"/>
  </w:num>
  <w:num w:numId="23">
    <w:abstractNumId w:val="6"/>
  </w:num>
  <w:num w:numId="24">
    <w:abstractNumId w:val="17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5"/>
  </w:num>
  <w:num w:numId="31">
    <w:abstractNumId w:val="22"/>
  </w:num>
  <w:num w:numId="32">
    <w:abstractNumId w:val="23"/>
  </w:num>
  <w:num w:numId="33">
    <w:abstractNumId w:val="18"/>
  </w:num>
  <w:num w:numId="3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531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4B08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4CA"/>
    <w:rsid w:val="000238FE"/>
    <w:rsid w:val="00023F8F"/>
    <w:rsid w:val="000246E6"/>
    <w:rsid w:val="00025353"/>
    <w:rsid w:val="00025A85"/>
    <w:rsid w:val="00025D60"/>
    <w:rsid w:val="00026351"/>
    <w:rsid w:val="00027166"/>
    <w:rsid w:val="000275BF"/>
    <w:rsid w:val="000276FB"/>
    <w:rsid w:val="0002783D"/>
    <w:rsid w:val="0003074E"/>
    <w:rsid w:val="00030D40"/>
    <w:rsid w:val="000312D9"/>
    <w:rsid w:val="000313A6"/>
    <w:rsid w:val="000316DF"/>
    <w:rsid w:val="00031E6A"/>
    <w:rsid w:val="00032792"/>
    <w:rsid w:val="000330A3"/>
    <w:rsid w:val="000331DD"/>
    <w:rsid w:val="00033946"/>
    <w:rsid w:val="00033B20"/>
    <w:rsid w:val="00034CED"/>
    <w:rsid w:val="000371A2"/>
    <w:rsid w:val="0003773F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596A"/>
    <w:rsid w:val="00046BAC"/>
    <w:rsid w:val="000473EF"/>
    <w:rsid w:val="00051490"/>
    <w:rsid w:val="00051B7F"/>
    <w:rsid w:val="00052084"/>
    <w:rsid w:val="00052237"/>
    <w:rsid w:val="000537FF"/>
    <w:rsid w:val="00053A26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8F6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1F6B"/>
    <w:rsid w:val="00072932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4BA4"/>
    <w:rsid w:val="00085931"/>
    <w:rsid w:val="000867BD"/>
    <w:rsid w:val="000878DB"/>
    <w:rsid w:val="00087A30"/>
    <w:rsid w:val="00090647"/>
    <w:rsid w:val="00090699"/>
    <w:rsid w:val="000911CA"/>
    <w:rsid w:val="00091FB0"/>
    <w:rsid w:val="0009215F"/>
    <w:rsid w:val="00092D0A"/>
    <w:rsid w:val="0009380C"/>
    <w:rsid w:val="0009449B"/>
    <w:rsid w:val="0009452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230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1ED"/>
    <w:rsid w:val="000E426E"/>
    <w:rsid w:val="000E4C35"/>
    <w:rsid w:val="000E5A91"/>
    <w:rsid w:val="000E5C19"/>
    <w:rsid w:val="000E624C"/>
    <w:rsid w:val="000E7612"/>
    <w:rsid w:val="000E79BD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256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5CC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5AF1"/>
    <w:rsid w:val="00126D48"/>
    <w:rsid w:val="001276C9"/>
    <w:rsid w:val="00130202"/>
    <w:rsid w:val="0013046C"/>
    <w:rsid w:val="001305C6"/>
    <w:rsid w:val="00130A69"/>
    <w:rsid w:val="00131417"/>
    <w:rsid w:val="00131E9C"/>
    <w:rsid w:val="00131F0B"/>
    <w:rsid w:val="00132FA8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3FF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0052"/>
    <w:rsid w:val="001514D1"/>
    <w:rsid w:val="001515DE"/>
    <w:rsid w:val="00151A6A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637C"/>
    <w:rsid w:val="00156EF1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66A7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5C6"/>
    <w:rsid w:val="00177A5C"/>
    <w:rsid w:val="00177D71"/>
    <w:rsid w:val="00180134"/>
    <w:rsid w:val="00180373"/>
    <w:rsid w:val="00180B4B"/>
    <w:rsid w:val="00180CD3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7EC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5F5"/>
    <w:rsid w:val="001B0D9A"/>
    <w:rsid w:val="001B1050"/>
    <w:rsid w:val="001B1370"/>
    <w:rsid w:val="001B1747"/>
    <w:rsid w:val="001B1969"/>
    <w:rsid w:val="001B1C67"/>
    <w:rsid w:val="001B1FC4"/>
    <w:rsid w:val="001B2164"/>
    <w:rsid w:val="001B2F05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554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E7AA5"/>
    <w:rsid w:val="001E7AF0"/>
    <w:rsid w:val="001F0335"/>
    <w:rsid w:val="001F0371"/>
    <w:rsid w:val="001F07A1"/>
    <w:rsid w:val="001F0970"/>
    <w:rsid w:val="001F0B18"/>
    <w:rsid w:val="001F0F81"/>
    <w:rsid w:val="001F1CCB"/>
    <w:rsid w:val="001F1DF0"/>
    <w:rsid w:val="001F1DF7"/>
    <w:rsid w:val="001F2099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4EEF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4C7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5016E"/>
    <w:rsid w:val="0025145E"/>
    <w:rsid w:val="00251577"/>
    <w:rsid w:val="00251CF9"/>
    <w:rsid w:val="00251FC2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A63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C65"/>
    <w:rsid w:val="00280E91"/>
    <w:rsid w:val="00281D16"/>
    <w:rsid w:val="00283198"/>
    <w:rsid w:val="00283E26"/>
    <w:rsid w:val="00283F0A"/>
    <w:rsid w:val="002845BA"/>
    <w:rsid w:val="002845EA"/>
    <w:rsid w:val="002846B1"/>
    <w:rsid w:val="00284E78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5A"/>
    <w:rsid w:val="002A1FAC"/>
    <w:rsid w:val="002A23D9"/>
    <w:rsid w:val="002A300F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6B3"/>
    <w:rsid w:val="002B372D"/>
    <w:rsid w:val="002B3E53"/>
    <w:rsid w:val="002B4FD9"/>
    <w:rsid w:val="002B51FB"/>
    <w:rsid w:val="002B5F87"/>
    <w:rsid w:val="002B6548"/>
    <w:rsid w:val="002B7388"/>
    <w:rsid w:val="002B7594"/>
    <w:rsid w:val="002C0665"/>
    <w:rsid w:val="002C071B"/>
    <w:rsid w:val="002C0DD6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25A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3FB"/>
    <w:rsid w:val="00333760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0AC6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696E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3A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05B4"/>
    <w:rsid w:val="00391276"/>
    <w:rsid w:val="0039134D"/>
    <w:rsid w:val="00391E56"/>
    <w:rsid w:val="00391F90"/>
    <w:rsid w:val="00392525"/>
    <w:rsid w:val="00392E38"/>
    <w:rsid w:val="00393241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971"/>
    <w:rsid w:val="003E6EFE"/>
    <w:rsid w:val="003E7802"/>
    <w:rsid w:val="003F087D"/>
    <w:rsid w:val="003F1048"/>
    <w:rsid w:val="003F1A1C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E4D"/>
    <w:rsid w:val="003F7F2F"/>
    <w:rsid w:val="004004A3"/>
    <w:rsid w:val="00400A74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2D0D"/>
    <w:rsid w:val="00442E09"/>
    <w:rsid w:val="004430DE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8A1"/>
    <w:rsid w:val="00447B76"/>
    <w:rsid w:val="00447FFD"/>
    <w:rsid w:val="00450017"/>
    <w:rsid w:val="004504F0"/>
    <w:rsid w:val="00450C30"/>
    <w:rsid w:val="004517F5"/>
    <w:rsid w:val="004521BB"/>
    <w:rsid w:val="00452896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719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3CB6"/>
    <w:rsid w:val="004B4580"/>
    <w:rsid w:val="004B4B72"/>
    <w:rsid w:val="004B5522"/>
    <w:rsid w:val="004B5EE8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1BA0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7A6"/>
    <w:rsid w:val="00536BFB"/>
    <w:rsid w:val="00536FD1"/>
    <w:rsid w:val="005370DC"/>
    <w:rsid w:val="00537173"/>
    <w:rsid w:val="00537231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4789A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40B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8BB"/>
    <w:rsid w:val="0058395E"/>
    <w:rsid w:val="00584166"/>
    <w:rsid w:val="0058416D"/>
    <w:rsid w:val="00584A70"/>
    <w:rsid w:val="005856C5"/>
    <w:rsid w:val="00585DD4"/>
    <w:rsid w:val="00585E16"/>
    <w:rsid w:val="00586938"/>
    <w:rsid w:val="00586D63"/>
    <w:rsid w:val="00587072"/>
    <w:rsid w:val="005876A3"/>
    <w:rsid w:val="00587756"/>
    <w:rsid w:val="005900F2"/>
    <w:rsid w:val="0059014F"/>
    <w:rsid w:val="0059159E"/>
    <w:rsid w:val="0059188B"/>
    <w:rsid w:val="005918A4"/>
    <w:rsid w:val="00592285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0C"/>
    <w:rsid w:val="005A6435"/>
    <w:rsid w:val="005A7670"/>
    <w:rsid w:val="005A79EE"/>
    <w:rsid w:val="005A7C81"/>
    <w:rsid w:val="005A7DFF"/>
    <w:rsid w:val="005A7FD2"/>
    <w:rsid w:val="005B0DF5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856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4B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4F2A"/>
    <w:rsid w:val="005E52ED"/>
    <w:rsid w:val="005E573E"/>
    <w:rsid w:val="005E5C24"/>
    <w:rsid w:val="005E6606"/>
    <w:rsid w:val="005E6D42"/>
    <w:rsid w:val="005E7A2B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AE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3D84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6E63"/>
    <w:rsid w:val="0062725C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334"/>
    <w:rsid w:val="006417C7"/>
    <w:rsid w:val="00642172"/>
    <w:rsid w:val="00642EFE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4F96"/>
    <w:rsid w:val="0065514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63A"/>
    <w:rsid w:val="00674D34"/>
    <w:rsid w:val="00675740"/>
    <w:rsid w:val="0067579A"/>
    <w:rsid w:val="00675CA2"/>
    <w:rsid w:val="00676178"/>
    <w:rsid w:val="0067669A"/>
    <w:rsid w:val="00676A27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5C76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959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1F6"/>
    <w:rsid w:val="006A3325"/>
    <w:rsid w:val="006A3C8A"/>
    <w:rsid w:val="006A475C"/>
    <w:rsid w:val="006A4AFC"/>
    <w:rsid w:val="006A5026"/>
    <w:rsid w:val="006A5597"/>
    <w:rsid w:val="006A6D19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281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5A4F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9DF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3CBD"/>
    <w:rsid w:val="006F49AA"/>
    <w:rsid w:val="006F565E"/>
    <w:rsid w:val="006F58E6"/>
    <w:rsid w:val="006F6413"/>
    <w:rsid w:val="006F69A0"/>
    <w:rsid w:val="006F7607"/>
    <w:rsid w:val="006F77BF"/>
    <w:rsid w:val="007002EE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193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367"/>
    <w:rsid w:val="00741ACC"/>
    <w:rsid w:val="00741D11"/>
    <w:rsid w:val="007428E5"/>
    <w:rsid w:val="00742F7B"/>
    <w:rsid w:val="007430FE"/>
    <w:rsid w:val="0074334C"/>
    <w:rsid w:val="007442CF"/>
    <w:rsid w:val="00744742"/>
    <w:rsid w:val="00744D01"/>
    <w:rsid w:val="00745492"/>
    <w:rsid w:val="00745561"/>
    <w:rsid w:val="00746170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63C0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0EB7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BF6"/>
    <w:rsid w:val="00784CB7"/>
    <w:rsid w:val="00785236"/>
    <w:rsid w:val="007854B2"/>
    <w:rsid w:val="007861DD"/>
    <w:rsid w:val="00786738"/>
    <w:rsid w:val="00786A78"/>
    <w:rsid w:val="007874CB"/>
    <w:rsid w:val="0078774A"/>
    <w:rsid w:val="00787DDB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2D9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6E7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480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8013BF"/>
    <w:rsid w:val="008013DA"/>
    <w:rsid w:val="00801A57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5C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0C72"/>
    <w:rsid w:val="00831C52"/>
    <w:rsid w:val="00831DC3"/>
    <w:rsid w:val="008326D8"/>
    <w:rsid w:val="0083296C"/>
    <w:rsid w:val="00833D4F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3FB"/>
    <w:rsid w:val="00846DCF"/>
    <w:rsid w:val="00847EB9"/>
    <w:rsid w:val="008504E0"/>
    <w:rsid w:val="00850570"/>
    <w:rsid w:val="00850857"/>
    <w:rsid w:val="008510F1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744"/>
    <w:rsid w:val="00874C2B"/>
    <w:rsid w:val="00874EE2"/>
    <w:rsid w:val="00875C9E"/>
    <w:rsid w:val="00875F09"/>
    <w:rsid w:val="00876543"/>
    <w:rsid w:val="008769B4"/>
    <w:rsid w:val="00876D7D"/>
    <w:rsid w:val="0087724F"/>
    <w:rsid w:val="008777E0"/>
    <w:rsid w:val="00877B26"/>
    <w:rsid w:val="00877DFD"/>
    <w:rsid w:val="0088001E"/>
    <w:rsid w:val="00880500"/>
    <w:rsid w:val="008812BE"/>
    <w:rsid w:val="008819BD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CD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29B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A7A94"/>
    <w:rsid w:val="008A7F97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4C8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4CF2"/>
    <w:rsid w:val="008D5016"/>
    <w:rsid w:val="008D5704"/>
    <w:rsid w:val="008D5808"/>
    <w:rsid w:val="008D64EE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4F0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07A"/>
    <w:rsid w:val="009354D8"/>
    <w:rsid w:val="00936000"/>
    <w:rsid w:val="0093610F"/>
    <w:rsid w:val="009365B5"/>
    <w:rsid w:val="00936CA6"/>
    <w:rsid w:val="00936DF5"/>
    <w:rsid w:val="00936F41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1F04"/>
    <w:rsid w:val="00942BE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32A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77616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87FFB"/>
    <w:rsid w:val="00990375"/>
    <w:rsid w:val="00990561"/>
    <w:rsid w:val="00990C42"/>
    <w:rsid w:val="009911A0"/>
    <w:rsid w:val="009917C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4CC4"/>
    <w:rsid w:val="00995045"/>
    <w:rsid w:val="00995804"/>
    <w:rsid w:val="009962D6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62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B0273"/>
    <w:rsid w:val="009B0824"/>
    <w:rsid w:val="009B0DA1"/>
    <w:rsid w:val="009B127B"/>
    <w:rsid w:val="009B13C3"/>
    <w:rsid w:val="009B18AF"/>
    <w:rsid w:val="009B24E0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3736"/>
    <w:rsid w:val="009F4638"/>
    <w:rsid w:val="009F5D5D"/>
    <w:rsid w:val="009F5D9B"/>
    <w:rsid w:val="009F618D"/>
    <w:rsid w:val="009F6485"/>
    <w:rsid w:val="009F64A7"/>
    <w:rsid w:val="009F6CD7"/>
    <w:rsid w:val="009F7214"/>
    <w:rsid w:val="009F7683"/>
    <w:rsid w:val="009F7ABC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1B99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0753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3942"/>
    <w:rsid w:val="00A14672"/>
    <w:rsid w:val="00A14685"/>
    <w:rsid w:val="00A14ED9"/>
    <w:rsid w:val="00A150A9"/>
    <w:rsid w:val="00A150D1"/>
    <w:rsid w:val="00A15315"/>
    <w:rsid w:val="00A15EF7"/>
    <w:rsid w:val="00A1623D"/>
    <w:rsid w:val="00A176F9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3A45"/>
    <w:rsid w:val="00A9448B"/>
    <w:rsid w:val="00A95621"/>
    <w:rsid w:val="00A956DD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3B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30C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2D3C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43F5"/>
    <w:rsid w:val="00B24E24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8FA"/>
    <w:rsid w:val="00B37A00"/>
    <w:rsid w:val="00B40233"/>
    <w:rsid w:val="00B413A8"/>
    <w:rsid w:val="00B425F0"/>
    <w:rsid w:val="00B42676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7A"/>
    <w:rsid w:val="00B5319F"/>
    <w:rsid w:val="00B53B93"/>
    <w:rsid w:val="00B53D73"/>
    <w:rsid w:val="00B54C65"/>
    <w:rsid w:val="00B54F63"/>
    <w:rsid w:val="00B553D4"/>
    <w:rsid w:val="00B55B6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609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78A5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2C46"/>
    <w:rsid w:val="00BB3575"/>
    <w:rsid w:val="00BB4442"/>
    <w:rsid w:val="00BB444E"/>
    <w:rsid w:val="00BB4ADD"/>
    <w:rsid w:val="00BB500A"/>
    <w:rsid w:val="00BB50D0"/>
    <w:rsid w:val="00BB52F9"/>
    <w:rsid w:val="00BB5B81"/>
    <w:rsid w:val="00BB67B5"/>
    <w:rsid w:val="00BB682B"/>
    <w:rsid w:val="00BB74CF"/>
    <w:rsid w:val="00BB7E7F"/>
    <w:rsid w:val="00BC0BAC"/>
    <w:rsid w:val="00BC1555"/>
    <w:rsid w:val="00BC1696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216"/>
    <w:rsid w:val="00BC4594"/>
    <w:rsid w:val="00BC540B"/>
    <w:rsid w:val="00BC54CA"/>
    <w:rsid w:val="00BC576F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176C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77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4392"/>
    <w:rsid w:val="00BF457D"/>
    <w:rsid w:val="00BF46D6"/>
    <w:rsid w:val="00BF4D4C"/>
    <w:rsid w:val="00BF4E62"/>
    <w:rsid w:val="00BF4E90"/>
    <w:rsid w:val="00BF4FFD"/>
    <w:rsid w:val="00BF5421"/>
    <w:rsid w:val="00BF603D"/>
    <w:rsid w:val="00BF6E86"/>
    <w:rsid w:val="00BF7253"/>
    <w:rsid w:val="00BF762F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80A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702"/>
    <w:rsid w:val="00C27A88"/>
    <w:rsid w:val="00C27BA4"/>
    <w:rsid w:val="00C3071E"/>
    <w:rsid w:val="00C30BFB"/>
    <w:rsid w:val="00C3130B"/>
    <w:rsid w:val="00C31373"/>
    <w:rsid w:val="00C3165D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E94"/>
    <w:rsid w:val="00C61F21"/>
    <w:rsid w:val="00C6256F"/>
    <w:rsid w:val="00C628A1"/>
    <w:rsid w:val="00C6329E"/>
    <w:rsid w:val="00C6377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902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07E1"/>
    <w:rsid w:val="00C910E9"/>
    <w:rsid w:val="00C9153B"/>
    <w:rsid w:val="00C91F69"/>
    <w:rsid w:val="00C9357A"/>
    <w:rsid w:val="00C94323"/>
    <w:rsid w:val="00C945C4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343"/>
    <w:rsid w:val="00CA770E"/>
    <w:rsid w:val="00CA7AA9"/>
    <w:rsid w:val="00CA7C54"/>
    <w:rsid w:val="00CB0129"/>
    <w:rsid w:val="00CB0901"/>
    <w:rsid w:val="00CB0A01"/>
    <w:rsid w:val="00CB1211"/>
    <w:rsid w:val="00CB2961"/>
    <w:rsid w:val="00CB3CB1"/>
    <w:rsid w:val="00CB41AB"/>
    <w:rsid w:val="00CB4B5C"/>
    <w:rsid w:val="00CB4C1E"/>
    <w:rsid w:val="00CB5290"/>
    <w:rsid w:val="00CB60AE"/>
    <w:rsid w:val="00CB68EF"/>
    <w:rsid w:val="00CB759C"/>
    <w:rsid w:val="00CB7915"/>
    <w:rsid w:val="00CB79A4"/>
    <w:rsid w:val="00CC0326"/>
    <w:rsid w:val="00CC0A8D"/>
    <w:rsid w:val="00CC173E"/>
    <w:rsid w:val="00CC18C4"/>
    <w:rsid w:val="00CC19EC"/>
    <w:rsid w:val="00CC1CF1"/>
    <w:rsid w:val="00CC378E"/>
    <w:rsid w:val="00CC3BAC"/>
    <w:rsid w:val="00CC4CB1"/>
    <w:rsid w:val="00CC518E"/>
    <w:rsid w:val="00CC584E"/>
    <w:rsid w:val="00CC5A5B"/>
    <w:rsid w:val="00CC5EBA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0D4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BC"/>
    <w:rsid w:val="00D13662"/>
    <w:rsid w:val="00D13E20"/>
    <w:rsid w:val="00D148B3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5F3D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29D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5A31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4654"/>
    <w:rsid w:val="00D659B3"/>
    <w:rsid w:val="00D65BF2"/>
    <w:rsid w:val="00D65E4E"/>
    <w:rsid w:val="00D65EBA"/>
    <w:rsid w:val="00D7013C"/>
    <w:rsid w:val="00D710BC"/>
    <w:rsid w:val="00D71259"/>
    <w:rsid w:val="00D71D9E"/>
    <w:rsid w:val="00D7354F"/>
    <w:rsid w:val="00D73841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1E0E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C30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6D40"/>
    <w:rsid w:val="00DB7289"/>
    <w:rsid w:val="00DB7B2F"/>
    <w:rsid w:val="00DC1223"/>
    <w:rsid w:val="00DC14CE"/>
    <w:rsid w:val="00DC1B3F"/>
    <w:rsid w:val="00DC30CC"/>
    <w:rsid w:val="00DC4575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1C0"/>
    <w:rsid w:val="00DE3538"/>
    <w:rsid w:val="00DE3C28"/>
    <w:rsid w:val="00DE4815"/>
    <w:rsid w:val="00DE5B89"/>
    <w:rsid w:val="00DE5E32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503"/>
    <w:rsid w:val="00E020C1"/>
    <w:rsid w:val="00E0252F"/>
    <w:rsid w:val="00E02F60"/>
    <w:rsid w:val="00E03BED"/>
    <w:rsid w:val="00E03EEB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0F7D"/>
    <w:rsid w:val="00E1385B"/>
    <w:rsid w:val="00E141C7"/>
    <w:rsid w:val="00E14672"/>
    <w:rsid w:val="00E14FD4"/>
    <w:rsid w:val="00E15531"/>
    <w:rsid w:val="00E15A1C"/>
    <w:rsid w:val="00E161F1"/>
    <w:rsid w:val="00E1731E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2A5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441C"/>
    <w:rsid w:val="00E3606B"/>
    <w:rsid w:val="00E36717"/>
    <w:rsid w:val="00E3682E"/>
    <w:rsid w:val="00E36A86"/>
    <w:rsid w:val="00E37F64"/>
    <w:rsid w:val="00E40BD1"/>
    <w:rsid w:val="00E40DE2"/>
    <w:rsid w:val="00E41156"/>
    <w:rsid w:val="00E41620"/>
    <w:rsid w:val="00E4239E"/>
    <w:rsid w:val="00E426B9"/>
    <w:rsid w:val="00E42FEB"/>
    <w:rsid w:val="00E430BF"/>
    <w:rsid w:val="00E43649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87147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798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4C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6D3A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6CC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3DB6"/>
    <w:rsid w:val="00EF418C"/>
    <w:rsid w:val="00EF548A"/>
    <w:rsid w:val="00EF6526"/>
    <w:rsid w:val="00EF7868"/>
    <w:rsid w:val="00F00004"/>
    <w:rsid w:val="00F004EE"/>
    <w:rsid w:val="00F00565"/>
    <w:rsid w:val="00F00C96"/>
    <w:rsid w:val="00F01964"/>
    <w:rsid w:val="00F01D1E"/>
    <w:rsid w:val="00F03DBA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42B"/>
    <w:rsid w:val="00F23A51"/>
    <w:rsid w:val="00F23CD8"/>
    <w:rsid w:val="00F242D7"/>
    <w:rsid w:val="00F24327"/>
    <w:rsid w:val="00F24A51"/>
    <w:rsid w:val="00F24C2B"/>
    <w:rsid w:val="00F24D8E"/>
    <w:rsid w:val="00F24E9E"/>
    <w:rsid w:val="00F25B39"/>
    <w:rsid w:val="00F26162"/>
    <w:rsid w:val="00F263B3"/>
    <w:rsid w:val="00F26A4C"/>
    <w:rsid w:val="00F274C5"/>
    <w:rsid w:val="00F32DDC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14C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57566"/>
    <w:rsid w:val="00F60675"/>
    <w:rsid w:val="00F607C7"/>
    <w:rsid w:val="00F60A05"/>
    <w:rsid w:val="00F60E78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998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4DA0"/>
    <w:rsid w:val="00F7541A"/>
    <w:rsid w:val="00F7609B"/>
    <w:rsid w:val="00F763EC"/>
    <w:rsid w:val="00F775CA"/>
    <w:rsid w:val="00F77652"/>
    <w:rsid w:val="00F80761"/>
    <w:rsid w:val="00F825AC"/>
    <w:rsid w:val="00F82623"/>
    <w:rsid w:val="00F827F5"/>
    <w:rsid w:val="00F82CB7"/>
    <w:rsid w:val="00F83250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34D3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CFF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5BDF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D7E3A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E7D8B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qFormat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rynqvb">
    <w:name w:val="rynqvb"/>
    <w:basedOn w:val="a0"/>
    <w:rsid w:val="005B0DF5"/>
  </w:style>
  <w:style w:type="paragraph" w:customStyle="1" w:styleId="Style1">
    <w:name w:val="Style1"/>
    <w:basedOn w:val="aff4"/>
    <w:qFormat/>
    <w:rsid w:val="0056240B"/>
    <w:rPr>
      <w:rFonts w:ascii="GHEA Grapalat" w:hAnsi="GHEA Grapalat"/>
      <w:b/>
      <w:bCs/>
      <w:color w:val="000000"/>
      <w:sz w:val="16"/>
      <w:szCs w:val="16"/>
      <w:lang w:val="en-US" w:eastAsia="en-US" w:bidi="ar-SA"/>
    </w:rPr>
  </w:style>
  <w:style w:type="paragraph" w:styleId="aff4">
    <w:name w:val="No Spacing"/>
    <w:uiPriority w:val="1"/>
    <w:qFormat/>
    <w:rsid w:val="0056240B"/>
    <w:rPr>
      <w:sz w:val="24"/>
      <w:szCs w:val="24"/>
    </w:rPr>
  </w:style>
  <w:style w:type="character" w:customStyle="1" w:styleId="ezkurwreuab5ozgtqnkl">
    <w:name w:val="ezkurwreuab5ozgtqnkl"/>
    <w:basedOn w:val="a0"/>
    <w:rsid w:val="006F7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qFormat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rynqvb">
    <w:name w:val="rynqvb"/>
    <w:basedOn w:val="a0"/>
    <w:rsid w:val="005B0DF5"/>
  </w:style>
  <w:style w:type="paragraph" w:customStyle="1" w:styleId="Style1">
    <w:name w:val="Style1"/>
    <w:basedOn w:val="aff4"/>
    <w:qFormat/>
    <w:rsid w:val="0056240B"/>
    <w:rPr>
      <w:rFonts w:ascii="GHEA Grapalat" w:hAnsi="GHEA Grapalat"/>
      <w:b/>
      <w:bCs/>
      <w:color w:val="000000"/>
      <w:sz w:val="16"/>
      <w:szCs w:val="16"/>
      <w:lang w:val="en-US" w:eastAsia="en-US" w:bidi="ar-SA"/>
    </w:rPr>
  </w:style>
  <w:style w:type="paragraph" w:styleId="aff4">
    <w:name w:val="No Spacing"/>
    <w:uiPriority w:val="1"/>
    <w:qFormat/>
    <w:rsid w:val="0056240B"/>
    <w:rPr>
      <w:sz w:val="24"/>
      <w:szCs w:val="24"/>
    </w:rPr>
  </w:style>
  <w:style w:type="character" w:customStyle="1" w:styleId="ezkurwreuab5ozgtqnkl">
    <w:name w:val="ezkurwreuab5ozgtqnkl"/>
    <w:basedOn w:val="a0"/>
    <w:rsid w:val="006F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ocurement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curemen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425A-31E3-4099-B595-93CE8C13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90</Pages>
  <Words>21490</Words>
  <Characters>122496</Characters>
  <Application>Microsoft Office Word</Application>
  <DocSecurity>0</DocSecurity>
  <Lines>1020</Lines>
  <Paragraphs>287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143699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user</cp:lastModifiedBy>
  <cp:revision>1654</cp:revision>
  <cp:lastPrinted>2018-02-16T07:12:00Z</cp:lastPrinted>
  <dcterms:created xsi:type="dcterms:W3CDTF">2019-10-28T07:04:00Z</dcterms:created>
  <dcterms:modified xsi:type="dcterms:W3CDTF">2026-02-09T03:43:00Z</dcterms:modified>
</cp:coreProperties>
</file>