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A16BE7" w:rsidRPr="00A16BE7" w:rsidRDefault="00A16BE7" w:rsidP="00A16BE7">
      <w:pPr>
        <w:pStyle w:val="BodyText"/>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8</w:t>
      </w:r>
    </w:p>
    <w:p w:rsidR="001F7800" w:rsidRDefault="001F7800" w:rsidP="001F7800">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3D6DCF">
        <w:rPr>
          <w:rFonts w:ascii="GHEA Grapalat" w:hAnsi="GHEA Grapalat" w:cs="Sylfaen"/>
          <w:i/>
          <w:sz w:val="16"/>
          <w:lang w:val="hy-AM"/>
        </w:rPr>
        <w:t>մարտի 1-ի</w:t>
      </w:r>
      <w:r>
        <w:rPr>
          <w:rFonts w:ascii="GHEA Grapalat" w:hAnsi="GHEA Grapalat" w:cs="Sylfaen"/>
          <w:i/>
          <w:sz w:val="16"/>
          <w:lang w:val="hy-AM"/>
        </w:rPr>
        <w:t xml:space="preserve"> </w:t>
      </w:r>
    </w:p>
    <w:p w:rsidR="001F7800" w:rsidRDefault="001F7800" w:rsidP="001F7800">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E4B61" w:rsidRPr="001F7800" w:rsidRDefault="005E4B61" w:rsidP="005E4B61">
      <w:pPr>
        <w:pStyle w:val="BodyText"/>
        <w:spacing w:after="0"/>
        <w:ind w:right="-7" w:firstLine="567"/>
        <w:jc w:val="right"/>
        <w:rPr>
          <w:rFonts w:ascii="GHEA Grapalat" w:hAnsi="GHEA Grapalat" w:cs="Sylfaen"/>
          <w:i/>
          <w:sz w:val="16"/>
          <w:lang w:val="af-ZA"/>
        </w:rPr>
      </w:pPr>
    </w:p>
    <w:p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rsidR="00642EFE" w:rsidRPr="006B5236" w:rsidRDefault="006B5236" w:rsidP="00EF3662">
      <w:pPr>
        <w:pStyle w:val="BodyTextIndent"/>
        <w:spacing w:line="240" w:lineRule="auto"/>
        <w:jc w:val="center"/>
        <w:rPr>
          <w:rFonts w:ascii="GHEA Grapalat" w:hAnsi="GHEA Grapalat"/>
          <w:i w:val="0"/>
          <w:lang w:val="hy-AM"/>
        </w:rPr>
      </w:pPr>
      <w:r w:rsidRPr="000E23D4">
        <w:rPr>
          <w:rFonts w:ascii="GHEA Grapalat" w:hAnsi="GHEA Grapalat"/>
          <w:i w:val="0"/>
          <w:lang w:val="hy-AM"/>
        </w:rPr>
        <w:t>ՀՐԱՏԱՊՈՒԹՅԱՆ</w:t>
      </w:r>
      <w:r w:rsidRPr="006B5236">
        <w:rPr>
          <w:rFonts w:ascii="GHEA Grapalat" w:hAnsi="GHEA Grapalat"/>
          <w:i w:val="0"/>
          <w:lang w:val="af-ZA"/>
        </w:rPr>
        <w:t xml:space="preserve"> </w:t>
      </w:r>
      <w:r w:rsidRPr="000E23D4">
        <w:rPr>
          <w:rFonts w:ascii="GHEA Grapalat" w:hAnsi="GHEA Grapalat"/>
          <w:i w:val="0"/>
          <w:lang w:val="hy-AM"/>
        </w:rPr>
        <w:t>ՀԻՄՔՈՎ</w:t>
      </w:r>
      <w:r w:rsidRPr="006B5236">
        <w:rPr>
          <w:rFonts w:ascii="GHEA Grapalat" w:hAnsi="GHEA Grapalat"/>
          <w:i w:val="0"/>
          <w:lang w:val="af-ZA"/>
        </w:rPr>
        <w:t xml:space="preserve"> </w:t>
      </w:r>
      <w:r w:rsidRPr="000E23D4">
        <w:rPr>
          <w:rFonts w:ascii="GHEA Grapalat" w:hAnsi="GHEA Grapalat"/>
          <w:i w:val="0"/>
          <w:lang w:val="hy-AM"/>
        </w:rPr>
        <w:t>ՊԱՅՄԱՆԱՎՈՐՎԱԾ</w:t>
      </w:r>
      <w:r w:rsidRPr="006B5236">
        <w:rPr>
          <w:rFonts w:ascii="GHEA Grapalat" w:hAnsi="GHEA Grapalat"/>
          <w:i w:val="0"/>
          <w:lang w:val="af-ZA"/>
        </w:rPr>
        <w:t xml:space="preserve"> </w:t>
      </w:r>
      <w:r w:rsidRPr="000E23D4">
        <w:rPr>
          <w:rFonts w:ascii="GHEA Grapalat" w:hAnsi="GHEA Grapalat"/>
          <w:i w:val="0"/>
          <w:lang w:val="hy-AM"/>
        </w:rPr>
        <w:t>ՄԵԿ</w:t>
      </w:r>
      <w:r>
        <w:rPr>
          <w:rFonts w:ascii="GHEA Grapalat" w:hAnsi="GHEA Grapalat"/>
          <w:i w:val="0"/>
          <w:lang w:val="hy-AM"/>
        </w:rPr>
        <w:t xml:space="preserve"> </w:t>
      </w:r>
      <w:r w:rsidRPr="000E23D4">
        <w:rPr>
          <w:rFonts w:ascii="GHEA Grapalat" w:hAnsi="GHEA Grapalat"/>
          <w:i w:val="0"/>
          <w:lang w:val="hy-AM"/>
        </w:rPr>
        <w:t>ԱՆՁԻՑ</w:t>
      </w:r>
      <w:r w:rsidRPr="006B5236">
        <w:rPr>
          <w:rFonts w:ascii="GHEA Grapalat" w:hAnsi="GHEA Grapalat"/>
          <w:i w:val="0"/>
          <w:lang w:val="af-ZA"/>
        </w:rPr>
        <w:t xml:space="preserve"> </w:t>
      </w:r>
      <w:r w:rsidRPr="000E23D4">
        <w:rPr>
          <w:rFonts w:ascii="GHEA Grapalat" w:hAnsi="GHEA Grapalat"/>
          <w:i w:val="0"/>
          <w:lang w:val="hy-AM"/>
        </w:rPr>
        <w:t>ԳՆՄԱՆ</w:t>
      </w:r>
      <w:r w:rsidR="006776BF">
        <w:rPr>
          <w:rFonts w:ascii="GHEA Grapalat" w:hAnsi="GHEA Grapalat"/>
          <w:i w:val="0"/>
          <w:lang w:val="hy-AM"/>
        </w:rPr>
        <w:t xml:space="preserve"> ՄՐՑՈՒՅԹԻ</w:t>
      </w:r>
      <w:r w:rsidRPr="006B5236">
        <w:rPr>
          <w:rFonts w:ascii="GHEA Grapalat" w:hAnsi="GHEA Grapalat"/>
          <w:i w:val="0"/>
          <w:lang w:val="af-ZA"/>
        </w:rPr>
        <w:t xml:space="preserve"> </w:t>
      </w:r>
      <w:r w:rsidR="00642EFE" w:rsidRPr="00E6597C">
        <w:rPr>
          <w:rFonts w:ascii="GHEA Grapalat" w:hAnsi="GHEA Grapalat"/>
          <w:i w:val="0"/>
          <w:lang w:val="af-ZA"/>
        </w:rPr>
        <w:t>ՄԱՍԻ</w:t>
      </w:r>
      <w:r>
        <w:rPr>
          <w:rFonts w:ascii="GHEA Grapalat" w:hAnsi="GHEA Grapalat"/>
          <w:i w:val="0"/>
          <w:lang w:val="hy-AM"/>
        </w:rPr>
        <w:t>Ն</w:t>
      </w:r>
    </w:p>
    <w:p w:rsidR="00642EFE" w:rsidRPr="00E6597C" w:rsidRDefault="00642EFE" w:rsidP="00EF3662">
      <w:pPr>
        <w:pStyle w:val="BodyTextIndent"/>
        <w:spacing w:line="240" w:lineRule="auto"/>
        <w:jc w:val="center"/>
        <w:rPr>
          <w:rFonts w:ascii="GHEA Grapalat" w:hAnsi="GHEA Grapalat"/>
          <w:i w:val="0"/>
          <w:lang w:val="af-ZA"/>
        </w:rPr>
      </w:pPr>
    </w:p>
    <w:p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rsidR="0091042F" w:rsidRPr="00E6597C" w:rsidRDefault="00642EFE" w:rsidP="00D21F8D">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sidR="006B5236">
        <w:rPr>
          <w:rFonts w:ascii="GHEA Grapalat" w:hAnsi="GHEA Grapalat"/>
          <w:i w:val="0"/>
          <w:lang w:val="af-ZA"/>
        </w:rPr>
        <w:t>2</w:t>
      </w:r>
      <w:r w:rsidR="0051651B">
        <w:rPr>
          <w:rFonts w:ascii="GHEA Grapalat" w:hAnsi="GHEA Grapalat"/>
          <w:i w:val="0"/>
          <w:lang w:val="hy-AM"/>
        </w:rPr>
        <w:t>4</w:t>
      </w:r>
      <w:r w:rsidRPr="00E6597C">
        <w:rPr>
          <w:rFonts w:ascii="GHEA Grapalat" w:hAnsi="GHEA Grapalat"/>
          <w:i w:val="0"/>
          <w:lang w:val="af-ZA"/>
        </w:rPr>
        <w:t xml:space="preserve"> </w:t>
      </w:r>
      <w:r w:rsidR="00F5653D" w:rsidRPr="00E6597C">
        <w:rPr>
          <w:rFonts w:ascii="GHEA Grapalat" w:hAnsi="GHEA Grapalat"/>
          <w:i w:val="0"/>
          <w:lang w:val="af-ZA"/>
        </w:rPr>
        <w:t xml:space="preserve">  </w:t>
      </w:r>
      <w:r w:rsidRPr="00E6597C">
        <w:rPr>
          <w:rFonts w:ascii="GHEA Grapalat" w:hAnsi="GHEA Grapalat"/>
          <w:i w:val="0"/>
          <w:lang w:val="af-ZA"/>
        </w:rPr>
        <w:t xml:space="preserve">թվականի </w:t>
      </w:r>
      <w:bookmarkStart w:id="0" w:name="_Hlk176946511"/>
      <w:r w:rsidR="0051651B">
        <w:rPr>
          <w:rFonts w:ascii="GHEA Grapalat" w:hAnsi="GHEA Grapalat"/>
          <w:i w:val="0"/>
          <w:lang w:val="hy-AM"/>
        </w:rPr>
        <w:t xml:space="preserve">սեպտեմբերի </w:t>
      </w:r>
      <w:r w:rsidR="006B5236">
        <w:rPr>
          <w:rFonts w:ascii="GHEA Grapalat" w:hAnsi="GHEA Grapalat"/>
          <w:i w:val="0"/>
          <w:lang w:val="af-ZA"/>
        </w:rPr>
        <w:t xml:space="preserve"> 11-ի </w:t>
      </w:r>
      <w:r w:rsidR="006B5236" w:rsidRPr="006B5236">
        <w:rPr>
          <w:rFonts w:ascii="GHEA Grapalat" w:hAnsi="GHEA Grapalat"/>
          <w:i w:val="0"/>
          <w:lang w:val="af-ZA"/>
        </w:rPr>
        <w:t>N</w:t>
      </w:r>
      <w:r w:rsidR="00BF63CD">
        <w:rPr>
          <w:rFonts w:ascii="GHEA Grapalat" w:hAnsi="GHEA Grapalat"/>
          <w:i w:val="0"/>
          <w:lang w:val="hy-AM"/>
        </w:rPr>
        <w:t xml:space="preserve"> </w:t>
      </w:r>
      <w:r w:rsidR="0051651B">
        <w:rPr>
          <w:rFonts w:ascii="GHEA Grapalat" w:hAnsi="GHEA Grapalat"/>
          <w:i w:val="0"/>
          <w:lang w:val="hy-AM"/>
        </w:rPr>
        <w:t xml:space="preserve"> 3 </w:t>
      </w:r>
      <w:r w:rsidRPr="00E6597C">
        <w:rPr>
          <w:rFonts w:ascii="GHEA Grapalat" w:hAnsi="GHEA Grapalat"/>
          <w:i w:val="0"/>
          <w:lang w:val="af-ZA"/>
        </w:rPr>
        <w:t xml:space="preserve">որոշմամբ </w:t>
      </w:r>
      <w:bookmarkEnd w:id="0"/>
    </w:p>
    <w:p w:rsidR="0091042F" w:rsidRPr="00E6597C" w:rsidRDefault="0091042F" w:rsidP="00EF3662">
      <w:pPr>
        <w:pStyle w:val="BodyTextIndent"/>
        <w:spacing w:line="240" w:lineRule="auto"/>
        <w:jc w:val="center"/>
        <w:rPr>
          <w:rFonts w:ascii="GHEA Grapalat" w:hAnsi="GHEA Grapalat"/>
          <w:i w:val="0"/>
          <w:lang w:val="af-ZA"/>
        </w:rPr>
      </w:pPr>
    </w:p>
    <w:p w:rsidR="0091042F" w:rsidRPr="006B5236" w:rsidRDefault="00496E18" w:rsidP="006B5236">
      <w:pPr>
        <w:pStyle w:val="Heading3"/>
        <w:rPr>
          <w:rFonts w:ascii="GHEA Grapalat" w:hAnsi="GHEA Grapalat"/>
          <w:i w:val="0"/>
          <w:lang w:val="af-ZA"/>
        </w:rPr>
      </w:pPr>
      <w:proofErr w:type="spellStart"/>
      <w:r w:rsidRPr="006B5236">
        <w:rPr>
          <w:rFonts w:ascii="GHEA Grapalat" w:hAnsi="GHEA Grapalat" w:cs="Sylfaen"/>
          <w:i w:val="0"/>
        </w:rPr>
        <w:t>Ընթացակարգի</w:t>
      </w:r>
      <w:proofErr w:type="spellEnd"/>
      <w:r w:rsidRPr="006B5236">
        <w:rPr>
          <w:rFonts w:ascii="GHEA Grapalat" w:hAnsi="GHEA Grapalat" w:cs="Arial LatArm"/>
          <w:i w:val="0"/>
          <w:lang w:val="af-ZA"/>
        </w:rPr>
        <w:t xml:space="preserve"> </w:t>
      </w:r>
      <w:proofErr w:type="spellStart"/>
      <w:r w:rsidR="00642EFE" w:rsidRPr="006B5236">
        <w:rPr>
          <w:rFonts w:ascii="GHEA Grapalat" w:hAnsi="GHEA Grapalat" w:cs="Sylfaen"/>
          <w:i w:val="0"/>
        </w:rPr>
        <w:t>ծածկագիրը</w:t>
      </w:r>
      <w:proofErr w:type="spellEnd"/>
      <w:r w:rsidR="00642EFE" w:rsidRPr="006B5236">
        <w:rPr>
          <w:rFonts w:ascii="GHEA Grapalat" w:hAnsi="GHEA Grapalat" w:cs="Arial LatArm"/>
          <w:i w:val="0"/>
          <w:lang w:val="af-ZA"/>
        </w:rPr>
        <w:t>`</w:t>
      </w:r>
      <w:r w:rsidR="0091042F" w:rsidRPr="006B5236">
        <w:rPr>
          <w:rFonts w:ascii="GHEA Grapalat" w:hAnsi="GHEA Grapalat"/>
          <w:i w:val="0"/>
          <w:lang w:val="af-ZA"/>
        </w:rPr>
        <w:t xml:space="preserve"> </w:t>
      </w:r>
      <w:r w:rsidR="006B5236" w:rsidRPr="006B5236">
        <w:rPr>
          <w:rFonts w:ascii="GHEA Grapalat" w:hAnsi="GHEA Grapalat"/>
          <w:i w:val="0"/>
          <w:lang w:val="af-ZA"/>
        </w:rPr>
        <w:t xml:space="preserve"> </w:t>
      </w:r>
      <w:bookmarkStart w:id="1" w:name="_Hlk176946486"/>
      <w:bookmarkStart w:id="2" w:name="_Hlk177045320"/>
      <w:r w:rsidR="0051651B" w:rsidRPr="00542AC2">
        <w:rPr>
          <w:rFonts w:ascii="Arial Unicode" w:hAnsi="Arial Unicode" w:cs="Sylfaen"/>
          <w:i w:val="0"/>
          <w:iCs/>
          <w:szCs w:val="24"/>
          <w:lang w:val="en-US"/>
        </w:rPr>
        <w:t>ՍՄԿ</w:t>
      </w:r>
      <w:r w:rsidR="0051651B" w:rsidRPr="00542AC2">
        <w:rPr>
          <w:rFonts w:ascii="Arial Unicode" w:hAnsi="Arial Unicode" w:cs="Sylfaen"/>
          <w:i w:val="0"/>
          <w:iCs/>
          <w:szCs w:val="24"/>
          <w:lang w:val="af-ZA"/>
        </w:rPr>
        <w:t>7ՀԴ-</w:t>
      </w:r>
      <w:r w:rsidR="00FE372B">
        <w:rPr>
          <w:rFonts w:asciiTheme="minorHAnsi" w:hAnsiTheme="minorHAnsi" w:cs="Sylfaen"/>
          <w:i w:val="0"/>
          <w:iCs/>
          <w:szCs w:val="24"/>
          <w:lang w:val="hy-AM"/>
        </w:rPr>
        <w:t>ՀՄԱ</w:t>
      </w:r>
      <w:r w:rsidR="0051651B" w:rsidRPr="00542AC2">
        <w:rPr>
          <w:rFonts w:ascii="Arial Unicode" w:hAnsi="Arial Unicode" w:cs="Sylfaen"/>
          <w:i w:val="0"/>
          <w:iCs/>
          <w:szCs w:val="24"/>
          <w:lang w:val="en-US"/>
        </w:rPr>
        <w:t>ԱՊՁԲ</w:t>
      </w:r>
      <w:r w:rsidR="0051651B" w:rsidRPr="00542AC2">
        <w:rPr>
          <w:rFonts w:ascii="Arial Unicode" w:hAnsi="Arial Unicode" w:cs="Sylfaen"/>
          <w:i w:val="0"/>
          <w:iCs/>
          <w:szCs w:val="24"/>
          <w:lang w:val="af-ZA"/>
        </w:rPr>
        <w:t xml:space="preserve"> -</w:t>
      </w:r>
      <w:r w:rsidR="0051651B" w:rsidRPr="00542AC2">
        <w:rPr>
          <w:rFonts w:asciiTheme="minorHAnsi" w:hAnsiTheme="minorHAnsi" w:cs="Sylfaen"/>
          <w:i w:val="0"/>
          <w:iCs/>
          <w:szCs w:val="24"/>
          <w:lang w:val="hy-AM"/>
        </w:rPr>
        <w:t>24</w:t>
      </w:r>
      <w:r w:rsidR="0051651B" w:rsidRPr="00542AC2">
        <w:rPr>
          <w:rFonts w:ascii="Arial Unicode" w:hAnsi="Arial Unicode" w:cs="Sylfaen"/>
          <w:i w:val="0"/>
          <w:iCs/>
          <w:szCs w:val="24"/>
          <w:lang w:val="af-ZA"/>
        </w:rPr>
        <w:t>/</w:t>
      </w:r>
      <w:bookmarkEnd w:id="1"/>
      <w:r w:rsidR="00FE372B">
        <w:rPr>
          <w:rFonts w:asciiTheme="minorHAnsi" w:hAnsiTheme="minorHAnsi" w:cs="Sylfaen"/>
          <w:i w:val="0"/>
          <w:iCs/>
          <w:szCs w:val="24"/>
          <w:lang w:val="hy-AM"/>
        </w:rPr>
        <w:t>1</w:t>
      </w:r>
      <w:bookmarkEnd w:id="2"/>
    </w:p>
    <w:p w:rsidR="0091042F" w:rsidRPr="00E6597C" w:rsidRDefault="0091042F" w:rsidP="00EF3662">
      <w:pPr>
        <w:pStyle w:val="BodyTextIndent"/>
        <w:spacing w:line="240" w:lineRule="auto"/>
        <w:rPr>
          <w:rFonts w:ascii="GHEA Grapalat" w:hAnsi="GHEA Grapalat"/>
          <w:i w:val="0"/>
          <w:lang w:val="af-ZA"/>
        </w:rPr>
      </w:pPr>
    </w:p>
    <w:p w:rsidR="006B5236" w:rsidRPr="007C4AEE" w:rsidRDefault="006B5236" w:rsidP="006B5236">
      <w:pPr>
        <w:pStyle w:val="BodyTextIndent"/>
        <w:spacing w:line="240" w:lineRule="auto"/>
        <w:ind w:firstLine="708"/>
        <w:rPr>
          <w:rFonts w:ascii="GHEA Grapalat" w:hAnsi="GHEA Grapalat"/>
          <w:i w:val="0"/>
          <w:lang w:val="af-ZA"/>
        </w:rPr>
      </w:pPr>
      <w:r w:rsidRPr="007C4AEE">
        <w:rPr>
          <w:rFonts w:ascii="GHEA Grapalat" w:hAnsi="GHEA Grapalat"/>
          <w:i w:val="0"/>
          <w:lang w:val="af-ZA"/>
        </w:rPr>
        <w:t xml:space="preserve">Պատվիրատուն` </w:t>
      </w:r>
      <w:r w:rsidR="00B96AD4" w:rsidRPr="00542AC2">
        <w:rPr>
          <w:rFonts w:ascii="Arial Unicode" w:hAnsi="Arial Unicode" w:cs="Sylfaen"/>
          <w:sz w:val="18"/>
          <w:lang w:val="af-ZA"/>
        </w:rPr>
        <w:t>«</w:t>
      </w:r>
      <w:r w:rsidR="00B96AD4" w:rsidRPr="00B96AD4">
        <w:rPr>
          <w:rFonts w:ascii="Arial Unicode" w:hAnsi="Arial Unicode"/>
          <w:i w:val="0"/>
          <w:iCs/>
          <w:sz w:val="18"/>
          <w:lang w:val="af-ZA"/>
        </w:rPr>
        <w:t>ՀՀ ՍՅՈՒՆԻՔԻ ՄԱՐԶԻ Ա.ՄԱՐԳԱՐՅԱՆԻ ԱՆՎԱՆ  ԿԱՊԱՆԻ ԹԻՎ 7 ՀԻՄՆԱԿԱՆ ԴՊՐՈՑ</w:t>
      </w:r>
      <w:r w:rsidR="00B96AD4" w:rsidRPr="00B96AD4">
        <w:rPr>
          <w:rFonts w:ascii="Arial Unicode" w:hAnsi="Arial Unicode" w:cs="Sylfaen"/>
          <w:i w:val="0"/>
          <w:iCs/>
          <w:lang w:val="af-ZA"/>
        </w:rPr>
        <w:t>»</w:t>
      </w:r>
      <w:r w:rsidR="00B96AD4" w:rsidRPr="00032020">
        <w:rPr>
          <w:rFonts w:ascii="Arial Unicode" w:hAnsi="Arial Unicode" w:cs="Sylfaen"/>
          <w:lang w:val="af-ZA"/>
        </w:rPr>
        <w:t xml:space="preserve"> </w:t>
      </w:r>
      <w:r w:rsidRPr="007C4AEE">
        <w:rPr>
          <w:rFonts w:ascii="GHEA Grapalat" w:hAnsi="GHEA Grapalat"/>
          <w:i w:val="0"/>
          <w:lang w:val="af-ZA"/>
        </w:rPr>
        <w:t xml:space="preserve"> ՊՈԱԿ-</w:t>
      </w:r>
      <w:r w:rsidRPr="00FE372B">
        <w:rPr>
          <w:rFonts w:ascii="GHEA Grapalat" w:hAnsi="GHEA Grapalat"/>
          <w:i w:val="0"/>
          <w:lang w:val="hy-AM"/>
        </w:rPr>
        <w:t>ը</w:t>
      </w:r>
      <w:r w:rsidRPr="007C4AEE">
        <w:rPr>
          <w:rFonts w:ascii="GHEA Grapalat" w:hAnsi="GHEA Grapalat"/>
          <w:i w:val="0"/>
          <w:lang w:val="af-ZA"/>
        </w:rPr>
        <w:t xml:space="preserve">, որը գտնվում է </w:t>
      </w:r>
      <w:r w:rsidR="00B96AD4" w:rsidRPr="00B96AD4">
        <w:rPr>
          <w:rFonts w:ascii="Arial Unicode" w:hAnsi="Arial Unicode"/>
          <w:i w:val="0"/>
          <w:iCs/>
          <w:lang w:val="af-ZA"/>
        </w:rPr>
        <w:t xml:space="preserve">ՀՀ Սյունիքի մարզ ք.Կապան, Շահումյան 16ա </w:t>
      </w:r>
      <w:r w:rsidR="00B96AD4" w:rsidRPr="00B96AD4">
        <w:rPr>
          <w:rFonts w:ascii="Arial" w:hAnsi="Arial" w:cs="Arial"/>
          <w:i w:val="0"/>
          <w:iCs/>
          <w:lang w:val="af-ZA"/>
        </w:rPr>
        <w:t>հասցեում</w:t>
      </w:r>
      <w:r w:rsidRPr="007C4AEE">
        <w:rPr>
          <w:rFonts w:ascii="GHEA Grapalat" w:hAnsi="GHEA Grapalat"/>
          <w:i w:val="0"/>
          <w:lang w:val="af-ZA"/>
        </w:rPr>
        <w:t xml:space="preserve">, հայտարարում է </w:t>
      </w:r>
      <w:r>
        <w:rPr>
          <w:rFonts w:ascii="GHEA Grapalat" w:hAnsi="GHEA Grapalat"/>
          <w:i w:val="0"/>
          <w:lang w:val="hy-AM"/>
        </w:rPr>
        <w:t>հրատապության հիմքով պայմանավորված</w:t>
      </w:r>
      <w:r w:rsidR="006776BF">
        <w:rPr>
          <w:rFonts w:ascii="GHEA Grapalat" w:hAnsi="GHEA Grapalat"/>
          <w:i w:val="0"/>
          <w:lang w:val="hy-AM"/>
        </w:rPr>
        <w:t xml:space="preserve"> մեկ անձից գնման մրցույթ</w:t>
      </w:r>
      <w:r w:rsidRPr="007C4AEE">
        <w:rPr>
          <w:rFonts w:ascii="GHEA Grapalat" w:hAnsi="GHEA Grapalat"/>
          <w:i w:val="0"/>
          <w:lang w:val="af-ZA"/>
        </w:rPr>
        <w:t>, որն իրականացվում է մեկ փուլով:</w:t>
      </w:r>
    </w:p>
    <w:p w:rsidR="00E02A80" w:rsidRPr="00A71D81" w:rsidRDefault="006B5236" w:rsidP="00E02A80">
      <w:pPr>
        <w:pStyle w:val="BodyTextIndent"/>
        <w:spacing w:line="240" w:lineRule="auto"/>
        <w:ind w:firstLine="0"/>
        <w:rPr>
          <w:rFonts w:ascii="GHEA Grapalat" w:hAnsi="GHEA Grapalat"/>
          <w:i w:val="0"/>
          <w:lang w:val="af-ZA"/>
        </w:rPr>
      </w:pPr>
      <w:r w:rsidRPr="007C4AEE">
        <w:rPr>
          <w:rFonts w:ascii="GHEA Grapalat" w:hAnsi="GHEA Grapalat"/>
          <w:i w:val="0"/>
          <w:lang w:val="af-ZA"/>
        </w:rPr>
        <w:tab/>
      </w:r>
      <w:bookmarkStart w:id="3" w:name="_Hlk23167417"/>
      <w:r w:rsidR="00E02A80" w:rsidRPr="00A71D81">
        <w:rPr>
          <w:rFonts w:ascii="GHEA Grapalat" w:hAnsi="GHEA Grapalat"/>
          <w:i w:val="0"/>
          <w:lang w:val="af-ZA"/>
        </w:rPr>
        <w:t>Սույն ընթացակարգի</w:t>
      </w:r>
      <w:bookmarkEnd w:id="3"/>
      <w:r w:rsidR="00E02A80" w:rsidRPr="00A71D81">
        <w:rPr>
          <w:rFonts w:ascii="GHEA Grapalat" w:hAnsi="GHEA Grapalat"/>
          <w:i w:val="0"/>
          <w:lang w:val="af-ZA"/>
        </w:rPr>
        <w:t xml:space="preserve"> արդյունքում </w:t>
      </w:r>
      <w:r w:rsidR="00E02A80" w:rsidRPr="00A71D81">
        <w:rPr>
          <w:rFonts w:ascii="GHEA Grapalat" w:hAnsi="GHEA Grapalat"/>
          <w:i w:val="0"/>
          <w:lang w:val="hy-AM"/>
        </w:rPr>
        <w:t>ընտրված</w:t>
      </w:r>
      <w:r w:rsidR="00E02A80" w:rsidRPr="00A71D81">
        <w:rPr>
          <w:rFonts w:ascii="GHEA Grapalat" w:hAnsi="GHEA Grapalat"/>
          <w:i w:val="0"/>
          <w:lang w:val="af-ZA"/>
        </w:rPr>
        <w:t xml:space="preserve"> մասնակցին սահմանված կարգով կառաջարկվի կնքել </w:t>
      </w:r>
      <w:proofErr w:type="spellStart"/>
      <w:r w:rsidR="00E02A80" w:rsidRPr="0066720D">
        <w:rPr>
          <w:rFonts w:ascii="Arial Unicode" w:hAnsi="Arial Unicode"/>
          <w:i w:val="0"/>
          <w:szCs w:val="24"/>
          <w:lang w:val="en-US"/>
        </w:rPr>
        <w:t>Սննդամթերքի</w:t>
      </w:r>
      <w:proofErr w:type="spellEnd"/>
      <w:r w:rsidR="00E02A80" w:rsidRPr="0066720D">
        <w:rPr>
          <w:rFonts w:ascii="GHEA Grapalat" w:hAnsi="GHEA Grapalat"/>
          <w:i w:val="0"/>
          <w:sz w:val="16"/>
          <w:lang w:val="af-ZA"/>
        </w:rPr>
        <w:t xml:space="preserve">  </w:t>
      </w:r>
      <w:r w:rsidR="00E02A80" w:rsidRPr="00A71D81">
        <w:rPr>
          <w:rFonts w:ascii="GHEA Grapalat" w:hAnsi="GHEA Grapalat"/>
          <w:i w:val="0"/>
          <w:lang w:val="af-ZA"/>
        </w:rPr>
        <w:t xml:space="preserve">  մատակարարման պայմանագիր (այսուհետ` պայմանագիր)։ </w:t>
      </w:r>
      <w:r w:rsidR="00E02A80" w:rsidRPr="00A71D81">
        <w:rPr>
          <w:rFonts w:ascii="GHEA Grapalat" w:hAnsi="GHEA Grapalat"/>
          <w:i w:val="0"/>
          <w:lang w:val="af-ZA"/>
        </w:rPr>
        <w:tab/>
      </w:r>
    </w:p>
    <w:p w:rsidR="00E02A80" w:rsidRPr="00A71D81" w:rsidRDefault="00E02A80" w:rsidP="00E02A80">
      <w:pPr>
        <w:pStyle w:val="BodyTextIndent"/>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02A80" w:rsidRPr="00A71D81" w:rsidRDefault="00E02A80" w:rsidP="00E02A80">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02A80" w:rsidRPr="00A71D81" w:rsidRDefault="00E02A80" w:rsidP="00E02A80">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4" w:name="_Hlk23167512"/>
      <w:r w:rsidRPr="00A71D81">
        <w:rPr>
          <w:rFonts w:ascii="GHEA Grapalat" w:hAnsi="GHEA Grapalat"/>
          <w:i w:val="0"/>
          <w:lang w:val="af-ZA"/>
        </w:rPr>
        <w:t xml:space="preserve">ոչ գնային պայմաններով բավարար գնահատված </w:t>
      </w:r>
      <w:bookmarkEnd w:id="4"/>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02A80" w:rsidRPr="00A71D81" w:rsidRDefault="00E02A80" w:rsidP="00E02A80">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A71D81">
        <w:rPr>
          <w:rStyle w:val="FootnoteReference"/>
          <w:rFonts w:ascii="GHEA Grapalat" w:hAnsi="GHEA Grapalat"/>
          <w:i w:val="0"/>
          <w:lang w:val="af-ZA"/>
        </w:rPr>
        <w:footnoteReference w:id="1"/>
      </w:r>
    </w:p>
    <w:p w:rsidR="00E02A80" w:rsidRPr="00A71D81" w:rsidRDefault="00E02A80" w:rsidP="00E02A80">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02A80" w:rsidRPr="00A71D81" w:rsidRDefault="00E02A80" w:rsidP="00E02A80">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Pr="0066720D">
        <w:rPr>
          <w:rFonts w:ascii="Arial Unicode" w:hAnsi="Arial Unicode"/>
          <w:i w:val="0"/>
          <w:lang w:val="af-ZA"/>
        </w:rPr>
        <w:t>ՀՀ Սյունիքի մարզ ք.Կապան, Շահումյան 16ա</w:t>
      </w:r>
      <w:r w:rsidRPr="00032020">
        <w:rPr>
          <w:rFonts w:ascii="Arial Unicode" w:hAnsi="Arial Unicode"/>
          <w:lang w:val="af-ZA"/>
        </w:rPr>
        <w:t xml:space="preserve"> </w:t>
      </w:r>
      <w:r w:rsidRPr="00A71D81">
        <w:rPr>
          <w:rFonts w:ascii="GHEA Grapalat" w:hAnsi="GHEA Grapalat"/>
          <w:i w:val="0"/>
          <w:lang w:val="af-ZA" w:eastAsia="ru-RU"/>
        </w:rPr>
        <w:t xml:space="preserve"> </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p>
    <w:p w:rsidR="00E02A80" w:rsidRPr="00A71D81" w:rsidRDefault="00E02A80" w:rsidP="00E02A80">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օրվանից հաշված </w:t>
      </w:r>
      <w:r w:rsidR="007D278B">
        <w:rPr>
          <w:rFonts w:ascii="GHEA Grapalat" w:hAnsi="GHEA Grapalat"/>
          <w:i w:val="0"/>
          <w:lang w:val="hy-AM"/>
        </w:rPr>
        <w:t>3</w:t>
      </w:r>
      <w:r w:rsidRPr="00A71D81">
        <w:rPr>
          <w:rFonts w:ascii="GHEA Grapalat" w:hAnsi="GHEA Grapalat"/>
          <w:i w:val="0"/>
          <w:lang w:val="af-ZA"/>
        </w:rPr>
        <w:t>-րդ օրվա ժամը</w:t>
      </w:r>
      <w:r>
        <w:rPr>
          <w:rFonts w:ascii="GHEA Grapalat" w:hAnsi="GHEA Grapalat"/>
          <w:i w:val="0"/>
          <w:lang w:val="hy-AM"/>
        </w:rPr>
        <w:t xml:space="preserve"> </w:t>
      </w:r>
      <w:r>
        <w:rPr>
          <w:rFonts w:ascii="GHEA Grapalat" w:hAnsi="GHEA Grapalat"/>
          <w:i w:val="0"/>
          <w:lang w:val="af-ZA"/>
        </w:rPr>
        <w:t>1</w:t>
      </w:r>
      <w:r w:rsidR="00414D1B">
        <w:rPr>
          <w:rFonts w:ascii="GHEA Grapalat" w:hAnsi="GHEA Grapalat"/>
          <w:i w:val="0"/>
          <w:lang w:val="hy-AM"/>
        </w:rPr>
        <w:t>1</w:t>
      </w:r>
      <w:r>
        <w:rPr>
          <w:rFonts w:ascii="GHEA Grapalat" w:hAnsi="GHEA Grapalat"/>
          <w:i w:val="0"/>
          <w:lang w:val="af-ZA"/>
        </w:rPr>
        <w:t>:</w:t>
      </w:r>
      <w:r>
        <w:rPr>
          <w:rFonts w:ascii="GHEA Grapalat" w:hAnsi="GHEA Grapalat"/>
          <w:i w:val="0"/>
          <w:lang w:val="hy-AM"/>
        </w:rPr>
        <w:t>0</w:t>
      </w:r>
      <w:r>
        <w:rPr>
          <w:rFonts w:ascii="GHEA Grapalat" w:hAnsi="GHEA Grapalat"/>
          <w:i w:val="0"/>
          <w:lang w:val="af-ZA"/>
        </w:rPr>
        <w:t>0</w:t>
      </w:r>
      <w:r w:rsidRPr="00A71D81">
        <w:rPr>
          <w:rFonts w:ascii="GHEA Grapalat" w:hAnsi="GHEA Grapalat"/>
          <w:i w:val="0"/>
          <w:lang w:val="af-ZA"/>
        </w:rPr>
        <w:t xml:space="preserve">-ը: </w:t>
      </w:r>
    </w:p>
    <w:p w:rsidR="00E02A80" w:rsidRPr="00A71D81" w:rsidRDefault="00E02A80" w:rsidP="00E02A80">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rsidR="00E02A80" w:rsidRPr="00A71D81" w:rsidRDefault="00E02A80" w:rsidP="00E02A80">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66720D">
        <w:rPr>
          <w:rFonts w:ascii="Arial Unicode" w:hAnsi="Arial Unicode"/>
          <w:i w:val="0"/>
          <w:lang w:val="af-ZA"/>
        </w:rPr>
        <w:t>ք.Կապան, Շահումյան 16ա</w:t>
      </w:r>
      <w:r>
        <w:rPr>
          <w:rFonts w:ascii="Arial Unicode" w:hAnsi="Arial Unicode"/>
          <w:i w:val="0"/>
          <w:lang w:val="af-ZA"/>
        </w:rPr>
        <w:t xml:space="preserve"> </w:t>
      </w:r>
      <w:r w:rsidRPr="00A71D81">
        <w:rPr>
          <w:rFonts w:ascii="GHEA Grapalat" w:hAnsi="GHEA Grapalat"/>
          <w:i w:val="0"/>
          <w:lang w:val="af-ZA"/>
        </w:rPr>
        <w:t>հասցեում</w:t>
      </w:r>
      <w:r w:rsidRPr="00913A43">
        <w:rPr>
          <w:rFonts w:ascii="GHEA Grapalat" w:hAnsi="GHEA Grapalat"/>
          <w:i w:val="0"/>
          <w:lang w:val="af-ZA"/>
        </w:rPr>
        <w:t>,  202</w:t>
      </w:r>
      <w:r>
        <w:rPr>
          <w:rFonts w:ascii="GHEA Grapalat" w:hAnsi="GHEA Grapalat"/>
          <w:i w:val="0"/>
          <w:lang w:val="hy-AM"/>
        </w:rPr>
        <w:t>4</w:t>
      </w:r>
      <w:r w:rsidRPr="00913A43">
        <w:rPr>
          <w:rFonts w:ascii="GHEA Grapalat" w:hAnsi="GHEA Grapalat"/>
          <w:i w:val="0"/>
          <w:lang w:val="af-ZA"/>
        </w:rPr>
        <w:t>թ-ի</w:t>
      </w:r>
      <w:r w:rsidRPr="00913A43">
        <w:rPr>
          <w:rFonts w:ascii="GHEA Grapalat" w:hAnsi="GHEA Grapalat"/>
          <w:i w:val="0"/>
          <w:lang w:val="hy-AM"/>
        </w:rPr>
        <w:t xml:space="preserve"> </w:t>
      </w:r>
      <w:r>
        <w:rPr>
          <w:rFonts w:ascii="GHEA Grapalat" w:hAnsi="GHEA Grapalat"/>
          <w:i w:val="0"/>
          <w:lang w:val="hy-AM"/>
        </w:rPr>
        <w:t xml:space="preserve">սեպտեմբերի </w:t>
      </w:r>
      <w:r w:rsidR="00414D1B">
        <w:rPr>
          <w:rFonts w:ascii="GHEA Grapalat" w:hAnsi="GHEA Grapalat"/>
          <w:i w:val="0"/>
          <w:lang w:val="hy-AM"/>
        </w:rPr>
        <w:t>16</w:t>
      </w:r>
      <w:r w:rsidRPr="00913A43">
        <w:rPr>
          <w:rFonts w:ascii="GHEA Grapalat" w:hAnsi="GHEA Grapalat"/>
          <w:i w:val="0"/>
          <w:lang w:val="af-ZA"/>
        </w:rPr>
        <w:t>-ին</w:t>
      </w:r>
      <w:r w:rsidRPr="00A71D81">
        <w:rPr>
          <w:rFonts w:ascii="GHEA Grapalat" w:hAnsi="GHEA Grapalat"/>
          <w:i w:val="0"/>
          <w:lang w:val="af-ZA"/>
        </w:rPr>
        <w:t xml:space="preserve"> ժամը </w:t>
      </w:r>
      <w:r>
        <w:rPr>
          <w:rFonts w:ascii="GHEA Grapalat" w:hAnsi="GHEA Grapalat"/>
          <w:i w:val="0"/>
          <w:lang w:val="af-ZA"/>
        </w:rPr>
        <w:t>1</w:t>
      </w:r>
      <w:r w:rsidR="00414D1B">
        <w:rPr>
          <w:rFonts w:ascii="GHEA Grapalat" w:hAnsi="GHEA Grapalat"/>
          <w:i w:val="0"/>
          <w:lang w:val="hy-AM"/>
        </w:rPr>
        <w:t>1</w:t>
      </w:r>
      <w:r>
        <w:rPr>
          <w:rFonts w:ascii="GHEA Grapalat" w:hAnsi="GHEA Grapalat"/>
          <w:i w:val="0"/>
          <w:lang w:val="af-ZA"/>
        </w:rPr>
        <w:t>:</w:t>
      </w:r>
      <w:r>
        <w:rPr>
          <w:rFonts w:ascii="GHEA Grapalat" w:hAnsi="GHEA Grapalat"/>
          <w:i w:val="0"/>
          <w:lang w:val="hy-AM"/>
        </w:rPr>
        <w:t>0</w:t>
      </w:r>
      <w:r>
        <w:rPr>
          <w:rFonts w:ascii="GHEA Grapalat" w:hAnsi="GHEA Grapalat"/>
          <w:i w:val="0"/>
          <w:lang w:val="af-ZA"/>
        </w:rPr>
        <w:t>0</w:t>
      </w:r>
      <w:r w:rsidRPr="00A71D81">
        <w:rPr>
          <w:rFonts w:ascii="GHEA Grapalat" w:hAnsi="GHEA Grapalat"/>
          <w:i w:val="0"/>
          <w:lang w:val="af-ZA"/>
        </w:rPr>
        <w:t xml:space="preserve">-ին։   </w:t>
      </w:r>
    </w:p>
    <w:p w:rsidR="00E02A80" w:rsidRPr="006675F2" w:rsidRDefault="00E02A80" w:rsidP="00E02A80">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E02A80" w:rsidRPr="006D2E03" w:rsidRDefault="00E02A80" w:rsidP="00E02A80">
      <w:pPr>
        <w:pStyle w:val="BodyTextIndent"/>
        <w:spacing w:line="240" w:lineRule="auto"/>
        <w:rPr>
          <w:rFonts w:ascii="GHEA Grapalat" w:hAnsi="GHEA Grapalat"/>
          <w:i w:val="0"/>
          <w:lang w:val="hy-AM"/>
        </w:rPr>
      </w:pPr>
    </w:p>
    <w:p w:rsidR="00E02A80" w:rsidRPr="00A71D81" w:rsidRDefault="00E02A80" w:rsidP="00E02A80">
      <w:pPr>
        <w:pStyle w:val="BodyTextIndent"/>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Arial" w:hAnsi="Arial" w:cs="Arial"/>
          <w:i w:val="0"/>
          <w:lang w:val="af-ZA"/>
        </w:rPr>
        <w:t>Սվետիկ Բեգլարյանին</w:t>
      </w:r>
      <w:r w:rsidRPr="00A71D81">
        <w:rPr>
          <w:rFonts w:ascii="GHEA Grapalat" w:hAnsi="GHEA Grapalat"/>
          <w:i w:val="0"/>
          <w:lang w:val="af-ZA"/>
        </w:rPr>
        <w:t>ին</w:t>
      </w:r>
    </w:p>
    <w:p w:rsidR="00E02A80" w:rsidRPr="00A71D81" w:rsidRDefault="00E02A80" w:rsidP="00E02A80">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rsidR="00E02A80" w:rsidRPr="00032020" w:rsidRDefault="00E02A80" w:rsidP="00E02A80">
      <w:pPr>
        <w:ind w:firstLine="720"/>
        <w:jc w:val="both"/>
        <w:rPr>
          <w:rFonts w:ascii="Arial Unicode" w:hAnsi="Arial Unicode"/>
          <w:sz w:val="20"/>
          <w:szCs w:val="20"/>
          <w:u w:val="single"/>
          <w:lang w:val="af-ZA"/>
        </w:rPr>
      </w:pPr>
      <w:r w:rsidRPr="00032020">
        <w:rPr>
          <w:rFonts w:ascii="Arial Unicode" w:hAnsi="Arial Unicode"/>
          <w:sz w:val="20"/>
          <w:szCs w:val="20"/>
          <w:lang w:val="af-ZA"/>
        </w:rPr>
        <w:t xml:space="preserve">                                      Հեռախոս 094161324</w:t>
      </w:r>
    </w:p>
    <w:p w:rsidR="00E02A80" w:rsidRDefault="00E02A80" w:rsidP="00E02A80">
      <w:pPr>
        <w:rPr>
          <w:rFonts w:ascii="Arial Unicode" w:hAnsi="Arial Unicode"/>
          <w:sz w:val="20"/>
          <w:szCs w:val="20"/>
          <w:lang w:val="af-ZA"/>
        </w:rPr>
      </w:pPr>
      <w:r w:rsidRPr="00032020">
        <w:rPr>
          <w:rFonts w:ascii="Arial Unicode" w:hAnsi="Arial Unicode"/>
          <w:sz w:val="20"/>
          <w:szCs w:val="20"/>
          <w:lang w:val="af-ZA"/>
        </w:rPr>
        <w:t xml:space="preserve">                                         Էլ. փոստ </w:t>
      </w:r>
      <w:r w:rsidR="002809CC">
        <w:fldChar w:fldCharType="begin"/>
      </w:r>
      <w:r w:rsidR="002809CC" w:rsidRPr="002809CC">
        <w:rPr>
          <w:lang w:val="af-ZA"/>
        </w:rPr>
        <w:instrText xml:space="preserve"> HYPERLINK "mailto:beglaryan_sveta@mail.ru" </w:instrText>
      </w:r>
      <w:r w:rsidR="002809CC">
        <w:fldChar w:fldCharType="separate"/>
      </w:r>
      <w:r w:rsidRPr="00F55AB3">
        <w:rPr>
          <w:rStyle w:val="Hyperlink"/>
          <w:rFonts w:ascii="Arial Unicode" w:hAnsi="Arial Unicode"/>
          <w:sz w:val="20"/>
          <w:szCs w:val="20"/>
          <w:lang w:val="af-ZA"/>
        </w:rPr>
        <w:t>beglaryan_sveta@mail.ru</w:t>
      </w:r>
      <w:r w:rsidR="002809CC">
        <w:rPr>
          <w:rStyle w:val="Hyperlink"/>
          <w:rFonts w:ascii="Arial Unicode" w:hAnsi="Arial Unicode"/>
          <w:sz w:val="20"/>
          <w:szCs w:val="20"/>
          <w:lang w:val="af-ZA"/>
        </w:rPr>
        <w:fldChar w:fldCharType="end"/>
      </w:r>
    </w:p>
    <w:p w:rsidR="00E02A80" w:rsidRPr="00032020" w:rsidRDefault="00E02A80" w:rsidP="00E02A80">
      <w:pPr>
        <w:rPr>
          <w:rFonts w:ascii="Arial Unicode" w:hAnsi="Arial Unicode"/>
          <w:sz w:val="20"/>
          <w:szCs w:val="20"/>
          <w:lang w:val="af-ZA"/>
        </w:rPr>
      </w:pPr>
    </w:p>
    <w:p w:rsidR="00E02A80" w:rsidRPr="00542AC2" w:rsidRDefault="00E02A80" w:rsidP="00E02A80">
      <w:pPr>
        <w:rPr>
          <w:rFonts w:ascii="Arial" w:hAnsi="Arial" w:cs="Arial"/>
          <w:iCs/>
          <w:sz w:val="22"/>
          <w:szCs w:val="22"/>
          <w:lang w:val="af-ZA"/>
        </w:rPr>
      </w:pPr>
      <w:r w:rsidRPr="00032020">
        <w:rPr>
          <w:rFonts w:ascii="Arial Unicode" w:hAnsi="Arial Unicode"/>
          <w:sz w:val="20"/>
          <w:szCs w:val="20"/>
          <w:lang w:val="af-ZA"/>
        </w:rPr>
        <w:t xml:space="preserve">Պատվիրատու </w:t>
      </w:r>
      <w:r w:rsidRPr="00542AC2">
        <w:rPr>
          <w:rFonts w:ascii="Arial Unicode" w:hAnsi="Arial Unicode" w:cs="Sylfaen"/>
          <w:iCs/>
          <w:sz w:val="18"/>
          <w:szCs w:val="22"/>
          <w:lang w:val="af-ZA"/>
        </w:rPr>
        <w:t>«</w:t>
      </w:r>
      <w:r w:rsidRPr="00542AC2">
        <w:rPr>
          <w:rFonts w:ascii="Arial Unicode" w:hAnsi="Arial Unicode"/>
          <w:iCs/>
          <w:sz w:val="18"/>
          <w:szCs w:val="22"/>
          <w:lang w:val="af-ZA"/>
        </w:rPr>
        <w:t xml:space="preserve">ՀՀ ՍՅՈՒՆԻՔԻ ՄԱՐԶԻ Ա.. ՄԱՐԳԱՐՅԱՆԻ ԱՆՎԱՆ  ԿԱՊԱՆԻ ԹԻՎ 7 ՀԻՄՆԱԿԱՆ ԴՊՐՈՑ </w:t>
      </w:r>
      <w:r w:rsidRPr="00542AC2">
        <w:rPr>
          <w:rFonts w:ascii="Arial Unicode" w:hAnsi="Arial Unicode" w:cs="Sylfaen"/>
          <w:iCs/>
          <w:sz w:val="18"/>
          <w:szCs w:val="22"/>
          <w:lang w:val="af-ZA"/>
        </w:rPr>
        <w:t xml:space="preserve">» </w:t>
      </w:r>
      <w:r w:rsidRPr="00542AC2">
        <w:rPr>
          <w:rFonts w:ascii="Arial Unicode" w:hAnsi="Arial Unicode"/>
          <w:iCs/>
          <w:sz w:val="18"/>
          <w:szCs w:val="22"/>
          <w:lang w:val="af-ZA"/>
        </w:rPr>
        <w:t>ՊՈԱԿ</w:t>
      </w:r>
      <w:r w:rsidRPr="00542AC2">
        <w:rPr>
          <w:rFonts w:ascii="GHEA Grapalat" w:hAnsi="GHEA Grapalat"/>
          <w:iCs/>
          <w:sz w:val="18"/>
          <w:szCs w:val="22"/>
          <w:lang w:val="af-ZA"/>
        </w:rPr>
        <w:tab/>
      </w:r>
      <w:r w:rsidRPr="00542AC2">
        <w:rPr>
          <w:rFonts w:ascii="GHEA Grapalat" w:hAnsi="GHEA Grapalat"/>
          <w:iCs/>
          <w:sz w:val="18"/>
          <w:szCs w:val="22"/>
          <w:lang w:val="af-ZA"/>
        </w:rPr>
        <w:tab/>
      </w:r>
      <w:r w:rsidRPr="00542AC2">
        <w:rPr>
          <w:rFonts w:ascii="GHEA Grapalat" w:hAnsi="GHEA Grapalat"/>
          <w:iCs/>
          <w:sz w:val="18"/>
          <w:szCs w:val="22"/>
          <w:lang w:val="af-ZA"/>
        </w:rPr>
        <w:tab/>
        <w:t xml:space="preserve">                                                                                                                                                                 </w:t>
      </w:r>
    </w:p>
    <w:p w:rsidR="00E02A80" w:rsidRPr="00A71D81" w:rsidRDefault="00E02A80" w:rsidP="00E02A80">
      <w:pPr>
        <w:pStyle w:val="BodyTextIndent"/>
        <w:spacing w:line="240" w:lineRule="auto"/>
        <w:ind w:left="1404"/>
        <w:rPr>
          <w:rFonts w:ascii="GHEA Grapalat" w:hAnsi="GHEA Grapalat"/>
          <w:i w:val="0"/>
          <w:lang w:val="af-ZA"/>
        </w:rPr>
      </w:pPr>
    </w:p>
    <w:p w:rsidR="00B96AD4" w:rsidRPr="00032020" w:rsidRDefault="00B96AD4" w:rsidP="00E02A80">
      <w:pPr>
        <w:pStyle w:val="BodyTextIndent"/>
        <w:spacing w:line="240" w:lineRule="auto"/>
        <w:ind w:firstLine="0"/>
        <w:rPr>
          <w:rFonts w:ascii="Arial Unicode" w:hAnsi="Arial Unicode"/>
          <w:lang w:val="af-ZA"/>
        </w:rPr>
      </w:pPr>
    </w:p>
    <w:p w:rsidR="00B96AD4" w:rsidRPr="00A71D81" w:rsidRDefault="00B96AD4" w:rsidP="00B96AD4">
      <w:pPr>
        <w:pStyle w:val="BodyTextIndent"/>
        <w:spacing w:line="240" w:lineRule="auto"/>
        <w:ind w:left="1404"/>
        <w:rPr>
          <w:rFonts w:ascii="GHEA Grapalat" w:hAnsi="GHEA Grapalat"/>
          <w:i w:val="0"/>
          <w:lang w:val="af-ZA"/>
        </w:rPr>
      </w:pPr>
    </w:p>
    <w:p w:rsidR="006B5236" w:rsidRPr="007C4AEE" w:rsidRDefault="006B5236" w:rsidP="00B96AD4">
      <w:pPr>
        <w:ind w:firstLine="720"/>
        <w:jc w:val="both"/>
        <w:rPr>
          <w:rFonts w:ascii="GHEA Grapalat" w:hAnsi="GHEA Grapalat"/>
          <w:i/>
          <w:lang w:val="af-ZA"/>
        </w:rPr>
      </w:pPr>
    </w:p>
    <w:p w:rsidR="006B5236" w:rsidRPr="007C4AEE" w:rsidRDefault="006B5236" w:rsidP="006B5236">
      <w:pPr>
        <w:pStyle w:val="BodyText"/>
        <w:ind w:right="-7" w:firstLine="567"/>
        <w:jc w:val="right"/>
        <w:rPr>
          <w:rFonts w:ascii="GHEA Grapalat" w:hAnsi="GHEA Grapalat" w:cs="Sylfaen"/>
          <w:i/>
          <w:sz w:val="22"/>
          <w:lang w:val="af-ZA"/>
        </w:rPr>
      </w:pPr>
    </w:p>
    <w:p w:rsidR="006B5236" w:rsidRPr="007C4AEE" w:rsidRDefault="006B5236" w:rsidP="006B5236">
      <w:pPr>
        <w:pStyle w:val="BodyText"/>
        <w:spacing w:after="0"/>
        <w:ind w:firstLine="567"/>
        <w:jc w:val="right"/>
        <w:rPr>
          <w:rFonts w:ascii="GHEA Grapalat" w:hAnsi="GHEA Grapalat" w:cs="Sylfaen"/>
          <w:i/>
          <w:sz w:val="20"/>
          <w:szCs w:val="20"/>
          <w:lang w:val="af-ZA"/>
        </w:rPr>
      </w:pPr>
      <w:proofErr w:type="spellStart"/>
      <w:r w:rsidRPr="007C4AEE">
        <w:rPr>
          <w:rFonts w:ascii="GHEA Grapalat" w:hAnsi="GHEA Grapalat" w:cs="Sylfaen"/>
          <w:i/>
          <w:sz w:val="20"/>
          <w:szCs w:val="20"/>
        </w:rPr>
        <w:t>Հաստատված</w:t>
      </w:r>
      <w:proofErr w:type="spellEnd"/>
      <w:r w:rsidRPr="007C4AEE">
        <w:rPr>
          <w:rFonts w:ascii="GHEA Grapalat" w:hAnsi="GHEA Grapalat" w:cs="Times Armenian"/>
          <w:i/>
          <w:sz w:val="20"/>
          <w:szCs w:val="20"/>
          <w:lang w:val="af-ZA"/>
        </w:rPr>
        <w:t xml:space="preserve"> </w:t>
      </w:r>
      <w:r w:rsidRPr="007C4AEE">
        <w:rPr>
          <w:rFonts w:ascii="GHEA Grapalat" w:hAnsi="GHEA Grapalat" w:cs="Sylfaen"/>
          <w:i/>
          <w:sz w:val="20"/>
          <w:szCs w:val="20"/>
        </w:rPr>
        <w:t>է</w:t>
      </w:r>
    </w:p>
    <w:p w:rsidR="006B5236" w:rsidRPr="007C4AEE" w:rsidRDefault="00FE372B" w:rsidP="006B5236">
      <w:pPr>
        <w:pStyle w:val="BodyText"/>
        <w:spacing w:after="0"/>
        <w:ind w:firstLine="567"/>
        <w:jc w:val="right"/>
        <w:rPr>
          <w:rFonts w:ascii="GHEA Grapalat" w:hAnsi="GHEA Grapalat" w:cs="Sylfaen"/>
          <w:i/>
          <w:sz w:val="20"/>
          <w:szCs w:val="20"/>
          <w:lang w:val="af-ZA"/>
        </w:rPr>
      </w:pPr>
      <w:r w:rsidRPr="00542AC2">
        <w:rPr>
          <w:rFonts w:ascii="Arial Unicode" w:hAnsi="Arial Unicode" w:cs="Sylfaen"/>
          <w:iCs/>
        </w:rPr>
        <w:t>ՍՄԿ</w:t>
      </w:r>
      <w:r w:rsidRPr="00542AC2">
        <w:rPr>
          <w:rFonts w:ascii="Arial Unicode" w:hAnsi="Arial Unicode" w:cs="Sylfaen"/>
          <w:iCs/>
          <w:lang w:val="af-ZA"/>
        </w:rPr>
        <w:t>7ՀԴ-</w:t>
      </w:r>
      <w:r w:rsidRPr="002809CC">
        <w:rPr>
          <w:rFonts w:asciiTheme="minorHAnsi" w:hAnsiTheme="minorHAnsi" w:cs="Sylfaen"/>
          <w:lang w:val="hy-AM"/>
        </w:rPr>
        <w:t>ՀՄԱ</w:t>
      </w:r>
      <w:r w:rsidRPr="002809CC">
        <w:rPr>
          <w:rFonts w:ascii="Arial Unicode" w:hAnsi="Arial Unicode" w:cs="Sylfaen"/>
        </w:rPr>
        <w:t>ԱՊՁԲ</w:t>
      </w:r>
      <w:r w:rsidRPr="00542AC2">
        <w:rPr>
          <w:rFonts w:ascii="Arial Unicode" w:hAnsi="Arial Unicode" w:cs="Sylfaen"/>
          <w:iCs/>
          <w:lang w:val="af-ZA"/>
        </w:rPr>
        <w:t xml:space="preserve"> -</w:t>
      </w:r>
      <w:r w:rsidRPr="00542AC2">
        <w:rPr>
          <w:rFonts w:asciiTheme="minorHAnsi" w:hAnsiTheme="minorHAnsi" w:cs="Sylfaen"/>
          <w:iCs/>
          <w:lang w:val="hy-AM"/>
        </w:rPr>
        <w:t>24</w:t>
      </w:r>
      <w:r w:rsidRPr="00542AC2">
        <w:rPr>
          <w:rFonts w:ascii="Arial Unicode" w:hAnsi="Arial Unicode" w:cs="Sylfaen"/>
          <w:iCs/>
          <w:lang w:val="af-ZA"/>
        </w:rPr>
        <w:t>/</w:t>
      </w:r>
      <w:r>
        <w:rPr>
          <w:rFonts w:asciiTheme="minorHAnsi" w:hAnsiTheme="minorHAnsi" w:cs="Sylfaen"/>
          <w:i/>
          <w:iCs/>
          <w:lang w:val="hy-AM"/>
        </w:rPr>
        <w:t>1</w:t>
      </w:r>
      <w:proofErr w:type="spellStart"/>
      <w:r w:rsidR="006B5236" w:rsidRPr="007C4AEE">
        <w:rPr>
          <w:rFonts w:ascii="GHEA Grapalat" w:hAnsi="GHEA Grapalat" w:cs="Sylfaen"/>
          <w:i/>
          <w:sz w:val="20"/>
          <w:szCs w:val="20"/>
        </w:rPr>
        <w:t>ծածկա</w:t>
      </w:r>
      <w:r w:rsidR="006B5236" w:rsidRPr="007C4AEE">
        <w:rPr>
          <w:rFonts w:ascii="GHEA Grapalat" w:hAnsi="GHEA Grapalat" w:cs="Times Armenian"/>
          <w:i/>
          <w:sz w:val="20"/>
          <w:szCs w:val="20"/>
        </w:rPr>
        <w:t>գ</w:t>
      </w:r>
      <w:r w:rsidR="006B5236" w:rsidRPr="007C4AEE">
        <w:rPr>
          <w:rFonts w:ascii="GHEA Grapalat" w:hAnsi="GHEA Grapalat" w:cs="Sylfaen"/>
          <w:i/>
          <w:sz w:val="20"/>
          <w:szCs w:val="20"/>
        </w:rPr>
        <w:t>րով</w:t>
      </w:r>
      <w:proofErr w:type="spellEnd"/>
      <w:r w:rsidR="006B5236" w:rsidRPr="007C4AEE">
        <w:rPr>
          <w:rFonts w:ascii="GHEA Grapalat" w:hAnsi="GHEA Grapalat" w:cs="Times Armenian"/>
          <w:i/>
          <w:sz w:val="20"/>
          <w:szCs w:val="20"/>
          <w:lang w:val="af-ZA"/>
        </w:rPr>
        <w:t xml:space="preserve"> </w:t>
      </w:r>
    </w:p>
    <w:p w:rsidR="006B5236" w:rsidRPr="007C4AEE" w:rsidRDefault="0028377F" w:rsidP="006B523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հրատապության հիմքով պայմանավորված մեկ անձից գնման </w:t>
      </w:r>
      <w:r w:rsidR="006B5236" w:rsidRPr="007C4AEE">
        <w:rPr>
          <w:rFonts w:ascii="GHEA Grapalat" w:hAnsi="GHEA Grapalat" w:cs="Times Armenian"/>
          <w:i/>
          <w:sz w:val="20"/>
          <w:szCs w:val="20"/>
          <w:lang w:val="af-ZA"/>
        </w:rPr>
        <w:t xml:space="preserve">գնահատող </w:t>
      </w:r>
      <w:proofErr w:type="spellStart"/>
      <w:r w:rsidR="006B5236" w:rsidRPr="007C4AEE">
        <w:rPr>
          <w:rFonts w:ascii="GHEA Grapalat" w:hAnsi="GHEA Grapalat" w:cs="Sylfaen"/>
          <w:i/>
          <w:sz w:val="20"/>
          <w:szCs w:val="20"/>
        </w:rPr>
        <w:t>հանձնաժողովի</w:t>
      </w:r>
      <w:proofErr w:type="spellEnd"/>
    </w:p>
    <w:p w:rsidR="006B5236" w:rsidRPr="007C4AEE" w:rsidRDefault="006B5236" w:rsidP="006B5236">
      <w:pPr>
        <w:pStyle w:val="BodyText"/>
        <w:spacing w:after="0"/>
        <w:ind w:firstLine="567"/>
        <w:jc w:val="right"/>
        <w:rPr>
          <w:rFonts w:ascii="GHEA Grapalat" w:hAnsi="GHEA Grapalat"/>
          <w:i/>
          <w:sz w:val="20"/>
          <w:szCs w:val="20"/>
          <w:lang w:val="af-ZA"/>
        </w:rPr>
      </w:pPr>
      <w:r w:rsidRPr="007C4AEE">
        <w:rPr>
          <w:rFonts w:ascii="GHEA Grapalat" w:hAnsi="GHEA Grapalat" w:cs="Sylfaen"/>
          <w:i/>
          <w:sz w:val="20"/>
          <w:szCs w:val="20"/>
          <w:lang w:val="af-ZA"/>
        </w:rPr>
        <w:t xml:space="preserve"> 202</w:t>
      </w:r>
      <w:r w:rsidR="001A5484">
        <w:rPr>
          <w:rFonts w:ascii="GHEA Grapalat" w:hAnsi="GHEA Grapalat" w:cs="Sylfaen"/>
          <w:i/>
          <w:sz w:val="20"/>
          <w:szCs w:val="20"/>
          <w:lang w:val="hy-AM"/>
        </w:rPr>
        <w:t>4</w:t>
      </w:r>
      <w:r w:rsidRPr="007C4AEE">
        <w:rPr>
          <w:rFonts w:ascii="GHEA Grapalat" w:hAnsi="GHEA Grapalat" w:cs="Sylfaen"/>
          <w:i/>
          <w:sz w:val="20"/>
          <w:szCs w:val="20"/>
          <w:lang w:val="af-ZA"/>
        </w:rPr>
        <w:t xml:space="preserve">   </w:t>
      </w:r>
      <w:r w:rsidRPr="007C4AEE">
        <w:rPr>
          <w:rFonts w:ascii="GHEA Grapalat" w:hAnsi="GHEA Grapalat" w:cs="Sylfaen"/>
          <w:i/>
          <w:sz w:val="20"/>
          <w:szCs w:val="20"/>
        </w:rPr>
        <w:t>թ</w:t>
      </w:r>
      <w:r w:rsidRPr="007C4AEE">
        <w:rPr>
          <w:rFonts w:ascii="GHEA Grapalat" w:hAnsi="GHEA Grapalat" w:cs="Times Armenian"/>
          <w:i/>
          <w:sz w:val="20"/>
          <w:szCs w:val="20"/>
          <w:lang w:val="af-ZA"/>
        </w:rPr>
        <w:t xml:space="preserve">.  </w:t>
      </w:r>
      <w:r w:rsidR="001A5484">
        <w:rPr>
          <w:rFonts w:ascii="GHEA Grapalat" w:hAnsi="GHEA Grapalat"/>
          <w:i/>
          <w:lang w:val="hy-AM"/>
        </w:rPr>
        <w:t xml:space="preserve">սեպտեմբերի </w:t>
      </w:r>
      <w:r w:rsidR="001A5484">
        <w:rPr>
          <w:rFonts w:ascii="GHEA Grapalat" w:hAnsi="GHEA Grapalat"/>
          <w:i/>
          <w:lang w:val="af-ZA"/>
        </w:rPr>
        <w:t xml:space="preserve"> 11-ի </w:t>
      </w:r>
      <w:r w:rsidR="001A5484" w:rsidRPr="006B5236">
        <w:rPr>
          <w:rFonts w:ascii="GHEA Grapalat" w:hAnsi="GHEA Grapalat"/>
          <w:i/>
          <w:lang w:val="af-ZA"/>
        </w:rPr>
        <w:t>N</w:t>
      </w:r>
      <w:r w:rsidR="001A5484">
        <w:rPr>
          <w:rFonts w:ascii="GHEA Grapalat" w:hAnsi="GHEA Grapalat"/>
          <w:i/>
          <w:lang w:val="hy-AM"/>
        </w:rPr>
        <w:t xml:space="preserve">  3 </w:t>
      </w:r>
      <w:r w:rsidR="001A5484" w:rsidRPr="00E6597C">
        <w:rPr>
          <w:rFonts w:ascii="GHEA Grapalat" w:hAnsi="GHEA Grapalat"/>
          <w:i/>
          <w:lang w:val="af-ZA"/>
        </w:rPr>
        <w:t>որոշմամբ</w:t>
      </w:r>
    </w:p>
    <w:p w:rsidR="006B5236" w:rsidRPr="007C4AEE" w:rsidRDefault="006B5236" w:rsidP="006B5236">
      <w:pPr>
        <w:pStyle w:val="BodyText"/>
        <w:ind w:right="-7" w:firstLine="567"/>
        <w:jc w:val="center"/>
        <w:rPr>
          <w:rFonts w:ascii="GHEA Grapalat" w:hAnsi="GHEA Grapalat"/>
          <w:lang w:val="af-ZA"/>
        </w:rPr>
      </w:pPr>
    </w:p>
    <w:p w:rsidR="006B5236" w:rsidRPr="007C4AEE" w:rsidRDefault="006B5236" w:rsidP="006B5236">
      <w:pPr>
        <w:pStyle w:val="BodyText"/>
        <w:ind w:right="-7" w:firstLine="567"/>
        <w:jc w:val="center"/>
        <w:rPr>
          <w:rFonts w:ascii="GHEA Grapalat" w:hAnsi="GHEA Grapalat"/>
          <w:lang w:val="af-ZA"/>
        </w:rPr>
      </w:pPr>
    </w:p>
    <w:p w:rsidR="006B5236" w:rsidRPr="007C4AEE" w:rsidRDefault="006B5236" w:rsidP="006B5236">
      <w:pPr>
        <w:pStyle w:val="BodyText"/>
        <w:ind w:right="-7" w:firstLine="567"/>
        <w:jc w:val="center"/>
        <w:rPr>
          <w:rFonts w:ascii="GHEA Grapalat" w:hAnsi="GHEA Grapalat"/>
          <w:lang w:val="af-ZA"/>
        </w:rPr>
      </w:pPr>
    </w:p>
    <w:p w:rsidR="006B5236" w:rsidRPr="007C4AEE" w:rsidRDefault="006B5236" w:rsidP="006B5236">
      <w:pPr>
        <w:pStyle w:val="BodyText"/>
        <w:ind w:right="-7" w:firstLine="567"/>
        <w:jc w:val="center"/>
        <w:rPr>
          <w:rFonts w:ascii="GHEA Grapalat" w:hAnsi="GHEA Grapalat"/>
          <w:lang w:val="af-ZA"/>
        </w:rPr>
      </w:pPr>
    </w:p>
    <w:p w:rsidR="006B5236" w:rsidRPr="007C4AEE" w:rsidRDefault="006B5236" w:rsidP="006B5236">
      <w:pPr>
        <w:pStyle w:val="BodyText"/>
        <w:ind w:right="-7" w:firstLine="567"/>
        <w:jc w:val="center"/>
        <w:rPr>
          <w:rFonts w:ascii="GHEA Grapalat" w:hAnsi="GHEA Grapalat"/>
          <w:lang w:val="af-ZA"/>
        </w:rPr>
      </w:pPr>
    </w:p>
    <w:p w:rsidR="007648A4" w:rsidRPr="00B63D64" w:rsidRDefault="007648A4" w:rsidP="007648A4">
      <w:pPr>
        <w:pStyle w:val="BodyText"/>
        <w:ind w:right="-7" w:firstLine="567"/>
        <w:jc w:val="center"/>
        <w:rPr>
          <w:rFonts w:ascii="GHEA Grapalat" w:hAnsi="GHEA Grapalat"/>
          <w:sz w:val="26"/>
          <w:lang w:val="af-ZA"/>
        </w:rPr>
      </w:pPr>
      <w:r w:rsidRPr="00032020">
        <w:rPr>
          <w:rFonts w:ascii="Arial Unicode" w:hAnsi="Arial Unicode" w:cs="Sylfaen"/>
          <w:i/>
          <w:sz w:val="22"/>
          <w:lang w:val="af-ZA"/>
        </w:rPr>
        <w:t>«</w:t>
      </w:r>
      <w:r w:rsidRPr="00B63D64">
        <w:rPr>
          <w:rFonts w:ascii="Arial Unicode" w:hAnsi="Arial Unicode"/>
          <w:szCs w:val="20"/>
          <w:lang w:val="af-ZA"/>
        </w:rPr>
        <w:t xml:space="preserve">ՀՀ ՍՅՈՒՆԻՔԻ ՄԱՐԶԻ Ա.ՄԱՐԳԱՐՅԱՆԻ ԱՆՎԱՆ  ԿԱՊԱՆԻ ԹԻՎ 7 ՀԻՄՆԱԿԱՆ ԴՊՐՈՑ </w:t>
      </w:r>
      <w:r w:rsidRPr="00B63D64">
        <w:rPr>
          <w:rFonts w:ascii="Arial Unicode" w:hAnsi="Arial Unicode" w:cs="Sylfaen"/>
          <w:i/>
          <w:lang w:val="af-ZA"/>
        </w:rPr>
        <w:t xml:space="preserve">» </w:t>
      </w:r>
      <w:r w:rsidRPr="00B63D64">
        <w:rPr>
          <w:rFonts w:ascii="Arial Unicode" w:hAnsi="Arial Unicode"/>
          <w:lang w:val="af-ZA"/>
        </w:rPr>
        <w:t>ՊՈԱԿ</w:t>
      </w:r>
    </w:p>
    <w:p w:rsidR="007648A4" w:rsidRPr="00A71D81" w:rsidRDefault="007648A4" w:rsidP="007648A4">
      <w:pPr>
        <w:pStyle w:val="BodyText"/>
        <w:tabs>
          <w:tab w:val="left" w:pos="5968"/>
        </w:tabs>
        <w:ind w:right="-7" w:firstLine="567"/>
        <w:rPr>
          <w:rFonts w:ascii="GHEA Grapalat" w:hAnsi="GHEA Grapalat"/>
          <w:lang w:val="af-ZA"/>
        </w:rPr>
      </w:pPr>
      <w:r w:rsidRPr="00A71D81">
        <w:rPr>
          <w:rFonts w:ascii="GHEA Grapalat" w:hAnsi="GHEA Grapalat"/>
          <w:lang w:val="af-ZA"/>
        </w:rPr>
        <w:tab/>
      </w: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7648A4" w:rsidRPr="00A71D81" w:rsidRDefault="007648A4" w:rsidP="007648A4">
      <w:pPr>
        <w:pStyle w:val="BodyText"/>
        <w:ind w:right="-7" w:firstLine="567"/>
        <w:jc w:val="center"/>
        <w:rPr>
          <w:rFonts w:ascii="GHEA Grapalat" w:hAnsi="GHEA Grapalat" w:cs="Sylfaen"/>
          <w:lang w:val="af-ZA"/>
        </w:rPr>
      </w:pPr>
    </w:p>
    <w:p w:rsidR="00414D1B" w:rsidRPr="0028377F" w:rsidRDefault="007648A4" w:rsidP="00414D1B">
      <w:pPr>
        <w:pStyle w:val="BodyText"/>
        <w:ind w:right="-7"/>
        <w:jc w:val="center"/>
        <w:rPr>
          <w:rFonts w:ascii="GHEA Grapalat" w:hAnsi="GHEA Grapalat"/>
          <w:szCs w:val="22"/>
          <w:lang w:val="hy-AM"/>
        </w:rPr>
      </w:pPr>
      <w:r w:rsidRPr="00B63D64">
        <w:rPr>
          <w:rFonts w:ascii="Arial Unicode" w:hAnsi="Arial Unicode" w:cs="Sylfaen"/>
          <w:i/>
          <w:lang w:val="af-ZA"/>
        </w:rPr>
        <w:t>«</w:t>
      </w:r>
      <w:r w:rsidRPr="00B63D64">
        <w:rPr>
          <w:rFonts w:ascii="Arial Unicode" w:hAnsi="Arial Unicode"/>
          <w:szCs w:val="20"/>
          <w:lang w:val="af-ZA"/>
        </w:rPr>
        <w:t>ՀՀ ՍՅՈՒՆԻՔԻ ՄԱՐԶԻ Ա.ՄԱՐԳԱՐՅԱՆԻ ԱՆՎԱՆ  ԿԱՊԱՆԻ ԹԻՎ 7 ՀԻՄՆԱԿԱՆ ԴՊՐՈՑ</w:t>
      </w:r>
      <w:r w:rsidR="00414D1B" w:rsidRPr="00B63D64">
        <w:rPr>
          <w:rFonts w:ascii="Arial Unicode" w:hAnsi="Arial Unicode" w:cs="Sylfaen"/>
          <w:i/>
          <w:lang w:val="af-ZA"/>
        </w:rPr>
        <w:t>»</w:t>
      </w:r>
      <w:r w:rsidRPr="00B63D64">
        <w:rPr>
          <w:rFonts w:ascii="Arial Unicode" w:hAnsi="Arial Unicode"/>
          <w:szCs w:val="20"/>
          <w:lang w:val="af-ZA"/>
        </w:rPr>
        <w:t xml:space="preserve"> </w:t>
      </w:r>
      <w:r w:rsidRPr="00B63D64">
        <w:rPr>
          <w:rFonts w:ascii="Arial Unicode" w:hAnsi="Arial Unicode" w:cs="Sylfaen"/>
          <w:i/>
          <w:lang w:val="af-ZA"/>
        </w:rPr>
        <w:t xml:space="preserve"> </w:t>
      </w:r>
      <w:r w:rsidRPr="00B63D64">
        <w:rPr>
          <w:rFonts w:ascii="Arial Unicode" w:hAnsi="Arial Unicode"/>
          <w:sz w:val="22"/>
          <w:lang w:val="af-ZA"/>
        </w:rPr>
        <w:t>ՊՈԱԿ</w:t>
      </w:r>
      <w:r>
        <w:rPr>
          <w:rFonts w:ascii="Arial Unicode" w:hAnsi="Arial Unicode"/>
          <w:sz w:val="22"/>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Pr>
          <w:rFonts w:ascii="Arial" w:hAnsi="Arial" w:cs="Arial"/>
          <w:lang w:val="af-ZA"/>
        </w:rPr>
        <w:t xml:space="preserve">ՍՆՆԴԱՄԹԵՐՔԻ </w:t>
      </w:r>
      <w:r w:rsidRPr="00A71D81">
        <w:rPr>
          <w:rFonts w:ascii="GHEA Grapalat" w:hAnsi="GHEA Grapalat" w:cs="Sylfaen"/>
          <w:lang w:val="af-ZA"/>
        </w:rPr>
        <w:t xml:space="preserve"> </w:t>
      </w:r>
      <w:r w:rsidR="00414D1B" w:rsidRPr="007C4AEE">
        <w:rPr>
          <w:rFonts w:ascii="GHEA Grapalat" w:hAnsi="GHEA Grapalat" w:cs="Sylfaen"/>
        </w:rPr>
        <w:t>ՁԵՌՔԲԵՐՄԱՆ</w:t>
      </w:r>
      <w:r w:rsidR="00414D1B" w:rsidRPr="007C4AEE">
        <w:rPr>
          <w:rFonts w:ascii="GHEA Grapalat" w:hAnsi="GHEA Grapalat" w:cs="Times Armenian"/>
          <w:lang w:val="af-ZA"/>
        </w:rPr>
        <w:t xml:space="preserve"> </w:t>
      </w:r>
      <w:r w:rsidR="00414D1B" w:rsidRPr="007C4AEE">
        <w:rPr>
          <w:rFonts w:ascii="GHEA Grapalat" w:hAnsi="GHEA Grapalat" w:cs="Sylfaen"/>
        </w:rPr>
        <w:t>ՆՊԱՏԱԿՈՎ</w:t>
      </w:r>
      <w:r w:rsidR="00414D1B" w:rsidRPr="007C4AEE">
        <w:rPr>
          <w:rFonts w:ascii="GHEA Grapalat" w:hAnsi="GHEA Grapalat" w:cs="Sylfaen"/>
          <w:lang w:val="af-ZA"/>
        </w:rPr>
        <w:t xml:space="preserve"> </w:t>
      </w:r>
      <w:r w:rsidR="00414D1B" w:rsidRPr="007C4AEE">
        <w:rPr>
          <w:rFonts w:ascii="GHEA Grapalat" w:hAnsi="GHEA Grapalat" w:cs="Times Armenian"/>
          <w:lang w:val="af-ZA"/>
        </w:rPr>
        <w:t xml:space="preserve"> </w:t>
      </w:r>
      <w:r w:rsidR="00414D1B" w:rsidRPr="007C4AEE">
        <w:rPr>
          <w:rFonts w:ascii="GHEA Grapalat" w:hAnsi="GHEA Grapalat" w:cs="Sylfaen"/>
        </w:rPr>
        <w:t>ՀԱՅՏԱՐԱՐՎԱԾ</w:t>
      </w:r>
      <w:r w:rsidR="00414D1B" w:rsidRPr="007C4AEE">
        <w:rPr>
          <w:rFonts w:ascii="GHEA Grapalat" w:hAnsi="GHEA Grapalat" w:cs="Times Armenian"/>
          <w:lang w:val="af-ZA"/>
        </w:rPr>
        <w:t xml:space="preserve"> </w:t>
      </w:r>
      <w:r w:rsidR="00414D1B">
        <w:rPr>
          <w:rFonts w:ascii="GHEA Grapalat" w:hAnsi="GHEA Grapalat" w:cs="Sylfaen"/>
          <w:lang w:val="hy-AM"/>
        </w:rPr>
        <w:t>ՀՐԱՏԱՊՈՒԹՅԱՆ ՀԻՄՔՈՎ ՊԱՅՄԱՆԱՎՈՐՎԱԾ ՄԵԿ ԱՆՁԻՑ ԳՆՄԱՆ</w:t>
      </w:r>
    </w:p>
    <w:p w:rsidR="007648A4" w:rsidRPr="00414D1B" w:rsidRDefault="007648A4" w:rsidP="00414D1B">
      <w:pPr>
        <w:pStyle w:val="BodyText"/>
        <w:ind w:right="-7"/>
        <w:rPr>
          <w:rFonts w:ascii="Arial" w:hAnsi="Arial" w:cs="Arial"/>
          <w:szCs w:val="22"/>
          <w:lang w:val="hy-AM"/>
        </w:rPr>
      </w:pPr>
    </w:p>
    <w:p w:rsidR="007648A4" w:rsidRPr="00A71D81" w:rsidRDefault="007648A4" w:rsidP="007648A4">
      <w:pPr>
        <w:pStyle w:val="BodyText"/>
        <w:ind w:right="-7"/>
        <w:jc w:val="center"/>
        <w:rPr>
          <w:rFonts w:ascii="GHEA Grapalat" w:hAnsi="GHEA Grapalat"/>
          <w:szCs w:val="22"/>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7648A4" w:rsidRPr="00A71D81" w:rsidRDefault="007648A4" w:rsidP="007648A4">
      <w:pPr>
        <w:pStyle w:val="BodyText"/>
        <w:ind w:right="-7" w:firstLine="567"/>
        <w:jc w:val="center"/>
        <w:rPr>
          <w:rFonts w:ascii="GHEA Grapalat" w:hAnsi="GHEA Grapalat"/>
          <w:lang w:val="af-ZA"/>
        </w:rPr>
      </w:pPr>
    </w:p>
    <w:p w:rsidR="006B5236" w:rsidRPr="007C4AEE" w:rsidRDefault="006B5236" w:rsidP="006B5236">
      <w:pPr>
        <w:pStyle w:val="BodyText"/>
        <w:ind w:right="-7" w:firstLine="567"/>
        <w:jc w:val="center"/>
        <w:rPr>
          <w:rFonts w:ascii="GHEA Grapalat" w:hAnsi="GHEA Grapalat"/>
          <w:lang w:val="af-ZA"/>
        </w:rPr>
      </w:pPr>
    </w:p>
    <w:p w:rsidR="006B5236" w:rsidRPr="007C4AEE" w:rsidRDefault="006B5236" w:rsidP="006B5236">
      <w:pPr>
        <w:pStyle w:val="BodyText"/>
        <w:ind w:right="-7" w:firstLine="567"/>
        <w:jc w:val="center"/>
        <w:rPr>
          <w:rFonts w:ascii="GHEA Grapalat" w:hAnsi="GHEA Grapalat"/>
          <w:lang w:val="af-ZA"/>
        </w:rPr>
      </w:pPr>
    </w:p>
    <w:p w:rsidR="006B5236" w:rsidRPr="007C4AEE" w:rsidRDefault="006B5236" w:rsidP="006B5236">
      <w:pPr>
        <w:pStyle w:val="BodyText"/>
        <w:ind w:right="-7" w:firstLine="567"/>
        <w:jc w:val="center"/>
        <w:rPr>
          <w:rFonts w:ascii="GHEA Grapalat" w:hAnsi="GHEA Grapalat"/>
          <w:lang w:val="af-ZA"/>
        </w:rPr>
      </w:pPr>
    </w:p>
    <w:p w:rsidR="006B5236" w:rsidRPr="007C4AEE" w:rsidRDefault="006B5236" w:rsidP="006B5236">
      <w:pPr>
        <w:pStyle w:val="BodyText"/>
        <w:ind w:right="-7" w:firstLine="567"/>
        <w:jc w:val="center"/>
        <w:rPr>
          <w:rFonts w:ascii="GHEA Grapalat" w:hAnsi="GHEA Grapalat"/>
          <w:lang w:val="af-ZA"/>
        </w:rPr>
      </w:pPr>
    </w:p>
    <w:p w:rsidR="006B5236" w:rsidRPr="007C4AEE" w:rsidRDefault="006B5236" w:rsidP="006B5236">
      <w:pPr>
        <w:ind w:firstLine="567"/>
        <w:jc w:val="both"/>
        <w:rPr>
          <w:rFonts w:ascii="GHEA Grapalat" w:hAnsi="GHEA Grapalat" w:cs="Sylfaen"/>
          <w:i/>
          <w:sz w:val="22"/>
          <w:szCs w:val="22"/>
          <w:lang w:val="af-ZA"/>
        </w:rPr>
      </w:pPr>
      <w:r w:rsidRPr="0028377F">
        <w:rPr>
          <w:rFonts w:ascii="GHEA Grapalat" w:hAnsi="GHEA Grapalat" w:cs="Sylfaen"/>
          <w:i/>
          <w:sz w:val="22"/>
          <w:szCs w:val="22"/>
          <w:lang w:val="hy-AM"/>
        </w:rPr>
        <w:t>Հարգելի</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մասնակից</w:t>
      </w:r>
      <w:r w:rsidRPr="007C4AEE">
        <w:rPr>
          <w:rFonts w:ascii="GHEA Grapalat" w:hAnsi="GHEA Grapalat" w:cs="Sylfaen"/>
          <w:i/>
          <w:sz w:val="22"/>
          <w:szCs w:val="22"/>
          <w:lang w:val="af-ZA"/>
        </w:rPr>
        <w:t xml:space="preserve"> </w:t>
      </w:r>
      <w:r w:rsidRPr="0028377F">
        <w:rPr>
          <w:rFonts w:ascii="GHEA Grapalat" w:hAnsi="GHEA Grapalat" w:cs="Sylfaen"/>
          <w:i/>
          <w:sz w:val="22"/>
          <w:szCs w:val="22"/>
          <w:lang w:val="hy-AM"/>
        </w:rPr>
        <w:t>նախքան</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հայտ</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կազմելը</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և</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ներկայացնելը</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խնդրում</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ենք</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մանրամասնորեն</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ուսումնասիրել</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սույն</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հրավերը</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քանի</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որ</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հրավերին</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չհամապատասխանող</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հայտերը</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ենթակա</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են</w:t>
      </w:r>
      <w:r w:rsidRPr="007C4AEE">
        <w:rPr>
          <w:rFonts w:ascii="GHEA Grapalat" w:hAnsi="GHEA Grapalat" w:cs="Times Armenian"/>
          <w:i/>
          <w:sz w:val="22"/>
          <w:szCs w:val="22"/>
          <w:lang w:val="af-ZA"/>
        </w:rPr>
        <w:t xml:space="preserve"> </w:t>
      </w:r>
      <w:r w:rsidRPr="0028377F">
        <w:rPr>
          <w:rFonts w:ascii="GHEA Grapalat" w:hAnsi="GHEA Grapalat" w:cs="Sylfaen"/>
          <w:i/>
          <w:sz w:val="22"/>
          <w:szCs w:val="22"/>
          <w:lang w:val="hy-AM"/>
        </w:rPr>
        <w:t>մերժման</w:t>
      </w:r>
      <w:r w:rsidRPr="007C4AEE">
        <w:rPr>
          <w:rFonts w:ascii="GHEA Grapalat" w:hAnsi="GHEA Grapalat" w:cs="Sylfaen"/>
          <w:i/>
          <w:sz w:val="22"/>
          <w:szCs w:val="22"/>
          <w:lang w:val="af-ZA"/>
        </w:rPr>
        <w:t xml:space="preserve">: </w:t>
      </w:r>
    </w:p>
    <w:p w:rsidR="006B5236" w:rsidRPr="007C4AEE" w:rsidRDefault="006B5236" w:rsidP="006B5236">
      <w:pPr>
        <w:ind w:firstLine="567"/>
        <w:jc w:val="both"/>
        <w:rPr>
          <w:rFonts w:ascii="GHEA Grapalat" w:hAnsi="GHEA Grapalat"/>
          <w:i/>
          <w:sz w:val="20"/>
          <w:lang w:val="af-ZA"/>
        </w:rPr>
      </w:pPr>
    </w:p>
    <w:p w:rsidR="006B5236" w:rsidRPr="007C4AEE" w:rsidRDefault="006B5236" w:rsidP="006B5236">
      <w:pPr>
        <w:ind w:firstLine="567"/>
        <w:jc w:val="center"/>
        <w:rPr>
          <w:rFonts w:ascii="GHEA Grapalat" w:hAnsi="GHEA Grapalat"/>
          <w:b/>
          <w:sz w:val="20"/>
          <w:szCs w:val="22"/>
          <w:lang w:val="hy-AM"/>
        </w:rPr>
      </w:pPr>
    </w:p>
    <w:p w:rsidR="006B5236" w:rsidRPr="007C4AEE" w:rsidRDefault="006B5236" w:rsidP="006B5236">
      <w:pPr>
        <w:ind w:firstLine="567"/>
        <w:jc w:val="center"/>
        <w:rPr>
          <w:rFonts w:ascii="GHEA Grapalat" w:hAnsi="GHEA Grapalat"/>
          <w:b/>
          <w:sz w:val="20"/>
          <w:szCs w:val="22"/>
          <w:lang w:val="hy-AM"/>
        </w:rPr>
      </w:pPr>
    </w:p>
    <w:p w:rsidR="006B5236" w:rsidRPr="007C4AEE" w:rsidRDefault="006B5236" w:rsidP="006B5236">
      <w:pPr>
        <w:ind w:firstLine="567"/>
        <w:jc w:val="center"/>
        <w:rPr>
          <w:rFonts w:ascii="GHEA Grapalat" w:hAnsi="GHEA Grapalat"/>
          <w:b/>
          <w:sz w:val="20"/>
          <w:szCs w:val="22"/>
          <w:lang w:val="hy-AM"/>
        </w:rPr>
      </w:pPr>
    </w:p>
    <w:p w:rsidR="006B5236" w:rsidRPr="007C4AEE" w:rsidRDefault="006B5236" w:rsidP="006B5236">
      <w:pPr>
        <w:ind w:firstLine="567"/>
        <w:jc w:val="center"/>
        <w:rPr>
          <w:rFonts w:ascii="GHEA Grapalat" w:hAnsi="GHEA Grapalat"/>
          <w:b/>
          <w:sz w:val="20"/>
          <w:szCs w:val="22"/>
          <w:lang w:val="hy-AM"/>
        </w:rPr>
      </w:pPr>
    </w:p>
    <w:p w:rsidR="006B5236" w:rsidRPr="007C4AEE" w:rsidRDefault="006B5236" w:rsidP="006B5236">
      <w:pPr>
        <w:ind w:firstLine="567"/>
        <w:jc w:val="center"/>
        <w:rPr>
          <w:rFonts w:ascii="GHEA Grapalat" w:hAnsi="GHEA Grapalat"/>
          <w:b/>
          <w:sz w:val="20"/>
          <w:szCs w:val="20"/>
          <w:lang w:val="af-ZA"/>
        </w:rPr>
      </w:pPr>
      <w:r w:rsidRPr="007C4AEE">
        <w:rPr>
          <w:rFonts w:ascii="GHEA Grapalat" w:hAnsi="GHEA Grapalat" w:cs="Sylfaen"/>
          <w:b/>
          <w:sz w:val="20"/>
          <w:szCs w:val="20"/>
          <w:lang w:val="hy-AM"/>
        </w:rPr>
        <w:t>ԲՈՎԱՆԴԱԿՈւԹՅՈւՆ</w:t>
      </w:r>
    </w:p>
    <w:p w:rsidR="006B5236" w:rsidRPr="007C4AEE" w:rsidRDefault="006B5236" w:rsidP="006B5236">
      <w:pPr>
        <w:ind w:firstLine="567"/>
        <w:jc w:val="center"/>
        <w:rPr>
          <w:rFonts w:ascii="GHEA Grapalat" w:hAnsi="GHEA Grapalat"/>
          <w:i/>
          <w:sz w:val="20"/>
          <w:lang w:val="af-ZA"/>
        </w:rPr>
      </w:pPr>
    </w:p>
    <w:p w:rsidR="007648A4" w:rsidRPr="007648A4" w:rsidRDefault="007648A4" w:rsidP="007648A4">
      <w:pPr>
        <w:pStyle w:val="BodyText"/>
        <w:ind w:right="-7" w:firstLine="567"/>
        <w:jc w:val="center"/>
        <w:rPr>
          <w:rFonts w:ascii="GHEA Grapalat" w:hAnsi="GHEA Grapalat"/>
          <w:b/>
          <w:bCs/>
          <w:sz w:val="22"/>
          <w:szCs w:val="32"/>
          <w:lang w:val="af-ZA"/>
        </w:rPr>
      </w:pPr>
      <w:r w:rsidRPr="007648A4">
        <w:rPr>
          <w:rFonts w:ascii="Arial Unicode" w:hAnsi="Arial Unicode" w:cs="Sylfaen"/>
          <w:b/>
          <w:bCs/>
          <w:i/>
          <w:sz w:val="20"/>
          <w:szCs w:val="32"/>
          <w:lang w:val="af-ZA"/>
        </w:rPr>
        <w:t>«</w:t>
      </w:r>
      <w:r w:rsidRPr="007648A4">
        <w:rPr>
          <w:rFonts w:ascii="Arial Unicode" w:hAnsi="Arial Unicode"/>
          <w:b/>
          <w:bCs/>
          <w:sz w:val="20"/>
          <w:lang w:val="af-ZA"/>
        </w:rPr>
        <w:t xml:space="preserve">ՀՀ ՍՅՈՒՆԻՔԻ ՄԱՐԶԻ Ա.ՄԱՐԳԱՐՅԱՆԻ ԱՆՎԱՆ  ԿԱՊԱՆԻ ԹԻՎ 7 ՀԻՄՆԱԿԱՆ ԴՊՐՈՑ </w:t>
      </w:r>
      <w:r w:rsidRPr="007648A4">
        <w:rPr>
          <w:rFonts w:ascii="Arial Unicode" w:hAnsi="Arial Unicode" w:cs="Sylfaen"/>
          <w:b/>
          <w:bCs/>
          <w:i/>
          <w:sz w:val="20"/>
          <w:szCs w:val="32"/>
          <w:lang w:val="af-ZA"/>
        </w:rPr>
        <w:t xml:space="preserve">» </w:t>
      </w:r>
      <w:r w:rsidRPr="007648A4">
        <w:rPr>
          <w:rFonts w:ascii="Arial Unicode" w:hAnsi="Arial Unicode"/>
          <w:b/>
          <w:bCs/>
          <w:sz w:val="20"/>
          <w:szCs w:val="32"/>
          <w:lang w:val="af-ZA"/>
        </w:rPr>
        <w:t>ՊՈԱԿ_Ի</w:t>
      </w:r>
    </w:p>
    <w:p w:rsidR="006B5236" w:rsidRPr="007C4AEE" w:rsidRDefault="006B5236" w:rsidP="006B5236">
      <w:pPr>
        <w:pStyle w:val="BodyText"/>
        <w:ind w:right="-7"/>
        <w:jc w:val="center"/>
        <w:rPr>
          <w:rFonts w:ascii="GHEA Grapalat" w:hAnsi="GHEA Grapalat"/>
          <w:b/>
          <w:sz w:val="20"/>
          <w:szCs w:val="20"/>
          <w:lang w:val="af-ZA"/>
        </w:rPr>
      </w:pPr>
      <w:r w:rsidRPr="007648A4">
        <w:rPr>
          <w:rFonts w:ascii="GHEA Grapalat" w:hAnsi="GHEA Grapalat" w:cs="Sylfaen"/>
          <w:b/>
          <w:bCs/>
          <w:sz w:val="20"/>
          <w:szCs w:val="20"/>
          <w:lang w:val="hy-AM"/>
        </w:rPr>
        <w:t>ԿԱՐԻՔՆԵՐԻ</w:t>
      </w:r>
      <w:r w:rsidRPr="007648A4">
        <w:rPr>
          <w:rFonts w:ascii="GHEA Grapalat" w:hAnsi="GHEA Grapalat" w:cs="Times Armenian"/>
          <w:b/>
          <w:bCs/>
          <w:sz w:val="20"/>
          <w:szCs w:val="20"/>
          <w:lang w:val="af-ZA"/>
        </w:rPr>
        <w:t xml:space="preserve"> </w:t>
      </w:r>
      <w:r w:rsidRPr="007648A4">
        <w:rPr>
          <w:rFonts w:ascii="GHEA Grapalat" w:hAnsi="GHEA Grapalat" w:cs="Sylfaen"/>
          <w:b/>
          <w:bCs/>
          <w:sz w:val="20"/>
          <w:szCs w:val="20"/>
          <w:lang w:val="hy-AM"/>
        </w:rPr>
        <w:t>ՀԱՄԱՐ</w:t>
      </w:r>
      <w:r w:rsidRPr="007648A4">
        <w:rPr>
          <w:rFonts w:ascii="GHEA Grapalat" w:hAnsi="GHEA Grapalat" w:cs="Times Armenian"/>
          <w:b/>
          <w:bCs/>
          <w:sz w:val="20"/>
          <w:szCs w:val="20"/>
          <w:lang w:val="af-ZA"/>
        </w:rPr>
        <w:t xml:space="preserve"> </w:t>
      </w:r>
      <w:r w:rsidR="007648A4" w:rsidRPr="007648A4">
        <w:rPr>
          <w:rFonts w:ascii="Arial" w:hAnsi="Arial" w:cs="Arial"/>
          <w:b/>
          <w:bCs/>
          <w:sz w:val="20"/>
          <w:szCs w:val="20"/>
          <w:lang w:val="af-ZA"/>
        </w:rPr>
        <w:t>ՍՆՆԴԱՄԹԵՐՔԻ</w:t>
      </w:r>
      <w:r w:rsidR="007648A4">
        <w:rPr>
          <w:rFonts w:ascii="Arial" w:hAnsi="Arial" w:cs="Arial"/>
          <w:sz w:val="16"/>
          <w:szCs w:val="16"/>
          <w:lang w:val="af-ZA"/>
        </w:rPr>
        <w:t xml:space="preserve"> </w:t>
      </w:r>
      <w:r w:rsidRPr="007648A4">
        <w:rPr>
          <w:rFonts w:ascii="GHEA Grapalat" w:hAnsi="GHEA Grapalat" w:cs="Sylfaen"/>
          <w:b/>
          <w:bCs/>
          <w:sz w:val="20"/>
          <w:szCs w:val="20"/>
          <w:lang w:val="hy-AM"/>
        </w:rPr>
        <w:t>ՁԵՌՔԲԵՐՄ</w:t>
      </w:r>
      <w:r w:rsidRPr="007C4AEE">
        <w:rPr>
          <w:rFonts w:ascii="GHEA Grapalat" w:hAnsi="GHEA Grapalat" w:cs="Sylfaen"/>
          <w:b/>
          <w:sz w:val="20"/>
          <w:szCs w:val="20"/>
          <w:lang w:val="hy-AM"/>
        </w:rPr>
        <w:t>ԱՆ</w:t>
      </w:r>
      <w:r w:rsidRPr="007C4AEE">
        <w:rPr>
          <w:rFonts w:ascii="GHEA Grapalat" w:hAnsi="GHEA Grapalat" w:cs="Times Armenian"/>
          <w:b/>
          <w:sz w:val="20"/>
          <w:szCs w:val="20"/>
          <w:lang w:val="af-ZA"/>
        </w:rPr>
        <w:t xml:space="preserve"> </w:t>
      </w:r>
      <w:r w:rsidRPr="007C4AEE">
        <w:rPr>
          <w:rFonts w:ascii="GHEA Grapalat" w:hAnsi="GHEA Grapalat" w:cs="Sylfaen"/>
          <w:b/>
          <w:sz w:val="20"/>
          <w:szCs w:val="20"/>
          <w:lang w:val="hy-AM"/>
        </w:rPr>
        <w:t>ՆՊԱՏԱԿՈՎ</w:t>
      </w:r>
      <w:r w:rsidRPr="007C4AEE">
        <w:rPr>
          <w:rFonts w:ascii="GHEA Grapalat" w:hAnsi="GHEA Grapalat" w:cs="Sylfaen"/>
          <w:b/>
          <w:sz w:val="20"/>
          <w:szCs w:val="20"/>
          <w:lang w:val="af-ZA"/>
        </w:rPr>
        <w:t xml:space="preserve"> </w:t>
      </w:r>
      <w:r w:rsidRPr="007C4AEE">
        <w:rPr>
          <w:rFonts w:ascii="GHEA Grapalat" w:hAnsi="GHEA Grapalat" w:cs="Times Armenian"/>
          <w:b/>
          <w:sz w:val="20"/>
          <w:szCs w:val="20"/>
          <w:lang w:val="af-ZA"/>
        </w:rPr>
        <w:t xml:space="preserve"> </w:t>
      </w:r>
      <w:r w:rsidRPr="007C4AEE">
        <w:rPr>
          <w:rFonts w:ascii="GHEA Grapalat" w:hAnsi="GHEA Grapalat" w:cs="Sylfaen"/>
          <w:b/>
          <w:sz w:val="20"/>
          <w:szCs w:val="20"/>
          <w:lang w:val="hy-AM"/>
        </w:rPr>
        <w:t>ՀԱՅՏԱՐԱՐՎԱԾ</w:t>
      </w:r>
      <w:r w:rsidRPr="007C4AEE">
        <w:rPr>
          <w:rFonts w:ascii="GHEA Grapalat" w:hAnsi="GHEA Grapalat" w:cs="Times Armenian"/>
          <w:b/>
          <w:sz w:val="20"/>
          <w:szCs w:val="20"/>
          <w:lang w:val="af-ZA"/>
        </w:rPr>
        <w:t xml:space="preserve"> </w:t>
      </w:r>
      <w:r w:rsidR="0028377F">
        <w:rPr>
          <w:rFonts w:ascii="GHEA Grapalat" w:hAnsi="GHEA Grapalat" w:cs="Sylfaen"/>
          <w:b/>
          <w:sz w:val="20"/>
          <w:szCs w:val="20"/>
          <w:lang w:val="hy-AM"/>
        </w:rPr>
        <w:t xml:space="preserve">ՀՐԱՏԱՊՈՒԹՅԱՆ ՀԻՄՔՈՎ ՊԱՅՄԱՆԱՎՈՐՎԱԾ ՄԵԿ ԱՆՁԻՑ </w:t>
      </w:r>
      <w:r w:rsidR="0028377F">
        <w:rPr>
          <w:rFonts w:ascii="GHEA Grapalat" w:hAnsi="GHEA Grapalat" w:cs="Sylfaen"/>
          <w:b/>
          <w:sz w:val="20"/>
          <w:szCs w:val="20"/>
          <w:lang w:val="hy-AM"/>
        </w:rPr>
        <w:tab/>
        <w:t>ԳՆՄԱՆ</w:t>
      </w:r>
      <w:r w:rsidRPr="007C4AEE">
        <w:rPr>
          <w:rFonts w:ascii="GHEA Grapalat" w:hAnsi="GHEA Grapalat" w:cs="Sylfaen"/>
          <w:b/>
          <w:sz w:val="20"/>
          <w:szCs w:val="20"/>
          <w:lang w:val="af-ZA"/>
        </w:rPr>
        <w:t xml:space="preserve"> </w:t>
      </w:r>
      <w:r w:rsidRPr="007C4AEE">
        <w:rPr>
          <w:rFonts w:ascii="GHEA Grapalat" w:hAnsi="GHEA Grapalat"/>
          <w:b/>
          <w:sz w:val="20"/>
          <w:szCs w:val="20"/>
          <w:lang w:val="af-ZA"/>
        </w:rPr>
        <w:t>ՀՐԱՎԵՐԻ</w:t>
      </w:r>
    </w:p>
    <w:p w:rsidR="006B5236" w:rsidRPr="007C4AEE" w:rsidRDefault="006B5236" w:rsidP="006B5236">
      <w:pPr>
        <w:ind w:firstLine="567"/>
        <w:jc w:val="center"/>
        <w:rPr>
          <w:rFonts w:ascii="GHEA Grapalat" w:hAnsi="GHEA Grapalat" w:cs="Sylfaen"/>
          <w:b/>
          <w:sz w:val="20"/>
          <w:szCs w:val="22"/>
          <w:lang w:val="af-ZA"/>
        </w:rPr>
      </w:pPr>
    </w:p>
    <w:p w:rsidR="006B5236" w:rsidRPr="007C4AEE" w:rsidRDefault="006B5236" w:rsidP="006B5236">
      <w:pPr>
        <w:ind w:firstLine="567"/>
        <w:jc w:val="center"/>
        <w:rPr>
          <w:rFonts w:ascii="GHEA Grapalat" w:hAnsi="GHEA Grapalat"/>
          <w:sz w:val="20"/>
          <w:lang w:val="af-ZA"/>
        </w:rPr>
      </w:pPr>
      <w:r w:rsidRPr="007C4AEE">
        <w:rPr>
          <w:rFonts w:ascii="GHEA Grapalat" w:hAnsi="GHEA Grapalat" w:cs="Sylfaen"/>
          <w:b/>
          <w:sz w:val="20"/>
          <w:szCs w:val="22"/>
        </w:rPr>
        <w:t>ՄԱՍ</w:t>
      </w:r>
      <w:r w:rsidRPr="007C4AEE">
        <w:rPr>
          <w:rFonts w:ascii="GHEA Grapalat" w:hAnsi="GHEA Grapalat" w:cs="Times Armenian"/>
          <w:b/>
          <w:sz w:val="20"/>
          <w:szCs w:val="22"/>
          <w:lang w:val="af-ZA"/>
        </w:rPr>
        <w:t xml:space="preserve">  I.</w:t>
      </w:r>
    </w:p>
    <w:p w:rsidR="006B5236" w:rsidRPr="007C4AEE" w:rsidRDefault="006B5236" w:rsidP="006B5236">
      <w:pPr>
        <w:ind w:firstLine="567"/>
        <w:jc w:val="both"/>
        <w:rPr>
          <w:rFonts w:ascii="GHEA Grapalat" w:hAnsi="GHEA Grapalat"/>
          <w:sz w:val="20"/>
          <w:lang w:val="af-ZA"/>
        </w:rPr>
      </w:pP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1.  </w:t>
      </w:r>
      <w:proofErr w:type="spellStart"/>
      <w:r w:rsidRPr="007C4AEE">
        <w:rPr>
          <w:rFonts w:ascii="GHEA Grapalat" w:hAnsi="GHEA Grapalat" w:cs="Sylfaen"/>
          <w:sz w:val="20"/>
        </w:rPr>
        <w:t>Գնման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առարկայի</w:t>
      </w:r>
      <w:proofErr w:type="spellEnd"/>
      <w:r w:rsidRPr="007C4AEE">
        <w:rPr>
          <w:rFonts w:ascii="GHEA Grapalat" w:hAnsi="GHEA Grapalat"/>
          <w:sz w:val="20"/>
          <w:lang w:val="af-ZA"/>
        </w:rPr>
        <w:t xml:space="preserve"> </w:t>
      </w:r>
      <w:proofErr w:type="spellStart"/>
      <w:r w:rsidRPr="007C4AEE">
        <w:rPr>
          <w:rFonts w:ascii="GHEA Grapalat" w:hAnsi="GHEA Grapalat" w:cs="Sylfaen"/>
          <w:sz w:val="20"/>
        </w:rPr>
        <w:t>բնութա</w:t>
      </w:r>
      <w:r w:rsidRPr="007C4AEE">
        <w:rPr>
          <w:rFonts w:ascii="GHEA Grapalat" w:hAnsi="GHEA Grapalat" w:cs="Times Armenian"/>
          <w:sz w:val="20"/>
        </w:rPr>
        <w:t>գ</w:t>
      </w:r>
      <w:r w:rsidRPr="007C4AEE">
        <w:rPr>
          <w:rFonts w:ascii="GHEA Grapalat" w:hAnsi="GHEA Grapalat" w:cs="Sylfaen"/>
          <w:sz w:val="20"/>
        </w:rPr>
        <w:t>իրը</w:t>
      </w:r>
      <w:proofErr w:type="spellEnd"/>
      <w:r w:rsidRPr="007C4AEE">
        <w:rPr>
          <w:rFonts w:ascii="GHEA Grapalat" w:hAnsi="GHEA Grapalat" w:cs="Times Armenian"/>
          <w:sz w:val="20"/>
          <w:lang w:val="af-ZA"/>
        </w:rPr>
        <w:tab/>
        <w:t xml:space="preserve"> </w:t>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2. </w:t>
      </w:r>
      <w:proofErr w:type="spellStart"/>
      <w:r w:rsidRPr="007C4AEE">
        <w:rPr>
          <w:rFonts w:ascii="GHEA Grapalat" w:hAnsi="GHEA Grapalat" w:cs="Sylfaen"/>
          <w:sz w:val="20"/>
        </w:rPr>
        <w:t>Մասնակցի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մասնակցության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իրավունքի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պահանջները</w:t>
      </w:r>
      <w:proofErr w:type="spellEnd"/>
      <w:r w:rsidRPr="007C4AEE">
        <w:rPr>
          <w:rFonts w:ascii="GHEA Grapalat" w:hAnsi="GHEA Grapalat" w:cs="Sylfaen"/>
          <w:sz w:val="20"/>
          <w:lang w:val="af-ZA"/>
        </w:rPr>
        <w:t xml:space="preserve"> </w:t>
      </w:r>
      <w:r w:rsidRPr="007C4AEE">
        <w:rPr>
          <w:rFonts w:ascii="GHEA Grapalat" w:hAnsi="GHEA Grapalat" w:cs="Sylfaen"/>
          <w:sz w:val="20"/>
        </w:rPr>
        <w:t>և</w:t>
      </w:r>
      <w:r w:rsidRPr="007C4AEE">
        <w:rPr>
          <w:rFonts w:ascii="GHEA Grapalat" w:hAnsi="GHEA Grapalat" w:cs="Sylfaen"/>
          <w:sz w:val="20"/>
          <w:lang w:val="af-ZA"/>
        </w:rPr>
        <w:t xml:space="preserve"> </w:t>
      </w:r>
      <w:proofErr w:type="spellStart"/>
      <w:r w:rsidRPr="007C4AEE">
        <w:rPr>
          <w:rFonts w:ascii="GHEA Grapalat" w:hAnsi="GHEA Grapalat" w:cs="Sylfaen"/>
          <w:sz w:val="20"/>
        </w:rPr>
        <w:t>դրանց</w:t>
      </w:r>
      <w:proofErr w:type="spellEnd"/>
      <w:r w:rsidRPr="007C4AEE">
        <w:rPr>
          <w:rFonts w:ascii="GHEA Grapalat" w:hAnsi="GHEA Grapalat" w:cs="Sylfaen"/>
          <w:sz w:val="20"/>
          <w:lang w:val="af-ZA"/>
        </w:rPr>
        <w:t xml:space="preserve"> </w:t>
      </w:r>
      <w:proofErr w:type="spellStart"/>
      <w:r w:rsidRPr="007C4AEE">
        <w:rPr>
          <w:rFonts w:ascii="GHEA Grapalat" w:hAnsi="GHEA Grapalat" w:cs="Sylfaen"/>
          <w:sz w:val="20"/>
        </w:rPr>
        <w:t>գնահատման</w:t>
      </w:r>
      <w:proofErr w:type="spellEnd"/>
      <w:r w:rsidRPr="007C4AEE">
        <w:rPr>
          <w:rFonts w:ascii="GHEA Grapalat" w:hAnsi="GHEA Grapalat" w:cs="Sylfaen"/>
          <w:sz w:val="20"/>
          <w:lang w:val="af-ZA"/>
        </w:rPr>
        <w:t xml:space="preserve"> </w:t>
      </w:r>
      <w:proofErr w:type="spellStart"/>
      <w:r w:rsidRPr="007C4AEE">
        <w:rPr>
          <w:rFonts w:ascii="GHEA Grapalat" w:hAnsi="GHEA Grapalat" w:cs="Sylfaen"/>
          <w:sz w:val="20"/>
        </w:rPr>
        <w:t>կարգը</w:t>
      </w:r>
      <w:proofErr w:type="spellEnd"/>
      <w:r w:rsidRPr="007C4AEE">
        <w:rPr>
          <w:rFonts w:ascii="GHEA Grapalat" w:hAnsi="GHEA Grapalat" w:cs="Times Armenian"/>
          <w:sz w:val="20"/>
          <w:lang w:val="af-ZA"/>
        </w:rPr>
        <w:t xml:space="preserve">, ընտրված մասնակից ճանաչվելու դեպքում </w:t>
      </w:r>
      <w:proofErr w:type="spellStart"/>
      <w:r w:rsidRPr="007C4AEE">
        <w:rPr>
          <w:rFonts w:ascii="GHEA Grapalat" w:hAnsi="GHEA Grapalat" w:cs="Sylfaen"/>
          <w:sz w:val="20"/>
        </w:rPr>
        <w:t>որակավորման</w:t>
      </w:r>
      <w:proofErr w:type="spellEnd"/>
      <w:r w:rsidRPr="007C4AEE">
        <w:rPr>
          <w:rFonts w:ascii="GHEA Grapalat" w:hAnsi="GHEA Grapalat" w:cs="Times Armenian"/>
          <w:sz w:val="20"/>
          <w:lang w:val="af-ZA"/>
        </w:rPr>
        <w:t xml:space="preserve"> ապահովում ներկայացնելու պայմանները </w:t>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3. </w:t>
      </w:r>
      <w:proofErr w:type="spellStart"/>
      <w:r w:rsidRPr="007C4AEE">
        <w:rPr>
          <w:rFonts w:ascii="GHEA Grapalat" w:hAnsi="GHEA Grapalat" w:cs="Sylfaen"/>
          <w:sz w:val="20"/>
        </w:rPr>
        <w:t>Հրավերի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պարզաբանումը</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և</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հրավերում</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փոփոխություն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կատարելու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կար</w:t>
      </w:r>
      <w:r w:rsidRPr="007C4AEE">
        <w:rPr>
          <w:rFonts w:ascii="GHEA Grapalat" w:hAnsi="GHEA Grapalat" w:cs="Times Armenian"/>
          <w:sz w:val="20"/>
        </w:rPr>
        <w:t>գ</w:t>
      </w:r>
      <w:r w:rsidRPr="007C4AEE">
        <w:rPr>
          <w:rFonts w:ascii="GHEA Grapalat" w:hAnsi="GHEA Grapalat" w:cs="Sylfaen"/>
          <w:sz w:val="20"/>
        </w:rPr>
        <w:t>ը</w:t>
      </w:r>
      <w:proofErr w:type="spellEnd"/>
      <w:r w:rsidRPr="007C4AEE">
        <w:rPr>
          <w:rFonts w:ascii="GHEA Grapalat" w:hAnsi="GHEA Grapalat" w:cs="Times Armenian"/>
          <w:sz w:val="20"/>
          <w:lang w:val="af-ZA"/>
        </w:rPr>
        <w:tab/>
      </w:r>
    </w:p>
    <w:p w:rsidR="006B5236" w:rsidRPr="007C4AEE" w:rsidRDefault="006B5236" w:rsidP="006B5236">
      <w:pPr>
        <w:ind w:firstLine="1134"/>
        <w:jc w:val="both"/>
        <w:rPr>
          <w:rFonts w:ascii="GHEA Grapalat" w:hAnsi="GHEA Grapalat" w:cs="Sylfaen"/>
          <w:sz w:val="20"/>
          <w:lang w:val="af-ZA"/>
        </w:rPr>
      </w:pPr>
      <w:r w:rsidRPr="007C4AEE">
        <w:rPr>
          <w:rFonts w:ascii="GHEA Grapalat" w:hAnsi="GHEA Grapalat"/>
          <w:sz w:val="20"/>
          <w:lang w:val="af-ZA"/>
        </w:rPr>
        <w:t xml:space="preserve">4. </w:t>
      </w:r>
      <w:proofErr w:type="spellStart"/>
      <w:r w:rsidRPr="007C4AEE">
        <w:rPr>
          <w:rFonts w:ascii="GHEA Grapalat" w:hAnsi="GHEA Grapalat" w:cs="Sylfaen"/>
          <w:sz w:val="20"/>
        </w:rPr>
        <w:t>Հայտը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ներկայացնելու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կար</w:t>
      </w:r>
      <w:r w:rsidRPr="007C4AEE">
        <w:rPr>
          <w:rFonts w:ascii="GHEA Grapalat" w:hAnsi="GHEA Grapalat" w:cs="Times Armenian"/>
          <w:sz w:val="20"/>
        </w:rPr>
        <w:t>գ</w:t>
      </w:r>
      <w:r w:rsidRPr="007C4AEE">
        <w:rPr>
          <w:rFonts w:ascii="GHEA Grapalat" w:hAnsi="GHEA Grapalat" w:cs="Sylfaen"/>
          <w:sz w:val="20"/>
        </w:rPr>
        <w:t>ը</w:t>
      </w:r>
      <w:proofErr w:type="spellEnd"/>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5.</w:t>
      </w:r>
      <w:r w:rsidRPr="007C4AEE">
        <w:rPr>
          <w:rFonts w:ascii="GHEA Grapalat" w:hAnsi="GHEA Grapalat"/>
          <w:sz w:val="20"/>
          <w:lang w:val="af-ZA"/>
        </w:rPr>
        <w:tab/>
      </w:r>
      <w:proofErr w:type="spellStart"/>
      <w:r w:rsidRPr="007C4AEE">
        <w:rPr>
          <w:rFonts w:ascii="GHEA Grapalat" w:hAnsi="GHEA Grapalat" w:cs="Sylfaen"/>
          <w:sz w:val="20"/>
        </w:rPr>
        <w:t>Հայտի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Times Armenian"/>
          <w:sz w:val="20"/>
        </w:rPr>
        <w:t>գ</w:t>
      </w:r>
      <w:r w:rsidRPr="007C4AEE">
        <w:rPr>
          <w:rFonts w:ascii="GHEA Grapalat" w:hAnsi="GHEA Grapalat" w:cs="Sylfaen"/>
          <w:sz w:val="20"/>
        </w:rPr>
        <w:t>նային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առաջարկը</w:t>
      </w:r>
      <w:proofErr w:type="spellEnd"/>
      <w:r w:rsidRPr="007C4AEE">
        <w:rPr>
          <w:rFonts w:ascii="GHEA Grapalat" w:hAnsi="GHEA Grapalat" w:cs="Times Armenian"/>
          <w:sz w:val="20"/>
          <w:lang w:val="af-ZA"/>
        </w:rPr>
        <w:tab/>
        <w:t xml:space="preserve"> </w:t>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6. </w:t>
      </w:r>
      <w:proofErr w:type="spellStart"/>
      <w:r w:rsidRPr="007C4AEE">
        <w:rPr>
          <w:rFonts w:ascii="GHEA Grapalat" w:hAnsi="GHEA Grapalat" w:cs="Sylfaen"/>
          <w:sz w:val="20"/>
        </w:rPr>
        <w:t>Հայտի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Times Armenian"/>
          <w:sz w:val="20"/>
        </w:rPr>
        <w:t>գ</w:t>
      </w:r>
      <w:r w:rsidRPr="007C4AEE">
        <w:rPr>
          <w:rFonts w:ascii="GHEA Grapalat" w:hAnsi="GHEA Grapalat" w:cs="Sylfaen"/>
          <w:sz w:val="20"/>
        </w:rPr>
        <w:t>ործողության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ժամկետը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հայտերում</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փոփոխություն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կատարելու</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և</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դրանք</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վերցնելու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կար</w:t>
      </w:r>
      <w:r w:rsidRPr="007C4AEE">
        <w:rPr>
          <w:rFonts w:ascii="GHEA Grapalat" w:hAnsi="GHEA Grapalat" w:cs="Times Armenian"/>
          <w:sz w:val="20"/>
        </w:rPr>
        <w:t>գ</w:t>
      </w:r>
      <w:r w:rsidRPr="007C4AEE">
        <w:rPr>
          <w:rFonts w:ascii="GHEA Grapalat" w:hAnsi="GHEA Grapalat" w:cs="Sylfaen"/>
          <w:sz w:val="20"/>
        </w:rPr>
        <w:t>ը</w:t>
      </w:r>
      <w:proofErr w:type="spellEnd"/>
      <w:r w:rsidRPr="007C4AEE">
        <w:rPr>
          <w:rFonts w:ascii="GHEA Grapalat" w:hAnsi="GHEA Grapalat" w:cs="Times Armenian"/>
          <w:sz w:val="20"/>
          <w:lang w:val="af-ZA"/>
        </w:rPr>
        <w:tab/>
        <w:t xml:space="preserve"> </w:t>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7. </w:t>
      </w:r>
    </w:p>
    <w:p w:rsidR="006B5236" w:rsidRPr="007C4AEE" w:rsidRDefault="006B5236" w:rsidP="006B5236">
      <w:pPr>
        <w:ind w:firstLine="1134"/>
        <w:jc w:val="both"/>
        <w:rPr>
          <w:rFonts w:ascii="GHEA Grapalat" w:hAnsi="GHEA Grapalat" w:cs="Sylfaen"/>
          <w:sz w:val="20"/>
          <w:lang w:val="af-ZA"/>
        </w:rPr>
      </w:pPr>
      <w:r w:rsidRPr="007C4AEE">
        <w:rPr>
          <w:rFonts w:ascii="GHEA Grapalat" w:hAnsi="GHEA Grapalat"/>
          <w:sz w:val="20"/>
          <w:lang w:val="af-ZA"/>
        </w:rPr>
        <w:t>8. Հ</w:t>
      </w:r>
      <w:proofErr w:type="spellStart"/>
      <w:r w:rsidRPr="007C4AEE">
        <w:rPr>
          <w:rFonts w:ascii="GHEA Grapalat" w:hAnsi="GHEA Grapalat" w:cs="Sylfaen"/>
          <w:sz w:val="20"/>
        </w:rPr>
        <w:t>այտերի</w:t>
      </w:r>
      <w:proofErr w:type="spellEnd"/>
      <w:r w:rsidRPr="007C4AEE">
        <w:rPr>
          <w:rFonts w:ascii="GHEA Grapalat" w:hAnsi="GHEA Grapalat" w:cs="Sylfaen"/>
          <w:sz w:val="20"/>
          <w:lang w:val="af-ZA"/>
        </w:rPr>
        <w:t xml:space="preserve"> </w:t>
      </w:r>
      <w:proofErr w:type="spellStart"/>
      <w:r w:rsidRPr="007C4AEE">
        <w:rPr>
          <w:rFonts w:ascii="GHEA Grapalat" w:hAnsi="GHEA Grapalat" w:cs="Sylfaen"/>
          <w:sz w:val="20"/>
        </w:rPr>
        <w:t>բացումը</w:t>
      </w:r>
      <w:proofErr w:type="spellEnd"/>
      <w:r w:rsidRPr="007C4AEE">
        <w:rPr>
          <w:rFonts w:ascii="GHEA Grapalat" w:hAnsi="GHEA Grapalat" w:cs="Sylfaen"/>
          <w:sz w:val="20"/>
          <w:lang w:val="af-ZA"/>
        </w:rPr>
        <w:t xml:space="preserve">, </w:t>
      </w:r>
      <w:proofErr w:type="spellStart"/>
      <w:r w:rsidRPr="007C4AEE">
        <w:rPr>
          <w:rFonts w:ascii="GHEA Grapalat" w:hAnsi="GHEA Grapalat" w:cs="Sylfaen"/>
          <w:sz w:val="20"/>
        </w:rPr>
        <w:t>գնահատումը</w:t>
      </w:r>
      <w:proofErr w:type="spellEnd"/>
      <w:r w:rsidRPr="007C4AEE">
        <w:rPr>
          <w:rFonts w:ascii="GHEA Grapalat" w:hAnsi="GHEA Grapalat" w:cs="Sylfaen"/>
          <w:sz w:val="20"/>
          <w:lang w:val="af-ZA"/>
        </w:rPr>
        <w:t xml:space="preserve">  </w:t>
      </w:r>
      <w:r w:rsidRPr="007C4AEE">
        <w:rPr>
          <w:rFonts w:ascii="GHEA Grapalat" w:hAnsi="GHEA Grapalat" w:cs="Sylfaen"/>
          <w:sz w:val="20"/>
        </w:rPr>
        <w:t>և</w:t>
      </w:r>
      <w:r w:rsidRPr="007C4AEE">
        <w:rPr>
          <w:rFonts w:ascii="GHEA Grapalat" w:hAnsi="GHEA Grapalat" w:cs="Sylfaen"/>
          <w:sz w:val="20"/>
          <w:lang w:val="af-ZA"/>
        </w:rPr>
        <w:t xml:space="preserve"> </w:t>
      </w:r>
      <w:proofErr w:type="spellStart"/>
      <w:r w:rsidRPr="007C4AEE">
        <w:rPr>
          <w:rFonts w:ascii="GHEA Grapalat" w:hAnsi="GHEA Grapalat" w:cs="Sylfaen"/>
          <w:sz w:val="20"/>
        </w:rPr>
        <w:t>արդյունքների</w:t>
      </w:r>
      <w:proofErr w:type="spellEnd"/>
      <w:r w:rsidRPr="007C4AEE">
        <w:rPr>
          <w:rFonts w:ascii="GHEA Grapalat" w:hAnsi="GHEA Grapalat" w:cs="Sylfaen"/>
          <w:sz w:val="20"/>
          <w:lang w:val="af-ZA"/>
        </w:rPr>
        <w:t xml:space="preserve"> </w:t>
      </w:r>
      <w:proofErr w:type="spellStart"/>
      <w:r w:rsidRPr="007C4AEE">
        <w:rPr>
          <w:rFonts w:ascii="GHEA Grapalat" w:hAnsi="GHEA Grapalat" w:cs="Sylfaen"/>
          <w:sz w:val="20"/>
        </w:rPr>
        <w:t>ամփոփումը</w:t>
      </w:r>
      <w:proofErr w:type="spellEnd"/>
      <w:r w:rsidRPr="007C4AEE">
        <w:rPr>
          <w:rFonts w:ascii="GHEA Grapalat" w:hAnsi="GHEA Grapalat" w:cs="Sylfaen"/>
          <w:sz w:val="20"/>
          <w:lang w:val="af-ZA"/>
        </w:rPr>
        <w:tab/>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9. </w:t>
      </w:r>
      <w:proofErr w:type="spellStart"/>
      <w:r w:rsidRPr="007C4AEE">
        <w:rPr>
          <w:rFonts w:ascii="GHEA Grapalat" w:hAnsi="GHEA Grapalat" w:cs="Sylfaen"/>
          <w:sz w:val="20"/>
        </w:rPr>
        <w:t>Պայմանա</w:t>
      </w:r>
      <w:r w:rsidRPr="007C4AEE">
        <w:rPr>
          <w:rFonts w:ascii="GHEA Grapalat" w:hAnsi="GHEA Grapalat" w:cs="Times Armenian"/>
          <w:sz w:val="20"/>
        </w:rPr>
        <w:t>գ</w:t>
      </w:r>
      <w:r w:rsidRPr="007C4AEE">
        <w:rPr>
          <w:rFonts w:ascii="GHEA Grapalat" w:hAnsi="GHEA Grapalat" w:cs="Sylfaen"/>
          <w:sz w:val="20"/>
        </w:rPr>
        <w:t>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կնքումը</w:t>
      </w:r>
      <w:proofErr w:type="spellEnd"/>
      <w:r w:rsidRPr="007C4AEE">
        <w:rPr>
          <w:rFonts w:ascii="GHEA Grapalat" w:hAnsi="GHEA Grapalat" w:cs="Times Armenian"/>
          <w:sz w:val="20"/>
          <w:lang w:val="af-ZA"/>
        </w:rPr>
        <w:tab/>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10. Որակավորման և </w:t>
      </w:r>
      <w:proofErr w:type="spellStart"/>
      <w:r w:rsidRPr="007C4AEE">
        <w:rPr>
          <w:rFonts w:ascii="GHEA Grapalat" w:hAnsi="GHEA Grapalat" w:cs="Sylfaen"/>
          <w:sz w:val="20"/>
        </w:rPr>
        <w:t>պայմանա</w:t>
      </w:r>
      <w:r w:rsidRPr="007C4AEE">
        <w:rPr>
          <w:rFonts w:ascii="GHEA Grapalat" w:hAnsi="GHEA Grapalat" w:cs="Times Armenian"/>
          <w:sz w:val="20"/>
        </w:rPr>
        <w:t>գ</w:t>
      </w:r>
      <w:r w:rsidRPr="007C4AEE">
        <w:rPr>
          <w:rFonts w:ascii="GHEA Grapalat" w:hAnsi="GHEA Grapalat" w:cs="Sylfaen"/>
          <w:sz w:val="20"/>
        </w:rPr>
        <w:t>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ապահովումները</w:t>
      </w:r>
      <w:proofErr w:type="spellEnd"/>
      <w:r w:rsidRPr="007C4AEE">
        <w:rPr>
          <w:rFonts w:ascii="GHEA Grapalat" w:hAnsi="GHEA Grapalat" w:cs="Times Armenian"/>
          <w:sz w:val="20"/>
          <w:lang w:val="af-ZA"/>
        </w:rPr>
        <w:tab/>
        <w:t xml:space="preserve"> </w:t>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11. </w:t>
      </w:r>
      <w:proofErr w:type="spellStart"/>
      <w:r w:rsidRPr="007C4AEE">
        <w:rPr>
          <w:rFonts w:ascii="GHEA Grapalat" w:hAnsi="GHEA Grapalat" w:cs="Sylfaen"/>
          <w:sz w:val="20"/>
        </w:rPr>
        <w:t>Ընթացակար</w:t>
      </w:r>
      <w:r w:rsidRPr="007C4AEE">
        <w:rPr>
          <w:rFonts w:ascii="GHEA Grapalat" w:hAnsi="GHEA Grapalat" w:cs="Times Armenian"/>
          <w:sz w:val="20"/>
        </w:rPr>
        <w:t>գ</w:t>
      </w:r>
      <w:r w:rsidRPr="007C4AEE">
        <w:rPr>
          <w:rFonts w:ascii="GHEA Grapalat" w:hAnsi="GHEA Grapalat" w:cs="Sylfaen"/>
          <w:sz w:val="20"/>
        </w:rPr>
        <w:t>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չկայացած</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հայտարարելը</w:t>
      </w:r>
      <w:proofErr w:type="spellEnd"/>
      <w:r w:rsidRPr="007C4AEE">
        <w:rPr>
          <w:rFonts w:ascii="GHEA Grapalat" w:hAnsi="GHEA Grapalat" w:cs="Times Armenian"/>
          <w:sz w:val="20"/>
          <w:lang w:val="af-ZA"/>
        </w:rPr>
        <w:tab/>
        <w:t xml:space="preserve"> </w:t>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 xml:space="preserve">12. </w:t>
      </w:r>
      <w:proofErr w:type="spellStart"/>
      <w:r w:rsidRPr="007C4AEE">
        <w:rPr>
          <w:rFonts w:ascii="GHEA Grapalat" w:hAnsi="GHEA Grapalat" w:cs="Sylfaen"/>
          <w:sz w:val="20"/>
        </w:rPr>
        <w:t>Գնման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Times Armenian"/>
          <w:sz w:val="20"/>
        </w:rPr>
        <w:t>գ</w:t>
      </w:r>
      <w:r w:rsidRPr="007C4AEE">
        <w:rPr>
          <w:rFonts w:ascii="GHEA Grapalat" w:hAnsi="GHEA Grapalat" w:cs="Sylfaen"/>
          <w:sz w:val="20"/>
        </w:rPr>
        <w:t>ործընթացի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կապված</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Times Armenian"/>
          <w:sz w:val="20"/>
        </w:rPr>
        <w:t>գ</w:t>
      </w:r>
      <w:r w:rsidRPr="007C4AEE">
        <w:rPr>
          <w:rFonts w:ascii="GHEA Grapalat" w:hAnsi="GHEA Grapalat" w:cs="Sylfaen"/>
          <w:sz w:val="20"/>
        </w:rPr>
        <w:t>ործողությունները</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և</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կամ</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ընդունված</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որոշումները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բողոքարկելու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մասնակցի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իրավունքը</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և</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կար</w:t>
      </w:r>
      <w:r w:rsidRPr="007C4AEE">
        <w:rPr>
          <w:rFonts w:ascii="GHEA Grapalat" w:hAnsi="GHEA Grapalat" w:cs="Times Armenian"/>
          <w:sz w:val="20"/>
        </w:rPr>
        <w:t>գ</w:t>
      </w:r>
      <w:r w:rsidRPr="007C4AEE">
        <w:rPr>
          <w:rFonts w:ascii="GHEA Grapalat" w:hAnsi="GHEA Grapalat" w:cs="Sylfaen"/>
          <w:sz w:val="20"/>
        </w:rPr>
        <w:t>ը</w:t>
      </w:r>
      <w:proofErr w:type="spellEnd"/>
      <w:r w:rsidRPr="007C4AEE">
        <w:rPr>
          <w:rFonts w:ascii="GHEA Grapalat" w:hAnsi="GHEA Grapalat" w:cs="Times Armenian"/>
          <w:sz w:val="20"/>
          <w:lang w:val="af-ZA"/>
        </w:rPr>
        <w:tab/>
      </w:r>
    </w:p>
    <w:p w:rsidR="006B5236" w:rsidRPr="007C4AEE" w:rsidRDefault="006B5236" w:rsidP="006B5236">
      <w:pPr>
        <w:ind w:firstLine="567"/>
        <w:jc w:val="both"/>
        <w:rPr>
          <w:rFonts w:ascii="GHEA Grapalat" w:hAnsi="GHEA Grapalat"/>
          <w:sz w:val="20"/>
          <w:lang w:val="af-ZA"/>
        </w:rPr>
      </w:pPr>
    </w:p>
    <w:p w:rsidR="006B5236" w:rsidRPr="007C4AEE" w:rsidRDefault="006B5236" w:rsidP="006B5236">
      <w:pPr>
        <w:ind w:firstLine="567"/>
        <w:jc w:val="both"/>
        <w:rPr>
          <w:rFonts w:ascii="GHEA Grapalat" w:hAnsi="GHEA Grapalat"/>
          <w:sz w:val="20"/>
          <w:lang w:val="af-ZA"/>
        </w:rPr>
      </w:pPr>
    </w:p>
    <w:p w:rsidR="006B5236" w:rsidRPr="007C4AEE" w:rsidRDefault="006B5236" w:rsidP="006B5236">
      <w:pPr>
        <w:ind w:firstLine="567"/>
        <w:jc w:val="center"/>
        <w:rPr>
          <w:rFonts w:ascii="GHEA Grapalat" w:hAnsi="GHEA Grapalat"/>
          <w:b/>
          <w:sz w:val="20"/>
          <w:lang w:val="af-ZA"/>
        </w:rPr>
      </w:pPr>
      <w:r w:rsidRPr="007C4AEE">
        <w:rPr>
          <w:rFonts w:ascii="GHEA Grapalat" w:hAnsi="GHEA Grapalat" w:cs="Sylfaen"/>
          <w:b/>
          <w:sz w:val="20"/>
        </w:rPr>
        <w:t>ՄԱՍ</w:t>
      </w:r>
      <w:r w:rsidRPr="007C4AEE">
        <w:rPr>
          <w:rFonts w:ascii="GHEA Grapalat" w:hAnsi="GHEA Grapalat" w:cs="Times Armenian"/>
          <w:b/>
          <w:sz w:val="20"/>
          <w:lang w:val="af-ZA"/>
        </w:rPr>
        <w:t xml:space="preserve">  II.    </w:t>
      </w:r>
      <w:r w:rsidR="0028377F">
        <w:rPr>
          <w:rFonts w:ascii="GHEA Grapalat" w:hAnsi="GHEA Grapalat" w:cs="Sylfaen"/>
          <w:b/>
          <w:sz w:val="20"/>
          <w:szCs w:val="20"/>
          <w:lang w:val="hy-AM"/>
        </w:rPr>
        <w:t xml:space="preserve">ՀՐԱՏԱՊՈՒԹՅԱՆ ՀԻՄՔՈՎ ՊԱՅՄԱՆԱՎՈՐՎԱԾ ՄԵԿ ԱՆՁԻՑ </w:t>
      </w:r>
      <w:r w:rsidR="0028377F">
        <w:rPr>
          <w:rFonts w:ascii="GHEA Grapalat" w:hAnsi="GHEA Grapalat" w:cs="Sylfaen"/>
          <w:b/>
          <w:sz w:val="20"/>
          <w:szCs w:val="20"/>
          <w:lang w:val="hy-AM"/>
        </w:rPr>
        <w:tab/>
        <w:t>ԳՆՄԱՆ</w:t>
      </w:r>
      <w:r w:rsidR="0028377F" w:rsidRPr="007C4AEE">
        <w:rPr>
          <w:rFonts w:ascii="GHEA Grapalat" w:hAnsi="GHEA Grapalat" w:cs="Sylfaen"/>
          <w:b/>
          <w:sz w:val="20"/>
          <w:szCs w:val="20"/>
          <w:lang w:val="af-ZA"/>
        </w:rPr>
        <w:t xml:space="preserve"> </w:t>
      </w:r>
      <w:r w:rsidRPr="007C4AEE">
        <w:rPr>
          <w:rFonts w:ascii="GHEA Grapalat" w:hAnsi="GHEA Grapalat" w:cs="Sylfaen"/>
          <w:b/>
          <w:sz w:val="20"/>
        </w:rPr>
        <w:t>ՀԱՅՏԸ</w:t>
      </w:r>
      <w:r w:rsidRPr="007C4AEE">
        <w:rPr>
          <w:rFonts w:ascii="GHEA Grapalat" w:hAnsi="GHEA Grapalat" w:cs="Times Armenian"/>
          <w:b/>
          <w:sz w:val="20"/>
          <w:lang w:val="af-ZA"/>
        </w:rPr>
        <w:t xml:space="preserve">  </w:t>
      </w:r>
      <w:r w:rsidRPr="007C4AEE">
        <w:rPr>
          <w:rFonts w:ascii="GHEA Grapalat" w:hAnsi="GHEA Grapalat" w:cs="Sylfaen"/>
          <w:b/>
          <w:sz w:val="20"/>
        </w:rPr>
        <w:t>ՊԱՏՐԱՍՏԵԼՈՒ</w:t>
      </w:r>
      <w:r w:rsidRPr="007C4AEE">
        <w:rPr>
          <w:rFonts w:ascii="GHEA Grapalat" w:hAnsi="GHEA Grapalat" w:cs="Times Armenian"/>
          <w:b/>
          <w:sz w:val="20"/>
          <w:lang w:val="af-ZA"/>
        </w:rPr>
        <w:t xml:space="preserve">  </w:t>
      </w:r>
      <w:r w:rsidRPr="007C4AEE">
        <w:rPr>
          <w:rFonts w:ascii="GHEA Grapalat" w:hAnsi="GHEA Grapalat" w:cs="Sylfaen"/>
          <w:b/>
          <w:sz w:val="20"/>
        </w:rPr>
        <w:t>ՀՐԱՀԱՆԳ</w:t>
      </w:r>
    </w:p>
    <w:p w:rsidR="006B5236" w:rsidRPr="007C4AEE" w:rsidRDefault="006B5236" w:rsidP="006B5236">
      <w:pPr>
        <w:ind w:firstLine="567"/>
        <w:jc w:val="center"/>
        <w:rPr>
          <w:rFonts w:ascii="GHEA Grapalat" w:hAnsi="GHEA Grapalat"/>
          <w:b/>
          <w:sz w:val="20"/>
          <w:lang w:val="af-ZA"/>
        </w:rPr>
      </w:pPr>
    </w:p>
    <w:p w:rsidR="006B5236" w:rsidRPr="007C4AEE" w:rsidRDefault="006B5236" w:rsidP="006B5236">
      <w:pPr>
        <w:ind w:firstLine="567"/>
        <w:jc w:val="both"/>
        <w:rPr>
          <w:rFonts w:ascii="GHEA Grapalat" w:hAnsi="GHEA Grapalat"/>
          <w:sz w:val="20"/>
          <w:lang w:val="af-ZA"/>
        </w:rPr>
      </w:pP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1.</w:t>
      </w:r>
      <w:r w:rsidRPr="007C4AEE">
        <w:rPr>
          <w:rFonts w:ascii="GHEA Grapalat" w:hAnsi="GHEA Grapalat"/>
          <w:sz w:val="20"/>
          <w:lang w:val="af-ZA"/>
        </w:rPr>
        <w:tab/>
      </w:r>
      <w:proofErr w:type="spellStart"/>
      <w:r w:rsidRPr="007C4AEE">
        <w:rPr>
          <w:rFonts w:ascii="GHEA Grapalat" w:hAnsi="GHEA Grapalat" w:cs="Sylfaen"/>
          <w:sz w:val="20"/>
        </w:rPr>
        <w:t>Ընդհանուր</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դրույթներ</w:t>
      </w:r>
      <w:proofErr w:type="spellEnd"/>
      <w:r w:rsidRPr="007C4AEE">
        <w:rPr>
          <w:rFonts w:ascii="GHEA Grapalat" w:hAnsi="GHEA Grapalat" w:cs="Times Armenian"/>
          <w:sz w:val="20"/>
          <w:lang w:val="af-ZA"/>
        </w:rPr>
        <w:tab/>
      </w:r>
    </w:p>
    <w:p w:rsidR="006B5236" w:rsidRPr="007C4AEE" w:rsidRDefault="006B5236" w:rsidP="006B5236">
      <w:pPr>
        <w:ind w:firstLine="1134"/>
        <w:jc w:val="both"/>
        <w:rPr>
          <w:rFonts w:ascii="GHEA Grapalat" w:hAnsi="GHEA Grapalat"/>
          <w:sz w:val="20"/>
          <w:lang w:val="af-ZA"/>
        </w:rPr>
      </w:pPr>
      <w:r w:rsidRPr="007C4AEE">
        <w:rPr>
          <w:rFonts w:ascii="GHEA Grapalat" w:hAnsi="GHEA Grapalat"/>
          <w:sz w:val="20"/>
          <w:lang w:val="af-ZA"/>
        </w:rPr>
        <w:t>2.</w:t>
      </w:r>
      <w:r w:rsidRPr="007C4AEE">
        <w:rPr>
          <w:rFonts w:ascii="GHEA Grapalat" w:hAnsi="GHEA Grapalat"/>
          <w:sz w:val="20"/>
          <w:lang w:val="af-ZA"/>
        </w:rPr>
        <w:tab/>
      </w:r>
      <w:proofErr w:type="spellStart"/>
      <w:r w:rsidRPr="007C4AEE">
        <w:rPr>
          <w:rFonts w:ascii="GHEA Grapalat" w:hAnsi="GHEA Grapalat" w:cs="Sylfaen"/>
          <w:sz w:val="20"/>
        </w:rPr>
        <w:t>Ընթացակար</w:t>
      </w:r>
      <w:r w:rsidRPr="007C4AEE">
        <w:rPr>
          <w:rFonts w:ascii="GHEA Grapalat" w:hAnsi="GHEA Grapalat" w:cs="Times Armenian"/>
          <w:sz w:val="20"/>
        </w:rPr>
        <w:t>գ</w:t>
      </w:r>
      <w:r w:rsidRPr="007C4AEE">
        <w:rPr>
          <w:rFonts w:ascii="GHEA Grapalat" w:hAnsi="GHEA Grapalat" w:cs="Sylfaen"/>
          <w:sz w:val="20"/>
        </w:rPr>
        <w:t>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հայտը</w:t>
      </w:r>
      <w:proofErr w:type="spellEnd"/>
      <w:r w:rsidRPr="007C4AEE">
        <w:rPr>
          <w:rFonts w:ascii="GHEA Grapalat" w:hAnsi="GHEA Grapalat" w:cs="Times Armenian"/>
          <w:sz w:val="20"/>
          <w:lang w:val="af-ZA"/>
        </w:rPr>
        <w:tab/>
      </w:r>
    </w:p>
    <w:p w:rsidR="006B5236" w:rsidRPr="007C4AEE" w:rsidRDefault="006B5236" w:rsidP="006B5236">
      <w:pPr>
        <w:ind w:firstLine="1134"/>
        <w:jc w:val="both"/>
        <w:rPr>
          <w:rFonts w:ascii="GHEA Grapalat" w:hAnsi="GHEA Grapalat" w:cs="Times Armenian"/>
          <w:sz w:val="20"/>
          <w:lang w:val="af-ZA"/>
        </w:rPr>
      </w:pPr>
      <w:r w:rsidRPr="007C4AEE">
        <w:rPr>
          <w:rFonts w:ascii="GHEA Grapalat" w:hAnsi="GHEA Grapalat"/>
          <w:sz w:val="20"/>
          <w:lang w:val="af-ZA"/>
        </w:rPr>
        <w:t>3.</w:t>
      </w:r>
      <w:r w:rsidRPr="007C4AEE">
        <w:rPr>
          <w:rFonts w:ascii="GHEA Grapalat" w:hAnsi="GHEA Grapalat"/>
          <w:sz w:val="20"/>
          <w:lang w:val="af-ZA"/>
        </w:rPr>
        <w:tab/>
      </w:r>
      <w:proofErr w:type="spellStart"/>
      <w:r w:rsidRPr="007C4AEE">
        <w:rPr>
          <w:rFonts w:ascii="GHEA Grapalat" w:hAnsi="GHEA Grapalat" w:cs="Sylfaen"/>
          <w:sz w:val="20"/>
        </w:rPr>
        <w:t>Հավելվածներ</w:t>
      </w:r>
      <w:proofErr w:type="spellEnd"/>
      <w:r w:rsidRPr="007C4AEE">
        <w:rPr>
          <w:rFonts w:ascii="GHEA Grapalat" w:hAnsi="GHEA Grapalat" w:cs="Times Armenian"/>
          <w:sz w:val="20"/>
          <w:lang w:val="af-ZA"/>
        </w:rPr>
        <w:t xml:space="preserve"> 1-6</w:t>
      </w:r>
      <w:r w:rsidRPr="007C4AEE">
        <w:rPr>
          <w:rFonts w:ascii="GHEA Grapalat" w:hAnsi="GHEA Grapalat" w:cs="Times Armenian"/>
          <w:sz w:val="20"/>
          <w:lang w:val="af-ZA"/>
        </w:rPr>
        <w:tab/>
      </w:r>
    </w:p>
    <w:p w:rsidR="006B5236" w:rsidRPr="007C4AEE" w:rsidRDefault="006B5236" w:rsidP="006B5236">
      <w:pPr>
        <w:ind w:firstLine="1134"/>
        <w:jc w:val="both"/>
        <w:rPr>
          <w:rFonts w:ascii="GHEA Grapalat" w:hAnsi="GHEA Grapalat" w:cs="Times Armenian"/>
          <w:sz w:val="20"/>
          <w:lang w:val="af-ZA"/>
        </w:rPr>
      </w:pPr>
    </w:p>
    <w:p w:rsidR="006B5236" w:rsidRPr="007C4AEE" w:rsidRDefault="006B5236" w:rsidP="006B5236">
      <w:pPr>
        <w:ind w:firstLine="1134"/>
        <w:jc w:val="both"/>
        <w:rPr>
          <w:rFonts w:ascii="GHEA Grapalat" w:hAnsi="GHEA Grapalat" w:cs="Times Armenian"/>
          <w:sz w:val="20"/>
          <w:lang w:val="af-ZA"/>
        </w:rPr>
      </w:pPr>
    </w:p>
    <w:p w:rsidR="006B5236" w:rsidRPr="007C4AEE" w:rsidRDefault="006B5236" w:rsidP="006B5236">
      <w:pPr>
        <w:ind w:firstLine="1134"/>
        <w:jc w:val="both"/>
        <w:rPr>
          <w:rFonts w:ascii="GHEA Grapalat" w:hAnsi="GHEA Grapalat" w:cs="Times Armenian"/>
          <w:sz w:val="20"/>
          <w:lang w:val="af-ZA"/>
        </w:rPr>
      </w:pPr>
    </w:p>
    <w:p w:rsidR="006B5236" w:rsidRPr="007C4AEE" w:rsidRDefault="006B5236" w:rsidP="006B5236">
      <w:pPr>
        <w:ind w:firstLine="1134"/>
        <w:jc w:val="both"/>
        <w:rPr>
          <w:rFonts w:ascii="GHEA Grapalat" w:hAnsi="GHEA Grapalat" w:cs="Times Armenian"/>
          <w:sz w:val="20"/>
          <w:lang w:val="af-ZA"/>
        </w:rPr>
      </w:pPr>
    </w:p>
    <w:p w:rsidR="006B5236" w:rsidRPr="007C4AEE" w:rsidRDefault="006B5236" w:rsidP="006B5236">
      <w:pPr>
        <w:ind w:firstLine="1134"/>
        <w:jc w:val="both"/>
        <w:rPr>
          <w:rFonts w:ascii="GHEA Grapalat" w:hAnsi="GHEA Grapalat" w:cs="Times Armenian"/>
          <w:sz w:val="20"/>
          <w:lang w:val="af-ZA"/>
        </w:rPr>
      </w:pPr>
    </w:p>
    <w:p w:rsidR="006B5236" w:rsidRPr="007C4AEE" w:rsidRDefault="006B5236" w:rsidP="006B5236">
      <w:pPr>
        <w:ind w:firstLine="1134"/>
        <w:jc w:val="both"/>
        <w:rPr>
          <w:rFonts w:ascii="GHEA Grapalat" w:hAnsi="GHEA Grapalat" w:cs="Times Armenian"/>
          <w:sz w:val="20"/>
          <w:lang w:val="af-ZA"/>
        </w:rPr>
      </w:pPr>
    </w:p>
    <w:p w:rsidR="006B5236" w:rsidRPr="007C4AEE" w:rsidRDefault="006B5236" w:rsidP="006B5236">
      <w:pPr>
        <w:ind w:firstLine="1134"/>
        <w:jc w:val="both"/>
        <w:rPr>
          <w:rFonts w:ascii="GHEA Grapalat" w:hAnsi="GHEA Grapalat" w:cs="Times Armenian"/>
          <w:sz w:val="20"/>
          <w:lang w:val="af-ZA"/>
        </w:rPr>
      </w:pPr>
      <w:r w:rsidRPr="007C4AEE">
        <w:rPr>
          <w:rFonts w:ascii="GHEA Grapalat" w:hAnsi="GHEA Grapalat" w:cs="Times Armenian"/>
          <w:sz w:val="20"/>
          <w:lang w:val="af-ZA"/>
        </w:rPr>
        <w:t xml:space="preserve"> </w:t>
      </w:r>
      <w:r w:rsidRPr="007C4AEE">
        <w:rPr>
          <w:rFonts w:ascii="GHEA Grapalat" w:hAnsi="GHEA Grapalat" w:cs="Times Armenian"/>
          <w:sz w:val="20"/>
          <w:lang w:val="af-ZA"/>
        </w:rPr>
        <w:br w:type="page"/>
      </w:r>
      <w:r w:rsidRPr="007C4AEE">
        <w:rPr>
          <w:rFonts w:ascii="GHEA Grapalat" w:hAnsi="GHEA Grapalat" w:cs="Times Armenian"/>
          <w:sz w:val="20"/>
          <w:lang w:val="af-ZA"/>
        </w:rPr>
        <w:lastRenderedPageBreak/>
        <w:tab/>
      </w:r>
    </w:p>
    <w:p w:rsidR="006B5236" w:rsidRPr="007C4AEE" w:rsidRDefault="006B5236" w:rsidP="006B5236">
      <w:pPr>
        <w:jc w:val="both"/>
        <w:rPr>
          <w:rFonts w:ascii="GHEA Grapalat" w:hAnsi="GHEA Grapalat"/>
          <w:sz w:val="20"/>
          <w:lang w:val="af-ZA"/>
        </w:rPr>
      </w:pPr>
      <w:r w:rsidRPr="007C4AEE">
        <w:rPr>
          <w:rFonts w:ascii="GHEA Grapalat" w:hAnsi="GHEA Grapalat"/>
          <w:sz w:val="20"/>
          <w:lang w:val="af-ZA"/>
        </w:rPr>
        <w:t xml:space="preserve">          </w:t>
      </w:r>
      <w:proofErr w:type="spellStart"/>
      <w:r w:rsidRPr="007C4AEE">
        <w:rPr>
          <w:rFonts w:ascii="GHEA Grapalat" w:hAnsi="GHEA Grapalat" w:cs="Sylfaen"/>
          <w:sz w:val="20"/>
        </w:rPr>
        <w:t>Սույն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հրավերը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տրամադրվում</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է</w:t>
      </w:r>
      <w:r w:rsidRPr="007C4AEE">
        <w:rPr>
          <w:rFonts w:ascii="GHEA Grapalat" w:hAnsi="GHEA Grapalat" w:cs="Times Armenian"/>
          <w:sz w:val="20"/>
          <w:lang w:val="af-ZA"/>
        </w:rPr>
        <w:t xml:space="preserve"> </w:t>
      </w:r>
      <w:r w:rsidRPr="007C4AEE">
        <w:rPr>
          <w:rFonts w:ascii="GHEA Grapalat" w:hAnsi="GHEA Grapalat" w:cs="Sylfaen"/>
          <w:sz w:val="20"/>
        </w:rPr>
        <w:t>ի</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լրումն</w:t>
      </w:r>
      <w:proofErr w:type="spellEnd"/>
      <w:r w:rsidRPr="007C4AEE">
        <w:rPr>
          <w:rFonts w:ascii="GHEA Grapalat" w:hAnsi="GHEA Grapalat"/>
          <w:sz w:val="20"/>
          <w:lang w:val="hy-AM"/>
        </w:rPr>
        <w:t xml:space="preserve"> </w:t>
      </w:r>
      <w:r w:rsidR="00FE372B" w:rsidRPr="00542AC2">
        <w:rPr>
          <w:rFonts w:ascii="Arial Unicode" w:hAnsi="Arial Unicode" w:cs="Sylfaen"/>
          <w:iCs/>
        </w:rPr>
        <w:t>ՍՄԿ</w:t>
      </w:r>
      <w:r w:rsidR="00FE372B" w:rsidRPr="00542AC2">
        <w:rPr>
          <w:rFonts w:ascii="Arial Unicode" w:hAnsi="Arial Unicode" w:cs="Sylfaen"/>
          <w:iCs/>
          <w:lang w:val="af-ZA"/>
        </w:rPr>
        <w:t>7ՀԴ-</w:t>
      </w:r>
      <w:r w:rsidR="00FE372B" w:rsidRPr="002809CC">
        <w:rPr>
          <w:rFonts w:asciiTheme="minorHAnsi" w:hAnsiTheme="minorHAnsi" w:cs="Sylfaen"/>
          <w:lang w:val="hy-AM"/>
        </w:rPr>
        <w:t>ՀՄԱ</w:t>
      </w:r>
      <w:r w:rsidR="00FE372B" w:rsidRPr="002809CC">
        <w:rPr>
          <w:rFonts w:ascii="Arial Unicode" w:hAnsi="Arial Unicode" w:cs="Sylfaen"/>
        </w:rPr>
        <w:t>ԱՊՁԲ</w:t>
      </w:r>
      <w:r w:rsidR="00FE372B" w:rsidRPr="00542AC2">
        <w:rPr>
          <w:rFonts w:ascii="Arial Unicode" w:hAnsi="Arial Unicode" w:cs="Sylfaen"/>
          <w:iCs/>
          <w:lang w:val="af-ZA"/>
        </w:rPr>
        <w:t xml:space="preserve"> -</w:t>
      </w:r>
      <w:r w:rsidR="00FE372B" w:rsidRPr="00542AC2">
        <w:rPr>
          <w:rFonts w:asciiTheme="minorHAnsi" w:hAnsiTheme="minorHAnsi" w:cs="Sylfaen"/>
          <w:iCs/>
          <w:lang w:val="hy-AM"/>
        </w:rPr>
        <w:t>24</w:t>
      </w:r>
      <w:r w:rsidR="00FE372B" w:rsidRPr="00542AC2">
        <w:rPr>
          <w:rFonts w:ascii="Arial Unicode" w:hAnsi="Arial Unicode" w:cs="Sylfaen"/>
          <w:iCs/>
          <w:lang w:val="af-ZA"/>
        </w:rPr>
        <w:t>/</w:t>
      </w:r>
      <w:r w:rsidR="00FE372B">
        <w:rPr>
          <w:rFonts w:asciiTheme="minorHAnsi" w:hAnsiTheme="minorHAnsi" w:cs="Sylfaen"/>
          <w:i/>
          <w:iCs/>
          <w:lang w:val="hy-AM"/>
        </w:rPr>
        <w:t>1</w:t>
      </w:r>
      <w:proofErr w:type="spellStart"/>
      <w:r w:rsidRPr="007C4AEE">
        <w:rPr>
          <w:rFonts w:ascii="GHEA Grapalat" w:hAnsi="GHEA Grapalat" w:cs="Sylfaen"/>
          <w:sz w:val="20"/>
        </w:rPr>
        <w:t>ծածկա</w:t>
      </w:r>
      <w:r w:rsidRPr="007C4AEE">
        <w:rPr>
          <w:rFonts w:ascii="GHEA Grapalat" w:hAnsi="GHEA Grapalat" w:cs="Times Armenian"/>
          <w:sz w:val="20"/>
        </w:rPr>
        <w:t>գ</w:t>
      </w:r>
      <w:r w:rsidRPr="007C4AEE">
        <w:rPr>
          <w:rFonts w:ascii="GHEA Grapalat" w:hAnsi="GHEA Grapalat" w:cs="Sylfaen"/>
          <w:sz w:val="20"/>
        </w:rPr>
        <w:t>րով</w:t>
      </w:r>
      <w:proofErr w:type="spellEnd"/>
      <w:r w:rsidRPr="007C4AEE">
        <w:rPr>
          <w:rFonts w:ascii="GHEA Grapalat" w:hAnsi="GHEA Grapalat"/>
          <w:sz w:val="20"/>
          <w:lang w:val="af-ZA"/>
        </w:rPr>
        <w:t xml:space="preserve"> </w:t>
      </w:r>
      <w:proofErr w:type="spellStart"/>
      <w:r w:rsidRPr="007C4AEE">
        <w:rPr>
          <w:rFonts w:ascii="GHEA Grapalat" w:hAnsi="GHEA Grapalat" w:cs="Sylfaen"/>
          <w:sz w:val="20"/>
        </w:rPr>
        <w:t>անցկացվող</w:t>
      </w:r>
      <w:proofErr w:type="spellEnd"/>
      <w:r w:rsidRPr="007C4AEE">
        <w:rPr>
          <w:rFonts w:ascii="GHEA Grapalat" w:hAnsi="GHEA Grapalat" w:cs="Times Armenian"/>
          <w:sz w:val="20"/>
          <w:lang w:val="af-ZA"/>
        </w:rPr>
        <w:t xml:space="preserve"> </w:t>
      </w:r>
      <w:r w:rsidR="0028377F">
        <w:rPr>
          <w:rFonts w:ascii="GHEA Grapalat" w:hAnsi="GHEA Grapalat" w:cs="Sylfaen"/>
          <w:sz w:val="20"/>
          <w:lang w:val="hy-AM"/>
        </w:rPr>
        <w:t>հրատապության հիմքով պայմանավորված մեկ անձից գնման</w:t>
      </w:r>
      <w:r w:rsidRPr="007C4AEE">
        <w:rPr>
          <w:rFonts w:ascii="GHEA Grapalat" w:hAnsi="GHEA Grapalat" w:cs="Sylfaen"/>
          <w:sz w:val="20"/>
          <w:lang w:val="hy-AM"/>
        </w:rPr>
        <w:t xml:space="preserve">  </w:t>
      </w:r>
      <w:r w:rsidRPr="007C4AEE">
        <w:rPr>
          <w:rFonts w:ascii="GHEA Grapalat" w:hAnsi="GHEA Grapalat" w:cs="Times Armenian"/>
          <w:sz w:val="20"/>
          <w:lang w:val="af-ZA"/>
        </w:rPr>
        <w:t>(</w:t>
      </w:r>
      <w:proofErr w:type="spellStart"/>
      <w:r w:rsidRPr="007C4AEE">
        <w:rPr>
          <w:rFonts w:ascii="GHEA Grapalat" w:hAnsi="GHEA Grapalat" w:cs="Sylfaen"/>
          <w:sz w:val="20"/>
        </w:rPr>
        <w:t>այսուհետև</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ընթացակար</w:t>
      </w:r>
      <w:r w:rsidRPr="007C4AEE">
        <w:rPr>
          <w:rFonts w:ascii="GHEA Grapalat" w:hAnsi="GHEA Grapalat" w:cs="Times Armenian"/>
          <w:sz w:val="20"/>
        </w:rPr>
        <w:t>գ</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հայտարարության</w:t>
      </w:r>
      <w:proofErr w:type="spellEnd"/>
      <w:r w:rsidRPr="007C4AEE">
        <w:rPr>
          <w:rFonts w:ascii="GHEA Grapalat" w:hAnsi="GHEA Grapalat" w:cs="Times Armenian"/>
          <w:sz w:val="20"/>
          <w:lang w:val="af-ZA"/>
        </w:rPr>
        <w:t>։</w:t>
      </w:r>
    </w:p>
    <w:p w:rsidR="006B5236" w:rsidRPr="007C4AEE" w:rsidRDefault="006B5236" w:rsidP="006B5236">
      <w:pPr>
        <w:ind w:firstLine="567"/>
        <w:jc w:val="both"/>
        <w:rPr>
          <w:rFonts w:ascii="GHEA Grapalat" w:hAnsi="GHEA Grapalat"/>
          <w:sz w:val="20"/>
          <w:lang w:val="af-ZA"/>
        </w:rPr>
      </w:pPr>
      <w:proofErr w:type="spellStart"/>
      <w:r w:rsidRPr="007C4AEE">
        <w:rPr>
          <w:rFonts w:ascii="GHEA Grapalat" w:hAnsi="GHEA Grapalat" w:cs="Sylfaen"/>
          <w:sz w:val="20"/>
        </w:rPr>
        <w:t>Սույն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հրավերը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կազմվել</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է</w:t>
      </w:r>
      <w:r w:rsidRPr="007C4AEE">
        <w:rPr>
          <w:rFonts w:ascii="GHEA Grapalat" w:hAnsi="GHEA Grapalat" w:cs="Times Armenian"/>
          <w:sz w:val="20"/>
          <w:lang w:val="af-ZA"/>
        </w:rPr>
        <w:t xml:space="preserve"> </w:t>
      </w:r>
      <w:proofErr w:type="spellStart"/>
      <w:r w:rsidRPr="007C4AEE">
        <w:rPr>
          <w:rFonts w:ascii="GHEA Grapalat" w:hAnsi="GHEA Grapalat" w:cs="Times Armenian"/>
          <w:sz w:val="20"/>
        </w:rPr>
        <w:t>գ</w:t>
      </w:r>
      <w:r w:rsidRPr="007C4AEE">
        <w:rPr>
          <w:rFonts w:ascii="GHEA Grapalat" w:hAnsi="GHEA Grapalat" w:cs="Sylfaen"/>
          <w:sz w:val="20"/>
        </w:rPr>
        <w:t>նումների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մասին</w:t>
      </w:r>
      <w:proofErr w:type="spellEnd"/>
      <w:r w:rsidRPr="007C4AEE">
        <w:rPr>
          <w:rFonts w:ascii="GHEA Grapalat" w:hAnsi="GHEA Grapalat" w:cs="Sylfaen"/>
          <w:sz w:val="20"/>
          <w:lang w:val="af-ZA"/>
        </w:rPr>
        <w:t xml:space="preserve"> </w:t>
      </w:r>
      <w:r w:rsidRPr="007C4AEE">
        <w:rPr>
          <w:rFonts w:ascii="GHEA Grapalat" w:hAnsi="GHEA Grapalat" w:cs="Sylfaen"/>
          <w:sz w:val="20"/>
        </w:rPr>
        <w:t>ՀՀ</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օրենսդրության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այդ</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թվում</w:t>
      </w:r>
      <w:proofErr w:type="spellEnd"/>
      <w:r w:rsidRPr="007C4AEE">
        <w:rPr>
          <w:rFonts w:ascii="GHEA Grapalat" w:hAnsi="GHEA Grapalat" w:cs="Times Armenian"/>
          <w:sz w:val="20"/>
          <w:lang w:val="af-ZA"/>
        </w:rPr>
        <w:t>`</w:t>
      </w:r>
      <w:r w:rsidRPr="007C4AEE">
        <w:rPr>
          <w:rFonts w:ascii="GHEA Grapalat" w:hAnsi="GHEA Grapalat"/>
          <w:sz w:val="20"/>
          <w:lang w:val="af-ZA"/>
        </w:rPr>
        <w:t xml:space="preserve"> «</w:t>
      </w:r>
      <w:proofErr w:type="spellStart"/>
      <w:r w:rsidRPr="007C4AEE">
        <w:rPr>
          <w:rFonts w:ascii="GHEA Grapalat" w:hAnsi="GHEA Grapalat" w:cs="Sylfaen"/>
          <w:sz w:val="20"/>
        </w:rPr>
        <w:t>Գնումների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մասին</w:t>
      </w:r>
      <w:proofErr w:type="spellEnd"/>
      <w:r w:rsidRPr="007C4AEE">
        <w:rPr>
          <w:rFonts w:ascii="GHEA Grapalat" w:hAnsi="GHEA Grapalat"/>
          <w:sz w:val="20"/>
          <w:lang w:val="af-ZA"/>
        </w:rPr>
        <w:t xml:space="preserve">» </w:t>
      </w:r>
      <w:r w:rsidRPr="007C4AEE">
        <w:rPr>
          <w:rFonts w:ascii="GHEA Grapalat" w:hAnsi="GHEA Grapalat" w:cs="Sylfaen"/>
          <w:sz w:val="20"/>
        </w:rPr>
        <w:t>ՀՀ</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օրենքի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այսուհետ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Օրենք</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ՀՀ</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կառավարության</w:t>
      </w:r>
      <w:proofErr w:type="spellEnd"/>
      <w:r w:rsidRPr="007C4AEE">
        <w:rPr>
          <w:rFonts w:ascii="GHEA Grapalat" w:hAnsi="GHEA Grapalat" w:cs="Times Armenian"/>
          <w:sz w:val="20"/>
          <w:lang w:val="af-ZA"/>
        </w:rPr>
        <w:t xml:space="preserve"> 2017</w:t>
      </w:r>
      <w:r w:rsidRPr="007C4AEE">
        <w:rPr>
          <w:rFonts w:ascii="GHEA Grapalat" w:hAnsi="GHEA Grapalat" w:cs="Sylfaen"/>
          <w:sz w:val="20"/>
        </w:rPr>
        <w:t>թ</w:t>
      </w:r>
      <w:r w:rsidRPr="007C4AEE">
        <w:rPr>
          <w:rFonts w:ascii="GHEA Grapalat" w:hAnsi="GHEA Grapalat" w:cs="Times Armenian"/>
          <w:sz w:val="20"/>
          <w:lang w:val="af-ZA"/>
        </w:rPr>
        <w:t>. մայիսի 4-ի N 526-</w:t>
      </w:r>
      <w:r w:rsidRPr="007C4AEE">
        <w:rPr>
          <w:rFonts w:ascii="GHEA Grapalat" w:hAnsi="GHEA Grapalat" w:cs="Sylfaen"/>
          <w:sz w:val="20"/>
        </w:rPr>
        <w:t>Ն</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որոշմամբ</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հաստատված</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Գնումների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Times Armenian"/>
          <w:sz w:val="20"/>
        </w:rPr>
        <w:t>գ</w:t>
      </w:r>
      <w:r w:rsidRPr="007C4AEE">
        <w:rPr>
          <w:rFonts w:ascii="GHEA Grapalat" w:hAnsi="GHEA Grapalat" w:cs="Sylfaen"/>
          <w:sz w:val="20"/>
        </w:rPr>
        <w:t>ործընթացի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կազմակերպման</w:t>
      </w:r>
      <w:proofErr w:type="spellEnd"/>
      <w:r w:rsidRPr="007C4AEE">
        <w:rPr>
          <w:rFonts w:ascii="GHEA Grapalat" w:hAnsi="GHEA Grapalat"/>
          <w:sz w:val="20"/>
          <w:lang w:val="af-ZA"/>
        </w:rPr>
        <w:t xml:space="preserve">» </w:t>
      </w:r>
      <w:proofErr w:type="spellStart"/>
      <w:r w:rsidRPr="007C4AEE">
        <w:rPr>
          <w:rFonts w:ascii="GHEA Grapalat" w:hAnsi="GHEA Grapalat" w:cs="Sylfaen"/>
          <w:sz w:val="20"/>
        </w:rPr>
        <w:t>կար</w:t>
      </w:r>
      <w:r w:rsidRPr="007C4AEE">
        <w:rPr>
          <w:rFonts w:ascii="GHEA Grapalat" w:hAnsi="GHEA Grapalat" w:cs="Times Armenian"/>
          <w:sz w:val="20"/>
        </w:rPr>
        <w:t>գ</w:t>
      </w:r>
      <w:r w:rsidRPr="007C4AEE">
        <w:rPr>
          <w:rFonts w:ascii="GHEA Grapalat" w:hAnsi="GHEA Grapalat" w:cs="Sylfaen"/>
          <w:sz w:val="20"/>
        </w:rPr>
        <w:t>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այսուհետ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Կար</w:t>
      </w:r>
      <w:r w:rsidRPr="007C4AEE">
        <w:rPr>
          <w:rFonts w:ascii="GHEA Grapalat" w:hAnsi="GHEA Grapalat" w:cs="Times Armenian"/>
          <w:sz w:val="20"/>
        </w:rPr>
        <w:t>գ</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և</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այլ</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իրավական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ակտերի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պահանջներին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համապատասխան</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և</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նպատակ</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ունի</w:t>
      </w:r>
      <w:proofErr w:type="spellEnd"/>
      <w:r w:rsidRPr="007C4AEE">
        <w:rPr>
          <w:rFonts w:ascii="GHEA Grapalat" w:hAnsi="GHEA Grapalat" w:cs="Times Armenian"/>
          <w:sz w:val="20"/>
          <w:lang w:val="af-ZA"/>
        </w:rPr>
        <w:t xml:space="preserve"> </w:t>
      </w:r>
      <w:r w:rsidR="007648A4" w:rsidRPr="00A71D81">
        <w:rPr>
          <w:rFonts w:ascii="GHEA Grapalat" w:hAnsi="GHEA Grapalat" w:cs="Times Armenian"/>
          <w:sz w:val="20"/>
          <w:lang w:val="af-ZA"/>
        </w:rPr>
        <w:t xml:space="preserve"> </w:t>
      </w:r>
      <w:r w:rsidR="007648A4">
        <w:rPr>
          <w:rFonts w:ascii="GHEA Grapalat" w:hAnsi="GHEA Grapalat" w:cs="Times Armenian"/>
          <w:sz w:val="20"/>
          <w:lang w:val="hy-AM"/>
        </w:rPr>
        <w:t>«</w:t>
      </w:r>
      <w:r w:rsidR="007648A4" w:rsidRPr="00542AC2">
        <w:rPr>
          <w:rFonts w:ascii="Arial Unicode" w:hAnsi="Arial Unicode"/>
          <w:sz w:val="18"/>
          <w:szCs w:val="22"/>
          <w:lang w:val="af-ZA"/>
        </w:rPr>
        <w:t xml:space="preserve">Ա.ՄԱՐԳԱՐՅԱՆԻ ԱՆՎԱՆ  ԿԱՊԱՆԻ ԹԻՎ 7 </w:t>
      </w:r>
      <w:r w:rsidR="007648A4" w:rsidRPr="00542AC2">
        <w:rPr>
          <w:rFonts w:ascii="Arial Unicode" w:hAnsi="Arial Unicode"/>
          <w:sz w:val="16"/>
          <w:szCs w:val="22"/>
          <w:lang w:val="af-ZA"/>
        </w:rPr>
        <w:t xml:space="preserve">ՀԻՄՆԱԿԱՆ </w:t>
      </w:r>
      <w:r w:rsidR="007648A4" w:rsidRPr="00542AC2">
        <w:rPr>
          <w:rFonts w:ascii="Arial Unicode" w:hAnsi="Arial Unicode"/>
          <w:sz w:val="18"/>
          <w:szCs w:val="22"/>
          <w:lang w:val="af-ZA"/>
        </w:rPr>
        <w:t>ԴՊՐՈՑ</w:t>
      </w:r>
      <w:r w:rsidRPr="007C4AEE">
        <w:rPr>
          <w:rFonts w:ascii="GHEA Grapalat" w:hAnsi="GHEA Grapalat"/>
          <w:sz w:val="20"/>
          <w:szCs w:val="20"/>
          <w:lang w:val="af-ZA"/>
        </w:rPr>
        <w:t>» ՊՈԱԿ</w:t>
      </w:r>
      <w:r w:rsidRPr="007C4AEE">
        <w:rPr>
          <w:rFonts w:ascii="GHEA Grapalat" w:hAnsi="GHEA Grapalat"/>
          <w:sz w:val="20"/>
          <w:lang w:val="af-ZA"/>
        </w:rPr>
        <w:t>-</w:t>
      </w:r>
      <w:r w:rsidRPr="007C4AEE">
        <w:rPr>
          <w:rFonts w:ascii="GHEA Grapalat" w:hAnsi="GHEA Grapalat"/>
          <w:sz w:val="20"/>
        </w:rPr>
        <w:t>ի</w:t>
      </w:r>
      <w:r w:rsidRPr="007C4AEE">
        <w:rPr>
          <w:rFonts w:ascii="GHEA Grapalat" w:hAnsi="GHEA Grapalat"/>
          <w:sz w:val="20"/>
          <w:lang w:val="af-ZA"/>
        </w:rPr>
        <w:t xml:space="preserve"> </w:t>
      </w:r>
      <w:r w:rsidRPr="007C4AEE">
        <w:rPr>
          <w:rFonts w:ascii="GHEA Grapalat" w:hAnsi="GHEA Grapalat" w:cs="Times Armenian"/>
          <w:sz w:val="20"/>
          <w:lang w:val="af-ZA"/>
        </w:rPr>
        <w:t>(</w:t>
      </w:r>
      <w:proofErr w:type="spellStart"/>
      <w:r w:rsidRPr="007C4AEE">
        <w:rPr>
          <w:rFonts w:ascii="GHEA Grapalat" w:hAnsi="GHEA Grapalat" w:cs="Sylfaen"/>
          <w:sz w:val="20"/>
        </w:rPr>
        <w:t>այսուհետ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պատվիրատու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կողմից</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հայտարարված</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ընթացակար</w:t>
      </w:r>
      <w:r w:rsidRPr="007C4AEE">
        <w:rPr>
          <w:rFonts w:ascii="GHEA Grapalat" w:hAnsi="GHEA Grapalat" w:cs="Times Armenian"/>
          <w:sz w:val="20"/>
        </w:rPr>
        <w:t>գ</w:t>
      </w:r>
      <w:r w:rsidRPr="007C4AEE">
        <w:rPr>
          <w:rFonts w:ascii="GHEA Grapalat" w:hAnsi="GHEA Grapalat" w:cs="Sylfaen"/>
          <w:sz w:val="20"/>
        </w:rPr>
        <w:t>ին</w:t>
      </w:r>
      <w:proofErr w:type="spellEnd"/>
      <w:r w:rsidRPr="007C4AEE">
        <w:rPr>
          <w:rFonts w:ascii="GHEA Grapalat" w:hAnsi="GHEA Grapalat" w:cs="Sylfaen"/>
          <w:sz w:val="20"/>
          <w:lang w:val="af-ZA"/>
        </w:rPr>
        <w:t xml:space="preserve"> </w:t>
      </w:r>
      <w:proofErr w:type="spellStart"/>
      <w:r w:rsidRPr="007C4AEE">
        <w:rPr>
          <w:rFonts w:ascii="GHEA Grapalat" w:hAnsi="GHEA Grapalat" w:cs="Sylfaen"/>
          <w:sz w:val="20"/>
        </w:rPr>
        <w:t>մասնակցելու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մտադրություն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ունեցող</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անձանց</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այսուհետ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մասնակից</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տեղեկացնելու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ընթացակար</w:t>
      </w:r>
      <w:r w:rsidRPr="007C4AEE">
        <w:rPr>
          <w:rFonts w:ascii="GHEA Grapalat" w:hAnsi="GHEA Grapalat" w:cs="Times Armenian"/>
          <w:sz w:val="20"/>
        </w:rPr>
        <w:t>գ</w:t>
      </w:r>
      <w:r w:rsidRPr="007C4AEE">
        <w:rPr>
          <w:rFonts w:ascii="GHEA Grapalat" w:hAnsi="GHEA Grapalat" w:cs="Sylfaen"/>
          <w:sz w:val="20"/>
        </w:rPr>
        <w:t>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պայմանների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Times Armenian"/>
          <w:sz w:val="20"/>
        </w:rPr>
        <w:t>գ</w:t>
      </w:r>
      <w:r w:rsidRPr="007C4AEE">
        <w:rPr>
          <w:rFonts w:ascii="GHEA Grapalat" w:hAnsi="GHEA Grapalat" w:cs="Sylfaen"/>
          <w:sz w:val="20"/>
        </w:rPr>
        <w:t>նման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առարկայի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ընթացակար</w:t>
      </w:r>
      <w:r w:rsidRPr="007C4AEE">
        <w:rPr>
          <w:rFonts w:ascii="GHEA Grapalat" w:hAnsi="GHEA Grapalat" w:cs="Times Armenian"/>
          <w:sz w:val="20"/>
        </w:rPr>
        <w:t>գ</w:t>
      </w:r>
      <w:r w:rsidRPr="007C4AEE">
        <w:rPr>
          <w:rFonts w:ascii="GHEA Grapalat" w:hAnsi="GHEA Grapalat" w:cs="Sylfaen"/>
          <w:sz w:val="20"/>
        </w:rPr>
        <w:t>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անցկացման</w:t>
      </w:r>
      <w:proofErr w:type="spellEnd"/>
      <w:r w:rsidRPr="007C4AEE">
        <w:rPr>
          <w:rFonts w:ascii="GHEA Grapalat" w:hAnsi="GHEA Grapalat" w:cs="Times Armenian"/>
          <w:sz w:val="20"/>
          <w:lang w:val="af-ZA"/>
        </w:rPr>
        <w:t xml:space="preserve">, </w:t>
      </w:r>
      <w:r w:rsidRPr="007C4AEE">
        <w:rPr>
          <w:rFonts w:ascii="GHEA Grapalat" w:hAnsi="GHEA Grapalat" w:cs="Sylfaen"/>
          <w:sz w:val="20"/>
          <w:lang w:val="hy-AM"/>
        </w:rPr>
        <w:t>ընտրված մասնակցին</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որոշելու</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և</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նրա</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պայմանա</w:t>
      </w:r>
      <w:r w:rsidRPr="007C4AEE">
        <w:rPr>
          <w:rFonts w:ascii="GHEA Grapalat" w:hAnsi="GHEA Grapalat" w:cs="Times Armenian"/>
          <w:sz w:val="20"/>
        </w:rPr>
        <w:t>գ</w:t>
      </w:r>
      <w:r w:rsidRPr="007C4AEE">
        <w:rPr>
          <w:rFonts w:ascii="GHEA Grapalat" w:hAnsi="GHEA Grapalat" w:cs="Sylfaen"/>
          <w:sz w:val="20"/>
        </w:rPr>
        <w:t>իր</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կնքելու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մասին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ինչպես</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նաև</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օժանդակելու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ընթացակար</w:t>
      </w:r>
      <w:r w:rsidRPr="007C4AEE">
        <w:rPr>
          <w:rFonts w:ascii="GHEA Grapalat" w:hAnsi="GHEA Grapalat" w:cs="Times Armenian"/>
          <w:sz w:val="20"/>
        </w:rPr>
        <w:t>գ</w:t>
      </w:r>
      <w:r w:rsidRPr="007C4AEE">
        <w:rPr>
          <w:rFonts w:ascii="GHEA Grapalat" w:hAnsi="GHEA Grapalat" w:cs="Sylfaen"/>
          <w:sz w:val="20"/>
        </w:rPr>
        <w:t>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հայտը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պատրաստելիս</w:t>
      </w:r>
      <w:proofErr w:type="spellEnd"/>
      <w:r w:rsidRPr="007C4AEE">
        <w:rPr>
          <w:rFonts w:ascii="GHEA Grapalat" w:hAnsi="GHEA Grapalat" w:cs="Times Armenian"/>
          <w:sz w:val="20"/>
          <w:lang w:val="af-ZA"/>
        </w:rPr>
        <w:t>։</w:t>
      </w:r>
    </w:p>
    <w:p w:rsidR="006B5236" w:rsidRPr="007C4AEE" w:rsidRDefault="006B5236" w:rsidP="006B5236">
      <w:pPr>
        <w:ind w:firstLine="567"/>
        <w:jc w:val="both"/>
        <w:rPr>
          <w:rFonts w:ascii="GHEA Grapalat" w:hAnsi="GHEA Grapalat"/>
          <w:sz w:val="20"/>
          <w:lang w:val="af-ZA"/>
        </w:rPr>
      </w:pPr>
      <w:proofErr w:type="spellStart"/>
      <w:r w:rsidRPr="007C4AEE">
        <w:rPr>
          <w:rFonts w:ascii="GHEA Grapalat" w:hAnsi="GHEA Grapalat" w:cs="Sylfaen"/>
          <w:sz w:val="20"/>
        </w:rPr>
        <w:t>Հայտեր</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կարող</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են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ներկայացնել</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բոլոր</w:t>
      </w:r>
      <w:proofErr w:type="spellEnd"/>
      <w:r w:rsidRPr="007C4AEE">
        <w:rPr>
          <w:rFonts w:ascii="GHEA Grapalat" w:hAnsi="GHEA Grapalat" w:cs="Sylfaen"/>
          <w:sz w:val="20"/>
          <w:lang w:val="af-ZA"/>
        </w:rPr>
        <w:t xml:space="preserve"> </w:t>
      </w:r>
      <w:proofErr w:type="spellStart"/>
      <w:r w:rsidRPr="007C4AEE">
        <w:rPr>
          <w:rFonts w:ascii="GHEA Grapalat" w:hAnsi="GHEA Grapalat" w:cs="Sylfaen"/>
          <w:sz w:val="20"/>
        </w:rPr>
        <w:t>անձիք</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անկախ</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նրանց</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օտարերկրյա</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ֆիզիկական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անձ</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կազմակերպություն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քաղաքացիություն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չունեցող</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անձ</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լինելու</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հան</w:t>
      </w:r>
      <w:r w:rsidRPr="007C4AEE">
        <w:rPr>
          <w:rFonts w:ascii="GHEA Grapalat" w:hAnsi="GHEA Grapalat" w:cs="Times Armenian"/>
          <w:sz w:val="20"/>
        </w:rPr>
        <w:t>գ</w:t>
      </w:r>
      <w:r w:rsidRPr="007C4AEE">
        <w:rPr>
          <w:rFonts w:ascii="GHEA Grapalat" w:hAnsi="GHEA Grapalat" w:cs="Sylfaen"/>
          <w:sz w:val="20"/>
        </w:rPr>
        <w:t>ամանքից</w:t>
      </w:r>
      <w:proofErr w:type="spellEnd"/>
      <w:r w:rsidRPr="007C4AEE">
        <w:rPr>
          <w:rFonts w:ascii="GHEA Grapalat" w:hAnsi="GHEA Grapalat" w:cs="Times Armenian"/>
          <w:sz w:val="20"/>
          <w:lang w:val="af-ZA"/>
        </w:rPr>
        <w:t>։</w:t>
      </w:r>
    </w:p>
    <w:p w:rsidR="006B5236" w:rsidRPr="007C4AEE" w:rsidRDefault="006B5236" w:rsidP="006B5236">
      <w:pPr>
        <w:ind w:firstLine="567"/>
        <w:jc w:val="both"/>
        <w:rPr>
          <w:rFonts w:ascii="GHEA Grapalat" w:hAnsi="GHEA Grapalat" w:cs="Times Armenian"/>
          <w:sz w:val="20"/>
          <w:lang w:val="af-ZA"/>
        </w:rPr>
      </w:pPr>
      <w:proofErr w:type="spellStart"/>
      <w:r w:rsidRPr="007C4AEE">
        <w:rPr>
          <w:rFonts w:ascii="GHEA Grapalat" w:hAnsi="GHEA Grapalat" w:cs="Sylfaen"/>
          <w:sz w:val="20"/>
        </w:rPr>
        <w:t>Սույն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ընթացակար</w:t>
      </w:r>
      <w:r w:rsidRPr="007C4AEE">
        <w:rPr>
          <w:rFonts w:ascii="GHEA Grapalat" w:hAnsi="GHEA Grapalat" w:cs="Times Armenian"/>
          <w:sz w:val="20"/>
        </w:rPr>
        <w:t>գ</w:t>
      </w:r>
      <w:r w:rsidRPr="007C4AEE">
        <w:rPr>
          <w:rFonts w:ascii="GHEA Grapalat" w:hAnsi="GHEA Grapalat" w:cs="Sylfaen"/>
          <w:sz w:val="20"/>
        </w:rPr>
        <w:t>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կապված</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հարաբերությունների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նկատմամբ</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կիրառվում</w:t>
      </w:r>
      <w:proofErr w:type="spellEnd"/>
      <w:r w:rsidRPr="007C4AEE">
        <w:rPr>
          <w:rFonts w:ascii="GHEA Grapalat" w:hAnsi="GHEA Grapalat" w:cs="Times Armenian"/>
          <w:sz w:val="20"/>
          <w:lang w:val="af-ZA"/>
        </w:rPr>
        <w:t xml:space="preserve"> </w:t>
      </w:r>
      <w:r w:rsidRPr="007C4AEE">
        <w:rPr>
          <w:rFonts w:ascii="GHEA Grapalat" w:hAnsi="GHEA Grapalat" w:cs="Sylfaen"/>
          <w:sz w:val="20"/>
        </w:rPr>
        <w:t>է</w:t>
      </w:r>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Հայաստանի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Հանրապետության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իրավունքը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Սույն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ընթացակար</w:t>
      </w:r>
      <w:r w:rsidRPr="007C4AEE">
        <w:rPr>
          <w:rFonts w:ascii="GHEA Grapalat" w:hAnsi="GHEA Grapalat" w:cs="Times Armenian"/>
          <w:sz w:val="20"/>
        </w:rPr>
        <w:t>գ</w:t>
      </w:r>
      <w:r w:rsidRPr="007C4AEE">
        <w:rPr>
          <w:rFonts w:ascii="GHEA Grapalat" w:hAnsi="GHEA Grapalat" w:cs="Sylfaen"/>
          <w:sz w:val="20"/>
        </w:rPr>
        <w:t>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հետ</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կապված</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վեճերը</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ենթակա</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են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քննության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Հայաստանի</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Հանրապետության</w:t>
      </w:r>
      <w:proofErr w:type="spellEnd"/>
      <w:r w:rsidRPr="007C4AEE">
        <w:rPr>
          <w:rFonts w:ascii="GHEA Grapalat" w:hAnsi="GHEA Grapalat" w:cs="Times Armenian"/>
          <w:sz w:val="20"/>
          <w:lang w:val="af-ZA"/>
        </w:rPr>
        <w:t xml:space="preserve"> </w:t>
      </w:r>
      <w:proofErr w:type="spellStart"/>
      <w:r w:rsidRPr="007C4AEE">
        <w:rPr>
          <w:rFonts w:ascii="GHEA Grapalat" w:hAnsi="GHEA Grapalat" w:cs="Sylfaen"/>
          <w:sz w:val="20"/>
        </w:rPr>
        <w:t>դատարաններում</w:t>
      </w:r>
      <w:proofErr w:type="spellEnd"/>
      <w:r w:rsidRPr="007C4AEE">
        <w:rPr>
          <w:rFonts w:ascii="GHEA Grapalat" w:hAnsi="GHEA Grapalat" w:cs="Times Armenian"/>
          <w:sz w:val="20"/>
          <w:lang w:val="af-ZA"/>
        </w:rPr>
        <w:t xml:space="preserve">։ </w:t>
      </w:r>
    </w:p>
    <w:p w:rsidR="007648A4" w:rsidRDefault="006B5236" w:rsidP="007648A4">
      <w:pPr>
        <w:rPr>
          <w:rFonts w:ascii="Arial Unicode" w:hAnsi="Arial Unicode"/>
          <w:sz w:val="20"/>
          <w:szCs w:val="20"/>
          <w:lang w:val="af-ZA"/>
        </w:rPr>
      </w:pPr>
      <w:proofErr w:type="spellStart"/>
      <w:r w:rsidRPr="007C4AEE">
        <w:rPr>
          <w:rFonts w:ascii="GHEA Grapalat" w:hAnsi="GHEA Grapalat"/>
        </w:rPr>
        <w:t>Գնահատող</w:t>
      </w:r>
      <w:proofErr w:type="spellEnd"/>
      <w:r w:rsidRPr="007648A4">
        <w:rPr>
          <w:rFonts w:ascii="GHEA Grapalat" w:hAnsi="GHEA Grapalat"/>
          <w:lang w:val="af-ZA"/>
        </w:rPr>
        <w:t xml:space="preserve"> </w:t>
      </w:r>
      <w:proofErr w:type="spellStart"/>
      <w:r w:rsidRPr="007C4AEE">
        <w:rPr>
          <w:rFonts w:ascii="GHEA Grapalat" w:hAnsi="GHEA Grapalat"/>
        </w:rPr>
        <w:t>հանձնաժողովի</w:t>
      </w:r>
      <w:proofErr w:type="spellEnd"/>
      <w:r w:rsidRPr="007648A4">
        <w:rPr>
          <w:rFonts w:ascii="GHEA Grapalat" w:hAnsi="GHEA Grapalat"/>
          <w:lang w:val="af-ZA"/>
        </w:rPr>
        <w:t xml:space="preserve"> </w:t>
      </w:r>
      <w:proofErr w:type="spellStart"/>
      <w:r w:rsidRPr="007C4AEE">
        <w:rPr>
          <w:rFonts w:ascii="GHEA Grapalat" w:hAnsi="GHEA Grapalat"/>
        </w:rPr>
        <w:t>քարտուղարի</w:t>
      </w:r>
      <w:proofErr w:type="spellEnd"/>
      <w:r w:rsidRPr="007648A4">
        <w:rPr>
          <w:rFonts w:ascii="GHEA Grapalat" w:hAnsi="GHEA Grapalat"/>
          <w:lang w:val="af-ZA"/>
        </w:rPr>
        <w:t xml:space="preserve"> </w:t>
      </w:r>
      <w:proofErr w:type="spellStart"/>
      <w:r w:rsidRPr="007C4AEE">
        <w:rPr>
          <w:rFonts w:ascii="GHEA Grapalat" w:hAnsi="GHEA Grapalat"/>
        </w:rPr>
        <w:t>էլեկտրոնային</w:t>
      </w:r>
      <w:proofErr w:type="spellEnd"/>
      <w:r w:rsidRPr="007648A4">
        <w:rPr>
          <w:rFonts w:ascii="GHEA Grapalat" w:hAnsi="GHEA Grapalat"/>
          <w:lang w:val="af-ZA"/>
        </w:rPr>
        <w:t xml:space="preserve"> </w:t>
      </w:r>
      <w:proofErr w:type="spellStart"/>
      <w:r w:rsidRPr="007C4AEE">
        <w:rPr>
          <w:rFonts w:ascii="GHEA Grapalat" w:hAnsi="GHEA Grapalat"/>
        </w:rPr>
        <w:t>փոստի</w:t>
      </w:r>
      <w:proofErr w:type="spellEnd"/>
      <w:r w:rsidRPr="007648A4">
        <w:rPr>
          <w:rFonts w:ascii="GHEA Grapalat" w:hAnsi="GHEA Grapalat"/>
          <w:lang w:val="af-ZA"/>
        </w:rPr>
        <w:t xml:space="preserve"> </w:t>
      </w:r>
      <w:proofErr w:type="spellStart"/>
      <w:r w:rsidRPr="007C4AEE">
        <w:rPr>
          <w:rFonts w:ascii="GHEA Grapalat" w:hAnsi="GHEA Grapalat"/>
        </w:rPr>
        <w:t>հասցեն</w:t>
      </w:r>
      <w:proofErr w:type="spellEnd"/>
      <w:r w:rsidRPr="007648A4">
        <w:rPr>
          <w:rFonts w:ascii="GHEA Grapalat" w:hAnsi="GHEA Grapalat"/>
          <w:lang w:val="af-ZA"/>
        </w:rPr>
        <w:t xml:space="preserve"> </w:t>
      </w:r>
      <w:r w:rsidRPr="007C4AEE">
        <w:rPr>
          <w:rFonts w:ascii="GHEA Grapalat" w:hAnsi="GHEA Grapalat"/>
        </w:rPr>
        <w:t>է</w:t>
      </w:r>
      <w:r w:rsidRPr="007648A4">
        <w:rPr>
          <w:rFonts w:ascii="GHEA Grapalat" w:hAnsi="GHEA Grapalat"/>
          <w:lang w:val="af-ZA"/>
        </w:rPr>
        <w:t xml:space="preserve">` </w:t>
      </w:r>
      <w:hyperlink r:id="rId8" w:history="1">
        <w:r w:rsidR="007648A4" w:rsidRPr="00F55AB3">
          <w:rPr>
            <w:rStyle w:val="Hyperlink"/>
            <w:rFonts w:ascii="Arial Unicode" w:hAnsi="Arial Unicode"/>
            <w:sz w:val="20"/>
            <w:szCs w:val="20"/>
            <w:lang w:val="af-ZA"/>
          </w:rPr>
          <w:t>beglaryan_sveta@mail.ru</w:t>
        </w:r>
      </w:hyperlink>
    </w:p>
    <w:p w:rsidR="006B5236" w:rsidRPr="007C4AEE" w:rsidRDefault="006B5236" w:rsidP="006B5236">
      <w:pPr>
        <w:pStyle w:val="BodyTextIndent2"/>
        <w:spacing w:line="240" w:lineRule="auto"/>
        <w:ind w:firstLine="567"/>
        <w:rPr>
          <w:rFonts w:ascii="Sylfaen" w:hAnsi="Sylfaen"/>
          <w:lang w:val="hy-AM"/>
        </w:rPr>
      </w:pPr>
      <w:r w:rsidRPr="007C4AEE">
        <w:rPr>
          <w:rFonts w:ascii="Sylfaen" w:hAnsi="Sylfaen"/>
          <w:lang w:val="hy-AM"/>
        </w:rPr>
        <w:t xml:space="preserve"> :</w:t>
      </w:r>
    </w:p>
    <w:p w:rsidR="00341A74" w:rsidRPr="00E6597C" w:rsidRDefault="006B5236" w:rsidP="0028377F">
      <w:pPr>
        <w:pStyle w:val="BodyTextIndent3"/>
        <w:spacing w:after="240" w:line="240" w:lineRule="auto"/>
        <w:ind w:firstLine="709"/>
        <w:rPr>
          <w:rFonts w:ascii="GHEA Grapalat" w:hAnsi="GHEA Grapalat" w:cs="Sylfaen"/>
          <w:i/>
          <w:sz w:val="22"/>
          <w:lang w:val="af-ZA"/>
        </w:rPr>
      </w:pPr>
      <w:r w:rsidRPr="007C4AEE">
        <w:rPr>
          <w:rFonts w:ascii="GHEA Grapalat" w:hAnsi="GHEA Grapalat"/>
          <w:sz w:val="16"/>
          <w:szCs w:val="16"/>
          <w:lang w:val="af-ZA"/>
        </w:rPr>
        <w:br w:type="page"/>
      </w:r>
    </w:p>
    <w:p w:rsidR="00096865" w:rsidRPr="00E6597C" w:rsidRDefault="00096865" w:rsidP="00EF3662">
      <w:pPr>
        <w:jc w:val="center"/>
        <w:rPr>
          <w:rFonts w:ascii="GHEA Grapalat" w:hAnsi="GHEA Grapalat"/>
          <w:szCs w:val="22"/>
          <w:lang w:val="af-ZA"/>
        </w:rPr>
      </w:pPr>
      <w:r w:rsidRPr="00E6597C">
        <w:rPr>
          <w:rFonts w:ascii="GHEA Grapalat" w:hAnsi="GHEA Grapalat" w:cs="Sylfaen"/>
          <w:szCs w:val="22"/>
        </w:rPr>
        <w:lastRenderedPageBreak/>
        <w:t>ՄԱՍ</w:t>
      </w:r>
      <w:r w:rsidRPr="00E6597C">
        <w:rPr>
          <w:rFonts w:ascii="GHEA Grapalat" w:hAnsi="GHEA Grapalat" w:cs="Times Armenian"/>
          <w:szCs w:val="22"/>
          <w:lang w:val="af-ZA"/>
        </w:rPr>
        <w:t xml:space="preserve">  I</w:t>
      </w:r>
    </w:p>
    <w:p w:rsidR="00096865" w:rsidRPr="00E6597C" w:rsidRDefault="00096865" w:rsidP="00EF3662">
      <w:pPr>
        <w:pStyle w:val="Heading3"/>
        <w:spacing w:line="240" w:lineRule="auto"/>
        <w:ind w:firstLine="567"/>
        <w:rPr>
          <w:rFonts w:ascii="GHEA Grapalat" w:hAnsi="GHEA Grapalat"/>
          <w:sz w:val="24"/>
          <w:szCs w:val="22"/>
          <w:lang w:val="af-ZA"/>
        </w:rPr>
      </w:pPr>
    </w:p>
    <w:p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rsidR="002B32D6" w:rsidRPr="00E6597C" w:rsidRDefault="002B32D6" w:rsidP="00EF3662">
      <w:pPr>
        <w:ind w:left="360"/>
        <w:jc w:val="center"/>
        <w:rPr>
          <w:rFonts w:ascii="GHEA Grapalat" w:hAnsi="GHEA Grapalat" w:cs="Sylfaen"/>
          <w:b/>
          <w:sz w:val="20"/>
        </w:rPr>
      </w:pPr>
    </w:p>
    <w:p w:rsidR="00DA7D82" w:rsidRPr="00A71D81" w:rsidRDefault="00DA7D82" w:rsidP="00DA7D8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Pr>
          <w:rFonts w:ascii="Arial" w:hAnsi="Arial" w:cs="Arial"/>
          <w:i w:val="0"/>
          <w:lang w:val="af-ZA"/>
        </w:rPr>
        <w:t xml:space="preserve"> Ա.Մարգարյանի անվան Կապանի թիվ 7 հիմնական դպրոց ՊՈԱԿ_Ի</w:t>
      </w:r>
      <w:r w:rsidRPr="00A71D81">
        <w:rPr>
          <w:rFonts w:ascii="GHEA Grapalat" w:hAnsi="GHEA Grapalat"/>
          <w:i w:val="0"/>
          <w:lang w:val="af-ZA"/>
        </w:rPr>
        <w:t xml:space="preserve">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 xml:space="preserve">` </w:t>
      </w:r>
      <w:r>
        <w:rPr>
          <w:rFonts w:ascii="Arial" w:hAnsi="Arial" w:cs="Arial"/>
          <w:i w:val="0"/>
          <w:lang w:val="af-ZA"/>
        </w:rPr>
        <w:t>սննդամթերքի</w:t>
      </w:r>
      <w:r w:rsidRPr="00A71D81">
        <w:rPr>
          <w:rFonts w:ascii="GHEA Grapalat" w:hAnsi="GHEA Grapalat"/>
          <w:i w:val="0"/>
          <w:lang w:val="af-ZA"/>
        </w:rPr>
        <w:t xml:space="preserve"> </w:t>
      </w:r>
      <w:proofErr w:type="spellStart"/>
      <w:r w:rsidRPr="00A71D81">
        <w:rPr>
          <w:rFonts w:ascii="GHEA Grapalat" w:hAnsi="GHEA Grapalat"/>
          <w:i w:val="0"/>
        </w:rPr>
        <w:t>ձեռքբերումը</w:t>
      </w:r>
      <w:proofErr w:type="spellEnd"/>
      <w:r w:rsidRPr="00B63D64">
        <w:rPr>
          <w:rFonts w:ascii="GHEA Grapalat" w:hAnsi="GHEA Grapalat"/>
          <w:i w:val="0"/>
          <w:lang w:val="af-ZA"/>
        </w:rPr>
        <w:t xml:space="preserve"> (</w:t>
      </w:r>
      <w:proofErr w:type="spellStart"/>
      <w:r w:rsidRPr="00A71D81">
        <w:rPr>
          <w:rFonts w:ascii="GHEA Grapalat" w:hAnsi="GHEA Grapalat"/>
          <w:i w:val="0"/>
        </w:rPr>
        <w:t>այսուհետ</w:t>
      </w:r>
      <w:proofErr w:type="spellEnd"/>
      <w:r w:rsidRPr="00B63D64">
        <w:rPr>
          <w:rFonts w:ascii="GHEA Grapalat" w:hAnsi="GHEA Grapalat"/>
          <w:i w:val="0"/>
          <w:lang w:val="af-ZA"/>
        </w:rPr>
        <w:t xml:space="preserve">` </w:t>
      </w:r>
      <w:proofErr w:type="spellStart"/>
      <w:r w:rsidRPr="00A71D81">
        <w:rPr>
          <w:rFonts w:ascii="GHEA Grapalat" w:hAnsi="GHEA Grapalat"/>
          <w:i w:val="0"/>
        </w:rPr>
        <w:t>նաև</w:t>
      </w:r>
      <w:proofErr w:type="spellEnd"/>
      <w:r w:rsidRPr="00B63D64">
        <w:rPr>
          <w:rFonts w:ascii="GHEA Grapalat" w:hAnsi="GHEA Grapalat"/>
          <w:i w:val="0"/>
          <w:lang w:val="af-ZA"/>
        </w:rPr>
        <w:t xml:space="preserve"> </w:t>
      </w:r>
      <w:proofErr w:type="spellStart"/>
      <w:r w:rsidRPr="00A71D81">
        <w:rPr>
          <w:rFonts w:ascii="GHEA Grapalat" w:hAnsi="GHEA Grapalat"/>
          <w:i w:val="0"/>
        </w:rPr>
        <w:t>ապրանք</w:t>
      </w:r>
      <w:proofErr w:type="spellEnd"/>
      <w:r w:rsidRPr="00B63D64">
        <w:rPr>
          <w:rFonts w:ascii="GHEA Grapalat" w:hAnsi="GHEA Grapalat"/>
          <w:i w:val="0"/>
          <w:lang w:val="af-ZA"/>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Pr="00A71D81">
        <w:rPr>
          <w:rFonts w:ascii="GHEA Grapalat" w:hAnsi="GHEA Grapalat"/>
          <w:i w:val="0"/>
          <w:lang w:val="af-ZA"/>
        </w:rPr>
        <w:t xml:space="preserve"> </w:t>
      </w:r>
      <w:r w:rsidRPr="00B63D64">
        <w:rPr>
          <w:rFonts w:ascii="GHEA Grapalat" w:hAnsi="GHEA Grapalat"/>
          <w:i w:val="0"/>
          <w:sz w:val="26"/>
          <w:lang w:val="af-ZA"/>
        </w:rPr>
        <w:t>«</w:t>
      </w:r>
      <w:r w:rsidRPr="000D2A04">
        <w:rPr>
          <w:rFonts w:ascii="GHEA Grapalat" w:hAnsi="GHEA Grapalat"/>
          <w:i w:val="0"/>
          <w:sz w:val="32"/>
          <w:szCs w:val="24"/>
          <w:vertAlign w:val="subscript"/>
          <w:lang w:val="hy-AM"/>
        </w:rPr>
        <w:t>1</w:t>
      </w:r>
      <w:r w:rsidRPr="00B63D64">
        <w:rPr>
          <w:rFonts w:ascii="GHEA Grapalat" w:hAnsi="GHEA Grapalat"/>
          <w:i w:val="0"/>
          <w:sz w:val="26"/>
          <w:lang w:val="af-ZA"/>
        </w:rPr>
        <w:t xml:space="preserve">» </w:t>
      </w:r>
      <w:proofErr w:type="spellStart"/>
      <w:r w:rsidRPr="00A71D81">
        <w:rPr>
          <w:rFonts w:ascii="GHEA Grapalat" w:hAnsi="GHEA Grapalat" w:cs="Sylfaen"/>
          <w:i w:val="0"/>
        </w:rPr>
        <w:t>չափաբաժիներում</w:t>
      </w:r>
      <w:proofErr w:type="spellEnd"/>
      <w:r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rsidTr="00015CC3">
        <w:trPr>
          <w:trHeight w:val="600"/>
        </w:trPr>
        <w:tc>
          <w:tcPr>
            <w:tcW w:w="3544" w:type="dxa"/>
            <w:gridSpan w:val="2"/>
            <w:vAlign w:val="center"/>
          </w:tcPr>
          <w:p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rsidTr="00015CC3">
        <w:trPr>
          <w:trHeight w:val="306"/>
        </w:trPr>
        <w:tc>
          <w:tcPr>
            <w:tcW w:w="1843" w:type="dxa"/>
            <w:vAlign w:val="center"/>
          </w:tcPr>
          <w:p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rsidR="001E412B" w:rsidRPr="00E6597C" w:rsidRDefault="001E412B" w:rsidP="00EF3662">
            <w:pPr>
              <w:pStyle w:val="BodyTextIndent2"/>
              <w:spacing w:line="240" w:lineRule="auto"/>
              <w:ind w:firstLine="0"/>
              <w:jc w:val="center"/>
              <w:rPr>
                <w:rFonts w:ascii="GHEA Grapalat" w:hAnsi="GHEA Grapalat"/>
                <w:b/>
                <w:bCs/>
                <w:i/>
                <w:iCs/>
              </w:rPr>
            </w:pPr>
          </w:p>
        </w:tc>
      </w:tr>
      <w:tr w:rsidR="001E412B" w:rsidRPr="006B5236" w:rsidTr="00015CC3">
        <w:tc>
          <w:tcPr>
            <w:tcW w:w="1843" w:type="dxa"/>
            <w:vAlign w:val="center"/>
          </w:tcPr>
          <w:p w:rsidR="001E412B" w:rsidRPr="00E6597C" w:rsidRDefault="001E412B" w:rsidP="00EF3662">
            <w:pPr>
              <w:pStyle w:val="BodyTextIndent2"/>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rsidR="001E412B" w:rsidRPr="00696011" w:rsidRDefault="002809CC" w:rsidP="001E412B">
            <w:pPr>
              <w:pStyle w:val="BodyTextIndent2"/>
              <w:spacing w:line="240" w:lineRule="auto"/>
              <w:ind w:firstLine="0"/>
              <w:jc w:val="center"/>
              <w:rPr>
                <w:rFonts w:ascii="GHEA Grapalat" w:hAnsi="GHEA Grapalat"/>
                <w:sz w:val="24"/>
                <w:szCs w:val="24"/>
                <w:lang w:val="hy-AM"/>
              </w:rPr>
            </w:pPr>
            <w:r>
              <w:rPr>
                <w:rFonts w:ascii="GHEA Grapalat" w:hAnsi="GHEA Grapalat"/>
                <w:sz w:val="24"/>
                <w:szCs w:val="24"/>
                <w:lang w:val="hy-AM"/>
              </w:rPr>
              <w:t>96980</w:t>
            </w:r>
          </w:p>
        </w:tc>
        <w:tc>
          <w:tcPr>
            <w:tcW w:w="6806" w:type="dxa"/>
            <w:vAlign w:val="center"/>
          </w:tcPr>
          <w:p w:rsidR="001E412B" w:rsidRPr="00DA7D82" w:rsidRDefault="00DA7D82" w:rsidP="00EF3662">
            <w:pPr>
              <w:pStyle w:val="BodyTextIndent2"/>
              <w:spacing w:line="240" w:lineRule="auto"/>
              <w:ind w:firstLine="0"/>
              <w:rPr>
                <w:rFonts w:ascii="GHEA Grapalat" w:hAnsi="GHEA Grapalat"/>
                <w:b/>
                <w:bCs/>
                <w:u w:val="single"/>
                <w:vertAlign w:val="subscript"/>
                <w:lang w:val="hy-AM"/>
              </w:rPr>
            </w:pPr>
            <w:r w:rsidRPr="00DA7D82">
              <w:rPr>
                <w:rFonts w:ascii="GHEA Grapalat" w:hAnsi="GHEA Grapalat"/>
                <w:b/>
                <w:bCs/>
                <w:sz w:val="36"/>
                <w:szCs w:val="36"/>
                <w:u w:val="single"/>
                <w:vertAlign w:val="subscript"/>
                <w:lang w:val="hy-AM"/>
              </w:rPr>
              <w:t>Մածուն</w:t>
            </w:r>
          </w:p>
        </w:tc>
      </w:tr>
    </w:tbl>
    <w:p w:rsidR="00414D1B" w:rsidRDefault="00414D1B" w:rsidP="00414D1B">
      <w:pPr>
        <w:pStyle w:val="BodyTextIndent2"/>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845AA5" w:rsidRPr="00414D1B" w:rsidRDefault="00845AA5" w:rsidP="00EF3662">
      <w:pPr>
        <w:ind w:firstLine="567"/>
        <w:rPr>
          <w:rFonts w:ascii="GHEA Grapalat" w:hAnsi="GHEA Grapalat" w:cs="Sylfaen"/>
          <w:i/>
          <w:sz w:val="20"/>
          <w:lang w:val="af-ZA"/>
        </w:rPr>
      </w:pPr>
    </w:p>
    <w:p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rsidR="00096865" w:rsidRPr="00E6597C" w:rsidRDefault="00096865" w:rsidP="00EF3662">
      <w:pPr>
        <w:ind w:firstLine="567"/>
        <w:jc w:val="both"/>
        <w:rPr>
          <w:rFonts w:ascii="GHEA Grapalat" w:hAnsi="GHEA Grapalat"/>
          <w:szCs w:val="22"/>
          <w:lang w:val="es-ES"/>
        </w:rPr>
      </w:pPr>
    </w:p>
    <w:p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spellStart"/>
      <w:r w:rsidR="00753E6E" w:rsidRPr="00E6597C">
        <w:rPr>
          <w:rFonts w:ascii="GHEA Grapalat" w:hAnsi="GHEA Grapalat" w:cs="Sylfaen"/>
          <w:sz w:val="20"/>
          <w:lang w:val="ru-RU"/>
        </w:rPr>
        <w:t>Սույն</w:t>
      </w:r>
      <w:proofErr w:type="spellEnd"/>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proofErr w:type="spellStart"/>
      <w:r w:rsidR="006F49AA" w:rsidRPr="00E6597C">
        <w:rPr>
          <w:rFonts w:ascii="GHEA Grapalat" w:hAnsi="GHEA Grapalat" w:cs="Arial Armenian"/>
          <w:sz w:val="20"/>
          <w:lang w:val="es-ES"/>
        </w:rPr>
        <w:t>ընթացակարգին</w:t>
      </w:r>
      <w:proofErr w:type="spellEnd"/>
      <w:r w:rsidR="006F49AA" w:rsidRPr="00E6597C">
        <w:rPr>
          <w:rFonts w:ascii="GHEA Grapalat" w:hAnsi="GHEA Grapalat" w:cs="Arial Armenian"/>
          <w:sz w:val="20"/>
          <w:lang w:val="es-ES"/>
        </w:rPr>
        <w:t xml:space="preserve"> </w:t>
      </w:r>
      <w:proofErr w:type="spellStart"/>
      <w:r w:rsidR="00753E6E" w:rsidRPr="00E6597C">
        <w:rPr>
          <w:rFonts w:ascii="GHEA Grapalat" w:hAnsi="GHEA Grapalat" w:cs="Sylfaen"/>
          <w:sz w:val="20"/>
          <w:lang w:val="ru-RU"/>
        </w:rPr>
        <w:t>մասնակցելու</w:t>
      </w:r>
      <w:proofErr w:type="spellEnd"/>
      <w:r w:rsidR="00753E6E" w:rsidRPr="00E6597C">
        <w:rPr>
          <w:rFonts w:ascii="GHEA Grapalat" w:hAnsi="GHEA Grapalat" w:cs="Arial Armenian"/>
          <w:sz w:val="20"/>
          <w:lang w:val="es-ES"/>
        </w:rPr>
        <w:t xml:space="preserve"> </w:t>
      </w:r>
      <w:proofErr w:type="spellStart"/>
      <w:r w:rsidR="00753E6E" w:rsidRPr="00E6597C">
        <w:rPr>
          <w:rFonts w:ascii="GHEA Grapalat" w:hAnsi="GHEA Grapalat" w:cs="Sylfaen"/>
          <w:sz w:val="20"/>
          <w:lang w:val="ru-RU"/>
        </w:rPr>
        <w:t>իրավունք</w:t>
      </w:r>
      <w:proofErr w:type="spellEnd"/>
      <w:r w:rsidR="00753E6E" w:rsidRPr="00E6597C">
        <w:rPr>
          <w:rFonts w:ascii="GHEA Grapalat" w:hAnsi="GHEA Grapalat" w:cs="Arial Armenian"/>
          <w:sz w:val="20"/>
          <w:lang w:val="es-ES"/>
        </w:rPr>
        <w:t xml:space="preserve"> </w:t>
      </w:r>
      <w:proofErr w:type="spellStart"/>
      <w:r w:rsidR="00753E6E" w:rsidRPr="00E6597C">
        <w:rPr>
          <w:rFonts w:ascii="GHEA Grapalat" w:hAnsi="GHEA Grapalat" w:cs="Sylfaen"/>
          <w:sz w:val="20"/>
          <w:lang w:val="ru-RU"/>
        </w:rPr>
        <w:t>չունեն</w:t>
      </w:r>
      <w:proofErr w:type="spellEnd"/>
      <w:r w:rsidR="00753E6E" w:rsidRPr="00E6597C">
        <w:rPr>
          <w:rFonts w:ascii="GHEA Grapalat" w:hAnsi="GHEA Grapalat" w:cs="Arial Armenian"/>
          <w:sz w:val="20"/>
          <w:lang w:val="es-ES"/>
        </w:rPr>
        <w:t xml:space="preserve"> </w:t>
      </w:r>
      <w:proofErr w:type="spellStart"/>
      <w:r w:rsidR="00753E6E" w:rsidRPr="00E6597C">
        <w:rPr>
          <w:rFonts w:ascii="GHEA Grapalat" w:hAnsi="GHEA Grapalat" w:cs="Sylfaen"/>
          <w:sz w:val="20"/>
          <w:lang w:val="ru-RU"/>
        </w:rPr>
        <w:t>անձինք</w:t>
      </w:r>
      <w:proofErr w:type="spellEnd"/>
      <w:r w:rsidR="00753E6E" w:rsidRPr="00E6597C">
        <w:rPr>
          <w:rFonts w:ascii="GHEA Grapalat" w:hAnsi="GHEA Grapalat" w:cs="Sylfaen"/>
          <w:sz w:val="20"/>
          <w:lang w:val="es-ES"/>
        </w:rPr>
        <w:t>.</w:t>
      </w:r>
    </w:p>
    <w:p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sidR="006F3F15">
        <w:rPr>
          <w:rFonts w:ascii="GHEA Grapalat" w:hAnsi="GHEA Grapalat"/>
          <w:sz w:val="20"/>
          <w:szCs w:val="20"/>
          <w:lang w:val="hy-AM"/>
        </w:rPr>
        <w:t>հինգ</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որոնց</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վերաբերյալ</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գնումների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ոլորտում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հակամրցակցային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համաձայնության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գերիշխող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դիրքի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չարաշահման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կամ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անբարեխիղճ</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մրցակցության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համար</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պատասխանատվություն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սահմանող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վարչական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ակտը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հայտը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ներկայացվելու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օրվան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նախորդող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երեք</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տարվա</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ընթացքում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դարձել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անբողոքարկելի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իսկ</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բողոքարկված</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լինելու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դեպքում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թողնվել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անփոփոխ</w:t>
      </w:r>
      <w:proofErr w:type="spellEnd"/>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rsidR="00990561" w:rsidRPr="00015CC3" w:rsidRDefault="00990561" w:rsidP="00EF3662">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rsidR="00C8399F" w:rsidRPr="00015CC3" w:rsidRDefault="00C8399F" w:rsidP="00C8399F">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Բացի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սույն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կետով</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նախատեսված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հայտարարությունից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մասնակցության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իրավունքի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գնահատման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համար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այդ</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թվում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ընտրված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այլ</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փաստաթղթեր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հիմնավորումներ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չեն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կարող</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պահանջվել</w:t>
      </w:r>
      <w:proofErr w:type="spellEnd"/>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007A4BB9" w:rsidRPr="00E6597C">
        <w:rPr>
          <w:rFonts w:ascii="GHEA Grapalat" w:hAnsi="GHEA Grapalat" w:cs="Tahoma"/>
          <w:sz w:val="20"/>
        </w:rPr>
        <w:t>Մասնակցի</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հայտարարության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իսկությունը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գնահատող</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այսուհետ</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գնահատում</w:t>
      </w:r>
      <w:proofErr w:type="spellEnd"/>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սույն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հրավերով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սահմանված</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պայմաններով</w:t>
      </w:r>
      <w:proofErr w:type="spellEnd"/>
      <w:r w:rsidR="007A4BB9" w:rsidRPr="00E6597C">
        <w:rPr>
          <w:rFonts w:ascii="GHEA Grapalat" w:hAnsi="GHEA Grapalat" w:cs="Tahoma"/>
          <w:sz w:val="20"/>
          <w:lang w:val="es-ES"/>
        </w:rPr>
        <w:t>:</w:t>
      </w:r>
    </w:p>
    <w:p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proofErr w:type="spellStart"/>
      <w:r w:rsidR="007367D4" w:rsidRPr="00BA7559">
        <w:rPr>
          <w:rFonts w:ascii="GHEA Grapalat" w:hAnsi="GHEA Grapalat" w:cs="Sylfaen"/>
          <w:sz w:val="20"/>
          <w:szCs w:val="20"/>
        </w:rPr>
        <w:t>Մասնակիցի</w:t>
      </w:r>
      <w:proofErr w:type="spellEnd"/>
      <w:r w:rsidR="007367D4" w:rsidRPr="00BA7559">
        <w:rPr>
          <w:rFonts w:ascii="GHEA Grapalat" w:hAnsi="GHEA Grapalat" w:cs="Sylfaen"/>
          <w:sz w:val="20"/>
          <w:szCs w:val="20"/>
        </w:rPr>
        <w:t>՝</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proofErr w:type="spellStart"/>
      <w:r w:rsidR="007367D4" w:rsidRPr="00BA7559">
        <w:rPr>
          <w:rFonts w:ascii="GHEA Grapalat" w:hAnsi="GHEA Grapalat" w:cs="Sylfaen"/>
          <w:sz w:val="20"/>
          <w:szCs w:val="20"/>
        </w:rPr>
        <w:t>րենքի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հոդվածի</w:t>
      </w:r>
      <w:proofErr w:type="spellEnd"/>
      <w:r w:rsidR="007367D4" w:rsidRPr="00BA7559">
        <w:rPr>
          <w:rFonts w:ascii="GHEA Grapalat" w:hAnsi="GHEA Grapalat" w:cs="Sylfaen"/>
          <w:sz w:val="20"/>
          <w:szCs w:val="20"/>
          <w:lang w:val="es-ES"/>
        </w:rPr>
        <w:t xml:space="preserve"> 1-</w:t>
      </w:r>
      <w:proofErr w:type="spellStart"/>
      <w:r w:rsidR="007367D4" w:rsidRPr="00BA7559">
        <w:rPr>
          <w:rFonts w:ascii="GHEA Grapalat" w:hAnsi="GHEA Grapalat" w:cs="Sylfaen"/>
          <w:sz w:val="20"/>
          <w:szCs w:val="20"/>
        </w:rPr>
        <w:t>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կետով</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նախատեսված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ցուցակում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ներառվելը</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դրանում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գտնվելու</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ժամանակահատվածում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ինքնաբերաբար</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հանգեցնում</w:t>
      </w:r>
      <w:proofErr w:type="spellEnd"/>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վերջինիս</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հետ</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փոխկապակցված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անձանց</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գնումների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գործընթացին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մասնակցության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իրավունքի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սահմանափակման</w:t>
      </w:r>
      <w:proofErr w:type="spellEnd"/>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rsidR="00BA3554" w:rsidRPr="00E6597C" w:rsidRDefault="00BA3554" w:rsidP="00EF3662">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proofErr w:type="spellStart"/>
      <w:r w:rsidR="001B0D9A" w:rsidRPr="00E6597C">
        <w:rPr>
          <w:rFonts w:ascii="GHEA Grapalat" w:hAnsi="GHEA Grapalat"/>
          <w:sz w:val="20"/>
          <w:szCs w:val="20"/>
        </w:rPr>
        <w:t>փայաբաժին</w:t>
      </w:r>
      <w:proofErr w:type="spellEnd"/>
      <w:r w:rsidR="001B0D9A"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սույն</w:t>
      </w:r>
      <w:proofErr w:type="spellEnd"/>
      <w:r w:rsidR="00EB487B" w:rsidRPr="00E6597C">
        <w:rPr>
          <w:rFonts w:ascii="GHEA Grapalat" w:hAnsi="GHEA Grapalat"/>
          <w:sz w:val="20"/>
          <w:szCs w:val="20"/>
          <w:lang w:val="es-ES"/>
        </w:rPr>
        <w:t xml:space="preserve"> </w:t>
      </w:r>
      <w:proofErr w:type="spellStart"/>
      <w:r w:rsidR="0028726A" w:rsidRPr="00E6597C">
        <w:rPr>
          <w:rFonts w:ascii="GHEA Grapalat" w:hAnsi="GHEA Grapalat"/>
          <w:sz w:val="20"/>
          <w:szCs w:val="20"/>
        </w:rPr>
        <w:t>ընթացակարգին</w:t>
      </w:r>
      <w:proofErr w:type="spellEnd"/>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lastRenderedPageBreak/>
        <w:t>(</w:t>
      </w:r>
      <w:proofErr w:type="spellStart"/>
      <w:r w:rsidR="008628EC" w:rsidRPr="00E6597C">
        <w:rPr>
          <w:rFonts w:ascii="GHEA Grapalat" w:hAnsi="GHEA Grapalat" w:cs="Sylfaen"/>
          <w:sz w:val="20"/>
          <w:szCs w:val="20"/>
        </w:rPr>
        <w:t>միևնույն</w:t>
      </w:r>
      <w:proofErr w:type="spellEnd"/>
      <w:r w:rsidR="008628EC" w:rsidRPr="00E6597C">
        <w:rPr>
          <w:rFonts w:ascii="GHEA Grapalat" w:hAnsi="GHEA Grapalat" w:cs="Sylfaen"/>
          <w:sz w:val="20"/>
          <w:szCs w:val="20"/>
          <w:lang w:val="es-ES"/>
        </w:rPr>
        <w:t xml:space="preserve"> </w:t>
      </w:r>
      <w:proofErr w:type="spellStart"/>
      <w:r w:rsidR="008628EC" w:rsidRPr="00E6597C">
        <w:rPr>
          <w:rFonts w:ascii="GHEA Grapalat" w:hAnsi="GHEA Grapalat" w:cs="Sylfaen"/>
          <w:sz w:val="20"/>
          <w:szCs w:val="20"/>
        </w:rPr>
        <w:t>չափաբաժնին</w:t>
      </w:r>
      <w:proofErr w:type="spellEnd"/>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կետի</w:t>
      </w:r>
      <w:proofErr w:type="spellEnd"/>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proofErr w:type="spellStart"/>
      <w:r w:rsidR="003A7A32" w:rsidRPr="00E6597C">
        <w:rPr>
          <w:rFonts w:ascii="GHEA Grapalat" w:hAnsi="GHEA Grapalat" w:cs="Sylfaen"/>
          <w:sz w:val="20"/>
        </w:rPr>
        <w:t>միևնույն</w:t>
      </w:r>
      <w:proofErr w:type="spellEnd"/>
      <w:r w:rsidR="003A7A32" w:rsidRPr="00E6597C">
        <w:rPr>
          <w:rFonts w:ascii="GHEA Grapalat" w:hAnsi="GHEA Grapalat" w:cs="Sylfaen"/>
          <w:sz w:val="20"/>
          <w:lang w:val="af-ZA"/>
        </w:rPr>
        <w:t xml:space="preserve"> </w:t>
      </w:r>
      <w:proofErr w:type="spellStart"/>
      <w:r w:rsidR="003A7A32" w:rsidRPr="00E6597C">
        <w:rPr>
          <w:rFonts w:ascii="GHEA Grapalat" w:hAnsi="GHEA Grapalat" w:cs="Sylfaen"/>
          <w:sz w:val="20"/>
        </w:rPr>
        <w:t>չափաբաժնին</w:t>
      </w:r>
      <w:proofErr w:type="spellEnd"/>
      <w:r w:rsidR="003A7A32"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proofErr w:type="spellStart"/>
      <w:r w:rsidRPr="00E6597C">
        <w:rPr>
          <w:rFonts w:ascii="GHEA Grapalat" w:hAnsi="GHEA Grapalat" w:cs="Sylfaen"/>
          <w:szCs w:val="24"/>
          <w:lang w:val="ru-RU"/>
        </w:rPr>
        <w:t>Մասնակիցները</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կարող</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են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սույն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ընթացակարգին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մասնակցել</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համատեղ</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գործունեության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կարգով</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կոնսորցիումով</w:t>
      </w:r>
      <w:proofErr w:type="spellEnd"/>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proofErr w:type="spellStart"/>
      <w:r w:rsidRPr="00E6597C">
        <w:rPr>
          <w:rFonts w:ascii="GHEA Grapalat" w:hAnsi="GHEA Grapalat" w:cs="Sylfaen"/>
          <w:szCs w:val="24"/>
          <w:lang w:val="ru-RU"/>
        </w:rPr>
        <w:t>Նման</w:t>
      </w:r>
      <w:proofErr w:type="spellEnd"/>
      <w:r w:rsidRPr="00E6597C">
        <w:rPr>
          <w:rFonts w:ascii="GHEA Grapalat" w:hAnsi="GHEA Grapalat" w:cs="Sylfaen"/>
          <w:szCs w:val="24"/>
        </w:rPr>
        <w:t xml:space="preserve"> </w:t>
      </w:r>
      <w:proofErr w:type="spellStart"/>
      <w:r w:rsidRPr="00E6597C">
        <w:rPr>
          <w:rFonts w:ascii="GHEA Grapalat" w:hAnsi="GHEA Grapalat" w:cs="Sylfaen"/>
          <w:szCs w:val="24"/>
          <w:lang w:val="ru-RU"/>
        </w:rPr>
        <w:t>դեպքում</w:t>
      </w:r>
      <w:proofErr w:type="spellEnd"/>
      <w:r w:rsidRPr="00E6597C">
        <w:rPr>
          <w:rFonts w:ascii="GHEA Grapalat" w:hAnsi="GHEA Grapalat" w:cs="Sylfaen"/>
          <w:szCs w:val="24"/>
        </w:rPr>
        <w:t>`</w:t>
      </w:r>
    </w:p>
    <w:p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համատեղ</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գործունեության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պայմանագրի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կողմերից</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որևէ</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մեկը</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չի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կարող</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նույն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ընթացակարգին</w:t>
      </w:r>
      <w:proofErr w:type="spellEnd"/>
      <w:r w:rsidR="000A6B75" w:rsidRPr="00E6597C">
        <w:rPr>
          <w:rFonts w:ascii="GHEA Grapalat" w:hAnsi="GHEA Grapalat" w:cs="Sylfaen"/>
          <w:szCs w:val="24"/>
        </w:rPr>
        <w:t xml:space="preserve"> </w:t>
      </w:r>
      <w:r w:rsidR="003A7A32" w:rsidRPr="00E6597C">
        <w:rPr>
          <w:rFonts w:ascii="GHEA Grapalat" w:hAnsi="GHEA Grapalat" w:cs="Sylfaen"/>
        </w:rPr>
        <w:t>(</w:t>
      </w:r>
      <w:proofErr w:type="spellStart"/>
      <w:r w:rsidR="003A7A32" w:rsidRPr="00E6597C">
        <w:rPr>
          <w:rFonts w:ascii="GHEA Grapalat" w:hAnsi="GHEA Grapalat" w:cs="Sylfaen"/>
          <w:lang w:val="en-US"/>
        </w:rPr>
        <w:t>միևնույն</w:t>
      </w:r>
      <w:proofErr w:type="spellEnd"/>
      <w:r w:rsidR="003A7A32" w:rsidRPr="00E6597C">
        <w:rPr>
          <w:rFonts w:ascii="GHEA Grapalat" w:hAnsi="GHEA Grapalat" w:cs="Sylfaen"/>
        </w:rPr>
        <w:t xml:space="preserve"> </w:t>
      </w:r>
      <w:proofErr w:type="spellStart"/>
      <w:r w:rsidR="003A7A32" w:rsidRPr="00E6597C">
        <w:rPr>
          <w:rFonts w:ascii="GHEA Grapalat" w:hAnsi="GHEA Grapalat" w:cs="Sylfaen"/>
          <w:lang w:val="en-US"/>
        </w:rPr>
        <w:t>չափաբաժնին</w:t>
      </w:r>
      <w:proofErr w:type="spellEnd"/>
      <w:r w:rsidR="003A7A32" w:rsidRPr="00E6597C">
        <w:rPr>
          <w:rFonts w:ascii="GHEA Grapalat" w:hAnsi="GHEA Grapalat" w:cs="Sylfaen"/>
        </w:rPr>
        <w:t xml:space="preserve">) </w:t>
      </w:r>
      <w:proofErr w:type="spellStart"/>
      <w:r w:rsidR="000A6B75" w:rsidRPr="00E6597C">
        <w:rPr>
          <w:rFonts w:ascii="GHEA Grapalat" w:hAnsi="GHEA Grapalat" w:cs="Sylfaen"/>
          <w:szCs w:val="24"/>
          <w:lang w:val="ru-RU"/>
        </w:rPr>
        <w:t>ներկայացնել</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առանձին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հայտ</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Սույն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պարբերության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պահանջի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չպահպանման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դեպքում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հայտերի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բացման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նիստում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մերժվում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են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ինչպես</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համատեղ</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գործունեության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կարգով</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այնպես</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էլ</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առանձին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ներկայացված</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հայտերը</w:t>
      </w:r>
      <w:proofErr w:type="spellEnd"/>
      <w:r w:rsidR="000A6B75" w:rsidRPr="00E6597C">
        <w:rPr>
          <w:rFonts w:ascii="GHEA Grapalat" w:hAnsi="GHEA Grapalat" w:cs="Sylfaen"/>
          <w:szCs w:val="24"/>
        </w:rPr>
        <w:t>.</w:t>
      </w:r>
    </w:p>
    <w:p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proofErr w:type="spellStart"/>
      <w:r w:rsidR="000A6B75" w:rsidRPr="00E6597C">
        <w:rPr>
          <w:rFonts w:ascii="GHEA Grapalat" w:hAnsi="GHEA Grapalat" w:cs="Sylfaen"/>
          <w:szCs w:val="24"/>
          <w:lang w:val="ru-RU"/>
        </w:rPr>
        <w:t>ասնակիցները</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կրում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են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համատեղ</w:t>
      </w:r>
      <w:proofErr w:type="spellEnd"/>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համապարտ</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պատասխանատվություն</w:t>
      </w:r>
      <w:proofErr w:type="spellEnd"/>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proofErr w:type="spellStart"/>
      <w:r w:rsidR="000A6B75" w:rsidRPr="00E6597C">
        <w:rPr>
          <w:rFonts w:ascii="GHEA Grapalat" w:hAnsi="GHEA Grapalat" w:cs="Sylfaen"/>
          <w:szCs w:val="24"/>
          <w:lang w:val="ru-RU"/>
        </w:rPr>
        <w:t>կոնսորցիումի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անդամի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կոնսորցիումից</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դուրս</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գալու</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դեպքում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կոնսորցիումի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հետ</w:t>
      </w:r>
      <w:proofErr w:type="spellEnd"/>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proofErr w:type="spellStart"/>
      <w:r w:rsidR="000A6B75" w:rsidRPr="00E6597C">
        <w:rPr>
          <w:rFonts w:ascii="GHEA Grapalat" w:hAnsi="GHEA Grapalat" w:cs="Sylfaen"/>
          <w:szCs w:val="24"/>
          <w:lang w:val="ru-RU"/>
        </w:rPr>
        <w:t>ատվիրատուի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կնքած</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պայմանագիրը</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միակողմանիորեն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լուծվում</w:t>
      </w:r>
      <w:proofErr w:type="spellEnd"/>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կոնսորցիումի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անդամների</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նկատմամբ</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կիրառվում</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են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պայմանագրով</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նախատեսված</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պատասխանատվության</w:t>
      </w:r>
      <w:proofErr w:type="spellEnd"/>
      <w:r w:rsidR="000A6B75" w:rsidRPr="00E6597C">
        <w:rPr>
          <w:rFonts w:ascii="GHEA Grapalat" w:hAnsi="GHEA Grapalat" w:cs="Sylfaen"/>
          <w:szCs w:val="24"/>
        </w:rPr>
        <w:t xml:space="preserve"> </w:t>
      </w:r>
      <w:proofErr w:type="spellStart"/>
      <w:r w:rsidR="000A6B75" w:rsidRPr="00E6597C">
        <w:rPr>
          <w:rFonts w:ascii="GHEA Grapalat" w:hAnsi="GHEA Grapalat" w:cs="Sylfaen"/>
          <w:szCs w:val="24"/>
          <w:lang w:val="ru-RU"/>
        </w:rPr>
        <w:t>միջոցները</w:t>
      </w:r>
      <w:proofErr w:type="spellEnd"/>
      <w:r w:rsidR="000A6B75" w:rsidRPr="00E6597C">
        <w:rPr>
          <w:rFonts w:ascii="GHEA Grapalat" w:hAnsi="GHEA Grapalat" w:cs="Sylfaen"/>
          <w:szCs w:val="24"/>
          <w:lang w:val="hy-AM"/>
        </w:rPr>
        <w:t>:</w:t>
      </w:r>
    </w:p>
    <w:p w:rsidR="00096865" w:rsidRPr="00E6597C" w:rsidRDefault="00096865" w:rsidP="00EF3662">
      <w:pPr>
        <w:ind w:firstLine="567"/>
        <w:jc w:val="both"/>
        <w:rPr>
          <w:rFonts w:ascii="GHEA Grapalat" w:hAnsi="GHEA Grapalat"/>
          <w:b/>
          <w:sz w:val="20"/>
          <w:lang w:val="af-ZA"/>
        </w:rPr>
      </w:pPr>
    </w:p>
    <w:p w:rsidR="00B051BE" w:rsidRPr="00E6597C" w:rsidRDefault="00B051BE" w:rsidP="00EF3662">
      <w:pPr>
        <w:ind w:firstLine="567"/>
        <w:jc w:val="both"/>
        <w:rPr>
          <w:rFonts w:ascii="GHEA Grapalat" w:hAnsi="GHEA Grapalat"/>
          <w:b/>
          <w:sz w:val="20"/>
          <w:lang w:val="af-ZA"/>
        </w:rPr>
      </w:pPr>
    </w:p>
    <w:p w:rsidR="00581DC3" w:rsidRPr="00E6597C" w:rsidRDefault="00581DC3" w:rsidP="00EF3662">
      <w:pPr>
        <w:ind w:firstLine="567"/>
        <w:jc w:val="both"/>
        <w:rPr>
          <w:rFonts w:ascii="GHEA Grapalat" w:hAnsi="GHEA Grapalat"/>
          <w:b/>
          <w:sz w:val="20"/>
          <w:lang w:val="af-ZA"/>
        </w:rPr>
      </w:pPr>
    </w:p>
    <w:p w:rsidR="00581DC3" w:rsidRPr="00E6597C" w:rsidRDefault="00581DC3" w:rsidP="00EF3662">
      <w:pPr>
        <w:ind w:firstLine="567"/>
        <w:jc w:val="both"/>
        <w:rPr>
          <w:rFonts w:ascii="GHEA Grapalat" w:hAnsi="GHEA Grapalat"/>
          <w:b/>
          <w:sz w:val="20"/>
          <w:lang w:val="af-ZA"/>
        </w:rPr>
      </w:pPr>
    </w:p>
    <w:p w:rsidR="00581DC3" w:rsidRPr="00E6597C" w:rsidRDefault="00581DC3" w:rsidP="00EF3662">
      <w:pPr>
        <w:ind w:firstLine="567"/>
        <w:jc w:val="both"/>
        <w:rPr>
          <w:rFonts w:ascii="GHEA Grapalat" w:hAnsi="GHEA Grapalat"/>
          <w:b/>
          <w:sz w:val="20"/>
          <w:lang w:val="af-ZA"/>
        </w:rPr>
      </w:pPr>
    </w:p>
    <w:p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rsidR="00096865" w:rsidRPr="00E6597C" w:rsidRDefault="00096865" w:rsidP="00EF3662">
      <w:pPr>
        <w:jc w:val="center"/>
        <w:rPr>
          <w:rFonts w:ascii="GHEA Grapalat" w:hAnsi="GHEA Grapalat"/>
          <w:b/>
          <w:sz w:val="20"/>
          <w:lang w:val="af-ZA"/>
        </w:rPr>
      </w:pPr>
    </w:p>
    <w:p w:rsidR="00096865" w:rsidRPr="00762289" w:rsidRDefault="00096865" w:rsidP="00EF3662">
      <w:pPr>
        <w:ind w:firstLine="567"/>
        <w:jc w:val="both"/>
        <w:rPr>
          <w:rFonts w:ascii="GHEA Grapalat" w:hAnsi="GHEA Grapalat"/>
          <w:sz w:val="20"/>
          <w:szCs w:val="20"/>
          <w:lang w:val="af-ZA"/>
        </w:rPr>
      </w:pPr>
      <w:r w:rsidRPr="00762289">
        <w:rPr>
          <w:rFonts w:ascii="GHEA Grapalat" w:hAnsi="GHEA Grapalat"/>
          <w:sz w:val="20"/>
          <w:szCs w:val="20"/>
          <w:lang w:val="af-ZA"/>
        </w:rPr>
        <w:lastRenderedPageBreak/>
        <w:t xml:space="preserve">3.1 </w:t>
      </w:r>
      <w:proofErr w:type="spellStart"/>
      <w:r w:rsidRPr="00762289">
        <w:rPr>
          <w:rFonts w:ascii="GHEA Grapalat" w:hAnsi="GHEA Grapalat" w:cs="Sylfaen"/>
          <w:sz w:val="20"/>
          <w:szCs w:val="20"/>
        </w:rPr>
        <w:t>Օրենքի</w:t>
      </w:r>
      <w:proofErr w:type="spellEnd"/>
      <w:r w:rsidRPr="00762289">
        <w:rPr>
          <w:rFonts w:ascii="GHEA Grapalat" w:hAnsi="GHEA Grapalat" w:cs="Arial"/>
          <w:sz w:val="20"/>
          <w:szCs w:val="20"/>
          <w:lang w:val="af-ZA"/>
        </w:rPr>
        <w:t xml:space="preserve"> 2</w:t>
      </w:r>
      <w:r w:rsidR="00525BD2" w:rsidRPr="00762289">
        <w:rPr>
          <w:rFonts w:ascii="GHEA Grapalat" w:hAnsi="GHEA Grapalat" w:cs="Arial"/>
          <w:sz w:val="20"/>
          <w:szCs w:val="20"/>
          <w:lang w:val="af-ZA"/>
        </w:rPr>
        <w:t>9</w:t>
      </w:r>
      <w:r w:rsidRPr="00762289">
        <w:rPr>
          <w:rFonts w:ascii="GHEA Grapalat" w:hAnsi="GHEA Grapalat" w:cs="Arial"/>
          <w:sz w:val="20"/>
          <w:szCs w:val="20"/>
          <w:lang w:val="af-ZA"/>
        </w:rPr>
        <w:t>-</w:t>
      </w:r>
      <w:proofErr w:type="spellStart"/>
      <w:r w:rsidRPr="00762289">
        <w:rPr>
          <w:rFonts w:ascii="GHEA Grapalat" w:hAnsi="GHEA Grapalat" w:cs="Sylfaen"/>
          <w:sz w:val="20"/>
          <w:szCs w:val="20"/>
        </w:rPr>
        <w:t>րդ</w:t>
      </w:r>
      <w:proofErr w:type="spellEnd"/>
      <w:r w:rsidRPr="00762289">
        <w:rPr>
          <w:rFonts w:ascii="GHEA Grapalat" w:hAnsi="GHEA Grapalat" w:cs="Arial"/>
          <w:sz w:val="20"/>
          <w:szCs w:val="20"/>
          <w:lang w:val="af-ZA"/>
        </w:rPr>
        <w:t xml:space="preserve"> </w:t>
      </w:r>
      <w:proofErr w:type="spellStart"/>
      <w:r w:rsidRPr="00762289">
        <w:rPr>
          <w:rFonts w:ascii="GHEA Grapalat" w:hAnsi="GHEA Grapalat" w:cs="Sylfaen"/>
          <w:sz w:val="20"/>
          <w:szCs w:val="20"/>
        </w:rPr>
        <w:t>հոդվածի</w:t>
      </w:r>
      <w:proofErr w:type="spellEnd"/>
      <w:r w:rsidRPr="00762289">
        <w:rPr>
          <w:rFonts w:ascii="GHEA Grapalat" w:hAnsi="GHEA Grapalat" w:cs="Arial"/>
          <w:sz w:val="20"/>
          <w:szCs w:val="20"/>
          <w:lang w:val="af-ZA"/>
        </w:rPr>
        <w:t xml:space="preserve"> </w:t>
      </w:r>
      <w:proofErr w:type="spellStart"/>
      <w:r w:rsidRPr="00762289">
        <w:rPr>
          <w:rFonts w:ascii="GHEA Grapalat" w:hAnsi="GHEA Grapalat" w:cs="Sylfaen"/>
          <w:sz w:val="20"/>
          <w:szCs w:val="20"/>
        </w:rPr>
        <w:t>համաձայն</w:t>
      </w:r>
      <w:proofErr w:type="spellEnd"/>
      <w:r w:rsidRPr="00762289">
        <w:rPr>
          <w:rFonts w:ascii="GHEA Grapalat" w:hAnsi="GHEA Grapalat" w:cs="Arial"/>
          <w:sz w:val="20"/>
          <w:szCs w:val="20"/>
          <w:lang w:val="af-ZA"/>
        </w:rPr>
        <w:t xml:space="preserve">` </w:t>
      </w:r>
      <w:proofErr w:type="spellStart"/>
      <w:r w:rsidR="00051B7F" w:rsidRPr="00762289">
        <w:rPr>
          <w:rFonts w:ascii="GHEA Grapalat" w:hAnsi="GHEA Grapalat" w:cs="Arial"/>
          <w:sz w:val="20"/>
          <w:szCs w:val="20"/>
        </w:rPr>
        <w:t>մ</w:t>
      </w:r>
      <w:r w:rsidRPr="00762289">
        <w:rPr>
          <w:rFonts w:ascii="GHEA Grapalat" w:hAnsi="GHEA Grapalat" w:cs="Sylfaen"/>
          <w:sz w:val="20"/>
          <w:szCs w:val="20"/>
        </w:rPr>
        <w:t>ասնակիցն</w:t>
      </w:r>
      <w:proofErr w:type="spellEnd"/>
      <w:r w:rsidRPr="00762289">
        <w:rPr>
          <w:rFonts w:ascii="GHEA Grapalat" w:hAnsi="GHEA Grapalat" w:cs="Arial"/>
          <w:sz w:val="20"/>
          <w:szCs w:val="20"/>
          <w:lang w:val="af-ZA"/>
        </w:rPr>
        <w:t xml:space="preserve"> </w:t>
      </w:r>
      <w:proofErr w:type="spellStart"/>
      <w:r w:rsidRPr="00762289">
        <w:rPr>
          <w:rFonts w:ascii="GHEA Grapalat" w:hAnsi="GHEA Grapalat" w:cs="Sylfaen"/>
          <w:sz w:val="20"/>
          <w:szCs w:val="20"/>
        </w:rPr>
        <w:t>իրավունք</w:t>
      </w:r>
      <w:proofErr w:type="spellEnd"/>
      <w:r w:rsidRPr="00762289">
        <w:rPr>
          <w:rFonts w:ascii="GHEA Grapalat" w:hAnsi="GHEA Grapalat" w:cs="Arial"/>
          <w:sz w:val="20"/>
          <w:szCs w:val="20"/>
          <w:lang w:val="af-ZA"/>
        </w:rPr>
        <w:t xml:space="preserve"> </w:t>
      </w:r>
      <w:proofErr w:type="spellStart"/>
      <w:r w:rsidRPr="00762289">
        <w:rPr>
          <w:rFonts w:ascii="GHEA Grapalat" w:hAnsi="GHEA Grapalat" w:cs="Sylfaen"/>
          <w:sz w:val="20"/>
          <w:szCs w:val="20"/>
        </w:rPr>
        <w:t>ունի</w:t>
      </w:r>
      <w:proofErr w:type="spellEnd"/>
      <w:r w:rsidRPr="00762289">
        <w:rPr>
          <w:rFonts w:ascii="GHEA Grapalat" w:hAnsi="GHEA Grapalat" w:cs="Arial"/>
          <w:sz w:val="20"/>
          <w:szCs w:val="20"/>
          <w:lang w:val="af-ZA"/>
        </w:rPr>
        <w:t xml:space="preserve"> </w:t>
      </w:r>
      <w:proofErr w:type="spellStart"/>
      <w:r w:rsidR="00AE4008" w:rsidRPr="00762289">
        <w:rPr>
          <w:rFonts w:ascii="GHEA Grapalat" w:hAnsi="GHEA Grapalat" w:cs="Sylfaen"/>
          <w:sz w:val="20"/>
          <w:szCs w:val="20"/>
        </w:rPr>
        <w:t>պ</w:t>
      </w:r>
      <w:r w:rsidRPr="00762289">
        <w:rPr>
          <w:rFonts w:ascii="GHEA Grapalat" w:hAnsi="GHEA Grapalat" w:cs="Sylfaen"/>
          <w:sz w:val="20"/>
          <w:szCs w:val="20"/>
        </w:rPr>
        <w:t>ատվիրատուից</w:t>
      </w:r>
      <w:proofErr w:type="spellEnd"/>
      <w:r w:rsidRPr="00762289">
        <w:rPr>
          <w:rFonts w:ascii="GHEA Grapalat" w:hAnsi="GHEA Grapalat" w:cs="Arial"/>
          <w:sz w:val="20"/>
          <w:szCs w:val="20"/>
          <w:lang w:val="af-ZA"/>
        </w:rPr>
        <w:t xml:space="preserve"> </w:t>
      </w:r>
      <w:proofErr w:type="spellStart"/>
      <w:r w:rsidRPr="00762289">
        <w:rPr>
          <w:rFonts w:ascii="GHEA Grapalat" w:hAnsi="GHEA Grapalat" w:cs="Sylfaen"/>
          <w:sz w:val="20"/>
          <w:szCs w:val="20"/>
        </w:rPr>
        <w:t>պահանջել</w:t>
      </w:r>
      <w:proofErr w:type="spellEnd"/>
      <w:r w:rsidRPr="00762289">
        <w:rPr>
          <w:rFonts w:ascii="GHEA Grapalat" w:hAnsi="GHEA Grapalat" w:cs="Arial"/>
          <w:sz w:val="20"/>
          <w:szCs w:val="20"/>
          <w:lang w:val="af-ZA"/>
        </w:rPr>
        <w:t xml:space="preserve"> </w:t>
      </w:r>
      <w:proofErr w:type="spellStart"/>
      <w:r w:rsidRPr="00762289">
        <w:rPr>
          <w:rFonts w:ascii="GHEA Grapalat" w:hAnsi="GHEA Grapalat" w:cs="Sylfaen"/>
          <w:sz w:val="20"/>
          <w:szCs w:val="20"/>
        </w:rPr>
        <w:t>հրավերի</w:t>
      </w:r>
      <w:proofErr w:type="spellEnd"/>
      <w:r w:rsidRPr="00762289">
        <w:rPr>
          <w:rFonts w:ascii="GHEA Grapalat" w:hAnsi="GHEA Grapalat" w:cs="Arial"/>
          <w:sz w:val="20"/>
          <w:szCs w:val="20"/>
          <w:lang w:val="af-ZA"/>
        </w:rPr>
        <w:t xml:space="preserve"> </w:t>
      </w:r>
      <w:proofErr w:type="spellStart"/>
      <w:r w:rsidRPr="00762289">
        <w:rPr>
          <w:rFonts w:ascii="GHEA Grapalat" w:hAnsi="GHEA Grapalat" w:cs="Sylfaen"/>
          <w:sz w:val="20"/>
          <w:szCs w:val="20"/>
        </w:rPr>
        <w:t>պարզաբանում</w:t>
      </w:r>
      <w:proofErr w:type="spellEnd"/>
      <w:r w:rsidR="004D5671" w:rsidRPr="00762289">
        <w:rPr>
          <w:rFonts w:ascii="GHEA Grapalat" w:hAnsi="GHEA Grapalat" w:cs="Tahoma"/>
          <w:sz w:val="20"/>
          <w:szCs w:val="20"/>
        </w:rPr>
        <w:t>։</w:t>
      </w:r>
    </w:p>
    <w:p w:rsidR="00096865" w:rsidRPr="00762289" w:rsidRDefault="00762289" w:rsidP="00EF3662">
      <w:pPr>
        <w:autoSpaceDE w:val="0"/>
        <w:autoSpaceDN w:val="0"/>
        <w:adjustRightInd w:val="0"/>
        <w:ind w:firstLine="567"/>
        <w:jc w:val="both"/>
        <w:rPr>
          <w:rFonts w:ascii="GHEA Grapalat" w:hAnsi="GHEA Grapalat"/>
          <w:sz w:val="20"/>
          <w:szCs w:val="20"/>
          <w:lang w:val="hy-AM"/>
        </w:rPr>
      </w:pPr>
      <w:proofErr w:type="spellStart"/>
      <w:r w:rsidRPr="00762289">
        <w:rPr>
          <w:rFonts w:ascii="GHEA Grapalat" w:hAnsi="GHEA Grapalat" w:cs="Sylfaen"/>
          <w:sz w:val="20"/>
          <w:szCs w:val="20"/>
          <w:lang w:eastAsia="ru-RU"/>
        </w:rPr>
        <w:t>Մասնակիցն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իրավունք</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ունի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հայտերի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ներկայացման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վերջնաժամկետը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լրանալուց</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առնվազն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մեկ</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օրացուցային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առաջ</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հանձնաժողովից</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պահանջելու</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հրավերի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պարզաբանում</w:t>
      </w:r>
      <w:proofErr w:type="spellEnd"/>
      <w:r w:rsidRPr="00762289">
        <w:rPr>
          <w:rFonts w:ascii="GHEA Grapalat" w:hAnsi="GHEA Grapalat" w:cs="Sylfaen"/>
          <w:sz w:val="20"/>
          <w:szCs w:val="20"/>
          <w:lang w:eastAsia="ru-RU"/>
        </w:rPr>
        <w:t>։</w:t>
      </w:r>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Ընդ</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որում</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պարզաբանումը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կարող</w:t>
      </w:r>
      <w:proofErr w:type="spellEnd"/>
      <w:r w:rsidRPr="00762289">
        <w:rPr>
          <w:rFonts w:ascii="GHEA Grapalat" w:hAnsi="GHEA Grapalat" w:cs="Sylfaen"/>
          <w:sz w:val="20"/>
          <w:szCs w:val="20"/>
          <w:lang w:val="af-ZA" w:eastAsia="ru-RU"/>
        </w:rPr>
        <w:t xml:space="preserve"> </w:t>
      </w:r>
      <w:r w:rsidRPr="00762289">
        <w:rPr>
          <w:rFonts w:ascii="GHEA Grapalat" w:hAnsi="GHEA Grapalat" w:cs="Sylfaen"/>
          <w:sz w:val="20"/>
          <w:szCs w:val="20"/>
          <w:lang w:eastAsia="ru-RU"/>
        </w:rPr>
        <w:t>է</w:t>
      </w:r>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պահանջվել</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մինչև</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սույն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կետում</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նշված</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օրվա</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ժամը</w:t>
      </w:r>
      <w:proofErr w:type="spellEnd"/>
      <w:r w:rsidRPr="00762289">
        <w:rPr>
          <w:rFonts w:ascii="GHEA Grapalat" w:hAnsi="GHEA Grapalat" w:cs="Sylfaen"/>
          <w:sz w:val="20"/>
          <w:szCs w:val="20"/>
          <w:lang w:val="af-ZA" w:eastAsia="ru-RU"/>
        </w:rPr>
        <w:t xml:space="preserve"> 17:00-</w:t>
      </w:r>
      <w:r w:rsidRPr="00762289">
        <w:rPr>
          <w:rFonts w:ascii="GHEA Grapalat" w:hAnsi="GHEA Grapalat" w:cs="Sylfaen"/>
          <w:sz w:val="20"/>
          <w:szCs w:val="20"/>
          <w:lang w:eastAsia="ru-RU"/>
        </w:rPr>
        <w:t>ն</w:t>
      </w:r>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Երևանի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ժամանակով</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Հանձնաժողովը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հարցումը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կատարած</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մասնակցին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պարզաբանումը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տրամադրում</w:t>
      </w:r>
      <w:proofErr w:type="spellEnd"/>
      <w:r w:rsidRPr="00762289">
        <w:rPr>
          <w:rFonts w:ascii="GHEA Grapalat" w:hAnsi="GHEA Grapalat" w:cs="Sylfaen"/>
          <w:sz w:val="20"/>
          <w:szCs w:val="20"/>
          <w:lang w:val="af-ZA" w:eastAsia="ru-RU"/>
        </w:rPr>
        <w:t xml:space="preserve"> </w:t>
      </w:r>
      <w:r w:rsidRPr="00762289">
        <w:rPr>
          <w:rFonts w:ascii="GHEA Grapalat" w:hAnsi="GHEA Grapalat" w:cs="Sylfaen"/>
          <w:sz w:val="20"/>
          <w:szCs w:val="20"/>
          <w:lang w:eastAsia="ru-RU"/>
        </w:rPr>
        <w:t>է</w:t>
      </w:r>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հարցումը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ստանալու</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օրվան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հաջորդող</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օրացուցային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օրվա</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ընթացքում</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բայց</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ոչ</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ուշ</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քան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ընթացակարգի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հայտերի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ներկայացման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վերջնաժամկետը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լրանալուց</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առնվազն</w:t>
      </w:r>
      <w:proofErr w:type="spellEnd"/>
      <w:r w:rsidRPr="00762289">
        <w:rPr>
          <w:rFonts w:ascii="GHEA Grapalat" w:hAnsi="GHEA Grapalat" w:cs="Sylfaen"/>
          <w:sz w:val="20"/>
          <w:szCs w:val="20"/>
          <w:lang w:val="af-ZA" w:eastAsia="ru-RU"/>
        </w:rPr>
        <w:t xml:space="preserve"> 3 </w:t>
      </w:r>
      <w:proofErr w:type="spellStart"/>
      <w:r w:rsidRPr="00762289">
        <w:rPr>
          <w:rFonts w:ascii="GHEA Grapalat" w:hAnsi="GHEA Grapalat" w:cs="Sylfaen"/>
          <w:sz w:val="20"/>
          <w:szCs w:val="20"/>
          <w:lang w:eastAsia="ru-RU"/>
        </w:rPr>
        <w:t>ժամ</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առաջ</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Սույն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կետում</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նշված</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հարցումը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մասնակիցը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ներկայացնում</w:t>
      </w:r>
      <w:proofErr w:type="spellEnd"/>
      <w:r w:rsidRPr="00762289">
        <w:rPr>
          <w:rFonts w:ascii="GHEA Grapalat" w:hAnsi="GHEA Grapalat" w:cs="Sylfaen"/>
          <w:sz w:val="20"/>
          <w:szCs w:val="20"/>
          <w:lang w:val="af-ZA" w:eastAsia="ru-RU"/>
        </w:rPr>
        <w:t xml:space="preserve"> </w:t>
      </w:r>
      <w:r w:rsidRPr="00762289">
        <w:rPr>
          <w:rFonts w:ascii="GHEA Grapalat" w:hAnsi="GHEA Grapalat" w:cs="Sylfaen"/>
          <w:sz w:val="20"/>
          <w:szCs w:val="20"/>
          <w:lang w:eastAsia="ru-RU"/>
        </w:rPr>
        <w:t>է</w:t>
      </w:r>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հանձնաժողովի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քարտուղարի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էլեկտրոնային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փոստին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ուղարկելու</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միջոցով</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Հարցման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մասին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պարզաբանումն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ուղարկվում</w:t>
      </w:r>
      <w:proofErr w:type="spellEnd"/>
      <w:r w:rsidRPr="00762289">
        <w:rPr>
          <w:rFonts w:ascii="GHEA Grapalat" w:hAnsi="GHEA Grapalat" w:cs="Sylfaen"/>
          <w:sz w:val="20"/>
          <w:szCs w:val="20"/>
          <w:lang w:val="af-ZA" w:eastAsia="ru-RU"/>
        </w:rPr>
        <w:t xml:space="preserve"> </w:t>
      </w:r>
      <w:r w:rsidRPr="00762289">
        <w:rPr>
          <w:rFonts w:ascii="GHEA Grapalat" w:hAnsi="GHEA Grapalat" w:cs="Sylfaen"/>
          <w:sz w:val="20"/>
          <w:szCs w:val="20"/>
          <w:lang w:eastAsia="ru-RU"/>
        </w:rPr>
        <w:t>է</w:t>
      </w:r>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հանձնաժողովի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քարտուղարի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սույն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հրավերով</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նախատեսված</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էլեկտրոնային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փոստից</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մասնակցի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հարցումը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ստացված</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էլեկտրոնային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փոստին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ուղարկելու</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միջոցով</w:t>
      </w:r>
      <w:proofErr w:type="spellEnd"/>
      <w:r w:rsidRPr="00762289">
        <w:rPr>
          <w:rFonts w:ascii="GHEA Grapalat" w:hAnsi="GHEA Grapalat" w:cs="Sylfaen"/>
          <w:sz w:val="20"/>
          <w:szCs w:val="20"/>
          <w:lang w:val="af-ZA" w:eastAsia="ru-RU"/>
        </w:rPr>
        <w:t>:</w:t>
      </w:r>
    </w:p>
    <w:p w:rsidR="00096865" w:rsidRPr="00762289" w:rsidRDefault="00096865" w:rsidP="00EF3662">
      <w:pPr>
        <w:ind w:firstLine="567"/>
        <w:jc w:val="both"/>
        <w:rPr>
          <w:rFonts w:ascii="GHEA Grapalat" w:hAnsi="GHEA Grapalat"/>
          <w:sz w:val="20"/>
          <w:szCs w:val="20"/>
          <w:lang w:val="af-ZA"/>
        </w:rPr>
      </w:pPr>
      <w:r w:rsidRPr="00762289">
        <w:rPr>
          <w:rFonts w:ascii="GHEA Grapalat" w:hAnsi="GHEA Grapalat"/>
          <w:sz w:val="20"/>
          <w:szCs w:val="20"/>
          <w:lang w:val="af-ZA"/>
        </w:rPr>
        <w:t xml:space="preserve">3.2 </w:t>
      </w:r>
      <w:r w:rsidRPr="00762289">
        <w:rPr>
          <w:rFonts w:ascii="GHEA Grapalat" w:hAnsi="GHEA Grapalat" w:cs="Sylfaen"/>
          <w:sz w:val="20"/>
          <w:szCs w:val="20"/>
          <w:lang w:val="hy-AM"/>
        </w:rPr>
        <w:t>Հարցման</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և</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պարզաբանումների</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բովանդակության</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մասին</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հայտարարությունը</w:t>
      </w:r>
      <w:r w:rsidRPr="00762289">
        <w:rPr>
          <w:rFonts w:ascii="GHEA Grapalat" w:hAnsi="GHEA Grapalat" w:cs="Arial"/>
          <w:sz w:val="20"/>
          <w:szCs w:val="20"/>
          <w:lang w:val="af-ZA"/>
        </w:rPr>
        <w:t xml:space="preserve"> </w:t>
      </w:r>
      <w:r w:rsidR="00781688" w:rsidRPr="00762289">
        <w:rPr>
          <w:rFonts w:ascii="GHEA Grapalat" w:hAnsi="GHEA Grapalat" w:cs="Arial"/>
          <w:sz w:val="20"/>
          <w:szCs w:val="20"/>
          <w:lang w:val="hy-AM"/>
        </w:rPr>
        <w:t>պարզաբանումը</w:t>
      </w:r>
      <w:r w:rsidR="00781688" w:rsidRPr="00762289">
        <w:rPr>
          <w:rFonts w:ascii="GHEA Grapalat" w:hAnsi="GHEA Grapalat" w:cs="Arial"/>
          <w:sz w:val="20"/>
          <w:szCs w:val="20"/>
          <w:lang w:val="af-ZA"/>
        </w:rPr>
        <w:t xml:space="preserve"> </w:t>
      </w:r>
      <w:r w:rsidR="00781688" w:rsidRPr="00762289">
        <w:rPr>
          <w:rFonts w:ascii="GHEA Grapalat" w:hAnsi="GHEA Grapalat" w:cs="Arial"/>
          <w:sz w:val="20"/>
          <w:szCs w:val="20"/>
          <w:lang w:val="hy-AM"/>
        </w:rPr>
        <w:t>տրամադրելու</w:t>
      </w:r>
      <w:r w:rsidR="00781688" w:rsidRPr="00762289">
        <w:rPr>
          <w:rFonts w:ascii="GHEA Grapalat" w:hAnsi="GHEA Grapalat" w:cs="Arial"/>
          <w:sz w:val="20"/>
          <w:szCs w:val="20"/>
          <w:lang w:val="af-ZA"/>
        </w:rPr>
        <w:t xml:space="preserve"> </w:t>
      </w:r>
      <w:r w:rsidR="00781688" w:rsidRPr="00762289">
        <w:rPr>
          <w:rFonts w:ascii="GHEA Grapalat" w:hAnsi="GHEA Grapalat" w:cs="Arial"/>
          <w:sz w:val="20"/>
          <w:szCs w:val="20"/>
          <w:lang w:val="hy-AM"/>
        </w:rPr>
        <w:t>օրը</w:t>
      </w:r>
      <w:r w:rsidR="00781688"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հրապարակվում</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է</w:t>
      </w:r>
      <w:r w:rsidRPr="00762289">
        <w:rPr>
          <w:rFonts w:ascii="GHEA Grapalat" w:hAnsi="GHEA Grapalat" w:cs="Arial"/>
          <w:sz w:val="20"/>
          <w:szCs w:val="20"/>
          <w:lang w:val="af-ZA"/>
        </w:rPr>
        <w:t xml:space="preserve"> </w:t>
      </w:r>
      <w:r w:rsidR="00757A3F" w:rsidRPr="00762289">
        <w:rPr>
          <w:rFonts w:ascii="GHEA Grapalat" w:hAnsi="GHEA Grapalat" w:cs="Sylfaen"/>
          <w:sz w:val="20"/>
          <w:szCs w:val="20"/>
          <w:lang w:val="af-ZA"/>
        </w:rPr>
        <w:t xml:space="preserve">www.procurement.am </w:t>
      </w:r>
      <w:r w:rsidR="00757A3F" w:rsidRPr="00762289">
        <w:rPr>
          <w:rFonts w:ascii="GHEA Grapalat" w:hAnsi="GHEA Grapalat" w:cs="Sylfaen"/>
          <w:sz w:val="20"/>
          <w:szCs w:val="20"/>
          <w:lang w:val="hy-AM"/>
        </w:rPr>
        <w:t>հասցեով</w:t>
      </w:r>
      <w:r w:rsidR="00757A3F" w:rsidRPr="00762289">
        <w:rPr>
          <w:rFonts w:ascii="GHEA Grapalat" w:hAnsi="GHEA Grapalat" w:cs="Sylfaen"/>
          <w:sz w:val="20"/>
          <w:szCs w:val="20"/>
          <w:lang w:val="af-ZA"/>
        </w:rPr>
        <w:t xml:space="preserve"> </w:t>
      </w:r>
      <w:r w:rsidR="00757A3F" w:rsidRPr="00762289">
        <w:rPr>
          <w:rFonts w:ascii="GHEA Grapalat" w:hAnsi="GHEA Grapalat" w:cs="Sylfaen"/>
          <w:sz w:val="20"/>
          <w:szCs w:val="20"/>
          <w:lang w:val="hy-AM"/>
        </w:rPr>
        <w:t>գործող</w:t>
      </w:r>
      <w:r w:rsidR="00757A3F" w:rsidRPr="00762289">
        <w:rPr>
          <w:rFonts w:ascii="GHEA Grapalat" w:hAnsi="GHEA Grapalat" w:cs="Sylfaen"/>
          <w:sz w:val="20"/>
          <w:szCs w:val="20"/>
          <w:lang w:val="af-ZA"/>
        </w:rPr>
        <w:t xml:space="preserve"> </w:t>
      </w:r>
      <w:r w:rsidR="00757A3F" w:rsidRPr="00762289">
        <w:rPr>
          <w:rFonts w:ascii="GHEA Grapalat" w:hAnsi="GHEA Grapalat" w:cs="Sylfaen"/>
          <w:sz w:val="20"/>
          <w:szCs w:val="20"/>
          <w:lang w:val="hy-AM"/>
        </w:rPr>
        <w:t>տեղեկագր</w:t>
      </w:r>
      <w:r w:rsidR="009A73D5" w:rsidRPr="00762289">
        <w:rPr>
          <w:rFonts w:ascii="GHEA Grapalat" w:hAnsi="GHEA Grapalat" w:cs="Sylfaen"/>
          <w:sz w:val="20"/>
          <w:szCs w:val="20"/>
          <w:lang w:val="hy-AM"/>
        </w:rPr>
        <w:t>ի</w:t>
      </w:r>
      <w:r w:rsidR="009A73D5" w:rsidRPr="00762289">
        <w:rPr>
          <w:rFonts w:ascii="GHEA Grapalat" w:hAnsi="GHEA Grapalat" w:cs="Sylfaen"/>
          <w:sz w:val="20"/>
          <w:szCs w:val="20"/>
          <w:lang w:val="af-ZA"/>
        </w:rPr>
        <w:t xml:space="preserve"> (</w:t>
      </w:r>
      <w:r w:rsidR="009A73D5" w:rsidRPr="00762289">
        <w:rPr>
          <w:rFonts w:ascii="GHEA Grapalat" w:hAnsi="GHEA Grapalat" w:cs="Sylfaen"/>
          <w:sz w:val="20"/>
          <w:szCs w:val="20"/>
          <w:lang w:val="hy-AM"/>
        </w:rPr>
        <w:t>այսուհետ</w:t>
      </w:r>
      <w:r w:rsidR="009A73D5" w:rsidRPr="00762289">
        <w:rPr>
          <w:rFonts w:ascii="GHEA Grapalat" w:hAnsi="GHEA Grapalat" w:cs="Sylfaen"/>
          <w:sz w:val="20"/>
          <w:szCs w:val="20"/>
          <w:lang w:val="af-ZA"/>
        </w:rPr>
        <w:t xml:space="preserve">` </w:t>
      </w:r>
      <w:r w:rsidR="009A73D5" w:rsidRPr="00762289">
        <w:rPr>
          <w:rFonts w:ascii="GHEA Grapalat" w:hAnsi="GHEA Grapalat" w:cs="Sylfaen"/>
          <w:sz w:val="20"/>
          <w:szCs w:val="20"/>
          <w:lang w:val="hy-AM"/>
        </w:rPr>
        <w:t>տեղեկագիր</w:t>
      </w:r>
      <w:r w:rsidR="009A73D5" w:rsidRPr="00762289">
        <w:rPr>
          <w:rFonts w:ascii="GHEA Grapalat" w:hAnsi="GHEA Grapalat" w:cs="Sylfaen"/>
          <w:sz w:val="20"/>
          <w:szCs w:val="20"/>
          <w:lang w:val="af-ZA"/>
        </w:rPr>
        <w:t xml:space="preserve">) </w:t>
      </w:r>
      <w:r w:rsidR="001C76F7" w:rsidRPr="00762289">
        <w:rPr>
          <w:rFonts w:ascii="GHEA Grapalat" w:hAnsi="GHEA Grapalat"/>
          <w:sz w:val="20"/>
          <w:szCs w:val="20"/>
          <w:lang w:val="af-ZA"/>
        </w:rPr>
        <w:t>«</w:t>
      </w:r>
      <w:r w:rsidR="00051B7F" w:rsidRPr="00762289">
        <w:rPr>
          <w:rFonts w:ascii="GHEA Grapalat" w:hAnsi="GHEA Grapalat" w:cs="Sylfaen"/>
          <w:sz w:val="20"/>
          <w:szCs w:val="20"/>
          <w:lang w:val="hy-AM"/>
        </w:rPr>
        <w:t>Գնումների</w:t>
      </w:r>
      <w:r w:rsidR="00051B7F" w:rsidRPr="00762289">
        <w:rPr>
          <w:rFonts w:ascii="GHEA Grapalat" w:hAnsi="GHEA Grapalat" w:cs="Sylfaen"/>
          <w:sz w:val="20"/>
          <w:szCs w:val="20"/>
          <w:lang w:val="af-ZA"/>
        </w:rPr>
        <w:t xml:space="preserve"> </w:t>
      </w:r>
      <w:r w:rsidR="00051B7F" w:rsidRPr="00762289">
        <w:rPr>
          <w:rFonts w:ascii="GHEA Grapalat" w:hAnsi="GHEA Grapalat" w:cs="Sylfaen"/>
          <w:sz w:val="20"/>
          <w:szCs w:val="20"/>
          <w:lang w:val="hy-AM"/>
        </w:rPr>
        <w:t>հայտարարություններ</w:t>
      </w:r>
      <w:r w:rsidR="001C76F7" w:rsidRPr="00762289">
        <w:rPr>
          <w:rFonts w:ascii="GHEA Grapalat" w:hAnsi="GHEA Grapalat"/>
          <w:sz w:val="20"/>
          <w:szCs w:val="20"/>
          <w:lang w:val="af-ZA"/>
        </w:rPr>
        <w:t>»</w:t>
      </w:r>
      <w:r w:rsidR="00051B7F" w:rsidRPr="00762289">
        <w:rPr>
          <w:rFonts w:ascii="GHEA Grapalat" w:hAnsi="GHEA Grapalat" w:cs="Sylfaen"/>
          <w:sz w:val="20"/>
          <w:szCs w:val="20"/>
          <w:lang w:val="af-ZA"/>
        </w:rPr>
        <w:t xml:space="preserve"> </w:t>
      </w:r>
      <w:r w:rsidR="00051B7F" w:rsidRPr="00762289">
        <w:rPr>
          <w:rFonts w:ascii="GHEA Grapalat" w:hAnsi="GHEA Grapalat" w:cs="Sylfaen"/>
          <w:sz w:val="20"/>
          <w:szCs w:val="20"/>
          <w:lang w:val="hy-AM"/>
        </w:rPr>
        <w:t>բաժնի</w:t>
      </w:r>
      <w:r w:rsidR="00051B7F" w:rsidRPr="00762289">
        <w:rPr>
          <w:rFonts w:ascii="GHEA Grapalat" w:hAnsi="GHEA Grapalat" w:cs="Sylfaen"/>
          <w:sz w:val="20"/>
          <w:szCs w:val="20"/>
          <w:lang w:val="af-ZA"/>
        </w:rPr>
        <w:t xml:space="preserve"> </w:t>
      </w:r>
      <w:r w:rsidR="001C76F7" w:rsidRPr="00762289">
        <w:rPr>
          <w:rFonts w:ascii="GHEA Grapalat" w:hAnsi="GHEA Grapalat"/>
          <w:sz w:val="20"/>
          <w:szCs w:val="20"/>
          <w:lang w:val="af-ZA"/>
        </w:rPr>
        <w:t>«</w:t>
      </w:r>
      <w:r w:rsidR="00051B7F" w:rsidRPr="00762289">
        <w:rPr>
          <w:rFonts w:ascii="GHEA Grapalat" w:hAnsi="GHEA Grapalat" w:cs="Sylfaen"/>
          <w:sz w:val="20"/>
          <w:szCs w:val="20"/>
          <w:lang w:val="hy-AM"/>
        </w:rPr>
        <w:t>Հրավերների</w:t>
      </w:r>
      <w:r w:rsidR="00051B7F" w:rsidRPr="00762289">
        <w:rPr>
          <w:rFonts w:ascii="GHEA Grapalat" w:hAnsi="GHEA Grapalat" w:cs="Sylfaen"/>
          <w:sz w:val="20"/>
          <w:szCs w:val="20"/>
          <w:lang w:val="af-ZA"/>
        </w:rPr>
        <w:t xml:space="preserve"> </w:t>
      </w:r>
      <w:r w:rsidR="00051B7F" w:rsidRPr="00762289">
        <w:rPr>
          <w:rFonts w:ascii="GHEA Grapalat" w:hAnsi="GHEA Grapalat" w:cs="Sylfaen"/>
          <w:sz w:val="20"/>
          <w:szCs w:val="20"/>
          <w:lang w:val="hy-AM"/>
        </w:rPr>
        <w:t>պարզաբանումների</w:t>
      </w:r>
      <w:r w:rsidR="00051B7F" w:rsidRPr="00762289">
        <w:rPr>
          <w:rFonts w:ascii="GHEA Grapalat" w:hAnsi="GHEA Grapalat" w:cs="Sylfaen"/>
          <w:sz w:val="20"/>
          <w:szCs w:val="20"/>
          <w:lang w:val="af-ZA"/>
        </w:rPr>
        <w:t xml:space="preserve"> </w:t>
      </w:r>
      <w:r w:rsidR="00051B7F" w:rsidRPr="00762289">
        <w:rPr>
          <w:rFonts w:ascii="GHEA Grapalat" w:hAnsi="GHEA Grapalat" w:cs="Sylfaen"/>
          <w:sz w:val="20"/>
          <w:szCs w:val="20"/>
          <w:lang w:val="hy-AM"/>
        </w:rPr>
        <w:t>վերաբերյալ</w:t>
      </w:r>
      <w:r w:rsidR="00051B7F" w:rsidRPr="00762289">
        <w:rPr>
          <w:rFonts w:ascii="GHEA Grapalat" w:hAnsi="GHEA Grapalat" w:cs="Sylfaen"/>
          <w:sz w:val="20"/>
          <w:szCs w:val="20"/>
          <w:lang w:val="af-ZA"/>
        </w:rPr>
        <w:t xml:space="preserve"> </w:t>
      </w:r>
      <w:r w:rsidR="00051B7F" w:rsidRPr="00762289">
        <w:rPr>
          <w:rFonts w:ascii="GHEA Grapalat" w:hAnsi="GHEA Grapalat" w:cs="Sylfaen"/>
          <w:sz w:val="20"/>
          <w:szCs w:val="20"/>
          <w:lang w:val="hy-AM"/>
        </w:rPr>
        <w:t>հայտարարություններ</w:t>
      </w:r>
      <w:r w:rsidR="001C76F7" w:rsidRPr="00762289">
        <w:rPr>
          <w:rFonts w:ascii="GHEA Grapalat" w:hAnsi="GHEA Grapalat"/>
          <w:sz w:val="20"/>
          <w:szCs w:val="20"/>
          <w:lang w:val="af-ZA"/>
        </w:rPr>
        <w:t>»</w:t>
      </w:r>
      <w:r w:rsidR="00051B7F" w:rsidRPr="00762289">
        <w:rPr>
          <w:rFonts w:ascii="GHEA Grapalat" w:hAnsi="GHEA Grapalat" w:cs="Sylfaen"/>
          <w:sz w:val="20"/>
          <w:szCs w:val="20"/>
          <w:lang w:val="af-ZA"/>
        </w:rPr>
        <w:t xml:space="preserve"> </w:t>
      </w:r>
      <w:r w:rsidR="00051B7F" w:rsidRPr="00762289">
        <w:rPr>
          <w:rFonts w:ascii="GHEA Grapalat" w:hAnsi="GHEA Grapalat" w:cs="Sylfaen"/>
          <w:sz w:val="20"/>
          <w:szCs w:val="20"/>
          <w:lang w:val="hy-AM"/>
        </w:rPr>
        <w:t>ենթաբա</w:t>
      </w:r>
      <w:r w:rsidR="009A73D5" w:rsidRPr="00762289">
        <w:rPr>
          <w:rFonts w:ascii="GHEA Grapalat" w:hAnsi="GHEA Grapalat" w:cs="Sylfaen"/>
          <w:sz w:val="20"/>
          <w:szCs w:val="20"/>
          <w:lang w:val="hy-AM"/>
        </w:rPr>
        <w:t>բաժնում</w:t>
      </w:r>
      <w:r w:rsidR="00781688" w:rsidRPr="00762289">
        <w:rPr>
          <w:rFonts w:ascii="GHEA Grapalat" w:hAnsi="GHEA Grapalat" w:cs="Sylfaen"/>
          <w:sz w:val="20"/>
          <w:szCs w:val="20"/>
          <w:lang w:val="af-ZA"/>
        </w:rPr>
        <w:t>`</w:t>
      </w:r>
      <w:r w:rsidR="009A73D5" w:rsidRPr="00762289">
        <w:rPr>
          <w:rFonts w:ascii="GHEA Grapalat" w:hAnsi="GHEA Grapalat" w:cs="Sylfaen"/>
          <w:sz w:val="20"/>
          <w:szCs w:val="20"/>
          <w:lang w:val="af-ZA"/>
        </w:rPr>
        <w:t xml:space="preserve"> </w:t>
      </w:r>
      <w:r w:rsidRPr="00762289">
        <w:rPr>
          <w:rFonts w:ascii="GHEA Grapalat" w:hAnsi="GHEA Grapalat" w:cs="Sylfaen"/>
          <w:sz w:val="20"/>
          <w:szCs w:val="20"/>
          <w:lang w:val="hy-AM"/>
        </w:rPr>
        <w:t>առանց</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նշելու</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հարցումը</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կատարած</w:t>
      </w:r>
      <w:r w:rsidRPr="00762289">
        <w:rPr>
          <w:rFonts w:ascii="GHEA Grapalat" w:hAnsi="GHEA Grapalat" w:cs="Arial"/>
          <w:sz w:val="20"/>
          <w:szCs w:val="20"/>
          <w:lang w:val="af-ZA"/>
        </w:rPr>
        <w:t xml:space="preserve"> </w:t>
      </w:r>
      <w:r w:rsidR="00051B7F" w:rsidRPr="00762289">
        <w:rPr>
          <w:rFonts w:ascii="GHEA Grapalat" w:hAnsi="GHEA Grapalat" w:cs="Arial"/>
          <w:sz w:val="20"/>
          <w:szCs w:val="20"/>
          <w:lang w:val="hy-AM"/>
        </w:rPr>
        <w:t>մ</w:t>
      </w:r>
      <w:r w:rsidRPr="00762289">
        <w:rPr>
          <w:rFonts w:ascii="GHEA Grapalat" w:hAnsi="GHEA Grapalat" w:cs="Sylfaen"/>
          <w:sz w:val="20"/>
          <w:szCs w:val="20"/>
          <w:lang w:val="hy-AM"/>
        </w:rPr>
        <w:t>ասնակցի</w:t>
      </w:r>
      <w:r w:rsidRPr="00762289">
        <w:rPr>
          <w:rFonts w:ascii="GHEA Grapalat" w:hAnsi="GHEA Grapalat" w:cs="Arial"/>
          <w:sz w:val="20"/>
          <w:szCs w:val="20"/>
          <w:lang w:val="af-ZA"/>
        </w:rPr>
        <w:t xml:space="preserve"> </w:t>
      </w:r>
      <w:r w:rsidRPr="00762289">
        <w:rPr>
          <w:rFonts w:ascii="GHEA Grapalat" w:hAnsi="GHEA Grapalat" w:cs="Sylfaen"/>
          <w:sz w:val="20"/>
          <w:szCs w:val="20"/>
          <w:lang w:val="hy-AM"/>
        </w:rPr>
        <w:t>տվյալները</w:t>
      </w:r>
      <w:r w:rsidR="004D5671" w:rsidRPr="00762289">
        <w:rPr>
          <w:rFonts w:ascii="GHEA Grapalat" w:hAnsi="GHEA Grapalat" w:cs="Tahoma"/>
          <w:sz w:val="20"/>
          <w:szCs w:val="20"/>
          <w:lang w:val="hy-AM"/>
        </w:rPr>
        <w:t>։</w:t>
      </w:r>
      <w:r w:rsidR="00A93710" w:rsidRPr="00762289">
        <w:rPr>
          <w:rFonts w:ascii="GHEA Grapalat" w:hAnsi="GHEA Grapalat" w:cs="Tahoma"/>
          <w:sz w:val="20"/>
          <w:szCs w:val="20"/>
          <w:lang w:val="af-ZA"/>
        </w:rPr>
        <w:t xml:space="preserve"> </w:t>
      </w:r>
    </w:p>
    <w:p w:rsidR="00096865" w:rsidRPr="00762289" w:rsidRDefault="00096865" w:rsidP="00EF3662">
      <w:pPr>
        <w:autoSpaceDE w:val="0"/>
        <w:autoSpaceDN w:val="0"/>
        <w:adjustRightInd w:val="0"/>
        <w:ind w:firstLine="567"/>
        <w:jc w:val="both"/>
        <w:rPr>
          <w:rFonts w:ascii="GHEA Grapalat" w:hAnsi="GHEA Grapalat" w:cs="Arial Unicode"/>
          <w:sz w:val="20"/>
          <w:szCs w:val="20"/>
          <w:lang w:val="af-ZA"/>
        </w:rPr>
      </w:pPr>
      <w:r w:rsidRPr="00762289">
        <w:rPr>
          <w:rFonts w:ascii="GHEA Grapalat" w:hAnsi="GHEA Grapalat" w:cs="Arial Unicode"/>
          <w:sz w:val="20"/>
          <w:szCs w:val="20"/>
          <w:lang w:val="af-ZA"/>
        </w:rPr>
        <w:t xml:space="preserve">3.3 </w:t>
      </w:r>
      <w:proofErr w:type="spellStart"/>
      <w:r w:rsidRPr="00762289">
        <w:rPr>
          <w:rFonts w:ascii="GHEA Grapalat" w:hAnsi="GHEA Grapalat" w:cs="Sylfaen"/>
          <w:sz w:val="20"/>
          <w:szCs w:val="20"/>
          <w:lang w:val="ru-RU"/>
        </w:rPr>
        <w:t>Պարզաբանում</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չի</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տրամադրվում</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եթե</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հարցումը</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կատարվել</w:t>
      </w:r>
      <w:proofErr w:type="spellEnd"/>
      <w:r w:rsidRPr="00762289">
        <w:rPr>
          <w:rFonts w:ascii="GHEA Grapalat" w:hAnsi="GHEA Grapalat" w:cs="Arial Unicode"/>
          <w:sz w:val="20"/>
          <w:szCs w:val="20"/>
          <w:lang w:val="af-ZA"/>
        </w:rPr>
        <w:t xml:space="preserve"> </w:t>
      </w:r>
      <w:r w:rsidRPr="00762289">
        <w:rPr>
          <w:rFonts w:ascii="GHEA Grapalat" w:hAnsi="GHEA Grapalat" w:cs="Sylfaen"/>
          <w:sz w:val="20"/>
          <w:szCs w:val="20"/>
          <w:lang w:val="ru-RU"/>
        </w:rPr>
        <w:t>է</w:t>
      </w:r>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սույն</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rPr>
        <w:t>բաժն</w:t>
      </w:r>
      <w:r w:rsidRPr="00762289">
        <w:rPr>
          <w:rFonts w:ascii="GHEA Grapalat" w:hAnsi="GHEA Grapalat" w:cs="Sylfaen"/>
          <w:sz w:val="20"/>
          <w:szCs w:val="20"/>
          <w:lang w:val="ru-RU"/>
        </w:rPr>
        <w:t>ով</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սահմանված</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ժամկետի</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խախտմամբ</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ինչպես</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նաև</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եթե</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հարցումը</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դուրս</w:t>
      </w:r>
      <w:proofErr w:type="spellEnd"/>
      <w:r w:rsidRPr="00762289">
        <w:rPr>
          <w:rFonts w:ascii="GHEA Grapalat" w:hAnsi="GHEA Grapalat" w:cs="Arial Unicode"/>
          <w:sz w:val="20"/>
          <w:szCs w:val="20"/>
          <w:lang w:val="af-ZA"/>
        </w:rPr>
        <w:t xml:space="preserve"> </w:t>
      </w:r>
      <w:r w:rsidRPr="00762289">
        <w:rPr>
          <w:rFonts w:ascii="GHEA Grapalat" w:hAnsi="GHEA Grapalat" w:cs="Sylfaen"/>
          <w:sz w:val="20"/>
          <w:szCs w:val="20"/>
          <w:lang w:val="ru-RU"/>
        </w:rPr>
        <w:t>է</w:t>
      </w:r>
      <w:r w:rsidRPr="00762289">
        <w:rPr>
          <w:rFonts w:ascii="GHEA Grapalat" w:hAnsi="GHEA Grapalat" w:cs="Arial Unicode"/>
          <w:sz w:val="20"/>
          <w:szCs w:val="20"/>
          <w:lang w:val="af-ZA"/>
        </w:rPr>
        <w:t xml:space="preserve"> </w:t>
      </w:r>
      <w:proofErr w:type="spellStart"/>
      <w:r w:rsidR="009A73D5" w:rsidRPr="00762289">
        <w:rPr>
          <w:rFonts w:ascii="GHEA Grapalat" w:hAnsi="GHEA Grapalat" w:cs="Arial Unicode"/>
          <w:sz w:val="20"/>
          <w:szCs w:val="20"/>
        </w:rPr>
        <w:t>սույն</w:t>
      </w:r>
      <w:proofErr w:type="spellEnd"/>
      <w:r w:rsidR="009A73D5"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հրավերի</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բովանդակության</w:t>
      </w:r>
      <w:proofErr w:type="spellEnd"/>
      <w:r w:rsidRPr="00762289">
        <w:rPr>
          <w:rFonts w:ascii="GHEA Grapalat" w:hAnsi="GHEA Grapalat" w:cs="Arial Unicode"/>
          <w:sz w:val="20"/>
          <w:szCs w:val="20"/>
          <w:lang w:val="af-ZA"/>
        </w:rPr>
        <w:t xml:space="preserve"> </w:t>
      </w:r>
      <w:proofErr w:type="spellStart"/>
      <w:r w:rsidRPr="00762289">
        <w:rPr>
          <w:rFonts w:ascii="GHEA Grapalat" w:hAnsi="GHEA Grapalat" w:cs="Sylfaen"/>
          <w:sz w:val="20"/>
          <w:szCs w:val="20"/>
          <w:lang w:val="ru-RU"/>
        </w:rPr>
        <w:t>շրջանակից</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կամ</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եթե</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հարցումը</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վերաբերում</w:t>
      </w:r>
      <w:proofErr w:type="spellEnd"/>
      <w:r w:rsidR="005A16C6" w:rsidRPr="00762289">
        <w:rPr>
          <w:rFonts w:ascii="GHEA Grapalat" w:hAnsi="GHEA Grapalat" w:cs="Sylfaen"/>
          <w:sz w:val="20"/>
          <w:szCs w:val="20"/>
          <w:lang w:val="af-ZA"/>
        </w:rPr>
        <w:t xml:space="preserve"> </w:t>
      </w:r>
      <w:r w:rsidR="005A16C6" w:rsidRPr="00762289">
        <w:rPr>
          <w:rFonts w:ascii="GHEA Grapalat" w:hAnsi="GHEA Grapalat" w:cs="Sylfaen"/>
          <w:sz w:val="20"/>
          <w:szCs w:val="20"/>
          <w:lang w:val="ru-RU"/>
        </w:rPr>
        <w:t>է</w:t>
      </w:r>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վերջինիս</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կողմից</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առաջարկվելիք</w:t>
      </w:r>
      <w:proofErr w:type="spellEnd"/>
      <w:r w:rsidR="005A16C6" w:rsidRPr="00762289">
        <w:rPr>
          <w:rFonts w:ascii="GHEA Grapalat" w:hAnsi="GHEA Grapalat" w:cs="Sylfaen"/>
          <w:sz w:val="20"/>
          <w:szCs w:val="20"/>
          <w:lang w:val="af-ZA"/>
        </w:rPr>
        <w:t xml:space="preserve"> </w:t>
      </w:r>
      <w:r w:rsidR="00E6597C" w:rsidRPr="00762289">
        <w:rPr>
          <w:rFonts w:ascii="GHEA Grapalat" w:hAnsi="GHEA Grapalat" w:cs="Sylfaen"/>
          <w:sz w:val="20"/>
          <w:szCs w:val="20"/>
          <w:lang w:val="af-ZA"/>
        </w:rPr>
        <w:t xml:space="preserve">սարքերի և </w:t>
      </w:r>
      <w:r w:rsidR="00444EBF" w:rsidRPr="00762289">
        <w:rPr>
          <w:rFonts w:ascii="GHEA Grapalat" w:hAnsi="GHEA Grapalat" w:cs="Sylfaen"/>
          <w:sz w:val="20"/>
          <w:szCs w:val="20"/>
          <w:lang w:val="af-ZA"/>
        </w:rPr>
        <w:t xml:space="preserve">սարքավորումների </w:t>
      </w:r>
      <w:proofErr w:type="spellStart"/>
      <w:r w:rsidR="005A16C6" w:rsidRPr="00762289">
        <w:rPr>
          <w:rFonts w:ascii="GHEA Grapalat" w:hAnsi="GHEA Grapalat" w:cs="Sylfaen"/>
          <w:sz w:val="20"/>
          <w:szCs w:val="20"/>
          <w:lang w:val="ru-RU"/>
        </w:rPr>
        <w:t>տեխնիկական</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բնութագրերի</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սույն</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հրավերով</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նախատեսված</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տեխնիկական</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բնութագրերին</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համարժեքության</w:t>
      </w:r>
      <w:proofErr w:type="spellEnd"/>
      <w:r w:rsidR="005A16C6" w:rsidRPr="00762289">
        <w:rPr>
          <w:rFonts w:ascii="GHEA Grapalat" w:hAnsi="GHEA Grapalat" w:cs="Sylfaen"/>
          <w:sz w:val="20"/>
          <w:szCs w:val="20"/>
          <w:lang w:val="af-ZA"/>
        </w:rPr>
        <w:t xml:space="preserve"> </w:t>
      </w:r>
      <w:proofErr w:type="spellStart"/>
      <w:r w:rsidR="005A16C6" w:rsidRPr="00762289">
        <w:rPr>
          <w:rFonts w:ascii="GHEA Grapalat" w:hAnsi="GHEA Grapalat" w:cs="Sylfaen"/>
          <w:sz w:val="20"/>
          <w:szCs w:val="20"/>
          <w:lang w:val="ru-RU"/>
        </w:rPr>
        <w:t>համա</w:t>
      </w:r>
      <w:proofErr w:type="spellEnd"/>
      <w:r w:rsidR="005A16C6" w:rsidRPr="00762289">
        <w:rPr>
          <w:rFonts w:ascii="GHEA Grapalat" w:hAnsi="GHEA Grapalat" w:cs="Sylfaen"/>
          <w:sz w:val="20"/>
          <w:szCs w:val="20"/>
          <w:lang w:val="af-ZA"/>
        </w:rPr>
        <w:softHyphen/>
      </w:r>
      <w:proofErr w:type="spellStart"/>
      <w:r w:rsidR="005A16C6" w:rsidRPr="00762289">
        <w:rPr>
          <w:rFonts w:ascii="GHEA Grapalat" w:hAnsi="GHEA Grapalat" w:cs="Sylfaen"/>
          <w:sz w:val="20"/>
          <w:szCs w:val="20"/>
          <w:lang w:val="ru-RU"/>
        </w:rPr>
        <w:t>պատասխանությանը</w:t>
      </w:r>
      <w:proofErr w:type="spellEnd"/>
      <w:r w:rsidR="004D5671" w:rsidRPr="00762289">
        <w:rPr>
          <w:rFonts w:ascii="GHEA Grapalat" w:hAnsi="GHEA Grapalat" w:cs="Tahoma"/>
          <w:sz w:val="20"/>
          <w:szCs w:val="20"/>
        </w:rPr>
        <w:t>։</w:t>
      </w:r>
      <w:r w:rsidRPr="00762289">
        <w:rPr>
          <w:rFonts w:ascii="GHEA Grapalat" w:hAnsi="GHEA Grapalat" w:cs="Arial Unicode"/>
          <w:sz w:val="20"/>
          <w:szCs w:val="20"/>
          <w:lang w:val="af-ZA"/>
        </w:rPr>
        <w:t xml:space="preserve"> </w:t>
      </w:r>
      <w:proofErr w:type="spellStart"/>
      <w:r w:rsidR="00A4729F" w:rsidRPr="00762289">
        <w:rPr>
          <w:rFonts w:ascii="GHEA Grapalat" w:hAnsi="GHEA Grapalat"/>
          <w:sz w:val="20"/>
          <w:szCs w:val="20"/>
        </w:rPr>
        <w:t>Ընդ</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sz w:val="20"/>
          <w:szCs w:val="20"/>
        </w:rPr>
        <w:t>որում</w:t>
      </w:r>
      <w:proofErr w:type="spellEnd"/>
      <w:r w:rsidR="00A4729F" w:rsidRPr="00762289">
        <w:rPr>
          <w:rFonts w:ascii="GHEA Grapalat" w:hAnsi="GHEA Grapalat"/>
          <w:sz w:val="20"/>
          <w:szCs w:val="20"/>
          <w:lang w:val="af-ZA"/>
        </w:rPr>
        <w:t xml:space="preserve">, </w:t>
      </w:r>
      <w:proofErr w:type="spellStart"/>
      <w:r w:rsidR="00051B7F" w:rsidRPr="00762289">
        <w:rPr>
          <w:rFonts w:ascii="GHEA Grapalat" w:hAnsi="GHEA Grapalat"/>
          <w:sz w:val="20"/>
          <w:szCs w:val="20"/>
        </w:rPr>
        <w:t>մ</w:t>
      </w:r>
      <w:r w:rsidR="00A4729F" w:rsidRPr="00762289">
        <w:rPr>
          <w:rFonts w:ascii="GHEA Grapalat" w:hAnsi="GHEA Grapalat"/>
          <w:sz w:val="20"/>
          <w:szCs w:val="20"/>
        </w:rPr>
        <w:t>ասնակիցը</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sz w:val="20"/>
          <w:szCs w:val="20"/>
        </w:rPr>
        <w:t>գրավոր</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sz w:val="20"/>
          <w:szCs w:val="20"/>
        </w:rPr>
        <w:t>ծանուցվում</w:t>
      </w:r>
      <w:proofErr w:type="spellEnd"/>
      <w:r w:rsidR="00A4729F" w:rsidRPr="00762289">
        <w:rPr>
          <w:rFonts w:ascii="GHEA Grapalat" w:hAnsi="GHEA Grapalat"/>
          <w:sz w:val="20"/>
          <w:szCs w:val="20"/>
          <w:lang w:val="af-ZA"/>
        </w:rPr>
        <w:t xml:space="preserve"> </w:t>
      </w:r>
      <w:r w:rsidR="00A4729F" w:rsidRPr="00762289">
        <w:rPr>
          <w:rFonts w:ascii="GHEA Grapalat" w:hAnsi="GHEA Grapalat"/>
          <w:sz w:val="20"/>
          <w:szCs w:val="20"/>
        </w:rPr>
        <w:t>է</w:t>
      </w:r>
      <w:r w:rsidR="00A4729F" w:rsidRPr="00762289">
        <w:rPr>
          <w:rFonts w:ascii="GHEA Grapalat" w:hAnsi="GHEA Grapalat"/>
          <w:sz w:val="20"/>
          <w:szCs w:val="20"/>
          <w:lang w:val="af-ZA"/>
        </w:rPr>
        <w:t xml:space="preserve"> </w:t>
      </w:r>
      <w:proofErr w:type="spellStart"/>
      <w:r w:rsidR="00A4729F" w:rsidRPr="00762289">
        <w:rPr>
          <w:rFonts w:ascii="GHEA Grapalat" w:hAnsi="GHEA Grapalat"/>
          <w:sz w:val="20"/>
          <w:szCs w:val="20"/>
        </w:rPr>
        <w:t>պարզաբանում</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sz w:val="20"/>
          <w:szCs w:val="20"/>
        </w:rPr>
        <w:t>չտրամադրելու</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sz w:val="20"/>
          <w:szCs w:val="20"/>
        </w:rPr>
        <w:t>հիմքերի</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sz w:val="20"/>
          <w:szCs w:val="20"/>
        </w:rPr>
        <w:t>մասին</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cs="Sylfaen"/>
          <w:sz w:val="20"/>
          <w:szCs w:val="20"/>
        </w:rPr>
        <w:t>հարցումը</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cs="Sylfaen"/>
          <w:sz w:val="20"/>
          <w:szCs w:val="20"/>
        </w:rPr>
        <w:t>ստանալու</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cs="Sylfaen"/>
          <w:sz w:val="20"/>
          <w:szCs w:val="20"/>
        </w:rPr>
        <w:t>օրվան</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cs="Sylfaen"/>
          <w:sz w:val="20"/>
          <w:szCs w:val="20"/>
        </w:rPr>
        <w:t>հաջորդող</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cs="Sylfaen"/>
          <w:sz w:val="20"/>
          <w:szCs w:val="20"/>
        </w:rPr>
        <w:t>երկու</w:t>
      </w:r>
      <w:proofErr w:type="spellEnd"/>
      <w:r w:rsidR="00A4729F" w:rsidRPr="00762289">
        <w:rPr>
          <w:rFonts w:ascii="GHEA Grapalat" w:hAnsi="GHEA Grapalat" w:cs="Sylfaen"/>
          <w:sz w:val="20"/>
          <w:szCs w:val="20"/>
          <w:lang w:val="af-ZA"/>
        </w:rPr>
        <w:t xml:space="preserve"> </w:t>
      </w:r>
      <w:proofErr w:type="spellStart"/>
      <w:r w:rsidR="00A4729F" w:rsidRPr="00762289">
        <w:rPr>
          <w:rFonts w:ascii="GHEA Grapalat" w:hAnsi="GHEA Grapalat" w:cs="Sylfaen"/>
          <w:sz w:val="20"/>
          <w:szCs w:val="20"/>
        </w:rPr>
        <w:t>օրացուցային</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cs="Sylfaen"/>
          <w:sz w:val="20"/>
          <w:szCs w:val="20"/>
        </w:rPr>
        <w:t>օրվա</w:t>
      </w:r>
      <w:proofErr w:type="spellEnd"/>
      <w:r w:rsidR="00A4729F" w:rsidRPr="00762289">
        <w:rPr>
          <w:rFonts w:ascii="GHEA Grapalat" w:hAnsi="GHEA Grapalat"/>
          <w:sz w:val="20"/>
          <w:szCs w:val="20"/>
          <w:lang w:val="af-ZA"/>
        </w:rPr>
        <w:t xml:space="preserve"> </w:t>
      </w:r>
      <w:proofErr w:type="spellStart"/>
      <w:r w:rsidR="00A4729F" w:rsidRPr="00762289">
        <w:rPr>
          <w:rFonts w:ascii="GHEA Grapalat" w:hAnsi="GHEA Grapalat" w:cs="Sylfaen"/>
          <w:sz w:val="20"/>
          <w:szCs w:val="20"/>
        </w:rPr>
        <w:t>ընթացքում</w:t>
      </w:r>
      <w:proofErr w:type="spellEnd"/>
      <w:r w:rsidR="00A4729F" w:rsidRPr="00762289">
        <w:rPr>
          <w:rFonts w:ascii="GHEA Grapalat" w:hAnsi="GHEA Grapalat"/>
          <w:sz w:val="20"/>
          <w:szCs w:val="20"/>
          <w:lang w:val="af-ZA"/>
        </w:rPr>
        <w:t>:</w:t>
      </w:r>
    </w:p>
    <w:p w:rsidR="00762289" w:rsidRPr="00762289" w:rsidRDefault="00762289" w:rsidP="00EF3662">
      <w:pPr>
        <w:autoSpaceDE w:val="0"/>
        <w:autoSpaceDN w:val="0"/>
        <w:adjustRightInd w:val="0"/>
        <w:ind w:firstLine="567"/>
        <w:jc w:val="both"/>
        <w:rPr>
          <w:rFonts w:ascii="GHEA Grapalat" w:hAnsi="GHEA Grapalat"/>
          <w:sz w:val="20"/>
          <w:szCs w:val="20"/>
          <w:lang w:val="hy-AM"/>
        </w:rPr>
      </w:pPr>
      <w:r w:rsidRPr="00762289">
        <w:rPr>
          <w:rFonts w:ascii="GHEA Grapalat" w:hAnsi="GHEA Grapalat" w:cs="Sylfaen"/>
          <w:sz w:val="20"/>
          <w:szCs w:val="20"/>
          <w:lang w:val="af-ZA" w:eastAsia="ru-RU"/>
        </w:rPr>
        <w:t xml:space="preserve">3.4 </w:t>
      </w:r>
      <w:proofErr w:type="spellStart"/>
      <w:r w:rsidRPr="00762289">
        <w:rPr>
          <w:rFonts w:ascii="GHEA Grapalat" w:hAnsi="GHEA Grapalat" w:cs="Sylfaen"/>
          <w:sz w:val="20"/>
          <w:szCs w:val="20"/>
          <w:lang w:eastAsia="ru-RU"/>
        </w:rPr>
        <w:t>Հայտերի</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ներկայացման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վերջնաժամկետը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լրանալուց</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առնվազն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մեկ</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օրացուցային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առաջ</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հրավերում</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կարող</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են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կատարվել</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փոփոխություններ</w:t>
      </w:r>
      <w:proofErr w:type="spellEnd"/>
      <w:r w:rsidRPr="00762289">
        <w:rPr>
          <w:rFonts w:ascii="GHEA Grapalat" w:hAnsi="GHEA Grapalat" w:cs="Sylfaen"/>
          <w:sz w:val="20"/>
          <w:szCs w:val="20"/>
          <w:lang w:eastAsia="ru-RU"/>
        </w:rPr>
        <w:t>։</w:t>
      </w:r>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Փոփոխություն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կատարելու</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օրը</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փոփոխություն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կատարելու</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մասին</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հայտարարություն</w:t>
      </w:r>
      <w:proofErr w:type="spellEnd"/>
      <w:r w:rsidRPr="00762289">
        <w:rPr>
          <w:rFonts w:ascii="GHEA Grapalat" w:hAnsi="GHEA Grapalat" w:cs="Sylfaen"/>
          <w:sz w:val="20"/>
          <w:szCs w:val="20"/>
          <w:lang w:val="af-ZA" w:eastAsia="ru-RU"/>
        </w:rPr>
        <w:t xml:space="preserve"> </w:t>
      </w:r>
      <w:r w:rsidRPr="00762289">
        <w:rPr>
          <w:rFonts w:ascii="GHEA Grapalat" w:hAnsi="GHEA Grapalat" w:cs="Sylfaen"/>
          <w:sz w:val="20"/>
          <w:szCs w:val="20"/>
          <w:lang w:eastAsia="ru-RU"/>
        </w:rPr>
        <w:t>է</w:t>
      </w:r>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հրապարակվում</w:t>
      </w:r>
      <w:proofErr w:type="spellEnd"/>
      <w:r w:rsidRPr="00762289">
        <w:rPr>
          <w:rFonts w:ascii="GHEA Grapalat" w:hAnsi="GHEA Grapalat" w:cs="Sylfaen"/>
          <w:sz w:val="20"/>
          <w:szCs w:val="20"/>
          <w:lang w:val="af-ZA" w:eastAsia="ru-RU"/>
        </w:rPr>
        <w:t xml:space="preserve"> </w:t>
      </w:r>
      <w:proofErr w:type="spellStart"/>
      <w:r w:rsidRPr="00762289">
        <w:rPr>
          <w:rFonts w:ascii="GHEA Grapalat" w:hAnsi="GHEA Grapalat" w:cs="Sylfaen"/>
          <w:sz w:val="20"/>
          <w:szCs w:val="20"/>
          <w:lang w:eastAsia="ru-RU"/>
        </w:rPr>
        <w:t>տեղեկագրում</w:t>
      </w:r>
      <w:proofErr w:type="spellEnd"/>
      <w:r w:rsidRPr="00762289">
        <w:rPr>
          <w:rFonts w:ascii="GHEA Grapalat" w:hAnsi="GHEA Grapalat" w:cs="Sylfaen"/>
          <w:sz w:val="20"/>
          <w:szCs w:val="20"/>
          <w:lang w:val="af-ZA" w:eastAsia="ru-RU"/>
        </w:rPr>
        <w:t>:</w:t>
      </w:r>
    </w:p>
    <w:p w:rsidR="005D30FC" w:rsidRPr="000E23D4" w:rsidRDefault="005754F7" w:rsidP="00EF3662">
      <w:pPr>
        <w:autoSpaceDE w:val="0"/>
        <w:autoSpaceDN w:val="0"/>
        <w:adjustRightInd w:val="0"/>
        <w:ind w:firstLine="567"/>
        <w:jc w:val="both"/>
        <w:rPr>
          <w:rFonts w:ascii="GHEA Grapalat" w:hAnsi="GHEA Grapalat" w:cs="Sylfaen"/>
          <w:sz w:val="20"/>
          <w:lang w:val="hy-AM"/>
        </w:rPr>
      </w:pPr>
      <w:r w:rsidRPr="00762289">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62289">
        <w:rPr>
          <w:rFonts w:ascii="GHEA Grapalat" w:hAnsi="GHEA Grapalat" w:cs="Sylfaen"/>
          <w:sz w:val="20"/>
          <w:szCs w:val="20"/>
          <w:lang w:val="hy-AM"/>
        </w:rPr>
        <w:t>ս</w:t>
      </w:r>
      <w:r w:rsidRPr="00762289">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w:t>
      </w:r>
      <w:r w:rsidRPr="00E6597C">
        <w:rPr>
          <w:rFonts w:ascii="GHEA Grapalat" w:hAnsi="GHEA Grapalat" w:cs="Sylfaen"/>
          <w:sz w:val="20"/>
          <w:lang w:val="hy-AM"/>
        </w:rPr>
        <w:t xml:space="preserve"> փոփոխություններ է կատարում հրավերում:</w:t>
      </w:r>
    </w:p>
    <w:p w:rsidR="000E23D4" w:rsidRPr="000E23D4" w:rsidRDefault="000E23D4"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Arial Unicode"/>
          <w:sz w:val="20"/>
          <w:lang w:val="hy-AM"/>
        </w:rPr>
        <w:t xml:space="preserve">3.6 </w:t>
      </w:r>
      <w:r w:rsidRPr="00E6597C">
        <w:rPr>
          <w:rFonts w:ascii="GHEA Grapalat" w:hAnsi="GHEA Grapalat" w:cs="Sylfaen"/>
          <w:sz w:val="20"/>
          <w:lang w:val="hy-AM"/>
        </w:rPr>
        <w:t>Հրավերում</w:t>
      </w:r>
      <w:r w:rsidRPr="00E6597C">
        <w:rPr>
          <w:rFonts w:ascii="GHEA Grapalat" w:hAnsi="GHEA Grapalat" w:cs="Arial Unicode"/>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Arial Unicode"/>
          <w:sz w:val="20"/>
          <w:lang w:val="hy-AM"/>
        </w:rPr>
        <w:t xml:space="preserve"> </w:t>
      </w:r>
      <w:r w:rsidRPr="00E6597C">
        <w:rPr>
          <w:rFonts w:ascii="GHEA Grapalat" w:hAnsi="GHEA Grapalat" w:cs="Sylfaen"/>
          <w:sz w:val="20"/>
          <w:lang w:val="hy-AM"/>
        </w:rPr>
        <w:t>կատարվելու</w:t>
      </w:r>
      <w:r w:rsidRPr="00E6597C">
        <w:rPr>
          <w:rFonts w:ascii="GHEA Grapalat" w:hAnsi="GHEA Grapalat" w:cs="Arial Unicode"/>
          <w:sz w:val="20"/>
          <w:lang w:val="hy-AM"/>
        </w:rPr>
        <w:t xml:space="preserve"> </w:t>
      </w:r>
      <w:r w:rsidRPr="00E6597C">
        <w:rPr>
          <w:rFonts w:ascii="GHEA Grapalat" w:hAnsi="GHEA Grapalat" w:cs="Sylfaen"/>
          <w:sz w:val="20"/>
          <w:lang w:val="hy-AM"/>
        </w:rPr>
        <w:t>դեպքում</w:t>
      </w:r>
      <w:r w:rsidRPr="00E6597C">
        <w:rPr>
          <w:rFonts w:ascii="GHEA Grapalat" w:hAnsi="GHEA Grapalat" w:cs="Arial Unicode"/>
          <w:sz w:val="20"/>
          <w:lang w:val="hy-AM"/>
        </w:rPr>
        <w:t xml:space="preserve"> </w:t>
      </w:r>
      <w:r w:rsidRPr="00E6597C">
        <w:rPr>
          <w:rFonts w:ascii="GHEA Grapalat" w:hAnsi="GHEA Grapalat" w:cs="Sylfaen"/>
          <w:sz w:val="20"/>
          <w:lang w:val="hy-AM"/>
        </w:rPr>
        <w:t>հայտերը</w:t>
      </w:r>
      <w:r w:rsidRPr="00E6597C">
        <w:rPr>
          <w:rFonts w:ascii="GHEA Grapalat" w:hAnsi="GHEA Grapalat" w:cs="Arial Unicode"/>
          <w:sz w:val="20"/>
          <w:lang w:val="hy-AM"/>
        </w:rPr>
        <w:t xml:space="preserve"> </w:t>
      </w:r>
      <w:r w:rsidRPr="00E6597C">
        <w:rPr>
          <w:rFonts w:ascii="GHEA Grapalat" w:hAnsi="GHEA Grapalat" w:cs="Sylfaen"/>
          <w:sz w:val="20"/>
          <w:lang w:val="hy-AM"/>
        </w:rPr>
        <w:t>ներկայացնելու</w:t>
      </w:r>
      <w:r w:rsidRPr="00E6597C">
        <w:rPr>
          <w:rFonts w:ascii="GHEA Grapalat" w:hAnsi="GHEA Grapalat" w:cs="Arial Unicode"/>
          <w:sz w:val="20"/>
          <w:lang w:val="hy-AM"/>
        </w:rPr>
        <w:t xml:space="preserve"> </w:t>
      </w:r>
      <w:r w:rsidRPr="00E6597C">
        <w:rPr>
          <w:rFonts w:ascii="GHEA Grapalat" w:hAnsi="GHEA Grapalat" w:cs="Sylfaen"/>
          <w:sz w:val="20"/>
          <w:lang w:val="hy-AM"/>
        </w:rPr>
        <w:t>վերջնաժամկետը</w:t>
      </w:r>
      <w:r w:rsidRPr="00E6597C">
        <w:rPr>
          <w:rFonts w:ascii="GHEA Grapalat" w:hAnsi="GHEA Grapalat" w:cs="Arial Unicode"/>
          <w:sz w:val="20"/>
          <w:lang w:val="hy-AM"/>
        </w:rPr>
        <w:t xml:space="preserve"> </w:t>
      </w:r>
      <w:r w:rsidRPr="00E6597C">
        <w:rPr>
          <w:rFonts w:ascii="GHEA Grapalat" w:hAnsi="GHEA Grapalat" w:cs="Sylfaen"/>
          <w:sz w:val="20"/>
          <w:lang w:val="hy-AM"/>
        </w:rPr>
        <w:t>հաշվվում</w:t>
      </w:r>
      <w:r w:rsidRPr="00E6597C">
        <w:rPr>
          <w:rFonts w:ascii="GHEA Grapalat" w:hAnsi="GHEA Grapalat" w:cs="Arial Unicode"/>
          <w:sz w:val="20"/>
          <w:lang w:val="hy-AM"/>
        </w:rPr>
        <w:t xml:space="preserve"> </w:t>
      </w:r>
      <w:r w:rsidRPr="00E6597C">
        <w:rPr>
          <w:rFonts w:ascii="GHEA Grapalat" w:hAnsi="GHEA Grapalat" w:cs="Sylfaen"/>
          <w:sz w:val="20"/>
          <w:lang w:val="hy-AM"/>
        </w:rPr>
        <w:t>է</w:t>
      </w:r>
      <w:r w:rsidRPr="00E6597C">
        <w:rPr>
          <w:rFonts w:ascii="GHEA Grapalat" w:hAnsi="GHEA Grapalat" w:cs="Arial Unicode"/>
          <w:sz w:val="20"/>
          <w:lang w:val="hy-AM"/>
        </w:rPr>
        <w:t xml:space="preserve"> </w:t>
      </w:r>
      <w:r w:rsidRPr="00E6597C">
        <w:rPr>
          <w:rFonts w:ascii="GHEA Grapalat" w:hAnsi="GHEA Grapalat" w:cs="Sylfaen"/>
          <w:sz w:val="20"/>
          <w:lang w:val="hy-AM"/>
        </w:rPr>
        <w:t>այդ</w:t>
      </w:r>
      <w:r w:rsidRPr="00E6597C">
        <w:rPr>
          <w:rFonts w:ascii="GHEA Grapalat" w:hAnsi="GHEA Grapalat" w:cs="Arial Unicode"/>
          <w:sz w:val="20"/>
          <w:lang w:val="hy-AM"/>
        </w:rPr>
        <w:t xml:space="preserve"> </w:t>
      </w:r>
      <w:r w:rsidRPr="00E6597C">
        <w:rPr>
          <w:rFonts w:ascii="GHEA Grapalat" w:hAnsi="GHEA Grapalat" w:cs="Sylfaen"/>
          <w:sz w:val="20"/>
          <w:lang w:val="hy-AM"/>
        </w:rPr>
        <w:t>փոփոխությունների</w:t>
      </w:r>
      <w:r w:rsidRPr="00E6597C">
        <w:rPr>
          <w:rFonts w:ascii="GHEA Grapalat" w:hAnsi="GHEA Grapalat" w:cs="Arial Unicode"/>
          <w:sz w:val="20"/>
          <w:lang w:val="hy-AM"/>
        </w:rPr>
        <w:t xml:space="preserve"> </w:t>
      </w:r>
      <w:r w:rsidRPr="00E6597C">
        <w:rPr>
          <w:rFonts w:ascii="GHEA Grapalat" w:hAnsi="GHEA Grapalat" w:cs="Sylfaen"/>
          <w:sz w:val="20"/>
          <w:lang w:val="hy-AM"/>
        </w:rPr>
        <w:t>մասին</w:t>
      </w:r>
      <w:r w:rsidRPr="00E6597C">
        <w:rPr>
          <w:rFonts w:ascii="GHEA Grapalat" w:hAnsi="GHEA Grapalat" w:cs="Arial Unicode"/>
          <w:sz w:val="20"/>
          <w:lang w:val="hy-AM"/>
        </w:rPr>
        <w:t xml:space="preserve"> </w:t>
      </w:r>
      <w:r w:rsidRPr="00E6597C">
        <w:rPr>
          <w:rFonts w:ascii="GHEA Grapalat" w:hAnsi="GHEA Grapalat" w:cs="Sylfaen"/>
          <w:sz w:val="20"/>
          <w:lang w:val="hy-AM"/>
        </w:rPr>
        <w:t>տեղեկագրում</w:t>
      </w:r>
      <w:r w:rsidRPr="00E6597C">
        <w:rPr>
          <w:rFonts w:ascii="GHEA Grapalat" w:hAnsi="GHEA Grapalat" w:cs="Arial"/>
          <w:sz w:val="20"/>
          <w:lang w:val="hy-AM"/>
        </w:rPr>
        <w:t xml:space="preserve"> </w:t>
      </w:r>
      <w:r w:rsidRPr="00E6597C">
        <w:rPr>
          <w:rFonts w:ascii="GHEA Grapalat" w:hAnsi="GHEA Grapalat" w:cs="Sylfaen"/>
          <w:sz w:val="20"/>
          <w:lang w:val="hy-AM"/>
        </w:rPr>
        <w:t>հայտարարության</w:t>
      </w:r>
      <w:r w:rsidRPr="00E6597C">
        <w:rPr>
          <w:rFonts w:ascii="GHEA Grapalat" w:hAnsi="GHEA Grapalat" w:cs="Arial Unicode"/>
          <w:sz w:val="20"/>
          <w:lang w:val="hy-AM"/>
        </w:rPr>
        <w:t xml:space="preserve"> </w:t>
      </w:r>
      <w:r w:rsidRPr="00E6597C">
        <w:rPr>
          <w:rFonts w:ascii="GHEA Grapalat" w:hAnsi="GHEA Grapalat" w:cs="Sylfaen"/>
          <w:sz w:val="20"/>
          <w:lang w:val="hy-AM"/>
        </w:rPr>
        <w:t>հրապարակման</w:t>
      </w:r>
      <w:r w:rsidRPr="00E6597C">
        <w:rPr>
          <w:rFonts w:ascii="GHEA Grapalat" w:hAnsi="GHEA Grapalat" w:cs="Arial Unicode"/>
          <w:sz w:val="20"/>
          <w:lang w:val="hy-AM"/>
        </w:rPr>
        <w:t xml:space="preserve"> </w:t>
      </w:r>
      <w:r w:rsidRPr="00E6597C">
        <w:rPr>
          <w:rFonts w:ascii="GHEA Grapalat" w:hAnsi="GHEA Grapalat" w:cs="Sylfaen"/>
          <w:sz w:val="20"/>
          <w:lang w:val="hy-AM"/>
        </w:rPr>
        <w:t>օրվանից</w:t>
      </w:r>
      <w:r w:rsidRPr="00E6597C">
        <w:rPr>
          <w:rFonts w:ascii="GHEA Grapalat" w:hAnsi="GHEA Grapalat" w:cs="Tahoma"/>
          <w:sz w:val="20"/>
          <w:lang w:val="hy-AM"/>
        </w:rPr>
        <w:t>։</w:t>
      </w:r>
    </w:p>
    <w:p w:rsidR="00B051BE" w:rsidRPr="00E6597C" w:rsidRDefault="00B051BE" w:rsidP="00E6597C">
      <w:pPr>
        <w:ind w:firstLine="567"/>
        <w:jc w:val="both"/>
        <w:rPr>
          <w:rFonts w:ascii="GHEA Grapalat" w:hAnsi="GHEA Grapalat"/>
          <w:b/>
          <w:sz w:val="20"/>
          <w:lang w:val="hy-AM"/>
        </w:rPr>
      </w:pPr>
    </w:p>
    <w:p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rsidR="00096865" w:rsidRPr="00E6597C" w:rsidRDefault="000946A3" w:rsidP="00EF3662">
      <w:pPr>
        <w:pStyle w:val="BodyTextIndent2"/>
        <w:spacing w:line="240" w:lineRule="auto"/>
        <w:ind w:firstLine="567"/>
        <w:rPr>
          <w:rFonts w:ascii="GHEA Grapalat" w:hAnsi="GHEA Grapalat" w:cs="Sylfaen"/>
          <w:szCs w:val="24"/>
          <w:lang w:val="hy-AM"/>
        </w:rPr>
      </w:pPr>
      <w:r w:rsidRPr="00ED2B69">
        <w:rPr>
          <w:rFonts w:ascii="GHEA Grapalat" w:hAnsi="GHEA Grapalat" w:cs="Sylfaen"/>
          <w:szCs w:val="24"/>
          <w:lang w:val="hy-AM"/>
        </w:rPr>
        <w:t>Հ</w:t>
      </w:r>
      <w:r w:rsidR="00096865" w:rsidRPr="00ED2B69">
        <w:rPr>
          <w:rFonts w:ascii="GHEA Grapalat" w:hAnsi="GHEA Grapalat" w:cs="Sylfaen"/>
          <w:szCs w:val="24"/>
          <w:lang w:val="hy-AM"/>
        </w:rPr>
        <w:t xml:space="preserve">այտի պատրաստման կարգը նկարագրված է սույն հրավերի </w:t>
      </w:r>
      <w:r w:rsidR="00DD4F48" w:rsidRPr="00ED2B69">
        <w:rPr>
          <w:rFonts w:ascii="GHEA Grapalat" w:hAnsi="GHEA Grapalat" w:cs="Sylfaen"/>
          <w:szCs w:val="24"/>
          <w:lang w:val="hy-AM"/>
        </w:rPr>
        <w:t>2-րդ</w:t>
      </w:r>
      <w:r w:rsidR="00096865" w:rsidRPr="00ED2B69">
        <w:rPr>
          <w:rFonts w:ascii="GHEA Grapalat" w:hAnsi="GHEA Grapalat" w:cs="Sylfaen"/>
          <w:szCs w:val="24"/>
          <w:lang w:val="hy-AM"/>
        </w:rPr>
        <w:t xml:space="preserve"> մասում` </w:t>
      </w:r>
      <w:r w:rsidR="00ED2B69" w:rsidRPr="00ED2B69">
        <w:rPr>
          <w:rFonts w:ascii="GHEA Grapalat" w:hAnsi="GHEA Grapalat"/>
          <w:lang w:val="hy-AM"/>
        </w:rPr>
        <w:t xml:space="preserve">հրատապության հիմքով պայմանավորված մեկ անձից գնման </w:t>
      </w:r>
      <w:r w:rsidR="00AE26C8" w:rsidRPr="00ED2B69">
        <w:rPr>
          <w:rFonts w:ascii="GHEA Grapalat" w:hAnsi="GHEA Grapalat" w:cs="Sylfaen"/>
          <w:szCs w:val="24"/>
          <w:lang w:val="hy-AM"/>
        </w:rPr>
        <w:t xml:space="preserve"> </w:t>
      </w:r>
      <w:r w:rsidR="00096865" w:rsidRPr="00ED2B69">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rsidR="00B61894" w:rsidRPr="00596E64" w:rsidRDefault="00096865" w:rsidP="00596E64">
      <w:pPr>
        <w:pStyle w:val="BodyTextIndent"/>
        <w:spacing w:line="240" w:lineRule="auto"/>
        <w:rPr>
          <w:rFonts w:ascii="GHEA Grapalat" w:hAnsi="GHEA Grapalat"/>
          <w:i w:val="0"/>
          <w:lang w:val="hy-AM"/>
        </w:rPr>
      </w:pPr>
      <w:r w:rsidRPr="00E6597C">
        <w:rPr>
          <w:rFonts w:ascii="GHEA Grapalat" w:hAnsi="GHEA Grapalat" w:cs="Sylfaen"/>
          <w:szCs w:val="24"/>
          <w:lang w:val="hy-AM"/>
        </w:rPr>
        <w:t xml:space="preserve">4.2  </w:t>
      </w:r>
      <w:r w:rsidR="00B61894" w:rsidRPr="00596E64">
        <w:rPr>
          <w:rFonts w:ascii="GHEA Grapalat" w:hAnsi="GHEA Grapalat" w:cs="Sylfaen"/>
          <w:i w:val="0"/>
          <w:szCs w:val="24"/>
          <w:lang w:val="hy-AM"/>
        </w:rPr>
        <w:t xml:space="preserve">Ընթացակարգի հայտերն անհրաժեշտ է ներկայացնել </w:t>
      </w:r>
      <w:r w:rsidR="00B61894" w:rsidRPr="00596E64">
        <w:rPr>
          <w:rFonts w:ascii="GHEA Grapalat" w:hAnsi="GHEA Grapalat" w:cs="Sylfaen"/>
          <w:i w:val="0"/>
          <w:lang w:val="hy-AM"/>
        </w:rPr>
        <w:t>հանձնաժողովին</w:t>
      </w:r>
      <w:r w:rsidR="00B61894" w:rsidRPr="00596E64">
        <w:rPr>
          <w:rFonts w:ascii="GHEA Grapalat" w:hAnsi="GHEA Grapalat" w:cs="Sylfaen"/>
          <w:i w:val="0"/>
          <w:szCs w:val="24"/>
          <w:lang w:val="hy-AM"/>
        </w:rPr>
        <w:t xml:space="preserve"> ոչ ուշ, քան սույն ընթացակարգի հայտարարությունը և հրավերը տեղեկագրում հ</w:t>
      </w:r>
      <w:r w:rsidR="00ED2B69" w:rsidRPr="00596E64">
        <w:rPr>
          <w:rFonts w:ascii="GHEA Grapalat" w:hAnsi="GHEA Grapalat" w:cs="Sylfaen"/>
          <w:i w:val="0"/>
          <w:szCs w:val="24"/>
          <w:lang w:val="hy-AM"/>
        </w:rPr>
        <w:t xml:space="preserve">րապարակվելու օրվանից հաշված </w:t>
      </w:r>
      <w:r w:rsidR="00414D1B">
        <w:rPr>
          <w:rFonts w:ascii="GHEA Grapalat" w:hAnsi="GHEA Grapalat" w:cs="Sylfaen"/>
          <w:i w:val="0"/>
          <w:szCs w:val="24"/>
          <w:lang w:val="hy-AM"/>
        </w:rPr>
        <w:t>3</w:t>
      </w:r>
      <w:r w:rsidR="00ED2B69" w:rsidRPr="00596E64">
        <w:rPr>
          <w:rFonts w:ascii="GHEA Grapalat" w:hAnsi="GHEA Grapalat" w:cs="Sylfaen"/>
          <w:i w:val="0"/>
          <w:szCs w:val="24"/>
          <w:lang w:val="hy-AM"/>
        </w:rPr>
        <w:t>-</w:t>
      </w:r>
      <w:r w:rsidR="00B61894" w:rsidRPr="00596E64">
        <w:rPr>
          <w:rFonts w:ascii="GHEA Grapalat" w:hAnsi="GHEA Grapalat" w:cs="Sylfaen"/>
          <w:i w:val="0"/>
          <w:szCs w:val="24"/>
          <w:lang w:val="hy-AM"/>
        </w:rPr>
        <w:t xml:space="preserve">րդ օրվա ժամը </w:t>
      </w:r>
      <w:r w:rsidR="00ED2B69" w:rsidRPr="00596E64">
        <w:rPr>
          <w:rFonts w:ascii="GHEA Grapalat" w:hAnsi="GHEA Grapalat" w:cs="Sylfaen"/>
          <w:i w:val="0"/>
          <w:szCs w:val="24"/>
          <w:lang w:val="hy-AM"/>
        </w:rPr>
        <w:t>1</w:t>
      </w:r>
      <w:r w:rsidR="00414D1B">
        <w:rPr>
          <w:rFonts w:ascii="GHEA Grapalat" w:hAnsi="GHEA Grapalat" w:cs="Sylfaen"/>
          <w:i w:val="0"/>
          <w:szCs w:val="24"/>
          <w:lang w:val="hy-AM"/>
        </w:rPr>
        <w:t>1</w:t>
      </w:r>
      <w:r w:rsidR="00ED2B69" w:rsidRPr="00596E64">
        <w:rPr>
          <w:rFonts w:ascii="GHEA Grapalat" w:hAnsi="GHEA Grapalat" w:cs="Sylfaen"/>
          <w:i w:val="0"/>
          <w:szCs w:val="24"/>
          <w:lang w:val="hy-AM"/>
        </w:rPr>
        <w:t>:00</w:t>
      </w:r>
      <w:r w:rsidR="00B61894" w:rsidRPr="00596E64">
        <w:rPr>
          <w:rFonts w:ascii="GHEA Grapalat" w:hAnsi="GHEA Grapalat" w:cs="Sylfaen"/>
          <w:i w:val="0"/>
          <w:szCs w:val="24"/>
          <w:lang w:val="hy-AM"/>
        </w:rPr>
        <w:t>-ն</w:t>
      </w:r>
      <w:r w:rsidR="00DA7D82" w:rsidRPr="00DA7D82">
        <w:rPr>
          <w:rFonts w:ascii="Arial" w:hAnsi="Arial" w:cs="Arial"/>
          <w:szCs w:val="24"/>
          <w:lang w:val="hy-AM"/>
        </w:rPr>
        <w:t xml:space="preserve"> </w:t>
      </w:r>
      <w:r w:rsidR="00DA7D82" w:rsidRPr="00DA7D82">
        <w:rPr>
          <w:rFonts w:ascii="Arial" w:hAnsi="Arial" w:cs="Arial"/>
          <w:i w:val="0"/>
          <w:iCs/>
          <w:szCs w:val="24"/>
          <w:lang w:val="hy-AM"/>
        </w:rPr>
        <w:t xml:space="preserve">ք.Կապան, Շահումյան 16ա </w:t>
      </w:r>
      <w:r w:rsidR="00DA7D82" w:rsidRPr="00DA7D82">
        <w:rPr>
          <w:rFonts w:ascii="GHEA Grapalat" w:hAnsi="GHEA Grapalat" w:cs="Sylfaen"/>
          <w:i w:val="0"/>
          <w:iCs/>
          <w:szCs w:val="24"/>
          <w:lang w:val="hy-AM"/>
        </w:rPr>
        <w:t xml:space="preserve"> հասցեով։</w:t>
      </w:r>
      <w:r w:rsidR="00DA7D82" w:rsidRPr="00A71D81">
        <w:rPr>
          <w:rFonts w:ascii="GHEA Grapalat" w:hAnsi="GHEA Grapalat" w:cs="Sylfaen"/>
          <w:szCs w:val="24"/>
          <w:lang w:val="hy-AM"/>
        </w:rPr>
        <w:t xml:space="preserve">  </w:t>
      </w:r>
    </w:p>
    <w:p w:rsidR="00414D1B" w:rsidRPr="00A71D81" w:rsidRDefault="00414D1B" w:rsidP="00414D1B">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542AC2">
        <w:rPr>
          <w:rFonts w:ascii="Arial" w:hAnsi="Arial" w:cs="Arial"/>
          <w:sz w:val="18"/>
          <w:szCs w:val="28"/>
          <w:lang w:val="hy-AM"/>
        </w:rPr>
        <w:t xml:space="preserve">Սվետիկ </w:t>
      </w:r>
      <w:r w:rsidRPr="00542AC2">
        <w:rPr>
          <w:rFonts w:ascii="Arial" w:hAnsi="Arial" w:cs="Arial"/>
          <w:sz w:val="18"/>
          <w:szCs w:val="18"/>
          <w:lang w:val="hy-AM"/>
        </w:rPr>
        <w:t>Բեգլարյանը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414D1B" w:rsidRPr="00A71D81" w:rsidRDefault="00414D1B" w:rsidP="00414D1B">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rsidR="00414D1B" w:rsidRPr="00A71D81" w:rsidRDefault="00414D1B" w:rsidP="00414D1B">
      <w:pPr>
        <w:pStyle w:val="BodyTextIndent2"/>
        <w:spacing w:line="240" w:lineRule="auto"/>
        <w:ind w:firstLine="567"/>
        <w:rPr>
          <w:rFonts w:ascii="GHEA Grapalat" w:hAnsi="GHEA Grapalat" w:cs="Sylfaen"/>
          <w:szCs w:val="24"/>
          <w:lang w:val="hy-AM"/>
        </w:rPr>
      </w:pPr>
      <w:bookmarkStart w:id="6"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414D1B" w:rsidRPr="00A71D81" w:rsidRDefault="00414D1B" w:rsidP="00414D1B">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414D1B" w:rsidRPr="00A71D81" w:rsidRDefault="00414D1B" w:rsidP="00414D1B">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rsidR="00414D1B" w:rsidRPr="00A71D81" w:rsidRDefault="00414D1B" w:rsidP="00414D1B">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414D1B" w:rsidRPr="00A71D81" w:rsidRDefault="00414D1B" w:rsidP="00414D1B">
      <w:pPr>
        <w:pStyle w:val="BodyTextIndent2"/>
        <w:spacing w:line="240" w:lineRule="auto"/>
        <w:ind w:firstLine="567"/>
        <w:rPr>
          <w:rFonts w:ascii="GHEA Grapalat" w:hAnsi="GHEA Grapalat" w:cs="Sylfaen"/>
          <w:szCs w:val="24"/>
          <w:lang w:val="hy-AM"/>
        </w:rPr>
      </w:pPr>
      <w:bookmarkStart w:id="7" w:name="_Hlk9261892"/>
      <w:bookmarkEnd w:id="6"/>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414D1B" w:rsidRPr="005F1C06" w:rsidRDefault="00414D1B" w:rsidP="00414D1B">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p>
    <w:p w:rsidR="00414D1B" w:rsidRPr="00A71D81" w:rsidRDefault="00414D1B" w:rsidP="00414D1B">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sidRPr="00AE74A0">
        <w:rPr>
          <w:rFonts w:ascii="GHEA Grapalat" w:hAnsi="GHEA Grapalat" w:cs="Sylfaen"/>
          <w:sz w:val="20"/>
          <w:szCs w:val="24"/>
          <w:vertAlign w:val="superscript"/>
          <w:lang w:val="hy-AM" w:eastAsia="en-US"/>
        </w:rPr>
        <w:t>7</w:t>
      </w:r>
      <w:r w:rsidRPr="00AE74A0">
        <w:rPr>
          <w:rStyle w:val="FootnoteReference"/>
          <w:rFonts w:ascii="GHEA Grapalat" w:hAnsi="GHEA Grapalat" w:cs="Sylfaen"/>
          <w:color w:val="FFFFFF"/>
          <w:sz w:val="20"/>
          <w:szCs w:val="24"/>
          <w:lang w:val="hy-AM" w:eastAsia="en-US"/>
        </w:rPr>
        <w:footnoteReference w:id="2"/>
      </w:r>
    </w:p>
    <w:bookmarkEnd w:id="7"/>
    <w:p w:rsidR="00414D1B" w:rsidRPr="00A71D81" w:rsidRDefault="00414D1B" w:rsidP="00414D1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rsidR="00414D1B" w:rsidRPr="00A71D81" w:rsidRDefault="00414D1B" w:rsidP="00414D1B">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p>
    <w:p w:rsidR="00414D1B" w:rsidRPr="00A71D81" w:rsidRDefault="00414D1B" w:rsidP="00414D1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414D1B" w:rsidRPr="00A71D81" w:rsidRDefault="00414D1B" w:rsidP="00414D1B">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414D1B" w:rsidRPr="00A71D81" w:rsidRDefault="00414D1B" w:rsidP="00414D1B">
      <w:pPr>
        <w:pStyle w:val="norm"/>
        <w:spacing w:line="240" w:lineRule="auto"/>
        <w:rPr>
          <w:rFonts w:ascii="GHEA Grapalat" w:hAnsi="GHEA Grapalat" w:cs="Sylfaen"/>
          <w:sz w:val="20"/>
          <w:szCs w:val="24"/>
          <w:lang w:val="hy-AM" w:eastAsia="en-US"/>
        </w:rPr>
      </w:pPr>
      <w:bookmarkStart w:id="8"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414D1B" w:rsidRPr="00A71D81" w:rsidRDefault="00414D1B" w:rsidP="00414D1B">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414D1B" w:rsidRPr="00A71D81" w:rsidRDefault="00414D1B" w:rsidP="00414D1B">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rsidR="00414D1B" w:rsidRPr="00A71D81" w:rsidRDefault="00414D1B" w:rsidP="00414D1B">
      <w:pPr>
        <w:pStyle w:val="norm"/>
        <w:spacing w:line="240" w:lineRule="auto"/>
        <w:rPr>
          <w:rFonts w:ascii="GHEA Grapalat" w:hAnsi="GHEA Grapalat" w:cs="Sylfaen"/>
          <w:sz w:val="20"/>
          <w:szCs w:val="24"/>
          <w:lang w:val="hy-AM" w:eastAsia="en-US"/>
        </w:rPr>
      </w:pPr>
    </w:p>
    <w:p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rsidR="00A45946" w:rsidRPr="00E6597C" w:rsidRDefault="00A45946" w:rsidP="00EF3662">
      <w:pPr>
        <w:jc w:val="center"/>
        <w:rPr>
          <w:rFonts w:ascii="GHEA Grapalat" w:hAnsi="GHEA Grapalat" w:cs="Arial"/>
          <w:b/>
          <w:sz w:val="20"/>
          <w:lang w:val="es-ES"/>
        </w:rPr>
      </w:pPr>
    </w:p>
    <w:p w:rsidR="00DA7D82" w:rsidRPr="00A71D81" w:rsidRDefault="00DA7D82" w:rsidP="00DA7D82">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proofErr w:type="spellStart"/>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proofErr w:type="spellEnd"/>
      <w:r w:rsidR="00A45946" w:rsidRPr="00E6597C">
        <w:rPr>
          <w:rFonts w:ascii="GHEA Grapalat" w:hAnsi="GHEA Grapalat" w:cs="Sylfaen"/>
          <w:sz w:val="20"/>
          <w:lang w:val="es-ES"/>
        </w:rPr>
        <w:t xml:space="preserve"> </w:t>
      </w:r>
      <w:proofErr w:type="spellStart"/>
      <w:r w:rsidR="00A45946" w:rsidRPr="00E6597C">
        <w:rPr>
          <w:rFonts w:ascii="GHEA Grapalat" w:hAnsi="GHEA Grapalat" w:cs="Sylfaen"/>
          <w:sz w:val="20"/>
          <w:lang w:val="ru-RU"/>
        </w:rPr>
        <w:t>գնային</w:t>
      </w:r>
      <w:proofErr w:type="spellEnd"/>
      <w:r w:rsidR="00A45946" w:rsidRPr="00E6597C">
        <w:rPr>
          <w:rFonts w:ascii="GHEA Grapalat" w:hAnsi="GHEA Grapalat" w:cs="Sylfaen"/>
          <w:sz w:val="20"/>
          <w:lang w:val="es-ES"/>
        </w:rPr>
        <w:t xml:space="preserve"> </w:t>
      </w:r>
      <w:proofErr w:type="spellStart"/>
      <w:r w:rsidR="00A45946" w:rsidRPr="00E6597C">
        <w:rPr>
          <w:rFonts w:ascii="GHEA Grapalat" w:hAnsi="GHEA Grapalat" w:cs="Sylfaen"/>
          <w:sz w:val="20"/>
          <w:lang w:val="ru-RU"/>
        </w:rPr>
        <w:t>առաջարկում</w:t>
      </w:r>
      <w:proofErr w:type="spellEnd"/>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proofErr w:type="spellStart"/>
      <w:r w:rsidR="00934B33" w:rsidRPr="00E6597C">
        <w:rPr>
          <w:rFonts w:ascii="GHEA Grapalat" w:hAnsi="GHEA Grapalat" w:cs="Sylfaen"/>
          <w:sz w:val="20"/>
          <w:szCs w:val="24"/>
          <w:lang w:eastAsia="en-US"/>
        </w:rPr>
        <w:t>ու</w:t>
      </w:r>
      <w:proofErr w:type="spellEnd"/>
      <w:r w:rsidR="00A45946" w:rsidRPr="00E6597C">
        <w:rPr>
          <w:rFonts w:ascii="GHEA Grapalat" w:hAnsi="GHEA Grapalat" w:cs="Sylfaen"/>
          <w:sz w:val="20"/>
          <w:szCs w:val="24"/>
          <w:lang w:val="hy-AM" w:eastAsia="en-US"/>
        </w:rPr>
        <w:t xml:space="preserve"> համեմատումն իրականացվում </w:t>
      </w:r>
      <w:proofErr w:type="spellStart"/>
      <w:r w:rsidR="00934B33" w:rsidRPr="00E6597C">
        <w:rPr>
          <w:rFonts w:ascii="GHEA Grapalat" w:hAnsi="GHEA Grapalat" w:cs="Sylfaen"/>
          <w:sz w:val="20"/>
          <w:szCs w:val="24"/>
          <w:lang w:eastAsia="en-US"/>
        </w:rPr>
        <w:t>են</w:t>
      </w:r>
      <w:proofErr w:type="spellEnd"/>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Եթե</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կնքվելիք</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գինը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կայուն</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ապա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ներկայացվում</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մեկ</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թվով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կատարման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համար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առաջարկվող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ընդհանուր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գնով</w:t>
      </w:r>
      <w:proofErr w:type="spellEnd"/>
      <w:r w:rsidR="00A45946" w:rsidRPr="00E6597C">
        <w:rPr>
          <w:rFonts w:ascii="GHEA Grapalat" w:hAnsi="GHEA Grapalat"/>
          <w:sz w:val="20"/>
          <w:lang w:val="es-ES"/>
        </w:rPr>
        <w:t xml:space="preserve"> և </w:t>
      </w:r>
      <w:proofErr w:type="spellStart"/>
      <w:r w:rsidR="00A45946" w:rsidRPr="00E6597C">
        <w:rPr>
          <w:rFonts w:ascii="GHEA Grapalat" w:hAnsi="GHEA Grapalat"/>
          <w:sz w:val="20"/>
          <w:lang w:val="es-ES"/>
        </w:rPr>
        <w:t>համակարգում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պարտադիր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լրացվում</w:t>
      </w:r>
      <w:proofErr w:type="spellEnd"/>
      <w:r w:rsidR="00A45946" w:rsidRPr="00E6597C">
        <w:rPr>
          <w:rFonts w:ascii="GHEA Grapalat" w:hAnsi="GHEA Grapalat"/>
          <w:sz w:val="20"/>
          <w:lang w:val="es-ES"/>
        </w:rPr>
        <w:t xml:space="preserve">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մասնակցից</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պահանջվել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ներկայացնի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հիմնավորումներ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որևէ</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այլ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տիպի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տեղեկություններ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փաստաթղթեր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ինչպես</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նաև</w:t>
      </w:r>
      <w:proofErr w:type="spellEnd"/>
      <w:r w:rsidR="00A45946" w:rsidRPr="00E6597C">
        <w:rPr>
          <w:rFonts w:ascii="GHEA Grapalat" w:hAnsi="GHEA Grapalat"/>
          <w:sz w:val="20"/>
          <w:lang w:val="es-ES"/>
        </w:rPr>
        <w:t xml:space="preserve"> </w:t>
      </w:r>
      <w:proofErr w:type="spellStart"/>
      <w:r w:rsidR="00220C7C" w:rsidRPr="00E6597C">
        <w:rPr>
          <w:rFonts w:ascii="GHEA Grapalat" w:hAnsi="GHEA Grapalat"/>
          <w:sz w:val="20"/>
          <w:lang w:val="es-ES"/>
        </w:rPr>
        <w:t>մ</w:t>
      </w:r>
      <w:r w:rsidR="00A45946" w:rsidRPr="00E6597C">
        <w:rPr>
          <w:rFonts w:ascii="GHEA Grapalat" w:hAnsi="GHEA Grapalat"/>
          <w:sz w:val="20"/>
          <w:lang w:val="es-ES"/>
        </w:rPr>
        <w:t>ասնակցի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շահույթի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չափը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հրավերով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սահմանափակվել</w:t>
      </w:r>
      <w:proofErr w:type="spellEnd"/>
      <w:r w:rsidR="00A45946" w:rsidRPr="00E6597C">
        <w:rPr>
          <w:rFonts w:ascii="GHEA Grapalat" w:hAnsi="GHEA Grapalat"/>
          <w:sz w:val="20"/>
          <w:lang w:val="es-ES"/>
        </w:rPr>
        <w:t>:</w:t>
      </w:r>
    </w:p>
    <w:p w:rsidR="00096865" w:rsidRPr="00E6597C" w:rsidRDefault="00096865" w:rsidP="00EF3662">
      <w:pPr>
        <w:pStyle w:val="BodyTextIndent2"/>
        <w:spacing w:line="240" w:lineRule="auto"/>
        <w:ind w:firstLine="567"/>
        <w:rPr>
          <w:rFonts w:ascii="GHEA Grapalat" w:hAnsi="GHEA Grapalat"/>
          <w:lang w:val="es-ES"/>
        </w:rPr>
      </w:pPr>
    </w:p>
    <w:p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rsidR="00096865" w:rsidRPr="00E6597C" w:rsidRDefault="00096865" w:rsidP="00EF3662">
      <w:pPr>
        <w:pStyle w:val="BodyTextIndent"/>
        <w:spacing w:line="240" w:lineRule="auto"/>
        <w:ind w:firstLine="567"/>
        <w:rPr>
          <w:rFonts w:ascii="GHEA Grapalat" w:hAnsi="GHEA Grapalat"/>
          <w:b/>
          <w:lang w:val="af-ZA"/>
        </w:rPr>
      </w:pPr>
    </w:p>
    <w:p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proofErr w:type="spellStart"/>
      <w:r w:rsidR="00096865" w:rsidRPr="00E6597C">
        <w:rPr>
          <w:rFonts w:ascii="GHEA Grapalat" w:hAnsi="GHEA Grapalat" w:cs="Sylfaen"/>
          <w:i w:val="0"/>
          <w:szCs w:val="24"/>
          <w:lang w:val="ru-RU"/>
        </w:rPr>
        <w:t>Օրենքի</w:t>
      </w:r>
      <w:proofErr w:type="spellEnd"/>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proofErr w:type="spellStart"/>
      <w:r w:rsidR="00096865" w:rsidRPr="00E6597C">
        <w:rPr>
          <w:rFonts w:ascii="GHEA Grapalat" w:hAnsi="GHEA Grapalat" w:cs="Sylfaen"/>
          <w:i w:val="0"/>
          <w:szCs w:val="24"/>
          <w:lang w:val="ru-RU"/>
        </w:rPr>
        <w:t>րդ</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հոդվածի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համաձայն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վավեր</w:t>
      </w:r>
      <w:proofErr w:type="spellEnd"/>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մինչև</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Օրենքին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համապատասխան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պայմանագրի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կնքումը</w:t>
      </w:r>
      <w:proofErr w:type="spellEnd"/>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proofErr w:type="spellStart"/>
      <w:r w:rsidR="00096865" w:rsidRPr="00E6597C">
        <w:rPr>
          <w:rFonts w:ascii="GHEA Grapalat" w:hAnsi="GHEA Grapalat" w:cs="Sylfaen"/>
          <w:i w:val="0"/>
          <w:szCs w:val="24"/>
          <w:lang w:val="ru-RU"/>
        </w:rPr>
        <w:t>ասնակցի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կողմից</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հետ</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վերցնելը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մերժումը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կամ</w:t>
      </w:r>
      <w:proofErr w:type="spellEnd"/>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proofErr w:type="spellStart"/>
      <w:r w:rsidR="00096865" w:rsidRPr="00E6597C">
        <w:rPr>
          <w:rFonts w:ascii="GHEA Grapalat" w:hAnsi="GHEA Grapalat" w:cs="Sylfaen"/>
          <w:i w:val="0"/>
          <w:szCs w:val="24"/>
          <w:lang w:val="ru-RU"/>
        </w:rPr>
        <w:t>ընթացակարգը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չկայացած</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հայտարարվելը</w:t>
      </w:r>
      <w:proofErr w:type="spellEnd"/>
      <w:r w:rsidR="004D5671" w:rsidRPr="00E6597C">
        <w:rPr>
          <w:rFonts w:ascii="GHEA Grapalat" w:hAnsi="GHEA Grapalat" w:cs="Sylfaen"/>
          <w:i w:val="0"/>
          <w:szCs w:val="24"/>
          <w:lang w:val="ru-RU"/>
        </w:rPr>
        <w:t>։</w:t>
      </w:r>
    </w:p>
    <w:p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Օրենքի</w:t>
      </w:r>
      <w:proofErr w:type="spellEnd"/>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proofErr w:type="spellStart"/>
      <w:r w:rsidR="00096865" w:rsidRPr="00E6597C">
        <w:rPr>
          <w:rFonts w:ascii="GHEA Grapalat" w:hAnsi="GHEA Grapalat" w:cs="Sylfaen"/>
          <w:i w:val="0"/>
          <w:szCs w:val="24"/>
          <w:lang w:val="ru-RU"/>
        </w:rPr>
        <w:t>րդ</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հոդվածի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համաձայն</w:t>
      </w:r>
      <w:proofErr w:type="spellEnd"/>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proofErr w:type="spellStart"/>
      <w:r w:rsidR="00096865" w:rsidRPr="00E6597C">
        <w:rPr>
          <w:rFonts w:ascii="GHEA Grapalat" w:hAnsi="GHEA Grapalat" w:cs="Sylfaen"/>
          <w:i w:val="0"/>
          <w:szCs w:val="24"/>
          <w:lang w:val="ru-RU"/>
        </w:rPr>
        <w:t>ասնակիցը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մինչև</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սույն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հրավերի</w:t>
      </w:r>
      <w:proofErr w:type="spellEnd"/>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proofErr w:type="spellStart"/>
      <w:r w:rsidR="00096865" w:rsidRPr="00E6597C">
        <w:rPr>
          <w:rFonts w:ascii="GHEA Grapalat" w:hAnsi="GHEA Grapalat" w:cs="Sylfaen"/>
          <w:i w:val="0"/>
          <w:szCs w:val="24"/>
          <w:lang w:val="ru-RU"/>
        </w:rPr>
        <w:t>կետում</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նշված</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հայտերի</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ներկայացման</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վերջնաժամկետը</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կարող</w:t>
      </w:r>
      <w:proofErr w:type="spellEnd"/>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փոփոխել</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կամ</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հետ</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վերցնել</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իր</w:t>
      </w:r>
      <w:proofErr w:type="spellEnd"/>
      <w:r w:rsidR="00096865" w:rsidRPr="00E6597C">
        <w:rPr>
          <w:rFonts w:ascii="GHEA Grapalat" w:hAnsi="GHEA Grapalat" w:cs="Sylfaen"/>
          <w:i w:val="0"/>
          <w:szCs w:val="24"/>
          <w:lang w:val="af-ZA"/>
        </w:rPr>
        <w:t xml:space="preserve"> </w:t>
      </w:r>
      <w:proofErr w:type="spellStart"/>
      <w:r w:rsidR="00096865" w:rsidRPr="00E6597C">
        <w:rPr>
          <w:rFonts w:ascii="GHEA Grapalat" w:hAnsi="GHEA Grapalat" w:cs="Sylfaen"/>
          <w:i w:val="0"/>
          <w:szCs w:val="24"/>
          <w:lang w:val="ru-RU"/>
        </w:rPr>
        <w:t>հայտը</w:t>
      </w:r>
      <w:proofErr w:type="spellEnd"/>
      <w:r w:rsidR="004D5671" w:rsidRPr="00E6597C">
        <w:rPr>
          <w:rFonts w:ascii="GHEA Grapalat" w:hAnsi="GHEA Grapalat" w:cs="Sylfaen"/>
          <w:i w:val="0"/>
          <w:szCs w:val="24"/>
          <w:lang w:val="ru-RU"/>
        </w:rPr>
        <w:t>։</w:t>
      </w:r>
    </w:p>
    <w:p w:rsidR="00FA0E41" w:rsidRPr="00E6597C" w:rsidRDefault="00FA0E41" w:rsidP="00EF3662">
      <w:pPr>
        <w:ind w:firstLine="567"/>
        <w:jc w:val="center"/>
        <w:rPr>
          <w:rFonts w:ascii="GHEA Grapalat" w:hAnsi="GHEA Grapalat"/>
          <w:b/>
          <w:sz w:val="20"/>
          <w:lang w:val="af-ZA"/>
        </w:rPr>
      </w:pPr>
    </w:p>
    <w:p w:rsidR="00096865" w:rsidRPr="00E6597C" w:rsidRDefault="00096865" w:rsidP="00EF3662">
      <w:pPr>
        <w:ind w:firstLine="567"/>
        <w:jc w:val="both"/>
        <w:rPr>
          <w:rFonts w:ascii="GHEA Grapalat" w:hAnsi="GHEA Grapalat"/>
          <w:b/>
          <w:sz w:val="20"/>
          <w:lang w:val="af-ZA"/>
        </w:rPr>
      </w:pPr>
    </w:p>
    <w:p w:rsidR="00096865" w:rsidRPr="00E6597C" w:rsidRDefault="00096865" w:rsidP="00EF3662">
      <w:pPr>
        <w:ind w:firstLine="567"/>
        <w:jc w:val="both"/>
        <w:rPr>
          <w:rFonts w:ascii="GHEA Grapalat" w:hAnsi="GHEA Grapalat" w:cs="Sylfaen"/>
          <w:sz w:val="20"/>
          <w:lang w:val="af-ZA"/>
        </w:rPr>
      </w:pPr>
    </w:p>
    <w:p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rsidR="00096865" w:rsidRPr="00E6597C" w:rsidRDefault="00096865" w:rsidP="00EF3662">
      <w:pPr>
        <w:ind w:firstLine="567"/>
        <w:jc w:val="both"/>
        <w:rPr>
          <w:rFonts w:ascii="GHEA Grapalat" w:hAnsi="GHEA Grapalat"/>
          <w:b/>
          <w:sz w:val="20"/>
          <w:lang w:val="af-ZA"/>
        </w:rPr>
      </w:pPr>
    </w:p>
    <w:p w:rsidR="003F79B4" w:rsidRPr="00E6597C" w:rsidRDefault="00FD2748" w:rsidP="003F79B4">
      <w:pPr>
        <w:pStyle w:val="BodyTextIndent2"/>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proofErr w:type="spellStart"/>
      <w:r w:rsidR="003F79B4" w:rsidRPr="00E6597C">
        <w:rPr>
          <w:rFonts w:ascii="GHEA Grapalat" w:hAnsi="GHEA Grapalat" w:cs="Sylfaen"/>
          <w:lang w:val="ru-RU"/>
        </w:rPr>
        <w:t>Հայտերի</w:t>
      </w:r>
      <w:proofErr w:type="spellEnd"/>
      <w:r w:rsidR="003F79B4" w:rsidRPr="00E6597C">
        <w:rPr>
          <w:rFonts w:ascii="GHEA Grapalat" w:hAnsi="GHEA Grapalat" w:cs="Sylfaen"/>
        </w:rPr>
        <w:t xml:space="preserve"> </w:t>
      </w:r>
      <w:proofErr w:type="spellStart"/>
      <w:r w:rsidR="003F79B4" w:rsidRPr="00E6597C">
        <w:rPr>
          <w:rFonts w:ascii="GHEA Grapalat" w:hAnsi="GHEA Grapalat" w:cs="Sylfaen"/>
          <w:lang w:val="ru-RU"/>
        </w:rPr>
        <w:t>բացումը</w:t>
      </w:r>
      <w:proofErr w:type="spellEnd"/>
      <w:r w:rsidR="003F79B4" w:rsidRPr="00E6597C">
        <w:rPr>
          <w:rFonts w:ascii="GHEA Grapalat" w:hAnsi="GHEA Grapalat" w:cs="Sylfaen"/>
        </w:rPr>
        <w:t xml:space="preserve"> </w:t>
      </w:r>
      <w:proofErr w:type="spellStart"/>
      <w:r w:rsidR="003F79B4" w:rsidRPr="00E6597C">
        <w:rPr>
          <w:rFonts w:ascii="GHEA Grapalat" w:hAnsi="GHEA Grapalat" w:cs="Sylfaen"/>
          <w:lang w:val="ru-RU"/>
        </w:rPr>
        <w:t>կկատարվի</w:t>
      </w:r>
      <w:proofErr w:type="spellEnd"/>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ru-RU"/>
        </w:rPr>
        <w:t>սույն</w:t>
      </w:r>
      <w:proofErr w:type="spellEnd"/>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ru-RU"/>
        </w:rPr>
        <w:t>ընթացակարգի</w:t>
      </w:r>
      <w:proofErr w:type="spellEnd"/>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ru-RU"/>
        </w:rPr>
        <w:t>հայտարարությունը</w:t>
      </w:r>
      <w:proofErr w:type="spellEnd"/>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ru-RU"/>
        </w:rPr>
        <w:t>հրավերը</w:t>
      </w:r>
      <w:proofErr w:type="spellEnd"/>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proofErr w:type="spellStart"/>
      <w:r w:rsidR="003F79B4" w:rsidRPr="00E6597C">
        <w:rPr>
          <w:rFonts w:ascii="GHEA Grapalat" w:hAnsi="GHEA Grapalat" w:cs="Sylfaen"/>
          <w:szCs w:val="24"/>
          <w:lang w:val="ru-RU"/>
        </w:rPr>
        <w:t>րապարակվելու</w:t>
      </w:r>
      <w:proofErr w:type="spellEnd"/>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en-US"/>
        </w:rPr>
        <w:t>օրվանից</w:t>
      </w:r>
      <w:proofErr w:type="spellEnd"/>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ru-RU"/>
        </w:rPr>
        <w:t>հաշված</w:t>
      </w:r>
      <w:proofErr w:type="spellEnd"/>
      <w:r w:rsidR="00596E64">
        <w:rPr>
          <w:rFonts w:ascii="GHEA Grapalat" w:hAnsi="GHEA Grapalat" w:cs="Sylfaen"/>
          <w:szCs w:val="24"/>
        </w:rPr>
        <w:t xml:space="preserve"> </w:t>
      </w:r>
      <w:r w:rsidR="00C77ABF">
        <w:rPr>
          <w:rFonts w:ascii="GHEA Grapalat" w:hAnsi="GHEA Grapalat" w:cs="Sylfaen"/>
          <w:szCs w:val="24"/>
          <w:lang w:val="hy-AM"/>
        </w:rPr>
        <w:t>3</w:t>
      </w:r>
      <w:r w:rsidR="00596E64">
        <w:rPr>
          <w:rFonts w:ascii="GHEA Grapalat" w:hAnsi="GHEA Grapalat" w:cs="Sylfaen"/>
          <w:szCs w:val="24"/>
        </w:rPr>
        <w:t>-</w:t>
      </w:r>
      <w:proofErr w:type="spellStart"/>
      <w:r w:rsidR="003F79B4" w:rsidRPr="00E6597C">
        <w:rPr>
          <w:rFonts w:ascii="GHEA Grapalat" w:hAnsi="GHEA Grapalat" w:cs="Sylfaen"/>
          <w:szCs w:val="24"/>
          <w:lang w:val="ru-RU"/>
        </w:rPr>
        <w:t>րդ</w:t>
      </w:r>
      <w:proofErr w:type="spellEnd"/>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ru-RU"/>
        </w:rPr>
        <w:t>օրվա</w:t>
      </w:r>
      <w:proofErr w:type="spellEnd"/>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ru-RU"/>
        </w:rPr>
        <w:t>ժամը</w:t>
      </w:r>
      <w:proofErr w:type="spellEnd"/>
      <w:r w:rsidR="003F79B4" w:rsidRPr="00E6597C">
        <w:rPr>
          <w:rFonts w:ascii="GHEA Grapalat" w:hAnsi="GHEA Grapalat" w:cs="Sylfaen"/>
          <w:szCs w:val="24"/>
        </w:rPr>
        <w:t xml:space="preserve"> </w:t>
      </w:r>
      <w:r w:rsidR="00596E64">
        <w:rPr>
          <w:rFonts w:ascii="GHEA Grapalat" w:hAnsi="GHEA Grapalat" w:cs="Sylfaen"/>
          <w:szCs w:val="24"/>
        </w:rPr>
        <w:t>1</w:t>
      </w:r>
      <w:r w:rsidR="00C77ABF">
        <w:rPr>
          <w:rFonts w:ascii="GHEA Grapalat" w:hAnsi="GHEA Grapalat" w:cs="Sylfaen"/>
          <w:szCs w:val="24"/>
          <w:lang w:val="hy-AM"/>
        </w:rPr>
        <w:t>1</w:t>
      </w:r>
      <w:r w:rsidR="00596E64">
        <w:rPr>
          <w:rFonts w:ascii="GHEA Grapalat" w:hAnsi="GHEA Grapalat" w:cs="Sylfaen"/>
          <w:szCs w:val="24"/>
        </w:rPr>
        <w:t>:00</w:t>
      </w:r>
      <w:r w:rsidR="003F79B4" w:rsidRPr="00E6597C">
        <w:rPr>
          <w:rFonts w:ascii="GHEA Grapalat" w:hAnsi="GHEA Grapalat" w:cs="Sylfaen"/>
          <w:szCs w:val="24"/>
        </w:rPr>
        <w:t>-</w:t>
      </w:r>
      <w:r w:rsidR="003F79B4" w:rsidRPr="00E6597C">
        <w:rPr>
          <w:rFonts w:ascii="GHEA Grapalat" w:hAnsi="GHEA Grapalat" w:cs="Sylfaen"/>
          <w:szCs w:val="24"/>
          <w:lang w:val="en-US"/>
        </w:rPr>
        <w:t>ի</w:t>
      </w:r>
      <w:r w:rsidR="003F79B4" w:rsidRPr="00E6597C">
        <w:rPr>
          <w:rFonts w:ascii="GHEA Grapalat" w:hAnsi="GHEA Grapalat" w:cs="Sylfaen"/>
          <w:szCs w:val="24"/>
          <w:lang w:val="ru-RU"/>
        </w:rPr>
        <w:t>ն։</w:t>
      </w:r>
      <w:r w:rsidR="003F79B4" w:rsidRPr="00E6597C">
        <w:rPr>
          <w:rFonts w:ascii="GHEA Grapalat" w:hAnsi="GHEA Grapalat" w:cs="Sylfaen"/>
          <w:szCs w:val="24"/>
        </w:rPr>
        <w:t xml:space="preserve"> </w:t>
      </w:r>
    </w:p>
    <w:p w:rsidR="00C77ABF" w:rsidRPr="00C77ABF" w:rsidRDefault="00C77ABF" w:rsidP="00C77ABF">
      <w:pPr>
        <w:ind w:firstLine="567"/>
        <w:jc w:val="both"/>
        <w:rPr>
          <w:rFonts w:ascii="GHEA Grapalat" w:hAnsi="GHEA Grapalat" w:cs="Sylfaen"/>
          <w:sz w:val="20"/>
          <w:lang w:val="af-ZA"/>
        </w:rPr>
      </w:pPr>
      <w:proofErr w:type="spellStart"/>
      <w:r w:rsidRPr="00C77ABF">
        <w:rPr>
          <w:rFonts w:ascii="GHEA Grapalat" w:hAnsi="GHEA Grapalat" w:cs="Sylfaen"/>
          <w:sz w:val="20"/>
          <w:lang w:val="ru-RU"/>
        </w:rPr>
        <w:t>Հայտերի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բացման</w:t>
      </w:r>
      <w:proofErr w:type="spellEnd"/>
      <w:r w:rsidRPr="00C77ABF">
        <w:rPr>
          <w:rFonts w:ascii="GHEA Grapalat" w:hAnsi="GHEA Grapalat" w:cs="Sylfaen"/>
          <w:sz w:val="20"/>
          <w:lang w:val="af-ZA"/>
        </w:rPr>
        <w:t xml:space="preserve"> </w:t>
      </w:r>
      <w:r w:rsidRPr="00C77ABF">
        <w:rPr>
          <w:rFonts w:ascii="GHEA Grapalat" w:hAnsi="GHEA Grapalat" w:cs="Sylfaen"/>
          <w:sz w:val="20"/>
        </w:rPr>
        <w:t>և</w:t>
      </w:r>
      <w:r w:rsidRPr="00C77ABF">
        <w:rPr>
          <w:rFonts w:ascii="GHEA Grapalat" w:hAnsi="GHEA Grapalat" w:cs="Sylfaen"/>
          <w:sz w:val="20"/>
          <w:lang w:val="af-ZA"/>
        </w:rPr>
        <w:t xml:space="preserve"> </w:t>
      </w:r>
      <w:proofErr w:type="spellStart"/>
      <w:r w:rsidRPr="00C77ABF">
        <w:rPr>
          <w:rFonts w:ascii="GHEA Grapalat" w:hAnsi="GHEA Grapalat" w:cs="Sylfaen"/>
          <w:sz w:val="20"/>
        </w:rPr>
        <w:t>գնահատման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նիստում</w:t>
      </w:r>
      <w:proofErr w:type="spellEnd"/>
      <w:r w:rsidRPr="00C77ABF">
        <w:rPr>
          <w:rFonts w:ascii="GHEA Grapalat" w:hAnsi="GHEA Grapalat" w:cs="Sylfaen"/>
          <w:sz w:val="20"/>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1) </w:t>
      </w:r>
      <w:proofErr w:type="spellStart"/>
      <w:r w:rsidRPr="00C77ABF">
        <w:rPr>
          <w:rFonts w:ascii="GHEA Grapalat" w:hAnsi="GHEA Grapalat" w:cs="Sylfaen"/>
          <w:sz w:val="20"/>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նախագահը</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նիստը</w:t>
      </w:r>
      <w:r w:rsidRPr="00C77ABF">
        <w:rPr>
          <w:rFonts w:ascii="GHEA Grapalat" w:hAnsi="GHEA Grapalat" w:cs="Sylfaen"/>
          <w:sz w:val="20"/>
          <w:lang w:val="af-ZA"/>
        </w:rPr>
        <w:t xml:space="preserve"> </w:t>
      </w:r>
      <w:r w:rsidRPr="00C77ABF">
        <w:rPr>
          <w:rFonts w:ascii="GHEA Grapalat" w:hAnsi="GHEA Grapalat" w:cs="Sylfaen"/>
          <w:sz w:val="20"/>
          <w:lang w:val="hy-AM"/>
        </w:rPr>
        <w:t>նախագահողը</w:t>
      </w:r>
      <w:r w:rsidRPr="00C77ABF">
        <w:rPr>
          <w:rFonts w:ascii="GHEA Grapalat" w:hAnsi="GHEA Grapalat" w:cs="Sylfaen"/>
          <w:sz w:val="20"/>
          <w:lang w:val="af-ZA"/>
        </w:rPr>
        <w:t xml:space="preserve">) </w:t>
      </w:r>
      <w:r w:rsidRPr="00C77ABF">
        <w:rPr>
          <w:rFonts w:ascii="GHEA Grapalat" w:hAnsi="GHEA Grapalat" w:cs="Sylfaen"/>
          <w:sz w:val="20"/>
          <w:lang w:val="hy-AM"/>
        </w:rPr>
        <w:t>նիստը</w:t>
      </w:r>
      <w:r w:rsidRPr="00C77ABF">
        <w:rPr>
          <w:rFonts w:ascii="GHEA Grapalat" w:hAnsi="GHEA Grapalat" w:cs="Sylfaen"/>
          <w:sz w:val="20"/>
          <w:lang w:val="af-ZA"/>
        </w:rPr>
        <w:t xml:space="preserve"> </w:t>
      </w:r>
      <w:r w:rsidRPr="00C77ABF">
        <w:rPr>
          <w:rFonts w:ascii="GHEA Grapalat" w:hAnsi="GHEA Grapalat" w:cs="Sylfaen"/>
          <w:sz w:val="20"/>
          <w:lang w:val="hy-AM"/>
        </w:rPr>
        <w:t>հայտարարում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բացված</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w:t>
      </w:r>
      <w:r w:rsidRPr="00C77ABF">
        <w:rPr>
          <w:rFonts w:ascii="GHEA Grapalat" w:hAnsi="GHEA Grapalat" w:cs="Sylfaen"/>
          <w:sz w:val="20"/>
          <w:lang w:val="hy-AM"/>
        </w:rPr>
        <w:t>հրապա</w:t>
      </w:r>
      <w:r w:rsidRPr="00C77ABF">
        <w:rPr>
          <w:rFonts w:ascii="GHEA Grapalat" w:hAnsi="GHEA Grapalat" w:cs="Sylfaen"/>
          <w:sz w:val="20"/>
          <w:lang w:val="hy-AM"/>
        </w:rPr>
        <w:softHyphen/>
        <w:t>րակում է գնման հայտով սահմանված</w:t>
      </w:r>
      <w:r w:rsidRPr="00C77ABF">
        <w:rPr>
          <w:rFonts w:ascii="GHEA Grapalat" w:hAnsi="GHEA Grapalat" w:cs="Sylfaen"/>
          <w:sz w:val="20"/>
          <w:lang w:val="af-ZA"/>
        </w:rPr>
        <w:t>`</w:t>
      </w:r>
      <w:r w:rsidRPr="00C77ABF">
        <w:rPr>
          <w:rFonts w:ascii="GHEA Grapalat" w:hAnsi="GHEA Grapalat" w:cs="Sylfaen"/>
          <w:sz w:val="20"/>
          <w:lang w:val="hy-AM"/>
        </w:rPr>
        <w:t xml:space="preserve"> </w:t>
      </w:r>
      <w:proofErr w:type="spellStart"/>
      <w:r w:rsidRPr="00C77ABF">
        <w:rPr>
          <w:rFonts w:ascii="GHEA Grapalat" w:hAnsi="GHEA Grapalat" w:cs="Sylfaen"/>
          <w:sz w:val="20"/>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ընթացակարգի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շրջանակում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գնվելիք</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ապրանքների</w:t>
      </w:r>
      <w:proofErr w:type="spellEnd"/>
      <w:r w:rsidRPr="00C77ABF">
        <w:rPr>
          <w:rFonts w:ascii="GHEA Grapalat" w:hAnsi="GHEA Grapalat" w:cs="Sylfaen"/>
          <w:sz w:val="20"/>
          <w:lang w:val="hy-AM"/>
        </w:rPr>
        <w:t xml:space="preserve"> գնման</w:t>
      </w:r>
      <w:r w:rsidRPr="00C77ABF">
        <w:rPr>
          <w:rFonts w:ascii="GHEA Grapalat" w:hAnsi="GHEA Grapalat" w:cs="Sylfaen"/>
          <w:sz w:val="20"/>
          <w:lang w:val="af-ZA"/>
        </w:rPr>
        <w:t xml:space="preserve"> </w:t>
      </w:r>
      <w:r w:rsidRPr="00C77ABF">
        <w:rPr>
          <w:rFonts w:ascii="GHEA Grapalat" w:hAnsi="GHEA Grapalat" w:cs="Sylfaen"/>
          <w:sz w:val="20"/>
          <w:lang w:val="hy-AM"/>
        </w:rPr>
        <w:t>գինը՝</w:t>
      </w:r>
      <w:r w:rsidRPr="00C77ABF">
        <w:rPr>
          <w:rFonts w:ascii="GHEA Grapalat" w:hAnsi="GHEA Grapalat" w:cs="Sylfaen"/>
          <w:sz w:val="20"/>
          <w:lang w:val="af-ZA"/>
        </w:rPr>
        <w:t xml:space="preserve"> </w:t>
      </w:r>
      <w:r w:rsidRPr="00C77ABF">
        <w:rPr>
          <w:rFonts w:ascii="GHEA Grapalat" w:hAnsi="GHEA Grapalat" w:cs="Sylfaen"/>
          <w:sz w:val="20"/>
          <w:lang w:val="hy-AM"/>
        </w:rPr>
        <w:t>մեկ</w:t>
      </w:r>
      <w:r w:rsidRPr="00C77ABF">
        <w:rPr>
          <w:rFonts w:ascii="GHEA Grapalat" w:hAnsi="GHEA Grapalat" w:cs="Sylfaen"/>
          <w:sz w:val="20"/>
          <w:lang w:val="af-ZA"/>
        </w:rPr>
        <w:t xml:space="preserve"> </w:t>
      </w:r>
      <w:r w:rsidRPr="00C77ABF">
        <w:rPr>
          <w:rFonts w:ascii="GHEA Grapalat" w:hAnsi="GHEA Grapalat" w:cs="Sylfaen"/>
          <w:sz w:val="20"/>
          <w:lang w:val="hy-AM"/>
        </w:rPr>
        <w:t>թվով</w:t>
      </w:r>
      <w:r w:rsidRPr="00C77ABF">
        <w:rPr>
          <w:rFonts w:ascii="GHEA Grapalat" w:hAnsi="GHEA Grapalat" w:cs="Sylfaen"/>
          <w:sz w:val="20"/>
          <w:lang w:val="af-ZA"/>
        </w:rPr>
        <w:t xml:space="preserve"> </w:t>
      </w:r>
      <w:r w:rsidRPr="00C77ABF">
        <w:rPr>
          <w:rFonts w:ascii="GHEA Grapalat" w:hAnsi="GHEA Grapalat" w:cs="Sylfaen"/>
          <w:sz w:val="20"/>
          <w:lang w:val="hy-AM"/>
        </w:rPr>
        <w:t>արտահայտված</w:t>
      </w:r>
      <w:r w:rsidRPr="00C77ABF">
        <w:rPr>
          <w:rFonts w:ascii="GHEA Grapalat" w:hAnsi="GHEA Grapalat" w:cs="Sylfaen"/>
          <w:sz w:val="20"/>
          <w:lang w:val="af-ZA"/>
        </w:rPr>
        <w:t xml:space="preserve">, </w:t>
      </w:r>
      <w:proofErr w:type="spellStart"/>
      <w:r w:rsidRPr="00C77ABF">
        <w:rPr>
          <w:rFonts w:ascii="GHEA Grapalat" w:hAnsi="GHEA Grapalat" w:cs="Sylfaen"/>
          <w:sz w:val="20"/>
        </w:rPr>
        <w:t>ինչպես</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նաև</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77ABF">
        <w:rPr>
          <w:rFonts w:ascii="GHEA Grapalat" w:hAnsi="GHEA Grapalat" w:cs="Sylfaen"/>
          <w:sz w:val="20"/>
          <w:lang w:val="af-ZA"/>
        </w:rPr>
        <w:t>.</w:t>
      </w:r>
    </w:p>
    <w:p w:rsidR="00C77ABF" w:rsidRPr="00C77ABF" w:rsidRDefault="00C77ABF" w:rsidP="00C77ABF">
      <w:pPr>
        <w:ind w:firstLine="567"/>
        <w:jc w:val="both"/>
        <w:rPr>
          <w:rFonts w:ascii="GHEA Grapalat" w:hAnsi="GHEA Grapalat"/>
          <w:sz w:val="20"/>
          <w:szCs w:val="20"/>
          <w:lang w:val="hy-AM"/>
        </w:rPr>
      </w:pPr>
      <w:r w:rsidRPr="00C77ABF">
        <w:rPr>
          <w:rFonts w:ascii="GHEA Grapalat" w:hAnsi="GHEA Grapalat"/>
          <w:sz w:val="20"/>
          <w:szCs w:val="20"/>
          <w:lang w:val="hy-AM"/>
        </w:rPr>
        <w:t xml:space="preserve">2) </w:t>
      </w:r>
      <w:r w:rsidRPr="00C77ABF">
        <w:rPr>
          <w:rFonts w:ascii="GHEA Grapalat" w:hAnsi="GHEA Grapalat" w:cs="Sylfaen"/>
          <w:sz w:val="20"/>
          <w:szCs w:val="20"/>
          <w:lang w:val="hy-AM"/>
        </w:rPr>
        <w:t>սույն</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կետի</w:t>
      </w:r>
      <w:r w:rsidRPr="00C77ABF">
        <w:rPr>
          <w:rFonts w:ascii="GHEA Grapalat" w:hAnsi="GHEA Grapalat"/>
          <w:sz w:val="20"/>
          <w:szCs w:val="20"/>
          <w:lang w:val="hy-AM"/>
        </w:rPr>
        <w:t xml:space="preserve"> 1-</w:t>
      </w:r>
      <w:r w:rsidRPr="00C77ABF">
        <w:rPr>
          <w:rFonts w:ascii="GHEA Grapalat" w:hAnsi="GHEA Grapalat" w:cs="Sylfaen"/>
          <w:sz w:val="20"/>
          <w:szCs w:val="20"/>
          <w:lang w:val="hy-AM"/>
        </w:rPr>
        <w:t>ին</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ենթակետում</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նշված</w:t>
      </w:r>
      <w:r w:rsidRPr="00C77ABF">
        <w:rPr>
          <w:rFonts w:ascii="GHEA Grapalat" w:hAnsi="GHEA Grapalat"/>
          <w:sz w:val="20"/>
          <w:szCs w:val="20"/>
          <w:lang w:val="hy-AM"/>
        </w:rPr>
        <w:t xml:space="preserve"> </w:t>
      </w:r>
      <w:r w:rsidRPr="00C77ABF">
        <w:rPr>
          <w:rFonts w:ascii="GHEA Grapalat" w:hAnsi="GHEA Grapalat" w:cs="Sylfaen"/>
          <w:sz w:val="20"/>
          <w:szCs w:val="20"/>
          <w:lang w:val="hy-AM"/>
        </w:rPr>
        <w:t>փաստաթղթերը</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նախագահին</w:t>
      </w:r>
      <w:r w:rsidRPr="00C77ABF">
        <w:rPr>
          <w:rFonts w:ascii="GHEA Grapalat" w:hAnsi="GHEA Grapalat"/>
          <w:sz w:val="20"/>
          <w:szCs w:val="20"/>
          <w:lang w:val="hy-AM"/>
        </w:rPr>
        <w:t xml:space="preserve"> (նիստը նախագահողին) </w:t>
      </w:r>
      <w:r w:rsidRPr="00C77ABF">
        <w:rPr>
          <w:rFonts w:ascii="GHEA Grapalat" w:hAnsi="GHEA Grapalat" w:cs="Sylfaen"/>
          <w:sz w:val="20"/>
          <w:szCs w:val="20"/>
          <w:lang w:val="hy-AM"/>
        </w:rPr>
        <w:t>փոխանցվելուց</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հետո</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հանձնաժողովը</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գնահատում</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է</w:t>
      </w:r>
      <w:r w:rsidRPr="00C77ABF">
        <w:rPr>
          <w:rFonts w:ascii="GHEA Grapalat" w:hAnsi="GHEA Grapalat"/>
          <w:sz w:val="20"/>
          <w:szCs w:val="20"/>
          <w:lang w:val="hy-AM"/>
        </w:rPr>
        <w:t>`</w:t>
      </w:r>
    </w:p>
    <w:p w:rsidR="00C77ABF" w:rsidRPr="00C77ABF" w:rsidRDefault="00C77ABF" w:rsidP="00C77ABF">
      <w:pPr>
        <w:ind w:firstLine="567"/>
        <w:jc w:val="both"/>
        <w:rPr>
          <w:rFonts w:ascii="GHEA Grapalat" w:hAnsi="GHEA Grapalat"/>
          <w:sz w:val="20"/>
          <w:szCs w:val="20"/>
          <w:lang w:val="hy-AM"/>
        </w:rPr>
      </w:pPr>
      <w:r w:rsidRPr="00C77ABF">
        <w:rPr>
          <w:rFonts w:ascii="GHEA Grapalat" w:hAnsi="GHEA Grapalat" w:cs="Sylfaen"/>
          <w:sz w:val="20"/>
          <w:szCs w:val="20"/>
          <w:lang w:val="hy-AM"/>
        </w:rPr>
        <w:t>ա</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հայտեր</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պարունակող</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ծրարները</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կազմելու</w:t>
      </w:r>
      <w:r w:rsidRPr="00C77ABF">
        <w:rPr>
          <w:rFonts w:ascii="GHEA Grapalat" w:hAnsi="GHEA Grapalat"/>
          <w:sz w:val="20"/>
          <w:szCs w:val="20"/>
          <w:lang w:val="hy-AM"/>
        </w:rPr>
        <w:t xml:space="preserve"> </w:t>
      </w:r>
      <w:r w:rsidRPr="00C77ABF">
        <w:rPr>
          <w:rFonts w:ascii="GHEA Grapalat" w:hAnsi="GHEA Grapalat" w:cs="Sylfaen"/>
          <w:sz w:val="20"/>
          <w:szCs w:val="20"/>
          <w:lang w:val="hy-AM"/>
        </w:rPr>
        <w:t>և</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ներկայացնելու</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համապատասխանությունը</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սահմանված</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կարգին</w:t>
      </w:r>
      <w:r w:rsidRPr="00C77ABF">
        <w:rPr>
          <w:rFonts w:ascii="GHEA Grapalat" w:hAnsi="GHEA Grapalat"/>
          <w:sz w:val="20"/>
          <w:szCs w:val="20"/>
          <w:lang w:val="hy-AM"/>
        </w:rPr>
        <w:t xml:space="preserve"> </w:t>
      </w:r>
      <w:r w:rsidRPr="00C77ABF">
        <w:rPr>
          <w:rFonts w:ascii="GHEA Grapalat" w:hAnsi="GHEA Grapalat" w:cs="Sylfaen"/>
          <w:sz w:val="20"/>
          <w:szCs w:val="20"/>
          <w:lang w:val="hy-AM"/>
        </w:rPr>
        <w:t>և</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բացում</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համապատասխանող</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գնահատված</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հայտերը</w:t>
      </w:r>
      <w:r w:rsidRPr="00C77ABF">
        <w:rPr>
          <w:rFonts w:ascii="GHEA Grapalat" w:hAnsi="GHEA Grapalat"/>
          <w:sz w:val="20"/>
          <w:szCs w:val="20"/>
          <w:lang w:val="hy-AM"/>
        </w:rPr>
        <w:t>,</w:t>
      </w:r>
    </w:p>
    <w:p w:rsidR="00C77ABF" w:rsidRPr="00C77ABF" w:rsidRDefault="00C77ABF" w:rsidP="00C77ABF">
      <w:pPr>
        <w:ind w:firstLine="567"/>
        <w:jc w:val="both"/>
        <w:rPr>
          <w:rFonts w:ascii="GHEA Grapalat" w:hAnsi="GHEA Grapalat"/>
          <w:sz w:val="20"/>
          <w:szCs w:val="20"/>
          <w:lang w:val="hy-AM"/>
        </w:rPr>
      </w:pPr>
      <w:r w:rsidRPr="00C77ABF">
        <w:rPr>
          <w:rFonts w:ascii="GHEA Grapalat" w:hAnsi="GHEA Grapalat" w:cs="Sylfaen"/>
          <w:sz w:val="20"/>
          <w:szCs w:val="20"/>
          <w:lang w:val="hy-AM"/>
        </w:rPr>
        <w:t>բ</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բացված</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յուրաքանչյուր</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ծրարում</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պահանջվող</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նախատեսված</w:t>
      </w:r>
      <w:r w:rsidRPr="00C77ABF">
        <w:rPr>
          <w:rFonts w:ascii="GHEA Grapalat" w:hAnsi="GHEA Grapalat"/>
          <w:sz w:val="20"/>
          <w:szCs w:val="20"/>
          <w:lang w:val="hy-AM"/>
        </w:rPr>
        <w:t xml:space="preserve">) </w:t>
      </w:r>
      <w:r w:rsidRPr="00C77ABF">
        <w:rPr>
          <w:rFonts w:ascii="GHEA Grapalat" w:hAnsi="GHEA Grapalat" w:cs="Sylfaen"/>
          <w:sz w:val="20"/>
          <w:szCs w:val="20"/>
          <w:lang w:val="hy-AM"/>
        </w:rPr>
        <w:t>փաստաթղթերի</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առկայությունը</w:t>
      </w:r>
      <w:r w:rsidRPr="00C77ABF">
        <w:rPr>
          <w:rFonts w:ascii="GHEA Grapalat" w:hAnsi="GHEA Grapalat"/>
          <w:sz w:val="20"/>
          <w:szCs w:val="20"/>
          <w:lang w:val="hy-AM"/>
        </w:rPr>
        <w:t xml:space="preserve"> </w:t>
      </w:r>
      <w:r w:rsidRPr="00C77ABF">
        <w:rPr>
          <w:rFonts w:ascii="GHEA Grapalat" w:hAnsi="GHEA Grapalat" w:cs="Sylfaen"/>
          <w:sz w:val="20"/>
          <w:szCs w:val="20"/>
          <w:lang w:val="hy-AM"/>
        </w:rPr>
        <w:t>և</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դրանց</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կազմման</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համապատասխանությունը</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հրավերով</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սահմանված</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վավերապայմաններին</w:t>
      </w:r>
      <w:r w:rsidRPr="00C77ABF">
        <w:rPr>
          <w:rFonts w:ascii="GHEA Grapalat" w:hAnsi="GHEA Grapalat"/>
          <w:sz w:val="20"/>
          <w:szCs w:val="20"/>
          <w:lang w:val="hy-AM"/>
        </w:rPr>
        <w:t>.</w:t>
      </w:r>
    </w:p>
    <w:p w:rsidR="00C77ABF" w:rsidRPr="00C77ABF" w:rsidRDefault="00C77ABF" w:rsidP="00C77ABF">
      <w:pPr>
        <w:ind w:firstLine="567"/>
        <w:jc w:val="both"/>
        <w:rPr>
          <w:rFonts w:ascii="GHEA Grapalat" w:hAnsi="GHEA Grapalat" w:cs="Sylfaen"/>
          <w:sz w:val="20"/>
          <w:lang w:val="hy-AM"/>
        </w:rPr>
      </w:pPr>
      <w:r w:rsidRPr="00C77ABF">
        <w:rPr>
          <w:rFonts w:ascii="GHEA Grapalat" w:hAnsi="GHEA Grapalat"/>
          <w:sz w:val="20"/>
          <w:szCs w:val="20"/>
          <w:lang w:val="hy-AM"/>
        </w:rPr>
        <w:t xml:space="preserve">3) </w:t>
      </w:r>
      <w:r w:rsidRPr="00C77ABF">
        <w:rPr>
          <w:rFonts w:ascii="GHEA Grapalat" w:hAnsi="GHEA Grapalat" w:cs="Sylfaen"/>
          <w:sz w:val="20"/>
          <w:szCs w:val="20"/>
          <w:lang w:val="hy-AM"/>
        </w:rPr>
        <w:t>հանձնաժողովի</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նախագահը</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հայտարարում</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է</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հայտեր</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ներկայացրած</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մասնակիցների</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գնային</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առաջարկները՝</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մեկ</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թվով</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արտահայտված,</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հիմք</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ընդունելով</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տառերով</w:t>
      </w:r>
      <w:r w:rsidRPr="00C77ABF">
        <w:rPr>
          <w:rFonts w:ascii="GHEA Grapalat" w:hAnsi="GHEA Grapalat"/>
          <w:sz w:val="20"/>
          <w:szCs w:val="20"/>
          <w:lang w:val="hy-AM"/>
        </w:rPr>
        <w:t xml:space="preserve"> </w:t>
      </w:r>
      <w:r w:rsidRPr="00C77ABF">
        <w:rPr>
          <w:rFonts w:ascii="GHEA Grapalat" w:hAnsi="GHEA Grapalat" w:cs="Sylfaen"/>
          <w:sz w:val="20"/>
          <w:szCs w:val="20"/>
          <w:lang w:val="hy-AM"/>
        </w:rPr>
        <w:t>գրվածը:</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8.2 </w:t>
      </w:r>
      <w:r w:rsidRPr="00C77ABF">
        <w:rPr>
          <w:rFonts w:ascii="GHEA Grapalat" w:hAnsi="GHEA Grapalat" w:cs="Sylfaen"/>
          <w:sz w:val="20"/>
          <w:lang w:val="hy-AM"/>
        </w:rPr>
        <w:t>Հայտերը</w:t>
      </w:r>
      <w:r w:rsidRPr="00C77ABF">
        <w:rPr>
          <w:rFonts w:ascii="GHEA Grapalat" w:hAnsi="GHEA Grapalat" w:cs="Sylfaen"/>
          <w:sz w:val="20"/>
          <w:lang w:val="af-ZA"/>
        </w:rPr>
        <w:t xml:space="preserve"> </w:t>
      </w:r>
      <w:r w:rsidRPr="00C77ABF">
        <w:rPr>
          <w:rFonts w:ascii="GHEA Grapalat" w:hAnsi="GHEA Grapalat" w:cs="Sylfaen"/>
          <w:sz w:val="20"/>
          <w:lang w:val="hy-AM"/>
        </w:rPr>
        <w:t>գնահատվում</w:t>
      </w:r>
      <w:r w:rsidRPr="00C77ABF">
        <w:rPr>
          <w:rFonts w:ascii="GHEA Grapalat" w:hAnsi="GHEA Grapalat" w:cs="Sylfaen"/>
          <w:sz w:val="20"/>
          <w:lang w:val="af-ZA"/>
        </w:rPr>
        <w:t xml:space="preserve"> </w:t>
      </w:r>
      <w:r w:rsidRPr="00C77ABF">
        <w:rPr>
          <w:rFonts w:ascii="GHEA Grapalat" w:hAnsi="GHEA Grapalat" w:cs="Sylfaen"/>
          <w:sz w:val="20"/>
          <w:lang w:val="hy-AM"/>
        </w:rPr>
        <w:t>են</w:t>
      </w:r>
      <w:r w:rsidRPr="00C77ABF">
        <w:rPr>
          <w:rFonts w:ascii="GHEA Grapalat" w:hAnsi="GHEA Grapalat" w:cs="Sylfaen"/>
          <w:sz w:val="20"/>
          <w:lang w:val="af-ZA"/>
        </w:rPr>
        <w:t xml:space="preserve"> </w:t>
      </w:r>
      <w:r w:rsidRPr="00C77ABF">
        <w:rPr>
          <w:rFonts w:ascii="GHEA Grapalat" w:hAnsi="GHEA Grapalat" w:cs="Sylfaen"/>
          <w:sz w:val="20"/>
          <w:lang w:val="hy-AM"/>
        </w:rPr>
        <w:t>սույն</w:t>
      </w:r>
      <w:r w:rsidRPr="00C77ABF">
        <w:rPr>
          <w:rFonts w:ascii="GHEA Grapalat" w:hAnsi="GHEA Grapalat" w:cs="Sylfaen"/>
          <w:sz w:val="20"/>
          <w:lang w:val="af-ZA"/>
        </w:rPr>
        <w:t xml:space="preserve"> </w:t>
      </w:r>
      <w:r w:rsidRPr="00C77ABF">
        <w:rPr>
          <w:rFonts w:ascii="GHEA Grapalat" w:hAnsi="GHEA Grapalat" w:cs="Sylfaen"/>
          <w:sz w:val="20"/>
          <w:lang w:val="hy-AM"/>
        </w:rPr>
        <w:t>հրավերով</w:t>
      </w:r>
      <w:r w:rsidRPr="00C77ABF">
        <w:rPr>
          <w:rFonts w:ascii="GHEA Grapalat" w:hAnsi="GHEA Grapalat" w:cs="Sylfaen"/>
          <w:sz w:val="20"/>
          <w:lang w:val="af-ZA"/>
        </w:rPr>
        <w:t xml:space="preserve"> </w:t>
      </w:r>
      <w:r w:rsidRPr="00C77ABF">
        <w:rPr>
          <w:rFonts w:ascii="GHEA Grapalat" w:hAnsi="GHEA Grapalat" w:cs="Sylfaen"/>
          <w:sz w:val="20"/>
          <w:lang w:val="hy-AM"/>
        </w:rPr>
        <w:t>սահմանված</w:t>
      </w:r>
      <w:r w:rsidRPr="00C77ABF">
        <w:rPr>
          <w:rFonts w:ascii="GHEA Grapalat" w:hAnsi="GHEA Grapalat" w:cs="Sylfaen"/>
          <w:sz w:val="20"/>
          <w:lang w:val="af-ZA"/>
        </w:rPr>
        <w:t xml:space="preserve"> </w:t>
      </w:r>
      <w:r w:rsidRPr="00C77ABF">
        <w:rPr>
          <w:rFonts w:ascii="GHEA Grapalat" w:hAnsi="GHEA Grapalat" w:cs="Sylfaen"/>
          <w:sz w:val="20"/>
          <w:lang w:val="hy-AM"/>
        </w:rPr>
        <w:t>կարգով</w:t>
      </w:r>
      <w:r w:rsidRPr="00C77ABF">
        <w:rPr>
          <w:rFonts w:ascii="GHEA Grapalat" w:hAnsi="GHEA Grapalat" w:cs="Sylfaen"/>
          <w:sz w:val="20"/>
          <w:lang w:val="af-ZA"/>
        </w:rPr>
        <w:t xml:space="preserve">: </w:t>
      </w:r>
    </w:p>
    <w:p w:rsidR="00C77ABF" w:rsidRPr="00C77ABF" w:rsidRDefault="00C77ABF" w:rsidP="00C77ABF">
      <w:pPr>
        <w:ind w:firstLine="567"/>
        <w:jc w:val="both"/>
        <w:rPr>
          <w:rFonts w:ascii="GHEA Grapalat" w:hAnsi="GHEA Grapalat" w:cs="Sylfaen"/>
          <w:sz w:val="20"/>
          <w:lang w:val="af-ZA"/>
        </w:rPr>
      </w:pPr>
      <w:proofErr w:type="spellStart"/>
      <w:r w:rsidRPr="00C77ABF">
        <w:rPr>
          <w:rFonts w:ascii="GHEA Grapalat" w:hAnsi="GHEA Grapalat" w:cs="Sylfaen"/>
          <w:sz w:val="20"/>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ընթացակարգի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չափաբաժինների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քանակը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յոթանասունհինգը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չգերազանցելու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հայտերի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գնահատումն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իրականացվում</w:t>
      </w:r>
      <w:proofErr w:type="spellEnd"/>
      <w:r w:rsidRPr="00C77ABF">
        <w:rPr>
          <w:rFonts w:ascii="GHEA Grapalat" w:hAnsi="GHEA Grapalat" w:cs="Sylfaen"/>
          <w:sz w:val="20"/>
          <w:lang w:val="af-ZA"/>
        </w:rPr>
        <w:t xml:space="preserve"> </w:t>
      </w:r>
      <w:r w:rsidRPr="00C77ABF">
        <w:rPr>
          <w:rFonts w:ascii="GHEA Grapalat" w:hAnsi="GHEA Grapalat" w:cs="Sylfaen"/>
          <w:sz w:val="20"/>
        </w:rPr>
        <w:t>է</w:t>
      </w:r>
      <w:r w:rsidRPr="00C77ABF">
        <w:rPr>
          <w:rFonts w:ascii="GHEA Grapalat" w:hAnsi="GHEA Grapalat" w:cs="Sylfaen"/>
          <w:sz w:val="20"/>
          <w:lang w:val="af-ZA"/>
        </w:rPr>
        <w:t xml:space="preserve"> </w:t>
      </w:r>
      <w:proofErr w:type="spellStart"/>
      <w:r w:rsidRPr="00C77ABF">
        <w:rPr>
          <w:rFonts w:ascii="GHEA Grapalat" w:hAnsi="GHEA Grapalat" w:cs="Sylfaen"/>
          <w:sz w:val="20"/>
        </w:rPr>
        <w:t>դրանց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ներկայացման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վերջնաժամկետը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լրանալու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օրվանից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հաշված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տաս</w:t>
      </w:r>
      <w:proofErr w:type="spellEnd"/>
      <w:r w:rsidRPr="00C77ABF">
        <w:rPr>
          <w:rFonts w:ascii="GHEA Grapalat" w:hAnsi="GHEA Grapalat" w:cs="Sylfaen"/>
          <w:sz w:val="20"/>
          <w:lang w:val="hy-AM"/>
        </w:rPr>
        <w:t>նհինգ</w:t>
      </w:r>
      <w:r w:rsidRPr="00C77ABF">
        <w:rPr>
          <w:rFonts w:ascii="GHEA Grapalat" w:hAnsi="GHEA Grapalat" w:cs="Sylfaen"/>
          <w:sz w:val="20"/>
          <w:lang w:val="af-ZA"/>
        </w:rPr>
        <w:t xml:space="preserve">, </w:t>
      </w:r>
      <w:proofErr w:type="spellStart"/>
      <w:r w:rsidRPr="00C77ABF">
        <w:rPr>
          <w:rFonts w:ascii="GHEA Grapalat" w:hAnsi="GHEA Grapalat" w:cs="Sylfaen"/>
          <w:sz w:val="20"/>
        </w:rPr>
        <w:t>իսկ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գերազանցելու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դեպքում</w:t>
      </w:r>
      <w:proofErr w:type="spellEnd"/>
      <w:r w:rsidRPr="00C77ABF">
        <w:rPr>
          <w:rFonts w:ascii="GHEA Grapalat" w:hAnsi="GHEA Grapalat" w:cs="Sylfaen"/>
          <w:sz w:val="20"/>
        </w:rPr>
        <w:t>՝</w:t>
      </w:r>
      <w:r w:rsidRPr="00C77ABF">
        <w:rPr>
          <w:rFonts w:ascii="GHEA Grapalat" w:hAnsi="GHEA Grapalat" w:cs="Sylfaen"/>
          <w:sz w:val="20"/>
          <w:lang w:val="af-ZA"/>
        </w:rPr>
        <w:t xml:space="preserve"> </w:t>
      </w:r>
      <w:r w:rsidRPr="00C77ABF">
        <w:rPr>
          <w:rFonts w:ascii="GHEA Grapalat" w:hAnsi="GHEA Grapalat" w:cs="Sylfaen"/>
          <w:sz w:val="20"/>
          <w:lang w:val="hy-AM"/>
        </w:rPr>
        <w:t>քսան</w:t>
      </w:r>
      <w:r w:rsidRPr="00C77ABF">
        <w:rPr>
          <w:rFonts w:ascii="GHEA Grapalat" w:hAnsi="GHEA Grapalat" w:cs="Sylfaen"/>
          <w:sz w:val="20"/>
          <w:lang w:val="af-ZA"/>
        </w:rPr>
        <w:t xml:space="preserve"> </w:t>
      </w:r>
      <w:proofErr w:type="spellStart"/>
      <w:r w:rsidRPr="00C77ABF">
        <w:rPr>
          <w:rFonts w:ascii="GHEA Grapalat" w:hAnsi="GHEA Grapalat" w:cs="Sylfaen"/>
          <w:sz w:val="20"/>
        </w:rPr>
        <w:t>աշխատանքային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ընթացքում</w:t>
      </w:r>
      <w:proofErr w:type="spellEnd"/>
      <w:r w:rsidRPr="00C77ABF">
        <w:rPr>
          <w:rFonts w:ascii="GHEA Grapalat" w:hAnsi="GHEA Grapalat" w:cs="Sylfaen"/>
          <w:sz w:val="20"/>
          <w:lang w:val="af-ZA"/>
        </w:rPr>
        <w:t xml:space="preserve">: </w:t>
      </w:r>
    </w:p>
    <w:p w:rsidR="00C77ABF" w:rsidRPr="00C77ABF" w:rsidRDefault="00C77ABF" w:rsidP="00C77ABF">
      <w:pPr>
        <w:ind w:firstLine="567"/>
        <w:jc w:val="both"/>
        <w:rPr>
          <w:rFonts w:ascii="GHEA Grapalat" w:hAnsi="GHEA Grapalat" w:cs="Sylfaen"/>
          <w:sz w:val="20"/>
          <w:lang w:val="af-ZA"/>
        </w:rPr>
      </w:pPr>
      <w:proofErr w:type="spellStart"/>
      <w:r w:rsidRPr="00C77ABF">
        <w:rPr>
          <w:rFonts w:ascii="GHEA Grapalat" w:hAnsi="GHEA Grapalat" w:cs="Sylfaen"/>
          <w:sz w:val="20"/>
        </w:rPr>
        <w:t>Բավարար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գնահատվում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հրավերով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նախատեսված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պայմաններին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համապատասխանող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հայտերը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հակառակ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հայտերը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գնահատվում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անբավարար</w:t>
      </w:r>
      <w:proofErr w:type="spellEnd"/>
      <w:r w:rsidRPr="00C77ABF">
        <w:rPr>
          <w:rFonts w:ascii="GHEA Grapalat" w:hAnsi="GHEA Grapalat" w:cs="Sylfaen"/>
          <w:sz w:val="20"/>
          <w:lang w:val="af-ZA"/>
        </w:rPr>
        <w:t xml:space="preserve"> </w:t>
      </w:r>
      <w:r w:rsidRPr="00C77ABF">
        <w:rPr>
          <w:rFonts w:ascii="GHEA Grapalat" w:hAnsi="GHEA Grapalat" w:cs="Sylfaen"/>
          <w:sz w:val="20"/>
        </w:rPr>
        <w:t>և</w:t>
      </w:r>
      <w:r w:rsidRPr="00C77ABF">
        <w:rPr>
          <w:rFonts w:ascii="GHEA Grapalat" w:hAnsi="GHEA Grapalat" w:cs="Sylfaen"/>
          <w:sz w:val="20"/>
          <w:lang w:val="af-ZA"/>
        </w:rPr>
        <w:t xml:space="preserve"> </w:t>
      </w:r>
      <w:proofErr w:type="spellStart"/>
      <w:r w:rsidRPr="00C77ABF">
        <w:rPr>
          <w:rFonts w:ascii="GHEA Grapalat" w:hAnsi="GHEA Grapalat" w:cs="Sylfaen"/>
          <w:sz w:val="20"/>
        </w:rPr>
        <w:t>մերժվում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Ընդ</w:t>
      </w:r>
      <w:proofErr w:type="spellEnd"/>
      <w:r w:rsidRPr="00C77ABF">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C77ABF">
        <w:rPr>
          <w:rFonts w:ascii="GHEA Grapalat" w:hAnsi="GHEA Grapalat" w:cs="Sylfaen"/>
          <w:sz w:val="20"/>
        </w:rPr>
        <w:t>որոնցում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բացակայում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են</w:t>
      </w:r>
      <w:r w:rsidRPr="00C77ABF">
        <w:rPr>
          <w:rFonts w:ascii="GHEA Grapalat" w:hAnsi="GHEA Grapalat" w:cs="Sylfaen"/>
          <w:sz w:val="20"/>
          <w:lang w:val="af-ZA"/>
        </w:rPr>
        <w:t xml:space="preserve"> </w:t>
      </w:r>
      <w:proofErr w:type="spellStart"/>
      <w:r w:rsidRPr="00C77ABF">
        <w:rPr>
          <w:rFonts w:ascii="GHEA Grapalat" w:hAnsi="GHEA Grapalat" w:cs="Sylfaen"/>
          <w:sz w:val="20"/>
        </w:rPr>
        <w:t>գնային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առաջարկները</w:t>
      </w:r>
      <w:proofErr w:type="spellEnd"/>
      <w:r w:rsidRPr="00C77ABF">
        <w:rPr>
          <w:rFonts w:ascii="GHEA Grapalat" w:hAnsi="GHEA Grapalat" w:cs="Sylfaen"/>
          <w:sz w:val="20"/>
          <w:lang w:val="hy-AM"/>
        </w:rPr>
        <w:t xml:space="preserve"> և/կամ հայտի ապահովումը</w:t>
      </w:r>
      <w:r w:rsidRPr="00C77ABF">
        <w:rPr>
          <w:rFonts w:ascii="GHEA Grapalat" w:hAnsi="GHEA Grapalat" w:cs="Sylfaen"/>
          <w:sz w:val="20"/>
          <w:lang w:val="af-ZA"/>
        </w:rPr>
        <w:t xml:space="preserve"> </w:t>
      </w:r>
      <w:proofErr w:type="spellStart"/>
      <w:r w:rsidRPr="00C77ABF">
        <w:rPr>
          <w:rFonts w:ascii="GHEA Grapalat" w:hAnsi="GHEA Grapalat" w:cs="Sylfaen"/>
          <w:sz w:val="20"/>
        </w:rPr>
        <w:t>կամ</w:t>
      </w:r>
      <w:proofErr w:type="spellEnd"/>
      <w:r w:rsidRPr="00C77ABF">
        <w:rPr>
          <w:rFonts w:ascii="GHEA Grapalat" w:hAnsi="GHEA Grapalat" w:cs="Sylfaen"/>
          <w:sz w:val="20"/>
          <w:lang w:val="af-ZA"/>
        </w:rPr>
        <w:t xml:space="preserve"> դրանք </w:t>
      </w:r>
      <w:proofErr w:type="spellStart"/>
      <w:r w:rsidRPr="00C77ABF">
        <w:rPr>
          <w:rFonts w:ascii="GHEA Grapalat" w:hAnsi="GHEA Grapalat" w:cs="Sylfaen"/>
          <w:sz w:val="20"/>
        </w:rPr>
        <w:t>ներկայացված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հրավերի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պահանջներին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անհամապատասխան</w:t>
      </w:r>
      <w:proofErr w:type="spellEnd"/>
      <w:r w:rsidRPr="00C77ABF">
        <w:rPr>
          <w:rFonts w:ascii="GHEA Grapalat" w:hAnsi="GHEA Grapalat" w:cs="Sylfaen"/>
          <w:sz w:val="20"/>
          <w:lang w:val="af-ZA"/>
        </w:rPr>
        <w:t>:</w:t>
      </w:r>
    </w:p>
    <w:p w:rsidR="00C77ABF" w:rsidRPr="00C77ABF" w:rsidRDefault="00C77ABF" w:rsidP="00C77ABF">
      <w:pPr>
        <w:ind w:firstLine="567"/>
        <w:jc w:val="both"/>
        <w:rPr>
          <w:rFonts w:ascii="GHEA Grapalat" w:hAnsi="GHEA Grapalat" w:cs="Sylfaen"/>
          <w:sz w:val="20"/>
          <w:lang w:val="hy-AM"/>
        </w:rPr>
      </w:pPr>
      <w:r w:rsidRPr="00C77ABF">
        <w:rPr>
          <w:rFonts w:ascii="GHEA Grapalat" w:hAnsi="GHEA Grapalat" w:cs="Sylfaen"/>
          <w:sz w:val="20"/>
          <w:lang w:val="af-ZA"/>
        </w:rPr>
        <w:t xml:space="preserve">8.3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բավարար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գնահատված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թվից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նվազագույն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r w:rsidRPr="00C77ABF">
        <w:rPr>
          <w:rFonts w:ascii="GHEA Grapalat" w:hAnsi="GHEA Grapalat" w:cs="Sylfaen"/>
          <w:sz w:val="20"/>
        </w:rPr>
        <w:t>մ</w:t>
      </w:r>
      <w:proofErr w:type="spellStart"/>
      <w:r w:rsidRPr="00C77ABF">
        <w:rPr>
          <w:rFonts w:ascii="GHEA Grapalat" w:hAnsi="GHEA Grapalat" w:cs="Sylfaen"/>
          <w:sz w:val="20"/>
          <w:lang w:val="ru-RU"/>
        </w:rPr>
        <w:t>ասնակցին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նախապատվություն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սկզբունքով</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lastRenderedPageBreak/>
        <w:t>որում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կողմից</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r w:rsidRPr="00C77ABF">
        <w:rPr>
          <w:rFonts w:ascii="GHEA Grapalat" w:hAnsi="GHEA Grapalat" w:cs="Sylfaen"/>
          <w:sz w:val="20"/>
        </w:rPr>
        <w:t>և</w:t>
      </w:r>
      <w:r w:rsidRPr="00C77ABF">
        <w:rPr>
          <w:rFonts w:ascii="GHEA Grapalat" w:hAnsi="GHEA Grapalat" w:cs="Sylfaen"/>
          <w:sz w:val="20"/>
          <w:lang w:val="af-ZA"/>
        </w:rPr>
        <w:t xml:space="preserve"> </w:t>
      </w:r>
      <w:r w:rsidRPr="00C77ABF">
        <w:rPr>
          <w:rFonts w:ascii="GHEA Grapalat" w:hAnsi="GHEA Grapalat" w:cs="Sylfaen"/>
          <w:sz w:val="20"/>
          <w:lang w:val="hy-AM"/>
        </w:rPr>
        <w:t>այդպիսին չճանաչված</w:t>
      </w:r>
      <w:proofErr w:type="spellStart"/>
      <w:r w:rsidRPr="00C77ABF">
        <w:rPr>
          <w:rFonts w:ascii="GHEA Grapalat" w:hAnsi="GHEA Grapalat" w:cs="Sylfaen"/>
          <w:sz w:val="20"/>
          <w:lang w:val="ru-RU"/>
        </w:rPr>
        <w:t>մասնակիցներին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որոշելիս</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առաջարկների</w:t>
      </w:r>
      <w:proofErr w:type="spellEnd"/>
      <w:r w:rsidRPr="00C77ABF">
        <w:rPr>
          <w:rFonts w:ascii="GHEA Grapalat" w:hAnsi="GHEA Grapalat" w:cs="Sylfaen"/>
          <w:sz w:val="20"/>
          <w:lang w:val="af-ZA"/>
        </w:rPr>
        <w:t xml:space="preserve"> գնահատումը և </w:t>
      </w:r>
      <w:proofErr w:type="spellStart"/>
      <w:r w:rsidRPr="00C77ABF">
        <w:rPr>
          <w:rFonts w:ascii="GHEA Grapalat" w:hAnsi="GHEA Grapalat" w:cs="Sylfaen"/>
          <w:sz w:val="20"/>
          <w:lang w:val="ru-RU"/>
        </w:rPr>
        <w:t>համեմատումն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իրականացվում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առանց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1-ին </w:t>
      </w:r>
      <w:proofErr w:type="spellStart"/>
      <w:r w:rsidRPr="00C77ABF">
        <w:rPr>
          <w:rFonts w:ascii="GHEA Grapalat" w:hAnsi="GHEA Grapalat" w:cs="Sylfaen"/>
          <w:sz w:val="20"/>
          <w:lang w:val="ru-RU"/>
        </w:rPr>
        <w:t>մասի</w:t>
      </w:r>
      <w:proofErr w:type="spellEnd"/>
      <w:r w:rsidRPr="00C77ABF">
        <w:rPr>
          <w:rFonts w:ascii="GHEA Grapalat" w:hAnsi="GHEA Grapalat" w:cs="Sylfaen"/>
          <w:sz w:val="20"/>
          <w:lang w:val="af-ZA"/>
        </w:rPr>
        <w:t xml:space="preserve"> 5.2-րդ </w:t>
      </w:r>
      <w:proofErr w:type="spellStart"/>
      <w:r w:rsidRPr="00C77ABF">
        <w:rPr>
          <w:rFonts w:ascii="GHEA Grapalat" w:hAnsi="GHEA Grapalat" w:cs="Sylfaen"/>
          <w:sz w:val="20"/>
          <w:lang w:val="ru-RU"/>
        </w:rPr>
        <w:t>կետում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նշված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հարկի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գումարի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հաշվարկման</w:t>
      </w:r>
      <w:proofErr w:type="spellEnd"/>
      <w:r w:rsidRPr="00C77ABF">
        <w:rPr>
          <w:rFonts w:ascii="GHEA Grapalat" w:hAnsi="GHEA Grapalat" w:cs="Sylfaen"/>
          <w:sz w:val="20"/>
          <w:szCs w:val="20"/>
          <w:lang w:val="hy-AM"/>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8.4 </w:t>
      </w:r>
      <w:r w:rsidRPr="00C77ABF">
        <w:rPr>
          <w:rFonts w:ascii="GHEA Grapalat" w:hAnsi="GHEA Grapalat" w:cs="Sylfaen"/>
          <w:sz w:val="20"/>
          <w:lang w:val="hy-AM"/>
        </w:rPr>
        <w:t>Եթե</w:t>
      </w:r>
      <w:r w:rsidRPr="00C77ABF">
        <w:rPr>
          <w:rFonts w:ascii="GHEA Grapalat" w:hAnsi="GHEA Grapalat" w:cs="Sylfaen"/>
          <w:sz w:val="20"/>
          <w:lang w:val="af-ZA"/>
        </w:rPr>
        <w:t xml:space="preserve"> </w:t>
      </w:r>
      <w:r w:rsidRPr="00C77ABF">
        <w:rPr>
          <w:rFonts w:ascii="GHEA Grapalat" w:hAnsi="GHEA Grapalat" w:cs="Sylfaen"/>
          <w:sz w:val="20"/>
          <w:lang w:val="hy-AM"/>
        </w:rPr>
        <w:t>հայտում</w:t>
      </w:r>
      <w:r w:rsidRPr="00C77ABF">
        <w:rPr>
          <w:rFonts w:ascii="GHEA Grapalat" w:hAnsi="GHEA Grapalat" w:cs="Sylfaen"/>
          <w:sz w:val="20"/>
          <w:lang w:val="af-ZA"/>
        </w:rPr>
        <w:t xml:space="preserve"> </w:t>
      </w:r>
      <w:r w:rsidRPr="00C77ABF">
        <w:rPr>
          <w:rFonts w:ascii="GHEA Grapalat" w:hAnsi="GHEA Grapalat" w:cs="Sylfaen"/>
          <w:sz w:val="20"/>
          <w:lang w:val="hy-AM"/>
        </w:rPr>
        <w:t>անհամապատասխանություն</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տեղ</w:t>
      </w:r>
      <w:r w:rsidRPr="00C77ABF">
        <w:rPr>
          <w:rFonts w:ascii="GHEA Grapalat" w:hAnsi="GHEA Grapalat" w:cs="Sylfaen"/>
          <w:sz w:val="20"/>
          <w:lang w:val="af-ZA"/>
        </w:rPr>
        <w:t xml:space="preserve"> </w:t>
      </w:r>
      <w:r w:rsidRPr="00C77ABF">
        <w:rPr>
          <w:rFonts w:ascii="GHEA Grapalat" w:hAnsi="GHEA Grapalat" w:cs="Sylfaen"/>
          <w:sz w:val="20"/>
          <w:lang w:val="hy-AM"/>
        </w:rPr>
        <w:t>գտել</w:t>
      </w:r>
      <w:r w:rsidRPr="00C77ABF">
        <w:rPr>
          <w:rFonts w:ascii="GHEA Grapalat" w:hAnsi="GHEA Grapalat" w:cs="Sylfaen"/>
          <w:sz w:val="20"/>
          <w:lang w:val="af-ZA"/>
        </w:rPr>
        <w:t xml:space="preserve"> </w:t>
      </w:r>
      <w:r w:rsidRPr="00C77ABF">
        <w:rPr>
          <w:rFonts w:ascii="GHEA Grapalat" w:hAnsi="GHEA Grapalat" w:cs="Sylfaen"/>
          <w:sz w:val="20"/>
          <w:lang w:val="hy-AM"/>
        </w:rPr>
        <w:t>տառերով</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w:t>
      </w:r>
      <w:r w:rsidRPr="00C77ABF">
        <w:rPr>
          <w:rFonts w:ascii="GHEA Grapalat" w:hAnsi="GHEA Grapalat" w:cs="Sylfaen"/>
          <w:sz w:val="20"/>
          <w:lang w:val="hy-AM"/>
        </w:rPr>
        <w:t>թվերով</w:t>
      </w:r>
      <w:r w:rsidRPr="00C77ABF">
        <w:rPr>
          <w:rFonts w:ascii="GHEA Grapalat" w:hAnsi="GHEA Grapalat" w:cs="Sylfaen"/>
          <w:sz w:val="20"/>
          <w:lang w:val="af-ZA"/>
        </w:rPr>
        <w:t xml:space="preserve"> </w:t>
      </w:r>
      <w:r w:rsidRPr="00C77ABF">
        <w:rPr>
          <w:rFonts w:ascii="GHEA Grapalat" w:hAnsi="GHEA Grapalat" w:cs="Sylfaen"/>
          <w:sz w:val="20"/>
          <w:lang w:val="hy-AM"/>
        </w:rPr>
        <w:t>գրված</w:t>
      </w:r>
      <w:r w:rsidRPr="00C77ABF">
        <w:rPr>
          <w:rFonts w:ascii="GHEA Grapalat" w:hAnsi="GHEA Grapalat" w:cs="Sylfaen"/>
          <w:sz w:val="20"/>
          <w:lang w:val="af-ZA"/>
        </w:rPr>
        <w:t xml:space="preserve"> </w:t>
      </w:r>
      <w:r w:rsidRPr="00C77ABF">
        <w:rPr>
          <w:rFonts w:ascii="GHEA Grapalat" w:hAnsi="GHEA Grapalat" w:cs="Sylfaen"/>
          <w:sz w:val="20"/>
          <w:lang w:val="hy-AM"/>
        </w:rPr>
        <w:t>գումարների</w:t>
      </w:r>
      <w:r w:rsidRPr="00C77ABF">
        <w:rPr>
          <w:rFonts w:ascii="GHEA Grapalat" w:hAnsi="GHEA Grapalat" w:cs="Sylfaen"/>
          <w:sz w:val="20"/>
          <w:lang w:val="af-ZA"/>
        </w:rPr>
        <w:t xml:space="preserve"> </w:t>
      </w:r>
      <w:r w:rsidRPr="00C77ABF">
        <w:rPr>
          <w:rFonts w:ascii="GHEA Grapalat" w:hAnsi="GHEA Grapalat" w:cs="Sylfaen"/>
          <w:sz w:val="20"/>
          <w:lang w:val="hy-AM"/>
        </w:rPr>
        <w:t>միջև</w:t>
      </w:r>
      <w:r w:rsidRPr="00C77ABF">
        <w:rPr>
          <w:rFonts w:ascii="GHEA Grapalat" w:hAnsi="GHEA Grapalat" w:cs="Sylfaen"/>
          <w:sz w:val="20"/>
          <w:lang w:val="af-ZA"/>
        </w:rPr>
        <w:t xml:space="preserve">, </w:t>
      </w:r>
      <w:r w:rsidRPr="00C77ABF">
        <w:rPr>
          <w:rFonts w:ascii="GHEA Grapalat" w:hAnsi="GHEA Grapalat" w:cs="Sylfaen"/>
          <w:sz w:val="20"/>
          <w:lang w:val="hy-AM"/>
        </w:rPr>
        <w:t>ապա</w:t>
      </w:r>
      <w:r w:rsidRPr="00C77ABF">
        <w:rPr>
          <w:rFonts w:ascii="GHEA Grapalat" w:hAnsi="GHEA Grapalat" w:cs="Sylfaen"/>
          <w:sz w:val="20"/>
          <w:lang w:val="af-ZA"/>
        </w:rPr>
        <w:t xml:space="preserve"> </w:t>
      </w:r>
      <w:r w:rsidRPr="00C77ABF">
        <w:rPr>
          <w:rFonts w:ascii="GHEA Grapalat" w:hAnsi="GHEA Grapalat" w:cs="Sylfaen"/>
          <w:sz w:val="20"/>
          <w:lang w:val="hy-AM"/>
        </w:rPr>
        <w:t>հիմք</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ընդունվում</w:t>
      </w:r>
      <w:r w:rsidRPr="00C77ABF">
        <w:rPr>
          <w:rFonts w:ascii="GHEA Grapalat" w:hAnsi="GHEA Grapalat" w:cs="Sylfaen"/>
          <w:sz w:val="20"/>
          <w:lang w:val="af-ZA"/>
        </w:rPr>
        <w:t xml:space="preserve"> </w:t>
      </w:r>
      <w:r w:rsidRPr="00C77ABF">
        <w:rPr>
          <w:rFonts w:ascii="GHEA Grapalat" w:hAnsi="GHEA Grapalat" w:cs="Sylfaen"/>
          <w:sz w:val="20"/>
          <w:lang w:val="hy-AM"/>
        </w:rPr>
        <w:t>տառերով</w:t>
      </w:r>
      <w:r w:rsidRPr="00C77ABF">
        <w:rPr>
          <w:rFonts w:ascii="GHEA Grapalat" w:hAnsi="GHEA Grapalat" w:cs="Sylfaen"/>
          <w:sz w:val="20"/>
          <w:lang w:val="af-ZA"/>
        </w:rPr>
        <w:t xml:space="preserve"> </w:t>
      </w:r>
      <w:r w:rsidRPr="00C77ABF">
        <w:rPr>
          <w:rFonts w:ascii="GHEA Grapalat" w:hAnsi="GHEA Grapalat" w:cs="Sylfaen"/>
          <w:sz w:val="20"/>
          <w:lang w:val="hy-AM"/>
        </w:rPr>
        <w:t>գրված</w:t>
      </w:r>
      <w:r w:rsidRPr="00C77ABF">
        <w:rPr>
          <w:rFonts w:ascii="GHEA Grapalat" w:hAnsi="GHEA Grapalat" w:cs="Sylfaen"/>
          <w:sz w:val="20"/>
          <w:lang w:val="af-ZA"/>
        </w:rPr>
        <w:t xml:space="preserve"> </w:t>
      </w:r>
      <w:r w:rsidRPr="00C77ABF">
        <w:rPr>
          <w:rFonts w:ascii="GHEA Grapalat" w:hAnsi="GHEA Grapalat" w:cs="Sylfaen"/>
          <w:sz w:val="20"/>
          <w:lang w:val="hy-AM"/>
        </w:rPr>
        <w:t>գումարը։</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Եթե</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առաջարկվող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երկու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ավելի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արժույթներով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ապա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դրանք</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համեմատվում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Հայաստանի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Հանրապետության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դրամով</w:t>
      </w:r>
      <w:proofErr w:type="spellEnd"/>
      <w:r w:rsidRPr="00C77ABF">
        <w:rPr>
          <w:rFonts w:ascii="GHEA Grapalat" w:hAnsi="GHEA Grapalat" w:cs="Sylfaen"/>
          <w:sz w:val="20"/>
          <w:lang w:val="af-ZA"/>
        </w:rPr>
        <w:t xml:space="preserve">`------- </w:t>
      </w:r>
      <w:r w:rsidRPr="00C77ABF">
        <w:rPr>
          <w:rFonts w:ascii="Arial LatArm" w:hAnsi="Arial LatArm"/>
          <w:i/>
          <w:sz w:val="20"/>
          <w:szCs w:val="20"/>
          <w:vertAlign w:val="superscript"/>
          <w:lang w:val="af-ZA"/>
        </w:rPr>
        <w:t>10</w:t>
      </w:r>
      <w:r w:rsidRPr="00C77ABF">
        <w:rPr>
          <w:rFonts w:ascii="GHEA Grapalat" w:hAnsi="GHEA Grapalat" w:cs="Sylfaen"/>
          <w:color w:val="FFFFFF"/>
          <w:sz w:val="20"/>
          <w:vertAlign w:val="superscript"/>
          <w:lang w:val="af-ZA"/>
        </w:rPr>
        <w:footnoteReference w:id="3"/>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փոխարժեքով</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
    <w:p w:rsidR="00C77ABF" w:rsidRPr="00C77ABF" w:rsidRDefault="00C77ABF" w:rsidP="00C77ABF">
      <w:pPr>
        <w:ind w:firstLine="709"/>
        <w:jc w:val="both"/>
        <w:rPr>
          <w:rFonts w:ascii="GHEA Grapalat" w:hAnsi="GHEA Grapalat" w:cs="Sylfaen"/>
          <w:sz w:val="20"/>
          <w:lang w:val="af-ZA"/>
        </w:rPr>
      </w:pPr>
      <w:r w:rsidRPr="00C77ABF">
        <w:rPr>
          <w:rFonts w:ascii="GHEA Grapalat" w:hAnsi="GHEA Grapalat"/>
          <w:sz w:val="20"/>
          <w:szCs w:val="20"/>
          <w:lang w:val="af-ZA" w:eastAsia="x-none"/>
        </w:rPr>
        <w:t>8.</w:t>
      </w:r>
      <w:r w:rsidRPr="00C77ABF">
        <w:rPr>
          <w:rFonts w:ascii="GHEA Grapalat" w:hAnsi="GHEA Grapalat"/>
          <w:sz w:val="20"/>
          <w:szCs w:val="20"/>
          <w:lang w:val="hy-AM" w:eastAsia="x-none"/>
        </w:rPr>
        <w:t>5</w:t>
      </w:r>
      <w:r w:rsidRPr="00C77ABF">
        <w:rPr>
          <w:rFonts w:ascii="GHEA Grapalat" w:hAnsi="GHEA Grapalat"/>
          <w:sz w:val="20"/>
          <w:szCs w:val="20"/>
          <w:lang w:val="af-ZA" w:eastAsia="x-none"/>
        </w:rPr>
        <w:t xml:space="preserve"> Հ</w:t>
      </w:r>
      <w:proofErr w:type="spellStart"/>
      <w:r w:rsidRPr="00C77ABF">
        <w:rPr>
          <w:rFonts w:ascii="GHEA Grapalat" w:hAnsi="GHEA Grapalat" w:cs="Sylfaen"/>
          <w:sz w:val="20"/>
          <w:lang w:val="ru-RU"/>
        </w:rPr>
        <w:t>անձնաժողովը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նկատմամբ</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բավարար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գնահատված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r w:rsidRPr="00C77ABF">
        <w:rPr>
          <w:rFonts w:ascii="GHEA Grapalat" w:hAnsi="GHEA Grapalat" w:cs="Sylfaen"/>
          <w:sz w:val="20"/>
        </w:rPr>
        <w:t>մ</w:t>
      </w:r>
      <w:proofErr w:type="spellStart"/>
      <w:r w:rsidRPr="00C77ABF">
        <w:rPr>
          <w:rFonts w:ascii="GHEA Grapalat" w:hAnsi="GHEA Grapalat" w:cs="Sylfaen"/>
          <w:sz w:val="20"/>
          <w:lang w:val="ru-RU"/>
        </w:rPr>
        <w:t>ասնակիցներից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r w:rsidRPr="00C77ABF">
        <w:rPr>
          <w:rFonts w:ascii="GHEA Grapalat" w:hAnsi="GHEA Grapalat" w:cs="Sylfaen"/>
          <w:sz w:val="20"/>
          <w:lang w:val="hy-AM"/>
        </w:rPr>
        <w:t>այդպիսին չճանաչված</w:t>
      </w:r>
      <w:proofErr w:type="spellStart"/>
      <w:r w:rsidRPr="00C77ABF">
        <w:rPr>
          <w:rFonts w:ascii="GHEA Grapalat" w:hAnsi="GHEA Grapalat" w:cs="Sylfaen"/>
          <w:sz w:val="20"/>
          <w:lang w:val="ru-RU"/>
        </w:rPr>
        <w:t>մասնակիցներին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Ապրանքների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գնահատում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նաև</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ապրանքի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ամբողջական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նկարագրերի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համապատասխանությունը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պահանջներին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նվազագույն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հավասարության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hy-AM"/>
        </w:rPr>
        <w:t>՝</w:t>
      </w:r>
      <w:r w:rsidRPr="00C77ABF">
        <w:rPr>
          <w:rFonts w:ascii="GHEA Grapalat" w:hAnsi="GHEA Grapalat" w:cs="Sylfaen"/>
          <w:sz w:val="20"/>
          <w:lang w:val="af-ZA"/>
        </w:rPr>
        <w:t xml:space="preserve"> </w:t>
      </w:r>
    </w:p>
    <w:p w:rsidR="00C77ABF" w:rsidRPr="00C77ABF" w:rsidRDefault="00C77ABF" w:rsidP="00C77ABF">
      <w:pPr>
        <w:ind w:firstLine="709"/>
        <w:jc w:val="both"/>
        <w:rPr>
          <w:rFonts w:ascii="GHEA Grapalat" w:hAnsi="GHEA Grapalat" w:cs="Sylfaen"/>
          <w:sz w:val="20"/>
          <w:lang w:val="af-ZA"/>
        </w:rPr>
      </w:pPr>
      <w:r w:rsidRPr="00C77ABF">
        <w:rPr>
          <w:rFonts w:ascii="GHEA Grapalat" w:hAnsi="GHEA Grapalat" w:cs="Sylfaen"/>
          <w:sz w:val="20"/>
          <w:lang w:val="ru-RU"/>
        </w:rPr>
        <w:t>ա</w:t>
      </w:r>
      <w:r w:rsidRPr="00C77ABF">
        <w:rPr>
          <w:rFonts w:ascii="GHEA Grapalat" w:hAnsi="GHEA Grapalat" w:cs="Sylfaen"/>
          <w:sz w:val="20"/>
          <w:lang w:val="af-ZA"/>
        </w:rPr>
        <w:t xml:space="preserve">.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r w:rsidRPr="00C77ABF">
        <w:rPr>
          <w:rFonts w:ascii="GHEA Grapalat" w:hAnsi="GHEA Grapalat" w:cs="Sylfaen"/>
          <w:sz w:val="20"/>
          <w:lang w:val="hy-AM"/>
        </w:rPr>
        <w:t>այդպիսին չճանաչված</w:t>
      </w:r>
      <w:r w:rsidRPr="00C77ABF">
        <w:rPr>
          <w:rFonts w:ascii="GHEA Grapalat" w:hAnsi="GHEA Grapalat" w:cs="Sylfaen"/>
          <w:sz w:val="20"/>
          <w:lang w:val="af-ZA"/>
        </w:rPr>
        <w:t>մ</w:t>
      </w:r>
      <w:proofErr w:type="spellStart"/>
      <w:r w:rsidRPr="00C77ABF">
        <w:rPr>
          <w:rFonts w:ascii="GHEA Grapalat" w:hAnsi="GHEA Grapalat" w:cs="Sylfaen"/>
          <w:sz w:val="20"/>
          <w:lang w:val="ru-RU"/>
        </w:rPr>
        <w:t>ասնակիցներին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նպատակով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նիստում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 xml:space="preserve">հավասար գներ ներկայացրած </w:t>
      </w:r>
      <w:r w:rsidRPr="00C77ABF">
        <w:rPr>
          <w:rFonts w:ascii="GHEA Grapalat" w:hAnsi="GHEA Grapalat" w:cs="Sylfaen"/>
          <w:sz w:val="20"/>
          <w:lang w:val="af-ZA"/>
        </w:rPr>
        <w:t>մ</w:t>
      </w:r>
      <w:proofErr w:type="spellStart"/>
      <w:r w:rsidRPr="00C77ABF">
        <w:rPr>
          <w:rFonts w:ascii="GHEA Grapalat" w:hAnsi="GHEA Grapalat" w:cs="Sylfaen"/>
          <w:sz w:val="20"/>
          <w:lang w:val="ru-RU"/>
        </w:rPr>
        <w:t>ասնակիցների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հետ</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վարվում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միաժամանակյա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բանակցություններ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եթե</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նիստին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hy-AM"/>
        </w:rPr>
        <w:t>այդ</w:t>
      </w:r>
      <w:r w:rsidRPr="00C77ABF">
        <w:rPr>
          <w:rFonts w:ascii="GHEA Grapalat" w:hAnsi="GHEA Grapalat" w:cs="Sylfaen"/>
          <w:sz w:val="20"/>
          <w:lang w:val="af-ZA"/>
        </w:rPr>
        <w:t xml:space="preserve"> մ</w:t>
      </w:r>
      <w:proofErr w:type="spellStart"/>
      <w:r w:rsidRPr="00C77ABF">
        <w:rPr>
          <w:rFonts w:ascii="GHEA Grapalat" w:hAnsi="GHEA Grapalat" w:cs="Sylfaen"/>
          <w:sz w:val="20"/>
          <w:lang w:val="ru-RU"/>
        </w:rPr>
        <w:t>ասնակիցները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համապատասխան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լիազորություն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ունեցող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ներկայացուցիչները</w:t>
      </w:r>
      <w:proofErr w:type="spellEnd"/>
      <w:r w:rsidRPr="00C77ABF">
        <w:rPr>
          <w:rFonts w:ascii="GHEA Grapalat" w:hAnsi="GHEA Grapalat" w:cs="Sylfaen"/>
          <w:sz w:val="20"/>
          <w:lang w:val="af-ZA"/>
        </w:rPr>
        <w:t>),</w:t>
      </w:r>
    </w:p>
    <w:p w:rsidR="00C77ABF" w:rsidRPr="00C77ABF" w:rsidRDefault="00C77ABF" w:rsidP="00C77ABF">
      <w:pPr>
        <w:ind w:firstLine="709"/>
        <w:jc w:val="both"/>
        <w:rPr>
          <w:rFonts w:ascii="GHEA Grapalat" w:hAnsi="GHEA Grapalat" w:cs="Sylfaen"/>
          <w:sz w:val="20"/>
          <w:lang w:val="af-ZA"/>
        </w:rPr>
      </w:pPr>
      <w:r w:rsidRPr="00C77ABF">
        <w:rPr>
          <w:rFonts w:ascii="GHEA Grapalat" w:hAnsi="GHEA Grapalat" w:cs="Sylfaen"/>
          <w:sz w:val="20"/>
          <w:lang w:val="ru-RU"/>
        </w:rPr>
        <w:t>բ</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հակառակ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նիստը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կասեցվում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մեկ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աշխատանքային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քարտուղարը</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 xml:space="preserve">հավասար գներ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մասնակիցներին</w:t>
      </w:r>
      <w:proofErr w:type="spellEnd"/>
      <w:r w:rsidRPr="00C77ABF">
        <w:rPr>
          <w:rFonts w:ascii="GHEA Grapalat" w:hAnsi="GHEA Grapalat" w:cs="Sylfaen"/>
          <w:sz w:val="20"/>
          <w:lang w:val="af-ZA"/>
        </w:rPr>
        <w:t xml:space="preserve"> էլեկտրոնային եղանակով </w:t>
      </w:r>
      <w:proofErr w:type="spellStart"/>
      <w:r w:rsidRPr="00C77ABF">
        <w:rPr>
          <w:rFonts w:ascii="GHEA Grapalat" w:hAnsi="GHEA Grapalat" w:cs="Sylfaen"/>
          <w:sz w:val="20"/>
          <w:lang w:val="ru-RU"/>
        </w:rPr>
        <w:t>միաժամանակ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ծանուցում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նվազեցման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շուրջ</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միաժամանակյա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բանակցությունների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վարման</w:t>
      </w:r>
      <w:proofErr w:type="spellEnd"/>
      <w:r w:rsidRPr="00C77ABF">
        <w:rPr>
          <w:rFonts w:ascii="GHEA Grapalat" w:hAnsi="GHEA Grapalat" w:cs="Sylfaen"/>
          <w:sz w:val="20"/>
          <w:lang w:val="hy-AM"/>
        </w:rPr>
        <w:t xml:space="preserve"> պայմանների, տևողության</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ժամի</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վայրի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մասին</w:t>
      </w:r>
      <w:proofErr w:type="spellEnd"/>
      <w:r w:rsidRPr="00C77ABF">
        <w:rPr>
          <w:rFonts w:ascii="GHEA Grapalat" w:hAnsi="GHEA Grapalat" w:cs="Sylfaen"/>
          <w:sz w:val="20"/>
          <w:lang w:val="af-ZA"/>
        </w:rPr>
        <w:t>,</w:t>
      </w:r>
    </w:p>
    <w:p w:rsidR="00C77ABF" w:rsidRPr="00C77ABF" w:rsidRDefault="00C77ABF" w:rsidP="00C77ABF">
      <w:pPr>
        <w:ind w:firstLine="709"/>
        <w:jc w:val="both"/>
        <w:rPr>
          <w:rFonts w:ascii="GHEA Grapalat" w:hAnsi="GHEA Grapalat" w:cs="Sylfaen"/>
          <w:color w:val="FF0000"/>
          <w:sz w:val="20"/>
          <w:lang w:val="af-ZA"/>
        </w:rPr>
      </w:pPr>
      <w:r w:rsidRPr="00C77ABF">
        <w:rPr>
          <w:rFonts w:ascii="GHEA Grapalat" w:hAnsi="GHEA Grapalat" w:cs="Sylfaen"/>
          <w:sz w:val="20"/>
          <w:lang w:val="ru-RU"/>
        </w:rPr>
        <w:t>գ</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բանակցությունները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վարվում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ոչ</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շուտ</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ծանուցումն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ուղարկվելու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երկրորդ</w:t>
      </w:r>
      <w:proofErr w:type="spellEnd"/>
      <w:r w:rsidRPr="00C77ABF">
        <w:rPr>
          <w:rFonts w:ascii="GHEA Grapalat" w:hAnsi="GHEA Grapalat" w:cs="Sylfaen"/>
          <w:sz w:val="20"/>
          <w:lang w:val="af-ZA"/>
        </w:rPr>
        <w:t xml:space="preserve"> և ոչ ուշ, քան </w:t>
      </w:r>
      <w:r w:rsidRPr="00C77ABF">
        <w:rPr>
          <w:rFonts w:ascii="GHEA Grapalat" w:hAnsi="GHEA Grapalat" w:cs="Sylfaen"/>
          <w:sz w:val="20"/>
          <w:lang w:val="hy-AM"/>
        </w:rPr>
        <w:t>հինգերորդ</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աշխատանքային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օրը</w:t>
      </w:r>
      <w:proofErr w:type="spellEnd"/>
      <w:r w:rsidRPr="00C77ABF">
        <w:rPr>
          <w:rFonts w:ascii="GHEA Grapalat" w:hAnsi="GHEA Grapalat" w:cs="Sylfaen"/>
          <w:sz w:val="20"/>
          <w:lang w:val="af-ZA"/>
        </w:rPr>
        <w:t xml:space="preserve">, </w:t>
      </w:r>
    </w:p>
    <w:p w:rsidR="00C77ABF" w:rsidRPr="00C77ABF" w:rsidRDefault="00C77ABF" w:rsidP="00C77ABF">
      <w:pPr>
        <w:ind w:firstLine="709"/>
        <w:jc w:val="both"/>
        <w:rPr>
          <w:rFonts w:ascii="GHEA Grapalat" w:hAnsi="GHEA Grapalat" w:cs="Sylfaen"/>
          <w:sz w:val="20"/>
          <w:lang w:val="af-ZA"/>
        </w:rPr>
      </w:pPr>
      <w:r w:rsidRPr="00C77ABF">
        <w:rPr>
          <w:rFonts w:ascii="GHEA Grapalat" w:hAnsi="GHEA Grapalat" w:cs="Sylfaen"/>
          <w:sz w:val="20"/>
          <w:lang w:val="ru-RU"/>
        </w:rPr>
        <w:t>դ</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յուրաքանչյուր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մա</w:t>
      </w:r>
      <w:r w:rsidRPr="00C77ABF">
        <w:rPr>
          <w:rFonts w:ascii="GHEA Grapalat" w:hAnsi="GHEA Grapalat" w:cs="Sylfaen"/>
          <w:sz w:val="20"/>
          <w:lang w:val="ru-RU"/>
        </w:rPr>
        <w:t>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տվյալ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հրապարակվում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մյուս</w:t>
      </w:r>
      <w:proofErr w:type="spellEnd"/>
      <w:r w:rsidRPr="00C77ABF">
        <w:rPr>
          <w:rFonts w:ascii="GHEA Grapalat" w:hAnsi="GHEA Grapalat" w:cs="Sylfaen"/>
          <w:sz w:val="20"/>
          <w:lang w:val="af-ZA"/>
        </w:rPr>
        <w:t xml:space="preserve"> մ</w:t>
      </w:r>
      <w:proofErr w:type="spellStart"/>
      <w:r w:rsidRPr="00C77ABF">
        <w:rPr>
          <w:rFonts w:ascii="GHEA Grapalat" w:hAnsi="GHEA Grapalat" w:cs="Sylfaen"/>
          <w:sz w:val="20"/>
          <w:lang w:val="ru-RU"/>
        </w:rPr>
        <w:t>ասնակ</w:t>
      </w:r>
      <w:proofErr w:type="spellEnd"/>
      <w:r w:rsidRPr="00C77ABF">
        <w:rPr>
          <w:rFonts w:ascii="GHEA Grapalat" w:hAnsi="GHEA Grapalat" w:cs="Sylfaen"/>
          <w:sz w:val="20"/>
          <w:lang w:val="hy-AM"/>
        </w:rPr>
        <w:t>ցի</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համար</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մինչև</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բանակցությունների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նախատեսված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վերջնաժամկետի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ավարտը</w:t>
      </w:r>
      <w:proofErr w:type="spellEnd"/>
      <w:r w:rsidRPr="00C77ABF">
        <w:rPr>
          <w:rFonts w:ascii="GHEA Grapalat" w:hAnsi="GHEA Grapalat" w:cs="Sylfaen"/>
          <w:sz w:val="20"/>
          <w:lang w:val="af-ZA"/>
        </w:rPr>
        <w:t xml:space="preserve"> մ</w:t>
      </w:r>
      <w:proofErr w:type="spellStart"/>
      <w:r w:rsidRPr="00C77ABF">
        <w:rPr>
          <w:rFonts w:ascii="GHEA Grapalat" w:hAnsi="GHEA Grapalat" w:cs="Sylfaen"/>
          <w:sz w:val="20"/>
          <w:lang w:val="ru-RU"/>
        </w:rPr>
        <w:t>ասնակիցը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վերանայել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առաջարկը</w:t>
      </w:r>
      <w:proofErr w:type="spellEnd"/>
      <w:r w:rsidRPr="00C77ABF">
        <w:rPr>
          <w:rFonts w:ascii="GHEA Grapalat" w:hAnsi="GHEA Grapalat" w:cs="Sylfaen"/>
          <w:sz w:val="20"/>
          <w:lang w:val="af-ZA"/>
        </w:rPr>
        <w:t>,</w:t>
      </w:r>
    </w:p>
    <w:p w:rsidR="00C77ABF" w:rsidRPr="00C77ABF" w:rsidRDefault="00C77ABF" w:rsidP="00C77ABF">
      <w:pPr>
        <w:shd w:val="clear" w:color="auto" w:fill="FFFFFF"/>
        <w:ind w:firstLine="375"/>
        <w:jc w:val="both"/>
        <w:rPr>
          <w:rFonts w:ascii="GHEA Grapalat" w:hAnsi="GHEA Grapalat" w:cs="Sylfaen"/>
          <w:sz w:val="20"/>
          <w:lang w:val="af-ZA"/>
        </w:rPr>
      </w:pPr>
      <w:r w:rsidRPr="00C77ABF">
        <w:rPr>
          <w:rFonts w:ascii="GHEA Grapalat" w:hAnsi="GHEA Grapalat" w:cs="Sylfaen"/>
          <w:sz w:val="20"/>
          <w:lang w:val="ru-RU"/>
        </w:rPr>
        <w:t>ե</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բանակցությունների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սահմանված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վերջնաժամկետը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լրանալու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ըստ</w:t>
      </w:r>
      <w:proofErr w:type="spellEnd"/>
      <w:r w:rsidRPr="00C77ABF">
        <w:rPr>
          <w:rFonts w:ascii="GHEA Grapalat" w:hAnsi="GHEA Grapalat" w:cs="Sylfaen"/>
          <w:sz w:val="20"/>
          <w:lang w:val="hy-AM"/>
        </w:rPr>
        <w:t xml:space="preserve"> դրան ներկա</w:t>
      </w:r>
      <w:r w:rsidRPr="00C77ABF">
        <w:rPr>
          <w:rFonts w:ascii="GHEA Grapalat" w:hAnsi="GHEA Grapalat" w:cs="Sylfaen"/>
          <w:sz w:val="20"/>
          <w:lang w:val="af-ZA"/>
        </w:rPr>
        <w:t xml:space="preserve"> մ</w:t>
      </w:r>
      <w:proofErr w:type="spellStart"/>
      <w:r w:rsidRPr="00C77ABF">
        <w:rPr>
          <w:rFonts w:ascii="GHEA Grapalat" w:hAnsi="GHEA Grapalat" w:cs="Sylfaen"/>
          <w:sz w:val="20"/>
          <w:lang w:val="ru-RU"/>
        </w:rPr>
        <w:t>ասնակիցների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r w:rsidRPr="00C77ABF">
        <w:rPr>
          <w:rFonts w:ascii="GHEA Grapalat" w:hAnsi="GHEA Grapalat" w:cs="Sylfaen"/>
          <w:sz w:val="20"/>
          <w:lang w:val="hy-AM"/>
        </w:rPr>
        <w:t>այդպիսին չճանաչված</w:t>
      </w:r>
      <w:proofErr w:type="spellStart"/>
      <w:r w:rsidRPr="00C77ABF">
        <w:rPr>
          <w:rFonts w:ascii="GHEA Grapalat" w:hAnsi="GHEA Grapalat" w:cs="Sylfaen"/>
          <w:sz w:val="20"/>
          <w:lang w:val="ru-RU"/>
        </w:rPr>
        <w:t>մասնակիցները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Եթե</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բանակցությունների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արդյունքում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մնում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հավասար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ընթացակարգն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Օրենքի</w:t>
      </w:r>
      <w:proofErr w:type="spellEnd"/>
      <w:r w:rsidRPr="00C77ABF">
        <w:rPr>
          <w:rFonts w:ascii="GHEA Grapalat" w:hAnsi="GHEA Grapalat" w:cs="Sylfaen"/>
          <w:sz w:val="20"/>
          <w:lang w:val="af-ZA"/>
        </w:rPr>
        <w:t xml:space="preserve"> 37-</w:t>
      </w:r>
      <w:proofErr w:type="spellStart"/>
      <w:r w:rsidRPr="00C77ABF">
        <w:rPr>
          <w:rFonts w:ascii="GHEA Grapalat" w:hAnsi="GHEA Grapalat" w:cs="Sylfaen"/>
          <w:sz w:val="20"/>
          <w:lang w:val="ru-RU"/>
        </w:rPr>
        <w:t>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հոդվածի</w:t>
      </w:r>
      <w:proofErr w:type="spellEnd"/>
      <w:r w:rsidRPr="00C77ABF">
        <w:rPr>
          <w:rFonts w:ascii="GHEA Grapalat" w:hAnsi="GHEA Grapalat" w:cs="Sylfaen"/>
          <w:sz w:val="20"/>
          <w:lang w:val="af-ZA"/>
        </w:rPr>
        <w:t xml:space="preserve"> 1-</w:t>
      </w:r>
      <w:proofErr w:type="spellStart"/>
      <w:r w:rsidRPr="00C77ABF">
        <w:rPr>
          <w:rFonts w:ascii="GHEA Grapalat" w:hAnsi="GHEA Grapalat" w:cs="Sylfaen"/>
          <w:sz w:val="20"/>
          <w:lang w:val="ru-RU"/>
        </w:rPr>
        <w:t>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մասի</w:t>
      </w:r>
      <w:proofErr w:type="spellEnd"/>
      <w:r w:rsidRPr="00C77ABF">
        <w:rPr>
          <w:rFonts w:ascii="GHEA Grapalat" w:hAnsi="GHEA Grapalat" w:cs="Sylfaen"/>
          <w:sz w:val="20"/>
          <w:lang w:val="af-ZA"/>
        </w:rPr>
        <w:t xml:space="preserve"> 1-</w:t>
      </w:r>
      <w:proofErr w:type="spellStart"/>
      <w:r w:rsidRPr="00C77ABF">
        <w:rPr>
          <w:rFonts w:ascii="GHEA Grapalat" w:hAnsi="GHEA Grapalat" w:cs="Sylfaen"/>
          <w:sz w:val="20"/>
          <w:lang w:val="ru-RU"/>
        </w:rPr>
        <w:t>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կետի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վրա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չկայացած</w:t>
      </w:r>
      <w:proofErr w:type="spellEnd"/>
      <w:r w:rsidRPr="00C77ABF">
        <w:rPr>
          <w:rFonts w:ascii="GHEA Grapalat" w:hAnsi="GHEA Grapalat" w:cs="Sylfaen"/>
          <w:sz w:val="20"/>
          <w:lang w:val="af-ZA"/>
        </w:rPr>
        <w:t>:</w:t>
      </w:r>
    </w:p>
    <w:p w:rsidR="00C77ABF" w:rsidRPr="00C77ABF" w:rsidRDefault="00C77ABF" w:rsidP="00C77ABF">
      <w:pPr>
        <w:shd w:val="clear" w:color="auto" w:fill="FFFFFF"/>
        <w:ind w:firstLine="375"/>
        <w:jc w:val="both"/>
        <w:rPr>
          <w:rFonts w:ascii="GHEA Grapalat" w:hAnsi="GHEA Grapalat" w:cs="Sylfaen"/>
          <w:sz w:val="20"/>
          <w:lang w:val="af-ZA"/>
        </w:rPr>
      </w:pPr>
      <w:r w:rsidRPr="00C77ABF">
        <w:rPr>
          <w:rFonts w:ascii="GHEA Grapalat" w:hAnsi="GHEA Grapalat" w:cs="Sylfaen"/>
          <w:sz w:val="20"/>
          <w:lang w:val="af-ZA"/>
        </w:rPr>
        <w:t xml:space="preserve">8.6. </w:t>
      </w:r>
      <w:proofErr w:type="spellStart"/>
      <w:r w:rsidRPr="00C77ABF">
        <w:rPr>
          <w:rFonts w:ascii="GHEA Grapalat" w:hAnsi="GHEA Grapalat" w:cs="Sylfaen"/>
          <w:sz w:val="20"/>
          <w:lang w:val="ru-RU"/>
        </w:rPr>
        <w:t>Եթե</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նկատմամբ</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բավարար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գնահատված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գերազանցում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գինը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ապա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գնահատող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ցածր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ընտրված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վերջինիս</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հետ</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պայմանագրով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նախատեսված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իրավունքներն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պարտականություններն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ուժի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մեջ</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մտնում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գինը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գերազանցող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չափով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լրացուցիչ</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ֆինանսական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միջոցներ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նախատեսվելու</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դրա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վրա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միջև</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համաձայնագիր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համաձայնագիրը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լրացուցիչ</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ֆինանսական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միջոցները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նախատեսվելուն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տասնհինգ</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աշխատանքային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ընթացքում</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ապրանքների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մատակարարման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ժամկետները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երկարաձգելով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մինչև</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համաձայնագրի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ընկած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ժամանակահատվածով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կետի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համաձայն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պայմանագիրը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լուծվում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եթե</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կնքելուն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վաթսուն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օրացուցային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լրացուցիչ</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ֆինանսական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միջոցներ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նախատեսվում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կետի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պարբերության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կիրառվում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երբ</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մեկից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ավել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մասնակիցներ</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միայն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մեկ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հայտն</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գնահատվել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պահանջներին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բավարար</w:t>
      </w:r>
      <w:proofErr w:type="spellEnd"/>
      <w:r w:rsidRPr="00C77ABF">
        <w:rPr>
          <w:rFonts w:ascii="GHEA Grapalat" w:hAnsi="GHEA Grapalat" w:cs="Sylfaen"/>
          <w:sz w:val="20"/>
          <w:lang w:val="af-ZA"/>
        </w:rPr>
        <w:t>:</w:t>
      </w:r>
    </w:p>
    <w:p w:rsidR="00C77ABF" w:rsidRPr="00C77ABF" w:rsidRDefault="00C77ABF" w:rsidP="00C77ABF">
      <w:pPr>
        <w:shd w:val="clear" w:color="auto" w:fill="FFFFFF"/>
        <w:ind w:firstLine="375"/>
        <w:jc w:val="both"/>
        <w:rPr>
          <w:rFonts w:ascii="GHEA Grapalat" w:hAnsi="GHEA Grapalat" w:cs="Sylfaen"/>
          <w:sz w:val="20"/>
          <w:lang w:val="af-ZA"/>
        </w:rPr>
      </w:pP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կետի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չկիրառման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ընթացակարգը</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Օ</w:t>
      </w:r>
      <w:proofErr w:type="spellStart"/>
      <w:r w:rsidRPr="00C77ABF">
        <w:rPr>
          <w:rFonts w:ascii="GHEA Grapalat" w:hAnsi="GHEA Grapalat" w:cs="Sylfaen"/>
          <w:sz w:val="20"/>
          <w:lang w:val="ru-RU"/>
        </w:rPr>
        <w:t>րենքի</w:t>
      </w:r>
      <w:proofErr w:type="spellEnd"/>
      <w:r w:rsidRPr="00C77ABF">
        <w:rPr>
          <w:rFonts w:ascii="GHEA Grapalat" w:hAnsi="GHEA Grapalat" w:cs="Sylfaen"/>
          <w:sz w:val="20"/>
          <w:lang w:val="af-ZA"/>
        </w:rPr>
        <w:t xml:space="preserve"> 37-</w:t>
      </w:r>
      <w:proofErr w:type="spellStart"/>
      <w:r w:rsidRPr="00C77ABF">
        <w:rPr>
          <w:rFonts w:ascii="GHEA Grapalat" w:hAnsi="GHEA Grapalat" w:cs="Sylfaen"/>
          <w:sz w:val="20"/>
          <w:lang w:val="ru-RU"/>
        </w:rPr>
        <w:t>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հոդվածի</w:t>
      </w:r>
      <w:proofErr w:type="spellEnd"/>
      <w:r w:rsidRPr="00C77ABF">
        <w:rPr>
          <w:rFonts w:ascii="GHEA Grapalat" w:hAnsi="GHEA Grapalat" w:cs="Sylfaen"/>
          <w:sz w:val="20"/>
          <w:lang w:val="af-ZA"/>
        </w:rPr>
        <w:t xml:space="preserve"> 1-</w:t>
      </w:r>
      <w:proofErr w:type="spellStart"/>
      <w:r w:rsidRPr="00C77ABF">
        <w:rPr>
          <w:rFonts w:ascii="GHEA Grapalat" w:hAnsi="GHEA Grapalat" w:cs="Sylfaen"/>
          <w:sz w:val="20"/>
          <w:lang w:val="ru-RU"/>
        </w:rPr>
        <w:t>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մասի</w:t>
      </w:r>
      <w:proofErr w:type="spellEnd"/>
      <w:r w:rsidRPr="00C77ABF">
        <w:rPr>
          <w:rFonts w:ascii="GHEA Grapalat" w:hAnsi="GHEA Grapalat" w:cs="Sylfaen"/>
          <w:sz w:val="20"/>
          <w:lang w:val="af-ZA"/>
        </w:rPr>
        <w:t xml:space="preserve"> 1-</w:t>
      </w:r>
      <w:proofErr w:type="spellStart"/>
      <w:r w:rsidRPr="00C77ABF">
        <w:rPr>
          <w:rFonts w:ascii="GHEA Grapalat" w:hAnsi="GHEA Grapalat" w:cs="Sylfaen"/>
          <w:sz w:val="20"/>
          <w:lang w:val="ru-RU"/>
        </w:rPr>
        <w:t>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կետի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վրա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չկայացած</w:t>
      </w:r>
      <w:proofErr w:type="spellEnd"/>
      <w:r w:rsidRPr="00C77ABF">
        <w:rPr>
          <w:rFonts w:ascii="GHEA Grapalat" w:hAnsi="GHEA Grapalat" w:cs="Sylfaen"/>
          <w:sz w:val="20"/>
          <w:lang w:val="af-ZA"/>
        </w:rPr>
        <w:t>:</w:t>
      </w:r>
    </w:p>
    <w:p w:rsidR="00C77ABF" w:rsidRPr="00C77ABF" w:rsidRDefault="00C77ABF" w:rsidP="00C77ABF">
      <w:pPr>
        <w:ind w:firstLine="708"/>
        <w:jc w:val="both"/>
        <w:rPr>
          <w:rFonts w:ascii="GHEA Grapalat" w:hAnsi="GHEA Grapalat"/>
          <w:sz w:val="20"/>
          <w:szCs w:val="20"/>
          <w:lang w:val="hy-AM" w:eastAsia="x-none"/>
        </w:rPr>
      </w:pPr>
      <w:r w:rsidRPr="00C77ABF">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C77ABF">
        <w:rPr>
          <w:rFonts w:ascii="GHEA Grapalat" w:hAnsi="GHEA Grapalat"/>
          <w:sz w:val="20"/>
          <w:szCs w:val="20"/>
          <w:lang w:val="hy-AM" w:eastAsia="x-none"/>
        </w:rPr>
        <w:t xml:space="preserve"> </w:t>
      </w:r>
      <w:r w:rsidRPr="00C77A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C77ABF">
        <w:rPr>
          <w:rFonts w:ascii="GHEA Grapalat" w:hAnsi="GHEA Grapalat"/>
          <w:sz w:val="20"/>
          <w:szCs w:val="20"/>
          <w:lang w:val="hy-AM" w:eastAsia="x-none"/>
        </w:rPr>
        <w:t xml:space="preserve">հայտում ներառված </w:t>
      </w:r>
      <w:r w:rsidRPr="00C77A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C77ABF">
        <w:rPr>
          <w:rFonts w:ascii="GHEA Grapalat" w:hAnsi="GHEA Grapalat"/>
          <w:sz w:val="20"/>
          <w:szCs w:val="20"/>
          <w:lang w:val="hy-AM" w:eastAsia="x-none"/>
        </w:rPr>
        <w:t>:</w:t>
      </w:r>
    </w:p>
    <w:p w:rsidR="00C77ABF" w:rsidRPr="00C77ABF" w:rsidRDefault="00C77ABF" w:rsidP="00C77ABF">
      <w:pPr>
        <w:ind w:firstLine="709"/>
        <w:jc w:val="both"/>
        <w:rPr>
          <w:rFonts w:ascii="GHEA Grapalat" w:hAnsi="GHEA Grapalat" w:cs="Sylfaen"/>
          <w:sz w:val="20"/>
          <w:lang w:val="af-ZA"/>
        </w:rPr>
      </w:pPr>
      <w:r w:rsidRPr="00C77ABF">
        <w:rPr>
          <w:rFonts w:ascii="GHEA Grapalat" w:hAnsi="GHEA Grapalat"/>
          <w:sz w:val="20"/>
          <w:szCs w:val="20"/>
          <w:lang w:val="af-ZA" w:eastAsia="x-none"/>
        </w:rPr>
        <w:t>8.8 Եթե հայտերի բացման</w:t>
      </w:r>
      <w:r w:rsidRPr="00C77ABF">
        <w:rPr>
          <w:rFonts w:ascii="GHEA Grapalat" w:hAnsi="GHEA Grapalat"/>
          <w:sz w:val="20"/>
          <w:szCs w:val="20"/>
          <w:lang w:val="hy-AM" w:eastAsia="x-none"/>
        </w:rPr>
        <w:t xml:space="preserve"> և գնահատման</w:t>
      </w:r>
      <w:r w:rsidRPr="00C77ABF">
        <w:rPr>
          <w:rFonts w:ascii="GHEA Grapalat" w:hAnsi="GHEA Grapalat"/>
          <w:sz w:val="20"/>
          <w:szCs w:val="20"/>
          <w:lang w:val="af-ZA" w:eastAsia="x-none"/>
        </w:rPr>
        <w:t xml:space="preserve"> նիստի ընթացքում</w:t>
      </w:r>
      <w:r w:rsidRPr="00C77ABF">
        <w:rPr>
          <w:rFonts w:ascii="GHEA Grapalat" w:hAnsi="GHEA Grapalat" w:cs="Sylfaen"/>
          <w:sz w:val="20"/>
          <w:lang w:val="af-ZA"/>
        </w:rPr>
        <w:t xml:space="preserve"> </w:t>
      </w:r>
      <w:r w:rsidRPr="00C77ABF">
        <w:rPr>
          <w:rFonts w:ascii="GHEA Grapalat" w:hAnsi="GHEA Grapalat" w:cs="Sylfaen"/>
          <w:sz w:val="20"/>
          <w:lang w:val="hy-AM"/>
        </w:rPr>
        <w:t>իրականացված</w:t>
      </w:r>
      <w:r w:rsidRPr="00C77ABF">
        <w:rPr>
          <w:rFonts w:ascii="GHEA Grapalat" w:hAnsi="GHEA Grapalat" w:cs="Sylfaen"/>
          <w:sz w:val="20"/>
          <w:lang w:val="af-ZA"/>
        </w:rPr>
        <w:t xml:space="preserve"> </w:t>
      </w:r>
      <w:r w:rsidRPr="00C77ABF">
        <w:rPr>
          <w:rFonts w:ascii="GHEA Grapalat" w:hAnsi="GHEA Grapalat" w:cs="Sylfaen"/>
          <w:sz w:val="20"/>
          <w:lang w:val="hy-AM"/>
        </w:rPr>
        <w:t>գնահատման</w:t>
      </w:r>
      <w:r w:rsidRPr="00C77ABF">
        <w:rPr>
          <w:rFonts w:ascii="GHEA Grapalat" w:hAnsi="GHEA Grapalat" w:cs="Sylfaen"/>
          <w:sz w:val="20"/>
          <w:lang w:val="af-ZA"/>
        </w:rPr>
        <w:t xml:space="preserve"> </w:t>
      </w:r>
      <w:r w:rsidRPr="00C77ABF">
        <w:rPr>
          <w:rFonts w:ascii="GHEA Grapalat" w:hAnsi="GHEA Grapalat" w:cs="Sylfaen"/>
          <w:sz w:val="20"/>
          <w:lang w:val="hy-AM"/>
        </w:rPr>
        <w:t>արդյուն</w:t>
      </w:r>
      <w:r w:rsidRPr="00C77ABF">
        <w:rPr>
          <w:rFonts w:ascii="GHEA Grapalat" w:hAnsi="GHEA Grapalat" w:cs="Sylfaen"/>
          <w:sz w:val="20"/>
          <w:lang w:val="af-ZA"/>
        </w:rPr>
        <w:softHyphen/>
      </w:r>
      <w:r w:rsidRPr="00C77ABF">
        <w:rPr>
          <w:rFonts w:ascii="GHEA Grapalat" w:hAnsi="GHEA Grapalat" w:cs="Sylfaen"/>
          <w:sz w:val="20"/>
          <w:lang w:val="hy-AM"/>
        </w:rPr>
        <w:t>քում</w:t>
      </w:r>
      <w:r w:rsidRPr="00C77ABF">
        <w:rPr>
          <w:rFonts w:ascii="GHEA Grapalat" w:hAnsi="GHEA Grapalat" w:cs="Sylfaen"/>
          <w:sz w:val="20"/>
          <w:lang w:val="af-ZA"/>
        </w:rPr>
        <w:t xml:space="preserve"> մասնակցի </w:t>
      </w:r>
      <w:r w:rsidRPr="00C77ABF">
        <w:rPr>
          <w:rFonts w:ascii="GHEA Grapalat" w:hAnsi="GHEA Grapalat" w:cs="Sylfaen"/>
          <w:sz w:val="20"/>
          <w:lang w:val="hy-AM"/>
        </w:rPr>
        <w:t>հայտում</w:t>
      </w:r>
      <w:r w:rsidRPr="00C77ABF">
        <w:rPr>
          <w:rFonts w:ascii="GHEA Grapalat" w:hAnsi="GHEA Grapalat" w:cs="Sylfaen"/>
          <w:sz w:val="20"/>
          <w:lang w:val="af-ZA"/>
        </w:rPr>
        <w:t xml:space="preserve"> </w:t>
      </w:r>
      <w:r w:rsidRPr="00C77ABF">
        <w:rPr>
          <w:rFonts w:ascii="GHEA Grapalat" w:hAnsi="GHEA Grapalat" w:cs="Sylfaen"/>
          <w:sz w:val="20"/>
          <w:lang w:val="hy-AM"/>
        </w:rPr>
        <w:t>արձանագրվում</w:t>
      </w:r>
      <w:r w:rsidRPr="00C77ABF">
        <w:rPr>
          <w:rFonts w:ascii="GHEA Grapalat" w:hAnsi="GHEA Grapalat" w:cs="Sylfaen"/>
          <w:sz w:val="20"/>
          <w:lang w:val="af-ZA"/>
        </w:rPr>
        <w:t xml:space="preserve"> </w:t>
      </w:r>
      <w:r w:rsidRPr="00C77ABF">
        <w:rPr>
          <w:rFonts w:ascii="GHEA Grapalat" w:hAnsi="GHEA Grapalat" w:cs="Sylfaen"/>
          <w:sz w:val="20"/>
          <w:lang w:val="hy-AM"/>
        </w:rPr>
        <w:t>են</w:t>
      </w:r>
      <w:r w:rsidRPr="00C77ABF">
        <w:rPr>
          <w:rFonts w:ascii="GHEA Grapalat" w:hAnsi="GHEA Grapalat" w:cs="Sylfaen"/>
          <w:sz w:val="20"/>
          <w:lang w:val="af-ZA"/>
        </w:rPr>
        <w:t xml:space="preserve"> </w:t>
      </w:r>
      <w:r w:rsidRPr="00C77ABF">
        <w:rPr>
          <w:rFonts w:ascii="GHEA Grapalat" w:hAnsi="GHEA Grapalat" w:cs="Sylfaen"/>
          <w:sz w:val="20"/>
          <w:lang w:val="hy-AM"/>
        </w:rPr>
        <w:t>անհամապատասխանություններ՝</w:t>
      </w:r>
      <w:r w:rsidRPr="00C77ABF">
        <w:rPr>
          <w:rFonts w:ascii="GHEA Grapalat" w:hAnsi="GHEA Grapalat" w:cs="Sylfaen"/>
          <w:sz w:val="20"/>
          <w:lang w:val="af-ZA"/>
        </w:rPr>
        <w:t xml:space="preserve"> </w:t>
      </w:r>
      <w:r w:rsidRPr="00C77ABF">
        <w:rPr>
          <w:rFonts w:ascii="GHEA Grapalat" w:hAnsi="GHEA Grapalat" w:cs="Sylfaen"/>
          <w:sz w:val="20"/>
          <w:lang w:val="hy-AM"/>
        </w:rPr>
        <w:t>հրավերի</w:t>
      </w:r>
      <w:r w:rsidRPr="00C77ABF">
        <w:rPr>
          <w:rFonts w:ascii="GHEA Grapalat" w:hAnsi="GHEA Grapalat" w:cs="Sylfaen"/>
          <w:sz w:val="20"/>
          <w:lang w:val="af-ZA"/>
        </w:rPr>
        <w:t xml:space="preserve"> </w:t>
      </w:r>
      <w:r w:rsidRPr="00C77ABF">
        <w:rPr>
          <w:rFonts w:ascii="GHEA Grapalat" w:hAnsi="GHEA Grapalat" w:cs="Sylfaen"/>
          <w:sz w:val="20"/>
          <w:lang w:val="hy-AM"/>
        </w:rPr>
        <w:t>պահանջների</w:t>
      </w:r>
      <w:r w:rsidRPr="00C77ABF">
        <w:rPr>
          <w:rFonts w:ascii="GHEA Grapalat" w:hAnsi="GHEA Grapalat" w:cs="Sylfaen"/>
          <w:sz w:val="20"/>
          <w:lang w:val="af-ZA"/>
        </w:rPr>
        <w:t xml:space="preserve"> </w:t>
      </w:r>
      <w:r w:rsidRPr="00C77ABF">
        <w:rPr>
          <w:rFonts w:ascii="GHEA Grapalat" w:hAnsi="GHEA Grapalat" w:cs="Sylfaen"/>
          <w:sz w:val="20"/>
          <w:lang w:val="hy-AM"/>
        </w:rPr>
        <w:t>նկատմամբ,ապա</w:t>
      </w:r>
      <w:r w:rsidRPr="00C77ABF">
        <w:rPr>
          <w:rFonts w:ascii="GHEA Grapalat" w:hAnsi="GHEA Grapalat" w:cs="Sylfaen"/>
          <w:sz w:val="20"/>
          <w:lang w:val="af-ZA"/>
        </w:rPr>
        <w:t xml:space="preserve"> </w:t>
      </w:r>
      <w:r w:rsidRPr="00C77ABF">
        <w:rPr>
          <w:rFonts w:ascii="GHEA Grapalat" w:hAnsi="GHEA Grapalat" w:cs="Sylfaen"/>
          <w:sz w:val="20"/>
          <w:lang w:val="hy-AM"/>
        </w:rPr>
        <w:t>հանձնաժողովը</w:t>
      </w:r>
      <w:r w:rsidRPr="00C77ABF">
        <w:rPr>
          <w:rFonts w:ascii="GHEA Grapalat" w:hAnsi="GHEA Grapalat" w:cs="Sylfaen"/>
          <w:sz w:val="20"/>
          <w:lang w:val="af-ZA"/>
        </w:rPr>
        <w:t xml:space="preserve"> </w:t>
      </w:r>
      <w:r w:rsidRPr="00C77ABF">
        <w:rPr>
          <w:rFonts w:ascii="GHEA Grapalat" w:hAnsi="GHEA Grapalat" w:cs="Sylfaen"/>
          <w:sz w:val="20"/>
          <w:lang w:val="hy-AM"/>
        </w:rPr>
        <w:t>մեկ</w:t>
      </w:r>
      <w:r w:rsidRPr="00C77ABF">
        <w:rPr>
          <w:rFonts w:ascii="GHEA Grapalat" w:hAnsi="GHEA Grapalat" w:cs="Sylfaen"/>
          <w:sz w:val="20"/>
          <w:lang w:val="af-ZA"/>
        </w:rPr>
        <w:t xml:space="preserve"> </w:t>
      </w:r>
      <w:r w:rsidRPr="00C77ABF">
        <w:rPr>
          <w:rFonts w:ascii="GHEA Grapalat" w:hAnsi="GHEA Grapalat" w:cs="Sylfaen"/>
          <w:sz w:val="20"/>
          <w:lang w:val="hy-AM"/>
        </w:rPr>
        <w:t>աշխատանքային</w:t>
      </w:r>
      <w:r w:rsidRPr="00C77ABF">
        <w:rPr>
          <w:rFonts w:ascii="GHEA Grapalat" w:hAnsi="GHEA Grapalat" w:cs="Sylfaen"/>
          <w:sz w:val="20"/>
          <w:lang w:val="af-ZA"/>
        </w:rPr>
        <w:t xml:space="preserve"> </w:t>
      </w:r>
      <w:r w:rsidRPr="00C77ABF">
        <w:rPr>
          <w:rFonts w:ascii="GHEA Grapalat" w:hAnsi="GHEA Grapalat" w:cs="Sylfaen"/>
          <w:sz w:val="20"/>
          <w:lang w:val="hy-AM"/>
        </w:rPr>
        <w:t>օրով</w:t>
      </w:r>
      <w:r w:rsidRPr="00C77ABF">
        <w:rPr>
          <w:rFonts w:ascii="GHEA Grapalat" w:hAnsi="GHEA Grapalat" w:cs="Sylfaen"/>
          <w:sz w:val="20"/>
          <w:lang w:val="af-ZA"/>
        </w:rPr>
        <w:t xml:space="preserve"> </w:t>
      </w:r>
      <w:r w:rsidRPr="00C77ABF">
        <w:rPr>
          <w:rFonts w:ascii="GHEA Grapalat" w:hAnsi="GHEA Grapalat" w:cs="Sylfaen"/>
          <w:sz w:val="20"/>
          <w:lang w:val="hy-AM"/>
        </w:rPr>
        <w:t>կասեցնում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նիստը</w:t>
      </w:r>
      <w:r w:rsidRPr="00C77ABF">
        <w:rPr>
          <w:rFonts w:ascii="GHEA Grapalat" w:hAnsi="GHEA Grapalat" w:cs="Sylfaen"/>
          <w:sz w:val="20"/>
          <w:lang w:val="af-ZA"/>
        </w:rPr>
        <w:t xml:space="preserve">, </w:t>
      </w:r>
      <w:r w:rsidRPr="00C77ABF">
        <w:rPr>
          <w:rFonts w:ascii="GHEA Grapalat" w:hAnsi="GHEA Grapalat" w:cs="Sylfaen"/>
          <w:sz w:val="20"/>
          <w:lang w:val="hy-AM"/>
        </w:rPr>
        <w:t>իսկ</w:t>
      </w:r>
      <w:r w:rsidRPr="00C77ABF">
        <w:rPr>
          <w:rFonts w:ascii="GHEA Grapalat" w:hAnsi="GHEA Grapalat" w:cs="Sylfaen"/>
          <w:sz w:val="20"/>
          <w:lang w:val="af-ZA"/>
        </w:rPr>
        <w:t xml:space="preserve"> </w:t>
      </w:r>
      <w:r w:rsidRPr="00C77ABF">
        <w:rPr>
          <w:rFonts w:ascii="GHEA Grapalat" w:hAnsi="GHEA Grapalat" w:cs="Sylfaen"/>
          <w:sz w:val="20"/>
          <w:lang w:val="hy-AM"/>
        </w:rPr>
        <w:t>հանձնաժողովի</w:t>
      </w:r>
      <w:r w:rsidRPr="00C77ABF">
        <w:rPr>
          <w:rFonts w:ascii="GHEA Grapalat" w:hAnsi="GHEA Grapalat" w:cs="Sylfaen"/>
          <w:sz w:val="20"/>
          <w:lang w:val="af-ZA"/>
        </w:rPr>
        <w:t xml:space="preserve"> </w:t>
      </w:r>
      <w:r w:rsidRPr="00C77ABF">
        <w:rPr>
          <w:rFonts w:ascii="GHEA Grapalat" w:hAnsi="GHEA Grapalat" w:cs="Sylfaen"/>
          <w:sz w:val="20"/>
          <w:lang w:val="hy-AM"/>
        </w:rPr>
        <w:t>քարտուղարը</w:t>
      </w:r>
      <w:r w:rsidRPr="00C77ABF">
        <w:rPr>
          <w:rFonts w:ascii="GHEA Grapalat" w:hAnsi="GHEA Grapalat" w:cs="Sylfaen"/>
          <w:sz w:val="20"/>
          <w:lang w:val="af-ZA"/>
        </w:rPr>
        <w:t xml:space="preserve"> </w:t>
      </w:r>
      <w:r w:rsidRPr="00C77ABF">
        <w:rPr>
          <w:rFonts w:ascii="GHEA Grapalat" w:hAnsi="GHEA Grapalat" w:cs="Sylfaen"/>
          <w:sz w:val="20"/>
          <w:lang w:val="hy-AM"/>
        </w:rPr>
        <w:t>նույն</w:t>
      </w:r>
      <w:r w:rsidRPr="00C77ABF">
        <w:rPr>
          <w:rFonts w:ascii="GHEA Grapalat" w:hAnsi="GHEA Grapalat" w:cs="Sylfaen"/>
          <w:sz w:val="20"/>
          <w:lang w:val="af-ZA"/>
        </w:rPr>
        <w:t xml:space="preserve"> </w:t>
      </w:r>
      <w:r w:rsidRPr="00C77ABF">
        <w:rPr>
          <w:rFonts w:ascii="GHEA Grapalat" w:hAnsi="GHEA Grapalat" w:cs="Sylfaen"/>
          <w:sz w:val="20"/>
          <w:lang w:val="hy-AM"/>
        </w:rPr>
        <w:t>օրը</w:t>
      </w:r>
      <w:r w:rsidRPr="00C77ABF">
        <w:rPr>
          <w:rFonts w:ascii="GHEA Grapalat" w:hAnsi="GHEA Grapalat" w:cs="Sylfaen"/>
          <w:sz w:val="20"/>
          <w:lang w:val="af-ZA"/>
        </w:rPr>
        <w:t xml:space="preserve"> </w:t>
      </w:r>
      <w:r w:rsidRPr="00C77ABF">
        <w:rPr>
          <w:rFonts w:ascii="GHEA Grapalat" w:hAnsi="GHEA Grapalat" w:cs="Sylfaen"/>
          <w:sz w:val="20"/>
          <w:lang w:val="hy-AM"/>
        </w:rPr>
        <w:t>դրա</w:t>
      </w:r>
      <w:r w:rsidRPr="00C77ABF">
        <w:rPr>
          <w:rFonts w:ascii="GHEA Grapalat" w:hAnsi="GHEA Grapalat" w:cs="Sylfaen"/>
          <w:sz w:val="20"/>
          <w:lang w:val="af-ZA"/>
        </w:rPr>
        <w:t xml:space="preserve"> </w:t>
      </w:r>
      <w:r w:rsidRPr="00C77ABF">
        <w:rPr>
          <w:rFonts w:ascii="GHEA Grapalat" w:hAnsi="GHEA Grapalat" w:cs="Sylfaen"/>
          <w:sz w:val="20"/>
          <w:lang w:val="hy-AM"/>
        </w:rPr>
        <w:t>մասին</w:t>
      </w:r>
      <w:r w:rsidRPr="00C77ABF">
        <w:rPr>
          <w:rFonts w:ascii="GHEA Grapalat" w:hAnsi="GHEA Grapalat" w:cs="Sylfaen"/>
          <w:sz w:val="20"/>
          <w:lang w:val="af-ZA"/>
        </w:rPr>
        <w:t xml:space="preserve"> էլեկտրոնային եղանակով </w:t>
      </w:r>
      <w:r w:rsidRPr="00C77ABF">
        <w:rPr>
          <w:rFonts w:ascii="GHEA Grapalat" w:hAnsi="GHEA Grapalat" w:cs="Sylfaen"/>
          <w:sz w:val="20"/>
          <w:lang w:val="hy-AM"/>
        </w:rPr>
        <w:t>տեղեկացնում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մ</w:t>
      </w:r>
      <w:r w:rsidRPr="00C77ABF">
        <w:rPr>
          <w:rFonts w:ascii="GHEA Grapalat" w:hAnsi="GHEA Grapalat" w:cs="Sylfaen"/>
          <w:sz w:val="20"/>
          <w:lang w:val="hy-AM"/>
        </w:rPr>
        <w:t>ասնակցին՝</w:t>
      </w:r>
      <w:r w:rsidRPr="00C77ABF">
        <w:rPr>
          <w:rFonts w:ascii="GHEA Grapalat" w:hAnsi="GHEA Grapalat" w:cs="Sylfaen"/>
          <w:sz w:val="20"/>
          <w:lang w:val="af-ZA"/>
        </w:rPr>
        <w:t xml:space="preserve"> </w:t>
      </w:r>
      <w:r w:rsidRPr="00C77ABF">
        <w:rPr>
          <w:rFonts w:ascii="GHEA Grapalat" w:hAnsi="GHEA Grapalat" w:cs="Sylfaen"/>
          <w:sz w:val="20"/>
          <w:lang w:val="hy-AM"/>
        </w:rPr>
        <w:t>առաջարկելով</w:t>
      </w:r>
      <w:r w:rsidRPr="00C77ABF">
        <w:rPr>
          <w:rFonts w:ascii="GHEA Grapalat" w:hAnsi="GHEA Grapalat" w:cs="Sylfaen"/>
          <w:sz w:val="20"/>
          <w:lang w:val="af-ZA"/>
        </w:rPr>
        <w:t xml:space="preserve"> </w:t>
      </w:r>
      <w:r w:rsidRPr="00C77ABF">
        <w:rPr>
          <w:rFonts w:ascii="GHEA Grapalat" w:hAnsi="GHEA Grapalat" w:cs="Sylfaen"/>
          <w:sz w:val="20"/>
          <w:lang w:val="hy-AM"/>
        </w:rPr>
        <w:t>մինչև</w:t>
      </w:r>
      <w:r w:rsidRPr="00C77ABF">
        <w:rPr>
          <w:rFonts w:ascii="GHEA Grapalat" w:hAnsi="GHEA Grapalat" w:cs="Sylfaen"/>
          <w:sz w:val="20"/>
          <w:lang w:val="af-ZA"/>
        </w:rPr>
        <w:t xml:space="preserve"> </w:t>
      </w:r>
      <w:r w:rsidRPr="00C77ABF">
        <w:rPr>
          <w:rFonts w:ascii="GHEA Grapalat" w:hAnsi="GHEA Grapalat" w:cs="Sylfaen"/>
          <w:sz w:val="20"/>
          <w:lang w:val="hy-AM"/>
        </w:rPr>
        <w:t>կասեցման</w:t>
      </w:r>
      <w:r w:rsidRPr="00C77ABF">
        <w:rPr>
          <w:rFonts w:ascii="GHEA Grapalat" w:hAnsi="GHEA Grapalat" w:cs="Sylfaen"/>
          <w:sz w:val="20"/>
          <w:lang w:val="af-ZA"/>
        </w:rPr>
        <w:t xml:space="preserve"> </w:t>
      </w:r>
      <w:r w:rsidRPr="00C77ABF">
        <w:rPr>
          <w:rFonts w:ascii="GHEA Grapalat" w:hAnsi="GHEA Grapalat" w:cs="Sylfaen"/>
          <w:sz w:val="20"/>
          <w:lang w:val="hy-AM"/>
        </w:rPr>
        <w:t>ժամկետի</w:t>
      </w:r>
      <w:r w:rsidRPr="00C77ABF">
        <w:rPr>
          <w:rFonts w:ascii="GHEA Grapalat" w:hAnsi="GHEA Grapalat" w:cs="Sylfaen"/>
          <w:sz w:val="20"/>
          <w:lang w:val="af-ZA"/>
        </w:rPr>
        <w:t xml:space="preserve"> </w:t>
      </w:r>
      <w:r w:rsidRPr="00C77ABF">
        <w:rPr>
          <w:rFonts w:ascii="GHEA Grapalat" w:hAnsi="GHEA Grapalat" w:cs="Sylfaen"/>
          <w:sz w:val="20"/>
          <w:lang w:val="hy-AM"/>
        </w:rPr>
        <w:t>ավարտը</w:t>
      </w:r>
      <w:r w:rsidRPr="00C77ABF">
        <w:rPr>
          <w:rFonts w:ascii="GHEA Grapalat" w:hAnsi="GHEA Grapalat" w:cs="Sylfaen"/>
          <w:sz w:val="20"/>
          <w:lang w:val="af-ZA"/>
        </w:rPr>
        <w:t xml:space="preserve"> </w:t>
      </w:r>
      <w:r w:rsidRPr="00C77ABF">
        <w:rPr>
          <w:rFonts w:ascii="GHEA Grapalat" w:hAnsi="GHEA Grapalat" w:cs="Sylfaen"/>
          <w:sz w:val="20"/>
          <w:lang w:val="hy-AM"/>
        </w:rPr>
        <w:t>շտկել</w:t>
      </w:r>
      <w:r w:rsidRPr="00C77ABF">
        <w:rPr>
          <w:rFonts w:ascii="GHEA Grapalat" w:hAnsi="GHEA Grapalat" w:cs="Sylfaen"/>
          <w:sz w:val="20"/>
          <w:lang w:val="af-ZA"/>
        </w:rPr>
        <w:t xml:space="preserve"> </w:t>
      </w:r>
      <w:r w:rsidRPr="00C77ABF">
        <w:rPr>
          <w:rFonts w:ascii="GHEA Grapalat" w:hAnsi="GHEA Grapalat" w:cs="Sylfaen"/>
          <w:sz w:val="20"/>
          <w:lang w:val="hy-AM"/>
        </w:rPr>
        <w:t>անհամապատասխանությունը</w:t>
      </w:r>
      <w:r w:rsidRPr="00C77ABF">
        <w:rPr>
          <w:rFonts w:ascii="GHEA Grapalat" w:hAnsi="GHEA Grapalat" w:cs="Sylfaen"/>
          <w:sz w:val="20"/>
          <w:lang w:val="af-ZA"/>
        </w:rPr>
        <w:t>:</w:t>
      </w:r>
    </w:p>
    <w:p w:rsidR="00C77ABF" w:rsidRPr="00C77ABF" w:rsidRDefault="00C77ABF" w:rsidP="00C77ABF">
      <w:pPr>
        <w:ind w:firstLine="709"/>
        <w:jc w:val="both"/>
        <w:rPr>
          <w:rFonts w:ascii="GHEA Grapalat" w:hAnsi="GHEA Grapalat" w:cs="Sylfaen"/>
          <w:sz w:val="20"/>
          <w:lang w:val="hy-AM"/>
        </w:rPr>
      </w:pPr>
      <w:r w:rsidRPr="00C77ABF">
        <w:rPr>
          <w:rFonts w:ascii="GHEA Grapalat" w:hAnsi="GHEA Grapalat" w:cs="Sylfaen"/>
          <w:sz w:val="20"/>
          <w:lang w:val="hy-AM"/>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rsidR="00C77ABF" w:rsidRPr="00C77ABF" w:rsidRDefault="00C77ABF" w:rsidP="00C77ABF">
      <w:pPr>
        <w:ind w:firstLine="567"/>
        <w:jc w:val="both"/>
        <w:rPr>
          <w:rFonts w:ascii="GHEA Grapalat" w:hAnsi="GHEA Grapalat" w:cs="Sylfaen"/>
          <w:sz w:val="20"/>
          <w:lang w:val="hy-AM"/>
        </w:rPr>
      </w:pPr>
      <w:r w:rsidRPr="00C77ABF">
        <w:rPr>
          <w:rFonts w:ascii="GHEA Grapalat" w:hAnsi="GHEA Grapalat" w:cs="Sylfaen"/>
          <w:sz w:val="20"/>
          <w:lang w:val="af-ZA"/>
        </w:rPr>
        <w:t xml:space="preserve">8.9 </w:t>
      </w:r>
      <w:r w:rsidRPr="00C77ABF">
        <w:rPr>
          <w:rFonts w:ascii="GHEA Grapalat" w:hAnsi="GHEA Grapalat" w:cs="Sylfaen"/>
          <w:sz w:val="20"/>
          <w:lang w:val="hy-AM"/>
        </w:rPr>
        <w:t>Եթե</w:t>
      </w:r>
      <w:r w:rsidRPr="00C77ABF">
        <w:rPr>
          <w:rFonts w:ascii="GHEA Grapalat" w:hAnsi="GHEA Grapalat" w:cs="Sylfaen"/>
          <w:sz w:val="20"/>
          <w:lang w:val="af-ZA"/>
        </w:rPr>
        <w:t xml:space="preserve"> </w:t>
      </w:r>
      <w:r w:rsidRPr="00C77ABF">
        <w:rPr>
          <w:rFonts w:ascii="GHEA Grapalat" w:hAnsi="GHEA Grapalat" w:cs="Sylfaen"/>
          <w:sz w:val="20"/>
          <w:lang w:val="hy-AM"/>
        </w:rPr>
        <w:t>սույն</w:t>
      </w:r>
      <w:r w:rsidRPr="00C77ABF">
        <w:rPr>
          <w:rFonts w:ascii="GHEA Grapalat" w:hAnsi="GHEA Grapalat" w:cs="Sylfaen"/>
          <w:sz w:val="20"/>
          <w:lang w:val="af-ZA"/>
        </w:rPr>
        <w:t xml:space="preserve"> </w:t>
      </w:r>
      <w:r w:rsidRPr="00C77ABF">
        <w:rPr>
          <w:rFonts w:ascii="GHEA Grapalat" w:hAnsi="GHEA Grapalat" w:cs="Sylfaen"/>
          <w:sz w:val="20"/>
          <w:lang w:val="hy-AM"/>
        </w:rPr>
        <w:t>հրավերի</w:t>
      </w:r>
      <w:r w:rsidRPr="00C77ABF">
        <w:rPr>
          <w:rFonts w:ascii="GHEA Grapalat" w:hAnsi="GHEA Grapalat" w:cs="Sylfaen"/>
          <w:sz w:val="20"/>
          <w:lang w:val="af-ZA"/>
        </w:rPr>
        <w:t xml:space="preserve"> 8.8-</w:t>
      </w:r>
      <w:r w:rsidRPr="00C77ABF">
        <w:rPr>
          <w:rFonts w:ascii="GHEA Grapalat" w:hAnsi="GHEA Grapalat" w:cs="Sylfaen"/>
          <w:sz w:val="20"/>
          <w:lang w:val="hy-AM"/>
        </w:rPr>
        <w:t>րդ</w:t>
      </w:r>
      <w:r w:rsidRPr="00C77ABF">
        <w:rPr>
          <w:rFonts w:ascii="GHEA Grapalat" w:hAnsi="GHEA Grapalat" w:cs="Sylfaen"/>
          <w:sz w:val="20"/>
          <w:lang w:val="af-ZA"/>
        </w:rPr>
        <w:t xml:space="preserve"> </w:t>
      </w:r>
      <w:r w:rsidRPr="00C77ABF">
        <w:rPr>
          <w:rFonts w:ascii="GHEA Grapalat" w:hAnsi="GHEA Grapalat" w:cs="Sylfaen"/>
          <w:sz w:val="20"/>
          <w:lang w:val="hy-AM"/>
        </w:rPr>
        <w:t>կետով</w:t>
      </w:r>
      <w:r w:rsidRPr="00C77ABF">
        <w:rPr>
          <w:rFonts w:ascii="GHEA Grapalat" w:hAnsi="GHEA Grapalat" w:cs="Sylfaen"/>
          <w:sz w:val="20"/>
          <w:lang w:val="af-ZA"/>
        </w:rPr>
        <w:t xml:space="preserve"> </w:t>
      </w:r>
      <w:r w:rsidRPr="00C77ABF">
        <w:rPr>
          <w:rFonts w:ascii="GHEA Grapalat" w:hAnsi="GHEA Grapalat" w:cs="Sylfaen"/>
          <w:sz w:val="20"/>
          <w:lang w:val="hy-AM"/>
        </w:rPr>
        <w:t>սահմանված</w:t>
      </w:r>
      <w:r w:rsidRPr="00C77ABF">
        <w:rPr>
          <w:rFonts w:ascii="GHEA Grapalat" w:hAnsi="GHEA Grapalat" w:cs="Sylfaen"/>
          <w:sz w:val="20"/>
          <w:lang w:val="af-ZA"/>
        </w:rPr>
        <w:t xml:space="preserve"> </w:t>
      </w:r>
      <w:r w:rsidRPr="00C77ABF">
        <w:rPr>
          <w:rFonts w:ascii="GHEA Grapalat" w:hAnsi="GHEA Grapalat" w:cs="Sylfaen"/>
          <w:sz w:val="20"/>
          <w:lang w:val="hy-AM"/>
        </w:rPr>
        <w:t>ժամկետում</w:t>
      </w:r>
      <w:r w:rsidRPr="00C77ABF">
        <w:rPr>
          <w:rFonts w:ascii="GHEA Grapalat" w:hAnsi="GHEA Grapalat" w:cs="Sylfaen"/>
          <w:sz w:val="20"/>
          <w:lang w:val="af-ZA"/>
        </w:rPr>
        <w:t xml:space="preserve"> մ</w:t>
      </w:r>
      <w:r w:rsidRPr="00C77ABF">
        <w:rPr>
          <w:rFonts w:ascii="GHEA Grapalat" w:hAnsi="GHEA Grapalat" w:cs="Sylfaen"/>
          <w:sz w:val="20"/>
          <w:lang w:val="hy-AM"/>
        </w:rPr>
        <w:t>ասնակիցը</w:t>
      </w:r>
      <w:r w:rsidRPr="00C77ABF">
        <w:rPr>
          <w:rFonts w:ascii="GHEA Grapalat" w:hAnsi="GHEA Grapalat" w:cs="Sylfaen"/>
          <w:sz w:val="20"/>
          <w:lang w:val="af-ZA"/>
        </w:rPr>
        <w:t xml:space="preserve"> </w:t>
      </w:r>
      <w:r w:rsidRPr="00C77ABF">
        <w:rPr>
          <w:rFonts w:ascii="GHEA Grapalat" w:hAnsi="GHEA Grapalat" w:cs="Sylfaen"/>
          <w:sz w:val="20"/>
          <w:lang w:val="hy-AM"/>
        </w:rPr>
        <w:t>շտկում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արձանագրված</w:t>
      </w:r>
      <w:r w:rsidRPr="00C77ABF">
        <w:rPr>
          <w:rFonts w:ascii="GHEA Grapalat" w:hAnsi="GHEA Grapalat" w:cs="Sylfaen"/>
          <w:sz w:val="20"/>
          <w:lang w:val="af-ZA"/>
        </w:rPr>
        <w:t xml:space="preserve"> </w:t>
      </w:r>
      <w:r w:rsidRPr="00C77ABF">
        <w:rPr>
          <w:rFonts w:ascii="GHEA Grapalat" w:hAnsi="GHEA Grapalat" w:cs="Sylfaen"/>
          <w:sz w:val="20"/>
          <w:lang w:val="hy-AM"/>
        </w:rPr>
        <w:t>անհամապատասխանությունը</w:t>
      </w:r>
      <w:r w:rsidRPr="00C77ABF">
        <w:rPr>
          <w:rFonts w:ascii="GHEA Grapalat" w:hAnsi="GHEA Grapalat" w:cs="Sylfaen"/>
          <w:sz w:val="20"/>
          <w:lang w:val="af-ZA"/>
        </w:rPr>
        <w:t xml:space="preserve">, </w:t>
      </w:r>
      <w:r w:rsidRPr="00C77ABF">
        <w:rPr>
          <w:rFonts w:ascii="GHEA Grapalat" w:hAnsi="GHEA Grapalat" w:cs="Sylfaen"/>
          <w:sz w:val="20"/>
          <w:lang w:val="hy-AM"/>
        </w:rPr>
        <w:t>ապա</w:t>
      </w:r>
      <w:r w:rsidRPr="00C77ABF">
        <w:rPr>
          <w:rFonts w:ascii="GHEA Grapalat" w:hAnsi="GHEA Grapalat" w:cs="Sylfaen"/>
          <w:sz w:val="20"/>
          <w:lang w:val="af-ZA"/>
        </w:rPr>
        <w:t xml:space="preserve"> </w:t>
      </w:r>
      <w:r w:rsidRPr="00C77ABF">
        <w:rPr>
          <w:rFonts w:ascii="GHEA Grapalat" w:hAnsi="GHEA Grapalat" w:cs="Sylfaen"/>
          <w:sz w:val="20"/>
          <w:lang w:val="hy-AM"/>
        </w:rPr>
        <w:t>վերջինիս</w:t>
      </w:r>
      <w:r w:rsidRPr="00C77ABF">
        <w:rPr>
          <w:rFonts w:ascii="GHEA Grapalat" w:hAnsi="GHEA Grapalat" w:cs="Sylfaen"/>
          <w:sz w:val="20"/>
          <w:lang w:val="af-ZA"/>
        </w:rPr>
        <w:t xml:space="preserve"> </w:t>
      </w:r>
      <w:r w:rsidRPr="00C77ABF">
        <w:rPr>
          <w:rFonts w:ascii="GHEA Grapalat" w:hAnsi="GHEA Grapalat" w:cs="Sylfaen"/>
          <w:sz w:val="20"/>
          <w:lang w:val="hy-AM"/>
        </w:rPr>
        <w:t>հայտը</w:t>
      </w:r>
      <w:r w:rsidRPr="00C77ABF">
        <w:rPr>
          <w:rFonts w:ascii="GHEA Grapalat" w:hAnsi="GHEA Grapalat" w:cs="Sylfaen"/>
          <w:sz w:val="20"/>
          <w:lang w:val="af-ZA"/>
        </w:rPr>
        <w:t xml:space="preserve"> </w:t>
      </w:r>
      <w:r w:rsidRPr="00C77ABF">
        <w:rPr>
          <w:rFonts w:ascii="GHEA Grapalat" w:hAnsi="GHEA Grapalat" w:cs="Sylfaen"/>
          <w:sz w:val="20"/>
          <w:lang w:val="hy-AM"/>
        </w:rPr>
        <w:t>գնահատվում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բավարար</w:t>
      </w:r>
      <w:r w:rsidRPr="00C77ABF">
        <w:rPr>
          <w:rFonts w:ascii="GHEA Grapalat" w:hAnsi="GHEA Grapalat" w:cs="Sylfaen"/>
          <w:sz w:val="20"/>
          <w:lang w:val="af-ZA"/>
        </w:rPr>
        <w:t xml:space="preserve">: </w:t>
      </w:r>
      <w:r w:rsidRPr="00C77ABF">
        <w:rPr>
          <w:rFonts w:ascii="GHEA Grapalat" w:hAnsi="GHEA Grapalat" w:cs="Sylfaen"/>
          <w:sz w:val="20"/>
          <w:lang w:val="hy-AM"/>
        </w:rPr>
        <w:t>Հակառակ</w:t>
      </w:r>
      <w:r w:rsidRPr="00C77ABF">
        <w:rPr>
          <w:rFonts w:ascii="GHEA Grapalat" w:hAnsi="GHEA Grapalat" w:cs="Sylfaen"/>
          <w:sz w:val="20"/>
          <w:lang w:val="af-ZA"/>
        </w:rPr>
        <w:t xml:space="preserve"> </w:t>
      </w:r>
      <w:r w:rsidRPr="00C77ABF">
        <w:rPr>
          <w:rFonts w:ascii="GHEA Grapalat" w:hAnsi="GHEA Grapalat" w:cs="Sylfaen"/>
          <w:sz w:val="20"/>
          <w:lang w:val="hy-AM"/>
        </w:rPr>
        <w:t xml:space="preserve">դեպքում տվյալ </w:t>
      </w:r>
      <w:r w:rsidRPr="00C77ABF">
        <w:rPr>
          <w:rFonts w:ascii="GHEA Grapalat" w:hAnsi="GHEA Grapalat" w:cs="Sylfaen"/>
          <w:sz w:val="20"/>
          <w:lang w:val="hy-AM"/>
        </w:rPr>
        <w:lastRenderedPageBreak/>
        <w:t>մասնակցի</w:t>
      </w:r>
      <w:r w:rsidRPr="00C77ABF">
        <w:rPr>
          <w:rFonts w:ascii="GHEA Grapalat" w:hAnsi="GHEA Grapalat" w:cs="Sylfaen"/>
          <w:sz w:val="20"/>
          <w:lang w:val="af-ZA"/>
        </w:rPr>
        <w:t xml:space="preserve"> </w:t>
      </w:r>
      <w:r w:rsidRPr="00C77ABF">
        <w:rPr>
          <w:rFonts w:ascii="GHEA Grapalat" w:hAnsi="GHEA Grapalat" w:cs="Sylfaen"/>
          <w:sz w:val="20"/>
          <w:lang w:val="hy-AM"/>
        </w:rPr>
        <w:t>հայտը</w:t>
      </w:r>
      <w:r w:rsidRPr="00C77ABF">
        <w:rPr>
          <w:rFonts w:ascii="GHEA Grapalat" w:hAnsi="GHEA Grapalat" w:cs="Sylfaen"/>
          <w:sz w:val="20"/>
          <w:lang w:val="af-ZA"/>
        </w:rPr>
        <w:t xml:space="preserve"> </w:t>
      </w:r>
      <w:r w:rsidRPr="00C77ABF">
        <w:rPr>
          <w:rFonts w:ascii="GHEA Grapalat" w:hAnsi="GHEA Grapalat" w:cs="Sylfaen"/>
          <w:sz w:val="20"/>
          <w:lang w:val="hy-AM"/>
        </w:rPr>
        <w:t>գնահատվում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անբավարար</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w:t>
      </w:r>
      <w:r w:rsidRPr="00C77ABF">
        <w:rPr>
          <w:rFonts w:ascii="GHEA Grapalat" w:hAnsi="GHEA Grapalat" w:cs="Sylfaen"/>
          <w:sz w:val="20"/>
          <w:lang w:val="hy-AM"/>
        </w:rPr>
        <w:t>մերժվում</w:t>
      </w:r>
      <w:r w:rsidRPr="00C77ABF">
        <w:rPr>
          <w:rFonts w:ascii="GHEA Grapalat" w:hAnsi="GHEA Grapalat" w:cs="Sylfaen"/>
          <w:sz w:val="20"/>
          <w:lang w:val="af-ZA"/>
        </w:rPr>
        <w:t xml:space="preserve"> </w:t>
      </w:r>
      <w:r w:rsidRPr="00C77ABF">
        <w:rPr>
          <w:rFonts w:ascii="GHEA Grapalat" w:hAnsi="GHEA Grapalat" w:cs="Sylfaen"/>
          <w:sz w:val="20"/>
          <w:lang w:val="hy-AM"/>
        </w:rPr>
        <w:t>է, իսկ ընտրված մասնակից է ճանաչվում հաջորդող տեղ զբաղեցրած մասնակիցը:</w:t>
      </w:r>
    </w:p>
    <w:p w:rsidR="00C77ABF" w:rsidRPr="00C77ABF" w:rsidRDefault="00C77ABF" w:rsidP="00C77ABF">
      <w:pPr>
        <w:ind w:firstLine="567"/>
        <w:jc w:val="both"/>
        <w:rPr>
          <w:rFonts w:ascii="GHEA Grapalat" w:hAnsi="GHEA Grapalat" w:cs="Sylfaen"/>
          <w:sz w:val="20"/>
          <w:lang w:val="hy-AM"/>
        </w:rPr>
      </w:pPr>
      <w:r w:rsidRPr="00C77ABF">
        <w:rPr>
          <w:rFonts w:ascii="GHEA Grapalat" w:hAnsi="GHEA Grapalat" w:cs="Sylfaen"/>
          <w:sz w:val="20"/>
          <w:lang w:val="af-ZA"/>
        </w:rPr>
        <w:t>8.</w:t>
      </w:r>
      <w:r w:rsidRPr="00C77ABF">
        <w:rPr>
          <w:rFonts w:ascii="GHEA Grapalat" w:hAnsi="GHEA Grapalat" w:cs="Sylfaen"/>
          <w:sz w:val="20"/>
          <w:lang w:val="hy-AM"/>
        </w:rPr>
        <w:t>10</w:t>
      </w:r>
      <w:r w:rsidRPr="00C77ABF">
        <w:rPr>
          <w:rFonts w:ascii="GHEA Grapalat" w:hAnsi="GHEA Grapalat" w:cs="Sylfaen"/>
          <w:sz w:val="20"/>
          <w:lang w:val="af-ZA"/>
        </w:rPr>
        <w:t xml:space="preserve"> </w:t>
      </w:r>
      <w:r w:rsidRPr="00C77ABF">
        <w:rPr>
          <w:rFonts w:ascii="GHEA Grapalat" w:hAnsi="GHEA Grapalat" w:cs="Sylfaen"/>
          <w:sz w:val="20"/>
          <w:lang w:val="hy-AM"/>
        </w:rPr>
        <w:t>Հանձնաժողովի</w:t>
      </w:r>
      <w:r w:rsidRPr="00C77ABF">
        <w:rPr>
          <w:rFonts w:ascii="GHEA Grapalat" w:hAnsi="GHEA Grapalat" w:cs="Sylfaen"/>
          <w:sz w:val="20"/>
          <w:lang w:val="af-ZA"/>
        </w:rPr>
        <w:t xml:space="preserve"> </w:t>
      </w:r>
      <w:r w:rsidRPr="00C77ABF">
        <w:rPr>
          <w:rFonts w:ascii="GHEA Grapalat" w:hAnsi="GHEA Grapalat" w:cs="Sylfaen"/>
          <w:sz w:val="20"/>
          <w:lang w:val="hy-AM"/>
        </w:rPr>
        <w:t>անդամը</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քարտուղարը</w:t>
      </w:r>
      <w:r w:rsidRPr="00C77ABF">
        <w:rPr>
          <w:rFonts w:ascii="GHEA Grapalat" w:hAnsi="GHEA Grapalat" w:cs="Sylfaen"/>
          <w:sz w:val="20"/>
          <w:lang w:val="af-ZA"/>
        </w:rPr>
        <w:t xml:space="preserve"> </w:t>
      </w:r>
      <w:r w:rsidRPr="00C77ABF">
        <w:rPr>
          <w:rFonts w:ascii="GHEA Grapalat" w:hAnsi="GHEA Grapalat" w:cs="Sylfaen"/>
          <w:sz w:val="20"/>
          <w:lang w:val="hy-AM"/>
        </w:rPr>
        <w:t>չի</w:t>
      </w:r>
      <w:r w:rsidRPr="00C77ABF">
        <w:rPr>
          <w:rFonts w:ascii="GHEA Grapalat" w:hAnsi="GHEA Grapalat" w:cs="Sylfaen"/>
          <w:sz w:val="20"/>
          <w:lang w:val="af-ZA"/>
        </w:rPr>
        <w:t xml:space="preserve"> </w:t>
      </w:r>
      <w:r w:rsidRPr="00C77ABF">
        <w:rPr>
          <w:rFonts w:ascii="GHEA Grapalat" w:hAnsi="GHEA Grapalat" w:cs="Sylfaen"/>
          <w:sz w:val="20"/>
          <w:lang w:val="hy-AM"/>
        </w:rPr>
        <w:t>կարող</w:t>
      </w:r>
      <w:r w:rsidRPr="00C77ABF">
        <w:rPr>
          <w:rFonts w:ascii="GHEA Grapalat" w:hAnsi="GHEA Grapalat" w:cs="Sylfaen"/>
          <w:sz w:val="20"/>
          <w:lang w:val="af-ZA"/>
        </w:rPr>
        <w:t xml:space="preserve"> </w:t>
      </w:r>
      <w:r w:rsidRPr="00C77ABF">
        <w:rPr>
          <w:rFonts w:ascii="GHEA Grapalat" w:hAnsi="GHEA Grapalat" w:cs="Sylfaen"/>
          <w:sz w:val="20"/>
          <w:lang w:val="hy-AM"/>
        </w:rPr>
        <w:t>մասնակցել</w:t>
      </w:r>
      <w:r w:rsidRPr="00C77ABF">
        <w:rPr>
          <w:rFonts w:ascii="GHEA Grapalat" w:hAnsi="GHEA Grapalat" w:cs="Sylfaen"/>
          <w:sz w:val="20"/>
          <w:lang w:val="af-ZA"/>
        </w:rPr>
        <w:t xml:space="preserve"> </w:t>
      </w:r>
      <w:r w:rsidRPr="00C77ABF">
        <w:rPr>
          <w:rFonts w:ascii="GHEA Grapalat" w:hAnsi="GHEA Grapalat" w:cs="Sylfaen"/>
          <w:sz w:val="20"/>
          <w:lang w:val="hy-AM"/>
        </w:rPr>
        <w:t>հանձնաժողովի</w:t>
      </w:r>
      <w:r w:rsidRPr="00C77ABF">
        <w:rPr>
          <w:rFonts w:ascii="GHEA Grapalat" w:hAnsi="GHEA Grapalat" w:cs="Sylfaen"/>
          <w:sz w:val="20"/>
          <w:lang w:val="af-ZA"/>
        </w:rPr>
        <w:t xml:space="preserve"> </w:t>
      </w:r>
      <w:r w:rsidRPr="00C77ABF">
        <w:rPr>
          <w:rFonts w:ascii="GHEA Grapalat" w:hAnsi="GHEA Grapalat" w:cs="Sylfaen"/>
          <w:sz w:val="20"/>
          <w:lang w:val="hy-AM"/>
        </w:rPr>
        <w:t>աշխատանքներին</w:t>
      </w:r>
      <w:r w:rsidRPr="00C77ABF">
        <w:rPr>
          <w:rFonts w:ascii="GHEA Grapalat" w:hAnsi="GHEA Grapalat" w:cs="Sylfaen"/>
          <w:sz w:val="20"/>
          <w:lang w:val="af-ZA"/>
        </w:rPr>
        <w:t xml:space="preserve">, </w:t>
      </w:r>
      <w:r w:rsidRPr="00C77ABF">
        <w:rPr>
          <w:rFonts w:ascii="GHEA Grapalat" w:hAnsi="GHEA Grapalat" w:cs="Sylfaen"/>
          <w:sz w:val="20"/>
          <w:lang w:val="hy-AM"/>
        </w:rPr>
        <w:t>եթե հանձնաժողովի գործունեության ընթացքում պարզվում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որ</w:t>
      </w:r>
      <w:r w:rsidRPr="00C77ABF">
        <w:rPr>
          <w:rFonts w:ascii="GHEA Grapalat" w:hAnsi="GHEA Grapalat" w:cs="Sylfaen"/>
          <w:sz w:val="20"/>
          <w:lang w:val="af-ZA"/>
        </w:rPr>
        <w:t xml:space="preserve"> </w:t>
      </w:r>
      <w:r w:rsidRPr="00C77ABF">
        <w:rPr>
          <w:rFonts w:ascii="GHEA Grapalat" w:hAnsi="GHEA Grapalat" w:cs="Sylfaen"/>
          <w:sz w:val="20"/>
          <w:lang w:val="hy-AM"/>
        </w:rPr>
        <w:t>վերջիններիս</w:t>
      </w:r>
      <w:r w:rsidRPr="00C77ABF">
        <w:rPr>
          <w:rFonts w:ascii="GHEA Grapalat" w:hAnsi="GHEA Grapalat" w:cs="Sylfaen"/>
          <w:sz w:val="20"/>
          <w:lang w:val="af-ZA"/>
        </w:rPr>
        <w:t xml:space="preserve"> </w:t>
      </w:r>
      <w:r w:rsidRPr="00C77ABF">
        <w:rPr>
          <w:rFonts w:ascii="GHEA Grapalat" w:hAnsi="GHEA Grapalat" w:cs="Sylfaen"/>
          <w:sz w:val="20"/>
          <w:lang w:val="hy-AM"/>
        </w:rPr>
        <w:t>կողմից</w:t>
      </w:r>
      <w:r w:rsidRPr="00C77ABF">
        <w:rPr>
          <w:rFonts w:ascii="GHEA Grapalat" w:hAnsi="GHEA Grapalat" w:cs="Sylfaen"/>
          <w:sz w:val="20"/>
          <w:lang w:val="af-ZA"/>
        </w:rPr>
        <w:t xml:space="preserve"> </w:t>
      </w:r>
      <w:r w:rsidRPr="00C77ABF">
        <w:rPr>
          <w:rFonts w:ascii="GHEA Grapalat" w:hAnsi="GHEA Grapalat" w:cs="Sylfaen"/>
          <w:sz w:val="20"/>
          <w:lang w:val="hy-AM"/>
        </w:rPr>
        <w:t>հիմնադրված</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բաժնեմաս</w:t>
      </w:r>
      <w:r w:rsidRPr="00C77ABF">
        <w:rPr>
          <w:rFonts w:ascii="GHEA Grapalat" w:hAnsi="GHEA Grapalat" w:cs="Sylfaen"/>
          <w:sz w:val="20"/>
          <w:lang w:val="af-ZA"/>
        </w:rPr>
        <w:t xml:space="preserve"> (</w:t>
      </w:r>
      <w:r w:rsidRPr="00C77ABF">
        <w:rPr>
          <w:rFonts w:ascii="GHEA Grapalat" w:hAnsi="GHEA Grapalat" w:cs="Sylfaen"/>
          <w:sz w:val="20"/>
          <w:lang w:val="hy-AM"/>
        </w:rPr>
        <w:t>փայաբաժին</w:t>
      </w:r>
      <w:r w:rsidRPr="00C77ABF">
        <w:rPr>
          <w:rFonts w:ascii="GHEA Grapalat" w:hAnsi="GHEA Grapalat" w:cs="Sylfaen"/>
          <w:sz w:val="20"/>
          <w:lang w:val="af-ZA"/>
        </w:rPr>
        <w:t xml:space="preserve">) </w:t>
      </w:r>
      <w:r w:rsidRPr="00C77ABF">
        <w:rPr>
          <w:rFonts w:ascii="GHEA Grapalat" w:hAnsi="GHEA Grapalat" w:cs="Sylfaen"/>
          <w:sz w:val="20"/>
          <w:lang w:val="hy-AM"/>
        </w:rPr>
        <w:t>ունեցող</w:t>
      </w:r>
      <w:r w:rsidRPr="00C77ABF">
        <w:rPr>
          <w:rFonts w:ascii="GHEA Grapalat" w:hAnsi="GHEA Grapalat" w:cs="Sylfaen"/>
          <w:sz w:val="20"/>
          <w:lang w:val="af-ZA"/>
        </w:rPr>
        <w:t xml:space="preserve"> </w:t>
      </w:r>
      <w:r w:rsidRPr="00C77ABF">
        <w:rPr>
          <w:rFonts w:ascii="GHEA Grapalat" w:hAnsi="GHEA Grapalat" w:cs="Sylfaen"/>
          <w:sz w:val="20"/>
          <w:lang w:val="hy-AM"/>
        </w:rPr>
        <w:t>կազմակերպությունը</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իրենց</w:t>
      </w:r>
      <w:r w:rsidRPr="00C77ABF">
        <w:rPr>
          <w:rFonts w:ascii="GHEA Grapalat" w:hAnsi="GHEA Grapalat" w:cs="Sylfaen"/>
          <w:sz w:val="20"/>
          <w:lang w:val="af-ZA"/>
        </w:rPr>
        <w:t xml:space="preserve"> </w:t>
      </w:r>
      <w:r w:rsidRPr="00C77ABF">
        <w:rPr>
          <w:rFonts w:ascii="GHEA Grapalat" w:hAnsi="GHEA Grapalat" w:cs="Sylfaen"/>
          <w:sz w:val="20"/>
          <w:lang w:val="hy-AM"/>
        </w:rPr>
        <w:t>մերձավոր</w:t>
      </w:r>
      <w:r w:rsidRPr="00C77ABF">
        <w:rPr>
          <w:rFonts w:ascii="GHEA Grapalat" w:hAnsi="GHEA Grapalat" w:cs="Sylfaen"/>
          <w:sz w:val="20"/>
          <w:lang w:val="af-ZA"/>
        </w:rPr>
        <w:t xml:space="preserve"> </w:t>
      </w:r>
      <w:r w:rsidRPr="00C77ABF">
        <w:rPr>
          <w:rFonts w:ascii="GHEA Grapalat" w:hAnsi="GHEA Grapalat" w:cs="Sylfaen"/>
          <w:sz w:val="20"/>
          <w:lang w:val="hy-AM"/>
        </w:rPr>
        <w:t>ազգակցությամբ</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խնամիությամբ</w:t>
      </w:r>
      <w:r w:rsidRPr="00C77ABF">
        <w:rPr>
          <w:rFonts w:ascii="GHEA Grapalat" w:hAnsi="GHEA Grapalat" w:cs="Sylfaen"/>
          <w:sz w:val="20"/>
          <w:lang w:val="af-ZA"/>
        </w:rPr>
        <w:t xml:space="preserve"> </w:t>
      </w:r>
      <w:r w:rsidRPr="00C77ABF">
        <w:rPr>
          <w:rFonts w:ascii="GHEA Grapalat" w:hAnsi="GHEA Grapalat" w:cs="Sylfaen"/>
          <w:sz w:val="20"/>
          <w:lang w:val="hy-AM"/>
        </w:rPr>
        <w:t>կապված</w:t>
      </w:r>
      <w:r w:rsidRPr="00C77ABF">
        <w:rPr>
          <w:rFonts w:ascii="GHEA Grapalat" w:hAnsi="GHEA Grapalat" w:cs="Sylfaen"/>
          <w:sz w:val="20"/>
          <w:lang w:val="af-ZA"/>
        </w:rPr>
        <w:t xml:space="preserve"> </w:t>
      </w:r>
      <w:r w:rsidRPr="00C77ABF">
        <w:rPr>
          <w:rFonts w:ascii="GHEA Grapalat" w:hAnsi="GHEA Grapalat" w:cs="Sylfaen"/>
          <w:sz w:val="20"/>
          <w:lang w:val="hy-AM"/>
        </w:rPr>
        <w:t>անձը</w:t>
      </w:r>
      <w:r w:rsidRPr="00C77ABF">
        <w:rPr>
          <w:rFonts w:ascii="GHEA Grapalat" w:hAnsi="GHEA Grapalat" w:cs="Sylfaen"/>
          <w:sz w:val="20"/>
          <w:lang w:val="af-ZA"/>
        </w:rPr>
        <w:t xml:space="preserve"> (</w:t>
      </w:r>
      <w:r w:rsidRPr="00C77ABF">
        <w:rPr>
          <w:rFonts w:ascii="GHEA Grapalat" w:hAnsi="GHEA Grapalat" w:cs="Sylfaen"/>
          <w:sz w:val="20"/>
          <w:lang w:val="hy-AM"/>
        </w:rPr>
        <w:t>ծնող</w:t>
      </w:r>
      <w:r w:rsidRPr="00C77ABF">
        <w:rPr>
          <w:rFonts w:ascii="GHEA Grapalat" w:hAnsi="GHEA Grapalat" w:cs="Sylfaen"/>
          <w:sz w:val="20"/>
          <w:lang w:val="af-ZA"/>
        </w:rPr>
        <w:t xml:space="preserve">, </w:t>
      </w:r>
      <w:r w:rsidRPr="00C77ABF">
        <w:rPr>
          <w:rFonts w:ascii="GHEA Grapalat" w:hAnsi="GHEA Grapalat" w:cs="Sylfaen"/>
          <w:sz w:val="20"/>
          <w:lang w:val="hy-AM"/>
        </w:rPr>
        <w:t>ամուսին</w:t>
      </w:r>
      <w:r w:rsidRPr="00C77ABF">
        <w:rPr>
          <w:rFonts w:ascii="GHEA Grapalat" w:hAnsi="GHEA Grapalat" w:cs="Sylfaen"/>
          <w:sz w:val="20"/>
          <w:lang w:val="af-ZA"/>
        </w:rPr>
        <w:t xml:space="preserve">, </w:t>
      </w:r>
      <w:r w:rsidRPr="00C77ABF">
        <w:rPr>
          <w:rFonts w:ascii="GHEA Grapalat" w:hAnsi="GHEA Grapalat" w:cs="Sylfaen"/>
          <w:sz w:val="20"/>
          <w:lang w:val="hy-AM"/>
        </w:rPr>
        <w:t>երեխա</w:t>
      </w:r>
      <w:r w:rsidRPr="00C77ABF">
        <w:rPr>
          <w:rFonts w:ascii="GHEA Grapalat" w:hAnsi="GHEA Grapalat" w:cs="Sylfaen"/>
          <w:sz w:val="20"/>
          <w:lang w:val="af-ZA"/>
        </w:rPr>
        <w:t xml:space="preserve">, </w:t>
      </w:r>
      <w:r w:rsidRPr="00C77ABF">
        <w:rPr>
          <w:rFonts w:ascii="GHEA Grapalat" w:hAnsi="GHEA Grapalat" w:cs="Sylfaen"/>
          <w:sz w:val="20"/>
          <w:lang w:val="hy-AM"/>
        </w:rPr>
        <w:t>եղբայր</w:t>
      </w:r>
      <w:r w:rsidRPr="00C77ABF">
        <w:rPr>
          <w:rFonts w:ascii="GHEA Grapalat" w:hAnsi="GHEA Grapalat" w:cs="Sylfaen"/>
          <w:sz w:val="20"/>
          <w:lang w:val="af-ZA"/>
        </w:rPr>
        <w:t xml:space="preserve">, </w:t>
      </w:r>
      <w:r w:rsidRPr="00C77ABF">
        <w:rPr>
          <w:rFonts w:ascii="GHEA Grapalat" w:hAnsi="GHEA Grapalat" w:cs="Sylfaen"/>
          <w:sz w:val="20"/>
          <w:lang w:val="hy-AM"/>
        </w:rPr>
        <w:t>քույր</w:t>
      </w:r>
      <w:r w:rsidRPr="00C77ABF">
        <w:rPr>
          <w:rFonts w:ascii="GHEA Grapalat" w:hAnsi="GHEA Grapalat" w:cs="Sylfaen"/>
          <w:sz w:val="20"/>
          <w:lang w:val="af-ZA"/>
        </w:rPr>
        <w:t>,</w:t>
      </w:r>
      <w:r w:rsidRPr="00C77ABF">
        <w:rPr>
          <w:rFonts w:ascii="GHEA Grapalat" w:hAnsi="GHEA Grapalat" w:cs="Sylfaen"/>
          <w:sz w:val="20"/>
          <w:lang w:val="hy-AM"/>
        </w:rPr>
        <w:t>տատ, պապ, թոռ,</w:t>
      </w:r>
      <w:r w:rsidRPr="00C77ABF">
        <w:rPr>
          <w:rFonts w:ascii="GHEA Grapalat" w:hAnsi="GHEA Grapalat" w:cs="Sylfaen"/>
          <w:sz w:val="20"/>
          <w:lang w:val="af-ZA"/>
        </w:rPr>
        <w:t xml:space="preserve"> </w:t>
      </w:r>
      <w:r w:rsidRPr="00C77ABF">
        <w:rPr>
          <w:rFonts w:ascii="GHEA Grapalat" w:hAnsi="GHEA Grapalat" w:cs="Sylfaen"/>
          <w:sz w:val="20"/>
          <w:lang w:val="hy-AM"/>
        </w:rPr>
        <w:t>ինչպես</w:t>
      </w:r>
      <w:r w:rsidRPr="00C77ABF">
        <w:rPr>
          <w:rFonts w:ascii="GHEA Grapalat" w:hAnsi="GHEA Grapalat" w:cs="Sylfaen"/>
          <w:sz w:val="20"/>
          <w:lang w:val="af-ZA"/>
        </w:rPr>
        <w:t xml:space="preserve"> </w:t>
      </w:r>
      <w:r w:rsidRPr="00C77ABF">
        <w:rPr>
          <w:rFonts w:ascii="GHEA Grapalat" w:hAnsi="GHEA Grapalat" w:cs="Sylfaen"/>
          <w:sz w:val="20"/>
          <w:lang w:val="hy-AM"/>
        </w:rPr>
        <w:t>նաև</w:t>
      </w:r>
      <w:r w:rsidRPr="00C77ABF">
        <w:rPr>
          <w:rFonts w:ascii="GHEA Grapalat" w:hAnsi="GHEA Grapalat" w:cs="Sylfaen"/>
          <w:sz w:val="20"/>
          <w:lang w:val="af-ZA"/>
        </w:rPr>
        <w:t xml:space="preserve"> </w:t>
      </w:r>
      <w:r w:rsidRPr="00C77ABF">
        <w:rPr>
          <w:rFonts w:ascii="GHEA Grapalat" w:hAnsi="GHEA Grapalat" w:cs="Sylfaen"/>
          <w:sz w:val="20"/>
          <w:lang w:val="hy-AM"/>
        </w:rPr>
        <w:t>ամուսնու</w:t>
      </w:r>
      <w:r w:rsidRPr="00C77ABF">
        <w:rPr>
          <w:rFonts w:ascii="GHEA Grapalat" w:hAnsi="GHEA Grapalat" w:cs="Sylfaen"/>
          <w:sz w:val="20"/>
          <w:lang w:val="af-ZA"/>
        </w:rPr>
        <w:t xml:space="preserve"> </w:t>
      </w:r>
      <w:r w:rsidRPr="00C77ABF">
        <w:rPr>
          <w:rFonts w:ascii="GHEA Grapalat" w:hAnsi="GHEA Grapalat" w:cs="Sylfaen"/>
          <w:sz w:val="20"/>
          <w:lang w:val="hy-AM"/>
        </w:rPr>
        <w:t>ծնող</w:t>
      </w:r>
      <w:r w:rsidRPr="00C77ABF">
        <w:rPr>
          <w:rFonts w:ascii="GHEA Grapalat" w:hAnsi="GHEA Grapalat" w:cs="Sylfaen"/>
          <w:sz w:val="20"/>
          <w:lang w:val="af-ZA"/>
        </w:rPr>
        <w:t xml:space="preserve">, </w:t>
      </w:r>
      <w:r w:rsidRPr="00C77ABF">
        <w:rPr>
          <w:rFonts w:ascii="GHEA Grapalat" w:hAnsi="GHEA Grapalat" w:cs="Sylfaen"/>
          <w:sz w:val="20"/>
          <w:lang w:val="hy-AM"/>
        </w:rPr>
        <w:t>երեխա</w:t>
      </w:r>
      <w:r w:rsidRPr="00C77ABF">
        <w:rPr>
          <w:rFonts w:ascii="GHEA Grapalat" w:hAnsi="GHEA Grapalat" w:cs="Sylfaen"/>
          <w:sz w:val="20"/>
          <w:lang w:val="af-ZA"/>
        </w:rPr>
        <w:t xml:space="preserve">, </w:t>
      </w:r>
      <w:r w:rsidRPr="00C77ABF">
        <w:rPr>
          <w:rFonts w:ascii="GHEA Grapalat" w:hAnsi="GHEA Grapalat" w:cs="Sylfaen"/>
          <w:sz w:val="20"/>
          <w:lang w:val="hy-AM"/>
        </w:rPr>
        <w:t>եղբայր,</w:t>
      </w:r>
      <w:r w:rsidRPr="00C77ABF">
        <w:rPr>
          <w:rFonts w:ascii="GHEA Grapalat" w:hAnsi="GHEA Grapalat" w:cs="Sylfaen"/>
          <w:sz w:val="20"/>
          <w:lang w:val="af-ZA"/>
        </w:rPr>
        <w:t xml:space="preserve"> </w:t>
      </w:r>
      <w:r w:rsidRPr="00C77ABF">
        <w:rPr>
          <w:rFonts w:ascii="GHEA Grapalat" w:hAnsi="GHEA Grapalat" w:cs="Sylfaen"/>
          <w:sz w:val="20"/>
          <w:lang w:val="hy-AM"/>
        </w:rPr>
        <w:t>քույր, տատ, պապ, թոռ</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այդ</w:t>
      </w:r>
      <w:r w:rsidRPr="00C77ABF">
        <w:rPr>
          <w:rFonts w:ascii="GHEA Grapalat" w:hAnsi="GHEA Grapalat" w:cs="Sylfaen"/>
          <w:sz w:val="20"/>
          <w:lang w:val="af-ZA"/>
        </w:rPr>
        <w:t xml:space="preserve"> </w:t>
      </w:r>
      <w:r w:rsidRPr="00C77ABF">
        <w:rPr>
          <w:rFonts w:ascii="GHEA Grapalat" w:hAnsi="GHEA Grapalat" w:cs="Sylfaen"/>
          <w:sz w:val="20"/>
          <w:lang w:val="hy-AM"/>
        </w:rPr>
        <w:t>անձի</w:t>
      </w:r>
      <w:r w:rsidRPr="00C77ABF">
        <w:rPr>
          <w:rFonts w:ascii="GHEA Grapalat" w:hAnsi="GHEA Grapalat" w:cs="Sylfaen"/>
          <w:sz w:val="20"/>
          <w:lang w:val="af-ZA"/>
        </w:rPr>
        <w:t xml:space="preserve"> </w:t>
      </w:r>
      <w:r w:rsidRPr="00C77ABF">
        <w:rPr>
          <w:rFonts w:ascii="GHEA Grapalat" w:hAnsi="GHEA Grapalat" w:cs="Sylfaen"/>
          <w:sz w:val="20"/>
          <w:lang w:val="hy-AM"/>
        </w:rPr>
        <w:t>կողմից</w:t>
      </w:r>
      <w:r w:rsidRPr="00C77ABF">
        <w:rPr>
          <w:rFonts w:ascii="GHEA Grapalat" w:hAnsi="GHEA Grapalat" w:cs="Sylfaen"/>
          <w:sz w:val="20"/>
          <w:lang w:val="af-ZA"/>
        </w:rPr>
        <w:t xml:space="preserve"> </w:t>
      </w:r>
      <w:r w:rsidRPr="00C77ABF">
        <w:rPr>
          <w:rFonts w:ascii="GHEA Grapalat" w:hAnsi="GHEA Grapalat" w:cs="Sylfaen"/>
          <w:sz w:val="20"/>
          <w:lang w:val="hy-AM"/>
        </w:rPr>
        <w:t>հիմնադրված</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բաժնեմաս</w:t>
      </w:r>
      <w:r w:rsidRPr="00C77ABF">
        <w:rPr>
          <w:rFonts w:ascii="GHEA Grapalat" w:hAnsi="GHEA Grapalat" w:cs="Sylfaen"/>
          <w:sz w:val="20"/>
          <w:lang w:val="af-ZA"/>
        </w:rPr>
        <w:t xml:space="preserve"> (</w:t>
      </w:r>
      <w:r w:rsidRPr="00C77ABF">
        <w:rPr>
          <w:rFonts w:ascii="GHEA Grapalat" w:hAnsi="GHEA Grapalat" w:cs="Sylfaen"/>
          <w:sz w:val="20"/>
          <w:lang w:val="hy-AM"/>
        </w:rPr>
        <w:t>փայաբաժին</w:t>
      </w:r>
      <w:r w:rsidRPr="00C77ABF">
        <w:rPr>
          <w:rFonts w:ascii="GHEA Grapalat" w:hAnsi="GHEA Grapalat" w:cs="Sylfaen"/>
          <w:sz w:val="20"/>
          <w:lang w:val="af-ZA"/>
        </w:rPr>
        <w:t xml:space="preserve">) </w:t>
      </w:r>
      <w:r w:rsidRPr="00C77ABF">
        <w:rPr>
          <w:rFonts w:ascii="GHEA Grapalat" w:hAnsi="GHEA Grapalat" w:cs="Sylfaen"/>
          <w:sz w:val="20"/>
          <w:lang w:val="hy-AM"/>
        </w:rPr>
        <w:t>ունեցող</w:t>
      </w:r>
      <w:r w:rsidRPr="00C77ABF">
        <w:rPr>
          <w:rFonts w:ascii="GHEA Grapalat" w:hAnsi="GHEA Grapalat" w:cs="Sylfaen"/>
          <w:sz w:val="20"/>
          <w:lang w:val="af-ZA"/>
        </w:rPr>
        <w:t xml:space="preserve"> </w:t>
      </w:r>
      <w:r w:rsidRPr="00C77ABF">
        <w:rPr>
          <w:rFonts w:ascii="GHEA Grapalat" w:hAnsi="GHEA Grapalat" w:cs="Sylfaen"/>
          <w:sz w:val="20"/>
          <w:lang w:val="hy-AM"/>
        </w:rPr>
        <w:t>կազմակերպությունը</w:t>
      </w:r>
      <w:r w:rsidRPr="00C77ABF">
        <w:rPr>
          <w:rFonts w:ascii="GHEA Grapalat" w:hAnsi="GHEA Grapalat" w:cs="Sylfaen"/>
          <w:sz w:val="20"/>
          <w:lang w:val="af-ZA"/>
        </w:rPr>
        <w:t xml:space="preserve"> </w:t>
      </w:r>
      <w:r w:rsidRPr="00C77ABF">
        <w:rPr>
          <w:rFonts w:ascii="GHEA Grapalat" w:hAnsi="GHEA Grapalat" w:cs="Sylfaen"/>
          <w:sz w:val="20"/>
          <w:lang w:val="hy-AM"/>
        </w:rPr>
        <w:t>սույն</w:t>
      </w:r>
      <w:r w:rsidRPr="00C77ABF">
        <w:rPr>
          <w:rFonts w:ascii="GHEA Grapalat" w:hAnsi="GHEA Grapalat" w:cs="Sylfaen"/>
          <w:sz w:val="20"/>
          <w:lang w:val="af-ZA"/>
        </w:rPr>
        <w:t xml:space="preserve"> </w:t>
      </w:r>
      <w:r w:rsidRPr="00C77ABF">
        <w:rPr>
          <w:rFonts w:ascii="GHEA Grapalat" w:hAnsi="GHEA Grapalat" w:cs="Sylfaen"/>
          <w:sz w:val="20"/>
          <w:lang w:val="hy-AM"/>
        </w:rPr>
        <w:t>ընթացակարգին</w:t>
      </w:r>
      <w:r w:rsidRPr="00C77ABF">
        <w:rPr>
          <w:rFonts w:ascii="GHEA Grapalat" w:hAnsi="GHEA Grapalat" w:cs="Sylfaen"/>
          <w:sz w:val="20"/>
          <w:lang w:val="af-ZA"/>
        </w:rPr>
        <w:t xml:space="preserve"> </w:t>
      </w:r>
      <w:r w:rsidRPr="00C77ABF">
        <w:rPr>
          <w:rFonts w:ascii="GHEA Grapalat" w:hAnsi="GHEA Grapalat" w:cs="Sylfaen"/>
          <w:sz w:val="20"/>
          <w:lang w:val="hy-AM"/>
        </w:rPr>
        <w:t>մասնակցելու</w:t>
      </w:r>
      <w:r w:rsidRPr="00C77ABF">
        <w:rPr>
          <w:rFonts w:ascii="GHEA Grapalat" w:hAnsi="GHEA Grapalat" w:cs="Sylfaen"/>
          <w:sz w:val="20"/>
          <w:lang w:val="af-ZA"/>
        </w:rPr>
        <w:t xml:space="preserve"> </w:t>
      </w:r>
      <w:r w:rsidRPr="00C77ABF">
        <w:rPr>
          <w:rFonts w:ascii="GHEA Grapalat" w:hAnsi="GHEA Grapalat" w:cs="Sylfaen"/>
          <w:sz w:val="20"/>
          <w:lang w:val="hy-AM"/>
        </w:rPr>
        <w:t>համար</w:t>
      </w:r>
      <w:r w:rsidRPr="00C77ABF">
        <w:rPr>
          <w:rFonts w:ascii="GHEA Grapalat" w:hAnsi="GHEA Grapalat" w:cs="Sylfaen"/>
          <w:sz w:val="20"/>
          <w:lang w:val="af-ZA"/>
        </w:rPr>
        <w:t xml:space="preserve"> </w:t>
      </w:r>
      <w:r w:rsidRPr="00C77ABF">
        <w:rPr>
          <w:rFonts w:ascii="GHEA Grapalat" w:hAnsi="GHEA Grapalat" w:cs="Sylfaen"/>
          <w:sz w:val="20"/>
          <w:lang w:val="hy-AM"/>
        </w:rPr>
        <w:t>ներկայացրել</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հայտ</w:t>
      </w:r>
      <w:r w:rsidRPr="00C77ABF">
        <w:rPr>
          <w:rFonts w:ascii="GHEA Grapalat" w:hAnsi="GHEA Grapalat" w:cs="Sylfaen"/>
          <w:sz w:val="20"/>
          <w:lang w:val="af-ZA"/>
        </w:rPr>
        <w:t>:</w:t>
      </w:r>
      <w:r w:rsidRPr="00C77ABF">
        <w:rPr>
          <w:rFonts w:ascii="GHEA Grapalat" w:hAnsi="GHEA Grapalat" w:cs="Sylfaen"/>
          <w:sz w:val="20"/>
          <w:lang w:val="hy-AM"/>
        </w:rPr>
        <w:t xml:space="preserve"> Եթե</w:t>
      </w:r>
      <w:r w:rsidRPr="00C77ABF">
        <w:rPr>
          <w:rFonts w:ascii="GHEA Grapalat" w:hAnsi="GHEA Grapalat" w:cs="Sylfaen"/>
          <w:sz w:val="20"/>
          <w:lang w:val="af-ZA"/>
        </w:rPr>
        <w:t xml:space="preserve"> </w:t>
      </w:r>
      <w:r w:rsidRPr="00C77ABF">
        <w:rPr>
          <w:rFonts w:ascii="GHEA Grapalat" w:hAnsi="GHEA Grapalat" w:cs="Sylfaen"/>
          <w:sz w:val="20"/>
          <w:lang w:val="hy-AM"/>
        </w:rPr>
        <w:t>առկա</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սույն</w:t>
      </w:r>
      <w:r w:rsidRPr="00C77ABF">
        <w:rPr>
          <w:rFonts w:ascii="GHEA Grapalat" w:hAnsi="GHEA Grapalat" w:cs="Sylfaen"/>
          <w:sz w:val="20"/>
          <w:lang w:val="af-ZA"/>
        </w:rPr>
        <w:t xml:space="preserve"> </w:t>
      </w:r>
      <w:r w:rsidRPr="00C77ABF">
        <w:rPr>
          <w:rFonts w:ascii="GHEA Grapalat" w:hAnsi="GHEA Grapalat" w:cs="Sylfaen"/>
          <w:sz w:val="20"/>
          <w:lang w:val="hy-AM"/>
        </w:rPr>
        <w:t>կետով</w:t>
      </w:r>
      <w:r w:rsidRPr="00C77ABF">
        <w:rPr>
          <w:rFonts w:ascii="GHEA Grapalat" w:hAnsi="GHEA Grapalat" w:cs="Sylfaen"/>
          <w:sz w:val="20"/>
          <w:lang w:val="af-ZA"/>
        </w:rPr>
        <w:t xml:space="preserve"> </w:t>
      </w:r>
      <w:r w:rsidRPr="00C77ABF">
        <w:rPr>
          <w:rFonts w:ascii="GHEA Grapalat" w:hAnsi="GHEA Grapalat" w:cs="Sylfaen"/>
          <w:sz w:val="20"/>
          <w:lang w:val="hy-AM"/>
        </w:rPr>
        <w:t>նախատեսված</w:t>
      </w:r>
      <w:r w:rsidRPr="00C77ABF">
        <w:rPr>
          <w:rFonts w:ascii="GHEA Grapalat" w:hAnsi="GHEA Grapalat" w:cs="Sylfaen"/>
          <w:sz w:val="20"/>
          <w:lang w:val="af-ZA"/>
        </w:rPr>
        <w:t xml:space="preserve"> </w:t>
      </w:r>
      <w:r w:rsidRPr="00C77ABF">
        <w:rPr>
          <w:rFonts w:ascii="GHEA Grapalat" w:hAnsi="GHEA Grapalat" w:cs="Sylfaen"/>
          <w:sz w:val="20"/>
          <w:lang w:val="hy-AM"/>
        </w:rPr>
        <w:t>պայմանը</w:t>
      </w:r>
      <w:r w:rsidRPr="00C77ABF">
        <w:rPr>
          <w:rFonts w:ascii="GHEA Grapalat" w:hAnsi="GHEA Grapalat" w:cs="Sylfaen"/>
          <w:sz w:val="20"/>
          <w:lang w:val="af-ZA"/>
        </w:rPr>
        <w:t xml:space="preserve">, </w:t>
      </w:r>
      <w:r w:rsidRPr="00C77ABF">
        <w:rPr>
          <w:rFonts w:ascii="GHEA Grapalat" w:hAnsi="GHEA Grapalat" w:cs="Sylfaen"/>
          <w:sz w:val="20"/>
          <w:lang w:val="hy-AM"/>
        </w:rPr>
        <w:t>ապա</w:t>
      </w:r>
      <w:r w:rsidRPr="00C77ABF">
        <w:rPr>
          <w:rFonts w:ascii="GHEA Grapalat" w:hAnsi="GHEA Grapalat" w:cs="Sylfaen"/>
          <w:sz w:val="20"/>
          <w:lang w:val="af-ZA"/>
        </w:rPr>
        <w:t xml:space="preserve"> </w:t>
      </w:r>
      <w:r w:rsidRPr="00C77ABF">
        <w:rPr>
          <w:rFonts w:ascii="GHEA Grapalat" w:hAnsi="GHEA Grapalat" w:cs="Sylfaen"/>
          <w:sz w:val="20"/>
          <w:lang w:val="hy-AM"/>
        </w:rPr>
        <w:t xml:space="preserve"> սույն ընթացակարգի</w:t>
      </w:r>
      <w:r w:rsidRPr="00C77ABF">
        <w:rPr>
          <w:rFonts w:ascii="GHEA Grapalat" w:hAnsi="GHEA Grapalat" w:cs="Sylfaen"/>
          <w:sz w:val="20"/>
          <w:lang w:val="af-ZA"/>
        </w:rPr>
        <w:t xml:space="preserve"> </w:t>
      </w:r>
      <w:r w:rsidRPr="00C77ABF">
        <w:rPr>
          <w:rFonts w:ascii="GHEA Grapalat" w:hAnsi="GHEA Grapalat" w:cs="Sylfaen"/>
          <w:sz w:val="20"/>
          <w:lang w:val="hy-AM"/>
        </w:rPr>
        <w:t>առնչությամբ</w:t>
      </w:r>
      <w:r w:rsidRPr="00C77ABF">
        <w:rPr>
          <w:rFonts w:ascii="GHEA Grapalat" w:hAnsi="GHEA Grapalat" w:cs="Sylfaen"/>
          <w:sz w:val="20"/>
          <w:lang w:val="af-ZA"/>
        </w:rPr>
        <w:t xml:space="preserve"> </w:t>
      </w:r>
      <w:r w:rsidRPr="00C77ABF">
        <w:rPr>
          <w:rFonts w:ascii="GHEA Grapalat" w:hAnsi="GHEA Grapalat" w:cs="Sylfaen"/>
          <w:sz w:val="20"/>
          <w:lang w:val="hy-AM"/>
        </w:rPr>
        <w:t>շահերի</w:t>
      </w:r>
      <w:r w:rsidRPr="00C77ABF">
        <w:rPr>
          <w:rFonts w:ascii="GHEA Grapalat" w:hAnsi="GHEA Grapalat" w:cs="Sylfaen"/>
          <w:sz w:val="20"/>
          <w:lang w:val="af-ZA"/>
        </w:rPr>
        <w:t xml:space="preserve"> </w:t>
      </w:r>
      <w:r w:rsidRPr="00C77ABF">
        <w:rPr>
          <w:rFonts w:ascii="GHEA Grapalat" w:hAnsi="GHEA Grapalat" w:cs="Sylfaen"/>
          <w:sz w:val="20"/>
          <w:lang w:val="hy-AM"/>
        </w:rPr>
        <w:t>բախում</w:t>
      </w:r>
      <w:r w:rsidRPr="00C77ABF">
        <w:rPr>
          <w:rFonts w:ascii="GHEA Grapalat" w:hAnsi="GHEA Grapalat" w:cs="Sylfaen"/>
          <w:sz w:val="20"/>
          <w:lang w:val="af-ZA"/>
        </w:rPr>
        <w:t xml:space="preserve"> </w:t>
      </w:r>
      <w:r w:rsidRPr="00C77ABF">
        <w:rPr>
          <w:rFonts w:ascii="GHEA Grapalat" w:hAnsi="GHEA Grapalat" w:cs="Sylfaen"/>
          <w:sz w:val="20"/>
          <w:lang w:val="hy-AM"/>
        </w:rPr>
        <w:t>ունեցող</w:t>
      </w:r>
      <w:r w:rsidRPr="00C77ABF">
        <w:rPr>
          <w:rFonts w:ascii="GHEA Grapalat" w:hAnsi="GHEA Grapalat" w:cs="Sylfaen"/>
          <w:sz w:val="20"/>
          <w:lang w:val="af-ZA"/>
        </w:rPr>
        <w:t xml:space="preserve"> </w:t>
      </w:r>
      <w:r w:rsidRPr="00C77ABF">
        <w:rPr>
          <w:rFonts w:ascii="GHEA Grapalat" w:hAnsi="GHEA Grapalat" w:cs="Sylfaen"/>
          <w:sz w:val="20"/>
          <w:lang w:val="hy-AM"/>
        </w:rPr>
        <w:t>հանձնաժողովի</w:t>
      </w:r>
      <w:r w:rsidRPr="00C77ABF">
        <w:rPr>
          <w:rFonts w:ascii="GHEA Grapalat" w:hAnsi="GHEA Grapalat" w:cs="Sylfaen"/>
          <w:sz w:val="20"/>
          <w:lang w:val="af-ZA"/>
        </w:rPr>
        <w:t xml:space="preserve"> </w:t>
      </w:r>
      <w:r w:rsidRPr="00C77ABF">
        <w:rPr>
          <w:rFonts w:ascii="GHEA Grapalat" w:hAnsi="GHEA Grapalat" w:cs="Sylfaen"/>
          <w:sz w:val="20"/>
          <w:lang w:val="hy-AM"/>
        </w:rPr>
        <w:t>անդամը</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քարտուղարը անհապաղ</w:t>
      </w:r>
      <w:r w:rsidRPr="00C77ABF">
        <w:rPr>
          <w:rFonts w:ascii="GHEA Grapalat" w:hAnsi="GHEA Grapalat" w:cs="Sylfaen"/>
          <w:sz w:val="20"/>
          <w:lang w:val="af-ZA"/>
        </w:rPr>
        <w:t xml:space="preserve"> </w:t>
      </w:r>
      <w:r w:rsidRPr="00C77ABF">
        <w:rPr>
          <w:rFonts w:ascii="GHEA Grapalat" w:hAnsi="GHEA Grapalat" w:cs="Sylfaen"/>
          <w:sz w:val="20"/>
          <w:lang w:val="hy-AM"/>
        </w:rPr>
        <w:t>ինքնաբացարկ</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հայտնում</w:t>
      </w:r>
      <w:r w:rsidRPr="00C77ABF">
        <w:rPr>
          <w:rFonts w:ascii="GHEA Grapalat" w:hAnsi="GHEA Grapalat" w:cs="Sylfaen"/>
          <w:sz w:val="20"/>
          <w:lang w:val="af-ZA"/>
        </w:rPr>
        <w:t xml:space="preserve"> </w:t>
      </w:r>
      <w:r w:rsidRPr="00C77ABF">
        <w:rPr>
          <w:rFonts w:ascii="GHEA Grapalat" w:hAnsi="GHEA Grapalat" w:cs="Sylfaen"/>
          <w:sz w:val="20"/>
          <w:lang w:val="hy-AM"/>
        </w:rPr>
        <w:t>սույնընթացակարգից</w:t>
      </w:r>
      <w:r w:rsidRPr="00C77ABF">
        <w:rPr>
          <w:rFonts w:ascii="GHEA Grapalat" w:hAnsi="GHEA Grapalat" w:cs="Sylfaen"/>
          <w:sz w:val="20"/>
          <w:lang w:val="af-ZA"/>
        </w:rPr>
        <w:t xml:space="preserve">: </w:t>
      </w:r>
    </w:p>
    <w:p w:rsidR="00C77ABF" w:rsidRPr="00C77ABF" w:rsidRDefault="00C77ABF" w:rsidP="00C77ABF">
      <w:pPr>
        <w:ind w:firstLine="567"/>
        <w:jc w:val="both"/>
        <w:rPr>
          <w:rFonts w:ascii="GHEA Grapalat" w:hAnsi="GHEA Grapalat" w:cs="Sylfaen"/>
          <w:sz w:val="20"/>
          <w:lang w:val="hy-AM"/>
        </w:rPr>
      </w:pPr>
      <w:r w:rsidRPr="00C77ABF">
        <w:rPr>
          <w:rFonts w:ascii="GHEA Grapalat" w:hAnsi="GHEA Grapalat" w:cs="Sylfaen"/>
          <w:sz w:val="20"/>
          <w:lang w:val="hy-AM"/>
        </w:rPr>
        <w:t xml:space="preserve">8.11 </w:t>
      </w:r>
      <w:proofErr w:type="spellStart"/>
      <w:r w:rsidRPr="00C77ABF">
        <w:rPr>
          <w:rFonts w:ascii="GHEA Grapalat" w:hAnsi="GHEA Grapalat" w:cs="Sylfaen"/>
          <w:sz w:val="20"/>
          <w:lang w:val="es-ES"/>
        </w:rPr>
        <w:t>Հայտերը</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es-ES"/>
        </w:rPr>
        <w:t>բացվելուց</w:t>
      </w:r>
      <w:proofErr w:type="spellEnd"/>
      <w:r w:rsidRPr="00C77ABF">
        <w:rPr>
          <w:rFonts w:ascii="GHEA Grapalat" w:hAnsi="GHEA Grapalat" w:cs="Sylfaen"/>
          <w:sz w:val="20"/>
          <w:lang w:val="es-ES"/>
        </w:rPr>
        <w:t xml:space="preserve"> և </w:t>
      </w:r>
      <w:proofErr w:type="spellStart"/>
      <w:r w:rsidRPr="00C77ABF">
        <w:rPr>
          <w:rFonts w:ascii="GHEA Grapalat" w:hAnsi="GHEA Grapalat" w:cs="Sylfaen"/>
          <w:sz w:val="20"/>
          <w:lang w:val="es-ES"/>
        </w:rPr>
        <w:t>գնահատվելուց</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es-ES"/>
        </w:rPr>
        <w:t>հետո</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es-ES"/>
        </w:rPr>
        <w:t>կազմվում</w:t>
      </w:r>
      <w:proofErr w:type="spellEnd"/>
      <w:r w:rsidRPr="00C77ABF">
        <w:rPr>
          <w:rFonts w:ascii="GHEA Grapalat" w:hAnsi="GHEA Grapalat" w:cs="Sylfaen"/>
          <w:sz w:val="20"/>
          <w:lang w:val="es-ES"/>
        </w:rPr>
        <w:t xml:space="preserve"> է </w:t>
      </w:r>
      <w:proofErr w:type="spellStart"/>
      <w:r w:rsidRPr="00C77ABF">
        <w:rPr>
          <w:rFonts w:ascii="GHEA Grapalat" w:hAnsi="GHEA Grapalat" w:cs="Sylfaen"/>
          <w:sz w:val="20"/>
          <w:lang w:val="es-ES"/>
        </w:rPr>
        <w:t>արձանագրություն</w:t>
      </w:r>
      <w:proofErr w:type="spellEnd"/>
      <w:r w:rsidRPr="00C77ABF">
        <w:rPr>
          <w:rFonts w:ascii="GHEA Grapalat" w:hAnsi="GHEA Grapalat" w:cs="Sylfaen"/>
          <w:sz w:val="20"/>
          <w:lang w:val="es-ES"/>
        </w:rPr>
        <w:t>`</w:t>
      </w:r>
      <w:r w:rsidRPr="00C77ABF">
        <w:rPr>
          <w:rFonts w:ascii="GHEA Grapalat" w:hAnsi="GHEA Grapalat" w:cs="Sylfaen"/>
          <w:sz w:val="20"/>
          <w:szCs w:val="20"/>
          <w:lang w:val="af-ZA"/>
        </w:rPr>
        <w:t xml:space="preserve"> գնումների մասին ՀՀ օրենսդրությամբ սահմանված կարգով</w:t>
      </w:r>
      <w:r w:rsidRPr="00C77ABF">
        <w:rPr>
          <w:rFonts w:ascii="GHEA Grapalat"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C77ABF">
        <w:rPr>
          <w:rFonts w:ascii="GHEA Grapalat" w:hAnsi="GHEA Grapalat" w:cs="Sylfaen"/>
          <w:sz w:val="20"/>
          <w:lang w:val="hy-AM"/>
        </w:rPr>
        <w:t>Արձանագրությունն</w:t>
      </w:r>
      <w:r w:rsidRPr="00C77ABF">
        <w:rPr>
          <w:rFonts w:ascii="GHEA Grapalat" w:hAnsi="GHEA Grapalat" w:cs="Sylfaen"/>
          <w:sz w:val="20"/>
          <w:lang w:val="af-ZA"/>
        </w:rPr>
        <w:t xml:space="preserve"> </w:t>
      </w:r>
      <w:r w:rsidRPr="00C77ABF">
        <w:rPr>
          <w:rFonts w:ascii="GHEA Grapalat" w:hAnsi="GHEA Grapalat" w:cs="Sylfaen"/>
          <w:sz w:val="20"/>
          <w:lang w:val="hy-AM"/>
        </w:rPr>
        <w:t>ստորագրում</w:t>
      </w:r>
      <w:r w:rsidRPr="00C77ABF">
        <w:rPr>
          <w:rFonts w:ascii="GHEA Grapalat" w:hAnsi="GHEA Grapalat" w:cs="Sylfaen"/>
          <w:sz w:val="20"/>
          <w:lang w:val="af-ZA"/>
        </w:rPr>
        <w:t xml:space="preserve"> </w:t>
      </w:r>
      <w:r w:rsidRPr="00C77ABF">
        <w:rPr>
          <w:rFonts w:ascii="GHEA Grapalat" w:hAnsi="GHEA Grapalat" w:cs="Sylfaen"/>
          <w:sz w:val="20"/>
          <w:lang w:val="hy-AM"/>
        </w:rPr>
        <w:t>են</w:t>
      </w:r>
      <w:r w:rsidRPr="00C77ABF">
        <w:rPr>
          <w:rFonts w:ascii="GHEA Grapalat" w:hAnsi="GHEA Grapalat" w:cs="Sylfaen"/>
          <w:sz w:val="20"/>
          <w:lang w:val="af-ZA"/>
        </w:rPr>
        <w:t xml:space="preserve"> </w:t>
      </w:r>
      <w:r w:rsidRPr="00C77ABF">
        <w:rPr>
          <w:rFonts w:ascii="GHEA Grapalat" w:hAnsi="GHEA Grapalat" w:cs="Sylfaen"/>
          <w:sz w:val="20"/>
          <w:lang w:val="hy-AM"/>
        </w:rPr>
        <w:t>հանձնաժողովի</w:t>
      </w:r>
      <w:r w:rsidRPr="00C77ABF">
        <w:rPr>
          <w:rFonts w:ascii="GHEA Grapalat" w:hAnsi="GHEA Grapalat" w:cs="Sylfaen"/>
          <w:sz w:val="20"/>
          <w:lang w:val="af-ZA"/>
        </w:rPr>
        <w:t xml:space="preserve"> </w:t>
      </w:r>
      <w:r w:rsidRPr="00C77ABF">
        <w:rPr>
          <w:rFonts w:ascii="GHEA Grapalat" w:hAnsi="GHEA Grapalat" w:cs="Sylfaen"/>
          <w:sz w:val="20"/>
          <w:lang w:val="hy-AM"/>
        </w:rPr>
        <w:t>նիստին</w:t>
      </w:r>
      <w:r w:rsidRPr="00C77ABF">
        <w:rPr>
          <w:rFonts w:ascii="GHEA Grapalat" w:hAnsi="GHEA Grapalat" w:cs="Sylfaen"/>
          <w:sz w:val="20"/>
          <w:lang w:val="af-ZA"/>
        </w:rPr>
        <w:t xml:space="preserve"> </w:t>
      </w:r>
      <w:r w:rsidRPr="00C77ABF">
        <w:rPr>
          <w:rFonts w:ascii="GHEA Grapalat" w:hAnsi="GHEA Grapalat" w:cs="Sylfaen"/>
          <w:sz w:val="20"/>
          <w:lang w:val="hy-AM"/>
        </w:rPr>
        <w:t>ներկա</w:t>
      </w:r>
      <w:r w:rsidRPr="00C77ABF">
        <w:rPr>
          <w:rFonts w:ascii="GHEA Grapalat" w:hAnsi="GHEA Grapalat" w:cs="Sylfaen"/>
          <w:sz w:val="20"/>
          <w:lang w:val="af-ZA"/>
        </w:rPr>
        <w:t xml:space="preserve"> </w:t>
      </w:r>
      <w:r w:rsidRPr="00C77ABF">
        <w:rPr>
          <w:rFonts w:ascii="GHEA Grapalat" w:hAnsi="GHEA Grapalat" w:cs="Sylfaen"/>
          <w:sz w:val="20"/>
          <w:lang w:val="hy-AM"/>
        </w:rPr>
        <w:t>անդամները։</w:t>
      </w:r>
    </w:p>
    <w:p w:rsidR="00C77ABF" w:rsidRPr="00C77ABF" w:rsidRDefault="00C77ABF" w:rsidP="00C77ABF">
      <w:pPr>
        <w:ind w:firstLine="567"/>
        <w:jc w:val="both"/>
        <w:rPr>
          <w:rFonts w:ascii="GHEA Grapalat" w:hAnsi="GHEA Grapalat" w:cs="Sylfaen"/>
          <w:sz w:val="20"/>
          <w:lang w:val="hy-AM"/>
        </w:rPr>
      </w:pPr>
      <w:r w:rsidRPr="00C77ABF">
        <w:rPr>
          <w:rFonts w:ascii="GHEA Grapalat" w:hAnsi="GHEA Grapalat" w:cs="Sylfaen"/>
          <w:sz w:val="20"/>
          <w:lang w:val="hy-AM"/>
        </w:rPr>
        <w:t xml:space="preserve">8.12 </w:t>
      </w:r>
      <w:r w:rsidRPr="00C77ABF">
        <w:rPr>
          <w:rFonts w:ascii="GHEA Grapalat" w:hAnsi="GHEA Grapalat" w:cs="Sylfaen"/>
          <w:sz w:val="20"/>
          <w:lang w:val="af-ZA"/>
        </w:rPr>
        <w:t xml:space="preserve"> Հանձնաժողովի քարտուղարը հայտերի բացման</w:t>
      </w:r>
      <w:r w:rsidRPr="00C77ABF">
        <w:rPr>
          <w:rFonts w:ascii="GHEA Grapalat" w:hAnsi="GHEA Grapalat" w:cs="Sylfaen"/>
          <w:sz w:val="20"/>
          <w:lang w:val="hy-AM"/>
        </w:rPr>
        <w:t xml:space="preserve"> և գնահատման</w:t>
      </w:r>
      <w:r w:rsidRPr="00C77ABF">
        <w:rPr>
          <w:rFonts w:ascii="GHEA Grapalat" w:hAnsi="GHEA Grapalat" w:cs="Sylfaen"/>
          <w:sz w:val="20"/>
          <w:lang w:val="af-ZA"/>
        </w:rPr>
        <w:t xml:space="preserve"> նիստի ավարտից հետո ոչ ուշ քան</w:t>
      </w:r>
      <w:r w:rsidRPr="00C77ABF">
        <w:rPr>
          <w:rFonts w:ascii="GHEA Grapalat" w:hAnsi="GHEA Grapalat" w:cs="Arial"/>
          <w:spacing w:val="-8"/>
          <w:lang w:val="af-ZA"/>
        </w:rPr>
        <w:t xml:space="preserve"> </w:t>
      </w:r>
      <w:r w:rsidRPr="00C77ABF">
        <w:rPr>
          <w:rFonts w:ascii="GHEA Grapalat" w:hAnsi="GHEA Grapalat" w:cs="Sylfaen"/>
          <w:sz w:val="20"/>
          <w:lang w:val="af-ZA"/>
        </w:rPr>
        <w:t xml:space="preserve">հաջորդող աշխատանքային օրը` </w:t>
      </w:r>
    </w:p>
    <w:p w:rsidR="00C77ABF" w:rsidRPr="00C77ABF" w:rsidRDefault="00C77ABF" w:rsidP="00C77ABF">
      <w:pPr>
        <w:ind w:firstLine="567"/>
        <w:jc w:val="both"/>
        <w:rPr>
          <w:rFonts w:ascii="GHEA Grapalat" w:hAnsi="GHEA Grapalat" w:cs="Sylfaen"/>
          <w:sz w:val="20"/>
          <w:szCs w:val="20"/>
          <w:lang w:val="hy-AM"/>
        </w:rPr>
      </w:pPr>
      <w:r w:rsidRPr="00C77ABF">
        <w:rPr>
          <w:rFonts w:ascii="GHEA Grapalat" w:hAnsi="GHEA Grapalat" w:cs="Sylfaen"/>
          <w:sz w:val="20"/>
          <w:szCs w:val="20"/>
          <w:lang w:val="af-ZA"/>
        </w:rPr>
        <w:t>1)</w:t>
      </w:r>
      <w:r w:rsidRPr="00C77ABF">
        <w:rPr>
          <w:rFonts w:ascii="GHEA Grapalat" w:hAnsi="GHEA Grapalat" w:cs="Sylfaen"/>
          <w:sz w:val="20"/>
          <w:szCs w:val="20"/>
          <w:lang w:val="hy-AM"/>
        </w:rPr>
        <w:t xml:space="preserve"> հայտերի բացման</w:t>
      </w:r>
      <w:r w:rsidRPr="00C77ABF">
        <w:rPr>
          <w:rFonts w:ascii="GHEA Grapalat" w:hAnsi="GHEA Grapalat" w:cs="Sylfaen"/>
          <w:sz w:val="20"/>
          <w:szCs w:val="20"/>
          <w:lang w:val="af-ZA"/>
        </w:rPr>
        <w:t xml:space="preserve"> և գնահատման</w:t>
      </w:r>
      <w:r w:rsidRPr="00C77ABF">
        <w:rPr>
          <w:rFonts w:ascii="GHEA Grapalat" w:hAnsi="GHEA Grapalat" w:cs="Sylfaen"/>
          <w:sz w:val="20"/>
          <w:szCs w:val="20"/>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2) իր և գնահատող հանձնաժողովի` հայտերի բացման</w:t>
      </w:r>
      <w:r w:rsidRPr="00C77ABF">
        <w:rPr>
          <w:rFonts w:ascii="GHEA Grapalat" w:hAnsi="GHEA Grapalat" w:cs="Sylfaen"/>
          <w:sz w:val="20"/>
          <w:lang w:val="hy-AM"/>
        </w:rPr>
        <w:t xml:space="preserve"> և գնահատման</w:t>
      </w:r>
      <w:r w:rsidRPr="00C77ABF">
        <w:rPr>
          <w:rFonts w:ascii="GHEA Grapalat" w:hAnsi="GHEA Grapalat" w:cs="Sylfaen"/>
          <w:sz w:val="20"/>
          <w:lang w:val="af-ZA"/>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77ABF" w:rsidRPr="00C77ABF" w:rsidRDefault="00C77ABF" w:rsidP="00C77ABF">
      <w:pPr>
        <w:ind w:firstLine="375"/>
        <w:jc w:val="both"/>
        <w:rPr>
          <w:rFonts w:ascii="GHEA Grapalat" w:hAnsi="GHEA Grapalat" w:cs="Sylfaen"/>
          <w:sz w:val="20"/>
          <w:lang w:val="hy-AM"/>
        </w:rPr>
      </w:pPr>
      <w:r w:rsidRPr="00C77ABF">
        <w:rPr>
          <w:rFonts w:ascii="GHEA Grapalat" w:hAnsi="GHEA Grapalat"/>
          <w:lang w:val="af-ZA"/>
        </w:rPr>
        <w:tab/>
      </w:r>
      <w:r w:rsidRPr="00C77ABF">
        <w:rPr>
          <w:rFonts w:ascii="GHEA Grapalat" w:hAnsi="GHEA Grapalat" w:cs="Sylfaen"/>
          <w:sz w:val="20"/>
          <w:lang w:val="af-ZA"/>
        </w:rPr>
        <w:t xml:space="preserve">8.13 </w:t>
      </w:r>
      <w:proofErr w:type="spellStart"/>
      <w:r w:rsidRPr="00C77ABF">
        <w:rPr>
          <w:rFonts w:ascii="GHEA Grapalat" w:hAnsi="GHEA Grapalat" w:cs="Sylfaen"/>
          <w:sz w:val="20"/>
        </w:rPr>
        <w:t>Օրենքի</w:t>
      </w:r>
      <w:proofErr w:type="spellEnd"/>
      <w:r w:rsidRPr="00C77ABF">
        <w:rPr>
          <w:rFonts w:ascii="GHEA Grapalat" w:hAnsi="GHEA Grapalat" w:cs="Sylfaen"/>
          <w:sz w:val="20"/>
          <w:lang w:val="af-ZA"/>
        </w:rPr>
        <w:t xml:space="preserve"> 6-</w:t>
      </w:r>
      <w:proofErr w:type="spellStart"/>
      <w:r w:rsidRPr="00C77ABF">
        <w:rPr>
          <w:rFonts w:ascii="GHEA Grapalat" w:hAnsi="GHEA Grapalat" w:cs="Sylfaen"/>
          <w:sz w:val="20"/>
        </w:rPr>
        <w:t>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հոդվածի</w:t>
      </w:r>
      <w:proofErr w:type="spellEnd"/>
      <w:r w:rsidRPr="00C77ABF">
        <w:rPr>
          <w:rFonts w:ascii="GHEA Grapalat" w:hAnsi="GHEA Grapalat" w:cs="Sylfaen"/>
          <w:sz w:val="20"/>
          <w:lang w:val="af-ZA"/>
        </w:rPr>
        <w:t xml:space="preserve"> 1-</w:t>
      </w:r>
      <w:proofErr w:type="spellStart"/>
      <w:r w:rsidRPr="00C77ABF">
        <w:rPr>
          <w:rFonts w:ascii="GHEA Grapalat" w:hAnsi="GHEA Grapalat" w:cs="Sylfaen"/>
          <w:sz w:val="20"/>
        </w:rPr>
        <w:t>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մասի</w:t>
      </w:r>
      <w:proofErr w:type="spellEnd"/>
      <w:r w:rsidRPr="00C77ABF">
        <w:rPr>
          <w:rFonts w:ascii="GHEA Grapalat" w:hAnsi="GHEA Grapalat" w:cs="Sylfaen"/>
          <w:sz w:val="20"/>
          <w:lang w:val="af-ZA"/>
        </w:rPr>
        <w:t xml:space="preserve"> 6-</w:t>
      </w:r>
      <w:proofErr w:type="spellStart"/>
      <w:r w:rsidRPr="00C77ABF">
        <w:rPr>
          <w:rFonts w:ascii="GHEA Grapalat" w:hAnsi="GHEA Grapalat" w:cs="Sylfaen"/>
          <w:sz w:val="20"/>
        </w:rPr>
        <w:t>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կետով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նախատեսված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հիմքերն</w:t>
      </w:r>
      <w:proofErr w:type="spellEnd"/>
      <w:r w:rsidRPr="00C77ABF">
        <w:rPr>
          <w:rFonts w:ascii="GHEA Grapalat" w:hAnsi="GHEA Grapalat" w:cs="Sylfaen"/>
          <w:sz w:val="20"/>
          <w:lang w:val="af-ZA"/>
        </w:rPr>
        <w:t xml:space="preserve"> </w:t>
      </w:r>
      <w:r w:rsidRPr="00C77ABF">
        <w:rPr>
          <w:rFonts w:ascii="GHEA Grapalat" w:hAnsi="GHEA Grapalat" w:cs="Sylfaen"/>
          <w:sz w:val="20"/>
        </w:rPr>
        <w:t>ի</w:t>
      </w:r>
      <w:r w:rsidRPr="00C77ABF">
        <w:rPr>
          <w:rFonts w:ascii="GHEA Grapalat" w:hAnsi="GHEA Grapalat" w:cs="Sylfaen"/>
          <w:sz w:val="20"/>
          <w:lang w:val="af-ZA"/>
        </w:rPr>
        <w:t xml:space="preserve"> </w:t>
      </w:r>
      <w:proofErr w:type="spellStart"/>
      <w:r w:rsidRPr="00C77ABF">
        <w:rPr>
          <w:rFonts w:ascii="GHEA Grapalat" w:hAnsi="GHEA Grapalat" w:cs="Sylfaen"/>
          <w:sz w:val="20"/>
        </w:rPr>
        <w:t>հայտ</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գալու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պատվիրատուի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ղեկավարի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պատճառաբանված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վրա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լիազորված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մարմինը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ներառում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գնումների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գործընթացին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իրավունք</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չունեցող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ցուցակում</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որում</w:t>
      </w:r>
      <w:proofErr w:type="spellEnd"/>
      <w:r w:rsidRPr="00C77ABF">
        <w:rPr>
          <w:rFonts w:ascii="GHEA Grapalat" w:hAnsi="GHEA Grapalat" w:cs="Sylfaen"/>
          <w:sz w:val="20"/>
          <w:lang w:val="af-ZA"/>
        </w:rPr>
        <w:t xml:space="preserve"> </w:t>
      </w:r>
      <w:r w:rsidRPr="00C77ABF">
        <w:rPr>
          <w:rFonts w:ascii="Calibri" w:hAnsi="Calibri" w:cs="Calibri"/>
          <w:sz w:val="20"/>
          <w:lang w:val="af-ZA"/>
        </w:rPr>
        <w:t>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կետում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նշված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որոշումը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պատվիրատուի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ղեկավարը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կայացնում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ընթացակարգը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չկայացած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հայտարարվելու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վերաբերյալ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հայտարարությունը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հրապարակելու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պայմանագիրը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միակողմանի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լուծելու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հայտարարությունը</w:t>
      </w:r>
      <w:proofErr w:type="spellEnd"/>
      <w:r w:rsidRPr="00C77ABF">
        <w:rPr>
          <w:rFonts w:ascii="GHEA Grapalat" w:hAnsi="GHEA Grapalat" w:cs="Sylfaen"/>
          <w:sz w:val="20"/>
          <w:lang w:val="hy-AM"/>
        </w:rPr>
        <w:t xml:space="preserve"> </w:t>
      </w:r>
      <w:r w:rsidRPr="00C77ABF">
        <w:rPr>
          <w:rFonts w:ascii="GHEA Grapalat" w:hAnsi="GHEA Grapalat" w:cs="Sylfaen"/>
          <w:sz w:val="20"/>
          <w:lang w:val="af-ZA"/>
        </w:rPr>
        <w:t>(</w:t>
      </w:r>
      <w:r w:rsidRPr="00C77ABF">
        <w:rPr>
          <w:rFonts w:ascii="GHEA Grapalat" w:hAnsi="GHEA Grapalat" w:cs="Sylfaen"/>
          <w:sz w:val="20"/>
          <w:lang w:val="hy-AM"/>
        </w:rPr>
        <w:t>ծանուցումը</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հրապարակելու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տասն</w:t>
      </w:r>
      <w:proofErr w:type="spellEnd"/>
      <w:r w:rsidRPr="00C77ABF">
        <w:rPr>
          <w:rFonts w:ascii="GHEA Grapalat" w:hAnsi="GHEA Grapalat" w:cs="Sylfaen"/>
          <w:sz w:val="20"/>
          <w:lang w:val="hy-AM"/>
        </w:rPr>
        <w:t>երորդ օրը</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Որոշումը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կայացվելուն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այն</w:t>
      </w:r>
      <w:proofErr w:type="spellEnd"/>
      <w:r w:rsidRPr="00C77ABF">
        <w:rPr>
          <w:rFonts w:ascii="GHEA Grapalat" w:hAnsi="GHEA Grapalat" w:cs="Sylfaen"/>
          <w:sz w:val="20"/>
          <w:lang w:val="af-ZA"/>
        </w:rPr>
        <w:t xml:space="preserve"> գրավոր </w:t>
      </w:r>
      <w:proofErr w:type="spellStart"/>
      <w:r w:rsidRPr="00C77ABF">
        <w:rPr>
          <w:rFonts w:ascii="GHEA Grapalat" w:hAnsi="GHEA Grapalat" w:cs="Sylfaen"/>
          <w:sz w:val="20"/>
          <w:lang w:val="ru-RU"/>
        </w:rPr>
        <w:t>տրամադրվում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լիազորված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մարմնին</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Լիազորված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մարմինը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ներառում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գնումների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գործընթացին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իրավունք</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չունեցող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ցուցակում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որոշումն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ստանալուն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քառասուներորդ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հինգ</w:t>
      </w:r>
      <w:r w:rsidRPr="00C77ABF">
        <w:rPr>
          <w:rFonts w:ascii="GHEA Grapalat" w:hAnsi="GHEA Grapalat" w:cs="Sylfaen"/>
          <w:sz w:val="20"/>
        </w:rPr>
        <w:t>երորդ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w:t>
      </w:r>
      <w:proofErr w:type="spellEnd"/>
      <w:r w:rsidRPr="00C77ABF">
        <w:rPr>
          <w:rFonts w:ascii="GHEA Grapalat" w:hAnsi="GHEA Grapalat" w:cs="Sylfaen"/>
          <w:sz w:val="20"/>
        </w:rPr>
        <w:t>ը</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իսկ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որոշումն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ստանալուն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քառասուներորդ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դրությամբ</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բողոքարկման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վերաբերյալ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հարուցված</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չավարտված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դատական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գործի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առկայության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տվյալ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դատական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գործով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եզրափակիչ</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դատական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ակտն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ուժի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մեջ</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մտնելու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հինգ</w:t>
      </w:r>
      <w:r w:rsidRPr="00C77ABF">
        <w:rPr>
          <w:rFonts w:ascii="GHEA Grapalat" w:hAnsi="GHEA Grapalat" w:cs="Sylfaen"/>
          <w:sz w:val="20"/>
        </w:rPr>
        <w:t>երորդ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w:t>
      </w:r>
      <w:proofErr w:type="spellEnd"/>
      <w:r w:rsidRPr="00C77ABF">
        <w:rPr>
          <w:rFonts w:ascii="GHEA Grapalat" w:hAnsi="GHEA Grapalat" w:cs="Sylfaen"/>
          <w:sz w:val="20"/>
        </w:rPr>
        <w:t>ը</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եթե</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դատական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քննության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արդյունքով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կատարման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հնարավորությունը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վերացել</w:t>
      </w:r>
      <w:proofErr w:type="spellEnd"/>
      <w:r w:rsidRPr="00C77ABF">
        <w:rPr>
          <w:rFonts w:ascii="GHEA Grapalat" w:hAnsi="GHEA Grapalat" w:cs="Sylfaen"/>
          <w:sz w:val="20"/>
          <w:lang w:val="hy-AM"/>
        </w:rPr>
        <w:t>։</w:t>
      </w:r>
    </w:p>
    <w:p w:rsidR="00C77ABF" w:rsidRPr="00C77ABF" w:rsidRDefault="00C77ABF" w:rsidP="00C77ABF">
      <w:pPr>
        <w:shd w:val="clear" w:color="auto" w:fill="FFFFFF"/>
        <w:ind w:firstLine="375"/>
        <w:jc w:val="both"/>
        <w:rPr>
          <w:rFonts w:ascii="GHEA Grapalat" w:hAnsi="GHEA Grapalat" w:cs="Sylfaen"/>
          <w:sz w:val="20"/>
          <w:lang w:val="af-ZA"/>
        </w:rPr>
      </w:pPr>
      <w:r w:rsidRPr="00C77ABF">
        <w:rPr>
          <w:rFonts w:ascii="GHEA Grapalat" w:hAnsi="GHEA Grapalat" w:cs="Sylfaen"/>
          <w:sz w:val="20"/>
          <w:lang w:val="hy-AM"/>
        </w:rPr>
        <w:t>Ե</w:t>
      </w:r>
      <w:r w:rsidRPr="00C77ABF">
        <w:rPr>
          <w:rFonts w:ascii="GHEA Grapalat" w:hAnsi="GHEA Grapalat" w:cs="Sylfaen"/>
          <w:sz w:val="20"/>
          <w:lang w:val="af-ZA"/>
        </w:rPr>
        <w:t>թե՝</w:t>
      </w:r>
    </w:p>
    <w:p w:rsidR="00C77ABF" w:rsidRPr="00C77ABF" w:rsidRDefault="00C77ABF" w:rsidP="00C77ABF">
      <w:pPr>
        <w:numPr>
          <w:ilvl w:val="0"/>
          <w:numId w:val="18"/>
        </w:numPr>
        <w:shd w:val="clear" w:color="auto" w:fill="FFFFFF"/>
        <w:ind w:left="0" w:firstLine="426"/>
        <w:jc w:val="both"/>
        <w:rPr>
          <w:rFonts w:ascii="GHEA Grapalat" w:hAnsi="GHEA Grapalat" w:cs="Sylfaen"/>
          <w:sz w:val="20"/>
          <w:lang w:val="af-ZA" w:eastAsia="ru-RU"/>
        </w:rPr>
      </w:pPr>
      <w:r w:rsidRPr="00C77ABF">
        <w:rPr>
          <w:rFonts w:ascii="GHEA Grapalat" w:hAnsi="GHEA Grapalat" w:cs="Sylfaen"/>
          <w:sz w:val="20"/>
          <w:lang w:val="af-ZA" w:eastAsia="ru-RU"/>
        </w:rPr>
        <w:t xml:space="preserve">սույն կետով նախատեսված՝ </w:t>
      </w:r>
      <w:proofErr w:type="spellStart"/>
      <w:r w:rsidRPr="00C77ABF">
        <w:rPr>
          <w:rFonts w:ascii="GHEA Grapalat" w:hAnsi="GHEA Grapalat" w:cs="Sylfaen"/>
          <w:sz w:val="20"/>
          <w:lang w:val="ru-RU" w:eastAsia="ru-RU"/>
        </w:rPr>
        <w:t>լիազորված</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val="ru-RU" w:eastAsia="ru-RU"/>
        </w:rPr>
        <w:t>մարմ</w:t>
      </w:r>
      <w:r w:rsidRPr="00C77ABF">
        <w:rPr>
          <w:rFonts w:ascii="GHEA Grapalat" w:hAnsi="GHEA Grapalat" w:cs="Sylfaen"/>
          <w:sz w:val="20"/>
          <w:lang w:val="x-none" w:eastAsia="ru-RU"/>
        </w:rPr>
        <w:t>նին</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որոշումը</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ներկայացվելու</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վերջնաժամկետը</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լրանալու</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օրվա</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դրությամբ</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մասնակիցը</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կամ</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պայմանագիրը</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կնքած</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անձը</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վճարել</w:t>
      </w:r>
      <w:proofErr w:type="spellEnd"/>
      <w:r w:rsidRPr="00C77ABF">
        <w:rPr>
          <w:rFonts w:ascii="GHEA Grapalat" w:hAnsi="GHEA Grapalat" w:cs="Sylfaen"/>
          <w:sz w:val="20"/>
          <w:lang w:val="x-none" w:eastAsia="ru-RU"/>
        </w:rPr>
        <w:t xml:space="preserve"> է </w:t>
      </w:r>
      <w:r w:rsidRPr="00C77ABF">
        <w:rPr>
          <w:rFonts w:ascii="GHEA Grapalat" w:hAnsi="GHEA Grapalat" w:cs="Sylfaen"/>
          <w:sz w:val="20"/>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77ABF" w:rsidRPr="00C77ABF" w:rsidRDefault="00C77ABF" w:rsidP="00C77ABF">
      <w:pPr>
        <w:numPr>
          <w:ilvl w:val="0"/>
          <w:numId w:val="18"/>
        </w:numPr>
        <w:shd w:val="clear" w:color="auto" w:fill="FFFFFF"/>
        <w:ind w:left="0" w:firstLine="375"/>
        <w:jc w:val="both"/>
        <w:rPr>
          <w:rFonts w:ascii="GHEA Grapalat" w:hAnsi="GHEA Grapalat" w:cs="Sylfaen"/>
          <w:sz w:val="20"/>
          <w:lang w:val="af-ZA" w:eastAsia="ru-RU"/>
        </w:rPr>
      </w:pPr>
      <w:r w:rsidRPr="00C77ABF">
        <w:rPr>
          <w:rFonts w:ascii="GHEA Grapalat" w:hAnsi="GHEA Grapalat" w:cs="Sylfaen"/>
          <w:sz w:val="20"/>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C77ABF">
        <w:rPr>
          <w:rFonts w:ascii="GHEA Grapalat" w:hAnsi="GHEA Grapalat" w:cs="Sylfaen"/>
          <w:sz w:val="20"/>
          <w:lang w:val="ru-RU" w:eastAsia="ru-RU"/>
        </w:rPr>
        <w:t>լիազորված</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val="ru-RU" w:eastAsia="ru-RU"/>
        </w:rPr>
        <w:t>մարմ</w:t>
      </w:r>
      <w:r w:rsidRPr="00C77ABF">
        <w:rPr>
          <w:rFonts w:ascii="GHEA Grapalat" w:hAnsi="GHEA Grapalat" w:cs="Sylfaen"/>
          <w:sz w:val="20"/>
          <w:lang w:val="x-none" w:eastAsia="ru-RU"/>
        </w:rPr>
        <w:t>նին</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որոշումը</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ներկայացվելու</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վերջնաժամկետը</w:t>
      </w:r>
      <w:proofErr w:type="spellEnd"/>
      <w:r w:rsidRPr="00C77ABF">
        <w:rPr>
          <w:rFonts w:ascii="GHEA Grapalat" w:hAnsi="GHEA Grapalat" w:cs="Sylfaen"/>
          <w:sz w:val="20"/>
          <w:lang w:val="x-none" w:eastAsia="ru-RU"/>
        </w:rPr>
        <w:t xml:space="preserve"> </w:t>
      </w:r>
      <w:proofErr w:type="spellStart"/>
      <w:r w:rsidRPr="00C77ABF">
        <w:rPr>
          <w:rFonts w:ascii="GHEA Grapalat" w:hAnsi="GHEA Grapalat" w:cs="Sylfaen"/>
          <w:sz w:val="20"/>
          <w:lang w:val="x-none" w:eastAsia="ru-RU"/>
        </w:rPr>
        <w:t>լրանալու</w:t>
      </w:r>
      <w:r w:rsidRPr="00C77ABF">
        <w:rPr>
          <w:rFonts w:ascii="GHEA Grapalat" w:hAnsi="GHEA Grapalat" w:cs="Sylfaen"/>
          <w:sz w:val="20"/>
          <w:lang w:eastAsia="ru-RU"/>
        </w:rPr>
        <w:t>ց</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հետո</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բայց</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ոչ</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ուշ</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քան</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մասնակցին</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կամ</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պայմանագիր</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կնքած</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անձին</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ցուցակում</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ներառելու</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վերջնաժամկետը</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լրանալու</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օրը</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ապա</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պատվիրատուն</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դրա</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մասին</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գրավոր</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տեղեկացնում</w:t>
      </w:r>
      <w:proofErr w:type="spellEnd"/>
      <w:r w:rsidRPr="00C77ABF">
        <w:rPr>
          <w:rFonts w:ascii="GHEA Grapalat" w:hAnsi="GHEA Grapalat" w:cs="Sylfaen"/>
          <w:sz w:val="20"/>
          <w:lang w:val="af-ZA" w:eastAsia="ru-RU"/>
        </w:rPr>
        <w:t xml:space="preserve"> </w:t>
      </w:r>
      <w:r w:rsidRPr="00C77ABF">
        <w:rPr>
          <w:rFonts w:ascii="GHEA Grapalat" w:hAnsi="GHEA Grapalat" w:cs="Sylfaen"/>
          <w:sz w:val="20"/>
          <w:lang w:eastAsia="ru-RU"/>
        </w:rPr>
        <w:t>է</w:t>
      </w:r>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լիազորված</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մարմին</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որի</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հիման</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վրա</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մասնակիցը</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չի</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ներառվում</w:t>
      </w:r>
      <w:proofErr w:type="spellEnd"/>
      <w:r w:rsidRPr="00C77ABF">
        <w:rPr>
          <w:rFonts w:ascii="GHEA Grapalat" w:hAnsi="GHEA Grapalat" w:cs="Sylfaen"/>
          <w:sz w:val="20"/>
          <w:lang w:val="af-ZA" w:eastAsia="ru-RU"/>
        </w:rPr>
        <w:t xml:space="preserve"> </w:t>
      </w:r>
      <w:proofErr w:type="spellStart"/>
      <w:r w:rsidRPr="00C77ABF">
        <w:rPr>
          <w:rFonts w:ascii="GHEA Grapalat" w:hAnsi="GHEA Grapalat" w:cs="Sylfaen"/>
          <w:sz w:val="20"/>
          <w:lang w:eastAsia="ru-RU"/>
        </w:rPr>
        <w:t>ցուցակում</w:t>
      </w:r>
      <w:proofErr w:type="spellEnd"/>
      <w:r w:rsidRPr="00C77ABF">
        <w:rPr>
          <w:rFonts w:ascii="GHEA Grapalat" w:hAnsi="GHEA Grapalat" w:cs="Sylfaen"/>
          <w:sz w:val="20"/>
          <w:lang w:val="af-ZA" w:eastAsia="ru-RU"/>
        </w:rPr>
        <w:t>:</w:t>
      </w:r>
    </w:p>
    <w:p w:rsidR="00C77ABF" w:rsidRPr="00C77ABF" w:rsidRDefault="00C77ABF" w:rsidP="00C77ABF">
      <w:pPr>
        <w:shd w:val="clear" w:color="auto" w:fill="FFFFFF"/>
        <w:ind w:firstLine="375"/>
        <w:jc w:val="both"/>
        <w:rPr>
          <w:rFonts w:ascii="GHEA Grapalat" w:hAnsi="GHEA Grapalat" w:cs="Sylfaen"/>
          <w:sz w:val="20"/>
          <w:lang w:val="af-ZA"/>
        </w:rPr>
      </w:pPr>
      <w:r w:rsidRPr="00C77ABF">
        <w:rPr>
          <w:rFonts w:ascii="GHEA Grapalat" w:hAnsi="GHEA Grapalat" w:cs="Sylfaen"/>
          <w:sz w:val="20"/>
          <w:lang w:val="hy-AM"/>
        </w:rPr>
        <w:t>Ընդ որում, եթե</w:t>
      </w:r>
      <w:r w:rsidRPr="00C77ABF">
        <w:rPr>
          <w:rFonts w:ascii="GHEA Grapalat" w:hAnsi="GHEA Grapalat" w:cs="Sylfaen"/>
          <w:sz w:val="20"/>
          <w:lang w:val="af-ZA"/>
        </w:rPr>
        <w:t xml:space="preserve"> </w:t>
      </w:r>
      <w:r w:rsidRPr="00C77ABF">
        <w:rPr>
          <w:rFonts w:ascii="GHEA Grapalat" w:hAnsi="GHEA Grapalat" w:cs="Sylfaen"/>
          <w:sz w:val="20"/>
          <w:lang w:val="hy-AM"/>
        </w:rPr>
        <w:t>մասնակցի</w:t>
      </w:r>
      <w:r w:rsidRPr="00C77ABF">
        <w:rPr>
          <w:rFonts w:ascii="GHEA Grapalat" w:hAnsi="GHEA Grapalat" w:cs="Sylfaen"/>
          <w:sz w:val="20"/>
          <w:lang w:val="af-ZA"/>
        </w:rPr>
        <w:t xml:space="preserve"> </w:t>
      </w:r>
      <w:r w:rsidRPr="00C77ABF">
        <w:rPr>
          <w:rFonts w:ascii="GHEA Grapalat" w:hAnsi="GHEA Grapalat" w:cs="Sylfaen"/>
          <w:sz w:val="20"/>
          <w:lang w:val="hy-AM"/>
        </w:rPr>
        <w:t>գնումներին</w:t>
      </w:r>
      <w:r w:rsidRPr="00C77ABF">
        <w:rPr>
          <w:rFonts w:ascii="GHEA Grapalat" w:hAnsi="GHEA Grapalat" w:cs="Sylfaen"/>
          <w:sz w:val="20"/>
          <w:lang w:val="af-ZA"/>
        </w:rPr>
        <w:t xml:space="preserve"> </w:t>
      </w:r>
      <w:r w:rsidRPr="00C77ABF">
        <w:rPr>
          <w:rFonts w:ascii="GHEA Grapalat" w:hAnsi="GHEA Grapalat" w:cs="Sylfaen"/>
          <w:sz w:val="20"/>
          <w:lang w:val="hy-AM"/>
        </w:rPr>
        <w:t>մասնակցելու</w:t>
      </w:r>
      <w:r w:rsidRPr="00C77ABF">
        <w:rPr>
          <w:rFonts w:ascii="GHEA Grapalat" w:hAnsi="GHEA Grapalat" w:cs="Sylfaen"/>
          <w:sz w:val="20"/>
          <w:lang w:val="af-ZA"/>
        </w:rPr>
        <w:t xml:space="preserve"> </w:t>
      </w:r>
      <w:r w:rsidRPr="00C77ABF">
        <w:rPr>
          <w:rFonts w:ascii="GHEA Grapalat" w:hAnsi="GHEA Grapalat" w:cs="Sylfaen"/>
          <w:sz w:val="20"/>
          <w:lang w:val="hy-AM"/>
        </w:rPr>
        <w:t>իրավունք</w:t>
      </w:r>
      <w:r w:rsidRPr="00C77ABF">
        <w:rPr>
          <w:rFonts w:ascii="GHEA Grapalat" w:hAnsi="GHEA Grapalat" w:cs="Sylfaen"/>
          <w:sz w:val="20"/>
          <w:lang w:val="af-ZA"/>
        </w:rPr>
        <w:t xml:space="preserve"> </w:t>
      </w:r>
      <w:r w:rsidRPr="00C77ABF">
        <w:rPr>
          <w:rFonts w:ascii="GHEA Grapalat" w:hAnsi="GHEA Grapalat" w:cs="Sylfaen"/>
          <w:sz w:val="20"/>
          <w:lang w:val="hy-AM"/>
        </w:rPr>
        <w:t>ունենալու մասին դիմում-հայտարարությունը որակվում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որպես</w:t>
      </w:r>
      <w:r w:rsidRPr="00C77ABF">
        <w:rPr>
          <w:rFonts w:ascii="GHEA Grapalat" w:hAnsi="GHEA Grapalat" w:cs="Sylfaen"/>
          <w:sz w:val="20"/>
          <w:lang w:val="af-ZA"/>
        </w:rPr>
        <w:t xml:space="preserve"> </w:t>
      </w:r>
      <w:r w:rsidRPr="00C77ABF">
        <w:rPr>
          <w:rFonts w:ascii="GHEA Grapalat" w:hAnsi="GHEA Grapalat" w:cs="Sylfaen"/>
          <w:sz w:val="20"/>
          <w:lang w:val="hy-AM"/>
        </w:rPr>
        <w:t>իրականությանը</w:t>
      </w:r>
      <w:r w:rsidRPr="00C77ABF">
        <w:rPr>
          <w:rFonts w:ascii="GHEA Grapalat" w:hAnsi="GHEA Grapalat" w:cs="Sylfaen"/>
          <w:sz w:val="20"/>
          <w:lang w:val="af-ZA"/>
        </w:rPr>
        <w:t xml:space="preserve"> </w:t>
      </w:r>
      <w:r w:rsidRPr="00C77ABF">
        <w:rPr>
          <w:rFonts w:ascii="GHEA Grapalat" w:hAnsi="GHEA Grapalat" w:cs="Sylfaen"/>
          <w:sz w:val="20"/>
          <w:lang w:val="hy-AM"/>
        </w:rPr>
        <w:t>չհամապատասխանող</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մասնակիցը</w:t>
      </w:r>
      <w:r w:rsidRPr="00C77ABF">
        <w:rPr>
          <w:rFonts w:ascii="GHEA Grapalat" w:hAnsi="GHEA Grapalat" w:cs="Sylfaen"/>
          <w:sz w:val="20"/>
          <w:lang w:val="af-ZA"/>
        </w:rPr>
        <w:t xml:space="preserve"> սույն </w:t>
      </w:r>
      <w:r w:rsidRPr="00C77ABF">
        <w:rPr>
          <w:rFonts w:ascii="GHEA Grapalat" w:hAnsi="GHEA Grapalat" w:cs="Sylfaen"/>
          <w:sz w:val="20"/>
          <w:lang w:val="hy-AM"/>
        </w:rPr>
        <w:t>հրավերով</w:t>
      </w:r>
      <w:r w:rsidRPr="00C77ABF">
        <w:rPr>
          <w:rFonts w:ascii="GHEA Grapalat" w:hAnsi="GHEA Grapalat" w:cs="Sylfaen"/>
          <w:sz w:val="20"/>
          <w:lang w:val="af-ZA"/>
        </w:rPr>
        <w:t xml:space="preserve"> </w:t>
      </w:r>
      <w:r w:rsidRPr="00C77ABF">
        <w:rPr>
          <w:rFonts w:ascii="GHEA Grapalat" w:hAnsi="GHEA Grapalat" w:cs="Sylfaen"/>
          <w:sz w:val="20"/>
          <w:lang w:val="hy-AM"/>
        </w:rPr>
        <w:t>սահմանված</w:t>
      </w:r>
      <w:r w:rsidRPr="00C77ABF">
        <w:rPr>
          <w:rFonts w:ascii="GHEA Grapalat" w:hAnsi="GHEA Grapalat" w:cs="Sylfaen"/>
          <w:sz w:val="20"/>
          <w:lang w:val="af-ZA"/>
        </w:rPr>
        <w:t xml:space="preserve"> </w:t>
      </w:r>
      <w:r w:rsidRPr="00C77ABF">
        <w:rPr>
          <w:rFonts w:ascii="GHEA Grapalat" w:hAnsi="GHEA Grapalat" w:cs="Sylfaen"/>
          <w:sz w:val="20"/>
          <w:lang w:val="hy-AM"/>
        </w:rPr>
        <w:t>կարգով</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w:t>
      </w:r>
      <w:r w:rsidRPr="00C77ABF">
        <w:rPr>
          <w:rFonts w:ascii="GHEA Grapalat" w:hAnsi="GHEA Grapalat" w:cs="Sylfaen"/>
          <w:sz w:val="20"/>
          <w:lang w:val="hy-AM"/>
        </w:rPr>
        <w:t>ժամկետներում</w:t>
      </w:r>
      <w:r w:rsidRPr="00C77ABF">
        <w:rPr>
          <w:rFonts w:ascii="GHEA Grapalat" w:hAnsi="GHEA Grapalat" w:cs="Sylfaen"/>
          <w:sz w:val="20"/>
          <w:lang w:val="af-ZA"/>
        </w:rPr>
        <w:t xml:space="preserve"> </w:t>
      </w:r>
      <w:r w:rsidRPr="00C77ABF">
        <w:rPr>
          <w:rFonts w:ascii="GHEA Grapalat" w:hAnsi="GHEA Grapalat" w:cs="Sylfaen"/>
          <w:sz w:val="20"/>
          <w:lang w:val="hy-AM"/>
        </w:rPr>
        <w:t>չի</w:t>
      </w:r>
      <w:r w:rsidRPr="00C77ABF">
        <w:rPr>
          <w:rFonts w:ascii="GHEA Grapalat" w:hAnsi="GHEA Grapalat" w:cs="Sylfaen"/>
          <w:sz w:val="20"/>
          <w:lang w:val="af-ZA"/>
        </w:rPr>
        <w:t xml:space="preserve"> </w:t>
      </w:r>
      <w:r w:rsidRPr="00C77ABF">
        <w:rPr>
          <w:rFonts w:ascii="GHEA Grapalat" w:hAnsi="GHEA Grapalat" w:cs="Sylfaen"/>
          <w:sz w:val="20"/>
          <w:lang w:val="hy-AM"/>
        </w:rPr>
        <w:t>ներկայացնում</w:t>
      </w:r>
      <w:r w:rsidRPr="00C77ABF">
        <w:rPr>
          <w:rFonts w:ascii="GHEA Grapalat" w:hAnsi="GHEA Grapalat" w:cs="Sylfaen"/>
          <w:sz w:val="20"/>
          <w:lang w:val="af-ZA"/>
        </w:rPr>
        <w:t xml:space="preserve"> </w:t>
      </w:r>
      <w:r w:rsidRPr="00C77ABF">
        <w:rPr>
          <w:rFonts w:ascii="GHEA Grapalat" w:hAnsi="GHEA Grapalat" w:cs="Sylfaen"/>
          <w:sz w:val="20"/>
          <w:lang w:val="hy-AM"/>
        </w:rPr>
        <w:t>հրավերով</w:t>
      </w:r>
      <w:r w:rsidRPr="00C77ABF">
        <w:rPr>
          <w:rFonts w:ascii="GHEA Grapalat" w:hAnsi="GHEA Grapalat" w:cs="Sylfaen"/>
          <w:sz w:val="20"/>
          <w:lang w:val="af-ZA"/>
        </w:rPr>
        <w:t xml:space="preserve"> </w:t>
      </w:r>
      <w:r w:rsidRPr="00C77ABF">
        <w:rPr>
          <w:rFonts w:ascii="GHEA Grapalat" w:hAnsi="GHEA Grapalat" w:cs="Sylfaen"/>
          <w:sz w:val="20"/>
          <w:lang w:val="hy-AM"/>
        </w:rPr>
        <w:t>նախատեսված</w:t>
      </w:r>
      <w:r w:rsidRPr="00C77ABF">
        <w:rPr>
          <w:rFonts w:ascii="GHEA Grapalat" w:hAnsi="GHEA Grapalat" w:cs="Sylfaen"/>
          <w:sz w:val="20"/>
          <w:lang w:val="af-ZA"/>
        </w:rPr>
        <w:t xml:space="preserve"> </w:t>
      </w:r>
      <w:r w:rsidRPr="00C77ABF">
        <w:rPr>
          <w:rFonts w:ascii="GHEA Grapalat" w:hAnsi="GHEA Grapalat" w:cs="Sylfaen"/>
          <w:sz w:val="20"/>
          <w:lang w:val="hy-AM"/>
        </w:rPr>
        <w:t>փաստաթղթերը</w:t>
      </w:r>
      <w:r w:rsidRPr="00C77ABF">
        <w:rPr>
          <w:rFonts w:ascii="GHEA Grapalat" w:hAnsi="GHEA Grapalat" w:cs="Sylfaen"/>
          <w:sz w:val="20"/>
          <w:lang w:val="af-ZA"/>
        </w:rPr>
        <w:t xml:space="preserve"> (այդ թվում շտկման ենթակա)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r w:rsidRPr="00C77ABF">
        <w:rPr>
          <w:rFonts w:ascii="GHEA Grapalat" w:hAnsi="GHEA Grapalat" w:cs="Sylfaen"/>
          <w:sz w:val="20"/>
          <w:lang w:val="hy-AM"/>
        </w:rPr>
        <w:t>մասնակիցը</w:t>
      </w:r>
      <w:r w:rsidRPr="00C77ABF">
        <w:rPr>
          <w:rFonts w:ascii="GHEA Grapalat" w:hAnsi="GHEA Grapalat" w:cs="Sylfaen"/>
          <w:sz w:val="20"/>
          <w:lang w:val="af-ZA"/>
        </w:rPr>
        <w:t xml:space="preserve"> </w:t>
      </w:r>
      <w:r w:rsidRPr="00C77ABF">
        <w:rPr>
          <w:rFonts w:ascii="GHEA Grapalat" w:hAnsi="GHEA Grapalat" w:cs="Sylfaen"/>
          <w:sz w:val="20"/>
          <w:lang w:val="hy-AM"/>
        </w:rPr>
        <w:t>չի</w:t>
      </w:r>
      <w:r w:rsidRPr="00C77ABF">
        <w:rPr>
          <w:rFonts w:ascii="GHEA Grapalat" w:hAnsi="GHEA Grapalat" w:cs="Sylfaen"/>
          <w:sz w:val="20"/>
          <w:lang w:val="af-ZA"/>
        </w:rPr>
        <w:t xml:space="preserve"> </w:t>
      </w:r>
      <w:r w:rsidRPr="00C77ABF">
        <w:rPr>
          <w:rFonts w:ascii="GHEA Grapalat" w:hAnsi="GHEA Grapalat" w:cs="Sylfaen"/>
          <w:sz w:val="20"/>
          <w:lang w:val="hy-AM"/>
        </w:rPr>
        <w:t>ներկայացնում</w:t>
      </w:r>
      <w:r w:rsidRPr="00C77ABF">
        <w:rPr>
          <w:rFonts w:ascii="GHEA Grapalat" w:hAnsi="GHEA Grapalat" w:cs="Sylfaen"/>
          <w:sz w:val="20"/>
          <w:lang w:val="af-ZA"/>
        </w:rPr>
        <w:t xml:space="preserve"> </w:t>
      </w:r>
      <w:r w:rsidRPr="00C77ABF">
        <w:rPr>
          <w:rFonts w:ascii="GHEA Grapalat" w:hAnsi="GHEA Grapalat" w:cs="Sylfaen"/>
          <w:sz w:val="20"/>
          <w:lang w:val="hy-AM"/>
        </w:rPr>
        <w:t>որակավորման</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պայմանագրի</w:t>
      </w:r>
      <w:r w:rsidRPr="00C77ABF">
        <w:rPr>
          <w:rFonts w:ascii="GHEA Grapalat" w:hAnsi="GHEA Grapalat" w:cs="Sylfaen"/>
          <w:sz w:val="20"/>
          <w:lang w:val="af-ZA"/>
        </w:rPr>
        <w:t xml:space="preserve"> </w:t>
      </w:r>
      <w:r w:rsidRPr="00C77ABF">
        <w:rPr>
          <w:rFonts w:ascii="GHEA Grapalat" w:hAnsi="GHEA Grapalat" w:cs="Sylfaen"/>
          <w:sz w:val="20"/>
          <w:lang w:val="hy-AM"/>
        </w:rPr>
        <w:t>ապահովում</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եթե ընթացակարգը կազմակերպված է </w:t>
      </w:r>
      <w:r w:rsidRPr="00C77ABF">
        <w:rPr>
          <w:rFonts w:ascii="GHEA Grapalat" w:hAnsi="GHEA Grapalat" w:cs="Sylfaen"/>
          <w:sz w:val="20"/>
          <w:lang w:val="hy-AM"/>
        </w:rPr>
        <w:t>Օ</w:t>
      </w:r>
      <w:r w:rsidRPr="00C77ABF">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C77ABF">
        <w:rPr>
          <w:rFonts w:ascii="GHEA Grapalat" w:hAnsi="GHEA Grapalat" w:cs="Sylfaen"/>
          <w:sz w:val="20"/>
        </w:rPr>
        <w:t>արդյունքում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համաձայնագիր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կնքելու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նպատակով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պայմանագիրը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lastRenderedPageBreak/>
        <w:t>կնքած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անձը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սահմանված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ժամկետում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միակողմանի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հաստատված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հայտարարության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տուժանքի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այսուհետ</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նաև</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տուժանք</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ձևով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ներկայացված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պայմանագրի</w:t>
      </w:r>
      <w:proofErr w:type="spellEnd"/>
      <w:r w:rsidRPr="00C77ABF">
        <w:rPr>
          <w:rFonts w:ascii="GHEA Grapalat" w:hAnsi="GHEA Grapalat" w:cs="Sylfaen"/>
          <w:sz w:val="20"/>
          <w:lang w:val="af-ZA"/>
        </w:rPr>
        <w:t xml:space="preserve"> </w:t>
      </w:r>
      <w:r w:rsidRPr="00C77ABF">
        <w:rPr>
          <w:rFonts w:ascii="GHEA Grapalat" w:hAnsi="GHEA Grapalat" w:cs="Sylfaen"/>
          <w:sz w:val="20"/>
        </w:rPr>
        <w:t>և</w:t>
      </w:r>
      <w:r w:rsidRPr="00C77ABF">
        <w:rPr>
          <w:rFonts w:ascii="GHEA Grapalat" w:hAnsi="GHEA Grapalat" w:cs="Sylfaen"/>
          <w:sz w:val="20"/>
          <w:lang w:val="af-ZA"/>
        </w:rPr>
        <w:t xml:space="preserve"> (</w:t>
      </w:r>
      <w:proofErr w:type="spellStart"/>
      <w:r w:rsidRPr="00C77ABF">
        <w:rPr>
          <w:rFonts w:ascii="GHEA Grapalat" w:hAnsi="GHEA Grapalat" w:cs="Sylfaen"/>
          <w:sz w:val="20"/>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որակավորման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ապահովումը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չի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փոխարինում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բանկային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երաշխիք</w:t>
      </w:r>
      <w:proofErr w:type="spellEnd"/>
      <w:r w:rsidRPr="00C77ABF">
        <w:rPr>
          <w:rFonts w:ascii="GHEA Grapalat" w:hAnsi="GHEA Grapalat" w:cs="Sylfaen"/>
          <w:sz w:val="20"/>
          <w:lang w:val="hy-AM"/>
        </w:rPr>
        <w:t>ո</w:t>
      </w:r>
      <w:r w:rsidRPr="00C77ABF">
        <w:rPr>
          <w:rFonts w:ascii="GHEA Grapalat" w:hAnsi="GHEA Grapalat" w:cs="Sylfaen"/>
          <w:sz w:val="20"/>
        </w:rPr>
        <w:t>վ</w:t>
      </w:r>
      <w:r w:rsidRPr="00C77ABF">
        <w:rPr>
          <w:rFonts w:ascii="GHEA Grapalat" w:hAnsi="GHEA Grapalat" w:cs="Sylfaen"/>
          <w:sz w:val="20"/>
          <w:lang w:val="af-ZA"/>
        </w:rPr>
        <w:t xml:space="preserve"> </w:t>
      </w:r>
      <w:proofErr w:type="spellStart"/>
      <w:r w:rsidRPr="00C77ABF">
        <w:rPr>
          <w:rFonts w:ascii="GHEA Grapalat" w:hAnsi="GHEA Grapalat" w:cs="Sylfaen"/>
          <w:sz w:val="20"/>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կանխիկ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փողով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ապա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այդ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հանգամանքը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համարվում</w:t>
      </w:r>
      <w:proofErr w:type="spellEnd"/>
      <w:r w:rsidRPr="00C77ABF">
        <w:rPr>
          <w:rFonts w:ascii="GHEA Grapalat" w:hAnsi="GHEA Grapalat" w:cs="Sylfaen"/>
          <w:sz w:val="20"/>
          <w:lang w:val="af-ZA"/>
        </w:rPr>
        <w:t xml:space="preserve"> </w:t>
      </w:r>
      <w:r w:rsidRPr="00C77ABF">
        <w:rPr>
          <w:rFonts w:ascii="GHEA Grapalat" w:hAnsi="GHEA Grapalat" w:cs="Sylfaen"/>
          <w:sz w:val="20"/>
        </w:rPr>
        <w:t>է</w:t>
      </w:r>
      <w:r w:rsidRPr="00C77ABF">
        <w:rPr>
          <w:rFonts w:ascii="GHEA Grapalat" w:hAnsi="GHEA Grapalat" w:cs="Sylfaen"/>
          <w:sz w:val="20"/>
          <w:lang w:val="af-ZA"/>
        </w:rPr>
        <w:t xml:space="preserve"> </w:t>
      </w:r>
      <w:proofErr w:type="spellStart"/>
      <w:r w:rsidRPr="00C77ABF">
        <w:rPr>
          <w:rFonts w:ascii="GHEA Grapalat" w:hAnsi="GHEA Grapalat" w:cs="Sylfaen"/>
          <w:sz w:val="20"/>
        </w:rPr>
        <w:t>որպես</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գործընթացի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շրջանակում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մասնակցի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ստանձնված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պարտավորության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խախտում</w:t>
      </w:r>
      <w:proofErr w:type="spellEnd"/>
      <w:r w:rsidRPr="00C77ABF">
        <w:rPr>
          <w:rFonts w:ascii="GHEA Grapalat" w:hAnsi="GHEA Grapalat" w:cs="Sylfaen"/>
          <w:sz w:val="20"/>
          <w:lang w:val="af-ZA"/>
        </w:rPr>
        <w:t xml:space="preserve">: </w:t>
      </w:r>
    </w:p>
    <w:p w:rsidR="00C77ABF" w:rsidRPr="00C77ABF" w:rsidRDefault="00C77ABF" w:rsidP="00C77ABF">
      <w:pPr>
        <w:ind w:firstLine="375"/>
        <w:jc w:val="both"/>
        <w:rPr>
          <w:rFonts w:ascii="GHEA Grapalat" w:hAnsi="GHEA Grapalat"/>
          <w:sz w:val="20"/>
          <w:szCs w:val="20"/>
          <w:lang w:val="af-ZA"/>
        </w:rPr>
      </w:pPr>
      <w:r w:rsidRPr="00C77ABF">
        <w:rPr>
          <w:rFonts w:ascii="GHEA Grapalat" w:hAnsi="GHEA Grapalat"/>
          <w:color w:val="000000"/>
          <w:sz w:val="20"/>
          <w:szCs w:val="20"/>
          <w:lang w:val="af-ZA"/>
        </w:rPr>
        <w:t xml:space="preserve">      8.14 </w:t>
      </w:r>
      <w:r w:rsidRPr="00C77ABF">
        <w:rPr>
          <w:rFonts w:ascii="GHEA Grapalat" w:hAnsi="GHEA Grapalat"/>
          <w:color w:val="000000"/>
          <w:sz w:val="20"/>
          <w:szCs w:val="20"/>
        </w:rPr>
        <w:t>Ե</w:t>
      </w:r>
      <w:r w:rsidRPr="00C77ABF">
        <w:rPr>
          <w:rFonts w:ascii="GHEA Grapalat" w:hAnsi="GHEA Grapalat"/>
          <w:color w:val="000000"/>
          <w:sz w:val="20"/>
          <w:szCs w:val="20"/>
          <w:lang w:val="hy-AM"/>
        </w:rPr>
        <w:t>թե մասնակից</w:t>
      </w:r>
      <w:r w:rsidRPr="00C77ABF">
        <w:rPr>
          <w:rFonts w:ascii="GHEA Grapalat" w:hAnsi="GHEA Grapalat"/>
          <w:color w:val="000000"/>
          <w:sz w:val="20"/>
          <w:szCs w:val="20"/>
        </w:rPr>
        <w:t>ն</w:t>
      </w:r>
      <w:r w:rsidRPr="00C77ABF">
        <w:rPr>
          <w:rFonts w:ascii="GHEA Grapalat" w:hAnsi="GHEA Grapalat"/>
          <w:color w:val="000000"/>
          <w:sz w:val="20"/>
          <w:szCs w:val="20"/>
          <w:lang w:val="hy-AM"/>
        </w:rPr>
        <w:t xml:space="preserve"> </w:t>
      </w:r>
      <w:r w:rsidRPr="00C77ABF">
        <w:rPr>
          <w:rFonts w:ascii="GHEA Grapalat" w:hAnsi="GHEA Grapalat"/>
          <w:color w:val="000000"/>
          <w:sz w:val="20"/>
          <w:szCs w:val="20"/>
        </w:rPr>
        <w:t>Օ</w:t>
      </w:r>
      <w:r w:rsidRPr="00C77AB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C77ABF">
        <w:rPr>
          <w:rFonts w:ascii="GHEA Grapalat" w:hAnsi="GHEA Grapalat" w:cs="Sylfaen"/>
          <w:sz w:val="20"/>
          <w:szCs w:val="20"/>
          <w:lang w:val="af-ZA"/>
        </w:rPr>
        <w:t>:</w:t>
      </w:r>
    </w:p>
    <w:p w:rsidR="00C77ABF" w:rsidRPr="00C77ABF" w:rsidRDefault="00C77ABF" w:rsidP="00C77ABF">
      <w:pPr>
        <w:ind w:firstLine="706"/>
        <w:jc w:val="both"/>
        <w:rPr>
          <w:rFonts w:ascii="GHEA Grapalat" w:hAnsi="GHEA Grapalat" w:cs="Sylfaen"/>
          <w:sz w:val="20"/>
          <w:lang w:val="af-ZA"/>
        </w:rPr>
      </w:pPr>
      <w:r w:rsidRPr="00C77ABF">
        <w:rPr>
          <w:rFonts w:ascii="GHEA Grapalat" w:hAnsi="GHEA Grapalat" w:cs="Sylfaen"/>
          <w:sz w:val="20"/>
          <w:lang w:val="af-ZA"/>
        </w:rPr>
        <w:t xml:space="preserve">8.15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1-</w:t>
      </w:r>
      <w:proofErr w:type="spellStart"/>
      <w:r w:rsidRPr="00C77ABF">
        <w:rPr>
          <w:rFonts w:ascii="GHEA Grapalat" w:hAnsi="GHEA Grapalat" w:cs="Sylfaen"/>
          <w:sz w:val="20"/>
          <w:lang w:val="ru-RU"/>
        </w:rPr>
        <w:t>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մասի</w:t>
      </w:r>
      <w:proofErr w:type="spellEnd"/>
      <w:r w:rsidRPr="00C77ABF">
        <w:rPr>
          <w:rFonts w:ascii="GHEA Grapalat" w:hAnsi="GHEA Grapalat" w:cs="Sylfaen"/>
          <w:sz w:val="20"/>
          <w:lang w:val="af-ZA"/>
        </w:rPr>
        <w:t xml:space="preserve"> 8.8 </w:t>
      </w:r>
      <w:proofErr w:type="spellStart"/>
      <w:r w:rsidRPr="00C77ABF">
        <w:rPr>
          <w:rFonts w:ascii="GHEA Grapalat" w:hAnsi="GHEA Grapalat" w:cs="Sylfaen"/>
          <w:sz w:val="20"/>
          <w:lang w:val="ru-RU"/>
        </w:rPr>
        <w:t>կետում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նշված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փաստաթղթերը</w:t>
      </w:r>
      <w:proofErr w:type="spellEnd"/>
      <w:r w:rsidRPr="00C77ABF">
        <w:rPr>
          <w:rFonts w:ascii="GHEA Grapalat" w:hAnsi="GHEA Grapalat" w:cs="Sylfaen"/>
          <w:sz w:val="20"/>
          <w:lang w:val="af-ZA"/>
        </w:rPr>
        <w:t xml:space="preserve"> մասնակիցը </w:t>
      </w:r>
      <w:proofErr w:type="spellStart"/>
      <w:r w:rsidRPr="00C77ABF">
        <w:rPr>
          <w:rFonts w:ascii="GHEA Grapalat" w:hAnsi="GHEA Grapalat" w:cs="Sylfaen"/>
          <w:sz w:val="20"/>
        </w:rPr>
        <w:t>սահմանված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ժամկետում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w:t>
      </w:r>
      <w:proofErr w:type="spellEnd"/>
      <w:r w:rsidRPr="00C77ABF">
        <w:rPr>
          <w:rFonts w:ascii="GHEA Grapalat" w:hAnsi="GHEA Grapalat" w:cs="Sylfaen"/>
          <w:sz w:val="20"/>
          <w:lang w:val="af-ZA"/>
        </w:rPr>
        <w:softHyphen/>
      </w:r>
      <w:proofErr w:type="spellStart"/>
      <w:r w:rsidRPr="00C77ABF">
        <w:rPr>
          <w:rFonts w:ascii="GHEA Grapalat" w:hAnsi="GHEA Grapalat" w:cs="Sylfaen"/>
          <w:sz w:val="20"/>
          <w:lang w:val="ru-RU"/>
        </w:rPr>
        <w:t>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քարտուղարին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w:t>
      </w:r>
      <w:proofErr w:type="spellEnd"/>
      <w:r w:rsidRPr="00C77ABF">
        <w:rPr>
          <w:rFonts w:ascii="GHEA Grapalat" w:hAnsi="GHEA Grapalat" w:cs="Sylfaen"/>
          <w:sz w:val="20"/>
        </w:rPr>
        <w:t>ն</w:t>
      </w:r>
      <w:proofErr w:type="spellStart"/>
      <w:r w:rsidRPr="00C77ABF">
        <w:rPr>
          <w:rFonts w:ascii="GHEA Grapalat" w:hAnsi="GHEA Grapalat" w:cs="Sylfaen"/>
          <w:sz w:val="20"/>
          <w:lang w:val="ru-RU"/>
        </w:rPr>
        <w:t>ում</w:t>
      </w:r>
      <w:proofErr w:type="spellEnd"/>
      <w:r w:rsidRPr="00C77ABF">
        <w:rPr>
          <w:rFonts w:ascii="GHEA Grapalat" w:hAnsi="GHEA Grapalat" w:cs="Sylfaen"/>
          <w:sz w:val="20"/>
          <w:lang w:val="af-ZA"/>
        </w:rPr>
        <w:t xml:space="preserve"> </w:t>
      </w:r>
      <w:r w:rsidRPr="00C77ABF">
        <w:rPr>
          <w:rFonts w:ascii="GHEA Grapalat" w:hAnsi="GHEA Grapalat" w:cs="Sylfaen"/>
          <w:sz w:val="20"/>
        </w:rPr>
        <w:t>է</w:t>
      </w:r>
      <w:r w:rsidRPr="00C77ABF">
        <w:rPr>
          <w:rFonts w:ascii="GHEA Grapalat" w:hAnsi="GHEA Grapalat" w:cs="Sylfaen"/>
          <w:sz w:val="20"/>
          <w:lang w:val="af-ZA"/>
        </w:rPr>
        <w:t xml:space="preserve"> վերջինիս՝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նախատեսված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էլեկտրոնային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փոստին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ուղարկելու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միջոցով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Քարտուղարը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պարտավոր</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փաստաթղթերն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ստանալու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հաստատել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դրանց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ստանալու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հանգամանքը</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hy-AM"/>
        </w:rPr>
        <w:t xml:space="preserve"> </w:t>
      </w:r>
      <w:proofErr w:type="spellStart"/>
      <w:r w:rsidRPr="00C77ABF">
        <w:rPr>
          <w:rFonts w:ascii="GHEA Grapalat" w:hAnsi="GHEA Grapalat" w:cs="Sylfaen"/>
          <w:sz w:val="20"/>
          <w:lang w:val="ru-RU"/>
        </w:rPr>
        <w:t>հրավերում</w:t>
      </w:r>
      <w:proofErr w:type="spellEnd"/>
      <w:r w:rsidRPr="00C77ABF">
        <w:rPr>
          <w:rFonts w:ascii="GHEA Grapalat" w:hAnsi="GHEA Grapalat" w:cs="Sylfaen"/>
          <w:sz w:val="20"/>
          <w:lang w:val="hy-AM"/>
        </w:rPr>
        <w:t xml:space="preserve"> </w:t>
      </w:r>
      <w:proofErr w:type="spellStart"/>
      <w:r w:rsidRPr="00C77ABF">
        <w:rPr>
          <w:rFonts w:ascii="GHEA Grapalat" w:hAnsi="GHEA Grapalat" w:cs="Sylfaen"/>
          <w:sz w:val="20"/>
          <w:lang w:val="ru-RU"/>
        </w:rPr>
        <w:t>նշված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էլեկտրոնային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փոստից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էլեկտրոնային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փոստին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հավաստում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ուղարկելու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միջոցով</w:t>
      </w:r>
      <w:proofErr w:type="spellEnd"/>
      <w:r w:rsidRPr="00C77ABF">
        <w:rPr>
          <w:rFonts w:ascii="GHEA Grapalat" w:hAnsi="GHEA Grapalat" w:cs="Sylfaen"/>
          <w:sz w:val="20"/>
          <w:lang w:val="af-ZA"/>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8.16 </w:t>
      </w:r>
      <w:proofErr w:type="spellStart"/>
      <w:r w:rsidRPr="00C77ABF">
        <w:rPr>
          <w:rFonts w:ascii="GHEA Grapalat" w:hAnsi="GHEA Grapalat" w:cs="Sylfaen"/>
          <w:sz w:val="20"/>
          <w:lang w:val="ru-RU"/>
        </w:rPr>
        <w:t>Մասնակիցները</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նրանց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ներկայացուցիչները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w:t>
      </w:r>
      <w:proofErr w:type="spellEnd"/>
      <w:r w:rsidRPr="00C77ABF">
        <w:rPr>
          <w:rFonts w:ascii="GHEA Grapalat" w:hAnsi="GHEA Grapalat" w:cs="Sylfaen"/>
          <w:sz w:val="20"/>
          <w:lang w:val="af-ZA"/>
        </w:rPr>
        <w:t xml:space="preserve"> լինել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նիստերին</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Մասնակիցները</w:t>
      </w:r>
      <w:proofErr w:type="spellEnd"/>
      <w:r w:rsidRPr="00C77ABF">
        <w:rPr>
          <w:rFonts w:ascii="GHEA Grapalat" w:hAnsi="GHEA Grapalat" w:cs="Sylfaen"/>
          <w:sz w:val="20"/>
          <w:lang w:val="af-ZA"/>
        </w:rPr>
        <w:t xml:space="preserve"> կամ </w:t>
      </w:r>
      <w:proofErr w:type="spellStart"/>
      <w:r w:rsidRPr="00C77ABF">
        <w:rPr>
          <w:rFonts w:ascii="GHEA Grapalat" w:hAnsi="GHEA Grapalat" w:cs="Sylfaen"/>
          <w:sz w:val="20"/>
          <w:lang w:val="ru-RU"/>
        </w:rPr>
        <w:t>նրանց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ներկայացուցիչները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նիստերի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արձանագրությունների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պատճենները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որոնք</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տրամադրվում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մեկ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օրացուցային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ընթացքում</w:t>
      </w:r>
      <w:proofErr w:type="spellEnd"/>
      <w:r w:rsidRPr="00C77ABF">
        <w:rPr>
          <w:rFonts w:ascii="GHEA Grapalat" w:hAnsi="GHEA Grapalat" w:cs="Sylfaen"/>
          <w:sz w:val="20"/>
          <w:lang w:val="ru-RU"/>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8.17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պատվիրատուի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էլեկտրոնային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ծանուցումներն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ուղարկվում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w:t>
      </w:r>
      <w:proofErr w:type="spellEnd"/>
      <w:r w:rsidRPr="00C77ABF">
        <w:rPr>
          <w:rFonts w:ascii="GHEA Grapalat" w:hAnsi="GHEA Grapalat" w:cs="Sylfaen"/>
          <w:sz w:val="20"/>
          <w:lang w:val="af-ZA"/>
        </w:rPr>
        <w:t xml:space="preserve"> հայտում նշված էլեկտրոնային փոստին ուղարկելու միջոցով, </w:t>
      </w:r>
      <w:proofErr w:type="spellStart"/>
      <w:r w:rsidRPr="00C77ABF">
        <w:rPr>
          <w:rFonts w:ascii="GHEA Grapalat" w:hAnsi="GHEA Grapalat" w:cs="Sylfaen"/>
          <w:sz w:val="20"/>
          <w:lang w:val="ru-RU"/>
        </w:rPr>
        <w:t>իսկ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նշված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էլեկտրոնային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փոստից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նշված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քարտուղարի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էլեկտրոնային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փոստին</w:t>
      </w:r>
      <w:proofErr w:type="spellEnd"/>
      <w:r w:rsidRPr="00C77ABF">
        <w:rPr>
          <w:rFonts w:ascii="GHEA Grapalat" w:hAnsi="GHEA Grapalat" w:cs="Sylfaen"/>
          <w:sz w:val="20"/>
          <w:lang w:val="af-ZA"/>
        </w:rPr>
        <w:t xml:space="preserve"> </w:t>
      </w:r>
      <w:r w:rsidRPr="00C77ABF">
        <w:rPr>
          <w:rFonts w:ascii="GHEA Grapalat" w:hAnsi="GHEA Grapalat"/>
          <w:sz w:val="20"/>
          <w:szCs w:val="20"/>
          <w:lang w:val="af-ZA" w:eastAsia="x-none"/>
        </w:rPr>
        <w:t>ուղարկվելու միջոցով:</w:t>
      </w:r>
    </w:p>
    <w:p w:rsidR="00C77ABF" w:rsidRPr="00C77ABF" w:rsidRDefault="00C77ABF" w:rsidP="00C77ABF">
      <w:pPr>
        <w:ind w:firstLine="567"/>
        <w:jc w:val="both"/>
        <w:rPr>
          <w:rFonts w:ascii="GHEA Grapalat" w:hAnsi="GHEA Grapalat"/>
          <w:sz w:val="20"/>
          <w:szCs w:val="20"/>
          <w:lang w:val="af-ZA" w:eastAsia="x-none"/>
        </w:rPr>
      </w:pPr>
      <w:r w:rsidRPr="00C77AB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C77ABF" w:rsidRPr="00C77ABF" w:rsidRDefault="00C77ABF" w:rsidP="00C77ABF">
      <w:pPr>
        <w:ind w:firstLine="567"/>
        <w:jc w:val="both"/>
        <w:rPr>
          <w:rFonts w:ascii="GHEA Grapalat" w:hAnsi="GHEA Grapalat"/>
          <w:sz w:val="20"/>
          <w:szCs w:val="20"/>
          <w:lang w:val="hy-AM"/>
        </w:rPr>
      </w:pPr>
      <w:r w:rsidRPr="00C77ABF">
        <w:rPr>
          <w:rFonts w:ascii="GHEA Grapalat" w:hAnsi="GHEA Grapalat"/>
          <w:sz w:val="20"/>
          <w:szCs w:val="20"/>
          <w:lang w:val="af-ZA"/>
        </w:rPr>
        <w:t>8</w:t>
      </w:r>
      <w:r w:rsidRPr="00C77ABF">
        <w:rPr>
          <w:rFonts w:ascii="GHEA Grapalat" w:hAnsi="GHEA Grapalat"/>
          <w:sz w:val="20"/>
          <w:szCs w:val="20"/>
          <w:lang w:val="hy-AM"/>
        </w:rPr>
        <w:t>.</w:t>
      </w:r>
      <w:r w:rsidRPr="00C77ABF">
        <w:rPr>
          <w:rFonts w:ascii="GHEA Grapalat" w:hAnsi="GHEA Grapalat"/>
          <w:sz w:val="20"/>
          <w:szCs w:val="20"/>
          <w:lang w:val="af-ZA"/>
        </w:rPr>
        <w:t xml:space="preserve">18 </w:t>
      </w:r>
      <w:r w:rsidRPr="00C77ABF">
        <w:rPr>
          <w:rFonts w:ascii="GHEA Grapalat" w:hAnsi="GHEA Grapalat" w:cs="Sylfaen"/>
          <w:sz w:val="20"/>
          <w:szCs w:val="20"/>
          <w:lang w:val="af-ZA"/>
        </w:rPr>
        <w:t>Հայտերի</w:t>
      </w:r>
      <w:r w:rsidRPr="00C77ABF">
        <w:rPr>
          <w:rFonts w:ascii="GHEA Grapalat" w:hAnsi="GHEA Grapalat" w:cs="Arial"/>
          <w:sz w:val="20"/>
          <w:szCs w:val="20"/>
          <w:lang w:val="af-ZA"/>
        </w:rPr>
        <w:t xml:space="preserve"> </w:t>
      </w:r>
      <w:r w:rsidRPr="00C77ABF">
        <w:rPr>
          <w:rFonts w:ascii="GHEA Grapalat" w:hAnsi="GHEA Grapalat" w:cs="Sylfaen"/>
          <w:sz w:val="20"/>
          <w:szCs w:val="20"/>
          <w:lang w:val="af-ZA"/>
        </w:rPr>
        <w:t>գնահատումը</w:t>
      </w:r>
      <w:r w:rsidRPr="00C77ABF">
        <w:rPr>
          <w:rFonts w:ascii="GHEA Grapalat" w:hAnsi="GHEA Grapalat" w:cs="Arial"/>
          <w:sz w:val="20"/>
          <w:szCs w:val="20"/>
          <w:lang w:val="af-ZA"/>
        </w:rPr>
        <w:t xml:space="preserve"> </w:t>
      </w:r>
      <w:r w:rsidRPr="00C77ABF">
        <w:rPr>
          <w:rFonts w:ascii="GHEA Grapalat" w:hAnsi="GHEA Grapalat" w:cs="Sylfaen"/>
          <w:sz w:val="20"/>
          <w:szCs w:val="20"/>
          <w:lang w:val="af-ZA"/>
        </w:rPr>
        <w:t>և</w:t>
      </w:r>
      <w:r w:rsidRPr="00C77ABF">
        <w:rPr>
          <w:rFonts w:ascii="GHEA Grapalat" w:hAnsi="GHEA Grapalat" w:cs="Arial"/>
          <w:sz w:val="20"/>
          <w:szCs w:val="20"/>
          <w:lang w:val="af-ZA"/>
        </w:rPr>
        <w:t xml:space="preserve"> </w:t>
      </w:r>
      <w:r w:rsidRPr="00C77ABF">
        <w:rPr>
          <w:rFonts w:ascii="GHEA Grapalat" w:hAnsi="GHEA Grapalat" w:cs="Sylfaen"/>
          <w:sz w:val="20"/>
          <w:szCs w:val="20"/>
          <w:lang w:val="af-ZA"/>
        </w:rPr>
        <w:t>ընտրված մասնակցի որոշումն</w:t>
      </w:r>
      <w:r w:rsidRPr="00C77ABF">
        <w:rPr>
          <w:rFonts w:ascii="GHEA Grapalat" w:hAnsi="GHEA Grapalat" w:cs="Arial"/>
          <w:sz w:val="20"/>
          <w:szCs w:val="20"/>
          <w:lang w:val="af-ZA"/>
        </w:rPr>
        <w:t xml:space="preserve"> </w:t>
      </w:r>
      <w:r w:rsidRPr="00C77ABF">
        <w:rPr>
          <w:rFonts w:ascii="GHEA Grapalat" w:hAnsi="GHEA Grapalat" w:cs="Sylfaen"/>
          <w:sz w:val="20"/>
          <w:szCs w:val="20"/>
          <w:lang w:val="af-ZA"/>
        </w:rPr>
        <w:t>իրականացվում</w:t>
      </w:r>
      <w:r w:rsidRPr="00C77ABF">
        <w:rPr>
          <w:rFonts w:ascii="GHEA Grapalat" w:hAnsi="GHEA Grapalat" w:cs="Arial"/>
          <w:sz w:val="20"/>
          <w:szCs w:val="20"/>
          <w:lang w:val="af-ZA"/>
        </w:rPr>
        <w:t xml:space="preserve"> </w:t>
      </w:r>
      <w:r w:rsidRPr="00C77ABF">
        <w:rPr>
          <w:rFonts w:ascii="GHEA Grapalat" w:hAnsi="GHEA Grapalat" w:cs="Sylfaen"/>
          <w:sz w:val="20"/>
          <w:szCs w:val="20"/>
          <w:lang w:val="af-ZA"/>
        </w:rPr>
        <w:t>է</w:t>
      </w:r>
      <w:r w:rsidRPr="00C77ABF">
        <w:rPr>
          <w:rFonts w:ascii="GHEA Grapalat" w:hAnsi="GHEA Grapalat" w:cs="Arial"/>
          <w:sz w:val="20"/>
          <w:szCs w:val="20"/>
          <w:lang w:val="af-ZA"/>
        </w:rPr>
        <w:t xml:space="preserve"> </w:t>
      </w:r>
      <w:r w:rsidRPr="00C77ABF">
        <w:rPr>
          <w:rFonts w:ascii="GHEA Grapalat" w:hAnsi="GHEA Grapalat" w:cs="Sylfaen"/>
          <w:sz w:val="20"/>
          <w:szCs w:val="20"/>
          <w:lang w:val="af-ZA"/>
        </w:rPr>
        <w:t>ըստ</w:t>
      </w:r>
      <w:r w:rsidRPr="00C77ABF">
        <w:rPr>
          <w:rFonts w:ascii="GHEA Grapalat" w:hAnsi="GHEA Grapalat" w:cs="Arial"/>
          <w:sz w:val="20"/>
          <w:szCs w:val="20"/>
          <w:lang w:val="af-ZA"/>
        </w:rPr>
        <w:t xml:space="preserve"> </w:t>
      </w:r>
      <w:r w:rsidRPr="00C77ABF">
        <w:rPr>
          <w:rFonts w:ascii="GHEA Grapalat" w:hAnsi="GHEA Grapalat" w:cs="Sylfaen"/>
          <w:sz w:val="20"/>
          <w:szCs w:val="20"/>
          <w:lang w:val="af-ZA"/>
        </w:rPr>
        <w:t>առանձին</w:t>
      </w:r>
      <w:r w:rsidRPr="00C77ABF">
        <w:rPr>
          <w:rFonts w:ascii="GHEA Grapalat" w:hAnsi="GHEA Grapalat" w:cs="Arial"/>
          <w:sz w:val="20"/>
          <w:szCs w:val="20"/>
          <w:lang w:val="af-ZA"/>
        </w:rPr>
        <w:t xml:space="preserve"> </w:t>
      </w:r>
      <w:r w:rsidRPr="00C77ABF">
        <w:rPr>
          <w:rFonts w:ascii="GHEA Grapalat" w:hAnsi="GHEA Grapalat" w:cs="Sylfaen"/>
          <w:sz w:val="20"/>
          <w:szCs w:val="20"/>
          <w:lang w:val="af-ZA"/>
        </w:rPr>
        <w:t>չափաբաժինների</w:t>
      </w:r>
      <w:r w:rsidRPr="00C77ABF">
        <w:rPr>
          <w:rFonts w:ascii="GHEA Grapalat" w:hAnsi="GHEA Grapalat" w:cs="Sylfaen"/>
          <w:color w:val="FFFFFF"/>
          <w:sz w:val="20"/>
          <w:szCs w:val="20"/>
          <w:vertAlign w:val="superscript"/>
          <w:lang w:val="af-ZA"/>
        </w:rPr>
        <w:footnoteReference w:id="4"/>
      </w:r>
      <w:r w:rsidRPr="00C77ABF">
        <w:rPr>
          <w:rFonts w:ascii="GHEA Grapalat" w:hAnsi="GHEA Grapalat" w:cs="Tahoma"/>
          <w:sz w:val="20"/>
          <w:szCs w:val="20"/>
          <w:lang w:val="af-ZA"/>
        </w:rPr>
        <w:t>։</w:t>
      </w:r>
      <w:r w:rsidRPr="00C77ABF">
        <w:rPr>
          <w:rFonts w:ascii="GHEA Grapalat" w:hAnsi="GHEA Grapalat" w:cs="Tahoma"/>
          <w:sz w:val="20"/>
          <w:szCs w:val="20"/>
          <w:vertAlign w:val="superscript"/>
          <w:lang w:val="af-ZA"/>
        </w:rPr>
        <w:t>11</w:t>
      </w:r>
      <w:r w:rsidRPr="00C77ABF">
        <w:rPr>
          <w:rFonts w:ascii="GHEA Grapalat" w:hAnsi="GHEA Grapalat" w:cs="Tahoma"/>
          <w:sz w:val="20"/>
          <w:szCs w:val="20"/>
          <w:lang w:val="hy-AM"/>
        </w:rPr>
        <w:t xml:space="preserve"> </w:t>
      </w:r>
    </w:p>
    <w:p w:rsidR="00C77ABF" w:rsidRPr="00C77ABF" w:rsidRDefault="00C77ABF" w:rsidP="00C77ABF">
      <w:pPr>
        <w:ind w:firstLine="567"/>
        <w:jc w:val="both"/>
        <w:rPr>
          <w:rFonts w:ascii="GHEA Grapalat" w:hAnsi="GHEA Grapalat"/>
          <w:sz w:val="20"/>
          <w:szCs w:val="20"/>
          <w:lang w:val="af-ZA" w:eastAsia="x-none"/>
        </w:rPr>
      </w:pPr>
      <w:r w:rsidRPr="00C77ABF">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C77ABF">
        <w:rPr>
          <w:rFonts w:ascii="GHEA Grapalat" w:hAnsi="GHEA Grapalat"/>
          <w:sz w:val="20"/>
          <w:szCs w:val="20"/>
          <w:lang w:val="hy-AM" w:eastAsia="x-none"/>
        </w:rPr>
        <w:t>հրավերի 1-ին մասի 8.12-ից 8.18-րդ կետերով սահմանված ընթացակարգի կիրառմամբ</w:t>
      </w:r>
      <w:r w:rsidRPr="00C77ABF">
        <w:rPr>
          <w:rFonts w:ascii="GHEA Grapalat" w:hAnsi="GHEA Grapalat"/>
          <w:sz w:val="20"/>
          <w:szCs w:val="20"/>
          <w:lang w:val="af-ZA" w:eastAsia="x-none"/>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8</w:t>
      </w:r>
      <w:r w:rsidRPr="00C77ABF">
        <w:rPr>
          <w:rFonts w:ascii="GHEA Grapalat" w:hAnsi="GHEA Grapalat" w:cs="Sylfaen"/>
          <w:sz w:val="20"/>
          <w:lang w:val="hy-AM"/>
        </w:rPr>
        <w:t>.</w:t>
      </w:r>
      <w:r w:rsidRPr="00C77ABF">
        <w:rPr>
          <w:rFonts w:ascii="GHEA Grapalat" w:hAnsi="GHEA Grapalat" w:cs="Sylfaen"/>
          <w:sz w:val="20"/>
          <w:lang w:val="af-ZA"/>
        </w:rPr>
        <w:t xml:space="preserve">20 </w:t>
      </w:r>
      <w:proofErr w:type="spellStart"/>
      <w:r w:rsidRPr="00C77ABF">
        <w:rPr>
          <w:rFonts w:ascii="GHEA Grapalat" w:hAnsi="GHEA Grapalat" w:cs="Sylfaen"/>
          <w:sz w:val="20"/>
          <w:lang w:val="ru-RU"/>
        </w:rPr>
        <w:t>Մասնակից</w:t>
      </w:r>
      <w:proofErr w:type="spellEnd"/>
      <w:r w:rsidRPr="00C77ABF">
        <w:rPr>
          <w:rFonts w:ascii="GHEA Grapalat" w:hAnsi="GHEA Grapalat" w:cs="Sylfaen"/>
          <w:sz w:val="20"/>
        </w:rPr>
        <w:t>ն</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համապատասխանության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հիմնավորման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նպատակով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ներկայացնել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լրացուցիչ</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այլ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փաստաթղթեր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տեղեկություններ</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նյութեր</w:t>
      </w:r>
      <w:proofErr w:type="spellEnd"/>
      <w:r w:rsidRPr="00C77ABF">
        <w:rPr>
          <w:rFonts w:ascii="GHEA Grapalat" w:hAnsi="GHEA Grapalat" w:cs="Sylfaen"/>
          <w:sz w:val="20"/>
          <w:lang w:val="ru-RU"/>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rPr>
        <w:t>Հ</w:t>
      </w:r>
      <w:proofErr w:type="spellStart"/>
      <w:r w:rsidRPr="00C77ABF">
        <w:rPr>
          <w:rFonts w:ascii="GHEA Grapalat" w:hAnsi="GHEA Grapalat" w:cs="Sylfaen"/>
          <w:sz w:val="20"/>
          <w:lang w:val="ru-RU"/>
        </w:rPr>
        <w:t>անձնաժողովը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ստուգել</w:t>
      </w:r>
      <w:proofErr w:type="spellEnd"/>
      <w:r w:rsidRPr="00C77ABF">
        <w:rPr>
          <w:rFonts w:ascii="GHEA Grapalat" w:hAnsi="GHEA Grapalat" w:cs="Sylfaen"/>
          <w:sz w:val="20"/>
          <w:lang w:val="af-ZA"/>
        </w:rPr>
        <w:t xml:space="preserve"> </w:t>
      </w:r>
      <w:r w:rsidRPr="00C77ABF">
        <w:rPr>
          <w:rFonts w:ascii="GHEA Grapalat" w:hAnsi="GHEA Grapalat" w:cs="Sylfaen"/>
          <w:sz w:val="20"/>
        </w:rPr>
        <w:t>մ</w:t>
      </w:r>
      <w:proofErr w:type="spellStart"/>
      <w:r w:rsidRPr="00C77ABF">
        <w:rPr>
          <w:rFonts w:ascii="GHEA Grapalat" w:hAnsi="GHEA Grapalat" w:cs="Sylfaen"/>
          <w:sz w:val="20"/>
          <w:lang w:val="ru-RU"/>
        </w:rPr>
        <w:t>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տվյալների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իսկությունը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օգտագործելով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պաշտոնական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աղբյուրներից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ստացված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տվյալներ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դրա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ստանալով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իրավասու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մարմինների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գրավոր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եզրակացությունը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հարցում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ուղարկվելու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համապատասխան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պետական</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տեղական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ինքնակառավարման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մարմինները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հարցումն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ստանալու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երկու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աշխատանքային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տրամադրում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գրավոր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եզրակացություն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Եթե</w:t>
      </w:r>
      <w:proofErr w:type="spellEnd"/>
      <w:r w:rsidRPr="00C77ABF">
        <w:rPr>
          <w:rFonts w:ascii="GHEA Grapalat" w:hAnsi="GHEA Grapalat" w:cs="Sylfaen"/>
          <w:sz w:val="20"/>
          <w:lang w:val="af-ZA"/>
        </w:rPr>
        <w:t xml:space="preserve"> </w:t>
      </w:r>
      <w:r w:rsidRPr="00C77ABF">
        <w:rPr>
          <w:rFonts w:ascii="GHEA Grapalat" w:hAnsi="GHEA Grapalat" w:cs="Sylfaen"/>
          <w:sz w:val="20"/>
        </w:rPr>
        <w:t>մ</w:t>
      </w:r>
      <w:proofErr w:type="spellStart"/>
      <w:r w:rsidRPr="00C77ABF">
        <w:rPr>
          <w:rFonts w:ascii="GHEA Grapalat" w:hAnsi="GHEA Grapalat" w:cs="Sylfaen"/>
          <w:sz w:val="20"/>
          <w:lang w:val="ru-RU"/>
        </w:rPr>
        <w:t>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ներկայացրած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տվյալների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իսկության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ստուգման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արդյունքում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տվյալները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որակվում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իրականությանը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չհամապա</w:t>
      </w:r>
      <w:proofErr w:type="spellEnd"/>
      <w:r w:rsidRPr="00C77ABF">
        <w:rPr>
          <w:rFonts w:ascii="GHEA Grapalat" w:hAnsi="GHEA Grapalat" w:cs="Sylfaen"/>
          <w:sz w:val="20"/>
          <w:lang w:val="af-ZA"/>
        </w:rPr>
        <w:softHyphen/>
      </w:r>
      <w:proofErr w:type="spellStart"/>
      <w:r w:rsidRPr="00C77ABF">
        <w:rPr>
          <w:rFonts w:ascii="GHEA Grapalat" w:hAnsi="GHEA Grapalat" w:cs="Sylfaen"/>
          <w:sz w:val="20"/>
          <w:lang w:val="ru-RU"/>
        </w:rPr>
        <w:t>տասխանող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ապա</w:t>
      </w:r>
      <w:proofErr w:type="spellEnd"/>
      <w:r w:rsidRPr="00C77ABF">
        <w:rPr>
          <w:rFonts w:ascii="GHEA Grapalat" w:hAnsi="GHEA Grapalat" w:cs="Sylfaen"/>
          <w:sz w:val="20"/>
          <w:lang w:val="af-ZA"/>
        </w:rPr>
        <w:t xml:space="preserve"> տվյալ մասնակցի հայտը մերժվում է:</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8</w:t>
      </w:r>
      <w:r w:rsidRPr="00C77ABF">
        <w:rPr>
          <w:rFonts w:ascii="GHEA Grapalat" w:hAnsi="GHEA Grapalat" w:cs="Sylfaen"/>
          <w:sz w:val="20"/>
          <w:lang w:val="hy-AM"/>
        </w:rPr>
        <w:t>.</w:t>
      </w:r>
      <w:r w:rsidRPr="00C77ABF">
        <w:rPr>
          <w:rFonts w:ascii="GHEA Grapalat" w:hAnsi="GHEA Grapalat" w:cs="Sylfaen"/>
          <w:sz w:val="20"/>
          <w:lang w:val="af-ZA"/>
        </w:rPr>
        <w:t xml:space="preserve">21 </w:t>
      </w:r>
      <w:r w:rsidRPr="00C77ABF">
        <w:rPr>
          <w:rFonts w:ascii="GHEA Grapalat" w:hAnsi="GHEA Grapalat" w:cs="Sylfaen"/>
          <w:sz w:val="20"/>
          <w:lang w:val="hy-AM"/>
        </w:rPr>
        <w:t>Սույն</w:t>
      </w:r>
      <w:r w:rsidRPr="00C77ABF">
        <w:rPr>
          <w:rFonts w:ascii="GHEA Grapalat" w:hAnsi="GHEA Grapalat" w:cs="Sylfaen"/>
          <w:sz w:val="20"/>
          <w:lang w:val="af-ZA"/>
        </w:rPr>
        <w:t xml:space="preserve"> </w:t>
      </w:r>
      <w:r w:rsidRPr="00C77ABF">
        <w:rPr>
          <w:rFonts w:ascii="GHEA Grapalat" w:hAnsi="GHEA Grapalat" w:cs="Sylfaen"/>
          <w:sz w:val="20"/>
          <w:lang w:val="hy-AM"/>
        </w:rPr>
        <w:t>հրավերի</w:t>
      </w:r>
      <w:r w:rsidRPr="00C77ABF">
        <w:rPr>
          <w:rFonts w:ascii="GHEA Grapalat" w:hAnsi="GHEA Grapalat" w:cs="Sylfaen"/>
          <w:sz w:val="20"/>
          <w:lang w:val="af-ZA"/>
        </w:rPr>
        <w:t xml:space="preserve"> 1-</w:t>
      </w:r>
      <w:r w:rsidRPr="00C77ABF">
        <w:rPr>
          <w:rFonts w:ascii="GHEA Grapalat" w:hAnsi="GHEA Grapalat" w:cs="Sylfaen"/>
          <w:sz w:val="20"/>
          <w:lang w:val="hy-AM"/>
        </w:rPr>
        <w:t>ին</w:t>
      </w:r>
      <w:r w:rsidRPr="00C77ABF">
        <w:rPr>
          <w:rFonts w:ascii="GHEA Grapalat" w:hAnsi="GHEA Grapalat" w:cs="Sylfaen"/>
          <w:sz w:val="20"/>
          <w:lang w:val="af-ZA"/>
        </w:rPr>
        <w:t xml:space="preserve"> </w:t>
      </w:r>
      <w:r w:rsidRPr="00C77ABF">
        <w:rPr>
          <w:rFonts w:ascii="GHEA Grapalat" w:hAnsi="GHEA Grapalat" w:cs="Sylfaen"/>
          <w:sz w:val="20"/>
          <w:lang w:val="hy-AM"/>
        </w:rPr>
        <w:t>մասի</w:t>
      </w:r>
      <w:r w:rsidRPr="00C77ABF">
        <w:rPr>
          <w:rFonts w:ascii="GHEA Grapalat" w:hAnsi="GHEA Grapalat" w:cs="Sylfaen"/>
          <w:sz w:val="20"/>
          <w:lang w:val="af-ZA"/>
        </w:rPr>
        <w:t xml:space="preserve"> 8.20 </w:t>
      </w:r>
      <w:r w:rsidRPr="00C77ABF">
        <w:rPr>
          <w:rFonts w:ascii="GHEA Grapalat" w:hAnsi="GHEA Grapalat" w:cs="Sylfaen"/>
          <w:sz w:val="20"/>
          <w:lang w:val="hy-AM"/>
        </w:rPr>
        <w:t>կետի</w:t>
      </w:r>
      <w:r w:rsidRPr="00C77ABF">
        <w:rPr>
          <w:rFonts w:ascii="GHEA Grapalat" w:hAnsi="GHEA Grapalat" w:cs="Sylfaen"/>
          <w:sz w:val="20"/>
          <w:lang w:val="af-ZA"/>
        </w:rPr>
        <w:t xml:space="preserve"> </w:t>
      </w:r>
      <w:r w:rsidRPr="00C77ABF">
        <w:rPr>
          <w:rFonts w:ascii="GHEA Grapalat" w:hAnsi="GHEA Grapalat" w:cs="Sylfaen"/>
          <w:sz w:val="20"/>
          <w:lang w:val="hy-AM"/>
        </w:rPr>
        <w:t>կիրառման</w:t>
      </w:r>
      <w:r w:rsidRPr="00C77ABF">
        <w:rPr>
          <w:rFonts w:ascii="GHEA Grapalat" w:hAnsi="GHEA Grapalat" w:cs="Sylfaen"/>
          <w:sz w:val="20"/>
          <w:lang w:val="af-ZA"/>
        </w:rPr>
        <w:t xml:space="preserve"> </w:t>
      </w:r>
      <w:r w:rsidRPr="00C77ABF">
        <w:rPr>
          <w:rFonts w:ascii="GHEA Grapalat" w:hAnsi="GHEA Grapalat" w:cs="Sylfaen"/>
          <w:sz w:val="20"/>
          <w:lang w:val="hy-AM"/>
        </w:rPr>
        <w:t>նպատակով</w:t>
      </w:r>
      <w:r w:rsidRPr="00C77ABF">
        <w:rPr>
          <w:rFonts w:ascii="GHEA Grapalat" w:hAnsi="GHEA Grapalat" w:cs="Sylfaen"/>
          <w:sz w:val="20"/>
          <w:lang w:val="af-ZA"/>
        </w:rPr>
        <w:t xml:space="preserve"> կարող է </w:t>
      </w:r>
      <w:r w:rsidRPr="00C77ABF">
        <w:rPr>
          <w:rFonts w:ascii="GHEA Grapalat" w:hAnsi="GHEA Grapalat" w:cs="Sylfaen"/>
          <w:sz w:val="20"/>
          <w:lang w:val="hy-AM"/>
        </w:rPr>
        <w:t>հրավիրվել հանձնաժողովի</w:t>
      </w:r>
      <w:r w:rsidRPr="00C77ABF">
        <w:rPr>
          <w:rFonts w:ascii="GHEA Grapalat" w:hAnsi="GHEA Grapalat" w:cs="Sylfaen"/>
          <w:sz w:val="20"/>
          <w:lang w:val="af-ZA"/>
        </w:rPr>
        <w:t xml:space="preserve"> </w:t>
      </w:r>
      <w:r w:rsidRPr="00C77ABF">
        <w:rPr>
          <w:rFonts w:ascii="GHEA Grapalat" w:hAnsi="GHEA Grapalat" w:cs="Sylfaen"/>
          <w:sz w:val="20"/>
          <w:lang w:val="hy-AM"/>
        </w:rPr>
        <w:t>արտահերթ</w:t>
      </w:r>
      <w:r w:rsidRPr="00C77ABF">
        <w:rPr>
          <w:rFonts w:ascii="GHEA Grapalat" w:hAnsi="GHEA Grapalat" w:cs="Sylfaen"/>
          <w:sz w:val="20"/>
          <w:lang w:val="af-ZA"/>
        </w:rPr>
        <w:t xml:space="preserve"> </w:t>
      </w:r>
      <w:r w:rsidRPr="00C77ABF">
        <w:rPr>
          <w:rFonts w:ascii="GHEA Grapalat" w:hAnsi="GHEA Grapalat" w:cs="Sylfaen"/>
          <w:sz w:val="20"/>
          <w:lang w:val="hy-AM"/>
        </w:rPr>
        <w:t>նիստ։</w:t>
      </w:r>
    </w:p>
    <w:p w:rsidR="00C77ABF" w:rsidRPr="00C77ABF" w:rsidRDefault="00C77ABF" w:rsidP="00C77ABF">
      <w:pPr>
        <w:ind w:firstLine="567"/>
        <w:jc w:val="both"/>
        <w:rPr>
          <w:rFonts w:ascii="GHEA Grapalat" w:hAnsi="GHEA Grapalat" w:cs="Tahoma"/>
          <w:sz w:val="20"/>
          <w:szCs w:val="20"/>
          <w:lang w:val="hy-AM" w:eastAsia="ru-RU"/>
        </w:rPr>
      </w:pPr>
      <w:r w:rsidRPr="00C77ABF">
        <w:rPr>
          <w:rFonts w:ascii="GHEA Grapalat" w:hAnsi="GHEA Grapalat"/>
          <w:spacing w:val="-6"/>
          <w:sz w:val="20"/>
          <w:szCs w:val="20"/>
          <w:lang w:val="hy-AM" w:eastAsia="ru-RU"/>
        </w:rPr>
        <w:t>8.</w:t>
      </w:r>
      <w:r w:rsidRPr="00C77ABF">
        <w:rPr>
          <w:rFonts w:ascii="GHEA Grapalat" w:hAnsi="GHEA Grapalat"/>
          <w:spacing w:val="-6"/>
          <w:sz w:val="20"/>
          <w:szCs w:val="20"/>
          <w:lang w:val="af-ZA" w:eastAsia="ru-RU"/>
        </w:rPr>
        <w:t xml:space="preserve">22 </w:t>
      </w:r>
      <w:r w:rsidRPr="00C77ABF">
        <w:rPr>
          <w:rFonts w:ascii="GHEA Grapalat"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77ABF">
        <w:rPr>
          <w:rFonts w:ascii="GHEA Grapalat" w:hAnsi="GHEA Grapalat" w:cs="Sylfaen"/>
          <w:sz w:val="22"/>
          <w:szCs w:val="20"/>
          <w:lang w:val="hy-AM" w:eastAsia="ru-RU"/>
        </w:rPr>
        <w:t xml:space="preserve"> </w:t>
      </w:r>
      <w:r w:rsidRPr="00C77ABF">
        <w:rPr>
          <w:rFonts w:ascii="GHEA Grapalat"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77ABF" w:rsidRPr="00C77ABF" w:rsidRDefault="00C77ABF" w:rsidP="00C77ABF">
      <w:pPr>
        <w:ind w:firstLine="567"/>
        <w:jc w:val="both"/>
        <w:rPr>
          <w:rFonts w:ascii="GHEA Grapalat" w:hAnsi="GHEA Grapalat" w:cs="Sylfaen"/>
          <w:sz w:val="20"/>
          <w:szCs w:val="20"/>
          <w:lang w:val="hy-AM"/>
        </w:rPr>
      </w:pPr>
      <w:r w:rsidRPr="00C77ABF">
        <w:rPr>
          <w:rFonts w:ascii="GHEA Grapalat" w:hAnsi="GHEA Grapalat" w:cs="Sylfaen"/>
          <w:sz w:val="20"/>
          <w:lang w:val="hy-AM"/>
        </w:rPr>
        <w:t>8.23 Անգործության</w:t>
      </w:r>
      <w:r w:rsidRPr="00C77ABF">
        <w:rPr>
          <w:rFonts w:ascii="GHEA Grapalat" w:hAnsi="GHEA Grapalat" w:cs="Sylfaen"/>
          <w:sz w:val="20"/>
          <w:lang w:val="af-ZA"/>
        </w:rPr>
        <w:t xml:space="preserve"> </w:t>
      </w:r>
      <w:r w:rsidRPr="00C77ABF">
        <w:rPr>
          <w:rFonts w:ascii="GHEA Grapalat" w:hAnsi="GHEA Grapalat" w:cs="Sylfaen"/>
          <w:sz w:val="20"/>
          <w:lang w:val="hy-AM"/>
        </w:rPr>
        <w:t>ժամկետը</w:t>
      </w:r>
      <w:r w:rsidRPr="00C77ABF">
        <w:rPr>
          <w:rFonts w:ascii="GHEA Grapalat" w:hAnsi="GHEA Grapalat" w:cs="Sylfaen"/>
          <w:sz w:val="20"/>
          <w:lang w:val="af-ZA"/>
        </w:rPr>
        <w:t xml:space="preserve"> </w:t>
      </w:r>
      <w:r w:rsidRPr="00C77ABF">
        <w:rPr>
          <w:rFonts w:ascii="GHEA Grapalat" w:hAnsi="GHEA Grapalat" w:cs="Sylfaen"/>
          <w:sz w:val="20"/>
          <w:lang w:val="hy-AM"/>
        </w:rPr>
        <w:t>պայմանագիր</w:t>
      </w:r>
      <w:r w:rsidRPr="00C77ABF">
        <w:rPr>
          <w:rFonts w:ascii="GHEA Grapalat" w:hAnsi="GHEA Grapalat" w:cs="Sylfaen"/>
          <w:sz w:val="20"/>
          <w:lang w:val="af-ZA"/>
        </w:rPr>
        <w:t xml:space="preserve"> </w:t>
      </w:r>
      <w:r w:rsidRPr="00C77ABF">
        <w:rPr>
          <w:rFonts w:ascii="GHEA Grapalat" w:hAnsi="GHEA Grapalat" w:cs="Sylfaen"/>
          <w:sz w:val="20"/>
          <w:lang w:val="hy-AM"/>
        </w:rPr>
        <w:t>կնքելու</w:t>
      </w:r>
      <w:r w:rsidRPr="00C77ABF">
        <w:rPr>
          <w:rFonts w:ascii="GHEA Grapalat" w:hAnsi="GHEA Grapalat" w:cs="Sylfaen"/>
          <w:sz w:val="20"/>
          <w:lang w:val="af-ZA"/>
        </w:rPr>
        <w:t xml:space="preserve"> </w:t>
      </w:r>
      <w:r w:rsidRPr="00C77ABF">
        <w:rPr>
          <w:rFonts w:ascii="GHEA Grapalat" w:hAnsi="GHEA Grapalat" w:cs="Sylfaen"/>
          <w:sz w:val="20"/>
          <w:lang w:val="hy-AM"/>
        </w:rPr>
        <w:t>մասին</w:t>
      </w:r>
      <w:r w:rsidRPr="00C77ABF">
        <w:rPr>
          <w:rFonts w:ascii="GHEA Grapalat" w:hAnsi="GHEA Grapalat" w:cs="Sylfaen"/>
          <w:sz w:val="20"/>
          <w:lang w:val="af-ZA"/>
        </w:rPr>
        <w:t xml:space="preserve"> </w:t>
      </w:r>
      <w:r w:rsidRPr="00C77ABF">
        <w:rPr>
          <w:rFonts w:ascii="GHEA Grapalat" w:hAnsi="GHEA Grapalat" w:cs="Sylfaen"/>
          <w:sz w:val="20"/>
          <w:lang w:val="hy-AM"/>
        </w:rPr>
        <w:t>որոշման</w:t>
      </w:r>
      <w:r w:rsidRPr="00C77ABF">
        <w:rPr>
          <w:rFonts w:ascii="GHEA Grapalat" w:hAnsi="GHEA Grapalat" w:cs="Sylfaen"/>
          <w:sz w:val="20"/>
          <w:lang w:val="af-ZA"/>
        </w:rPr>
        <w:t xml:space="preserve"> </w:t>
      </w:r>
      <w:r w:rsidRPr="00C77ABF">
        <w:rPr>
          <w:rFonts w:ascii="GHEA Grapalat" w:hAnsi="GHEA Grapalat" w:cs="Sylfaen"/>
          <w:sz w:val="20"/>
          <w:lang w:val="hy-AM"/>
        </w:rPr>
        <w:t>հայտարարության</w:t>
      </w:r>
      <w:r w:rsidRPr="00C77ABF">
        <w:rPr>
          <w:rFonts w:ascii="GHEA Grapalat" w:hAnsi="GHEA Grapalat" w:cs="Sylfaen"/>
          <w:sz w:val="20"/>
          <w:lang w:val="af-ZA"/>
        </w:rPr>
        <w:t xml:space="preserve"> </w:t>
      </w:r>
      <w:r w:rsidRPr="00C77ABF">
        <w:rPr>
          <w:rFonts w:ascii="GHEA Grapalat" w:hAnsi="GHEA Grapalat" w:cs="Sylfaen"/>
          <w:sz w:val="20"/>
          <w:lang w:val="hy-AM"/>
        </w:rPr>
        <w:t>հրապարակման</w:t>
      </w:r>
      <w:r w:rsidRPr="00C77ABF">
        <w:rPr>
          <w:rFonts w:ascii="GHEA Grapalat" w:hAnsi="GHEA Grapalat" w:cs="Sylfaen"/>
          <w:sz w:val="20"/>
          <w:lang w:val="af-ZA"/>
        </w:rPr>
        <w:t xml:space="preserve"> </w:t>
      </w:r>
      <w:r w:rsidRPr="00C77ABF">
        <w:rPr>
          <w:rFonts w:ascii="GHEA Grapalat" w:hAnsi="GHEA Grapalat" w:cs="Sylfaen"/>
          <w:sz w:val="20"/>
          <w:lang w:val="hy-AM"/>
        </w:rPr>
        <w:t>օրվան</w:t>
      </w:r>
      <w:r w:rsidRPr="00C77ABF">
        <w:rPr>
          <w:rFonts w:ascii="GHEA Grapalat" w:hAnsi="GHEA Grapalat" w:cs="Sylfaen"/>
          <w:sz w:val="20"/>
          <w:lang w:val="af-ZA"/>
        </w:rPr>
        <w:t xml:space="preserve"> </w:t>
      </w:r>
      <w:r w:rsidRPr="00C77ABF">
        <w:rPr>
          <w:rFonts w:ascii="GHEA Grapalat" w:hAnsi="GHEA Grapalat" w:cs="Sylfaen"/>
          <w:sz w:val="20"/>
          <w:lang w:val="hy-AM"/>
        </w:rPr>
        <w:t>հաջորդող</w:t>
      </w:r>
      <w:r w:rsidRPr="00C77ABF">
        <w:rPr>
          <w:rFonts w:ascii="GHEA Grapalat" w:hAnsi="GHEA Grapalat" w:cs="Sylfaen"/>
          <w:sz w:val="20"/>
          <w:lang w:val="af-ZA"/>
        </w:rPr>
        <w:t xml:space="preserve"> </w:t>
      </w:r>
      <w:r w:rsidRPr="00C77ABF">
        <w:rPr>
          <w:rFonts w:ascii="GHEA Grapalat" w:hAnsi="GHEA Grapalat" w:cs="Sylfaen"/>
          <w:sz w:val="20"/>
          <w:lang w:val="hy-AM"/>
        </w:rPr>
        <w:t>օրվա</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պ</w:t>
      </w:r>
      <w:r w:rsidRPr="00C77ABF">
        <w:rPr>
          <w:rFonts w:ascii="GHEA Grapalat" w:hAnsi="GHEA Grapalat" w:cs="Sylfaen"/>
          <w:sz w:val="20"/>
          <w:lang w:val="hy-AM"/>
        </w:rPr>
        <w:t>ատվիրատուի</w:t>
      </w:r>
      <w:r w:rsidRPr="00C77ABF">
        <w:rPr>
          <w:rFonts w:ascii="GHEA Grapalat" w:hAnsi="GHEA Grapalat" w:cs="Sylfaen"/>
          <w:sz w:val="20"/>
          <w:lang w:val="af-ZA"/>
        </w:rPr>
        <w:t xml:space="preserve"> </w:t>
      </w:r>
      <w:r w:rsidRPr="00C77ABF">
        <w:rPr>
          <w:rFonts w:ascii="GHEA Grapalat" w:hAnsi="GHEA Grapalat" w:cs="Sylfaen"/>
          <w:sz w:val="20"/>
          <w:lang w:val="hy-AM"/>
        </w:rPr>
        <w:t>կողմից</w:t>
      </w:r>
      <w:r w:rsidRPr="00C77ABF">
        <w:rPr>
          <w:rFonts w:ascii="GHEA Grapalat" w:hAnsi="GHEA Grapalat" w:cs="Sylfaen"/>
          <w:sz w:val="20"/>
          <w:lang w:val="af-ZA"/>
        </w:rPr>
        <w:t xml:space="preserve"> </w:t>
      </w:r>
      <w:r w:rsidRPr="00C77ABF">
        <w:rPr>
          <w:rFonts w:ascii="GHEA Grapalat" w:hAnsi="GHEA Grapalat" w:cs="Sylfaen"/>
          <w:sz w:val="20"/>
          <w:lang w:val="hy-AM"/>
        </w:rPr>
        <w:t>պայմանագիրը</w:t>
      </w:r>
      <w:r w:rsidRPr="00C77ABF">
        <w:rPr>
          <w:rFonts w:ascii="GHEA Grapalat" w:hAnsi="GHEA Grapalat" w:cs="Sylfaen"/>
          <w:sz w:val="20"/>
          <w:lang w:val="af-ZA"/>
        </w:rPr>
        <w:t xml:space="preserve"> </w:t>
      </w:r>
      <w:r w:rsidRPr="00C77ABF">
        <w:rPr>
          <w:rFonts w:ascii="GHEA Grapalat" w:hAnsi="GHEA Grapalat" w:cs="Sylfaen"/>
          <w:sz w:val="20"/>
          <w:lang w:val="hy-AM"/>
        </w:rPr>
        <w:t>կնքելու</w:t>
      </w:r>
      <w:r w:rsidRPr="00C77ABF">
        <w:rPr>
          <w:rFonts w:ascii="GHEA Grapalat" w:hAnsi="GHEA Grapalat" w:cs="Sylfaen"/>
          <w:sz w:val="20"/>
          <w:lang w:val="af-ZA"/>
        </w:rPr>
        <w:t xml:space="preserve"> </w:t>
      </w:r>
      <w:r w:rsidRPr="00C77ABF">
        <w:rPr>
          <w:rFonts w:ascii="GHEA Grapalat" w:hAnsi="GHEA Grapalat" w:cs="Sylfaen"/>
          <w:sz w:val="20"/>
          <w:lang w:val="hy-AM"/>
        </w:rPr>
        <w:t>իրավասության</w:t>
      </w:r>
      <w:r w:rsidRPr="00C77ABF">
        <w:rPr>
          <w:rFonts w:ascii="GHEA Grapalat" w:hAnsi="GHEA Grapalat" w:cs="Sylfaen"/>
          <w:sz w:val="20"/>
          <w:lang w:val="af-ZA"/>
        </w:rPr>
        <w:t xml:space="preserve"> </w:t>
      </w:r>
      <w:r w:rsidRPr="00C77ABF">
        <w:rPr>
          <w:rFonts w:ascii="GHEA Grapalat" w:hAnsi="GHEA Grapalat" w:cs="Sylfaen"/>
          <w:sz w:val="20"/>
          <w:lang w:val="hy-AM"/>
        </w:rPr>
        <w:t>առաջացման</w:t>
      </w:r>
      <w:r w:rsidRPr="00C77ABF">
        <w:rPr>
          <w:rFonts w:ascii="GHEA Grapalat" w:hAnsi="GHEA Grapalat" w:cs="Sylfaen"/>
          <w:sz w:val="20"/>
          <w:lang w:val="af-ZA"/>
        </w:rPr>
        <w:t xml:space="preserve"> </w:t>
      </w:r>
      <w:r w:rsidRPr="00C77ABF">
        <w:rPr>
          <w:rFonts w:ascii="GHEA Grapalat" w:hAnsi="GHEA Grapalat" w:cs="Sylfaen"/>
          <w:sz w:val="20"/>
          <w:lang w:val="hy-AM"/>
        </w:rPr>
        <w:t>օրվա</w:t>
      </w:r>
      <w:r w:rsidRPr="00C77ABF">
        <w:rPr>
          <w:rFonts w:ascii="GHEA Grapalat" w:hAnsi="GHEA Grapalat" w:cs="Sylfaen"/>
          <w:sz w:val="20"/>
          <w:lang w:val="af-ZA"/>
        </w:rPr>
        <w:t xml:space="preserve"> </w:t>
      </w:r>
      <w:r w:rsidRPr="00C77ABF">
        <w:rPr>
          <w:rFonts w:ascii="GHEA Grapalat" w:hAnsi="GHEA Grapalat" w:cs="Sylfaen"/>
          <w:sz w:val="20"/>
          <w:lang w:val="hy-AM"/>
        </w:rPr>
        <w:t>միջև</w:t>
      </w:r>
      <w:r w:rsidRPr="00C77ABF">
        <w:rPr>
          <w:rFonts w:ascii="GHEA Grapalat" w:hAnsi="GHEA Grapalat" w:cs="Sylfaen"/>
          <w:sz w:val="20"/>
          <w:lang w:val="af-ZA"/>
        </w:rPr>
        <w:t xml:space="preserve"> </w:t>
      </w:r>
      <w:r w:rsidRPr="00C77ABF">
        <w:rPr>
          <w:rFonts w:ascii="GHEA Grapalat" w:hAnsi="GHEA Grapalat" w:cs="Sylfaen"/>
          <w:sz w:val="20"/>
          <w:lang w:val="hy-AM"/>
        </w:rPr>
        <w:t>ընկած</w:t>
      </w:r>
      <w:r w:rsidRPr="00C77ABF">
        <w:rPr>
          <w:rFonts w:ascii="GHEA Grapalat" w:hAnsi="GHEA Grapalat" w:cs="Sylfaen"/>
          <w:sz w:val="20"/>
          <w:lang w:val="af-ZA"/>
        </w:rPr>
        <w:t xml:space="preserve"> </w:t>
      </w:r>
      <w:r w:rsidRPr="00C77ABF">
        <w:rPr>
          <w:rFonts w:ascii="GHEA Grapalat" w:hAnsi="GHEA Grapalat" w:cs="Sylfaen"/>
          <w:sz w:val="20"/>
          <w:lang w:val="hy-AM"/>
        </w:rPr>
        <w:t>ժամանակահատվածն</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szCs w:val="20"/>
          <w:lang w:val="es-ES"/>
        </w:rPr>
        <w:t xml:space="preserve"> </w:t>
      </w:r>
    </w:p>
    <w:p w:rsidR="00C77ABF" w:rsidRPr="00C77ABF" w:rsidRDefault="00C77ABF" w:rsidP="00C77ABF">
      <w:pPr>
        <w:ind w:firstLine="567"/>
        <w:jc w:val="both"/>
        <w:rPr>
          <w:rFonts w:ascii="GHEA Grapalat" w:hAnsi="GHEA Grapalat" w:cs="Sylfaen"/>
          <w:sz w:val="20"/>
          <w:szCs w:val="20"/>
          <w:lang w:val="hy-AM"/>
        </w:rPr>
      </w:pPr>
      <w:proofErr w:type="spellStart"/>
      <w:r w:rsidRPr="00C77ABF">
        <w:rPr>
          <w:rFonts w:ascii="GHEA Grapalat" w:hAnsi="GHEA Grapalat" w:cs="Sylfaen"/>
          <w:sz w:val="20"/>
          <w:szCs w:val="20"/>
          <w:lang w:val="es-ES"/>
        </w:rPr>
        <w:t>Անգործության</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ժամկետը</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սույն</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ընթացակարգի</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դեպքում</w:t>
      </w:r>
      <w:proofErr w:type="spellEnd"/>
      <w:r w:rsidRPr="00C77ABF">
        <w:rPr>
          <w:rFonts w:ascii="GHEA Grapalat" w:hAnsi="GHEA Grapalat" w:cs="Sylfaen"/>
          <w:sz w:val="20"/>
          <w:szCs w:val="20"/>
          <w:lang w:val="es-ES"/>
        </w:rPr>
        <w:t xml:space="preserve"> </w:t>
      </w:r>
      <w:r w:rsidRPr="00C77ABF">
        <w:rPr>
          <w:rFonts w:ascii="GHEA Grapalat" w:hAnsi="GHEA Grapalat" w:cs="Sylfaen"/>
          <w:sz w:val="20"/>
          <w:szCs w:val="20"/>
          <w:lang w:val="hy-AM"/>
        </w:rPr>
        <w:t xml:space="preserve"> </w:t>
      </w:r>
      <w:r w:rsidRPr="00C77ABF">
        <w:rPr>
          <w:rFonts w:ascii="GHEA Grapalat" w:hAnsi="GHEA Grapalat" w:cs="Sylfaen"/>
          <w:sz w:val="20"/>
          <w:szCs w:val="20"/>
          <w:lang w:val="es-ES"/>
        </w:rPr>
        <w:t>«</w:t>
      </w:r>
      <w:r w:rsidRPr="00C77ABF">
        <w:rPr>
          <w:rFonts w:ascii="GHEA Grapalat" w:hAnsi="GHEA Grapalat" w:cs="Sylfaen"/>
          <w:sz w:val="20"/>
          <w:szCs w:val="20"/>
          <w:lang w:val="hy-AM"/>
        </w:rPr>
        <w:t>10</w:t>
      </w:r>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օրացուցային</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օր</w:t>
      </w:r>
      <w:proofErr w:type="spellEnd"/>
      <w:r w:rsidRPr="00C77ABF">
        <w:rPr>
          <w:rFonts w:ascii="GHEA Grapalat" w:hAnsi="GHEA Grapalat" w:cs="Arial"/>
          <w:sz w:val="20"/>
          <w:szCs w:val="20"/>
          <w:lang w:val="es-ES"/>
        </w:rPr>
        <w:t xml:space="preserve"> </w:t>
      </w:r>
      <w:r w:rsidRPr="00C77ABF">
        <w:rPr>
          <w:rFonts w:ascii="GHEA Grapalat" w:hAnsi="GHEA Grapalat" w:cs="Sylfaen"/>
          <w:sz w:val="20"/>
          <w:szCs w:val="20"/>
          <w:lang w:val="es-ES"/>
        </w:rPr>
        <w:t>է</w:t>
      </w:r>
      <w:r w:rsidRPr="00C77ABF">
        <w:rPr>
          <w:rFonts w:ascii="GHEA Grapalat" w:hAnsi="GHEA Grapalat" w:cs="Tahoma"/>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cs="Sylfaen"/>
          <w:sz w:val="20"/>
          <w:szCs w:val="20"/>
          <w:lang w:val="es-ES"/>
        </w:rPr>
        <w:t>Անգործության</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ժամկետը</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կիրառելի</w:t>
      </w:r>
      <w:proofErr w:type="spellEnd"/>
      <w:r w:rsidRPr="00C77ABF">
        <w:rPr>
          <w:rFonts w:ascii="GHEA Grapalat" w:hAnsi="GHEA Grapalat" w:cs="Sylfaen"/>
          <w:sz w:val="20"/>
          <w:szCs w:val="20"/>
          <w:lang w:val="hy-AM"/>
        </w:rPr>
        <w:t>.</w:t>
      </w:r>
    </w:p>
    <w:p w:rsidR="00C77ABF" w:rsidRPr="00C77ABF" w:rsidRDefault="00C77ABF" w:rsidP="00C77ABF">
      <w:pPr>
        <w:ind w:firstLine="567"/>
        <w:jc w:val="both"/>
        <w:rPr>
          <w:rFonts w:ascii="GHEA Grapalat" w:hAnsi="GHEA Grapalat" w:cs="Arial"/>
          <w:sz w:val="20"/>
          <w:szCs w:val="20"/>
          <w:lang w:val="hy-AM"/>
        </w:rPr>
      </w:pPr>
      <w:r w:rsidRPr="00C77ABF">
        <w:rPr>
          <w:rFonts w:ascii="GHEA Grapalat" w:hAnsi="GHEA Grapalat" w:cs="Sylfaen"/>
          <w:sz w:val="20"/>
          <w:szCs w:val="20"/>
          <w:lang w:val="hy-AM"/>
        </w:rPr>
        <w:t>-</w:t>
      </w:r>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չէ</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եթե</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միայն</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մեկ</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Arial"/>
          <w:sz w:val="20"/>
          <w:szCs w:val="20"/>
          <w:lang w:val="es-ES"/>
        </w:rPr>
        <w:t>մ</w:t>
      </w:r>
      <w:r w:rsidRPr="00C77ABF">
        <w:rPr>
          <w:rFonts w:ascii="GHEA Grapalat" w:hAnsi="GHEA Grapalat" w:cs="Sylfaen"/>
          <w:sz w:val="20"/>
          <w:szCs w:val="20"/>
          <w:lang w:val="es-ES"/>
        </w:rPr>
        <w:t>ասնակից</w:t>
      </w:r>
      <w:proofErr w:type="spellEnd"/>
      <w:r w:rsidRPr="00C77ABF">
        <w:rPr>
          <w:rFonts w:ascii="GHEA Grapalat" w:hAnsi="GHEA Grapalat" w:cs="Sylfaen"/>
          <w:sz w:val="20"/>
          <w:szCs w:val="20"/>
          <w:lang w:val="es-ES"/>
        </w:rPr>
        <w:t xml:space="preserve"> է </w:t>
      </w:r>
      <w:proofErr w:type="spellStart"/>
      <w:r w:rsidRPr="00C77ABF">
        <w:rPr>
          <w:rFonts w:ascii="GHEA Grapalat" w:hAnsi="GHEA Grapalat" w:cs="Sylfaen"/>
          <w:sz w:val="20"/>
          <w:szCs w:val="20"/>
          <w:lang w:val="es-ES"/>
        </w:rPr>
        <w:t>հայտ</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ներկայացրել</w:t>
      </w:r>
      <w:proofErr w:type="spellEnd"/>
      <w:r w:rsidRPr="00C77ABF">
        <w:rPr>
          <w:rFonts w:ascii="GHEA Grapalat" w:hAnsi="GHEA Grapalat"/>
          <w:i/>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cs="Sylfaen"/>
          <w:sz w:val="20"/>
          <w:szCs w:val="20"/>
          <w:lang w:val="es-ES"/>
        </w:rPr>
        <w:t>որի</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հետ</w:t>
      </w:r>
      <w:proofErr w:type="spellEnd"/>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կնքվում</w:t>
      </w:r>
      <w:proofErr w:type="spellEnd"/>
      <w:r w:rsidRPr="00C77ABF">
        <w:rPr>
          <w:rFonts w:ascii="GHEA Grapalat" w:hAnsi="GHEA Grapalat" w:cs="Arial"/>
          <w:sz w:val="20"/>
          <w:szCs w:val="20"/>
          <w:lang w:val="es-ES"/>
        </w:rPr>
        <w:t xml:space="preserve"> </w:t>
      </w:r>
      <w:r w:rsidRPr="00C77ABF">
        <w:rPr>
          <w:rFonts w:ascii="GHEA Grapalat" w:hAnsi="GHEA Grapalat" w:cs="Sylfaen"/>
          <w:sz w:val="20"/>
          <w:szCs w:val="20"/>
          <w:lang w:val="es-ES"/>
        </w:rPr>
        <w:t>է</w:t>
      </w:r>
      <w:r w:rsidRPr="00C77ABF">
        <w:rPr>
          <w:rFonts w:ascii="GHEA Grapalat" w:hAnsi="GHEA Grapalat" w:cs="Arial"/>
          <w:sz w:val="20"/>
          <w:szCs w:val="20"/>
          <w:lang w:val="es-ES"/>
        </w:rPr>
        <w:t xml:space="preserve"> </w:t>
      </w:r>
      <w:proofErr w:type="spellStart"/>
      <w:r w:rsidRPr="00C77ABF">
        <w:rPr>
          <w:rFonts w:ascii="GHEA Grapalat" w:hAnsi="GHEA Grapalat" w:cs="Sylfaen"/>
          <w:sz w:val="20"/>
          <w:szCs w:val="20"/>
          <w:lang w:val="es-ES"/>
        </w:rPr>
        <w:t>պայմանագիր</w:t>
      </w:r>
      <w:proofErr w:type="spellEnd"/>
      <w:r w:rsidRPr="00C77ABF">
        <w:rPr>
          <w:rFonts w:ascii="GHEA Grapalat" w:hAnsi="GHEA Grapalat" w:cs="Arial"/>
          <w:sz w:val="20"/>
          <w:szCs w:val="20"/>
          <w:lang w:val="hy-AM"/>
        </w:rPr>
        <w:t>,</w:t>
      </w:r>
    </w:p>
    <w:p w:rsidR="00C77ABF" w:rsidRPr="00C77ABF" w:rsidRDefault="00C77ABF" w:rsidP="00C77ABF">
      <w:pPr>
        <w:ind w:firstLine="567"/>
        <w:jc w:val="both"/>
        <w:rPr>
          <w:rFonts w:ascii="GHEA Grapalat" w:hAnsi="GHEA Grapalat" w:cs="Sylfaen"/>
          <w:sz w:val="20"/>
          <w:szCs w:val="20"/>
          <w:lang w:val="es-ES"/>
        </w:rPr>
      </w:pPr>
      <w:r w:rsidRPr="00C77ABF">
        <w:rPr>
          <w:rFonts w:ascii="GHEA Grapalat" w:hAnsi="GHEA Grapalat" w:cs="Sylfaen"/>
          <w:sz w:val="20"/>
          <w:szCs w:val="20"/>
          <w:lang w:val="es-ES"/>
        </w:rPr>
        <w:t xml:space="preserve">-  է </w:t>
      </w:r>
      <w:proofErr w:type="spellStart"/>
      <w:r w:rsidRPr="00C77ABF">
        <w:rPr>
          <w:rFonts w:ascii="GHEA Grapalat" w:hAnsi="GHEA Grapalat" w:cs="Sylfaen"/>
          <w:sz w:val="20"/>
          <w:szCs w:val="20"/>
          <w:lang w:val="es-ES"/>
        </w:rPr>
        <w:t>նաև</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այն</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դեպքում</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երբ</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միայն</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մեկ</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մասնակից</w:t>
      </w:r>
      <w:proofErr w:type="spellEnd"/>
      <w:r w:rsidRPr="00C77ABF">
        <w:rPr>
          <w:rFonts w:ascii="GHEA Grapalat" w:hAnsi="GHEA Grapalat" w:cs="Sylfaen"/>
          <w:sz w:val="20"/>
          <w:szCs w:val="20"/>
          <w:lang w:val="es-ES"/>
        </w:rPr>
        <w:t xml:space="preserve"> է </w:t>
      </w:r>
      <w:proofErr w:type="spellStart"/>
      <w:r w:rsidRPr="00C77ABF">
        <w:rPr>
          <w:rFonts w:ascii="GHEA Grapalat" w:hAnsi="GHEA Grapalat" w:cs="Sylfaen"/>
          <w:sz w:val="20"/>
          <w:szCs w:val="20"/>
          <w:lang w:val="es-ES"/>
        </w:rPr>
        <w:t>հայտ</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ներկայացրել</w:t>
      </w:r>
      <w:proofErr w:type="spellEnd"/>
      <w:r w:rsidRPr="00C77ABF">
        <w:rPr>
          <w:rFonts w:ascii="GHEA Grapalat" w:hAnsi="GHEA Grapalat" w:cs="Sylfaen"/>
          <w:sz w:val="20"/>
          <w:szCs w:val="20"/>
          <w:lang w:val="es-ES"/>
        </w:rPr>
        <w:t xml:space="preserve">, և </w:t>
      </w:r>
      <w:proofErr w:type="spellStart"/>
      <w:r w:rsidRPr="00C77ABF">
        <w:rPr>
          <w:rFonts w:ascii="GHEA Grapalat" w:hAnsi="GHEA Grapalat" w:cs="Sylfaen"/>
          <w:sz w:val="20"/>
          <w:szCs w:val="20"/>
          <w:lang w:val="es-ES"/>
        </w:rPr>
        <w:t>այն</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մերժվել</w:t>
      </w:r>
      <w:proofErr w:type="spellEnd"/>
      <w:r w:rsidRPr="00C77ABF">
        <w:rPr>
          <w:rFonts w:ascii="GHEA Grapalat" w:hAnsi="GHEA Grapalat" w:cs="Sylfaen"/>
          <w:sz w:val="20"/>
          <w:szCs w:val="20"/>
          <w:lang w:val="es-ES"/>
        </w:rPr>
        <w:t xml:space="preserve"> է: </w:t>
      </w:r>
      <w:proofErr w:type="spellStart"/>
      <w:r w:rsidRPr="00C77ABF">
        <w:rPr>
          <w:rFonts w:ascii="GHEA Grapalat" w:hAnsi="GHEA Grapalat" w:cs="Sylfaen"/>
          <w:sz w:val="20"/>
          <w:szCs w:val="20"/>
          <w:lang w:val="es-ES"/>
        </w:rPr>
        <w:t>Սույն</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կետի</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կիրառման</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դեպքում</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անգործության</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ժամկետը</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սահմանվում</w:t>
      </w:r>
      <w:proofErr w:type="spellEnd"/>
      <w:r w:rsidRPr="00C77ABF">
        <w:rPr>
          <w:rFonts w:ascii="GHEA Grapalat" w:hAnsi="GHEA Grapalat" w:cs="Sylfaen"/>
          <w:sz w:val="20"/>
          <w:szCs w:val="20"/>
          <w:lang w:val="es-ES"/>
        </w:rPr>
        <w:t xml:space="preserve"> է </w:t>
      </w:r>
      <w:proofErr w:type="spellStart"/>
      <w:r w:rsidRPr="00C77ABF">
        <w:rPr>
          <w:rFonts w:ascii="GHEA Grapalat" w:hAnsi="GHEA Grapalat" w:cs="Sylfaen"/>
          <w:sz w:val="20"/>
          <w:szCs w:val="20"/>
          <w:lang w:val="es-ES"/>
        </w:rPr>
        <w:t>գնման</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ընթացակարգը</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չկայացած</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հայտարարելու</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մասին</w:t>
      </w:r>
      <w:proofErr w:type="spellEnd"/>
      <w:r w:rsidRPr="00C77ABF">
        <w:rPr>
          <w:rFonts w:ascii="GHEA Grapalat" w:hAnsi="GHEA Grapalat" w:cs="Sylfaen"/>
          <w:sz w:val="20"/>
          <w:szCs w:val="20"/>
          <w:lang w:val="es-ES"/>
        </w:rPr>
        <w:t xml:space="preserve"> </w:t>
      </w:r>
      <w:proofErr w:type="spellStart"/>
      <w:r w:rsidRPr="00C77ABF">
        <w:rPr>
          <w:rFonts w:ascii="GHEA Grapalat" w:hAnsi="GHEA Grapalat" w:cs="Sylfaen"/>
          <w:sz w:val="20"/>
          <w:szCs w:val="20"/>
          <w:lang w:val="es-ES"/>
        </w:rPr>
        <w:t>հայտարարությամբ</w:t>
      </w:r>
      <w:proofErr w:type="spellEnd"/>
      <w:r w:rsidRPr="00C77ABF">
        <w:rPr>
          <w:rFonts w:ascii="GHEA Grapalat" w:hAnsi="GHEA Grapalat" w:cs="Sylfaen"/>
          <w:sz w:val="20"/>
          <w:szCs w:val="20"/>
          <w:lang w:val="es-ES"/>
        </w:rPr>
        <w:t>:</w:t>
      </w:r>
    </w:p>
    <w:p w:rsidR="00C77ABF" w:rsidRPr="00C77ABF" w:rsidRDefault="00C77ABF" w:rsidP="00C77ABF">
      <w:pPr>
        <w:ind w:firstLine="567"/>
        <w:jc w:val="both"/>
        <w:rPr>
          <w:rFonts w:ascii="GHEA Grapalat" w:hAnsi="GHEA Grapalat" w:cs="Sylfaen"/>
          <w:sz w:val="20"/>
          <w:lang w:val="es-ES"/>
        </w:rPr>
      </w:pPr>
      <w:r w:rsidRPr="00C77ABF">
        <w:rPr>
          <w:rFonts w:ascii="GHEA Grapalat" w:hAnsi="GHEA Grapalat" w:cs="Sylfaen"/>
          <w:sz w:val="20"/>
          <w:lang w:val="hy-AM"/>
        </w:rPr>
        <w:t>Պատվիրատուն</w:t>
      </w:r>
      <w:r w:rsidRPr="00C77ABF">
        <w:rPr>
          <w:rFonts w:ascii="GHEA Grapalat" w:hAnsi="GHEA Grapalat" w:cs="Sylfaen"/>
          <w:sz w:val="20"/>
          <w:lang w:val="es-ES"/>
        </w:rPr>
        <w:t xml:space="preserve"> </w:t>
      </w:r>
      <w:r w:rsidRPr="00C77ABF">
        <w:rPr>
          <w:rFonts w:ascii="GHEA Grapalat" w:hAnsi="GHEA Grapalat" w:cs="Sylfaen"/>
          <w:sz w:val="20"/>
          <w:lang w:val="hy-AM"/>
        </w:rPr>
        <w:t>պայմանագիրը</w:t>
      </w:r>
      <w:r w:rsidRPr="00C77ABF">
        <w:rPr>
          <w:rFonts w:ascii="GHEA Grapalat" w:hAnsi="GHEA Grapalat" w:cs="Sylfaen"/>
          <w:sz w:val="20"/>
          <w:lang w:val="es-ES"/>
        </w:rPr>
        <w:t xml:space="preserve"> </w:t>
      </w:r>
      <w:r w:rsidRPr="00C77ABF">
        <w:rPr>
          <w:rFonts w:ascii="GHEA Grapalat" w:hAnsi="GHEA Grapalat" w:cs="Sylfaen"/>
          <w:sz w:val="20"/>
          <w:lang w:val="hy-AM"/>
        </w:rPr>
        <w:t>կնքում</w:t>
      </w:r>
      <w:r w:rsidRPr="00C77ABF">
        <w:rPr>
          <w:rFonts w:ascii="GHEA Grapalat" w:hAnsi="GHEA Grapalat" w:cs="Sylfaen"/>
          <w:sz w:val="20"/>
          <w:lang w:val="es-ES"/>
        </w:rPr>
        <w:t xml:space="preserve"> </w:t>
      </w:r>
      <w:r w:rsidRPr="00C77ABF">
        <w:rPr>
          <w:rFonts w:ascii="GHEA Grapalat" w:hAnsi="GHEA Grapalat" w:cs="Sylfaen"/>
          <w:sz w:val="20"/>
          <w:lang w:val="hy-AM"/>
        </w:rPr>
        <w:t>է</w:t>
      </w:r>
      <w:r w:rsidRPr="00C77ABF">
        <w:rPr>
          <w:rFonts w:ascii="GHEA Grapalat" w:hAnsi="GHEA Grapalat" w:cs="Sylfaen"/>
          <w:sz w:val="20"/>
          <w:lang w:val="es-ES"/>
        </w:rPr>
        <w:t xml:space="preserve">, </w:t>
      </w:r>
      <w:r w:rsidRPr="00C77ABF">
        <w:rPr>
          <w:rFonts w:ascii="GHEA Grapalat" w:hAnsi="GHEA Grapalat" w:cs="Sylfaen"/>
          <w:sz w:val="20"/>
          <w:lang w:val="hy-AM"/>
        </w:rPr>
        <w:t>եթե</w:t>
      </w:r>
      <w:r w:rsidRPr="00C77ABF">
        <w:rPr>
          <w:rFonts w:ascii="GHEA Grapalat" w:hAnsi="GHEA Grapalat" w:cs="Sylfaen"/>
          <w:sz w:val="20"/>
          <w:lang w:val="es-ES"/>
        </w:rPr>
        <w:t xml:space="preserve"> </w:t>
      </w:r>
      <w:r w:rsidRPr="00C77ABF">
        <w:rPr>
          <w:rFonts w:ascii="GHEA Grapalat" w:hAnsi="GHEA Grapalat" w:cs="Sylfaen"/>
          <w:sz w:val="20"/>
          <w:lang w:val="hy-AM"/>
        </w:rPr>
        <w:t>սույն</w:t>
      </w:r>
      <w:r w:rsidRPr="00C77ABF">
        <w:rPr>
          <w:rFonts w:ascii="GHEA Grapalat" w:hAnsi="GHEA Grapalat" w:cs="Sylfaen"/>
          <w:sz w:val="20"/>
          <w:lang w:val="es-ES"/>
        </w:rPr>
        <w:t xml:space="preserve"> </w:t>
      </w:r>
      <w:r w:rsidRPr="00C77ABF">
        <w:rPr>
          <w:rFonts w:ascii="GHEA Grapalat" w:hAnsi="GHEA Grapalat" w:cs="Sylfaen"/>
          <w:sz w:val="20"/>
          <w:lang w:val="hy-AM"/>
        </w:rPr>
        <w:t>կետով</w:t>
      </w:r>
      <w:r w:rsidRPr="00C77ABF">
        <w:rPr>
          <w:rFonts w:ascii="GHEA Grapalat" w:hAnsi="GHEA Grapalat" w:cs="Sylfaen"/>
          <w:sz w:val="20"/>
          <w:lang w:val="es-ES"/>
        </w:rPr>
        <w:t xml:space="preserve"> </w:t>
      </w:r>
      <w:r w:rsidRPr="00C77ABF">
        <w:rPr>
          <w:rFonts w:ascii="GHEA Grapalat" w:hAnsi="GHEA Grapalat" w:cs="Sylfaen"/>
          <w:sz w:val="20"/>
          <w:lang w:val="hy-AM"/>
        </w:rPr>
        <w:t>նախատեսված</w:t>
      </w:r>
      <w:r w:rsidRPr="00C77ABF">
        <w:rPr>
          <w:rFonts w:ascii="GHEA Grapalat" w:hAnsi="GHEA Grapalat" w:cs="Sylfaen"/>
          <w:sz w:val="20"/>
          <w:lang w:val="es-ES"/>
        </w:rPr>
        <w:t xml:space="preserve"> </w:t>
      </w:r>
      <w:r w:rsidRPr="00C77ABF">
        <w:rPr>
          <w:rFonts w:ascii="GHEA Grapalat" w:hAnsi="GHEA Grapalat" w:cs="Sylfaen"/>
          <w:sz w:val="20"/>
          <w:lang w:val="hy-AM"/>
        </w:rPr>
        <w:t>անգործության</w:t>
      </w:r>
      <w:r w:rsidRPr="00C77ABF">
        <w:rPr>
          <w:rFonts w:ascii="GHEA Grapalat" w:hAnsi="GHEA Grapalat" w:cs="Sylfaen"/>
          <w:sz w:val="20"/>
          <w:lang w:val="es-ES"/>
        </w:rPr>
        <w:t xml:space="preserve"> </w:t>
      </w:r>
      <w:r w:rsidRPr="00C77ABF">
        <w:rPr>
          <w:rFonts w:ascii="GHEA Grapalat" w:hAnsi="GHEA Grapalat" w:cs="Sylfaen"/>
          <w:sz w:val="20"/>
          <w:lang w:val="hy-AM"/>
        </w:rPr>
        <w:t>ժամկետում</w:t>
      </w:r>
      <w:r w:rsidRPr="00C77ABF">
        <w:rPr>
          <w:rFonts w:ascii="GHEA Grapalat" w:hAnsi="GHEA Grapalat" w:cs="Sylfaen"/>
          <w:sz w:val="20"/>
          <w:lang w:val="es-ES"/>
        </w:rPr>
        <w:t xml:space="preserve"> </w:t>
      </w:r>
      <w:r w:rsidRPr="00C77ABF">
        <w:rPr>
          <w:rFonts w:ascii="GHEA Grapalat" w:hAnsi="GHEA Grapalat" w:cs="Sylfaen"/>
          <w:sz w:val="20"/>
          <w:lang w:val="hy-AM"/>
        </w:rPr>
        <w:t>որևէ</w:t>
      </w:r>
      <w:r w:rsidRPr="00C77ABF">
        <w:rPr>
          <w:rFonts w:ascii="GHEA Grapalat" w:hAnsi="GHEA Grapalat" w:cs="Sylfaen"/>
          <w:sz w:val="20"/>
          <w:lang w:val="es-ES"/>
        </w:rPr>
        <w:t xml:space="preserve"> մ</w:t>
      </w:r>
      <w:r w:rsidRPr="00C77ABF">
        <w:rPr>
          <w:rFonts w:ascii="GHEA Grapalat" w:hAnsi="GHEA Grapalat" w:cs="Sylfaen"/>
          <w:sz w:val="20"/>
          <w:lang w:val="hy-AM"/>
        </w:rPr>
        <w:t>ասնակից</w:t>
      </w:r>
      <w:r w:rsidRPr="00C77ABF">
        <w:rPr>
          <w:rFonts w:ascii="GHEA Grapalat" w:hAnsi="GHEA Grapalat" w:cs="Sylfaen"/>
          <w:sz w:val="20"/>
          <w:lang w:val="es-ES"/>
        </w:rPr>
        <w:t xml:space="preserve"> </w:t>
      </w:r>
      <w:r w:rsidRPr="00C77ABF">
        <w:rPr>
          <w:rFonts w:ascii="GHEA Grapalat" w:hAnsi="GHEA Grapalat" w:cs="Sylfaen"/>
          <w:sz w:val="20"/>
          <w:lang w:val="hy-AM"/>
        </w:rPr>
        <w:t>չի</w:t>
      </w:r>
      <w:r w:rsidRPr="00C77ABF">
        <w:rPr>
          <w:rFonts w:ascii="GHEA Grapalat" w:hAnsi="GHEA Grapalat" w:cs="Sylfaen"/>
          <w:sz w:val="20"/>
          <w:lang w:val="es-ES"/>
        </w:rPr>
        <w:t xml:space="preserve"> </w:t>
      </w:r>
      <w:r w:rsidRPr="00C77ABF">
        <w:rPr>
          <w:rFonts w:ascii="GHEA Grapalat" w:hAnsi="GHEA Grapalat" w:cs="Sylfaen"/>
          <w:sz w:val="20"/>
          <w:lang w:val="hy-AM"/>
        </w:rPr>
        <w:t>բողոքարկում</w:t>
      </w:r>
      <w:r w:rsidRPr="00C77ABF">
        <w:rPr>
          <w:rFonts w:ascii="GHEA Grapalat" w:hAnsi="GHEA Grapalat" w:cs="Sylfaen"/>
          <w:sz w:val="20"/>
          <w:lang w:val="es-ES"/>
        </w:rPr>
        <w:t xml:space="preserve"> </w:t>
      </w:r>
      <w:r w:rsidRPr="00C77ABF">
        <w:rPr>
          <w:rFonts w:ascii="GHEA Grapalat" w:hAnsi="GHEA Grapalat" w:cs="Sylfaen"/>
          <w:sz w:val="20"/>
          <w:lang w:val="hy-AM"/>
        </w:rPr>
        <w:t>պայմանագիր</w:t>
      </w:r>
      <w:r w:rsidRPr="00C77ABF">
        <w:rPr>
          <w:rFonts w:ascii="GHEA Grapalat" w:hAnsi="GHEA Grapalat" w:cs="Sylfaen"/>
          <w:sz w:val="20"/>
          <w:lang w:val="es-ES"/>
        </w:rPr>
        <w:t xml:space="preserve"> </w:t>
      </w:r>
      <w:r w:rsidRPr="00C77ABF">
        <w:rPr>
          <w:rFonts w:ascii="GHEA Grapalat" w:hAnsi="GHEA Grapalat" w:cs="Sylfaen"/>
          <w:sz w:val="20"/>
          <w:lang w:val="hy-AM"/>
        </w:rPr>
        <w:t>կնքելու</w:t>
      </w:r>
      <w:r w:rsidRPr="00C77ABF">
        <w:rPr>
          <w:rFonts w:ascii="GHEA Grapalat" w:hAnsi="GHEA Grapalat" w:cs="Sylfaen"/>
          <w:sz w:val="20"/>
          <w:lang w:val="es-ES"/>
        </w:rPr>
        <w:t xml:space="preserve"> </w:t>
      </w:r>
      <w:r w:rsidRPr="00C77ABF">
        <w:rPr>
          <w:rFonts w:ascii="GHEA Grapalat" w:hAnsi="GHEA Grapalat" w:cs="Sylfaen"/>
          <w:sz w:val="20"/>
          <w:lang w:val="hy-AM"/>
        </w:rPr>
        <w:t>մասին</w:t>
      </w:r>
      <w:r w:rsidRPr="00C77ABF">
        <w:rPr>
          <w:rFonts w:ascii="GHEA Grapalat" w:hAnsi="GHEA Grapalat" w:cs="Sylfaen"/>
          <w:sz w:val="20"/>
          <w:lang w:val="es-ES"/>
        </w:rPr>
        <w:t xml:space="preserve"> </w:t>
      </w:r>
      <w:r w:rsidRPr="00C77ABF">
        <w:rPr>
          <w:rFonts w:ascii="GHEA Grapalat" w:hAnsi="GHEA Grapalat" w:cs="Sylfaen"/>
          <w:sz w:val="20"/>
          <w:lang w:val="hy-AM"/>
        </w:rPr>
        <w:t>որոշումը։</w:t>
      </w:r>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Մինչև</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անգործության</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ժամկետը</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լրանալը</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առանց</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պայմանագիր</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կնքելու</w:t>
      </w:r>
      <w:proofErr w:type="spellEnd"/>
      <w:r w:rsidRPr="00C77ABF">
        <w:rPr>
          <w:rFonts w:ascii="GHEA Grapalat" w:hAnsi="GHEA Grapalat" w:cs="Sylfaen"/>
          <w:sz w:val="20"/>
          <w:lang w:val="es-ES"/>
        </w:rPr>
        <w:t xml:space="preserve"> </w:t>
      </w:r>
      <w:r w:rsidRPr="00C77ABF">
        <w:rPr>
          <w:rFonts w:ascii="GHEA Grapalat" w:hAnsi="GHEA Grapalat" w:cs="Sylfaen"/>
          <w:sz w:val="20"/>
          <w:lang w:val="hy-AM"/>
        </w:rPr>
        <w:t xml:space="preserve"> կամ գնման ընթացակարգը չկայացած հայտարարելու </w:t>
      </w:r>
      <w:proofErr w:type="spellStart"/>
      <w:r w:rsidRPr="00C77ABF">
        <w:rPr>
          <w:rFonts w:ascii="GHEA Grapalat" w:hAnsi="GHEA Grapalat" w:cs="Sylfaen"/>
          <w:sz w:val="20"/>
          <w:lang w:val="ru-RU"/>
        </w:rPr>
        <w:t>մասին</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հայտարարության</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հրապարակման</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կնք</w:t>
      </w:r>
      <w:proofErr w:type="spellEnd"/>
      <w:r w:rsidRPr="00C77ABF">
        <w:rPr>
          <w:rFonts w:ascii="GHEA Grapalat" w:hAnsi="GHEA Grapalat" w:cs="Sylfaen"/>
          <w:sz w:val="20"/>
        </w:rPr>
        <w:t>վ</w:t>
      </w:r>
      <w:proofErr w:type="spellStart"/>
      <w:r w:rsidRPr="00C77ABF">
        <w:rPr>
          <w:rFonts w:ascii="GHEA Grapalat" w:hAnsi="GHEA Grapalat" w:cs="Sylfaen"/>
          <w:sz w:val="20"/>
          <w:lang w:val="ru-RU"/>
        </w:rPr>
        <w:t>ած</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պայմանագիրն</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առ</w:t>
      </w:r>
      <w:proofErr w:type="spellEnd"/>
      <w:r w:rsidRPr="00C77ABF">
        <w:rPr>
          <w:rFonts w:ascii="GHEA Grapalat" w:hAnsi="GHEA Grapalat" w:cs="Sylfaen"/>
          <w:sz w:val="20"/>
          <w:lang w:val="es-ES"/>
        </w:rPr>
        <w:t xml:space="preserve"> </w:t>
      </w:r>
      <w:proofErr w:type="spellStart"/>
      <w:r w:rsidRPr="00C77ABF">
        <w:rPr>
          <w:rFonts w:ascii="GHEA Grapalat" w:hAnsi="GHEA Grapalat" w:cs="Sylfaen"/>
          <w:sz w:val="20"/>
          <w:lang w:val="ru-RU"/>
        </w:rPr>
        <w:t>ոչինչ</w:t>
      </w:r>
      <w:proofErr w:type="spellEnd"/>
      <w:r w:rsidRPr="00C77ABF">
        <w:rPr>
          <w:rFonts w:ascii="GHEA Grapalat" w:hAnsi="GHEA Grapalat" w:cs="Sylfaen"/>
          <w:sz w:val="20"/>
          <w:lang w:val="es-ES"/>
        </w:rPr>
        <w:t xml:space="preserve"> </w:t>
      </w:r>
      <w:r w:rsidRPr="00C77ABF">
        <w:rPr>
          <w:rFonts w:ascii="GHEA Grapalat" w:hAnsi="GHEA Grapalat" w:cs="Sylfaen"/>
          <w:sz w:val="20"/>
          <w:lang w:val="ru-RU"/>
        </w:rPr>
        <w:t>է։</w:t>
      </w:r>
    </w:p>
    <w:p w:rsidR="00C77ABF" w:rsidRPr="00C77ABF" w:rsidRDefault="00C77ABF" w:rsidP="00C77ABF">
      <w:pPr>
        <w:ind w:firstLine="567"/>
        <w:jc w:val="both"/>
        <w:rPr>
          <w:rFonts w:ascii="GHEA Grapalat" w:hAnsi="GHEA Grapalat" w:cs="Sylfaen"/>
          <w:sz w:val="20"/>
          <w:lang w:val="es-ES"/>
        </w:rPr>
      </w:pPr>
    </w:p>
    <w:p w:rsidR="00C77ABF" w:rsidRPr="00C77ABF" w:rsidRDefault="00C77ABF" w:rsidP="00C77ABF">
      <w:pPr>
        <w:jc w:val="center"/>
        <w:rPr>
          <w:rFonts w:ascii="GHEA Grapalat" w:hAnsi="GHEA Grapalat" w:cs="Arial"/>
          <w:b/>
          <w:iCs/>
          <w:sz w:val="20"/>
          <w:lang w:val="af-ZA"/>
        </w:rPr>
      </w:pPr>
      <w:r w:rsidRPr="00C77ABF">
        <w:rPr>
          <w:rFonts w:ascii="GHEA Grapalat" w:hAnsi="GHEA Grapalat"/>
          <w:b/>
          <w:iCs/>
          <w:sz w:val="20"/>
          <w:lang w:val="es-ES"/>
        </w:rPr>
        <w:t>9</w:t>
      </w:r>
      <w:r w:rsidRPr="00C77ABF">
        <w:rPr>
          <w:rFonts w:ascii="GHEA Grapalat" w:hAnsi="GHEA Grapalat"/>
          <w:b/>
          <w:iCs/>
          <w:sz w:val="20"/>
          <w:lang w:val="af-ZA"/>
        </w:rPr>
        <w:t xml:space="preserve">. </w:t>
      </w:r>
      <w:r w:rsidRPr="00C77ABF">
        <w:rPr>
          <w:rFonts w:ascii="GHEA Grapalat" w:hAnsi="GHEA Grapalat" w:cs="Sylfaen"/>
          <w:b/>
          <w:iCs/>
          <w:sz w:val="20"/>
          <w:lang w:val="af-ZA"/>
        </w:rPr>
        <w:t>ՊԱՅՄԱՆԱԳՐԻ</w:t>
      </w:r>
      <w:r w:rsidRPr="00C77ABF">
        <w:rPr>
          <w:rFonts w:ascii="GHEA Grapalat" w:hAnsi="GHEA Grapalat" w:cs="Arial"/>
          <w:b/>
          <w:iCs/>
          <w:sz w:val="20"/>
          <w:lang w:val="af-ZA"/>
        </w:rPr>
        <w:t xml:space="preserve"> </w:t>
      </w:r>
      <w:r w:rsidRPr="00C77ABF">
        <w:rPr>
          <w:rFonts w:ascii="GHEA Grapalat" w:hAnsi="GHEA Grapalat" w:cs="Sylfaen"/>
          <w:b/>
          <w:iCs/>
          <w:sz w:val="20"/>
          <w:lang w:val="af-ZA"/>
        </w:rPr>
        <w:t>ԿՆՔՈՒՄԸ</w:t>
      </w:r>
      <w:r w:rsidRPr="00C77ABF">
        <w:rPr>
          <w:rFonts w:ascii="GHEA Grapalat" w:hAnsi="GHEA Grapalat" w:cs="Arial"/>
          <w:b/>
          <w:iCs/>
          <w:sz w:val="20"/>
          <w:lang w:val="af-ZA"/>
        </w:rPr>
        <w:t xml:space="preserve"> </w:t>
      </w:r>
    </w:p>
    <w:p w:rsidR="00C77ABF" w:rsidRPr="00C77ABF" w:rsidRDefault="00C77ABF" w:rsidP="00C77ABF">
      <w:pPr>
        <w:jc w:val="center"/>
        <w:rPr>
          <w:rFonts w:ascii="GHEA Grapalat" w:hAnsi="GHEA Grapalat"/>
          <w:b/>
          <w:iCs/>
          <w:sz w:val="20"/>
          <w:lang w:val="af-ZA"/>
        </w:rPr>
      </w:pP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iCs/>
          <w:sz w:val="20"/>
          <w:lang w:val="es-ES"/>
        </w:rPr>
        <w:t>9</w:t>
      </w:r>
      <w:r w:rsidRPr="00C77ABF">
        <w:rPr>
          <w:rFonts w:ascii="GHEA Grapalat" w:hAnsi="GHEA Grapalat"/>
          <w:iCs/>
          <w:sz w:val="20"/>
          <w:lang w:val="af-ZA"/>
        </w:rPr>
        <w:t xml:space="preserve">.1 </w:t>
      </w:r>
      <w:proofErr w:type="spellStart"/>
      <w:r w:rsidRPr="00C77ABF">
        <w:rPr>
          <w:rFonts w:ascii="GHEA Grapalat" w:hAnsi="GHEA Grapalat" w:cs="Sylfaen"/>
          <w:sz w:val="20"/>
          <w:lang w:val="ru-RU"/>
        </w:rPr>
        <w:t>Պայմանագիր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որոշման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վրա</w:t>
      </w:r>
      <w:proofErr w:type="spellEnd"/>
      <w:r w:rsidRPr="00C77ABF">
        <w:rPr>
          <w:rFonts w:ascii="GHEA Grapalat" w:hAnsi="GHEA Grapalat" w:cs="Sylfaen"/>
          <w:sz w:val="20"/>
          <w:lang w:val="af-ZA"/>
        </w:rPr>
        <w:t xml:space="preserve">` </w:t>
      </w:r>
      <w:r w:rsidRPr="00C77ABF">
        <w:rPr>
          <w:rFonts w:ascii="GHEA Grapalat" w:hAnsi="GHEA Grapalat" w:cs="Sylfaen"/>
          <w:sz w:val="20"/>
        </w:rPr>
        <w:t>պ</w:t>
      </w:r>
      <w:proofErr w:type="spellStart"/>
      <w:r w:rsidRPr="00C77ABF">
        <w:rPr>
          <w:rFonts w:ascii="GHEA Grapalat" w:hAnsi="GHEA Grapalat" w:cs="Sylfaen"/>
          <w:sz w:val="20"/>
          <w:lang w:val="ru-RU"/>
        </w:rPr>
        <w:t>ատվիրատուի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կողմից</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Պայմանագիրը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գրավոր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մեկ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փաստաթուղթ</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կազմելու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միջոցով</w:t>
      </w:r>
      <w:proofErr w:type="spellEnd"/>
      <w:r w:rsidRPr="00C77ABF">
        <w:rPr>
          <w:rFonts w:ascii="GHEA Grapalat" w:hAnsi="GHEA Grapalat" w:cs="Sylfaen"/>
          <w:sz w:val="20"/>
          <w:lang w:val="ru-RU"/>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9.2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1-</w:t>
      </w:r>
      <w:proofErr w:type="spellStart"/>
      <w:r w:rsidRPr="00C77ABF">
        <w:rPr>
          <w:rFonts w:ascii="GHEA Grapalat" w:hAnsi="GHEA Grapalat" w:cs="Sylfaen"/>
          <w:sz w:val="20"/>
        </w:rPr>
        <w:t>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մասի</w:t>
      </w:r>
      <w:proofErr w:type="spellEnd"/>
      <w:r w:rsidRPr="00C77ABF">
        <w:rPr>
          <w:rFonts w:ascii="GHEA Grapalat" w:hAnsi="GHEA Grapalat" w:cs="Sylfaen"/>
          <w:sz w:val="20"/>
          <w:lang w:val="af-ZA"/>
        </w:rPr>
        <w:t xml:space="preserve"> 8</w:t>
      </w:r>
      <w:r w:rsidRPr="00C77ABF">
        <w:rPr>
          <w:rFonts w:ascii="GHEA Grapalat" w:hAnsi="GHEA Grapalat" w:cs="Sylfaen"/>
          <w:sz w:val="20"/>
          <w:lang w:val="hy-AM"/>
        </w:rPr>
        <w:t>.</w:t>
      </w:r>
      <w:r w:rsidRPr="00C77ABF">
        <w:rPr>
          <w:rFonts w:ascii="GHEA Grapalat" w:hAnsi="GHEA Grapalat" w:cs="Sylfaen"/>
          <w:sz w:val="20"/>
          <w:lang w:val="af-ZA"/>
        </w:rPr>
        <w:t xml:space="preserve">23 </w:t>
      </w:r>
      <w:proofErr w:type="spellStart"/>
      <w:r w:rsidRPr="00C77ABF">
        <w:rPr>
          <w:rFonts w:ascii="GHEA Grapalat" w:hAnsi="GHEA Grapalat" w:cs="Sylfaen"/>
          <w:sz w:val="20"/>
          <w:lang w:val="ru-RU"/>
        </w:rPr>
        <w:t>կետով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սահմանված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անգործության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ժամկետը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լրանալուն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չոր</w:t>
      </w:r>
      <w:proofErr w:type="spellEnd"/>
      <w:r w:rsidRPr="00C77ABF">
        <w:rPr>
          <w:rFonts w:ascii="GHEA Grapalat" w:hAnsi="GHEA Grapalat" w:cs="Sylfaen"/>
          <w:sz w:val="20"/>
          <w:lang w:val="hy-AM"/>
        </w:rPr>
        <w:t>րորդ</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աշխատանքային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w:t>
      </w:r>
      <w:proofErr w:type="spellEnd"/>
      <w:r w:rsidRPr="00C77ABF">
        <w:rPr>
          <w:rFonts w:ascii="GHEA Grapalat" w:hAnsi="GHEA Grapalat" w:cs="Sylfaen"/>
          <w:sz w:val="20"/>
          <w:lang w:val="hy-AM"/>
        </w:rPr>
        <w:t>ը</w:t>
      </w:r>
      <w:r w:rsidRPr="00C77ABF">
        <w:rPr>
          <w:rFonts w:ascii="GHEA Grapalat" w:hAnsi="GHEA Grapalat" w:cs="Sylfaen"/>
          <w:sz w:val="20"/>
          <w:lang w:val="af-ZA"/>
        </w:rPr>
        <w:t xml:space="preserve"> </w:t>
      </w:r>
      <w:r w:rsidRPr="00C77ABF">
        <w:rPr>
          <w:rFonts w:ascii="GHEA Grapalat" w:hAnsi="GHEA Grapalat" w:cs="Sylfaen"/>
          <w:sz w:val="20"/>
        </w:rPr>
        <w:t>պ</w:t>
      </w:r>
      <w:proofErr w:type="spellStart"/>
      <w:r w:rsidRPr="00C77ABF">
        <w:rPr>
          <w:rFonts w:ascii="GHEA Grapalat" w:hAnsi="GHEA Grapalat" w:cs="Sylfaen"/>
          <w:sz w:val="20"/>
          <w:lang w:val="ru-RU"/>
        </w:rPr>
        <w:t>ատվիրատուն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ծանուցում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ընտրված</w:t>
      </w:r>
      <w:proofErr w:type="spellEnd"/>
      <w:r w:rsidRPr="00C77ABF">
        <w:rPr>
          <w:rFonts w:ascii="GHEA Grapalat" w:hAnsi="GHEA Grapalat" w:cs="Sylfaen"/>
          <w:sz w:val="20"/>
          <w:lang w:val="af-ZA"/>
        </w:rPr>
        <w:t xml:space="preserve"> </w:t>
      </w:r>
      <w:r w:rsidRPr="00C77ABF">
        <w:rPr>
          <w:rFonts w:ascii="GHEA Grapalat" w:hAnsi="GHEA Grapalat" w:cs="Sylfaen"/>
          <w:sz w:val="20"/>
        </w:rPr>
        <w:t>մ</w:t>
      </w:r>
      <w:proofErr w:type="spellStart"/>
      <w:r w:rsidRPr="00C77ABF">
        <w:rPr>
          <w:rFonts w:ascii="GHEA Grapalat" w:hAnsi="GHEA Grapalat" w:cs="Sylfaen"/>
          <w:sz w:val="20"/>
          <w:lang w:val="ru-RU"/>
        </w:rPr>
        <w:t>ասնակցին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ներկայացնելով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առաջարկը</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նախագիծը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պայմանագիրը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ոչ</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շուտ</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1-</w:t>
      </w:r>
      <w:proofErr w:type="spellStart"/>
      <w:r w:rsidRPr="00C77ABF">
        <w:rPr>
          <w:rFonts w:ascii="GHEA Grapalat" w:hAnsi="GHEA Grapalat" w:cs="Sylfaen"/>
          <w:sz w:val="20"/>
        </w:rPr>
        <w:t>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մասի</w:t>
      </w:r>
      <w:proofErr w:type="spellEnd"/>
      <w:r w:rsidRPr="00C77ABF">
        <w:rPr>
          <w:rFonts w:ascii="GHEA Grapalat" w:hAnsi="GHEA Grapalat" w:cs="Sylfaen"/>
          <w:sz w:val="20"/>
          <w:lang w:val="af-ZA"/>
        </w:rPr>
        <w:t xml:space="preserve"> 8</w:t>
      </w:r>
      <w:r w:rsidRPr="00C77ABF">
        <w:rPr>
          <w:rFonts w:ascii="GHEA Grapalat" w:hAnsi="GHEA Grapalat" w:cs="Sylfaen"/>
          <w:sz w:val="20"/>
          <w:lang w:val="hy-AM"/>
        </w:rPr>
        <w:t>.</w:t>
      </w:r>
      <w:r w:rsidRPr="00C77ABF">
        <w:rPr>
          <w:rFonts w:ascii="GHEA Grapalat" w:hAnsi="GHEA Grapalat" w:cs="Sylfaen"/>
          <w:sz w:val="20"/>
          <w:lang w:val="af-ZA"/>
        </w:rPr>
        <w:t xml:space="preserve">23 </w:t>
      </w:r>
      <w:proofErr w:type="spellStart"/>
      <w:r w:rsidRPr="00C77ABF">
        <w:rPr>
          <w:rFonts w:ascii="GHEA Grapalat" w:hAnsi="GHEA Grapalat" w:cs="Sylfaen"/>
          <w:sz w:val="20"/>
          <w:lang w:val="ru-RU"/>
        </w:rPr>
        <w:t>կետով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սահմանված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անգործության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ժամկետը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լրանալու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հաջորդող</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չորրորդ</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աշխատանքային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օրը</w:t>
      </w:r>
      <w:proofErr w:type="spellEnd"/>
      <w:r w:rsidRPr="00C77ABF">
        <w:rPr>
          <w:rFonts w:ascii="GHEA Grapalat" w:hAnsi="GHEA Grapalat" w:cs="Sylfaen"/>
          <w:sz w:val="20"/>
          <w:lang w:val="af-ZA"/>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9</w:t>
      </w:r>
      <w:r w:rsidRPr="00C77ABF">
        <w:rPr>
          <w:rFonts w:ascii="GHEA Grapalat" w:hAnsi="GHEA Grapalat" w:cs="Sylfaen"/>
          <w:sz w:val="20"/>
          <w:lang w:val="hy-AM"/>
        </w:rPr>
        <w:t>.3</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Ընտրված</w:t>
      </w:r>
      <w:proofErr w:type="spellEnd"/>
      <w:r w:rsidRPr="00C77ABF">
        <w:rPr>
          <w:rFonts w:ascii="GHEA Grapalat" w:hAnsi="GHEA Grapalat" w:cs="Sylfaen"/>
          <w:sz w:val="20"/>
          <w:lang w:val="af-ZA"/>
        </w:rPr>
        <w:t xml:space="preserve"> </w:t>
      </w:r>
      <w:r w:rsidRPr="00C77ABF">
        <w:rPr>
          <w:rFonts w:ascii="GHEA Grapalat" w:hAnsi="GHEA Grapalat" w:cs="Sylfaen"/>
          <w:sz w:val="20"/>
        </w:rPr>
        <w:t>մ</w:t>
      </w:r>
      <w:proofErr w:type="spellStart"/>
      <w:r w:rsidRPr="00C77ABF">
        <w:rPr>
          <w:rFonts w:ascii="GHEA Grapalat" w:hAnsi="GHEA Grapalat" w:cs="Sylfaen"/>
          <w:sz w:val="20"/>
          <w:lang w:val="ru-RU"/>
        </w:rPr>
        <w:t>ասնակցին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առաջարկը</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կնքվելիք</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նախագիծը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քարտուղարը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տրամադրում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էլեկտրոնային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եղանակով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ներառվում</w:t>
      </w:r>
      <w:proofErr w:type="spellEnd"/>
      <w:r w:rsidRPr="00C77ABF">
        <w:rPr>
          <w:rFonts w:ascii="GHEA Grapalat" w:hAnsi="GHEA Grapalat" w:cs="Sylfaen"/>
          <w:sz w:val="20"/>
          <w:lang w:val="af-ZA"/>
        </w:rPr>
        <w:t xml:space="preserve"> </w:t>
      </w:r>
      <w:r w:rsidRPr="00C77ABF">
        <w:rPr>
          <w:rFonts w:ascii="GHEA Grapalat" w:hAnsi="GHEA Grapalat" w:cs="Sylfaen"/>
          <w:sz w:val="20"/>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ընտրված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ապրանքի</w:t>
      </w:r>
      <w:proofErr w:type="spellEnd"/>
      <w:r w:rsidRPr="00C77ABF">
        <w:rPr>
          <w:rFonts w:ascii="GHEA Grapalat" w:hAnsi="GHEA Grapalat" w:cs="Sylfaen"/>
          <w:sz w:val="20"/>
          <w:lang w:val="af-ZA"/>
        </w:rPr>
        <w:t xml:space="preserve"> </w:t>
      </w:r>
      <w:r w:rsidRPr="00C77ABF">
        <w:rPr>
          <w:rFonts w:ascii="GHEA Grapalat" w:hAnsi="GHEA Grapalat"/>
          <w:sz w:val="20"/>
          <w:szCs w:val="20"/>
          <w:lang w:val="hy-AM" w:eastAsia="x-none"/>
        </w:rPr>
        <w:t>ամբողջական նկարագիրը</w:t>
      </w:r>
      <w:r w:rsidRPr="00C77ABF">
        <w:rPr>
          <w:rFonts w:ascii="GHEA Grapalat" w:hAnsi="GHEA Grapalat" w:cs="Sylfaen"/>
          <w:sz w:val="20"/>
          <w:lang w:val="af-ZA"/>
        </w:rPr>
        <w:t xml:space="preserve">: </w:t>
      </w:r>
    </w:p>
    <w:p w:rsidR="00C77ABF" w:rsidRPr="00C77ABF" w:rsidRDefault="00C77ABF" w:rsidP="00C77ABF">
      <w:pPr>
        <w:ind w:firstLine="567"/>
        <w:jc w:val="both"/>
        <w:rPr>
          <w:rFonts w:ascii="GHEA Grapalat" w:hAnsi="GHEA Grapalat" w:cs="Sylfaen"/>
          <w:sz w:val="20"/>
          <w:lang w:val="hy-AM"/>
        </w:rPr>
      </w:pPr>
      <w:r w:rsidRPr="00C77ABF">
        <w:rPr>
          <w:rFonts w:ascii="GHEA Grapalat" w:hAnsi="GHEA Grapalat" w:cs="Sylfaen"/>
          <w:sz w:val="20"/>
          <w:lang w:val="af-ZA"/>
        </w:rPr>
        <w:t>9</w:t>
      </w:r>
      <w:r w:rsidRPr="00C77ABF">
        <w:rPr>
          <w:rFonts w:ascii="GHEA Grapalat" w:hAnsi="GHEA Grapalat" w:cs="Sylfaen"/>
          <w:sz w:val="20"/>
          <w:lang w:val="hy-AM"/>
        </w:rPr>
        <w:t>.</w:t>
      </w:r>
      <w:r w:rsidRPr="00C77ABF">
        <w:rPr>
          <w:rFonts w:ascii="GHEA Grapalat" w:hAnsi="GHEA Grapalat" w:cs="Sylfaen"/>
          <w:sz w:val="20"/>
          <w:lang w:val="af-ZA"/>
        </w:rPr>
        <w:t xml:space="preserve">4 </w:t>
      </w:r>
      <w:r w:rsidRPr="00C77ABF">
        <w:rPr>
          <w:rFonts w:ascii="GHEA Grapalat" w:hAnsi="GHEA Grapalat" w:cs="Sylfaen"/>
          <w:sz w:val="20"/>
          <w:lang w:val="hy-AM"/>
        </w:rPr>
        <w:t>Եթե</w:t>
      </w:r>
      <w:r w:rsidRPr="00C77ABF">
        <w:rPr>
          <w:rFonts w:ascii="GHEA Grapalat" w:hAnsi="GHEA Grapalat" w:cs="Sylfaen"/>
          <w:sz w:val="20"/>
          <w:lang w:val="af-ZA"/>
        </w:rPr>
        <w:t xml:space="preserve">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r w:rsidRPr="00C77ABF">
        <w:rPr>
          <w:rFonts w:ascii="GHEA Grapalat" w:hAnsi="GHEA Grapalat" w:cs="Sylfaen"/>
          <w:sz w:val="20"/>
          <w:lang w:val="hy-AM"/>
        </w:rPr>
        <w:t>մասնակիցը</w:t>
      </w:r>
      <w:r w:rsidRPr="00C77ABF">
        <w:rPr>
          <w:rFonts w:ascii="GHEA Grapalat" w:hAnsi="GHEA Grapalat" w:cs="Sylfaen"/>
          <w:sz w:val="20"/>
          <w:lang w:val="af-ZA"/>
        </w:rPr>
        <w:t xml:space="preserve"> </w:t>
      </w:r>
      <w:r w:rsidRPr="00C77ABF">
        <w:rPr>
          <w:rFonts w:ascii="GHEA Grapalat" w:hAnsi="GHEA Grapalat" w:cs="Sylfaen"/>
          <w:sz w:val="20"/>
          <w:lang w:val="hy-AM"/>
        </w:rPr>
        <w:t>պայմանագիր</w:t>
      </w:r>
      <w:r w:rsidRPr="00C77ABF">
        <w:rPr>
          <w:rFonts w:ascii="GHEA Grapalat" w:hAnsi="GHEA Grapalat" w:cs="Sylfaen"/>
          <w:sz w:val="20"/>
          <w:lang w:val="af-ZA"/>
        </w:rPr>
        <w:t xml:space="preserve"> </w:t>
      </w:r>
      <w:r w:rsidRPr="00C77ABF">
        <w:rPr>
          <w:rFonts w:ascii="GHEA Grapalat" w:hAnsi="GHEA Grapalat" w:cs="Sylfaen"/>
          <w:sz w:val="20"/>
          <w:lang w:val="hy-AM"/>
        </w:rPr>
        <w:t>կնքելու</w:t>
      </w:r>
      <w:r w:rsidRPr="00C77ABF">
        <w:rPr>
          <w:rFonts w:ascii="GHEA Grapalat" w:hAnsi="GHEA Grapalat" w:cs="Sylfaen"/>
          <w:sz w:val="20"/>
          <w:lang w:val="af-ZA"/>
        </w:rPr>
        <w:t xml:space="preserve"> </w:t>
      </w:r>
      <w:r w:rsidRPr="00C77ABF">
        <w:rPr>
          <w:rFonts w:ascii="GHEA Grapalat" w:hAnsi="GHEA Grapalat" w:cs="Sylfaen"/>
          <w:sz w:val="20"/>
          <w:lang w:val="hy-AM"/>
        </w:rPr>
        <w:t>մասին</w:t>
      </w:r>
      <w:r w:rsidRPr="00C77ABF">
        <w:rPr>
          <w:rFonts w:ascii="GHEA Grapalat" w:hAnsi="GHEA Grapalat" w:cs="Sylfaen"/>
          <w:sz w:val="20"/>
          <w:lang w:val="af-ZA"/>
        </w:rPr>
        <w:t xml:space="preserve"> </w:t>
      </w:r>
      <w:r w:rsidRPr="00C77ABF">
        <w:rPr>
          <w:rFonts w:ascii="GHEA Grapalat" w:hAnsi="GHEA Grapalat" w:cs="Sylfaen"/>
          <w:sz w:val="20"/>
          <w:lang w:val="hy-AM"/>
        </w:rPr>
        <w:t>ծանուցումը</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w:t>
      </w:r>
      <w:r w:rsidRPr="00C77ABF">
        <w:rPr>
          <w:rFonts w:ascii="GHEA Grapalat" w:hAnsi="GHEA Grapalat" w:cs="Sylfaen"/>
          <w:sz w:val="20"/>
          <w:lang w:val="hy-AM"/>
        </w:rPr>
        <w:t>պայմանագրի</w:t>
      </w:r>
      <w:r w:rsidRPr="00C77ABF">
        <w:rPr>
          <w:rFonts w:ascii="GHEA Grapalat" w:hAnsi="GHEA Grapalat" w:cs="Sylfaen"/>
          <w:sz w:val="20"/>
          <w:lang w:val="af-ZA"/>
        </w:rPr>
        <w:t xml:space="preserve"> </w:t>
      </w:r>
      <w:r w:rsidRPr="00C77ABF">
        <w:rPr>
          <w:rFonts w:ascii="GHEA Grapalat" w:hAnsi="GHEA Grapalat" w:cs="Sylfaen"/>
          <w:sz w:val="20"/>
          <w:lang w:val="hy-AM"/>
        </w:rPr>
        <w:t>նախագիծն</w:t>
      </w:r>
      <w:r w:rsidRPr="00C77ABF">
        <w:rPr>
          <w:rFonts w:ascii="GHEA Grapalat" w:hAnsi="GHEA Grapalat" w:cs="Sylfaen"/>
          <w:sz w:val="20"/>
          <w:lang w:val="af-ZA"/>
        </w:rPr>
        <w:t xml:space="preserve"> </w:t>
      </w:r>
      <w:r w:rsidRPr="00C77ABF">
        <w:rPr>
          <w:rFonts w:ascii="GHEA Grapalat" w:hAnsi="GHEA Grapalat" w:cs="Sylfaen"/>
          <w:sz w:val="20"/>
          <w:lang w:val="hy-AM"/>
        </w:rPr>
        <w:t>ստանալուց</w:t>
      </w:r>
      <w:r w:rsidRPr="00C77ABF">
        <w:rPr>
          <w:rFonts w:ascii="GHEA Grapalat" w:hAnsi="GHEA Grapalat" w:cs="Sylfaen"/>
          <w:sz w:val="20"/>
          <w:lang w:val="af-ZA"/>
        </w:rPr>
        <w:t xml:space="preserve"> </w:t>
      </w:r>
      <w:r w:rsidRPr="00C77ABF">
        <w:rPr>
          <w:rFonts w:ascii="GHEA Grapalat" w:hAnsi="GHEA Grapalat" w:cs="Sylfaen"/>
          <w:sz w:val="20"/>
          <w:lang w:val="hy-AM"/>
        </w:rPr>
        <w:t xml:space="preserve">հետո </w:t>
      </w:r>
      <w:r w:rsidRPr="00C77ABF">
        <w:rPr>
          <w:rFonts w:ascii="GHEA Grapalat" w:hAnsi="GHEA Grapalat" w:cs="Sylfaen"/>
          <w:sz w:val="20"/>
          <w:lang w:val="af-ZA"/>
        </w:rPr>
        <w:t xml:space="preserve">` </w:t>
      </w:r>
      <w:r w:rsidRPr="00C77ABF">
        <w:rPr>
          <w:rFonts w:ascii="GHEA Grapalat" w:hAnsi="GHEA Grapalat" w:cs="Sylfaen"/>
          <w:sz w:val="20"/>
          <w:lang w:val="hy-AM"/>
        </w:rPr>
        <w:t>սույն հրավերի 10</w:t>
      </w:r>
      <w:r w:rsidRPr="00C77ABF">
        <w:rPr>
          <w:rFonts w:ascii="Cambria Math" w:hAnsi="Cambria Math" w:cs="Cambria Math"/>
          <w:sz w:val="20"/>
          <w:lang w:val="hy-AM"/>
        </w:rPr>
        <w:t>․</w:t>
      </w:r>
      <w:r w:rsidRPr="00C77ABF">
        <w:rPr>
          <w:rFonts w:ascii="GHEA Grapalat" w:hAnsi="GHEA Grapalat" w:cs="Sylfaen"/>
          <w:sz w:val="20"/>
          <w:lang w:val="hy-AM"/>
        </w:rPr>
        <w:t xml:space="preserve">1 </w:t>
      </w:r>
      <w:r w:rsidRPr="00C77ABF">
        <w:rPr>
          <w:rFonts w:ascii="GHEA Grapalat" w:hAnsi="GHEA Grapalat" w:cs="GHEA Grapalat"/>
          <w:sz w:val="20"/>
          <w:lang w:val="hy-AM"/>
        </w:rPr>
        <w:t>կետով</w:t>
      </w:r>
      <w:r w:rsidRPr="00C77ABF">
        <w:rPr>
          <w:rFonts w:ascii="GHEA Grapalat" w:hAnsi="GHEA Grapalat" w:cs="Sylfaen"/>
          <w:sz w:val="20"/>
          <w:lang w:val="hy-AM"/>
        </w:rPr>
        <w:t xml:space="preserve"> նախատեսված ժամկետում, իսկ կնքվելիք պայմանագրի նախագծով</w:t>
      </w:r>
      <w:r w:rsidRPr="00C77ABF">
        <w:rPr>
          <w:rFonts w:ascii="Courier New" w:hAnsi="Courier New" w:cs="Courier New"/>
          <w:sz w:val="20"/>
          <w:lang w:val="hy-AM"/>
        </w:rPr>
        <w:t> </w:t>
      </w:r>
      <w:r w:rsidRPr="00C77ABF">
        <w:rPr>
          <w:rFonts w:ascii="GHEA Grapalat" w:hAnsi="GHEA Grapalat" w:cs="Sylfaen"/>
          <w:sz w:val="20"/>
          <w:lang w:val="hy-AM"/>
        </w:rPr>
        <w:t>կանխավճար նախատեսված լինելու դեպքում՝ 10 աշխատանքային օրվա ընթացքում չի</w:t>
      </w:r>
      <w:r w:rsidRPr="00C77ABF">
        <w:rPr>
          <w:rFonts w:ascii="GHEA Grapalat" w:hAnsi="GHEA Grapalat" w:cs="Sylfaen"/>
          <w:sz w:val="20"/>
          <w:lang w:val="af-ZA"/>
        </w:rPr>
        <w:t xml:space="preserve"> </w:t>
      </w:r>
      <w:r w:rsidRPr="00C77ABF">
        <w:rPr>
          <w:rFonts w:ascii="GHEA Grapalat" w:hAnsi="GHEA Grapalat" w:cs="Sylfaen"/>
          <w:sz w:val="20"/>
          <w:lang w:val="hy-AM"/>
        </w:rPr>
        <w:t>ստորագրում</w:t>
      </w:r>
      <w:r w:rsidRPr="00C77ABF">
        <w:rPr>
          <w:rFonts w:ascii="GHEA Grapalat" w:hAnsi="GHEA Grapalat" w:cs="Sylfaen"/>
          <w:sz w:val="20"/>
          <w:lang w:val="af-ZA"/>
        </w:rPr>
        <w:t xml:space="preserve"> </w:t>
      </w:r>
      <w:r w:rsidRPr="00C77ABF">
        <w:rPr>
          <w:rFonts w:ascii="GHEA Grapalat" w:hAnsi="GHEA Grapalat" w:cs="Sylfaen"/>
          <w:sz w:val="20"/>
          <w:lang w:val="hy-AM"/>
        </w:rPr>
        <w:t>պայմանագիրը</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պ</w:t>
      </w:r>
      <w:r w:rsidRPr="00C77ABF">
        <w:rPr>
          <w:rFonts w:ascii="GHEA Grapalat" w:hAnsi="GHEA Grapalat" w:cs="Sylfaen"/>
          <w:sz w:val="20"/>
          <w:lang w:val="hy-AM"/>
        </w:rPr>
        <w:t>ատվիրատուին</w:t>
      </w:r>
      <w:r w:rsidRPr="00C77ABF">
        <w:rPr>
          <w:rFonts w:ascii="GHEA Grapalat" w:hAnsi="GHEA Grapalat" w:cs="Sylfaen"/>
          <w:sz w:val="20"/>
          <w:lang w:val="af-ZA"/>
        </w:rPr>
        <w:t xml:space="preserve"> </w:t>
      </w:r>
      <w:r w:rsidRPr="00C77ABF">
        <w:rPr>
          <w:rFonts w:ascii="GHEA Grapalat" w:hAnsi="GHEA Grapalat" w:cs="Sylfaen"/>
          <w:sz w:val="20"/>
          <w:lang w:val="hy-AM"/>
        </w:rPr>
        <w:t>ներկայացնում</w:t>
      </w:r>
      <w:r w:rsidRPr="00C77ABF">
        <w:rPr>
          <w:rFonts w:ascii="GHEA Grapalat" w:hAnsi="GHEA Grapalat" w:cs="Sylfaen"/>
          <w:sz w:val="20"/>
          <w:lang w:val="af-ZA"/>
        </w:rPr>
        <w:t xml:space="preserve"> որակավորման և </w:t>
      </w:r>
      <w:r w:rsidRPr="00C77ABF">
        <w:rPr>
          <w:rFonts w:ascii="GHEA Grapalat" w:hAnsi="GHEA Grapalat" w:cs="Sylfaen"/>
          <w:sz w:val="20"/>
          <w:lang w:val="hy-AM"/>
        </w:rPr>
        <w:t>պայմանագրի</w:t>
      </w:r>
      <w:r w:rsidRPr="00C77ABF">
        <w:rPr>
          <w:rFonts w:ascii="GHEA Grapalat" w:hAnsi="GHEA Grapalat" w:cs="Sylfaen"/>
          <w:sz w:val="20"/>
          <w:lang w:val="af-ZA"/>
        </w:rPr>
        <w:t xml:space="preserve"> </w:t>
      </w:r>
      <w:r w:rsidRPr="00C77ABF">
        <w:rPr>
          <w:rFonts w:ascii="GHEA Grapalat" w:hAnsi="GHEA Grapalat" w:cs="Sylfaen"/>
          <w:sz w:val="20"/>
          <w:lang w:val="hy-AM"/>
        </w:rPr>
        <w:t>ապահովումները</w:t>
      </w:r>
      <w:r w:rsidRPr="00C77ABF">
        <w:rPr>
          <w:rFonts w:ascii="GHEA Grapalat" w:hAnsi="GHEA Grapalat" w:cs="Sylfaen"/>
          <w:sz w:val="20"/>
          <w:lang w:val="af-ZA"/>
        </w:rPr>
        <w:t>,</w:t>
      </w:r>
      <w:r w:rsidRPr="00C77AB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C77ABF">
        <w:rPr>
          <w:rFonts w:ascii="GHEA Grapalat" w:hAnsi="GHEA Grapalat" w:cs="Sylfaen"/>
          <w:i/>
          <w:sz w:val="20"/>
          <w:lang w:val="af-ZA"/>
        </w:rPr>
        <w:t xml:space="preserve"> </w:t>
      </w:r>
      <w:r w:rsidRPr="00C77ABF">
        <w:rPr>
          <w:rFonts w:ascii="GHEA Grapalat" w:hAnsi="GHEA Grapalat" w:cs="Sylfaen"/>
          <w:sz w:val="20"/>
          <w:lang w:val="hy-AM"/>
        </w:rPr>
        <w:t>ապա նա զրկվում է պայմանագիրը ստորագրելու իրավունքից։</w:t>
      </w:r>
      <w:r w:rsidRPr="00C77ABF">
        <w:rPr>
          <w:rFonts w:ascii="GHEA Grapalat" w:hAnsi="GHEA Grapalat" w:cs="Sylfaen"/>
          <w:sz w:val="20"/>
          <w:lang w:val="af-ZA"/>
        </w:rPr>
        <w:t xml:space="preserve"> </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hy-AM"/>
        </w:rPr>
        <w:t>Ընդ</w:t>
      </w:r>
      <w:r w:rsidRPr="00C77ABF">
        <w:rPr>
          <w:rFonts w:ascii="GHEA Grapalat" w:hAnsi="GHEA Grapalat" w:cs="Sylfaen"/>
          <w:sz w:val="20"/>
          <w:lang w:val="af-ZA"/>
        </w:rPr>
        <w:t xml:space="preserve"> </w:t>
      </w:r>
      <w:r w:rsidRPr="00C77ABF">
        <w:rPr>
          <w:rFonts w:ascii="GHEA Grapalat" w:hAnsi="GHEA Grapalat" w:cs="Sylfaen"/>
          <w:sz w:val="20"/>
          <w:lang w:val="hy-AM"/>
        </w:rPr>
        <w:t>որում</w:t>
      </w:r>
      <w:r w:rsidRPr="00C77ABF">
        <w:rPr>
          <w:rFonts w:ascii="GHEA Grapalat" w:hAnsi="GHEA Grapalat" w:cs="Sylfaen"/>
          <w:sz w:val="20"/>
          <w:lang w:val="af-ZA"/>
        </w:rPr>
        <w:t xml:space="preserve"> </w:t>
      </w:r>
      <w:r w:rsidRPr="00C77AB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w:t>
      </w:r>
      <w:r w:rsidRPr="00C77ABF">
        <w:rPr>
          <w:rFonts w:ascii="GHEA Grapalat" w:hAnsi="GHEA Grapalat" w:cs="Sylfaen"/>
          <w:sz w:val="20"/>
          <w:lang w:val="hy-AM"/>
        </w:rPr>
        <w:t>հաստատմանը</w:t>
      </w:r>
      <w:r w:rsidRPr="00C77ABF">
        <w:rPr>
          <w:rFonts w:ascii="GHEA Grapalat" w:hAnsi="GHEA Grapalat" w:cs="Sylfaen"/>
          <w:sz w:val="20"/>
          <w:lang w:val="af-ZA"/>
        </w:rPr>
        <w:t xml:space="preserve"> </w:t>
      </w:r>
      <w:r w:rsidRPr="00C77ABF">
        <w:rPr>
          <w:rFonts w:ascii="GHEA Grapalat" w:hAnsi="GHEA Grapalat" w:cs="Sylfaen"/>
          <w:sz w:val="20"/>
          <w:lang w:val="hy-AM"/>
        </w:rPr>
        <w:t>հաջորդող</w:t>
      </w:r>
      <w:r w:rsidRPr="00C77ABF">
        <w:rPr>
          <w:rFonts w:ascii="GHEA Grapalat" w:hAnsi="GHEA Grapalat" w:cs="Sylfaen"/>
          <w:sz w:val="20"/>
          <w:lang w:val="af-ZA"/>
        </w:rPr>
        <w:t xml:space="preserve"> </w:t>
      </w:r>
      <w:r w:rsidRPr="00C77ABF">
        <w:rPr>
          <w:rFonts w:ascii="GHEA Grapalat" w:hAnsi="GHEA Grapalat" w:cs="Sylfaen"/>
          <w:sz w:val="20"/>
          <w:lang w:val="hy-AM"/>
        </w:rPr>
        <w:t>աշխատանքային</w:t>
      </w:r>
      <w:r w:rsidRPr="00C77ABF">
        <w:rPr>
          <w:rFonts w:ascii="GHEA Grapalat" w:hAnsi="GHEA Grapalat" w:cs="Sylfaen"/>
          <w:sz w:val="20"/>
          <w:lang w:val="af-ZA"/>
        </w:rPr>
        <w:t xml:space="preserve"> </w:t>
      </w:r>
      <w:r w:rsidRPr="00C77ABF">
        <w:rPr>
          <w:rFonts w:ascii="GHEA Grapalat" w:hAnsi="GHEA Grapalat" w:cs="Sylfaen"/>
          <w:sz w:val="20"/>
          <w:lang w:val="hy-AM"/>
        </w:rPr>
        <w:t>օրը</w:t>
      </w:r>
      <w:r w:rsidRPr="00C77ABF">
        <w:rPr>
          <w:rFonts w:ascii="GHEA Grapalat" w:hAnsi="GHEA Grapalat" w:cs="Sylfaen"/>
          <w:sz w:val="20"/>
          <w:lang w:val="af-ZA"/>
        </w:rPr>
        <w:t xml:space="preserve"> </w:t>
      </w:r>
      <w:r w:rsidRPr="00C77ABF">
        <w:rPr>
          <w:rFonts w:ascii="GHEA Grapalat" w:hAnsi="GHEA Grapalat" w:cs="Sylfaen"/>
          <w:sz w:val="20"/>
          <w:lang w:val="hy-AM"/>
        </w:rPr>
        <w:t>ուղեկցող</w:t>
      </w:r>
      <w:r w:rsidRPr="00C77ABF">
        <w:rPr>
          <w:rFonts w:ascii="GHEA Grapalat" w:hAnsi="GHEA Grapalat" w:cs="Sylfaen"/>
          <w:sz w:val="20"/>
          <w:lang w:val="af-ZA"/>
        </w:rPr>
        <w:t xml:space="preserve"> </w:t>
      </w:r>
      <w:r w:rsidRPr="00C77ABF">
        <w:rPr>
          <w:rFonts w:ascii="GHEA Grapalat" w:hAnsi="GHEA Grapalat" w:cs="Sylfaen"/>
          <w:sz w:val="20"/>
          <w:lang w:val="hy-AM"/>
        </w:rPr>
        <w:t>գրությամբ</w:t>
      </w:r>
      <w:r w:rsidRPr="00C77ABF">
        <w:rPr>
          <w:rFonts w:ascii="GHEA Grapalat" w:hAnsi="GHEA Grapalat" w:cs="Sylfaen"/>
          <w:sz w:val="20"/>
          <w:lang w:val="af-ZA"/>
        </w:rPr>
        <w:t xml:space="preserve"> </w:t>
      </w:r>
      <w:r w:rsidRPr="00C77ABF">
        <w:rPr>
          <w:rFonts w:ascii="GHEA Grapalat" w:hAnsi="GHEA Grapalat" w:cs="Sylfaen"/>
          <w:sz w:val="20"/>
          <w:lang w:val="hy-AM"/>
        </w:rPr>
        <w:t>տրամադրվում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r w:rsidRPr="00C77ABF">
        <w:rPr>
          <w:rFonts w:ascii="GHEA Grapalat" w:hAnsi="GHEA Grapalat" w:cs="Sylfaen"/>
          <w:sz w:val="20"/>
          <w:lang w:val="hy-AM"/>
        </w:rPr>
        <w:t>մասնակցին:</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9.5 </w:t>
      </w:r>
      <w:proofErr w:type="spellStart"/>
      <w:r w:rsidRPr="00C77ABF">
        <w:rPr>
          <w:rFonts w:ascii="GHEA Grapalat" w:hAnsi="GHEA Grapalat" w:cs="Sylfaen"/>
          <w:sz w:val="20"/>
          <w:lang w:val="ru-RU"/>
        </w:rPr>
        <w:t>Մինչև</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1-ին մասի 9</w:t>
      </w:r>
      <w:r w:rsidRPr="00C77ABF">
        <w:rPr>
          <w:rFonts w:ascii="GHEA Grapalat" w:hAnsi="GHEA Grapalat" w:cs="Sylfaen"/>
          <w:sz w:val="20"/>
          <w:lang w:val="hy-AM"/>
        </w:rPr>
        <w:t>.</w:t>
      </w:r>
      <w:r w:rsidRPr="00C77ABF">
        <w:rPr>
          <w:rFonts w:ascii="GHEA Grapalat" w:hAnsi="GHEA Grapalat" w:cs="Sylfaen"/>
          <w:sz w:val="20"/>
          <w:lang w:val="af-ZA"/>
        </w:rPr>
        <w:t xml:space="preserve">4 </w:t>
      </w:r>
      <w:proofErr w:type="spellStart"/>
      <w:r w:rsidRPr="00C77ABF">
        <w:rPr>
          <w:rFonts w:ascii="GHEA Grapalat" w:hAnsi="GHEA Grapalat" w:cs="Sylfaen"/>
          <w:sz w:val="20"/>
          <w:lang w:val="ru-RU"/>
        </w:rPr>
        <w:t>կետով</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նախատեսված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ժամկետի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ավարտը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կողմերի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համաձայնությամբ</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նախագծում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կատարվել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փոփոխություններ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սակայն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դրանք</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չեն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հանգեցնել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առարկայի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բնութագրերի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փոփոխմանը</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կանխավճարի չափի կամ</w:t>
      </w:r>
      <w:r w:rsidRPr="00C77ABF" w:rsidDel="00D42D0A">
        <w:rPr>
          <w:rFonts w:ascii="GHEA Grapalat" w:hAnsi="GHEA Grapalat" w:cs="Sylfaen"/>
          <w:sz w:val="20"/>
          <w:lang w:val="af-ZA"/>
        </w:rPr>
        <w:t xml:space="preserve"> </w:t>
      </w:r>
      <w:proofErr w:type="spellStart"/>
      <w:r w:rsidRPr="00C77ABF">
        <w:rPr>
          <w:rFonts w:ascii="GHEA Grapalat" w:hAnsi="GHEA Grapalat" w:cs="Sylfaen"/>
          <w:sz w:val="20"/>
          <w:lang w:val="ru-RU"/>
        </w:rPr>
        <w:t>ընտրված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մասնակցի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առաջարկած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ավելացմանը</w:t>
      </w:r>
      <w:proofErr w:type="spellEnd"/>
      <w:r w:rsidRPr="00C77ABF">
        <w:rPr>
          <w:rFonts w:ascii="GHEA Grapalat" w:hAnsi="GHEA Grapalat" w:cs="Sylfaen"/>
          <w:sz w:val="20"/>
          <w:lang w:val="ru-RU"/>
        </w:rPr>
        <w:t>։</w:t>
      </w:r>
      <w:r w:rsidRPr="00C77ABF">
        <w:rPr>
          <w:rFonts w:ascii="GHEA Mariam" w:hAnsi="GHEA Mariam"/>
          <w:i/>
          <w:spacing w:val="-8"/>
          <w:sz w:val="20"/>
          <w:szCs w:val="20"/>
          <w:lang w:val="af-ZA"/>
        </w:rPr>
        <w:t xml:space="preserve"> </w:t>
      </w:r>
    </w:p>
    <w:p w:rsidR="00C77ABF" w:rsidRPr="00C77ABF" w:rsidRDefault="00C77ABF" w:rsidP="00C77ABF">
      <w:pPr>
        <w:jc w:val="center"/>
        <w:rPr>
          <w:rFonts w:ascii="GHEA Grapalat" w:hAnsi="GHEA Grapalat"/>
          <w:b/>
          <w:iCs/>
          <w:sz w:val="20"/>
          <w:lang w:val="af-ZA"/>
        </w:rPr>
      </w:pPr>
    </w:p>
    <w:p w:rsidR="00C77ABF" w:rsidRPr="00C77ABF" w:rsidRDefault="00C77ABF" w:rsidP="00C77ABF">
      <w:pPr>
        <w:jc w:val="center"/>
        <w:rPr>
          <w:rFonts w:ascii="GHEA Grapalat" w:hAnsi="GHEA Grapalat" w:cs="Arial"/>
          <w:b/>
          <w:iCs/>
          <w:sz w:val="20"/>
          <w:lang w:val="af-ZA"/>
        </w:rPr>
      </w:pPr>
      <w:r w:rsidRPr="00C77ABF">
        <w:rPr>
          <w:rFonts w:ascii="GHEA Grapalat" w:hAnsi="GHEA Grapalat"/>
          <w:b/>
          <w:iCs/>
          <w:sz w:val="20"/>
          <w:lang w:val="af-ZA"/>
        </w:rPr>
        <w:t xml:space="preserve">10. </w:t>
      </w:r>
      <w:r w:rsidRPr="00C77ABF">
        <w:rPr>
          <w:rFonts w:ascii="GHEA Grapalat" w:hAnsi="GHEA Grapalat" w:cs="Sylfaen"/>
          <w:b/>
          <w:iCs/>
          <w:sz w:val="20"/>
          <w:lang w:val="hy-AM"/>
        </w:rPr>
        <w:t>ՈՐԱԿԱՎՈՐՄԱՆ</w:t>
      </w:r>
      <w:r w:rsidRPr="00C77ABF">
        <w:rPr>
          <w:rFonts w:ascii="GHEA Grapalat" w:hAnsi="GHEA Grapalat" w:cs="Arial"/>
          <w:b/>
          <w:iCs/>
          <w:sz w:val="20"/>
          <w:lang w:val="af-ZA"/>
        </w:rPr>
        <w:t xml:space="preserve"> </w:t>
      </w:r>
      <w:r w:rsidRPr="00C77ABF">
        <w:rPr>
          <w:rFonts w:ascii="GHEA Grapalat" w:hAnsi="GHEA Grapalat" w:cs="Sylfaen"/>
          <w:b/>
          <w:iCs/>
          <w:sz w:val="20"/>
          <w:lang w:val="hy-AM"/>
        </w:rPr>
        <w:t>ԵՎ</w:t>
      </w:r>
      <w:r w:rsidRPr="00C77ABF">
        <w:rPr>
          <w:rFonts w:ascii="GHEA Grapalat" w:hAnsi="GHEA Grapalat" w:cs="Sylfaen"/>
          <w:b/>
          <w:iCs/>
          <w:sz w:val="20"/>
          <w:lang w:val="af-ZA"/>
        </w:rPr>
        <w:t xml:space="preserve"> ՊԱՅՄԱՆԱԳՐԻ</w:t>
      </w:r>
      <w:r w:rsidRPr="00C77ABF">
        <w:rPr>
          <w:rFonts w:ascii="GHEA Grapalat" w:hAnsi="GHEA Grapalat" w:cs="Sylfaen"/>
          <w:b/>
          <w:iCs/>
          <w:sz w:val="20"/>
          <w:lang w:val="hy-AM"/>
        </w:rPr>
        <w:t xml:space="preserve"> </w:t>
      </w:r>
      <w:r w:rsidRPr="00C77ABF">
        <w:rPr>
          <w:rFonts w:ascii="GHEA Grapalat" w:hAnsi="GHEA Grapalat" w:cs="Sylfaen"/>
          <w:b/>
          <w:iCs/>
          <w:sz w:val="20"/>
          <w:lang w:val="af-ZA"/>
        </w:rPr>
        <w:t>ԱՊԱՀՈՎՈՒՄ</w:t>
      </w:r>
      <w:r w:rsidRPr="00C77ABF">
        <w:rPr>
          <w:rFonts w:ascii="GHEA Grapalat" w:hAnsi="GHEA Grapalat" w:cs="Sylfaen"/>
          <w:b/>
          <w:iCs/>
          <w:sz w:val="20"/>
          <w:lang w:val="hy-AM"/>
        </w:rPr>
        <w:t>ՆԵՐ</w:t>
      </w:r>
      <w:r w:rsidRPr="00C77ABF">
        <w:rPr>
          <w:rFonts w:ascii="GHEA Grapalat" w:hAnsi="GHEA Grapalat" w:cs="Sylfaen"/>
          <w:b/>
          <w:iCs/>
          <w:sz w:val="20"/>
          <w:lang w:val="af-ZA"/>
        </w:rPr>
        <w:t>Ը</w:t>
      </w:r>
      <w:r w:rsidRPr="00C77ABF">
        <w:rPr>
          <w:rFonts w:ascii="GHEA Grapalat" w:hAnsi="GHEA Grapalat" w:cs="Arial"/>
          <w:b/>
          <w:iCs/>
          <w:sz w:val="20"/>
          <w:lang w:val="af-ZA"/>
        </w:rPr>
        <w:t xml:space="preserve"> </w:t>
      </w:r>
    </w:p>
    <w:p w:rsidR="00C77ABF" w:rsidRPr="00C77ABF" w:rsidRDefault="00C77ABF" w:rsidP="00C77ABF">
      <w:pPr>
        <w:jc w:val="center"/>
        <w:rPr>
          <w:rFonts w:ascii="GHEA Grapalat" w:hAnsi="GHEA Grapalat"/>
          <w:b/>
          <w:iCs/>
          <w:sz w:val="20"/>
          <w:lang w:val="af-ZA"/>
        </w:rPr>
      </w:pP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iCs/>
          <w:sz w:val="20"/>
          <w:lang w:val="af-ZA"/>
        </w:rPr>
        <w:t>10.</w:t>
      </w:r>
      <w:r w:rsidRPr="00C77ABF">
        <w:rPr>
          <w:rFonts w:ascii="GHEA Grapalat" w:hAnsi="GHEA Grapalat" w:cs="Sylfaen"/>
          <w:sz w:val="20"/>
          <w:lang w:val="af-ZA"/>
        </w:rPr>
        <w:t xml:space="preserve">1 </w:t>
      </w:r>
      <w:r w:rsidRPr="00C77ABF">
        <w:rPr>
          <w:rFonts w:ascii="GHEA Grapalat" w:hAnsi="GHEA Grapalat" w:cs="Sylfaen"/>
          <w:sz w:val="20"/>
          <w:lang w:val="hy-AM"/>
        </w:rPr>
        <w:t>Որակավորման</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w:t>
      </w:r>
      <w:r w:rsidRPr="00C77ABF">
        <w:rPr>
          <w:rFonts w:ascii="GHEA Grapalat" w:hAnsi="GHEA Grapalat" w:cs="Sylfaen"/>
          <w:sz w:val="20"/>
          <w:lang w:val="hy-AM"/>
        </w:rPr>
        <w:t>պ</w:t>
      </w:r>
      <w:proofErr w:type="spellStart"/>
      <w:r w:rsidRPr="00C77ABF">
        <w:rPr>
          <w:rFonts w:ascii="GHEA Grapalat" w:hAnsi="GHEA Grapalat" w:cs="Sylfaen"/>
          <w:sz w:val="20"/>
          <w:lang w:val="ru-RU"/>
        </w:rPr>
        <w:t>այմանագրի</w:t>
      </w:r>
      <w:proofErr w:type="spellEnd"/>
      <w:r w:rsidRPr="00C77ABF">
        <w:rPr>
          <w:rFonts w:ascii="GHEA Grapalat" w:hAnsi="GHEA Grapalat" w:cs="Sylfaen"/>
          <w:sz w:val="20"/>
          <w:lang w:val="hy-AM"/>
        </w:rPr>
        <w:t xml:space="preserve"> </w:t>
      </w:r>
      <w:proofErr w:type="spellStart"/>
      <w:r w:rsidRPr="00C77ABF">
        <w:rPr>
          <w:rFonts w:ascii="GHEA Grapalat" w:hAnsi="GHEA Grapalat" w:cs="Sylfaen"/>
          <w:sz w:val="20"/>
          <w:lang w:val="ru-RU"/>
        </w:rPr>
        <w:t>ապահովում</w:t>
      </w:r>
      <w:proofErr w:type="spellEnd"/>
      <w:r w:rsidRPr="00C77ABF">
        <w:rPr>
          <w:rFonts w:ascii="GHEA Grapalat" w:hAnsi="GHEA Grapalat" w:cs="Sylfaen"/>
          <w:sz w:val="20"/>
          <w:lang w:val="hy-AM"/>
        </w:rPr>
        <w:t>ները</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ներկայացնելու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վրա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ստանալու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օրվանից</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 xml:space="preserve">հետո 5 </w:t>
      </w:r>
      <w:r w:rsidRPr="00C77ABF">
        <w:rPr>
          <w:rFonts w:ascii="GHEA Grapalat" w:hAnsi="GHEA Grapalat" w:cs="Sylfaen"/>
          <w:sz w:val="20"/>
          <w:lang w:val="af-ZA"/>
        </w:rPr>
        <w:t xml:space="preserve">աշխատանքային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ընտրված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մասնակիցը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պարտավոր</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ներկայացնել</w:t>
      </w:r>
      <w:proofErr w:type="spellEnd"/>
      <w:r w:rsidRPr="00C77ABF">
        <w:rPr>
          <w:rFonts w:ascii="GHEA Grapalat" w:hAnsi="GHEA Grapalat" w:cs="Sylfaen"/>
          <w:sz w:val="20"/>
          <w:lang w:val="af-ZA"/>
        </w:rPr>
        <w:t xml:space="preserve"> </w:t>
      </w:r>
      <w:r w:rsidRPr="00C77ABF">
        <w:rPr>
          <w:rFonts w:ascii="GHEA Grapalat" w:hAnsi="GHEA Grapalat" w:cs="Sylfaen"/>
          <w:sz w:val="20"/>
          <w:lang w:val="hy-AM"/>
        </w:rPr>
        <w:t>որակավորման</w:t>
      </w:r>
      <w:r w:rsidRPr="00C77ABF">
        <w:rPr>
          <w:rFonts w:ascii="GHEA Grapalat" w:hAnsi="GHEA Grapalat" w:cs="Sylfaen"/>
          <w:sz w:val="20"/>
          <w:lang w:val="af-ZA"/>
        </w:rPr>
        <w:t xml:space="preserve"> </w:t>
      </w:r>
      <w:r w:rsidRPr="00C77ABF">
        <w:rPr>
          <w:rFonts w:ascii="GHEA Grapalat" w:hAnsi="GHEA Grapalat" w:cs="Sylfaen"/>
          <w:sz w:val="20"/>
          <w:lang w:val="hy-AM"/>
        </w:rPr>
        <w:t>և</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պայմանագրի</w:t>
      </w:r>
      <w:proofErr w:type="spellEnd"/>
      <w:r w:rsidRPr="00C77ABF">
        <w:rPr>
          <w:rFonts w:ascii="GHEA Grapalat" w:hAnsi="GHEA Grapalat" w:cs="Sylfaen"/>
          <w:sz w:val="20"/>
          <w:lang w:val="hy-AM"/>
        </w:rPr>
        <w:t xml:space="preserve"> </w:t>
      </w:r>
      <w:proofErr w:type="spellStart"/>
      <w:r w:rsidRPr="00C77ABF">
        <w:rPr>
          <w:rFonts w:ascii="GHEA Grapalat" w:hAnsi="GHEA Grapalat" w:cs="Sylfaen"/>
          <w:sz w:val="20"/>
          <w:lang w:val="ru-RU"/>
        </w:rPr>
        <w:t>ապահովում</w:t>
      </w:r>
      <w:proofErr w:type="spellEnd"/>
      <w:r w:rsidRPr="00C77ABF">
        <w:rPr>
          <w:rFonts w:ascii="GHEA Grapalat" w:hAnsi="GHEA Grapalat" w:cs="Sylfaen"/>
          <w:sz w:val="20"/>
          <w:lang w:val="hy-AM"/>
        </w:rPr>
        <w:t>ներ</w:t>
      </w:r>
      <w:r w:rsidRPr="00C77ABF">
        <w:rPr>
          <w:rFonts w:ascii="GHEA Grapalat" w:hAnsi="GHEA Grapalat" w:cs="Sylfaen"/>
          <w:sz w:val="20"/>
          <w:lang w:val="ru-RU"/>
        </w:rPr>
        <w:t>։</w:t>
      </w:r>
      <w:r w:rsidRPr="00C77ABF">
        <w:rPr>
          <w:rFonts w:ascii="GHEA Grapalat" w:hAnsi="GHEA Grapalat" w:cs="Sylfaen"/>
          <w:sz w:val="20"/>
          <w:lang w:val="af-ZA"/>
        </w:rPr>
        <w:t xml:space="preserve"> </w:t>
      </w:r>
      <w:r w:rsidRPr="00C77AB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77ABF">
        <w:rPr>
          <w:rFonts w:ascii="GHEA Grapalat" w:hAnsi="GHEA Grapalat" w:cs="Sylfaen"/>
          <w:sz w:val="20"/>
          <w:lang w:val="af-ZA"/>
        </w:rPr>
        <w:t xml:space="preserve"> </w:t>
      </w:r>
      <w:r w:rsidRPr="00C77ABF">
        <w:rPr>
          <w:rFonts w:ascii="GHEA Grapalat" w:hAnsi="GHEA Grapalat" w:cs="Sylfaen"/>
          <w:sz w:val="20"/>
          <w:lang w:val="hy-AM"/>
        </w:rPr>
        <w:t>մասնակցի</w:t>
      </w:r>
      <w:r w:rsidRPr="00C77ABF">
        <w:rPr>
          <w:rFonts w:ascii="GHEA Grapalat" w:hAnsi="GHEA Grapalat" w:cs="Sylfaen"/>
          <w:sz w:val="20"/>
          <w:lang w:val="af-ZA"/>
        </w:rPr>
        <w:t xml:space="preserve"> </w:t>
      </w:r>
      <w:r w:rsidRPr="00C77ABF">
        <w:rPr>
          <w:rFonts w:ascii="GHEA Grapalat" w:hAnsi="GHEA Grapalat" w:cs="Sylfaen"/>
          <w:sz w:val="20"/>
          <w:lang w:val="hy-AM"/>
        </w:rPr>
        <w:t>հետ</w:t>
      </w:r>
      <w:r w:rsidRPr="00C77ABF">
        <w:rPr>
          <w:rFonts w:ascii="GHEA Grapalat" w:hAnsi="GHEA Grapalat" w:cs="Sylfaen"/>
          <w:sz w:val="20"/>
          <w:lang w:val="af-ZA"/>
        </w:rPr>
        <w:t xml:space="preserve"> </w:t>
      </w:r>
      <w:r w:rsidRPr="00C77ABF">
        <w:rPr>
          <w:rFonts w:ascii="GHEA Grapalat" w:hAnsi="GHEA Grapalat" w:cs="Sylfaen"/>
          <w:sz w:val="20"/>
          <w:lang w:val="hy-AM"/>
        </w:rPr>
        <w:t>պայմանագիր</w:t>
      </w:r>
      <w:r w:rsidRPr="00C77ABF">
        <w:rPr>
          <w:rFonts w:ascii="GHEA Grapalat" w:hAnsi="GHEA Grapalat" w:cs="Sylfaen"/>
          <w:sz w:val="20"/>
          <w:lang w:val="af-ZA"/>
        </w:rPr>
        <w:t xml:space="preserve"> </w:t>
      </w:r>
      <w:r w:rsidRPr="00C77ABF">
        <w:rPr>
          <w:rFonts w:ascii="GHEA Grapalat" w:hAnsi="GHEA Grapalat" w:cs="Sylfaen"/>
          <w:sz w:val="20"/>
          <w:lang w:val="hy-AM"/>
        </w:rPr>
        <w:t>կնքվում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եթե</w:t>
      </w:r>
      <w:r w:rsidRPr="00C77ABF">
        <w:rPr>
          <w:rFonts w:ascii="GHEA Grapalat" w:hAnsi="GHEA Grapalat" w:cs="Sylfaen"/>
          <w:sz w:val="20"/>
          <w:lang w:val="af-ZA"/>
        </w:rPr>
        <w:t xml:space="preserve"> </w:t>
      </w:r>
      <w:r w:rsidRPr="00C77ABF">
        <w:rPr>
          <w:rFonts w:ascii="GHEA Grapalat" w:hAnsi="GHEA Grapalat" w:cs="Sylfaen"/>
          <w:sz w:val="20"/>
          <w:lang w:val="hy-AM"/>
        </w:rPr>
        <w:t>վերջինս</w:t>
      </w:r>
      <w:r w:rsidRPr="00C77ABF">
        <w:rPr>
          <w:rFonts w:ascii="GHEA Grapalat" w:hAnsi="GHEA Grapalat" w:cs="Sylfaen"/>
          <w:sz w:val="20"/>
          <w:lang w:val="af-ZA"/>
        </w:rPr>
        <w:t xml:space="preserve"> </w:t>
      </w:r>
      <w:r w:rsidRPr="00C77ABF">
        <w:rPr>
          <w:rFonts w:ascii="GHEA Grapalat" w:hAnsi="GHEA Grapalat" w:cs="Sylfaen"/>
          <w:sz w:val="20"/>
          <w:lang w:val="hy-AM"/>
        </w:rPr>
        <w:t>ներկայացնում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որակավորման և</w:t>
      </w:r>
      <w:r w:rsidRPr="00C77ABF">
        <w:rPr>
          <w:rFonts w:ascii="GHEA Grapalat" w:hAnsi="GHEA Grapalat" w:cs="Sylfaen"/>
          <w:sz w:val="20"/>
          <w:lang w:val="af-ZA"/>
        </w:rPr>
        <w:t xml:space="preserve"> </w:t>
      </w:r>
      <w:r w:rsidRPr="00C77ABF">
        <w:rPr>
          <w:rFonts w:ascii="GHEA Grapalat" w:hAnsi="GHEA Grapalat" w:cs="Sylfaen"/>
          <w:sz w:val="20"/>
          <w:lang w:val="hy-AM"/>
        </w:rPr>
        <w:t xml:space="preserve">պայմանագրի </w:t>
      </w:r>
      <w:r w:rsidRPr="00C77ABF">
        <w:rPr>
          <w:rFonts w:ascii="GHEA Grapalat" w:hAnsi="GHEA Grapalat" w:cs="Sylfaen"/>
          <w:sz w:val="20"/>
          <w:lang w:val="af-ZA"/>
        </w:rPr>
        <w:t>(</w:t>
      </w:r>
      <w:r w:rsidRPr="00C77ABF">
        <w:rPr>
          <w:rFonts w:ascii="GHEA Grapalat" w:hAnsi="GHEA Grapalat" w:cs="Sylfaen"/>
          <w:sz w:val="20"/>
          <w:lang w:val="hy-AM"/>
        </w:rPr>
        <w:t>կանխավճարի</w:t>
      </w:r>
      <w:r w:rsidRPr="00C77ABF">
        <w:rPr>
          <w:rFonts w:ascii="GHEA Grapalat" w:hAnsi="GHEA Grapalat" w:cs="Sylfaen"/>
          <w:sz w:val="20"/>
          <w:lang w:val="af-ZA"/>
        </w:rPr>
        <w:t xml:space="preserve">) </w:t>
      </w:r>
      <w:r w:rsidRPr="00C77ABF">
        <w:rPr>
          <w:rFonts w:ascii="GHEA Grapalat" w:hAnsi="GHEA Grapalat" w:cs="Sylfaen"/>
          <w:sz w:val="20"/>
          <w:lang w:val="hy-AM"/>
        </w:rPr>
        <w:t xml:space="preserve"> ապահովումները:</w:t>
      </w:r>
      <w:r w:rsidRPr="00C77ABF">
        <w:rPr>
          <w:rFonts w:ascii="GHEA Grapalat" w:hAnsi="GHEA Grapalat" w:cs="Sylfaen"/>
          <w:sz w:val="20"/>
          <w:vertAlign w:val="superscript"/>
          <w:lang w:val="hy-AM"/>
        </w:rPr>
        <w:t>11.1</w:t>
      </w:r>
    </w:p>
    <w:p w:rsidR="00C77ABF" w:rsidRPr="00C77ABF" w:rsidRDefault="00C77ABF" w:rsidP="00C77ABF">
      <w:pPr>
        <w:ind w:firstLine="567"/>
        <w:jc w:val="both"/>
        <w:rPr>
          <w:rFonts w:ascii="GHEA Grapalat" w:hAnsi="GHEA Grapalat" w:cs="Arial"/>
          <w:sz w:val="20"/>
          <w:lang w:val="hy-AM"/>
        </w:rPr>
      </w:pPr>
      <w:r w:rsidRPr="00C77ABF">
        <w:rPr>
          <w:rFonts w:ascii="GHEA Grapalat" w:hAnsi="GHEA Grapalat" w:cs="Sylfaen"/>
          <w:sz w:val="20"/>
          <w:lang w:val="hy-AM"/>
        </w:rPr>
        <w:t>10.2</w:t>
      </w:r>
      <w:r w:rsidRPr="00C77ABF">
        <w:rPr>
          <w:rFonts w:ascii="GHEA Grapalat" w:hAnsi="GHEA Grapalat" w:cs="Sylfaen"/>
          <w:sz w:val="20"/>
          <w:lang w:val="af-ZA"/>
        </w:rPr>
        <w:t xml:space="preserve"> </w:t>
      </w:r>
      <w:proofErr w:type="spellStart"/>
      <w:r w:rsidRPr="00C77ABF">
        <w:rPr>
          <w:rFonts w:ascii="GHEA Grapalat" w:hAnsi="GHEA Grapalat" w:cs="Sylfaen"/>
          <w:sz w:val="20"/>
        </w:rPr>
        <w:t>Որակավորման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ապահովման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չափը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հավասար</w:t>
      </w:r>
      <w:proofErr w:type="spellEnd"/>
      <w:r w:rsidRPr="00C77ABF">
        <w:rPr>
          <w:rFonts w:ascii="GHEA Grapalat" w:hAnsi="GHEA Grapalat" w:cs="Sylfaen"/>
          <w:sz w:val="20"/>
          <w:lang w:val="af-ZA"/>
        </w:rPr>
        <w:t xml:space="preserve"> </w:t>
      </w:r>
      <w:r w:rsidRPr="00C77ABF">
        <w:rPr>
          <w:rFonts w:ascii="GHEA Grapalat" w:hAnsi="GHEA Grapalat" w:cs="Sylfaen"/>
          <w:sz w:val="20"/>
        </w:rPr>
        <w:t>է</w:t>
      </w:r>
      <w:r w:rsidRPr="00C77ABF">
        <w:rPr>
          <w:rFonts w:ascii="GHEA Grapalat" w:hAnsi="GHEA Grapalat" w:cs="Sylfaen"/>
          <w:sz w:val="20"/>
          <w:lang w:val="af-ZA"/>
        </w:rPr>
        <w:t xml:space="preserve"> </w:t>
      </w:r>
      <w:r w:rsidRPr="00C77ABF">
        <w:rPr>
          <w:rFonts w:ascii="GHEA Grapalat" w:hAnsi="GHEA Grapalat" w:cs="Sylfaen"/>
          <w:sz w:val="20"/>
          <w:lang w:val="hy-AM"/>
        </w:rPr>
        <w:t xml:space="preserve"> սույն ընթացակարգի շրջանակում գնվելիք ապրանքի գնման գնի 15 տոկոսին</w:t>
      </w:r>
      <w:r w:rsidRPr="00C77ABF">
        <w:rPr>
          <w:rFonts w:ascii="GHEA Grapalat" w:hAnsi="GHEA Grapalat" w:cs="Sylfaen"/>
          <w:sz w:val="20"/>
          <w:lang w:val="af-ZA"/>
        </w:rPr>
        <w:t>:</w:t>
      </w:r>
      <w:r w:rsidRPr="00C77ABF">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C77ABF">
        <w:rPr>
          <w:rFonts w:ascii="GHEA Grapalat" w:hAnsi="GHEA Grapalat" w:cs="Sylfaen"/>
          <w:sz w:val="20"/>
          <w:lang w:val="af-ZA"/>
        </w:rPr>
        <w:t xml:space="preserve"> </w:t>
      </w:r>
      <w:r w:rsidRPr="00C77ABF">
        <w:rPr>
          <w:rFonts w:ascii="GHEA Grapalat" w:hAnsi="GHEA Grapalat" w:cs="Sylfaen"/>
          <w:sz w:val="20"/>
          <w:lang w:val="hy-AM"/>
        </w:rPr>
        <w:t>ապահովումը</w:t>
      </w:r>
      <w:r w:rsidRPr="00C77ABF">
        <w:rPr>
          <w:rFonts w:ascii="GHEA Grapalat" w:hAnsi="GHEA Grapalat" w:cs="Sylfaen"/>
          <w:sz w:val="20"/>
          <w:lang w:val="af-ZA"/>
        </w:rPr>
        <w:t xml:space="preserve"> </w:t>
      </w:r>
      <w:r w:rsidRPr="00C77ABF">
        <w:rPr>
          <w:rFonts w:ascii="GHEA Grapalat" w:hAnsi="GHEA Grapalat" w:cs="Sylfaen"/>
          <w:sz w:val="20"/>
          <w:lang w:val="hy-AM"/>
        </w:rPr>
        <w:t>ներկայացվում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 xml:space="preserve">տուժանքի </w:t>
      </w:r>
      <w:r w:rsidRPr="00C77ABF">
        <w:rPr>
          <w:rFonts w:ascii="GHEA Grapalat" w:hAnsi="GHEA Grapalat" w:cs="Sylfaen"/>
          <w:sz w:val="20"/>
          <w:lang w:val="af-ZA"/>
        </w:rPr>
        <w:t>(</w:t>
      </w:r>
      <w:r w:rsidRPr="00C77ABF">
        <w:rPr>
          <w:rFonts w:ascii="GHEA Grapalat" w:hAnsi="GHEA Grapalat" w:cs="Sylfaen"/>
          <w:sz w:val="20"/>
          <w:lang w:val="hy-AM"/>
        </w:rPr>
        <w:t>հավելված 4</w:t>
      </w:r>
      <w:r w:rsidRPr="00C77ABF">
        <w:rPr>
          <w:rFonts w:ascii="Cambria Math" w:hAnsi="Cambria Math" w:cs="Cambria Math"/>
          <w:sz w:val="20"/>
          <w:lang w:val="hy-AM"/>
        </w:rPr>
        <w:t>․</w:t>
      </w:r>
      <w:r w:rsidRPr="00C77ABF">
        <w:rPr>
          <w:rFonts w:ascii="GHEA Grapalat" w:hAnsi="GHEA Grapalat" w:cs="Sylfaen"/>
          <w:sz w:val="20"/>
          <w:lang w:val="hy-AM"/>
        </w:rPr>
        <w:t>2</w:t>
      </w:r>
      <w:r w:rsidRPr="00C77ABF">
        <w:rPr>
          <w:rFonts w:ascii="GHEA Grapalat" w:hAnsi="GHEA Grapalat" w:cs="Sylfaen"/>
          <w:sz w:val="20"/>
          <w:lang w:val="af-ZA"/>
        </w:rPr>
        <w:t>)</w:t>
      </w:r>
      <w:r w:rsidRPr="00C77ABF">
        <w:rPr>
          <w:rFonts w:ascii="GHEA Grapalat" w:hAnsi="GHEA Grapalat" w:cs="Sylfaen"/>
          <w:sz w:val="20"/>
          <w:lang w:val="hy-AM"/>
        </w:rPr>
        <w:t xml:space="preserve"> </w:t>
      </w:r>
      <w:r w:rsidRPr="00C77ABF">
        <w:rPr>
          <w:rFonts w:ascii="GHEA Grapalat" w:hAnsi="GHEA Grapalat" w:cs="Sylfaen"/>
          <w:sz w:val="20"/>
          <w:lang w:val="af-ZA"/>
        </w:rPr>
        <w:t xml:space="preserve"> </w:t>
      </w:r>
      <w:r w:rsidRPr="00C77ABF">
        <w:rPr>
          <w:rFonts w:ascii="GHEA Grapalat" w:hAnsi="GHEA Grapalat" w:cs="Sylfaen"/>
          <w:sz w:val="20"/>
          <w:lang w:val="hy-AM"/>
        </w:rPr>
        <w:t>կամ</w:t>
      </w:r>
      <w:r w:rsidRPr="00C77ABF">
        <w:rPr>
          <w:rFonts w:ascii="GHEA Grapalat" w:hAnsi="GHEA Grapalat" w:cs="Sylfaen"/>
          <w:sz w:val="20"/>
          <w:lang w:val="af-ZA"/>
        </w:rPr>
        <w:t xml:space="preserve"> </w:t>
      </w:r>
      <w:r w:rsidRPr="00C77ABF">
        <w:rPr>
          <w:rFonts w:ascii="GHEA Grapalat" w:hAnsi="GHEA Grapalat" w:cs="Sylfaen"/>
          <w:sz w:val="20"/>
          <w:lang w:val="hy-AM"/>
        </w:rPr>
        <w:t>կանխիկ</w:t>
      </w:r>
      <w:r w:rsidRPr="00C77ABF">
        <w:rPr>
          <w:rFonts w:ascii="GHEA Grapalat" w:hAnsi="GHEA Grapalat" w:cs="Sylfaen"/>
          <w:sz w:val="20"/>
          <w:lang w:val="af-ZA"/>
        </w:rPr>
        <w:t xml:space="preserve"> </w:t>
      </w:r>
      <w:r w:rsidRPr="00C77ABF">
        <w:rPr>
          <w:rFonts w:ascii="GHEA Grapalat" w:hAnsi="GHEA Grapalat" w:cs="Sylfaen"/>
          <w:sz w:val="20"/>
          <w:lang w:val="hy-AM"/>
        </w:rPr>
        <w:t>փողի</w:t>
      </w:r>
      <w:r w:rsidRPr="00C77ABF">
        <w:rPr>
          <w:rFonts w:ascii="GHEA Grapalat" w:hAnsi="GHEA Grapalat" w:cs="Sylfaen"/>
          <w:sz w:val="20"/>
          <w:lang w:val="af-ZA"/>
        </w:rPr>
        <w:t xml:space="preserve">, </w:t>
      </w:r>
    </w:p>
    <w:p w:rsidR="00C77ABF" w:rsidRPr="00C77ABF" w:rsidRDefault="00C77ABF" w:rsidP="00C77ABF">
      <w:pPr>
        <w:ind w:firstLine="567"/>
        <w:jc w:val="both"/>
        <w:rPr>
          <w:rFonts w:ascii="GHEA Grapalat" w:hAnsi="GHEA Grapalat" w:cs="Arial"/>
          <w:sz w:val="20"/>
          <w:lang w:val="hy-AM"/>
        </w:rPr>
      </w:pPr>
      <w:r w:rsidRPr="00C77ABF">
        <w:rPr>
          <w:rFonts w:ascii="GHEA Grapalat" w:hAnsi="GHEA Grapalat" w:cs="Arial"/>
          <w:sz w:val="20"/>
          <w:lang w:val="hy-AM"/>
        </w:rPr>
        <w:t>Եթե</w:t>
      </w:r>
      <w:r w:rsidRPr="00C77ABF">
        <w:rPr>
          <w:rFonts w:ascii="GHEA Grapalat" w:hAnsi="GHEA Grapalat" w:cs="Arial"/>
          <w:sz w:val="20"/>
          <w:lang w:val="af-ZA"/>
        </w:rPr>
        <w:t xml:space="preserve"> </w:t>
      </w:r>
      <w:r w:rsidRPr="00C77A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C77ABF">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C77ABF">
        <w:rPr>
          <w:rFonts w:ascii="GHEA Grapalat" w:hAnsi="GHEA Grapalat" w:cs="Arial"/>
          <w:sz w:val="20"/>
          <w:lang w:val="hy-AM"/>
        </w:rPr>
        <w:t xml:space="preserve"> </w:t>
      </w:r>
      <w:r w:rsidRPr="00C77ABF">
        <w:rPr>
          <w:rFonts w:ascii="GHEA Grapalat" w:hAnsi="GHEA Grapalat"/>
          <w:sz w:val="20"/>
          <w:szCs w:val="20"/>
          <w:lang w:val="hy-AM"/>
        </w:rPr>
        <w:t>Կանխիկ</w:t>
      </w:r>
      <w:r w:rsidRPr="00C77ABF">
        <w:rPr>
          <w:rFonts w:ascii="GHEA Grapalat" w:hAnsi="GHEA Grapalat"/>
          <w:sz w:val="20"/>
          <w:szCs w:val="20"/>
          <w:lang w:val="af-ZA"/>
        </w:rPr>
        <w:t xml:space="preserve"> </w:t>
      </w:r>
      <w:r w:rsidRPr="00C77ABF">
        <w:rPr>
          <w:rFonts w:ascii="GHEA Grapalat" w:hAnsi="GHEA Grapalat"/>
          <w:sz w:val="20"/>
          <w:szCs w:val="20"/>
          <w:lang w:val="hy-AM"/>
        </w:rPr>
        <w:t>փողի</w:t>
      </w:r>
      <w:r w:rsidRPr="00C77ABF">
        <w:rPr>
          <w:rFonts w:ascii="GHEA Grapalat" w:hAnsi="GHEA Grapalat"/>
          <w:sz w:val="20"/>
          <w:szCs w:val="20"/>
          <w:lang w:val="af-ZA"/>
        </w:rPr>
        <w:t xml:space="preserve"> </w:t>
      </w:r>
      <w:r w:rsidRPr="00C77ABF">
        <w:rPr>
          <w:rFonts w:ascii="GHEA Grapalat" w:hAnsi="GHEA Grapalat"/>
          <w:sz w:val="20"/>
          <w:szCs w:val="20"/>
          <w:lang w:val="hy-AM"/>
        </w:rPr>
        <w:t>ձևով</w:t>
      </w:r>
      <w:r w:rsidRPr="00C77ABF">
        <w:rPr>
          <w:rFonts w:ascii="GHEA Grapalat" w:hAnsi="GHEA Grapalat"/>
          <w:sz w:val="20"/>
          <w:szCs w:val="20"/>
          <w:lang w:val="af-ZA"/>
        </w:rPr>
        <w:t xml:space="preserve"> </w:t>
      </w:r>
      <w:r w:rsidRPr="00C77ABF">
        <w:rPr>
          <w:rFonts w:ascii="GHEA Grapalat" w:hAnsi="GHEA Grapalat"/>
          <w:sz w:val="20"/>
          <w:szCs w:val="20"/>
          <w:lang w:val="hy-AM"/>
        </w:rPr>
        <w:t>ներկայացված</w:t>
      </w:r>
      <w:r w:rsidRPr="00C77ABF">
        <w:rPr>
          <w:rFonts w:ascii="GHEA Grapalat" w:hAnsi="GHEA Grapalat"/>
          <w:sz w:val="20"/>
          <w:szCs w:val="20"/>
          <w:lang w:val="af-ZA"/>
        </w:rPr>
        <w:t xml:space="preserve"> </w:t>
      </w:r>
      <w:r w:rsidRPr="00C77AB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C77ABF" w:rsidRPr="00C77ABF" w:rsidRDefault="00C77ABF" w:rsidP="00C77ABF">
      <w:pPr>
        <w:shd w:val="clear" w:color="auto" w:fill="FFFFFF"/>
        <w:ind w:firstLine="375"/>
        <w:jc w:val="both"/>
        <w:rPr>
          <w:rFonts w:ascii="GHEA Grapalat" w:hAnsi="GHEA Grapalat" w:cs="Arial"/>
          <w:sz w:val="20"/>
          <w:lang w:val="hy-AM"/>
        </w:rPr>
      </w:pPr>
      <w:r w:rsidRPr="00C77ABF">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77ABF" w:rsidRPr="00C77ABF" w:rsidRDefault="00C77ABF" w:rsidP="00C77ABF">
      <w:pPr>
        <w:ind w:firstLine="567"/>
        <w:jc w:val="both"/>
        <w:rPr>
          <w:rFonts w:ascii="GHEA Grapalat" w:hAnsi="GHEA Grapalat" w:cs="Arial"/>
          <w:sz w:val="20"/>
          <w:lang w:val="hy-AM"/>
        </w:rPr>
      </w:pPr>
      <w:r w:rsidRPr="00C77A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C77ABF" w:rsidRPr="00C77ABF" w:rsidRDefault="00C77ABF" w:rsidP="00C77ABF">
      <w:pPr>
        <w:ind w:firstLine="567"/>
        <w:jc w:val="both"/>
        <w:rPr>
          <w:rFonts w:ascii="GHEA Grapalat" w:hAnsi="GHEA Grapalat" w:cs="Sylfaen"/>
          <w:sz w:val="22"/>
          <w:szCs w:val="28"/>
          <w:vertAlign w:val="superscript"/>
          <w:lang w:val="hy-AM"/>
        </w:rPr>
      </w:pPr>
      <w:r w:rsidRPr="00C77ABF">
        <w:rPr>
          <w:rFonts w:ascii="GHEA Grapalat" w:hAnsi="GHEA Grapalat" w:cs="Sylfaen"/>
          <w:sz w:val="20"/>
          <w:lang w:val="hy-AM"/>
        </w:rPr>
        <w:t>10.3. Պայմանագրի</w:t>
      </w:r>
      <w:r w:rsidRPr="00C77ABF">
        <w:rPr>
          <w:rFonts w:ascii="GHEA Grapalat" w:hAnsi="GHEA Grapalat" w:cs="Sylfaen"/>
          <w:sz w:val="20"/>
          <w:lang w:val="af-ZA"/>
        </w:rPr>
        <w:t xml:space="preserve"> </w:t>
      </w:r>
      <w:r w:rsidRPr="00C77ABF">
        <w:rPr>
          <w:rFonts w:ascii="GHEA Grapalat" w:hAnsi="GHEA Grapalat" w:cs="Sylfaen"/>
          <w:sz w:val="20"/>
          <w:lang w:val="hy-AM"/>
        </w:rPr>
        <w:t>ապահովման</w:t>
      </w:r>
      <w:r w:rsidRPr="00C77ABF">
        <w:rPr>
          <w:rFonts w:ascii="GHEA Grapalat" w:hAnsi="GHEA Grapalat" w:cs="Sylfaen"/>
          <w:sz w:val="20"/>
          <w:lang w:val="af-ZA"/>
        </w:rPr>
        <w:t xml:space="preserve"> </w:t>
      </w:r>
      <w:r w:rsidRPr="00C77ABF">
        <w:rPr>
          <w:rFonts w:ascii="GHEA Grapalat" w:hAnsi="GHEA Grapalat" w:cs="Sylfaen"/>
          <w:sz w:val="20"/>
          <w:lang w:val="hy-AM"/>
        </w:rPr>
        <w:t>չափը</w:t>
      </w:r>
      <w:r w:rsidRPr="00C77ABF">
        <w:rPr>
          <w:rFonts w:ascii="GHEA Grapalat" w:hAnsi="GHEA Grapalat" w:cs="Sylfaen"/>
          <w:sz w:val="20"/>
          <w:lang w:val="af-ZA"/>
        </w:rPr>
        <w:t xml:space="preserve"> </w:t>
      </w:r>
      <w:r w:rsidRPr="00C77ABF">
        <w:rPr>
          <w:rFonts w:ascii="GHEA Grapalat" w:hAnsi="GHEA Grapalat" w:cs="Sylfaen"/>
          <w:sz w:val="20"/>
          <w:lang w:val="hy-AM"/>
        </w:rPr>
        <w:t>կազմում</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գնման գնի</w:t>
      </w:r>
      <w:r w:rsidRPr="00C77ABF">
        <w:rPr>
          <w:rFonts w:ascii="GHEA Grapalat" w:hAnsi="GHEA Grapalat" w:cs="Sylfaen"/>
          <w:sz w:val="20"/>
          <w:lang w:val="af-ZA"/>
        </w:rPr>
        <w:t xml:space="preserve"> 10 </w:t>
      </w:r>
      <w:r w:rsidRPr="00C77ABF">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C77ABF">
        <w:rPr>
          <w:rFonts w:ascii="Arial" w:hAnsi="Arial" w:cs="Arial"/>
          <w:i/>
          <w:sz w:val="18"/>
          <w:szCs w:val="18"/>
          <w:lang w:val="hy-AM"/>
        </w:rPr>
        <w:t>միակողմանի</w:t>
      </w:r>
      <w:r w:rsidRPr="00C77ABF">
        <w:rPr>
          <w:rFonts w:ascii="GHEA Grapalat" w:hAnsi="GHEA Grapalat" w:cs="Sylfaen"/>
          <w:i/>
          <w:sz w:val="18"/>
          <w:szCs w:val="18"/>
          <w:lang w:val="hy-AM"/>
        </w:rPr>
        <w:t xml:space="preserve"> </w:t>
      </w:r>
      <w:r w:rsidRPr="00C77ABF">
        <w:rPr>
          <w:rFonts w:ascii="Arial" w:hAnsi="Arial" w:cs="Arial"/>
          <w:i/>
          <w:sz w:val="18"/>
          <w:szCs w:val="18"/>
          <w:lang w:val="hy-AM"/>
        </w:rPr>
        <w:t>հաստատված</w:t>
      </w:r>
      <w:r w:rsidRPr="00C77ABF">
        <w:rPr>
          <w:rFonts w:ascii="GHEA Grapalat" w:hAnsi="GHEA Grapalat" w:cs="Sylfaen"/>
          <w:i/>
          <w:sz w:val="18"/>
          <w:szCs w:val="18"/>
          <w:lang w:val="hy-AM"/>
        </w:rPr>
        <w:t xml:space="preserve"> </w:t>
      </w:r>
      <w:r w:rsidRPr="00C77ABF">
        <w:rPr>
          <w:rFonts w:ascii="Arial" w:hAnsi="Arial" w:cs="Arial"/>
          <w:i/>
          <w:sz w:val="18"/>
          <w:szCs w:val="18"/>
          <w:lang w:val="hy-AM"/>
        </w:rPr>
        <w:t>հայտարարության՝</w:t>
      </w:r>
      <w:r w:rsidRPr="00C77ABF">
        <w:rPr>
          <w:rFonts w:ascii="GHEA Grapalat" w:hAnsi="GHEA Grapalat" w:cs="Sylfaen"/>
          <w:i/>
          <w:sz w:val="18"/>
          <w:szCs w:val="18"/>
          <w:lang w:val="hy-AM"/>
        </w:rPr>
        <w:t xml:space="preserve"> </w:t>
      </w:r>
      <w:r w:rsidRPr="00C77ABF">
        <w:rPr>
          <w:rFonts w:ascii="Arial" w:hAnsi="Arial" w:cs="Arial"/>
          <w:i/>
          <w:sz w:val="18"/>
          <w:szCs w:val="18"/>
          <w:lang w:val="hy-AM"/>
        </w:rPr>
        <w:t>տուժանքի</w:t>
      </w:r>
      <w:r w:rsidRPr="00C77ABF">
        <w:rPr>
          <w:rFonts w:ascii="GHEA Grapalat" w:hAnsi="GHEA Grapalat" w:cs="Sylfaen"/>
          <w:i/>
          <w:sz w:val="18"/>
          <w:szCs w:val="18"/>
          <w:lang w:val="hy-AM"/>
        </w:rPr>
        <w:t xml:space="preserve"> (</w:t>
      </w:r>
      <w:r w:rsidRPr="00C77ABF">
        <w:rPr>
          <w:rFonts w:ascii="Arial" w:hAnsi="Arial" w:cs="Arial"/>
          <w:i/>
          <w:sz w:val="18"/>
          <w:szCs w:val="18"/>
          <w:lang w:val="hy-AM"/>
        </w:rPr>
        <w:t>հավելված</w:t>
      </w:r>
      <w:r w:rsidRPr="00C77ABF">
        <w:rPr>
          <w:rFonts w:ascii="GHEA Grapalat" w:hAnsi="GHEA Grapalat" w:cs="Sylfaen"/>
          <w:i/>
          <w:sz w:val="18"/>
          <w:szCs w:val="18"/>
          <w:lang w:val="hy-AM"/>
        </w:rPr>
        <w:t xml:space="preserve"> 5.1) </w:t>
      </w:r>
      <w:r w:rsidRPr="00C77ABF">
        <w:rPr>
          <w:rFonts w:ascii="Arial" w:hAnsi="Arial" w:cs="Arial"/>
          <w:i/>
          <w:sz w:val="18"/>
          <w:szCs w:val="18"/>
          <w:lang w:val="hy-AM"/>
        </w:rPr>
        <w:t>կամ</w:t>
      </w:r>
      <w:r w:rsidRPr="00C77ABF">
        <w:rPr>
          <w:rFonts w:ascii="GHEA Grapalat" w:hAnsi="GHEA Grapalat" w:cs="Sylfaen"/>
          <w:i/>
          <w:sz w:val="18"/>
          <w:szCs w:val="18"/>
          <w:lang w:val="hy-AM"/>
        </w:rPr>
        <w:t xml:space="preserve"> </w:t>
      </w:r>
      <w:r w:rsidRPr="00C77ABF">
        <w:rPr>
          <w:rFonts w:ascii="Arial" w:hAnsi="Arial" w:cs="Arial"/>
          <w:i/>
          <w:sz w:val="18"/>
          <w:szCs w:val="18"/>
          <w:lang w:val="hy-AM"/>
        </w:rPr>
        <w:t>կանխիկ</w:t>
      </w:r>
      <w:r w:rsidRPr="00C77ABF">
        <w:rPr>
          <w:rFonts w:ascii="GHEA Grapalat" w:hAnsi="GHEA Grapalat" w:cs="Sylfaen"/>
          <w:i/>
          <w:sz w:val="18"/>
          <w:szCs w:val="18"/>
          <w:lang w:val="hy-AM"/>
        </w:rPr>
        <w:t xml:space="preserve"> </w:t>
      </w:r>
      <w:r w:rsidRPr="00C77ABF">
        <w:rPr>
          <w:rFonts w:ascii="Arial" w:hAnsi="Arial" w:cs="Arial"/>
          <w:i/>
          <w:sz w:val="18"/>
          <w:szCs w:val="18"/>
          <w:lang w:val="hy-AM"/>
        </w:rPr>
        <w:t>փողի</w:t>
      </w:r>
      <w:r w:rsidRPr="00C77ABF">
        <w:rPr>
          <w:rFonts w:ascii="GHEA Grapalat" w:hAnsi="GHEA Grapalat" w:cs="Sylfaen"/>
          <w:i/>
          <w:sz w:val="18"/>
          <w:szCs w:val="18"/>
          <w:lang w:val="hy-AM"/>
        </w:rPr>
        <w:t xml:space="preserve"> </w:t>
      </w:r>
      <w:r w:rsidRPr="00C77ABF">
        <w:rPr>
          <w:rFonts w:ascii="Arial" w:hAnsi="Arial" w:cs="Arial"/>
          <w:i/>
          <w:sz w:val="18"/>
          <w:szCs w:val="18"/>
          <w:lang w:val="hy-AM"/>
        </w:rPr>
        <w:t>ձևով;</w:t>
      </w:r>
    </w:p>
    <w:p w:rsidR="00C77ABF" w:rsidRPr="00C77ABF" w:rsidRDefault="00C77ABF" w:rsidP="00C77ABF">
      <w:pPr>
        <w:shd w:val="clear" w:color="auto" w:fill="FFFFFF"/>
        <w:spacing w:line="360" w:lineRule="auto"/>
        <w:ind w:firstLine="375"/>
        <w:jc w:val="both"/>
        <w:rPr>
          <w:rFonts w:ascii="GHEA Grapalat" w:hAnsi="GHEA Grapalat" w:cs="Sylfaen"/>
          <w:sz w:val="20"/>
          <w:lang w:val="hy-AM"/>
        </w:rPr>
      </w:pPr>
      <w:r w:rsidRPr="00C77ABF">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Pr="00C77AB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C77ABF">
        <w:rPr>
          <w:rFonts w:ascii="GHEA Grapalat" w:hAnsi="GHEA Grapalat"/>
          <w:color w:val="000000"/>
          <w:lang w:val="hy-AM"/>
        </w:rPr>
        <w:t xml:space="preserve"> </w:t>
      </w:r>
    </w:p>
    <w:p w:rsidR="00C77ABF" w:rsidRPr="00C77ABF" w:rsidRDefault="00C77ABF" w:rsidP="00C77ABF">
      <w:pPr>
        <w:ind w:firstLine="567"/>
        <w:jc w:val="both"/>
        <w:rPr>
          <w:rFonts w:ascii="GHEA Grapalat" w:hAnsi="GHEA Grapalat"/>
          <w:sz w:val="20"/>
          <w:szCs w:val="20"/>
          <w:lang w:val="hy-AM"/>
        </w:rPr>
      </w:pPr>
      <w:r w:rsidRPr="00C77ABF">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C77A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77ABF" w:rsidRPr="00C77ABF" w:rsidRDefault="00C77ABF" w:rsidP="00C77ABF">
      <w:pPr>
        <w:ind w:firstLine="567"/>
        <w:jc w:val="both"/>
        <w:rPr>
          <w:rFonts w:ascii="GHEA Grapalat" w:hAnsi="GHEA Grapalat" w:cs="Arial"/>
          <w:sz w:val="20"/>
          <w:lang w:val="hy-AM"/>
        </w:rPr>
      </w:pPr>
      <w:r w:rsidRPr="00C77ABF">
        <w:rPr>
          <w:rFonts w:ascii="GHEA Grapalat" w:hAnsi="GHEA Grapalat"/>
          <w:sz w:val="20"/>
          <w:szCs w:val="20"/>
          <w:lang w:val="hy-AM"/>
        </w:rPr>
        <w:t>Կանխիկ</w:t>
      </w:r>
      <w:r w:rsidRPr="00C77ABF">
        <w:rPr>
          <w:rFonts w:ascii="GHEA Grapalat" w:hAnsi="GHEA Grapalat"/>
          <w:sz w:val="20"/>
          <w:szCs w:val="20"/>
          <w:lang w:val="af-ZA"/>
        </w:rPr>
        <w:t xml:space="preserve"> </w:t>
      </w:r>
      <w:r w:rsidRPr="00C77ABF">
        <w:rPr>
          <w:rFonts w:ascii="GHEA Grapalat" w:hAnsi="GHEA Grapalat"/>
          <w:sz w:val="20"/>
          <w:szCs w:val="20"/>
          <w:lang w:val="hy-AM"/>
        </w:rPr>
        <w:t>փողի</w:t>
      </w:r>
      <w:r w:rsidRPr="00C77ABF">
        <w:rPr>
          <w:rFonts w:ascii="GHEA Grapalat" w:hAnsi="GHEA Grapalat"/>
          <w:sz w:val="20"/>
          <w:szCs w:val="20"/>
          <w:lang w:val="af-ZA"/>
        </w:rPr>
        <w:t xml:space="preserve"> </w:t>
      </w:r>
      <w:r w:rsidRPr="00C77ABF">
        <w:rPr>
          <w:rFonts w:ascii="GHEA Grapalat" w:hAnsi="GHEA Grapalat"/>
          <w:sz w:val="20"/>
          <w:szCs w:val="20"/>
          <w:lang w:val="hy-AM"/>
        </w:rPr>
        <w:t>ձևով</w:t>
      </w:r>
      <w:r w:rsidRPr="00C77ABF">
        <w:rPr>
          <w:rFonts w:ascii="GHEA Grapalat" w:hAnsi="GHEA Grapalat"/>
          <w:sz w:val="20"/>
          <w:szCs w:val="20"/>
          <w:lang w:val="af-ZA"/>
        </w:rPr>
        <w:t xml:space="preserve"> </w:t>
      </w:r>
      <w:r w:rsidRPr="00C77ABF">
        <w:rPr>
          <w:rFonts w:ascii="GHEA Grapalat" w:hAnsi="GHEA Grapalat"/>
          <w:sz w:val="20"/>
          <w:szCs w:val="20"/>
          <w:lang w:val="hy-AM"/>
        </w:rPr>
        <w:t>ներկայացված</w:t>
      </w:r>
      <w:r w:rsidRPr="00C77ABF">
        <w:rPr>
          <w:rFonts w:ascii="GHEA Grapalat" w:hAnsi="GHEA Grapalat"/>
          <w:sz w:val="20"/>
          <w:szCs w:val="20"/>
          <w:lang w:val="af-ZA"/>
        </w:rPr>
        <w:t xml:space="preserve"> </w:t>
      </w:r>
      <w:r w:rsidRPr="00C77AB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77ABF" w:rsidRPr="00C77ABF" w:rsidRDefault="00C77ABF" w:rsidP="00C77ABF">
      <w:pPr>
        <w:ind w:firstLine="567"/>
        <w:jc w:val="both"/>
        <w:rPr>
          <w:rFonts w:ascii="GHEA Grapalat" w:hAnsi="GHEA Grapalat" w:cs="Arial"/>
          <w:sz w:val="20"/>
          <w:lang w:val="hy-AM"/>
        </w:rPr>
      </w:pPr>
      <w:r w:rsidRPr="00C77ABF">
        <w:rPr>
          <w:rFonts w:ascii="GHEA Grapalat" w:hAnsi="GHEA Grapalat" w:cs="Sylfaen"/>
          <w:sz w:val="20"/>
          <w:lang w:val="hy-AM"/>
        </w:rPr>
        <w:t xml:space="preserve">10.4 </w:t>
      </w:r>
      <w:r w:rsidRPr="00C77AB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77ABF" w:rsidRPr="00C77ABF" w:rsidRDefault="00C77ABF" w:rsidP="00C77ABF">
      <w:pPr>
        <w:ind w:firstLine="567"/>
        <w:jc w:val="both"/>
        <w:rPr>
          <w:rFonts w:ascii="GHEA Grapalat" w:hAnsi="GHEA Grapalat" w:cs="Sylfaen"/>
          <w:i/>
          <w:sz w:val="20"/>
          <w:lang w:val="af-ZA"/>
        </w:rPr>
      </w:pPr>
      <w:r w:rsidRPr="00C77ABF">
        <w:rPr>
          <w:rFonts w:ascii="GHEA Grapalat" w:hAnsi="GHEA Grapalat" w:cs="Sylfaen"/>
          <w:sz w:val="20"/>
          <w:lang w:val="hy-AM"/>
        </w:rPr>
        <w:t>10</w:t>
      </w:r>
      <w:r w:rsidRPr="00C77ABF">
        <w:rPr>
          <w:rFonts w:ascii="GHEA Grapalat" w:hAnsi="GHEA Grapalat" w:cs="Sylfaen"/>
          <w:sz w:val="20"/>
          <w:lang w:val="af-ZA"/>
        </w:rPr>
        <w:t xml:space="preserve">.5 </w:t>
      </w:r>
      <w:r w:rsidRPr="00C77ABF">
        <w:rPr>
          <w:rFonts w:ascii="GHEA Grapalat" w:hAnsi="GHEA Grapalat" w:cs="Sylfaen"/>
          <w:sz w:val="20"/>
          <w:lang w:val="hy-AM"/>
        </w:rPr>
        <w:t>Պայմանագրով</w:t>
      </w:r>
      <w:r w:rsidRPr="00C77ABF">
        <w:rPr>
          <w:rFonts w:ascii="GHEA Grapalat" w:hAnsi="GHEA Grapalat" w:cs="Sylfaen"/>
          <w:sz w:val="20"/>
          <w:lang w:val="af-ZA"/>
        </w:rPr>
        <w:t xml:space="preserve"> պ</w:t>
      </w:r>
      <w:r w:rsidRPr="00C77ABF">
        <w:rPr>
          <w:rFonts w:ascii="GHEA Grapalat" w:hAnsi="GHEA Grapalat" w:cs="Sylfaen"/>
          <w:sz w:val="20"/>
          <w:lang w:val="hy-AM"/>
        </w:rPr>
        <w:t>ատվիրատուի</w:t>
      </w:r>
      <w:r w:rsidRPr="00C77ABF">
        <w:rPr>
          <w:rFonts w:ascii="GHEA Grapalat" w:hAnsi="GHEA Grapalat" w:cs="Sylfaen"/>
          <w:sz w:val="20"/>
          <w:lang w:val="af-ZA"/>
        </w:rPr>
        <w:t xml:space="preserve"> </w:t>
      </w:r>
      <w:r w:rsidRPr="00C77ABF">
        <w:rPr>
          <w:rFonts w:ascii="GHEA Grapalat" w:hAnsi="GHEA Grapalat" w:cs="Sylfaen"/>
          <w:sz w:val="20"/>
          <w:lang w:val="hy-AM"/>
        </w:rPr>
        <w:t>կողմից</w:t>
      </w:r>
      <w:r w:rsidRPr="00C77ABF">
        <w:rPr>
          <w:rFonts w:ascii="GHEA Grapalat" w:hAnsi="GHEA Grapalat" w:cs="Sylfaen"/>
          <w:sz w:val="20"/>
          <w:lang w:val="af-ZA"/>
        </w:rPr>
        <w:t xml:space="preserve"> </w:t>
      </w:r>
      <w:r w:rsidRPr="00C77ABF">
        <w:rPr>
          <w:rFonts w:ascii="GHEA Grapalat" w:hAnsi="GHEA Grapalat" w:cs="Sylfaen"/>
          <w:sz w:val="20"/>
          <w:lang w:val="hy-AM"/>
        </w:rPr>
        <w:t>կանխավճար</w:t>
      </w:r>
      <w:r w:rsidRPr="00C77ABF">
        <w:rPr>
          <w:rFonts w:ascii="GHEA Grapalat" w:hAnsi="GHEA Grapalat" w:cs="Sylfaen"/>
          <w:sz w:val="20"/>
          <w:lang w:val="af-ZA"/>
        </w:rPr>
        <w:t xml:space="preserve"> </w:t>
      </w:r>
      <w:r w:rsidRPr="00C77ABF">
        <w:rPr>
          <w:rFonts w:ascii="GHEA Grapalat" w:hAnsi="GHEA Grapalat" w:cs="Sylfaen"/>
          <w:sz w:val="20"/>
          <w:lang w:val="hy-AM"/>
        </w:rPr>
        <w:t>հատկացվելու</w:t>
      </w:r>
      <w:r w:rsidRPr="00C77ABF">
        <w:rPr>
          <w:rFonts w:ascii="GHEA Grapalat" w:hAnsi="GHEA Grapalat" w:cs="Sylfaen"/>
          <w:sz w:val="20"/>
          <w:lang w:val="af-ZA"/>
        </w:rPr>
        <w:t xml:space="preserve"> </w:t>
      </w:r>
      <w:r w:rsidRPr="00C77ABF">
        <w:rPr>
          <w:rFonts w:ascii="GHEA Grapalat" w:hAnsi="GHEA Grapalat" w:cs="Sylfaen"/>
          <w:sz w:val="20"/>
          <w:lang w:val="hy-AM"/>
        </w:rPr>
        <w:t>պայման</w:t>
      </w:r>
      <w:r w:rsidRPr="00C77ABF">
        <w:rPr>
          <w:rFonts w:ascii="GHEA Grapalat" w:hAnsi="GHEA Grapalat" w:cs="Sylfaen"/>
          <w:sz w:val="20"/>
          <w:lang w:val="af-ZA"/>
        </w:rPr>
        <w:t xml:space="preserve"> </w:t>
      </w:r>
      <w:r w:rsidRPr="00C77ABF">
        <w:rPr>
          <w:rFonts w:ascii="GHEA Grapalat" w:hAnsi="GHEA Grapalat" w:cs="Sylfaen"/>
          <w:sz w:val="20"/>
          <w:lang w:val="hy-AM"/>
        </w:rPr>
        <w:t>նախատեսվելու</w:t>
      </w:r>
      <w:r w:rsidRPr="00C77ABF">
        <w:rPr>
          <w:rFonts w:ascii="GHEA Grapalat" w:hAnsi="GHEA Grapalat" w:cs="Sylfaen"/>
          <w:sz w:val="20"/>
          <w:lang w:val="af-ZA"/>
        </w:rPr>
        <w:t xml:space="preserve"> </w:t>
      </w:r>
      <w:r w:rsidRPr="00C77ABF">
        <w:rPr>
          <w:rFonts w:ascii="GHEA Grapalat" w:hAnsi="GHEA Grapalat" w:cs="Sylfaen"/>
          <w:sz w:val="20"/>
          <w:lang w:val="hy-AM"/>
        </w:rPr>
        <w:t>դեպքում</w:t>
      </w:r>
      <w:r w:rsidRPr="00C77ABF">
        <w:rPr>
          <w:rFonts w:ascii="GHEA Grapalat" w:hAnsi="GHEA Grapalat" w:cs="Sylfaen"/>
          <w:sz w:val="20"/>
          <w:lang w:val="af-ZA"/>
        </w:rPr>
        <w:t xml:space="preserve"> </w:t>
      </w:r>
      <w:r w:rsidRPr="00C77ABF">
        <w:rPr>
          <w:rFonts w:ascii="GHEA Grapalat" w:hAnsi="GHEA Grapalat" w:cs="Sylfaen"/>
          <w:sz w:val="20"/>
          <w:lang w:val="hy-AM"/>
        </w:rPr>
        <w:t>ընտրված</w:t>
      </w:r>
      <w:r w:rsidRPr="00C77ABF">
        <w:rPr>
          <w:rFonts w:ascii="GHEA Grapalat" w:hAnsi="GHEA Grapalat" w:cs="Sylfaen"/>
          <w:sz w:val="20"/>
          <w:lang w:val="af-ZA"/>
        </w:rPr>
        <w:t xml:space="preserve"> </w:t>
      </w:r>
      <w:r w:rsidRPr="00C77ABF">
        <w:rPr>
          <w:rFonts w:ascii="GHEA Grapalat" w:hAnsi="GHEA Grapalat" w:cs="Sylfaen"/>
          <w:sz w:val="20"/>
          <w:lang w:val="hy-AM"/>
        </w:rPr>
        <w:t>մասնակիցը</w:t>
      </w:r>
      <w:r w:rsidRPr="00C77ABF">
        <w:rPr>
          <w:rFonts w:ascii="GHEA Grapalat" w:hAnsi="GHEA Grapalat" w:cs="Sylfaen"/>
          <w:sz w:val="20"/>
          <w:lang w:val="af-ZA"/>
        </w:rPr>
        <w:t xml:space="preserve"> պ</w:t>
      </w:r>
      <w:r w:rsidRPr="00C77ABF">
        <w:rPr>
          <w:rFonts w:ascii="GHEA Grapalat" w:hAnsi="GHEA Grapalat" w:cs="Sylfaen"/>
          <w:sz w:val="20"/>
          <w:lang w:val="hy-AM"/>
        </w:rPr>
        <w:t>ատվիրատուին</w:t>
      </w:r>
      <w:r w:rsidRPr="00C77ABF">
        <w:rPr>
          <w:rFonts w:ascii="GHEA Grapalat" w:hAnsi="GHEA Grapalat" w:cs="Sylfaen"/>
          <w:sz w:val="20"/>
          <w:lang w:val="af-ZA"/>
        </w:rPr>
        <w:t xml:space="preserve"> </w:t>
      </w:r>
      <w:r w:rsidRPr="00C77ABF">
        <w:rPr>
          <w:rFonts w:ascii="GHEA Grapalat" w:hAnsi="GHEA Grapalat" w:cs="Sylfaen"/>
          <w:sz w:val="20"/>
          <w:lang w:val="hy-AM"/>
        </w:rPr>
        <w:t>է</w:t>
      </w:r>
      <w:r w:rsidRPr="00C77ABF">
        <w:rPr>
          <w:rFonts w:ascii="GHEA Grapalat" w:hAnsi="GHEA Grapalat" w:cs="Sylfaen"/>
          <w:sz w:val="20"/>
          <w:lang w:val="af-ZA"/>
        </w:rPr>
        <w:t xml:space="preserve"> </w:t>
      </w:r>
      <w:r w:rsidRPr="00C77ABF">
        <w:rPr>
          <w:rFonts w:ascii="GHEA Grapalat" w:hAnsi="GHEA Grapalat" w:cs="Sylfaen"/>
          <w:sz w:val="20"/>
          <w:lang w:val="hy-AM"/>
        </w:rPr>
        <w:t>ներկայացնում</w:t>
      </w:r>
      <w:r w:rsidRPr="00C77ABF">
        <w:rPr>
          <w:rFonts w:ascii="GHEA Grapalat" w:hAnsi="GHEA Grapalat" w:cs="Sylfaen"/>
          <w:sz w:val="20"/>
          <w:lang w:val="af-ZA"/>
        </w:rPr>
        <w:t xml:space="preserve"> նաև </w:t>
      </w:r>
      <w:r w:rsidRPr="00C77ABF">
        <w:rPr>
          <w:rFonts w:ascii="GHEA Grapalat" w:hAnsi="GHEA Grapalat" w:cs="Sylfaen"/>
          <w:sz w:val="20"/>
          <w:lang w:val="hy-AM"/>
        </w:rPr>
        <w:t>կանխավճարի</w:t>
      </w:r>
      <w:r w:rsidRPr="00C77ABF">
        <w:rPr>
          <w:rFonts w:ascii="GHEA Grapalat" w:hAnsi="GHEA Grapalat" w:cs="Sylfaen"/>
          <w:sz w:val="20"/>
          <w:lang w:val="af-ZA"/>
        </w:rPr>
        <w:t xml:space="preserve"> </w:t>
      </w:r>
      <w:r w:rsidRPr="00C77ABF">
        <w:rPr>
          <w:rFonts w:ascii="GHEA Grapalat" w:hAnsi="GHEA Grapalat" w:cs="Sylfaen"/>
          <w:sz w:val="20"/>
          <w:lang w:val="hy-AM"/>
        </w:rPr>
        <w:t>ապահովում</w:t>
      </w:r>
      <w:r w:rsidRPr="00C77ABF">
        <w:rPr>
          <w:rFonts w:ascii="GHEA Grapalat" w:hAnsi="GHEA Grapalat" w:cs="Sylfaen"/>
          <w:sz w:val="20"/>
          <w:lang w:val="af-ZA"/>
        </w:rPr>
        <w:t xml:space="preserve">` </w:t>
      </w:r>
      <w:r w:rsidRPr="00C77ABF">
        <w:rPr>
          <w:rFonts w:ascii="GHEA Grapalat" w:hAnsi="GHEA Grapalat" w:cs="Sylfaen"/>
          <w:sz w:val="20"/>
          <w:lang w:val="hy-AM"/>
        </w:rPr>
        <w:t>կանխավճարի</w:t>
      </w:r>
      <w:r w:rsidRPr="00C77ABF">
        <w:rPr>
          <w:rFonts w:ascii="GHEA Grapalat" w:hAnsi="GHEA Grapalat" w:cs="Sylfaen"/>
          <w:sz w:val="20"/>
          <w:lang w:val="af-ZA"/>
        </w:rPr>
        <w:t xml:space="preserve"> </w:t>
      </w:r>
      <w:r w:rsidRPr="00C77ABF">
        <w:rPr>
          <w:rFonts w:ascii="GHEA Grapalat" w:hAnsi="GHEA Grapalat" w:cs="Sylfaen"/>
          <w:sz w:val="20"/>
          <w:lang w:val="hy-AM"/>
        </w:rPr>
        <w:t>չափով</w:t>
      </w:r>
      <w:r w:rsidRPr="00C77ABF">
        <w:rPr>
          <w:rFonts w:ascii="GHEA Grapalat" w:hAnsi="GHEA Grapalat" w:cs="Sylfaen"/>
          <w:sz w:val="20"/>
          <w:lang w:val="af-ZA"/>
        </w:rPr>
        <w:t xml:space="preserve">, բանկային </w:t>
      </w:r>
      <w:r w:rsidRPr="00C77ABF">
        <w:rPr>
          <w:rFonts w:ascii="GHEA Grapalat" w:hAnsi="GHEA Grapalat" w:cs="Sylfaen"/>
          <w:sz w:val="20"/>
          <w:lang w:val="hy-AM"/>
        </w:rPr>
        <w:t>երաշխիքի ձևով (հավելված՝ 5</w:t>
      </w:r>
      <w:r w:rsidRPr="00C77ABF">
        <w:rPr>
          <w:rFonts w:ascii="Cambria Math" w:hAnsi="Cambria Math" w:cs="Cambria Math"/>
          <w:sz w:val="20"/>
          <w:lang w:val="hy-AM"/>
        </w:rPr>
        <w:t>․</w:t>
      </w:r>
      <w:r w:rsidRPr="00C77ABF">
        <w:rPr>
          <w:rFonts w:ascii="GHEA Grapalat" w:hAnsi="GHEA Grapalat" w:cs="Sylfaen"/>
          <w:sz w:val="20"/>
          <w:lang w:val="hy-AM"/>
        </w:rPr>
        <w:t>2):</w:t>
      </w:r>
      <w:r w:rsidRPr="00C77ABF">
        <w:rPr>
          <w:rFonts w:ascii="GHEA Grapalat" w:hAnsi="GHEA Grapalat" w:cs="Sylfaen"/>
          <w:i/>
          <w:sz w:val="20"/>
          <w:lang w:val="af-ZA"/>
        </w:rPr>
        <w:t xml:space="preserve"> </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77ABF" w:rsidRPr="00C77ABF" w:rsidRDefault="00C77ABF" w:rsidP="00C77ABF">
      <w:pPr>
        <w:shd w:val="clear" w:color="auto" w:fill="FFFFFF"/>
        <w:ind w:firstLine="375"/>
        <w:jc w:val="both"/>
        <w:rPr>
          <w:rFonts w:ascii="GHEA Grapalat" w:hAnsi="GHEA Grapalat" w:cs="Sylfaen"/>
          <w:sz w:val="20"/>
          <w:lang w:val="af-ZA"/>
        </w:rPr>
      </w:pPr>
      <w:r w:rsidRPr="00C77AB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C77ABF" w:rsidRPr="00C77ABF" w:rsidRDefault="00C77ABF" w:rsidP="00C77ABF">
      <w:pPr>
        <w:ind w:firstLine="567"/>
        <w:jc w:val="both"/>
        <w:rPr>
          <w:rFonts w:ascii="GHEA Grapalat" w:hAnsi="GHEA Grapalat" w:cs="Sylfaen"/>
          <w:sz w:val="20"/>
          <w:lang w:val="af-ZA"/>
        </w:rPr>
      </w:pPr>
    </w:p>
    <w:p w:rsidR="00C77ABF" w:rsidRPr="00C77ABF" w:rsidRDefault="00C77ABF" w:rsidP="00C77ABF">
      <w:pPr>
        <w:ind w:firstLine="567"/>
        <w:jc w:val="both"/>
        <w:rPr>
          <w:rFonts w:ascii="GHEA Grapalat" w:hAnsi="GHEA Grapalat"/>
          <w:b/>
          <w:szCs w:val="22"/>
          <w:lang w:val="af-ZA"/>
        </w:rPr>
      </w:pPr>
    </w:p>
    <w:p w:rsidR="00C77ABF" w:rsidRPr="00C77ABF" w:rsidRDefault="00C77ABF" w:rsidP="00C77ABF">
      <w:pPr>
        <w:jc w:val="center"/>
        <w:rPr>
          <w:rFonts w:ascii="GHEA Grapalat" w:hAnsi="GHEA Grapalat" w:cs="Arial"/>
          <w:b/>
          <w:sz w:val="20"/>
          <w:lang w:val="af-ZA"/>
        </w:rPr>
      </w:pPr>
      <w:r w:rsidRPr="00C77ABF">
        <w:rPr>
          <w:rFonts w:ascii="GHEA Grapalat" w:hAnsi="GHEA Grapalat"/>
          <w:b/>
          <w:sz w:val="20"/>
          <w:lang w:val="af-ZA"/>
        </w:rPr>
        <w:t xml:space="preserve">11. </w:t>
      </w:r>
      <w:r w:rsidRPr="00C77ABF">
        <w:rPr>
          <w:rFonts w:ascii="GHEA Grapalat" w:hAnsi="GHEA Grapalat" w:cs="Sylfaen"/>
          <w:b/>
          <w:sz w:val="20"/>
          <w:lang w:val="af-ZA"/>
        </w:rPr>
        <w:t>ԸՆԹԱՑԱԿԱՐԳԸ</w:t>
      </w:r>
      <w:r w:rsidRPr="00C77ABF">
        <w:rPr>
          <w:rFonts w:ascii="GHEA Grapalat" w:hAnsi="GHEA Grapalat" w:cs="Arial"/>
          <w:b/>
          <w:sz w:val="20"/>
          <w:lang w:val="af-ZA"/>
        </w:rPr>
        <w:t xml:space="preserve"> </w:t>
      </w:r>
      <w:r w:rsidRPr="00C77ABF">
        <w:rPr>
          <w:rFonts w:ascii="GHEA Grapalat" w:hAnsi="GHEA Grapalat" w:cs="Sylfaen"/>
          <w:b/>
          <w:sz w:val="20"/>
          <w:lang w:val="af-ZA"/>
        </w:rPr>
        <w:t>ՉԿԱՅԱՑԱԾ</w:t>
      </w:r>
      <w:r w:rsidRPr="00C77ABF">
        <w:rPr>
          <w:rFonts w:ascii="GHEA Grapalat" w:hAnsi="GHEA Grapalat" w:cs="Arial"/>
          <w:b/>
          <w:sz w:val="20"/>
          <w:lang w:val="af-ZA"/>
        </w:rPr>
        <w:t xml:space="preserve"> </w:t>
      </w:r>
      <w:r w:rsidRPr="00C77ABF">
        <w:rPr>
          <w:rFonts w:ascii="GHEA Grapalat" w:hAnsi="GHEA Grapalat" w:cs="Sylfaen"/>
          <w:b/>
          <w:sz w:val="20"/>
          <w:lang w:val="af-ZA"/>
        </w:rPr>
        <w:t>ՀԱՅՏԱՐԱՐԵԼԸ</w:t>
      </w:r>
    </w:p>
    <w:p w:rsidR="00C77ABF" w:rsidRPr="00C77ABF" w:rsidRDefault="00C77ABF" w:rsidP="00C77ABF">
      <w:pPr>
        <w:jc w:val="center"/>
        <w:rPr>
          <w:rFonts w:ascii="GHEA Grapalat" w:hAnsi="GHEA Grapalat"/>
          <w:b/>
          <w:sz w:val="20"/>
          <w:lang w:val="af-ZA"/>
        </w:rPr>
      </w:pP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sz w:val="20"/>
          <w:lang w:val="af-ZA"/>
        </w:rPr>
        <w:t>11.</w:t>
      </w:r>
      <w:r w:rsidRPr="00C77ABF">
        <w:rPr>
          <w:rFonts w:ascii="GHEA Grapalat" w:hAnsi="GHEA Grapalat" w:cs="Sylfaen"/>
          <w:sz w:val="20"/>
          <w:lang w:val="af-ZA"/>
        </w:rPr>
        <w:t xml:space="preserve">1 </w:t>
      </w:r>
      <w:proofErr w:type="spellStart"/>
      <w:r w:rsidRPr="00C77ABF">
        <w:rPr>
          <w:rFonts w:ascii="GHEA Grapalat" w:hAnsi="GHEA Grapalat" w:cs="Sylfaen"/>
          <w:sz w:val="20"/>
          <w:lang w:val="ru-RU"/>
        </w:rPr>
        <w:t>Օրենքի</w:t>
      </w:r>
      <w:proofErr w:type="spellEnd"/>
      <w:r w:rsidRPr="00C77ABF">
        <w:rPr>
          <w:rFonts w:ascii="GHEA Grapalat" w:hAnsi="GHEA Grapalat" w:cs="Sylfaen"/>
          <w:sz w:val="20"/>
          <w:lang w:val="af-ZA"/>
        </w:rPr>
        <w:t xml:space="preserve"> 37-</w:t>
      </w:r>
      <w:proofErr w:type="spellStart"/>
      <w:r w:rsidRPr="00C77ABF">
        <w:rPr>
          <w:rFonts w:ascii="GHEA Grapalat" w:hAnsi="GHEA Grapalat" w:cs="Sylfaen"/>
          <w:sz w:val="20"/>
          <w:lang w:val="ru-RU"/>
        </w:rPr>
        <w:t>րդ</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հոդվածի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համաձայն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հանձնաժողովը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սույն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ընթացակարգը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չկայացած</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եթե</w:t>
      </w:r>
      <w:proofErr w:type="spellEnd"/>
      <w:r w:rsidRPr="00C77ABF">
        <w:rPr>
          <w:rFonts w:ascii="GHEA Grapalat" w:hAnsi="GHEA Grapalat" w:cs="Sylfaen"/>
          <w:sz w:val="20"/>
          <w:lang w:val="af-ZA"/>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1) </w:t>
      </w:r>
      <w:proofErr w:type="spellStart"/>
      <w:r w:rsidRPr="00C77ABF">
        <w:rPr>
          <w:rFonts w:ascii="GHEA Grapalat" w:hAnsi="GHEA Grapalat" w:cs="Sylfaen"/>
          <w:sz w:val="20"/>
          <w:lang w:val="ru-RU"/>
        </w:rPr>
        <w:t>հայտերից</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ոչ</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մեկը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համապատասխանում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հրավերի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պայմաններին</w:t>
      </w:r>
      <w:proofErr w:type="spellEnd"/>
      <w:r w:rsidRPr="00C77ABF">
        <w:rPr>
          <w:rFonts w:ascii="GHEA Grapalat" w:hAnsi="GHEA Grapalat" w:cs="Sylfaen"/>
          <w:sz w:val="20"/>
          <w:lang w:val="af-ZA"/>
        </w:rPr>
        <w:t>.</w:t>
      </w:r>
    </w:p>
    <w:p w:rsidR="00C77ABF" w:rsidRPr="00C77ABF" w:rsidRDefault="00C77ABF" w:rsidP="00C77ABF">
      <w:pPr>
        <w:ind w:firstLine="567"/>
        <w:jc w:val="both"/>
        <w:rPr>
          <w:rFonts w:ascii="GHEA Grapalat" w:hAnsi="GHEA Grapalat" w:cs="Sylfaen"/>
          <w:sz w:val="20"/>
          <w:vertAlign w:val="superscript"/>
          <w:lang w:val="af-ZA"/>
        </w:rPr>
      </w:pPr>
      <w:r w:rsidRPr="00C77ABF">
        <w:rPr>
          <w:rFonts w:ascii="GHEA Grapalat" w:hAnsi="GHEA Grapalat" w:cs="Sylfaen"/>
          <w:sz w:val="20"/>
          <w:lang w:val="af-ZA"/>
        </w:rPr>
        <w:t xml:space="preserve">2) </w:t>
      </w:r>
      <w:proofErr w:type="spellStart"/>
      <w:r w:rsidRPr="00C77ABF">
        <w:rPr>
          <w:rFonts w:ascii="GHEA Grapalat" w:hAnsi="GHEA Grapalat" w:cs="Sylfaen"/>
          <w:sz w:val="20"/>
          <w:lang w:val="ru-RU"/>
        </w:rPr>
        <w:t>դադարում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գոյություն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ունենալ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պահանջը</w:t>
      </w:r>
      <w:proofErr w:type="spellEnd"/>
      <w:r w:rsidRPr="00C77ABF">
        <w:rPr>
          <w:rFonts w:ascii="GHEA Grapalat" w:hAnsi="GHEA Grapalat" w:cs="Sylfaen"/>
          <w:sz w:val="20"/>
          <w:lang w:val="hy-AM"/>
        </w:rPr>
        <w:t>: Ընդ որում պ</w:t>
      </w:r>
      <w:proofErr w:type="spellStart"/>
      <w:r w:rsidRPr="00C77ABF">
        <w:rPr>
          <w:rFonts w:ascii="GHEA Grapalat" w:hAnsi="GHEA Grapalat" w:cs="Sylfaen"/>
          <w:sz w:val="20"/>
          <w:lang w:val="ru-RU"/>
        </w:rPr>
        <w:t>ետության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համայնքների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կարիքների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կազմակերպված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ընթացակարգը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կարող</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ամբողջությամբ</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մասնակի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չկայացած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հայտարարվել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համապատասխանաբար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Հայաստանի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Հանրապետության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կառավարության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համայնքի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ավագանու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այլ</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պատվիրատուների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ընդհանուր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կառավարումն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իրականացնող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լիազորված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մարմնի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ղեկավարի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իսկ</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հիմնադրամների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դեպքում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հոգաբարձուների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խորհրդի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որոշման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հիման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վրա</w:t>
      </w:r>
      <w:proofErr w:type="spellEnd"/>
      <w:r w:rsidRPr="00C77ABF">
        <w:rPr>
          <w:rFonts w:ascii="GHEA Grapalat" w:hAnsi="GHEA Grapalat" w:cs="Sylfaen"/>
          <w:color w:val="FFFFFF"/>
          <w:sz w:val="20"/>
          <w:vertAlign w:val="superscript"/>
        </w:rPr>
        <w:footnoteReference w:id="5"/>
      </w:r>
      <w:r w:rsidRPr="00C77ABF">
        <w:rPr>
          <w:rFonts w:ascii="GHEA Grapalat" w:hAnsi="GHEA Grapalat" w:cs="Sylfaen"/>
          <w:sz w:val="20"/>
          <w:lang w:val="hy-AM"/>
        </w:rPr>
        <w:t>:</w:t>
      </w:r>
      <w:r w:rsidRPr="00C77ABF">
        <w:rPr>
          <w:rFonts w:ascii="GHEA Grapalat" w:hAnsi="GHEA Grapalat" w:cs="Sylfaen"/>
          <w:sz w:val="20"/>
          <w:vertAlign w:val="superscript"/>
          <w:lang w:val="af-ZA"/>
        </w:rPr>
        <w:t>14</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3) </w:t>
      </w:r>
      <w:r w:rsidRPr="00C77ABF">
        <w:rPr>
          <w:rFonts w:ascii="GHEA Grapalat" w:hAnsi="GHEA Grapalat" w:cs="Sylfaen"/>
          <w:sz w:val="20"/>
          <w:lang w:val="hy-AM"/>
        </w:rPr>
        <w:t>ոչ</w:t>
      </w:r>
      <w:r w:rsidRPr="00C77ABF">
        <w:rPr>
          <w:rFonts w:ascii="GHEA Grapalat" w:hAnsi="GHEA Grapalat" w:cs="Sylfaen"/>
          <w:sz w:val="20"/>
          <w:lang w:val="af-ZA"/>
        </w:rPr>
        <w:t xml:space="preserve"> </w:t>
      </w:r>
      <w:r w:rsidRPr="00C77ABF">
        <w:rPr>
          <w:rFonts w:ascii="GHEA Grapalat" w:hAnsi="GHEA Grapalat" w:cs="Sylfaen"/>
          <w:sz w:val="20"/>
          <w:lang w:val="hy-AM"/>
        </w:rPr>
        <w:t>մի</w:t>
      </w:r>
      <w:r w:rsidRPr="00C77ABF">
        <w:rPr>
          <w:rFonts w:ascii="GHEA Grapalat" w:hAnsi="GHEA Grapalat" w:cs="Sylfaen"/>
          <w:sz w:val="20"/>
          <w:lang w:val="af-ZA"/>
        </w:rPr>
        <w:t xml:space="preserve"> </w:t>
      </w:r>
      <w:r w:rsidRPr="00C77ABF">
        <w:rPr>
          <w:rFonts w:ascii="GHEA Grapalat" w:hAnsi="GHEA Grapalat" w:cs="Sylfaen"/>
          <w:sz w:val="20"/>
          <w:lang w:val="hy-AM"/>
        </w:rPr>
        <w:t>հայտ</w:t>
      </w:r>
      <w:r w:rsidRPr="00C77ABF">
        <w:rPr>
          <w:rFonts w:ascii="GHEA Grapalat" w:hAnsi="GHEA Grapalat" w:cs="Sylfaen"/>
          <w:sz w:val="20"/>
          <w:lang w:val="af-ZA"/>
        </w:rPr>
        <w:t xml:space="preserve"> </w:t>
      </w:r>
      <w:r w:rsidRPr="00C77ABF">
        <w:rPr>
          <w:rFonts w:ascii="GHEA Grapalat" w:hAnsi="GHEA Grapalat" w:cs="Sylfaen"/>
          <w:sz w:val="20"/>
          <w:lang w:val="hy-AM"/>
        </w:rPr>
        <w:t>չի</w:t>
      </w:r>
      <w:r w:rsidRPr="00C77ABF">
        <w:rPr>
          <w:rFonts w:ascii="GHEA Grapalat" w:hAnsi="GHEA Grapalat" w:cs="Sylfaen"/>
          <w:sz w:val="20"/>
          <w:lang w:val="af-ZA"/>
        </w:rPr>
        <w:t xml:space="preserve"> </w:t>
      </w:r>
      <w:r w:rsidRPr="00C77ABF">
        <w:rPr>
          <w:rFonts w:ascii="GHEA Grapalat" w:hAnsi="GHEA Grapalat" w:cs="Sylfaen"/>
          <w:sz w:val="20"/>
          <w:lang w:val="hy-AM"/>
        </w:rPr>
        <w:t>ներկայացվել</w:t>
      </w:r>
      <w:r w:rsidRPr="00C77ABF">
        <w:rPr>
          <w:rFonts w:ascii="GHEA Grapalat" w:hAnsi="GHEA Grapalat" w:cs="Sylfaen"/>
          <w:sz w:val="20"/>
          <w:lang w:val="af-ZA"/>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 xml:space="preserve">4) </w:t>
      </w:r>
      <w:proofErr w:type="spellStart"/>
      <w:r w:rsidRPr="00C77ABF">
        <w:rPr>
          <w:rFonts w:ascii="GHEA Grapalat" w:hAnsi="GHEA Grapalat" w:cs="Sylfaen"/>
          <w:sz w:val="20"/>
          <w:lang w:val="ru-RU"/>
        </w:rPr>
        <w:t>պայմանագիր</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չի</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կնքվում</w:t>
      </w:r>
      <w:proofErr w:type="spellEnd"/>
      <w:r w:rsidRPr="00C77ABF">
        <w:rPr>
          <w:rFonts w:ascii="GHEA Grapalat" w:hAnsi="GHEA Grapalat" w:cs="Sylfaen"/>
          <w:sz w:val="20"/>
          <w:lang w:val="ru-RU"/>
        </w:rPr>
        <w:t>։</w:t>
      </w:r>
    </w:p>
    <w:p w:rsidR="00C77ABF" w:rsidRPr="00C77ABF" w:rsidRDefault="00C77ABF" w:rsidP="00C77ABF">
      <w:pPr>
        <w:ind w:firstLine="567"/>
        <w:jc w:val="both"/>
        <w:rPr>
          <w:rFonts w:ascii="GHEA Grapalat" w:hAnsi="GHEA Grapalat" w:cs="Sylfaen"/>
          <w:sz w:val="20"/>
          <w:lang w:val="af-ZA"/>
        </w:rPr>
      </w:pPr>
      <w:r w:rsidRPr="00C77ABF">
        <w:rPr>
          <w:rFonts w:ascii="GHEA Grapalat" w:hAnsi="GHEA Grapalat" w:cs="Sylfaen"/>
          <w:sz w:val="20"/>
          <w:lang w:val="af-ZA"/>
        </w:rPr>
        <w:t>11.2 Գ</w:t>
      </w:r>
      <w:proofErr w:type="spellStart"/>
      <w:r w:rsidRPr="00C77ABF">
        <w:rPr>
          <w:rFonts w:ascii="GHEA Grapalat" w:hAnsi="GHEA Grapalat" w:cs="Sylfaen"/>
          <w:sz w:val="20"/>
          <w:lang w:val="ru-RU"/>
        </w:rPr>
        <w:t>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ընթացակարգը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չկայացած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հայտարարվելու</w:t>
      </w:r>
      <w:proofErr w:type="spellEnd"/>
      <w:r w:rsidRPr="00C77ABF">
        <w:rPr>
          <w:rFonts w:ascii="GHEA Grapalat" w:hAnsi="GHEA Grapalat" w:cs="Sylfaen"/>
          <w:sz w:val="20"/>
        </w:rPr>
        <w:t>ն</w:t>
      </w:r>
      <w:r w:rsidRPr="00C77ABF">
        <w:rPr>
          <w:rFonts w:ascii="GHEA Grapalat" w:hAnsi="GHEA Grapalat" w:cs="Sylfaen"/>
          <w:sz w:val="20"/>
          <w:lang w:val="af-ZA"/>
        </w:rPr>
        <w:t xml:space="preserve"> </w:t>
      </w:r>
      <w:proofErr w:type="spellStart"/>
      <w:r w:rsidRPr="00C77ABF">
        <w:rPr>
          <w:rFonts w:ascii="GHEA Grapalat" w:hAnsi="GHEA Grapalat" w:cs="Sylfaen"/>
          <w:sz w:val="20"/>
        </w:rPr>
        <w:t>հաջորդող</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rPr>
        <w:t>աշխատանքային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օրվա</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ընթացքում</w:t>
      </w:r>
      <w:proofErr w:type="spellEnd"/>
      <w:r w:rsidRPr="00C77ABF">
        <w:rPr>
          <w:rFonts w:ascii="GHEA Grapalat" w:hAnsi="GHEA Grapalat" w:cs="Sylfaen"/>
          <w:sz w:val="20"/>
          <w:lang w:val="af-ZA"/>
        </w:rPr>
        <w:t>, պ</w:t>
      </w:r>
      <w:proofErr w:type="spellStart"/>
      <w:r w:rsidRPr="00C77ABF">
        <w:rPr>
          <w:rFonts w:ascii="GHEA Grapalat" w:hAnsi="GHEA Grapalat" w:cs="Sylfaen"/>
          <w:sz w:val="20"/>
          <w:lang w:val="ru-RU"/>
        </w:rPr>
        <w:t>ատվիրատուն</w:t>
      </w:r>
      <w:proofErr w:type="spellEnd"/>
      <w:r w:rsidRPr="00C77ABF">
        <w:rPr>
          <w:rFonts w:ascii="GHEA Grapalat" w:hAnsi="GHEA Grapalat" w:cs="Sylfaen"/>
          <w:sz w:val="20"/>
          <w:lang w:val="af-ZA"/>
        </w:rPr>
        <w:t xml:space="preserve"> տեղեկագրում հրապարակում է </w:t>
      </w:r>
      <w:proofErr w:type="spellStart"/>
      <w:r w:rsidRPr="00C77ABF">
        <w:rPr>
          <w:rFonts w:ascii="GHEA Grapalat" w:hAnsi="GHEA Grapalat" w:cs="Sylfaen"/>
          <w:sz w:val="20"/>
          <w:lang w:val="ru-RU"/>
        </w:rPr>
        <w:t>հայտարարություն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որում</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նշվում</w:t>
      </w:r>
      <w:proofErr w:type="spellEnd"/>
      <w:r w:rsidRPr="00C77ABF">
        <w:rPr>
          <w:rFonts w:ascii="GHEA Grapalat" w:hAnsi="GHEA Grapalat" w:cs="Sylfaen"/>
          <w:sz w:val="20"/>
          <w:lang w:val="af-ZA"/>
        </w:rPr>
        <w:t xml:space="preserve"> </w:t>
      </w:r>
      <w:r w:rsidRPr="00C77ABF">
        <w:rPr>
          <w:rFonts w:ascii="GHEA Grapalat" w:hAnsi="GHEA Grapalat" w:cs="Sylfaen"/>
          <w:sz w:val="20"/>
          <w:lang w:val="ru-RU"/>
        </w:rPr>
        <w:t>է</w:t>
      </w:r>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գնման</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ընթացակարգը</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չկայացած</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հայտարարվելու</w:t>
      </w:r>
      <w:proofErr w:type="spellEnd"/>
      <w:r w:rsidRPr="00C77ABF">
        <w:rPr>
          <w:rFonts w:ascii="GHEA Grapalat" w:hAnsi="GHEA Grapalat" w:cs="Sylfaen"/>
          <w:sz w:val="20"/>
          <w:lang w:val="af-ZA"/>
        </w:rPr>
        <w:t xml:space="preserve"> </w:t>
      </w:r>
      <w:proofErr w:type="spellStart"/>
      <w:r w:rsidRPr="00C77ABF">
        <w:rPr>
          <w:rFonts w:ascii="GHEA Grapalat" w:hAnsi="GHEA Grapalat" w:cs="Sylfaen"/>
          <w:sz w:val="20"/>
          <w:lang w:val="ru-RU"/>
        </w:rPr>
        <w:t>հիմնավորումը</w:t>
      </w:r>
      <w:proofErr w:type="spellEnd"/>
      <w:r w:rsidRPr="00C77ABF">
        <w:rPr>
          <w:rFonts w:ascii="GHEA Grapalat" w:hAnsi="GHEA Grapalat" w:cs="Sylfaen"/>
          <w:sz w:val="20"/>
          <w:lang w:val="ru-RU"/>
        </w:rPr>
        <w:t>։</w:t>
      </w:r>
      <w:r w:rsidRPr="00C77ABF">
        <w:rPr>
          <w:rFonts w:ascii="GHEA Grapalat" w:hAnsi="GHEA Grapalat" w:cs="Sylfaen"/>
          <w:sz w:val="20"/>
          <w:lang w:val="af-ZA"/>
        </w:rPr>
        <w:t xml:space="preserve"> </w:t>
      </w:r>
    </w:p>
    <w:p w:rsidR="00C77ABF" w:rsidRPr="00C77ABF" w:rsidRDefault="00C77ABF" w:rsidP="00C77ABF">
      <w:pPr>
        <w:ind w:firstLine="567"/>
        <w:jc w:val="both"/>
        <w:rPr>
          <w:rFonts w:ascii="GHEA Grapalat" w:hAnsi="GHEA Grapalat" w:cs="Sylfaen"/>
          <w:sz w:val="20"/>
          <w:lang w:val="af-ZA"/>
        </w:rPr>
      </w:pPr>
    </w:p>
    <w:p w:rsidR="00C77ABF" w:rsidRPr="00C77ABF" w:rsidRDefault="00C77ABF" w:rsidP="00C77ABF">
      <w:pPr>
        <w:ind w:firstLine="720"/>
        <w:jc w:val="both"/>
        <w:rPr>
          <w:rFonts w:ascii="GHEA Grapalat" w:hAnsi="GHEA Grapalat"/>
          <w:sz w:val="18"/>
          <w:szCs w:val="18"/>
          <w:u w:val="single"/>
          <w:lang w:val="af-ZA"/>
        </w:rPr>
      </w:pPr>
    </w:p>
    <w:p w:rsidR="00C77ABF" w:rsidRPr="00C77ABF" w:rsidRDefault="00C77ABF" w:rsidP="00C77ABF">
      <w:pPr>
        <w:jc w:val="center"/>
        <w:rPr>
          <w:rFonts w:ascii="GHEA Grapalat" w:hAnsi="GHEA Grapalat"/>
          <w:b/>
          <w:sz w:val="20"/>
          <w:lang w:val="af-ZA"/>
        </w:rPr>
      </w:pPr>
      <w:r w:rsidRPr="00C77ABF">
        <w:rPr>
          <w:rFonts w:ascii="GHEA Grapalat" w:hAnsi="GHEA Grapalat"/>
          <w:b/>
          <w:sz w:val="20"/>
          <w:lang w:val="af-ZA"/>
        </w:rPr>
        <w:t xml:space="preserve">12. ԳՆՄԱՆ ԳՈՐԾԸՆԹԱՑԻ ՀԵՏ ԿԱՊՎԱԾ ԳՈՐԾՈՂՈՒԹՅՈՒՆՆԵՐԸ ԵՎ (ԿԱՄ) </w:t>
      </w:r>
    </w:p>
    <w:p w:rsidR="00C77ABF" w:rsidRPr="00C77ABF" w:rsidRDefault="00C77ABF" w:rsidP="00C77ABF">
      <w:pPr>
        <w:jc w:val="center"/>
        <w:rPr>
          <w:rFonts w:ascii="GHEA Grapalat" w:hAnsi="GHEA Grapalat"/>
          <w:b/>
          <w:sz w:val="20"/>
          <w:lang w:val="af-ZA"/>
        </w:rPr>
      </w:pPr>
      <w:r w:rsidRPr="00C77ABF">
        <w:rPr>
          <w:rFonts w:ascii="GHEA Grapalat" w:hAnsi="GHEA Grapalat"/>
          <w:b/>
          <w:sz w:val="20"/>
          <w:lang w:val="af-ZA"/>
        </w:rPr>
        <w:lastRenderedPageBreak/>
        <w:t xml:space="preserve">ԸՆԴՈՒՆՎԱԾ ՈՐՈՇՈՒՄՆԵՐԸ ԲՈՂՈՔԱՐԿԵԼՈՒ ՄԱՍՆԱԿՑԻ </w:t>
      </w:r>
    </w:p>
    <w:p w:rsidR="00C77ABF" w:rsidRPr="00C77ABF" w:rsidRDefault="00C77ABF" w:rsidP="00C77ABF">
      <w:pPr>
        <w:jc w:val="center"/>
        <w:rPr>
          <w:rFonts w:ascii="GHEA Grapalat" w:hAnsi="GHEA Grapalat"/>
          <w:b/>
          <w:sz w:val="20"/>
          <w:lang w:val="af-ZA"/>
        </w:rPr>
      </w:pPr>
      <w:r w:rsidRPr="00C77ABF">
        <w:rPr>
          <w:rFonts w:ascii="GHEA Grapalat" w:hAnsi="GHEA Grapalat"/>
          <w:b/>
          <w:sz w:val="20"/>
          <w:lang w:val="af-ZA"/>
        </w:rPr>
        <w:t>ԻՐԱՎՈՒՆՔԸ ԵՎ ԿԱՐԳԸ</w:t>
      </w:r>
    </w:p>
    <w:p w:rsidR="00C77ABF" w:rsidRPr="00C77ABF" w:rsidRDefault="00C77ABF" w:rsidP="00C77ABF">
      <w:pPr>
        <w:jc w:val="center"/>
        <w:rPr>
          <w:rFonts w:ascii="GHEA Grapalat" w:hAnsi="GHEA Grapalat"/>
          <w:b/>
          <w:sz w:val="20"/>
          <w:lang w:val="af-ZA"/>
        </w:rPr>
      </w:pP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1 </w:t>
      </w:r>
      <w:proofErr w:type="spellStart"/>
      <w:r w:rsidRPr="00C77ABF">
        <w:rPr>
          <w:rFonts w:ascii="GHEA Grapalat" w:hAnsi="GHEA Grapalat"/>
          <w:sz w:val="20"/>
          <w:szCs w:val="20"/>
        </w:rPr>
        <w:t>Յուրաքանչյուր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շահագրգիռ</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անձ</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իրավունք</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ունի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բողոքարկելու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պատվիրատուի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գնահատող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հանձնաժողովի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անգործությունը</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Հայաստանի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Հանրապետության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քաղաքացիական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դատավարության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օրենսգրքով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այսուհետ</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Օրենսգիրք</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կարգով</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proofErr w:type="spellStart"/>
      <w:r w:rsidRPr="00C77ABF">
        <w:rPr>
          <w:rFonts w:ascii="GHEA Grapalat" w:hAnsi="GHEA Grapalat"/>
          <w:sz w:val="20"/>
          <w:szCs w:val="20"/>
        </w:rPr>
        <w:t>Յուրաքանչյուր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ոք</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իրավունք</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ունի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Օրենսգրքով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կարգով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մինչև</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հայտերի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վերջնաժամկետը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բողոքարկելու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գնման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առարկայի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բնութագրերը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հրավերի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պահանջները</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2.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ընթացակարգի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կապված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հարաբերությունները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վարչական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հարաբերություններ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չեն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դրանք</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կարգավորվում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Հայաստանի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Հանրապետության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քաղաքացիաիրավական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հարաբերությունները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կարգավորող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օրենսդրությամբ</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3. </w:t>
      </w:r>
      <w:proofErr w:type="spellStart"/>
      <w:r w:rsidRPr="00C77ABF">
        <w:rPr>
          <w:rFonts w:ascii="GHEA Grapalat" w:hAnsi="GHEA Grapalat"/>
          <w:sz w:val="20"/>
          <w:szCs w:val="20"/>
        </w:rPr>
        <w:t>Պատվիրատուի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գնահատող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հանձնաժողովի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կատարած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հետևանքով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պատճառված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վնասները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հատուցվում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Հայաստանի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Հանրապետության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քաղաքացիական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օրենսգրքով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կարգով</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4.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հրավերով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պատվիրատուի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գնահատող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հանձնաժողովի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բողոքարկման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վաղեմության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բացառությամբ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Օրենքի</w:t>
      </w:r>
      <w:proofErr w:type="spellEnd"/>
      <w:r w:rsidRPr="00C77ABF">
        <w:rPr>
          <w:rFonts w:ascii="GHEA Grapalat" w:hAnsi="GHEA Grapalat"/>
          <w:sz w:val="20"/>
          <w:szCs w:val="20"/>
          <w:lang w:val="es-ES"/>
        </w:rPr>
        <w:t xml:space="preserve"> 6-</w:t>
      </w:r>
      <w:proofErr w:type="spellStart"/>
      <w:r w:rsidRPr="00C77ABF">
        <w:rPr>
          <w:rFonts w:ascii="GHEA Grapalat" w:hAnsi="GHEA Grapalat"/>
          <w:sz w:val="20"/>
          <w:szCs w:val="20"/>
        </w:rPr>
        <w:t>րդ</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հոդվածի</w:t>
      </w:r>
      <w:proofErr w:type="spellEnd"/>
      <w:r w:rsidRPr="00C77ABF">
        <w:rPr>
          <w:rFonts w:ascii="GHEA Grapalat" w:hAnsi="GHEA Grapalat"/>
          <w:sz w:val="20"/>
          <w:szCs w:val="20"/>
          <w:lang w:val="es-ES"/>
        </w:rPr>
        <w:t xml:space="preserve"> 2-</w:t>
      </w:r>
      <w:proofErr w:type="spellStart"/>
      <w:r w:rsidRPr="00C77ABF">
        <w:rPr>
          <w:rFonts w:ascii="GHEA Grapalat" w:hAnsi="GHEA Grapalat"/>
          <w:sz w:val="20"/>
          <w:szCs w:val="20"/>
        </w:rPr>
        <w:t>րդ</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բողոքարկման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պայմանագիրը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միակողմանի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լուծելու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կապված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վեճերի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որոնց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դեպքում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վաղեմության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երեսուն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օրացուցային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5</w:t>
      </w:r>
      <w:r w:rsidRPr="00C77ABF">
        <w:rPr>
          <w:rFonts w:ascii="Cambria Math" w:hAnsi="Cambria Math" w:cs="Cambria Math"/>
          <w:sz w:val="20"/>
          <w:szCs w:val="20"/>
          <w:lang w:val="es-ES"/>
        </w:rPr>
        <w:t>․</w:t>
      </w:r>
      <w:proofErr w:type="spellStart"/>
      <w:r w:rsidRPr="00C77ABF">
        <w:rPr>
          <w:rFonts w:ascii="GHEA Grapalat" w:hAnsi="GHEA Grapalat" w:cs="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cs="GHEA Grapalat"/>
          <w:sz w:val="20"/>
          <w:szCs w:val="20"/>
        </w:rPr>
        <w:t>ընթացակարգի</w:t>
      </w:r>
      <w:proofErr w:type="spellEnd"/>
      <w:r w:rsidRPr="00C77ABF">
        <w:rPr>
          <w:rFonts w:ascii="GHEA Grapalat" w:hAnsi="GHEA Grapalat"/>
          <w:sz w:val="20"/>
          <w:szCs w:val="20"/>
          <w:lang w:val="es-ES"/>
        </w:rPr>
        <w:t xml:space="preserve"> </w:t>
      </w:r>
      <w:proofErr w:type="spellStart"/>
      <w:r w:rsidRPr="00C77ABF">
        <w:rPr>
          <w:rFonts w:ascii="GHEA Grapalat" w:hAnsi="GHEA Grapalat" w:cs="GHEA Grapalat"/>
          <w:sz w:val="20"/>
          <w:szCs w:val="20"/>
        </w:rPr>
        <w:t>հետ</w:t>
      </w:r>
      <w:proofErr w:type="spellEnd"/>
      <w:r w:rsidRPr="00C77ABF">
        <w:rPr>
          <w:rFonts w:ascii="GHEA Grapalat" w:hAnsi="GHEA Grapalat"/>
          <w:sz w:val="20"/>
          <w:szCs w:val="20"/>
          <w:lang w:val="es-ES"/>
        </w:rPr>
        <w:t xml:space="preserve"> </w:t>
      </w:r>
      <w:proofErr w:type="spellStart"/>
      <w:r w:rsidRPr="00C77ABF">
        <w:rPr>
          <w:rFonts w:ascii="GHEA Grapalat" w:hAnsi="GHEA Grapalat" w:cs="GHEA Grapalat"/>
          <w:sz w:val="20"/>
          <w:szCs w:val="20"/>
        </w:rPr>
        <w:t>կապված</w:t>
      </w:r>
      <w:proofErr w:type="spellEnd"/>
      <w:r w:rsidRPr="00C77ABF">
        <w:rPr>
          <w:rFonts w:ascii="GHEA Grapalat" w:hAnsi="GHEA Grapalat"/>
          <w:sz w:val="20"/>
          <w:szCs w:val="20"/>
          <w:lang w:val="es-ES"/>
        </w:rPr>
        <w:t xml:space="preserve"> </w:t>
      </w:r>
      <w:proofErr w:type="spellStart"/>
      <w:r w:rsidRPr="00C77ABF">
        <w:rPr>
          <w:rFonts w:ascii="GHEA Grapalat" w:hAnsi="GHEA Grapalat" w:cs="GHEA Grapalat"/>
          <w:sz w:val="20"/>
          <w:szCs w:val="20"/>
        </w:rPr>
        <w:t>վեճերը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քննվում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լուծվում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Երևան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քաղաքի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առաջին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ատյանի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ընդհանուր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իրավասության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հայցադիմումը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վարույթ</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ընդունելուց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հետո</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երեսուն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օրվա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ընթացքում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պատճառաբանված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որոշմամբ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կարող</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երկարաձգվել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մեկ</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անգամ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մինչև</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տասն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օրացուցային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օրով</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 xml:space="preserve">12.6. </w:t>
      </w:r>
      <w:proofErr w:type="spellStart"/>
      <w:r w:rsidRPr="00C77ABF">
        <w:rPr>
          <w:rFonts w:ascii="GHEA Grapalat" w:hAnsi="GHEA Grapalat"/>
          <w:sz w:val="20"/>
          <w:szCs w:val="20"/>
        </w:rPr>
        <w:t>Դատարանը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հայցադիմումը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վարույթ</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ընդունելու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հարցը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լուծում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այն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ներկայացվելուց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հետո</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եռօրյա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ժամկետում</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 xml:space="preserve">12.7. </w:t>
      </w:r>
      <w:proofErr w:type="spellStart"/>
      <w:r w:rsidRPr="00C77ABF">
        <w:rPr>
          <w:rFonts w:ascii="GHEA Grapalat" w:hAnsi="GHEA Grapalat"/>
          <w:sz w:val="20"/>
          <w:szCs w:val="20"/>
        </w:rPr>
        <w:t>Հայցադիմումը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վարույթ</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ընդունելու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միաժամանակ</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կայացնում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պատասխանողից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տվյալ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գնման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գործընթացի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կապված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պատասխանողի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տիրապետման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տակ</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գտնվող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բոլոր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ապացույցները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պահանջելու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մասին</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 xml:space="preserve">12.8. </w:t>
      </w:r>
      <w:proofErr w:type="spellStart"/>
      <w:r w:rsidRPr="00C77ABF">
        <w:rPr>
          <w:rFonts w:ascii="GHEA Grapalat" w:hAnsi="GHEA Grapalat"/>
          <w:sz w:val="20"/>
          <w:szCs w:val="20"/>
        </w:rPr>
        <w:t>Ապացույցներ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պահանջելու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վերաբերյալ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կատարվում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պատասխանողի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կողմից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ստանալուց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հետո</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հնգօրյա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ժամկետում</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կետով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պատասխանողի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կողմից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ապացույցներ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պահանջելու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վերաբերյալ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պահանջները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չկատարվելու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դեպքում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քննվում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դրանում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առկա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ապացույցների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հիման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վրա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իսկ</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հայցվորի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վկայակոչած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փաստերը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որոնք</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ենթակա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հաստատման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պատասխանողի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տիրապետման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տակ</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գտնվող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ապացույցներով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համարվում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հաստատված</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9. </w:t>
      </w:r>
      <w:proofErr w:type="spellStart"/>
      <w:r w:rsidRPr="00C77ABF">
        <w:rPr>
          <w:rFonts w:ascii="GHEA Grapalat" w:hAnsi="GHEA Grapalat"/>
          <w:sz w:val="20"/>
          <w:szCs w:val="20"/>
        </w:rPr>
        <w:t>Դատարանը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գնման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գործընթացին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վերաբերող</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բաժնով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վեճերի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վերաբերյալ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վարույթում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քննվող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միացնում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մեկ</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վարույթում</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10. </w:t>
      </w:r>
      <w:proofErr w:type="spellStart"/>
      <w:r w:rsidRPr="00C77ABF">
        <w:rPr>
          <w:rFonts w:ascii="GHEA Grapalat" w:hAnsi="GHEA Grapalat"/>
          <w:sz w:val="20"/>
          <w:szCs w:val="20"/>
        </w:rPr>
        <w:t>Հայցադիմումը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վարույթ</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ընդունելու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անհապաղ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ուղարկվում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լիազորված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մարմնի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պաշտոնական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էլեկտրոնային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փոստի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հասցեին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Լիազորված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մարմինը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կետով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անհապաղ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հրապարակում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տեղեկագրում</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նշելով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կասեցման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օրը</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11</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Հայցադիմումի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պատվիրատուն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ներկայացնում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հայցադիմումը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վարույթ</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ընդունելու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ստանալուց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հետո</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հնգօրյա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ժամկետում</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Calibri" w:hAnsi="Calibri" w:cs="Calibri"/>
          <w:sz w:val="20"/>
          <w:szCs w:val="20"/>
          <w:lang w:val="es-ES"/>
        </w:rPr>
        <w:t> </w:t>
      </w: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12 </w:t>
      </w:r>
      <w:proofErr w:type="spellStart"/>
      <w:r w:rsidRPr="00C77ABF">
        <w:rPr>
          <w:rFonts w:ascii="GHEA Grapalat" w:hAnsi="GHEA Grapalat"/>
          <w:sz w:val="20"/>
          <w:szCs w:val="20"/>
        </w:rPr>
        <w:t>Գործին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մասնակցող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անձինք</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նրանց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ներկայացուցիչները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նիստի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ժամանակի</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վայրի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ինչպես</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նաև</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Օրենսգրքով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դեպքերում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առանձին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դատավարական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կատարելու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ծանուցվում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էլեկտրոնային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հաղորդակցության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միջոցով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ծանուցագրերը</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այլ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փաստաթղթեր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Օրենսգրքի</w:t>
      </w:r>
      <w:proofErr w:type="spellEnd"/>
      <w:r w:rsidRPr="00C77ABF">
        <w:rPr>
          <w:rFonts w:ascii="GHEA Grapalat" w:hAnsi="GHEA Grapalat"/>
          <w:sz w:val="20"/>
          <w:szCs w:val="20"/>
          <w:lang w:val="es-ES"/>
        </w:rPr>
        <w:t xml:space="preserve"> 97-</w:t>
      </w:r>
      <w:proofErr w:type="spellStart"/>
      <w:r w:rsidRPr="00C77ABF">
        <w:rPr>
          <w:rFonts w:ascii="GHEA Grapalat" w:hAnsi="GHEA Grapalat"/>
          <w:sz w:val="20"/>
          <w:szCs w:val="20"/>
        </w:rPr>
        <w:t>րդ</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հոդվածով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կարգով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հայցադիմումում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նշված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էլեկտրոնային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փոստին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ուղարկելու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եղանակով</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13</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բաժնով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վեճերով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դրանց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վերաբերյալ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վճիռները</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կայացնում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գրավոր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ընթացակարգով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բացառությամբ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դեպքերի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երբ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մասնակցող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անձի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միջնորդությամբ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նախաձեռնությամբ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եկել</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եզրահանգման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անհրաժեշտ</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քննել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նիստում</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14. </w:t>
      </w:r>
      <w:proofErr w:type="spellStart"/>
      <w:r w:rsidRPr="00C77ABF">
        <w:rPr>
          <w:rFonts w:ascii="GHEA Grapalat" w:hAnsi="GHEA Grapalat"/>
          <w:sz w:val="20"/>
          <w:szCs w:val="20"/>
        </w:rPr>
        <w:t>Գործը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նիստում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վերաբերյալ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միջնորդությունը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մասնակցող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անձը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կարող</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ներկայացնել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մինչև</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հայցադիմումի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համար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լրանալը</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15. </w:t>
      </w:r>
      <w:proofErr w:type="spellStart"/>
      <w:r w:rsidRPr="00C77ABF">
        <w:rPr>
          <w:rFonts w:ascii="GHEA Grapalat" w:hAnsi="GHEA Grapalat"/>
          <w:sz w:val="20"/>
          <w:szCs w:val="20"/>
        </w:rPr>
        <w:t>Գործը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նիստում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կայացնում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հայցադիմումի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համար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լրանալուց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հետո</w:t>
      </w:r>
      <w:proofErr w:type="spellEnd"/>
      <w:r w:rsidRPr="00C77ABF">
        <w:rPr>
          <w:rFonts w:ascii="GHEA Grapalat" w:hAnsi="GHEA Grapalat"/>
          <w:sz w:val="20"/>
          <w:szCs w:val="20"/>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եռօրյա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ժամկետում</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16. </w:t>
      </w:r>
      <w:proofErr w:type="spellStart"/>
      <w:r w:rsidRPr="00C77ABF">
        <w:rPr>
          <w:rFonts w:ascii="GHEA Grapalat" w:hAnsi="GHEA Grapalat"/>
          <w:sz w:val="20"/>
          <w:szCs w:val="20"/>
        </w:rPr>
        <w:t>Գործը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նիստում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հարցը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կարող</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լուծվել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նաև</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հայցադիմումը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վարույթ</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ընդունելու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որոշմամբ</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17</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Վիճարկվող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հիմքում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ընկած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հանգամանքների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ինչպես</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նաև</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տվյալ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կատարման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ընդունման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օրենքով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այլ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իրավական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ակտերով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կարգը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պահպանված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լինելու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փաստերն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ապացուցելու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պարտականությունը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կրում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պատասխանողը</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lastRenderedPageBreak/>
        <w:t>12</w:t>
      </w:r>
      <w:r w:rsidRPr="00C77ABF">
        <w:rPr>
          <w:rFonts w:ascii="Cambria Math" w:hAnsi="Cambria Math" w:cs="Cambria Math"/>
          <w:sz w:val="20"/>
          <w:szCs w:val="20"/>
          <w:lang w:val="es-ES"/>
        </w:rPr>
        <w:t>․</w:t>
      </w:r>
      <w:r w:rsidRPr="00C77ABF">
        <w:rPr>
          <w:rFonts w:ascii="GHEA Grapalat" w:hAnsi="GHEA Grapalat"/>
          <w:sz w:val="20"/>
          <w:szCs w:val="20"/>
          <w:lang w:val="es-ES"/>
        </w:rPr>
        <w:t>18</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Պատասխանողը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վիճարկվող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իրավաչափությունը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հիմնավորող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ապացույցներ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կարող</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ներկայացնել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միայն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ապացույցները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պահանջելու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կատարման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ընթացքում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բացառությամբ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դեպքերի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երբ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հիմնավորում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ապացույցի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ներկայացման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անհնարինությունը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իրենից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անկախ</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պատճառներով</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19 . </w:t>
      </w:r>
      <w:proofErr w:type="spellStart"/>
      <w:r w:rsidRPr="00C77ABF">
        <w:rPr>
          <w:rFonts w:ascii="GHEA Grapalat" w:hAnsi="GHEA Grapalat"/>
          <w:sz w:val="20"/>
          <w:szCs w:val="20"/>
        </w:rPr>
        <w:t>Պատվիրատուի</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գնահատող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հանձնաժողովի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բացառությամբ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Օրենքի</w:t>
      </w:r>
      <w:proofErr w:type="spellEnd"/>
      <w:r w:rsidRPr="00C77ABF">
        <w:rPr>
          <w:rFonts w:ascii="GHEA Grapalat" w:hAnsi="GHEA Grapalat"/>
          <w:sz w:val="20"/>
          <w:szCs w:val="20"/>
          <w:lang w:val="es-ES"/>
        </w:rPr>
        <w:t xml:space="preserve"> 6-</w:t>
      </w:r>
      <w:proofErr w:type="spellStart"/>
      <w:r w:rsidRPr="00C77ABF">
        <w:rPr>
          <w:rFonts w:ascii="GHEA Grapalat" w:hAnsi="GHEA Grapalat"/>
          <w:sz w:val="20"/>
          <w:szCs w:val="20"/>
        </w:rPr>
        <w:t>րդ</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հոդվածի</w:t>
      </w:r>
      <w:proofErr w:type="spellEnd"/>
      <w:r w:rsidRPr="00C77ABF">
        <w:rPr>
          <w:rFonts w:ascii="GHEA Grapalat" w:hAnsi="GHEA Grapalat"/>
          <w:sz w:val="20"/>
          <w:szCs w:val="20"/>
          <w:lang w:val="es-ES"/>
        </w:rPr>
        <w:t xml:space="preserve"> 2-</w:t>
      </w:r>
      <w:proofErr w:type="spellStart"/>
      <w:r w:rsidRPr="00C77ABF">
        <w:rPr>
          <w:rFonts w:ascii="GHEA Grapalat" w:hAnsi="GHEA Grapalat"/>
          <w:sz w:val="20"/>
          <w:szCs w:val="20"/>
        </w:rPr>
        <w:t>րդ</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բողոքարկումն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ինքնաբերաբար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կասեցնում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գնման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գործընթացը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հրավերի</w:t>
      </w:r>
      <w:proofErr w:type="spellEnd"/>
      <w:r w:rsidRPr="00C77ABF">
        <w:rPr>
          <w:rFonts w:ascii="GHEA Grapalat" w:hAnsi="GHEA Grapalat"/>
          <w:sz w:val="20"/>
          <w:szCs w:val="20"/>
          <w:lang w:val="es-ES"/>
        </w:rPr>
        <w:t xml:space="preserve"> 12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10 </w:t>
      </w:r>
      <w:proofErr w:type="spellStart"/>
      <w:r w:rsidRPr="00C77ABF">
        <w:rPr>
          <w:rFonts w:ascii="GHEA Grapalat" w:hAnsi="GHEA Grapalat" w:cs="GHEA Grapalat"/>
          <w:sz w:val="20"/>
          <w:szCs w:val="20"/>
        </w:rPr>
        <w:t>կետով</w:t>
      </w:r>
      <w:proofErr w:type="spellEnd"/>
      <w:r w:rsidRPr="00C77ABF">
        <w:rPr>
          <w:rFonts w:ascii="GHEA Grapalat" w:hAnsi="GHEA Grapalat"/>
          <w:sz w:val="20"/>
          <w:szCs w:val="20"/>
          <w:lang w:val="es-ES"/>
        </w:rPr>
        <w:t xml:space="preserve"> </w:t>
      </w:r>
      <w:proofErr w:type="spellStart"/>
      <w:r w:rsidRPr="00C77ABF">
        <w:rPr>
          <w:rFonts w:ascii="GHEA Grapalat" w:hAnsi="GHEA Grapalat" w:cs="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հրապարակվելու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օրվանից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մինչև</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վեճի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քննության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արդյունքներով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առաջին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ատյանի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կայացրած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եզրափակիչ</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ակտն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ուժի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մեջ</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մտնելու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օրը</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20</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Այն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դեպքերում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երբ</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հանրային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պաշտպանության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ազգային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անվտանգության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շահերից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ելնելով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անհրաժեշտ</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շարունակել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գնման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գործընթացը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Օրենքի</w:t>
      </w:r>
      <w:proofErr w:type="spellEnd"/>
      <w:r w:rsidRPr="00C77ABF">
        <w:rPr>
          <w:rFonts w:ascii="GHEA Grapalat" w:hAnsi="GHEA Grapalat"/>
          <w:sz w:val="20"/>
          <w:szCs w:val="20"/>
          <w:lang w:val="es-ES"/>
        </w:rPr>
        <w:t xml:space="preserve"> 2-</w:t>
      </w:r>
      <w:proofErr w:type="spellStart"/>
      <w:r w:rsidRPr="00C77ABF">
        <w:rPr>
          <w:rFonts w:ascii="GHEA Grapalat" w:hAnsi="GHEA Grapalat"/>
          <w:sz w:val="20"/>
          <w:szCs w:val="20"/>
        </w:rPr>
        <w:t>րդ</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հոդվածի</w:t>
      </w:r>
      <w:proofErr w:type="spellEnd"/>
      <w:r w:rsidRPr="00C77ABF">
        <w:rPr>
          <w:rFonts w:ascii="GHEA Grapalat" w:hAnsi="GHEA Grapalat"/>
          <w:sz w:val="20"/>
          <w:szCs w:val="20"/>
          <w:lang w:val="es-ES"/>
        </w:rPr>
        <w:t xml:space="preserve"> 1-</w:t>
      </w:r>
      <w:proofErr w:type="spellStart"/>
      <w:r w:rsidRPr="00C77ABF">
        <w:rPr>
          <w:rFonts w:ascii="GHEA Grapalat" w:hAnsi="GHEA Grapalat"/>
          <w:sz w:val="20"/>
          <w:szCs w:val="20"/>
        </w:rPr>
        <w:t>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մարմինների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ղեկավարների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իսկ</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իրավաբանական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անձանց</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դեպքում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գործադիր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մարմնի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ղեկավարի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գրավոր</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միջնորդության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հիման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վրա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կայացնում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գնման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գործընթացի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կասեցումը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վերացնելու</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սույն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կետով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նախատեսված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դրա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կայացման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անհապաղ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ուղարկում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լիազորված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մարմնի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պաշտոնական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էլեկտրոնային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փոստի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հասցեին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Լիազորված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մարմինն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այդ</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անհապաղ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հրապարակում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տեղեկագրում</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Calibri" w:hAnsi="Calibri" w:cs="Calibri"/>
          <w:sz w:val="20"/>
          <w:szCs w:val="20"/>
          <w:lang w:val="es-ES"/>
        </w:rPr>
        <w:t> </w:t>
      </w: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21</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Պատվիրատուի</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գնահատող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հանձնաժողովի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բողոքարկման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կապված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վեճերով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եզրափակիչ</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ակտն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ուժի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մեջ</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մտնում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հրապարակման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պահից</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12.22</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Պատվիրատուի</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գնահատող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հանձնաժողովի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գործողությունների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անգործության</w:t>
      </w:r>
      <w:proofErr w:type="spellEnd"/>
      <w:r w:rsidRPr="00C77ABF">
        <w:rPr>
          <w:rFonts w:ascii="GHEA Grapalat" w:hAnsi="GHEA Grapalat"/>
          <w:sz w:val="20"/>
          <w:szCs w:val="20"/>
          <w:lang w:val="es-ES"/>
        </w:rPr>
        <w:t xml:space="preserve">) </w:t>
      </w:r>
      <w:r w:rsidRPr="00C77ABF">
        <w:rPr>
          <w:rFonts w:ascii="GHEA Grapalat" w:hAnsi="GHEA Grapalat"/>
          <w:sz w:val="20"/>
          <w:szCs w:val="20"/>
        </w:rPr>
        <w:t>և</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որոշումների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բողոքարկման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հետ</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կապված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վեճերով</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վճռի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եզրափակիչ</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այլ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եզրափակիչ</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ակտը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դրա</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հրապարակման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ուղարկվում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լիազորված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մարմնի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պաշտոնական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էլեկտրոնային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փոստի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հասցեին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Լիազորված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մարմինը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դատարանի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վճռի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եզրափակիչ</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կամ</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այլ</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եզրափակիչ</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դատական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ակտն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անհապաղ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հրապարակում</w:t>
      </w:r>
      <w:proofErr w:type="spellEnd"/>
      <w:r w:rsidRPr="00C77ABF">
        <w:rPr>
          <w:rFonts w:ascii="GHEA Grapalat" w:hAnsi="GHEA Grapalat"/>
          <w:sz w:val="20"/>
          <w:szCs w:val="20"/>
          <w:lang w:val="es-ES"/>
        </w:rPr>
        <w:t xml:space="preserve"> </w:t>
      </w:r>
      <w:r w:rsidRPr="00C77ABF">
        <w:rPr>
          <w:rFonts w:ascii="GHEA Grapalat" w:hAnsi="GHEA Grapalat"/>
          <w:sz w:val="20"/>
          <w:szCs w:val="20"/>
        </w:rPr>
        <w:t>է</w:t>
      </w:r>
      <w:r w:rsidRPr="00C77ABF">
        <w:rPr>
          <w:rFonts w:ascii="GHEA Grapalat" w:hAnsi="GHEA Grapalat"/>
          <w:sz w:val="20"/>
          <w:szCs w:val="20"/>
          <w:lang w:val="es-ES"/>
        </w:rPr>
        <w:t xml:space="preserve"> </w:t>
      </w:r>
      <w:proofErr w:type="spellStart"/>
      <w:r w:rsidRPr="00C77ABF">
        <w:rPr>
          <w:rFonts w:ascii="GHEA Grapalat" w:hAnsi="GHEA Grapalat"/>
          <w:sz w:val="20"/>
          <w:szCs w:val="20"/>
        </w:rPr>
        <w:t>տեղեկագրում</w:t>
      </w:r>
      <w:proofErr w:type="spellEnd"/>
      <w:r w:rsidRPr="00C77ABF">
        <w:rPr>
          <w:rFonts w:ascii="GHEA Grapalat" w:hAnsi="GHEA Grapalat"/>
          <w:sz w:val="20"/>
          <w:szCs w:val="20"/>
          <w:lang w:val="es-ES"/>
        </w:rPr>
        <w:t>:</w:t>
      </w:r>
    </w:p>
    <w:p w:rsidR="00C77ABF" w:rsidRPr="00C77ABF" w:rsidRDefault="00C77ABF" w:rsidP="00C77ABF">
      <w:pPr>
        <w:shd w:val="clear" w:color="auto" w:fill="FFFFFF"/>
        <w:ind w:firstLine="375"/>
        <w:jc w:val="both"/>
        <w:rPr>
          <w:rFonts w:ascii="GHEA Grapalat" w:hAnsi="GHEA Grapalat"/>
          <w:sz w:val="20"/>
          <w:szCs w:val="20"/>
          <w:lang w:val="es-ES"/>
        </w:rPr>
      </w:pPr>
      <w:r w:rsidRPr="00C77ABF">
        <w:rPr>
          <w:rFonts w:ascii="GHEA Grapalat" w:hAnsi="GHEA Grapalat"/>
          <w:sz w:val="20"/>
          <w:szCs w:val="20"/>
          <w:lang w:val="es-ES"/>
        </w:rPr>
        <w:t>12</w:t>
      </w:r>
      <w:r w:rsidRPr="00C77ABF">
        <w:rPr>
          <w:rFonts w:ascii="Cambria Math" w:hAnsi="Cambria Math" w:cs="Cambria Math"/>
          <w:sz w:val="20"/>
          <w:szCs w:val="20"/>
          <w:lang w:val="es-ES"/>
        </w:rPr>
        <w:t>․</w:t>
      </w:r>
      <w:r w:rsidRPr="00C77ABF">
        <w:rPr>
          <w:rFonts w:ascii="GHEA Grapalat" w:hAnsi="GHEA Grapalat"/>
          <w:sz w:val="20"/>
          <w:szCs w:val="20"/>
          <w:lang w:val="es-ES"/>
        </w:rPr>
        <w:t>23</w:t>
      </w:r>
      <w:r w:rsidRPr="00C77ABF">
        <w:rPr>
          <w:rFonts w:ascii="Cambria Math" w:hAnsi="Cambria Math" w:cs="Cambria Math"/>
          <w:sz w:val="20"/>
          <w:szCs w:val="20"/>
          <w:lang w:val="es-ES"/>
        </w:rPr>
        <w:t>․</w:t>
      </w:r>
      <w:r w:rsidRPr="00C77ABF">
        <w:rPr>
          <w:rFonts w:ascii="GHEA Grapalat" w:hAnsi="GHEA Grapalat"/>
          <w:sz w:val="20"/>
          <w:szCs w:val="20"/>
          <w:lang w:val="es-ES"/>
        </w:rPr>
        <w:t xml:space="preserve"> </w:t>
      </w:r>
      <w:proofErr w:type="spellStart"/>
      <w:r w:rsidRPr="00C77ABF">
        <w:rPr>
          <w:rFonts w:ascii="GHEA Grapalat" w:hAnsi="GHEA Grapalat" w:cs="GHEA Grapalat"/>
          <w:sz w:val="20"/>
          <w:szCs w:val="20"/>
        </w:rPr>
        <w:t>Բողոքարկման</w:t>
      </w:r>
      <w:proofErr w:type="spellEnd"/>
      <w:r w:rsidRPr="00C77ABF">
        <w:rPr>
          <w:rFonts w:ascii="GHEA Grapalat" w:hAnsi="GHEA Grapalat"/>
          <w:sz w:val="20"/>
          <w:szCs w:val="20"/>
          <w:lang w:val="es-ES"/>
        </w:rPr>
        <w:t xml:space="preserve"> </w:t>
      </w:r>
      <w:proofErr w:type="spellStart"/>
      <w:r w:rsidRPr="00C77ABF">
        <w:rPr>
          <w:rFonts w:ascii="GHEA Grapalat" w:hAnsi="GHEA Grapalat" w:cs="GHEA Grapalat"/>
          <w:sz w:val="20"/>
          <w:szCs w:val="20"/>
        </w:rPr>
        <w:t>համար</w:t>
      </w:r>
      <w:proofErr w:type="spellEnd"/>
      <w:r w:rsidRPr="00C77ABF">
        <w:rPr>
          <w:rFonts w:ascii="GHEA Grapalat" w:hAnsi="GHEA Grapalat"/>
          <w:sz w:val="20"/>
          <w:szCs w:val="20"/>
          <w:lang w:val="es-ES"/>
        </w:rPr>
        <w:t xml:space="preserve"> </w:t>
      </w:r>
      <w:proofErr w:type="spellStart"/>
      <w:r w:rsidRPr="00C77ABF">
        <w:rPr>
          <w:rFonts w:ascii="GHEA Grapalat" w:hAnsi="GHEA Grapalat" w:cs="GHEA Grapalat"/>
          <w:sz w:val="20"/>
          <w:szCs w:val="20"/>
        </w:rPr>
        <w:t>գանձվող</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պետական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տուրքերի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դրույքաչափերը</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սահմանված</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են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Պետական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տուրքի</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մասին</w:t>
      </w:r>
      <w:proofErr w:type="spellEnd"/>
      <w:r w:rsidRPr="00C77ABF">
        <w:rPr>
          <w:rFonts w:ascii="GHEA Grapalat" w:hAnsi="GHEA Grapalat"/>
          <w:sz w:val="20"/>
          <w:szCs w:val="20"/>
          <w:lang w:val="es-ES"/>
        </w:rPr>
        <w:t xml:space="preserve">» </w:t>
      </w:r>
      <w:proofErr w:type="spellStart"/>
      <w:r w:rsidRPr="00C77ABF">
        <w:rPr>
          <w:rFonts w:ascii="GHEA Grapalat" w:hAnsi="GHEA Grapalat"/>
          <w:sz w:val="20"/>
          <w:szCs w:val="20"/>
        </w:rPr>
        <w:t>օրենքով</w:t>
      </w:r>
      <w:proofErr w:type="spellEnd"/>
      <w:r w:rsidRPr="00C77ABF">
        <w:rPr>
          <w:rFonts w:ascii="GHEA Grapalat" w:hAnsi="GHEA Grapalat"/>
          <w:sz w:val="20"/>
          <w:szCs w:val="20"/>
        </w:rPr>
        <w:t>։</w:t>
      </w:r>
    </w:p>
    <w:p w:rsidR="00096865" w:rsidRPr="00E6597C" w:rsidRDefault="00C77ABF" w:rsidP="00C77ABF">
      <w:pPr>
        <w:jc w:val="center"/>
        <w:rPr>
          <w:rFonts w:ascii="GHEA Grapalat" w:hAnsi="GHEA Grapalat"/>
          <w:b/>
          <w:szCs w:val="22"/>
          <w:lang w:val="af-ZA"/>
        </w:rPr>
      </w:pPr>
      <w:r w:rsidRPr="00C77ABF">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rsidR="00096865" w:rsidRPr="00E6597C" w:rsidRDefault="00EB6545" w:rsidP="00EF3662">
      <w:pPr>
        <w:pStyle w:val="BodyText"/>
        <w:ind w:right="-7"/>
        <w:jc w:val="center"/>
        <w:rPr>
          <w:rFonts w:ascii="GHEA Grapalat" w:hAnsi="GHEA Grapalat"/>
          <w:b/>
          <w:szCs w:val="22"/>
          <w:lang w:val="af-ZA"/>
        </w:rPr>
      </w:pPr>
      <w:r>
        <w:rPr>
          <w:rFonts w:ascii="GHEA Grapalat" w:hAnsi="GHEA Grapalat" w:cs="Sylfaen"/>
          <w:b/>
          <w:szCs w:val="22"/>
          <w:lang w:val="hy-AM"/>
        </w:rPr>
        <w:t>Հ Ր Ա Տ Ա Պ Ո Ւ Թ Յ Ա Ն   Հ Ի Մ Ք Ո Վ  Պ Ա Յ Մ Ա Ն Ա Վ Ո Ր Վ Ա Ծ     Մ Ե Կ   Ա Ն Ձ Ի Ց</w:t>
      </w:r>
      <w:r w:rsidR="00096865" w:rsidRPr="00E6597C">
        <w:rPr>
          <w:rFonts w:ascii="GHEA Grapalat" w:hAnsi="GHEA Grapalat"/>
          <w:b/>
          <w:szCs w:val="22"/>
          <w:lang w:val="af-ZA"/>
        </w:rPr>
        <w:t xml:space="preserve">   </w:t>
      </w:r>
      <w:r w:rsidR="00F141E2" w:rsidRPr="00E6597C">
        <w:rPr>
          <w:rFonts w:ascii="GHEA Grapalat" w:hAnsi="GHEA Grapalat" w:cs="Sylfaen"/>
          <w:b/>
          <w:szCs w:val="22"/>
          <w:lang w:val="es-ES"/>
        </w:rPr>
        <w:t>Մ Ր Ց ՈՒ Յ Թ Ի</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rsidR="00096865" w:rsidRPr="00E6597C" w:rsidRDefault="00096865" w:rsidP="00EF3662">
      <w:pPr>
        <w:ind w:firstLine="567"/>
        <w:jc w:val="center"/>
        <w:rPr>
          <w:rFonts w:ascii="GHEA Grapalat" w:hAnsi="GHEA Grapalat"/>
          <w:szCs w:val="22"/>
          <w:lang w:val="af-ZA"/>
        </w:rPr>
      </w:pPr>
    </w:p>
    <w:p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proofErr w:type="spellStart"/>
      <w:r w:rsidRPr="00E6597C">
        <w:rPr>
          <w:rFonts w:ascii="GHEA Grapalat" w:hAnsi="GHEA Grapalat" w:cs="Sylfaen"/>
          <w:sz w:val="20"/>
          <w:lang w:val="ru-RU"/>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հրահանգը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նպատակ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ունի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օժանդակել</w:t>
      </w:r>
      <w:proofErr w:type="spellEnd"/>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proofErr w:type="spellStart"/>
      <w:r w:rsidRPr="00E6597C">
        <w:rPr>
          <w:rFonts w:ascii="GHEA Grapalat" w:hAnsi="GHEA Grapalat" w:cs="Sylfaen"/>
          <w:sz w:val="20"/>
          <w:lang w:val="ru-RU"/>
        </w:rPr>
        <w:t>ասնակիցներին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հայտը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պատրաստելիս</w:t>
      </w:r>
      <w:proofErr w:type="spellEnd"/>
      <w:r w:rsidR="004D5671" w:rsidRPr="00E6597C">
        <w:rPr>
          <w:rFonts w:ascii="GHEA Grapalat" w:hAnsi="GHEA Grapalat" w:cs="Sylfaen"/>
          <w:sz w:val="20"/>
          <w:lang w:val="ru-RU"/>
        </w:rPr>
        <w:t>։</w:t>
      </w:r>
    </w:p>
    <w:p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proofErr w:type="spellStart"/>
      <w:r w:rsidRPr="00E6597C">
        <w:rPr>
          <w:rFonts w:ascii="GHEA Grapalat" w:hAnsi="GHEA Grapalat" w:cs="Sylfaen"/>
          <w:sz w:val="20"/>
          <w:lang w:val="ru-RU"/>
        </w:rPr>
        <w:t>Նպատակահարմարության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դեպքում</w:t>
      </w:r>
      <w:proofErr w:type="spellEnd"/>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proofErr w:type="spellStart"/>
      <w:r w:rsidRPr="00E6597C">
        <w:rPr>
          <w:rFonts w:ascii="GHEA Grapalat" w:hAnsi="GHEA Grapalat" w:cs="Sylfaen"/>
          <w:sz w:val="20"/>
          <w:lang w:val="ru-RU"/>
        </w:rPr>
        <w:t>ասնակիցը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պահանջվող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տեղեկությունները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կարող</w:t>
      </w:r>
      <w:proofErr w:type="spellEnd"/>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ներկայացնել</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հրահանգով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առաջարկվող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ձևերից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տարբերվող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այլ</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ձևերով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պահպանելով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պահանջվող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վավերապայմանները</w:t>
      </w:r>
      <w:proofErr w:type="spellEnd"/>
      <w:r w:rsidR="004D5671" w:rsidRPr="00E6597C">
        <w:rPr>
          <w:rFonts w:ascii="GHEA Grapalat" w:hAnsi="GHEA Grapalat" w:cs="Sylfaen"/>
          <w:sz w:val="20"/>
          <w:lang w:val="ru-RU"/>
        </w:rPr>
        <w:t>։</w:t>
      </w:r>
    </w:p>
    <w:p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proofErr w:type="spellStart"/>
      <w:r w:rsidRPr="00E6597C">
        <w:rPr>
          <w:rFonts w:ascii="GHEA Grapalat" w:hAnsi="GHEA Grapalat" w:cs="Sylfaen"/>
          <w:sz w:val="20"/>
          <w:lang w:val="ru-RU"/>
        </w:rPr>
        <w:t>Հայտերը</w:t>
      </w:r>
      <w:proofErr w:type="spellEnd"/>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հայերենից</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բացի</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կարող</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են</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ներկայացվել</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նաև</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անգլերեն</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կամ</w:t>
      </w:r>
      <w:proofErr w:type="spellEnd"/>
      <w:r w:rsidR="005D71EF" w:rsidRPr="00E6597C">
        <w:rPr>
          <w:rFonts w:ascii="GHEA Grapalat" w:hAnsi="GHEA Grapalat" w:cs="Sylfaen"/>
          <w:sz w:val="20"/>
          <w:lang w:val="af-ZA"/>
        </w:rPr>
        <w:t xml:space="preserve"> </w:t>
      </w:r>
      <w:proofErr w:type="spellStart"/>
      <w:r w:rsidR="005D71EF" w:rsidRPr="00E6597C">
        <w:rPr>
          <w:rFonts w:ascii="GHEA Grapalat" w:hAnsi="GHEA Grapalat" w:cs="Sylfaen"/>
          <w:sz w:val="20"/>
          <w:lang w:val="ru-RU"/>
        </w:rPr>
        <w:t>ռուսերեն</w:t>
      </w:r>
      <w:proofErr w:type="spellEnd"/>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rsidR="00096865" w:rsidRPr="00E6597C" w:rsidRDefault="00096865" w:rsidP="00EF3662">
      <w:pPr>
        <w:jc w:val="center"/>
        <w:rPr>
          <w:rFonts w:ascii="GHEA Grapalat" w:hAnsi="GHEA Grapalat"/>
          <w:b/>
          <w:szCs w:val="22"/>
          <w:lang w:val="af-ZA"/>
        </w:rPr>
      </w:pPr>
    </w:p>
    <w:p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rsidR="00096865" w:rsidRPr="00E6597C" w:rsidRDefault="00096865" w:rsidP="00EF3662">
      <w:pPr>
        <w:ind w:firstLine="720"/>
        <w:jc w:val="center"/>
        <w:rPr>
          <w:rFonts w:ascii="GHEA Grapalat" w:hAnsi="GHEA Grapalat"/>
          <w:szCs w:val="22"/>
          <w:lang w:val="af-ZA"/>
        </w:rPr>
      </w:pPr>
    </w:p>
    <w:p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rsidR="002D5CF0" w:rsidRPr="00E6597C" w:rsidRDefault="0078387F" w:rsidP="00EF3662">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002240AB" w:rsidRPr="00E6597C">
        <w:rPr>
          <w:rFonts w:ascii="GHEA Grapalat" w:hAnsi="GHEA Grapalat" w:cs="Sylfaen"/>
          <w:sz w:val="20"/>
        </w:rPr>
        <w:t>հայտով</w:t>
      </w:r>
      <w:proofErr w:type="spellEnd"/>
      <w:r w:rsidR="002240AB"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proofErr w:type="spellStart"/>
      <w:r w:rsidR="00096865" w:rsidRPr="00E6597C">
        <w:rPr>
          <w:rFonts w:ascii="GHEA Grapalat" w:hAnsi="GHEA Grapalat" w:cs="Sylfaen"/>
          <w:sz w:val="20"/>
          <w:lang w:val="ru-RU"/>
        </w:rPr>
        <w:t>ընթացակարգին</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մասնակցելու</w:t>
      </w:r>
      <w:proofErr w:type="spellEnd"/>
      <w:r w:rsidR="00096865" w:rsidRPr="00E6597C">
        <w:rPr>
          <w:rFonts w:ascii="GHEA Grapalat" w:hAnsi="GHEA Grapalat" w:cs="Sylfaen"/>
          <w:sz w:val="20"/>
          <w:lang w:val="af-ZA"/>
        </w:rPr>
        <w:t xml:space="preserve"> </w:t>
      </w:r>
      <w:proofErr w:type="spellStart"/>
      <w:r w:rsidR="00096865" w:rsidRPr="00E6597C">
        <w:rPr>
          <w:rFonts w:ascii="GHEA Grapalat" w:hAnsi="GHEA Grapalat" w:cs="Sylfaen"/>
          <w:sz w:val="20"/>
          <w:lang w:val="ru-RU"/>
        </w:rPr>
        <w:t>դիմում</w:t>
      </w:r>
      <w:proofErr w:type="spellEnd"/>
      <w:r w:rsidR="00EF4630" w:rsidRPr="00E6597C">
        <w:rPr>
          <w:rFonts w:ascii="GHEA Grapalat" w:hAnsi="GHEA Grapalat" w:cs="Sylfaen"/>
          <w:sz w:val="20"/>
          <w:lang w:val="es-ES"/>
        </w:rPr>
        <w:t>-</w:t>
      </w:r>
      <w:proofErr w:type="spellStart"/>
      <w:r w:rsidR="00EF4630" w:rsidRPr="00E6597C">
        <w:rPr>
          <w:rFonts w:ascii="GHEA Grapalat" w:hAnsi="GHEA Grapalat" w:cs="Sylfaen"/>
          <w:sz w:val="20"/>
        </w:rPr>
        <w:t>հայտարարություն</w:t>
      </w:r>
      <w:proofErr w:type="spellEnd"/>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proofErr w:type="spellStart"/>
      <w:r w:rsidR="00096865" w:rsidRPr="00E6597C">
        <w:rPr>
          <w:rFonts w:ascii="GHEA Grapalat" w:hAnsi="GHEA Grapalat" w:cs="Sylfaen"/>
          <w:sz w:val="20"/>
          <w:lang w:val="ru-RU"/>
        </w:rPr>
        <w:t>ավելված</w:t>
      </w:r>
      <w:proofErr w:type="spellEnd"/>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proofErr w:type="spellStart"/>
      <w:r w:rsidR="00EF4630" w:rsidRPr="00E6597C">
        <w:rPr>
          <w:rFonts w:ascii="GHEA Grapalat" w:hAnsi="GHEA Grapalat" w:cs="Sylfaen"/>
          <w:sz w:val="20"/>
          <w:szCs w:val="24"/>
          <w:lang w:eastAsia="en-US"/>
        </w:rPr>
        <w:t>պայմանագրի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պատճենը</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դրա</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կողմ</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հանդիսացող</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անձի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տվյալները</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եթե</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պայմանագիրն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իրականացվելու</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գործակալության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միջոցով</w:t>
      </w:r>
      <w:proofErr w:type="spellEnd"/>
      <w:r w:rsidR="00EF4630" w:rsidRPr="00E6597C">
        <w:rPr>
          <w:rFonts w:ascii="GHEA Grapalat" w:hAnsi="GHEA Grapalat" w:cs="Sylfaen"/>
          <w:sz w:val="20"/>
          <w:szCs w:val="24"/>
          <w:lang w:val="af-ZA" w:eastAsia="en-US"/>
        </w:rPr>
        <w:t>.</w:t>
      </w:r>
    </w:p>
    <w:p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6"/>
      </w:r>
    </w:p>
    <w:p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EB6545">
        <w:rPr>
          <w:rFonts w:ascii="GHEA Grapalat" w:hAnsi="GHEA Grapalat" w:cs="Sylfaen"/>
          <w:sz w:val="20"/>
          <w:lang w:val="hy-AM"/>
        </w:rPr>
        <w:t>.....</w:t>
      </w:r>
      <w:r w:rsidR="00B26608" w:rsidRPr="000E08D1" w:rsidDel="00B26608">
        <w:rPr>
          <w:rFonts w:ascii="GHEA Grapalat" w:hAnsi="GHEA Grapalat" w:cs="Sylfaen"/>
          <w:sz w:val="20"/>
          <w:lang w:val="hy-AM"/>
        </w:rPr>
        <w:t xml:space="preserve"> </w:t>
      </w:r>
    </w:p>
    <w:p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բաղադրիչների</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հաշվարկ</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բացվածք</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կամ</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այլ</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մանրամասներ</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չեն</w:t>
      </w:r>
      <w:proofErr w:type="spellEnd"/>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պահանջվում</w:t>
      </w:r>
      <w:proofErr w:type="spellEnd"/>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proofErr w:type="spellStart"/>
      <w:r w:rsidR="00E67BA7" w:rsidRPr="000E08D1">
        <w:rPr>
          <w:rFonts w:ascii="GHEA Grapalat" w:hAnsi="GHEA Grapalat" w:cs="Sylfaen"/>
          <w:sz w:val="20"/>
          <w:lang w:val="ru-RU"/>
        </w:rPr>
        <w:t>ներկայացվում</w:t>
      </w:r>
      <w:proofErr w:type="spellEnd"/>
      <w:r w:rsidR="002E11D1" w:rsidRPr="000E08D1">
        <w:rPr>
          <w:rFonts w:ascii="GHEA Grapalat" w:hAnsi="GHEA Grapalat" w:cs="Sylfaen"/>
          <w:sz w:val="20"/>
          <w:lang w:val="af-ZA"/>
        </w:rPr>
        <w:t>.</w:t>
      </w:r>
    </w:p>
    <w:p w:rsidR="002E11D1" w:rsidRPr="000E08D1" w:rsidRDefault="002E11D1" w:rsidP="002E11D1">
      <w:pPr>
        <w:pStyle w:val="norm"/>
        <w:spacing w:line="240" w:lineRule="auto"/>
        <w:ind w:firstLine="567"/>
        <w:rPr>
          <w:rFonts w:ascii="GHEA Grapalat" w:hAnsi="GHEA Grapalat" w:cs="Sylfaen"/>
          <w:sz w:val="20"/>
          <w:szCs w:val="24"/>
          <w:lang w:val="af-ZA" w:eastAsia="en-US"/>
        </w:rPr>
      </w:pPr>
      <w:r w:rsidRPr="000E08D1">
        <w:rPr>
          <w:rFonts w:ascii="GHEA Grapalat" w:hAnsi="GHEA Grapalat"/>
          <w:sz w:val="20"/>
          <w:lang w:val="af-ZA"/>
        </w:rPr>
        <w:t xml:space="preserve">2.6 </w:t>
      </w:r>
      <w:proofErr w:type="spellStart"/>
      <w:r w:rsidRPr="000E08D1">
        <w:rPr>
          <w:rFonts w:ascii="GHEA Grapalat" w:hAnsi="GHEA Grapalat" w:cs="Sylfaen"/>
          <w:sz w:val="20"/>
          <w:szCs w:val="24"/>
          <w:lang w:eastAsia="en-US"/>
        </w:rPr>
        <w:t>շինարարական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գնման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դեպքում</w:t>
      </w:r>
      <w:proofErr w:type="spellEnd"/>
      <w:r w:rsidRPr="000E08D1">
        <w:rPr>
          <w:rFonts w:ascii="GHEA Grapalat" w:hAnsi="GHEA Grapalat" w:cs="Sylfaen"/>
          <w:sz w:val="20"/>
          <w:szCs w:val="24"/>
          <w:lang w:eastAsia="en-US"/>
        </w:rPr>
        <w:t>՝</w:t>
      </w:r>
    </w:p>
    <w:p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իր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հաստատված</w:t>
      </w:r>
      <w:proofErr w:type="spellEnd"/>
      <w:r w:rsidRPr="000E08D1">
        <w:rPr>
          <w:rFonts w:ascii="GHEA Grapalat" w:hAnsi="GHEA Grapalat" w:cs="Sylfaen"/>
          <w:sz w:val="20"/>
          <w:szCs w:val="24"/>
          <w:lang w:eastAsia="en-US"/>
        </w:rPr>
        <w:t>՝</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լրացված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w:t>
      </w:r>
      <w:proofErr w:type="spellEnd"/>
      <w:r w:rsidRPr="000E08D1">
        <w:rPr>
          <w:rFonts w:ascii="GHEA Grapalat" w:hAnsi="GHEA Grapalat" w:cs="Sylfaen"/>
          <w:sz w:val="20"/>
          <w:szCs w:val="24"/>
          <w:lang w:val="af-ZA" w:eastAsia="en-US"/>
        </w:rPr>
        <w:t>-</w:t>
      </w:r>
      <w:proofErr w:type="spellStart"/>
      <w:r w:rsidRPr="000E08D1">
        <w:rPr>
          <w:rFonts w:ascii="GHEA Grapalat" w:hAnsi="GHEA Grapalat" w:cs="Sylfaen"/>
          <w:sz w:val="20"/>
          <w:szCs w:val="24"/>
          <w:lang w:eastAsia="en-US"/>
        </w:rPr>
        <w:t>նախահաշիվ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հաշվի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առնելով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ըստ</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նախահաշվային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բաժինների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առավելագույն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կշիռները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Ընդ</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որում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կշիռները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կիրառվում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մասնակցի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ներկայացված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գնային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առաջարկի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նկատմամբ</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նկատի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ունենալով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որ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շեղումը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կարող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ավել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պակաս</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լինել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ծավալաթերթով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տվյալ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բաժնի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կշռի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չափի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տաս</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տոկոսից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բաժինները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չեն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կարող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արհեստականորեն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միավորվել</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կամ</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առանձնացվել</w:t>
      </w:r>
      <w:proofErr w:type="spellEnd"/>
      <w:r w:rsidRPr="000E08D1">
        <w:rPr>
          <w:rFonts w:ascii="GHEA Grapalat" w:hAnsi="GHEA Grapalat" w:cs="Sylfaen"/>
          <w:sz w:val="20"/>
          <w:szCs w:val="24"/>
          <w:lang w:val="af-ZA" w:eastAsia="en-US"/>
        </w:rPr>
        <w:t xml:space="preserve">. </w:t>
      </w:r>
    </w:p>
    <w:p w:rsidR="002E11D1" w:rsidRPr="00EB6545" w:rsidRDefault="002E11D1" w:rsidP="002E11D1">
      <w:pPr>
        <w:pStyle w:val="norm"/>
        <w:spacing w:line="240" w:lineRule="auto"/>
        <w:rPr>
          <w:rFonts w:ascii="GHEA Grapalat" w:hAnsi="GHEA Grapalat" w:cs="Sylfaen"/>
          <w:sz w:val="20"/>
          <w:szCs w:val="24"/>
          <w:lang w:val="hy-AM" w:eastAsia="en-US"/>
        </w:rPr>
      </w:pP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իր</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կողմից</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առաջարկվող</w:t>
      </w:r>
      <w:proofErr w:type="spellEnd"/>
      <w:r w:rsidRPr="000E08D1">
        <w:rPr>
          <w:rFonts w:ascii="GHEA Grapalat" w:hAnsi="GHEA Grapalat" w:cs="Sylfaen"/>
          <w:sz w:val="20"/>
          <w:szCs w:val="24"/>
          <w:lang w:eastAsia="en-US"/>
        </w:rPr>
        <w:t>՝</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սույն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հրավերին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կցված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նախագծային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փաստաթղթերով</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սահմանված</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տեխնիկական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բնութագրերին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համապատասխանող</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սարքերի</w:t>
      </w:r>
      <w:proofErr w:type="spellEnd"/>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սարքավորումների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տեխնիկական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բնութագրերը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ապրանքային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նշանները</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ֆիրմային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անվանումները</w:t>
      </w:r>
      <w:proofErr w:type="spellEnd"/>
      <w:r w:rsidRPr="000E08D1">
        <w:rPr>
          <w:rFonts w:ascii="GHEA Grapalat" w:hAnsi="GHEA Grapalat" w:cs="Sylfaen"/>
          <w:sz w:val="20"/>
          <w:szCs w:val="24"/>
          <w:lang w:val="af-ZA" w:eastAsia="en-US"/>
        </w:rPr>
        <w:t xml:space="preserve">, </w:t>
      </w:r>
      <w:r w:rsidR="004F5ED2" w:rsidRPr="000E08D1">
        <w:rPr>
          <w:rFonts w:ascii="GHEA Grapalat" w:hAnsi="GHEA Grapalat" w:cs="Sylfaen"/>
          <w:sz w:val="20"/>
          <w:szCs w:val="24"/>
          <w:lang w:val="hy-AM" w:eastAsia="en-US"/>
        </w:rPr>
        <w:t>մ</w:t>
      </w:r>
      <w:r w:rsidR="00260EEB" w:rsidRPr="000E08D1">
        <w:rPr>
          <w:rFonts w:ascii="GHEA Grapalat" w:hAnsi="GHEA Grapalat" w:cs="Sylfaen"/>
          <w:sz w:val="20"/>
          <w:szCs w:val="24"/>
          <w:lang w:val="hy-AM" w:eastAsia="en-US"/>
        </w:rPr>
        <w:t>ակնիշները</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արտադրողները</w:t>
      </w:r>
      <w:proofErr w:type="spellEnd"/>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երաշխիքային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ժամկետները</w:t>
      </w:r>
      <w:proofErr w:type="spellEnd"/>
      <w:r w:rsidRPr="000E08D1">
        <w:rPr>
          <w:rFonts w:ascii="GHEA Grapalat" w:hAnsi="GHEA Grapalat" w:cs="Sylfaen"/>
          <w:sz w:val="20"/>
          <w:szCs w:val="24"/>
          <w:lang w:val="af-ZA" w:eastAsia="en-US"/>
        </w:rPr>
        <w:t>:</w:t>
      </w:r>
    </w:p>
    <w:p w:rsidR="002E11D1" w:rsidRPr="000E08D1" w:rsidRDefault="002E11D1" w:rsidP="002E11D1">
      <w:pPr>
        <w:ind w:firstLine="567"/>
        <w:jc w:val="both"/>
        <w:rPr>
          <w:rFonts w:ascii="GHEA Grapalat" w:hAnsi="GHEA Grapalat"/>
          <w:sz w:val="20"/>
          <w:lang w:val="af-ZA"/>
        </w:rPr>
      </w:pPr>
    </w:p>
    <w:p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rsidR="00B26608" w:rsidRPr="00E6597C" w:rsidRDefault="00B26608" w:rsidP="00B26608">
      <w:pPr>
        <w:jc w:val="center"/>
        <w:rPr>
          <w:rFonts w:ascii="GHEA Grapalat" w:hAnsi="GHEA Grapalat" w:cs="Sylfaen"/>
          <w:b/>
          <w:sz w:val="20"/>
          <w:lang w:val="es-ES"/>
        </w:rPr>
      </w:pPr>
    </w:p>
    <w:p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proofErr w:type="spellStart"/>
      <w:r w:rsidRPr="00E6597C">
        <w:rPr>
          <w:rFonts w:ascii="GHEA Grapalat" w:hAnsi="GHEA Grapalat" w:cs="Sylfaen"/>
          <w:sz w:val="20"/>
          <w:szCs w:val="20"/>
          <w:lang w:val="ru-RU"/>
        </w:rPr>
        <w:t>Մասնակիցը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ներկայացնում</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սույն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հրավերով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սահմանված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ru-RU"/>
        </w:rPr>
        <w:t>կարգով</w:t>
      </w:r>
      <w:proofErr w:type="spellEnd"/>
      <w:r w:rsidRPr="00E6597C">
        <w:rPr>
          <w:rFonts w:ascii="GHEA Grapalat" w:hAnsi="GHEA Grapalat" w:cs="Sylfaen"/>
          <w:sz w:val="20"/>
          <w:szCs w:val="20"/>
          <w:lang w:val="ru-RU"/>
        </w:rPr>
        <w:t>։</w:t>
      </w:r>
      <w:r w:rsidRPr="00E6597C">
        <w:rPr>
          <w:rFonts w:ascii="GHEA Grapalat" w:hAnsi="GHEA Grapalat" w:cs="Sylfaen"/>
          <w:sz w:val="20"/>
          <w:szCs w:val="20"/>
          <w:lang w:val="es-ES"/>
        </w:rPr>
        <w:t xml:space="preserve"> </w:t>
      </w:r>
    </w:p>
    <w:p w:rsidR="00B26608" w:rsidRPr="00E6597C" w:rsidRDefault="00B26608" w:rsidP="00B26608">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00EB6545">
        <w:rPr>
          <w:rFonts w:ascii="GHEA Grapalat" w:hAnsi="GHEA Grapalat"/>
          <w:sz w:val="20"/>
          <w:szCs w:val="20"/>
          <w:lang w:val="es-ES"/>
        </w:rPr>
        <w:t xml:space="preserve"> </w:t>
      </w:r>
      <w:r w:rsidR="00DA7D82">
        <w:rPr>
          <w:rFonts w:ascii="GHEA Grapalat" w:hAnsi="GHEA Grapalat"/>
          <w:sz w:val="20"/>
          <w:szCs w:val="20"/>
          <w:lang w:val="hy-AM"/>
        </w:rPr>
        <w:t>1</w:t>
      </w:r>
      <w:r w:rsidR="00EB6545">
        <w:rPr>
          <w:rFonts w:ascii="GHEA Grapalat" w:hAnsi="GHEA Grapalat"/>
          <w:sz w:val="20"/>
          <w:szCs w:val="20"/>
          <w:lang w:val="hy-AM"/>
        </w:rPr>
        <w:t xml:space="preserve">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lang w:val="ru-RU"/>
        </w:rPr>
        <w:t>Հայտում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ներառվող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բնօրինակ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փաստաթղթերի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փոխարեն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կարող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ներկայացվել</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դրանց</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նոտարական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կարգով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վավերացված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lang w:val="ru-RU"/>
        </w:rPr>
        <w:t>օրինակները</w:t>
      </w:r>
      <w:proofErr w:type="spellEnd"/>
      <w:r w:rsidRPr="00E6597C">
        <w:rPr>
          <w:rFonts w:ascii="GHEA Grapalat" w:hAnsi="GHEA Grapalat" w:cs="Sylfaen"/>
          <w:sz w:val="20"/>
          <w:lang w:val="ru-RU"/>
        </w:rPr>
        <w:t>։</w:t>
      </w:r>
    </w:p>
    <w:p w:rsidR="00B26608" w:rsidRPr="00E6597C" w:rsidRDefault="00B26608" w:rsidP="00B26608">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proofErr w:type="spellStart"/>
      <w:r w:rsidR="00CF2915">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rsidR="00E67BA7" w:rsidRPr="00E6597C" w:rsidRDefault="00E67BA7" w:rsidP="00EF3662">
      <w:pPr>
        <w:ind w:firstLine="567"/>
        <w:jc w:val="both"/>
        <w:rPr>
          <w:rFonts w:ascii="GHEA Grapalat" w:hAnsi="GHEA Grapalat" w:cs="Sylfaen"/>
          <w:sz w:val="20"/>
          <w:lang w:val="af-ZA"/>
        </w:rPr>
      </w:pPr>
    </w:p>
    <w:p w:rsidR="00AB0304" w:rsidRPr="00E6597C" w:rsidRDefault="00AB0304" w:rsidP="00EF3662">
      <w:pPr>
        <w:ind w:firstLine="567"/>
        <w:jc w:val="both"/>
        <w:rPr>
          <w:rFonts w:ascii="GHEA Grapalat" w:hAnsi="GHEA Grapalat"/>
          <w:b/>
          <w:sz w:val="20"/>
          <w:lang w:val="af-ZA"/>
        </w:rPr>
      </w:pPr>
    </w:p>
    <w:p w:rsidR="00E74BF6" w:rsidRPr="00E6597C" w:rsidRDefault="00E74BF6" w:rsidP="00EF3662">
      <w:pPr>
        <w:pStyle w:val="norm"/>
        <w:spacing w:line="240" w:lineRule="auto"/>
        <w:ind w:firstLine="284"/>
        <w:jc w:val="right"/>
        <w:rPr>
          <w:rFonts w:ascii="GHEA Grapalat" w:hAnsi="GHEA Grapalat" w:cs="Sylfaen"/>
          <w:b/>
          <w:sz w:val="20"/>
          <w:lang w:val="es-ES"/>
        </w:rPr>
      </w:pPr>
    </w:p>
    <w:p w:rsidR="00E74BF6" w:rsidRPr="00E6597C" w:rsidRDefault="00E74BF6" w:rsidP="00EF3662">
      <w:pPr>
        <w:pStyle w:val="norm"/>
        <w:spacing w:line="240" w:lineRule="auto"/>
        <w:ind w:firstLine="284"/>
        <w:jc w:val="right"/>
        <w:rPr>
          <w:rFonts w:ascii="GHEA Grapalat" w:hAnsi="GHEA Grapalat" w:cs="Sylfaen"/>
          <w:b/>
          <w:sz w:val="20"/>
          <w:lang w:val="es-ES"/>
        </w:rPr>
      </w:pPr>
    </w:p>
    <w:p w:rsidR="00E74BF6" w:rsidRPr="00E6597C" w:rsidRDefault="00E74BF6" w:rsidP="00EF3662">
      <w:pPr>
        <w:pStyle w:val="norm"/>
        <w:spacing w:line="240" w:lineRule="auto"/>
        <w:ind w:firstLine="284"/>
        <w:jc w:val="right"/>
        <w:rPr>
          <w:rFonts w:ascii="GHEA Grapalat" w:hAnsi="GHEA Grapalat" w:cs="Sylfaen"/>
          <w:b/>
          <w:sz w:val="20"/>
          <w:lang w:val="es-ES"/>
        </w:rPr>
      </w:pPr>
    </w:p>
    <w:p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rsidR="00EB6545" w:rsidRPr="00EB6545" w:rsidRDefault="00EB6545" w:rsidP="00EF3662">
      <w:pPr>
        <w:pStyle w:val="norm"/>
        <w:spacing w:line="240" w:lineRule="auto"/>
        <w:ind w:firstLine="284"/>
        <w:jc w:val="right"/>
        <w:rPr>
          <w:rFonts w:ascii="GHEA Grapalat" w:hAnsi="GHEA Grapalat" w:cs="Sylfaen"/>
          <w:b/>
          <w:sz w:val="20"/>
          <w:lang w:val="hy-AM"/>
        </w:rPr>
      </w:pPr>
      <w:r>
        <w:rPr>
          <w:rFonts w:ascii="GHEA Grapalat" w:hAnsi="GHEA Grapalat" w:cs="Sylfaen"/>
          <w:b/>
          <w:sz w:val="20"/>
          <w:lang w:val="hy-AM"/>
        </w:rPr>
        <w:lastRenderedPageBreak/>
        <w:t xml:space="preserve"> </w:t>
      </w:r>
    </w:p>
    <w:p w:rsidR="00B2572B" w:rsidRPr="00E6597C" w:rsidRDefault="00B2572B" w:rsidP="00EF3662">
      <w:pPr>
        <w:pStyle w:val="norm"/>
        <w:spacing w:line="240" w:lineRule="auto"/>
        <w:ind w:firstLine="284"/>
        <w:jc w:val="right"/>
        <w:rPr>
          <w:rFonts w:ascii="GHEA Grapalat" w:hAnsi="GHEA Grapalat" w:cs="Arial"/>
          <w:b/>
          <w:sz w:val="20"/>
          <w:lang w:val="es-ES"/>
        </w:rPr>
      </w:pPr>
      <w:proofErr w:type="spellStart"/>
      <w:r w:rsidRPr="00E6597C">
        <w:rPr>
          <w:rFonts w:ascii="GHEA Grapalat" w:hAnsi="GHEA Grapalat" w:cs="Sylfaen"/>
          <w:b/>
          <w:sz w:val="20"/>
          <w:lang w:val="es-ES"/>
        </w:rPr>
        <w:t>Հավելված</w:t>
      </w:r>
      <w:proofErr w:type="spellEnd"/>
      <w:r w:rsidRPr="00E6597C">
        <w:rPr>
          <w:rFonts w:ascii="GHEA Grapalat" w:hAnsi="GHEA Grapalat" w:cs="Arial"/>
          <w:b/>
          <w:sz w:val="20"/>
          <w:lang w:val="es-ES"/>
        </w:rPr>
        <w:t xml:space="preserve">  N 1</w:t>
      </w:r>
    </w:p>
    <w:p w:rsidR="00B2572B" w:rsidRPr="00EB6545" w:rsidRDefault="00FE372B" w:rsidP="00EF3662">
      <w:pPr>
        <w:pStyle w:val="BodyTextIndent3"/>
        <w:spacing w:line="240" w:lineRule="auto"/>
        <w:jc w:val="right"/>
        <w:rPr>
          <w:rFonts w:ascii="GHEA Grapalat" w:hAnsi="GHEA Grapalat" w:cs="Arial"/>
          <w:b/>
          <w:lang w:val="es-ES"/>
        </w:rPr>
      </w:pPr>
      <w:r w:rsidRPr="002809CC">
        <w:rPr>
          <w:rFonts w:ascii="Arial Unicode" w:hAnsi="Arial Unicode" w:cs="Sylfaen"/>
          <w:iCs/>
          <w:szCs w:val="24"/>
          <w:lang w:val="hy-AM"/>
        </w:rPr>
        <w:t>ՍՄԿ</w:t>
      </w:r>
      <w:r w:rsidRPr="00542AC2">
        <w:rPr>
          <w:rFonts w:ascii="Arial Unicode" w:hAnsi="Arial Unicode" w:cs="Sylfaen"/>
          <w:iCs/>
          <w:szCs w:val="24"/>
          <w:lang w:val="af-ZA"/>
        </w:rPr>
        <w:t>7ՀԴ-</w:t>
      </w:r>
      <w:r w:rsidRPr="002809CC">
        <w:rPr>
          <w:rFonts w:asciiTheme="minorHAnsi" w:hAnsiTheme="minorHAnsi" w:cs="Sylfaen"/>
          <w:szCs w:val="24"/>
          <w:lang w:val="hy-AM"/>
        </w:rPr>
        <w:t>ՀՄԱ</w:t>
      </w:r>
      <w:r w:rsidRPr="002809CC">
        <w:rPr>
          <w:rFonts w:ascii="Arial Unicode" w:hAnsi="Arial Unicode" w:cs="Sylfaen"/>
          <w:szCs w:val="24"/>
          <w:lang w:val="hy-AM"/>
        </w:rPr>
        <w:t>ԱՊՁԲ</w:t>
      </w:r>
      <w:r w:rsidRPr="00542AC2">
        <w:rPr>
          <w:rFonts w:ascii="Arial Unicode" w:hAnsi="Arial Unicode" w:cs="Sylfaen"/>
          <w:iCs/>
          <w:szCs w:val="24"/>
          <w:lang w:val="af-ZA"/>
        </w:rPr>
        <w:t xml:space="preserve"> -</w:t>
      </w:r>
      <w:r w:rsidRPr="00542AC2">
        <w:rPr>
          <w:rFonts w:asciiTheme="minorHAnsi" w:hAnsiTheme="minorHAnsi" w:cs="Sylfaen"/>
          <w:iCs/>
          <w:szCs w:val="24"/>
          <w:lang w:val="hy-AM"/>
        </w:rPr>
        <w:t>24</w:t>
      </w:r>
      <w:r w:rsidRPr="00542AC2">
        <w:rPr>
          <w:rFonts w:ascii="Arial Unicode" w:hAnsi="Arial Unicode" w:cs="Sylfaen"/>
          <w:iCs/>
          <w:szCs w:val="24"/>
          <w:lang w:val="af-ZA"/>
        </w:rPr>
        <w:t>/</w:t>
      </w:r>
      <w:r>
        <w:rPr>
          <w:rFonts w:asciiTheme="minorHAnsi" w:hAnsiTheme="minorHAnsi" w:cs="Sylfaen"/>
          <w:i/>
          <w:iCs/>
          <w:szCs w:val="24"/>
          <w:lang w:val="hy-AM"/>
        </w:rPr>
        <w:t>1</w:t>
      </w:r>
      <w:proofErr w:type="spellStart"/>
      <w:r w:rsidR="00B2572B" w:rsidRPr="00EB6545">
        <w:rPr>
          <w:rFonts w:ascii="GHEA Grapalat" w:hAnsi="GHEA Grapalat" w:cs="Sylfaen"/>
          <w:b/>
          <w:lang w:val="es-ES"/>
        </w:rPr>
        <w:t>ծածկագրով</w:t>
      </w:r>
      <w:proofErr w:type="spellEnd"/>
    </w:p>
    <w:p w:rsidR="00EB6545" w:rsidRDefault="00EB6545" w:rsidP="00EF3662">
      <w:pPr>
        <w:pStyle w:val="BodyTextIndent3"/>
        <w:spacing w:line="240" w:lineRule="auto"/>
        <w:jc w:val="right"/>
        <w:rPr>
          <w:rFonts w:ascii="GHEA Grapalat" w:hAnsi="GHEA Grapalat"/>
          <w:b/>
          <w:lang w:val="hy-AM"/>
        </w:rPr>
      </w:pPr>
      <w:r w:rsidRPr="00EB6545">
        <w:rPr>
          <w:rFonts w:ascii="GHEA Grapalat" w:hAnsi="GHEA Grapalat"/>
          <w:b/>
          <w:lang w:val="hy-AM"/>
        </w:rPr>
        <w:t xml:space="preserve">հրատապության հիմքով պայմանավորված </w:t>
      </w:r>
    </w:p>
    <w:p w:rsidR="00B2572B" w:rsidRPr="00EB6545" w:rsidRDefault="00EB6545" w:rsidP="00EF3662">
      <w:pPr>
        <w:pStyle w:val="BodyTextIndent3"/>
        <w:spacing w:line="240" w:lineRule="auto"/>
        <w:jc w:val="right"/>
        <w:rPr>
          <w:rFonts w:ascii="GHEA Grapalat" w:hAnsi="GHEA Grapalat" w:cs="Arial"/>
          <w:b/>
          <w:lang w:val="es-ES"/>
        </w:rPr>
      </w:pPr>
      <w:r w:rsidRPr="00EB6545">
        <w:rPr>
          <w:rFonts w:ascii="GHEA Grapalat" w:hAnsi="GHEA Grapalat"/>
          <w:b/>
          <w:lang w:val="hy-AM"/>
        </w:rPr>
        <w:t>մեկ անձից գնման</w:t>
      </w:r>
      <w:r w:rsidR="00B2572B" w:rsidRPr="00EB6545">
        <w:rPr>
          <w:rFonts w:ascii="GHEA Grapalat" w:hAnsi="GHEA Grapalat" w:cs="Arial"/>
          <w:b/>
          <w:lang w:val="es-ES"/>
        </w:rPr>
        <w:t xml:space="preserve"> </w:t>
      </w:r>
      <w:proofErr w:type="spellStart"/>
      <w:r w:rsidR="00B2572B" w:rsidRPr="00EB6545">
        <w:rPr>
          <w:rFonts w:ascii="GHEA Grapalat" w:hAnsi="GHEA Grapalat" w:cs="Sylfaen"/>
          <w:b/>
          <w:lang w:val="es-ES"/>
        </w:rPr>
        <w:t>հրավերի</w:t>
      </w:r>
      <w:proofErr w:type="spellEnd"/>
    </w:p>
    <w:p w:rsidR="00B2572B" w:rsidRPr="00E6597C" w:rsidRDefault="00B2572B" w:rsidP="00EF3662">
      <w:pPr>
        <w:jc w:val="center"/>
        <w:rPr>
          <w:rFonts w:ascii="GHEA Grapalat" w:hAnsi="GHEA Grapalat" w:cs="Sylfaen"/>
          <w:b/>
          <w:lang w:val="es-ES"/>
        </w:rPr>
      </w:pPr>
    </w:p>
    <w:p w:rsidR="00B2572B" w:rsidRPr="00EB6545" w:rsidRDefault="00B2572B" w:rsidP="00EF3662">
      <w:pPr>
        <w:jc w:val="center"/>
        <w:rPr>
          <w:rFonts w:ascii="GHEA Grapalat" w:hAnsi="GHEA Grapalat" w:cs="Arial"/>
          <w:b/>
          <w:lang w:val="hy-AM"/>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p>
    <w:p w:rsidR="00B2572B" w:rsidRDefault="00EB6545" w:rsidP="00EB6545">
      <w:pPr>
        <w:jc w:val="center"/>
        <w:rPr>
          <w:rFonts w:ascii="GHEA Grapalat" w:hAnsi="GHEA Grapalat" w:cs="Sylfaen"/>
          <w:b/>
          <w:sz w:val="20"/>
          <w:lang w:val="hy-AM"/>
        </w:rPr>
      </w:pPr>
      <w:proofErr w:type="spellStart"/>
      <w:r w:rsidRPr="00EB6545">
        <w:rPr>
          <w:rFonts w:ascii="GHEA Grapalat" w:hAnsi="GHEA Grapalat" w:cs="Sylfaen"/>
          <w:b/>
          <w:sz w:val="20"/>
          <w:lang w:val="es-ES"/>
        </w:rPr>
        <w:t>հրատապության</w:t>
      </w:r>
      <w:proofErr w:type="spellEnd"/>
      <w:r w:rsidRPr="00EB6545">
        <w:rPr>
          <w:rFonts w:ascii="GHEA Grapalat" w:hAnsi="GHEA Grapalat" w:cs="Sylfaen"/>
          <w:b/>
          <w:sz w:val="20"/>
          <w:lang w:val="es-ES"/>
        </w:rPr>
        <w:t xml:space="preserve"> </w:t>
      </w:r>
      <w:proofErr w:type="spellStart"/>
      <w:r w:rsidRPr="00EB6545">
        <w:rPr>
          <w:rFonts w:ascii="GHEA Grapalat" w:hAnsi="GHEA Grapalat" w:cs="Sylfaen"/>
          <w:b/>
          <w:sz w:val="20"/>
          <w:lang w:val="es-ES"/>
        </w:rPr>
        <w:t>հիմքով</w:t>
      </w:r>
      <w:proofErr w:type="spellEnd"/>
      <w:r w:rsidRPr="00EB6545">
        <w:rPr>
          <w:rFonts w:ascii="GHEA Grapalat" w:hAnsi="GHEA Grapalat" w:cs="Sylfaen"/>
          <w:b/>
          <w:sz w:val="20"/>
          <w:lang w:val="es-ES"/>
        </w:rPr>
        <w:t xml:space="preserve"> </w:t>
      </w:r>
      <w:proofErr w:type="spellStart"/>
      <w:r w:rsidRPr="00EB6545">
        <w:rPr>
          <w:rFonts w:ascii="GHEA Grapalat" w:hAnsi="GHEA Grapalat" w:cs="Sylfaen"/>
          <w:b/>
          <w:sz w:val="20"/>
          <w:lang w:val="es-ES"/>
        </w:rPr>
        <w:t>պայմանավորված</w:t>
      </w:r>
      <w:proofErr w:type="spellEnd"/>
      <w:r w:rsidRPr="00EB6545">
        <w:rPr>
          <w:rFonts w:ascii="GHEA Grapalat" w:hAnsi="GHEA Grapalat" w:cs="Sylfaen"/>
          <w:b/>
          <w:sz w:val="20"/>
          <w:lang w:val="es-ES"/>
        </w:rPr>
        <w:t xml:space="preserve"> </w:t>
      </w:r>
      <w:proofErr w:type="spellStart"/>
      <w:r w:rsidRPr="00EB6545">
        <w:rPr>
          <w:rFonts w:ascii="GHEA Grapalat" w:hAnsi="GHEA Grapalat" w:cs="Sylfaen"/>
          <w:b/>
          <w:sz w:val="20"/>
          <w:lang w:val="es-ES"/>
        </w:rPr>
        <w:t>մեկ</w:t>
      </w:r>
      <w:proofErr w:type="spellEnd"/>
      <w:r w:rsidRPr="00EB6545">
        <w:rPr>
          <w:rFonts w:ascii="GHEA Grapalat" w:hAnsi="GHEA Grapalat" w:cs="Sylfaen"/>
          <w:b/>
          <w:sz w:val="20"/>
          <w:lang w:val="es-ES"/>
        </w:rPr>
        <w:t xml:space="preserve"> </w:t>
      </w:r>
      <w:proofErr w:type="spellStart"/>
      <w:r w:rsidRPr="00EB6545">
        <w:rPr>
          <w:rFonts w:ascii="GHEA Grapalat" w:hAnsi="GHEA Grapalat" w:cs="Sylfaen"/>
          <w:b/>
          <w:sz w:val="20"/>
          <w:lang w:val="es-ES"/>
        </w:rPr>
        <w:t>անձից</w:t>
      </w:r>
      <w:proofErr w:type="spellEnd"/>
      <w:r w:rsidRPr="00EB6545">
        <w:rPr>
          <w:rFonts w:ascii="GHEA Grapalat" w:hAnsi="GHEA Grapalat" w:cs="Sylfaen"/>
          <w:b/>
          <w:sz w:val="20"/>
          <w:lang w:val="es-ES"/>
        </w:rPr>
        <w:t xml:space="preserve"> </w:t>
      </w:r>
      <w:proofErr w:type="spellStart"/>
      <w:r w:rsidRPr="00EB6545">
        <w:rPr>
          <w:rFonts w:ascii="GHEA Grapalat" w:hAnsi="GHEA Grapalat" w:cs="Sylfaen"/>
          <w:b/>
          <w:sz w:val="20"/>
          <w:lang w:val="es-ES"/>
        </w:rPr>
        <w:t>գնման</w:t>
      </w:r>
      <w:proofErr w:type="spellEnd"/>
      <w:r w:rsidRPr="00EB6545">
        <w:rPr>
          <w:rFonts w:ascii="GHEA Grapalat" w:hAnsi="GHEA Grapalat" w:cs="Sylfaen"/>
          <w:b/>
          <w:sz w:val="20"/>
          <w:lang w:val="es-ES"/>
        </w:rPr>
        <w:t xml:space="preserve"> </w:t>
      </w:r>
      <w:r w:rsidRPr="00EB6545">
        <w:rPr>
          <w:rFonts w:ascii="GHEA Grapalat" w:hAnsi="GHEA Grapalat" w:cs="Sylfaen"/>
          <w:b/>
          <w:sz w:val="20"/>
          <w:lang w:val="hy-AM"/>
        </w:rPr>
        <w:t>ընթացակարգին</w:t>
      </w:r>
      <w:r w:rsidRPr="00EB6545">
        <w:rPr>
          <w:rFonts w:ascii="GHEA Grapalat" w:hAnsi="GHEA Grapalat" w:cs="Sylfaen"/>
          <w:b/>
          <w:sz w:val="20"/>
          <w:lang w:val="es-ES"/>
        </w:rPr>
        <w:t xml:space="preserve"> </w:t>
      </w:r>
      <w:proofErr w:type="spellStart"/>
      <w:r w:rsidRPr="00EB6545">
        <w:rPr>
          <w:rFonts w:ascii="GHEA Grapalat" w:hAnsi="GHEA Grapalat" w:cs="Sylfaen"/>
          <w:b/>
          <w:sz w:val="20"/>
          <w:lang w:val="es-ES"/>
        </w:rPr>
        <w:t>մասնակցելու</w:t>
      </w:r>
      <w:proofErr w:type="spellEnd"/>
    </w:p>
    <w:p w:rsidR="00EB6545" w:rsidRPr="00EB6545" w:rsidRDefault="00EB6545" w:rsidP="00EB6545">
      <w:pPr>
        <w:jc w:val="center"/>
        <w:rPr>
          <w:rFonts w:ascii="GHEA Grapalat" w:hAnsi="GHEA Grapalat"/>
          <w:b/>
          <w:lang w:val="hy-AM" w:eastAsia="ru-RU"/>
        </w:rPr>
      </w:pPr>
    </w:p>
    <w:p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rsidR="00B2572B" w:rsidRPr="00EB6545" w:rsidRDefault="00DA7D82" w:rsidP="00463D4D">
      <w:pPr>
        <w:ind w:firstLine="708"/>
        <w:jc w:val="both"/>
        <w:rPr>
          <w:rFonts w:ascii="GHEA Grapalat" w:hAnsi="GHEA Grapalat"/>
          <w:sz w:val="20"/>
          <w:szCs w:val="20"/>
          <w:u w:val="single"/>
          <w:lang w:val="es-ES"/>
        </w:rPr>
      </w:pPr>
      <w:r>
        <w:rPr>
          <w:rFonts w:ascii="GHEA Grapalat" w:hAnsi="GHEA Grapalat"/>
          <w:sz w:val="22"/>
          <w:szCs w:val="22"/>
          <w:u w:val="single"/>
          <w:lang w:val="hy-AM"/>
        </w:rPr>
        <w:t>Ա.Մարգարյանի անվան Կապանի N 7 հ/դ ՊՈԱԿ</w:t>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Pr>
          <w:rFonts w:ascii="GHEA Grapalat" w:hAnsi="GHEA Grapalat" w:cs="Sylfaen"/>
          <w:sz w:val="20"/>
          <w:szCs w:val="20"/>
          <w:lang w:val="hy-AM"/>
        </w:rPr>
        <w:t xml:space="preserve"> </w:t>
      </w:r>
      <w:r w:rsidR="00FE372B" w:rsidRPr="002809CC">
        <w:rPr>
          <w:rFonts w:ascii="Arial Unicode" w:hAnsi="Arial Unicode" w:cs="Sylfaen"/>
          <w:iCs/>
          <w:sz w:val="20"/>
          <w:szCs w:val="20"/>
        </w:rPr>
        <w:t>ՍՄԿ</w:t>
      </w:r>
      <w:r w:rsidR="00FE372B" w:rsidRPr="002809CC">
        <w:rPr>
          <w:rFonts w:ascii="Arial Unicode" w:hAnsi="Arial Unicode" w:cs="Sylfaen"/>
          <w:iCs/>
          <w:sz w:val="20"/>
          <w:szCs w:val="20"/>
          <w:lang w:val="af-ZA"/>
        </w:rPr>
        <w:t>7ՀԴ-</w:t>
      </w:r>
      <w:r w:rsidR="00FE372B" w:rsidRPr="002809CC">
        <w:rPr>
          <w:rFonts w:asciiTheme="minorHAnsi" w:hAnsiTheme="minorHAnsi" w:cs="Sylfaen"/>
          <w:sz w:val="20"/>
          <w:szCs w:val="20"/>
          <w:lang w:val="hy-AM"/>
        </w:rPr>
        <w:t>ՀՄԱ</w:t>
      </w:r>
      <w:r w:rsidR="00FE372B" w:rsidRPr="002809CC">
        <w:rPr>
          <w:rFonts w:ascii="Arial Unicode" w:hAnsi="Arial Unicode" w:cs="Sylfaen"/>
          <w:sz w:val="20"/>
          <w:szCs w:val="20"/>
        </w:rPr>
        <w:t>ԱՊՁԲ</w:t>
      </w:r>
      <w:r w:rsidR="00FE372B" w:rsidRPr="002809CC">
        <w:rPr>
          <w:rFonts w:ascii="Arial Unicode" w:hAnsi="Arial Unicode" w:cs="Sylfaen"/>
          <w:iCs/>
          <w:sz w:val="20"/>
          <w:szCs w:val="20"/>
          <w:lang w:val="af-ZA"/>
        </w:rPr>
        <w:t xml:space="preserve"> </w:t>
      </w:r>
      <w:r w:rsidR="00FE372B" w:rsidRPr="00542AC2">
        <w:rPr>
          <w:rFonts w:ascii="Arial Unicode" w:hAnsi="Arial Unicode" w:cs="Sylfaen"/>
          <w:iCs/>
          <w:lang w:val="af-ZA"/>
        </w:rPr>
        <w:t>-</w:t>
      </w:r>
      <w:r w:rsidR="00FE372B" w:rsidRPr="00542AC2">
        <w:rPr>
          <w:rFonts w:asciiTheme="minorHAnsi" w:hAnsiTheme="minorHAnsi" w:cs="Sylfaen"/>
          <w:iCs/>
          <w:lang w:val="hy-AM"/>
        </w:rPr>
        <w:t>24</w:t>
      </w:r>
      <w:r w:rsidR="00FE372B" w:rsidRPr="00542AC2">
        <w:rPr>
          <w:rFonts w:ascii="Arial Unicode" w:hAnsi="Arial Unicode" w:cs="Sylfaen"/>
          <w:iCs/>
          <w:lang w:val="af-ZA"/>
        </w:rPr>
        <w:t>/</w:t>
      </w:r>
      <w:r w:rsidR="00FE372B">
        <w:rPr>
          <w:rFonts w:asciiTheme="minorHAnsi" w:hAnsiTheme="minorHAnsi" w:cs="Sylfaen"/>
          <w:i/>
          <w:iCs/>
          <w:lang w:val="hy-AM"/>
        </w:rPr>
        <w:t>1</w:t>
      </w:r>
      <w:proofErr w:type="spellStart"/>
      <w:r w:rsidR="00B2572B" w:rsidRPr="00EB6545">
        <w:rPr>
          <w:rFonts w:ascii="GHEA Grapalat" w:hAnsi="GHEA Grapalat" w:cs="Sylfaen"/>
          <w:sz w:val="20"/>
          <w:szCs w:val="20"/>
          <w:lang w:val="es-ES"/>
        </w:rPr>
        <w:t>ծածկագրով</w:t>
      </w:r>
      <w:proofErr w:type="spellEnd"/>
      <w:r w:rsidR="00B2572B" w:rsidRPr="00EB6545">
        <w:rPr>
          <w:rFonts w:ascii="GHEA Grapalat" w:hAnsi="GHEA Grapalat" w:cs="Sylfaen"/>
          <w:sz w:val="20"/>
          <w:szCs w:val="20"/>
          <w:lang w:val="es-ES"/>
        </w:rPr>
        <w:t xml:space="preserve"> </w:t>
      </w:r>
      <w:proofErr w:type="spellStart"/>
      <w:r w:rsidR="00B2572B" w:rsidRPr="00EB6545">
        <w:rPr>
          <w:rFonts w:ascii="GHEA Grapalat" w:hAnsi="GHEA Grapalat" w:cs="Sylfaen"/>
          <w:sz w:val="20"/>
          <w:szCs w:val="20"/>
          <w:lang w:val="es-ES"/>
        </w:rPr>
        <w:t>հայտարարված</w:t>
      </w:r>
      <w:proofErr w:type="spellEnd"/>
      <w:r w:rsidR="00EB6545" w:rsidRPr="00EB6545">
        <w:rPr>
          <w:rFonts w:ascii="GHEA Grapalat" w:hAnsi="GHEA Grapalat" w:cs="Sylfaen"/>
          <w:sz w:val="20"/>
          <w:szCs w:val="20"/>
          <w:lang w:val="hy-AM"/>
        </w:rPr>
        <w:t xml:space="preserve"> </w:t>
      </w:r>
      <w:r w:rsidR="00EB6545" w:rsidRPr="00EB6545">
        <w:rPr>
          <w:rFonts w:ascii="GHEA Grapalat" w:hAnsi="GHEA Grapalat"/>
          <w:sz w:val="20"/>
          <w:szCs w:val="20"/>
          <w:lang w:val="hy-AM"/>
        </w:rPr>
        <w:t xml:space="preserve">հրատապության հիմքով պայմանավորված մեկ անձից </w:t>
      </w:r>
      <w:r w:rsidR="00B2572B" w:rsidRPr="00EB6545">
        <w:rPr>
          <w:rFonts w:ascii="GHEA Grapalat" w:hAnsi="GHEA Grapalat" w:cs="Arial"/>
          <w:sz w:val="20"/>
          <w:szCs w:val="20"/>
          <w:lang w:val="es-ES"/>
        </w:rPr>
        <w:t xml:space="preserve"> </w:t>
      </w:r>
      <w:r w:rsidR="00EB6545" w:rsidRPr="00EB6545">
        <w:rPr>
          <w:rFonts w:ascii="GHEA Grapalat" w:hAnsi="GHEA Grapalat" w:cs="Arial"/>
          <w:sz w:val="20"/>
          <w:szCs w:val="20"/>
          <w:lang w:val="hy-AM"/>
        </w:rPr>
        <w:t xml:space="preserve">գնման ընթացակարգի </w:t>
      </w:r>
      <w:r w:rsidR="00EB6545" w:rsidRPr="00EB6545">
        <w:rPr>
          <w:rFonts w:ascii="GHEA Grapalat" w:hAnsi="GHEA Grapalat"/>
          <w:sz w:val="20"/>
          <w:szCs w:val="20"/>
          <w:u w:val="single"/>
          <w:lang w:val="es-ES"/>
        </w:rPr>
        <w:tab/>
      </w:r>
      <w:r w:rsidR="00EB6545">
        <w:rPr>
          <w:rFonts w:ascii="GHEA Grapalat" w:hAnsi="GHEA Grapalat"/>
          <w:sz w:val="20"/>
          <w:szCs w:val="20"/>
          <w:u w:val="single"/>
          <w:lang w:val="hy-AM"/>
        </w:rPr>
        <w:t xml:space="preserve">                          </w:t>
      </w:r>
      <w:r w:rsidR="00EB6545" w:rsidRPr="00EB6545">
        <w:rPr>
          <w:rFonts w:ascii="GHEA Grapalat" w:hAnsi="GHEA Grapalat"/>
          <w:sz w:val="20"/>
          <w:szCs w:val="20"/>
          <w:u w:val="single"/>
          <w:lang w:val="es-ES"/>
        </w:rPr>
        <w:t xml:space="preserve">  </w:t>
      </w:r>
      <w:r w:rsidR="00B2572B" w:rsidRPr="00EB6545">
        <w:rPr>
          <w:rFonts w:ascii="GHEA Grapalat" w:hAnsi="GHEA Grapalat"/>
          <w:sz w:val="20"/>
          <w:szCs w:val="20"/>
          <w:u w:val="single"/>
          <w:lang w:val="es-ES"/>
        </w:rPr>
        <w:t xml:space="preserve">    </w:t>
      </w:r>
      <w:r w:rsidR="00B2572B" w:rsidRPr="00EB6545">
        <w:rPr>
          <w:rFonts w:ascii="GHEA Grapalat" w:hAnsi="GHEA Grapalat" w:cs="Sylfaen"/>
          <w:sz w:val="20"/>
          <w:szCs w:val="20"/>
          <w:lang w:val="es-ES"/>
        </w:rPr>
        <w:t xml:space="preserve"> </w:t>
      </w:r>
      <w:proofErr w:type="spellStart"/>
      <w:r w:rsidR="00B2572B" w:rsidRPr="00EB6545">
        <w:rPr>
          <w:rFonts w:ascii="GHEA Grapalat" w:hAnsi="GHEA Grapalat" w:cs="Sylfaen"/>
          <w:sz w:val="20"/>
          <w:szCs w:val="20"/>
          <w:lang w:val="es-ES"/>
        </w:rPr>
        <w:t>չափաբաժնին</w:t>
      </w:r>
      <w:proofErr w:type="spellEnd"/>
      <w:r w:rsidR="00B2572B" w:rsidRPr="00EB6545">
        <w:rPr>
          <w:rFonts w:ascii="GHEA Grapalat" w:hAnsi="GHEA Grapalat" w:cs="Arial"/>
          <w:sz w:val="20"/>
          <w:szCs w:val="20"/>
          <w:lang w:val="es-ES"/>
        </w:rPr>
        <w:t xml:space="preserve">  (</w:t>
      </w:r>
      <w:proofErr w:type="spellStart"/>
      <w:r w:rsidR="00B2572B" w:rsidRPr="00EB6545">
        <w:rPr>
          <w:rFonts w:ascii="GHEA Grapalat" w:hAnsi="GHEA Grapalat" w:cs="Sylfaen"/>
          <w:sz w:val="20"/>
          <w:szCs w:val="20"/>
          <w:lang w:val="es-ES"/>
        </w:rPr>
        <w:t>չափաբաժիններին</w:t>
      </w:r>
      <w:proofErr w:type="spellEnd"/>
      <w:r w:rsidR="00B2572B" w:rsidRPr="00EB6545">
        <w:rPr>
          <w:rFonts w:ascii="GHEA Grapalat" w:hAnsi="GHEA Grapalat" w:cs="Arial"/>
          <w:sz w:val="20"/>
          <w:szCs w:val="20"/>
          <w:lang w:val="es-ES"/>
        </w:rPr>
        <w:t xml:space="preserve">) </w:t>
      </w:r>
      <w:r w:rsidR="00B2572B" w:rsidRPr="00EB6545">
        <w:rPr>
          <w:rFonts w:ascii="GHEA Grapalat" w:hAnsi="GHEA Grapalat" w:cs="Sylfaen"/>
          <w:sz w:val="20"/>
          <w:szCs w:val="20"/>
          <w:lang w:val="es-ES"/>
        </w:rPr>
        <w:t>և</w:t>
      </w:r>
      <w:r w:rsidR="00B2572B" w:rsidRPr="00EB6545">
        <w:rPr>
          <w:rFonts w:ascii="GHEA Grapalat" w:hAnsi="GHEA Grapalat" w:cs="Arial"/>
          <w:sz w:val="20"/>
          <w:szCs w:val="20"/>
          <w:lang w:val="es-ES"/>
        </w:rPr>
        <w:t xml:space="preserve"> </w:t>
      </w:r>
      <w:proofErr w:type="spellStart"/>
      <w:r w:rsidR="00B2572B" w:rsidRPr="00EB6545">
        <w:rPr>
          <w:rFonts w:ascii="GHEA Grapalat" w:hAnsi="GHEA Grapalat" w:cs="Sylfaen"/>
          <w:sz w:val="20"/>
          <w:szCs w:val="20"/>
          <w:lang w:val="es-ES"/>
        </w:rPr>
        <w:t>հրավերի</w:t>
      </w:r>
      <w:proofErr w:type="spellEnd"/>
      <w:r w:rsidR="00B2572B" w:rsidRPr="00EB6545">
        <w:rPr>
          <w:rFonts w:ascii="GHEA Grapalat" w:hAnsi="GHEA Grapalat" w:cs="Sylfaen"/>
          <w:sz w:val="20"/>
          <w:szCs w:val="20"/>
          <w:lang w:val="es-ES"/>
        </w:rPr>
        <w:t xml:space="preserve"> </w:t>
      </w:r>
    </w:p>
    <w:p w:rsidR="00B2572B" w:rsidRPr="00EB6545" w:rsidRDefault="00B2572B" w:rsidP="00EF3662">
      <w:pPr>
        <w:jc w:val="both"/>
        <w:rPr>
          <w:rFonts w:ascii="GHEA Grapalat" w:hAnsi="GHEA Grapalat"/>
          <w:sz w:val="20"/>
          <w:szCs w:val="20"/>
          <w:vertAlign w:val="superscript"/>
          <w:lang w:val="es-ES"/>
        </w:rPr>
      </w:pPr>
      <w:r w:rsidRPr="00EB6545">
        <w:rPr>
          <w:rFonts w:ascii="GHEA Grapalat" w:hAnsi="GHEA Grapalat" w:cs="Sylfaen"/>
          <w:sz w:val="20"/>
          <w:szCs w:val="20"/>
          <w:vertAlign w:val="superscript"/>
          <w:lang w:val="es-ES"/>
        </w:rPr>
        <w:t xml:space="preserve">                                        </w:t>
      </w:r>
      <w:r w:rsidR="00463D4D">
        <w:rPr>
          <w:rFonts w:ascii="GHEA Grapalat" w:hAnsi="GHEA Grapalat" w:cs="Sylfaen"/>
          <w:sz w:val="20"/>
          <w:szCs w:val="20"/>
          <w:vertAlign w:val="superscript"/>
          <w:lang w:val="hy-AM"/>
        </w:rPr>
        <w:t xml:space="preserve">               </w:t>
      </w:r>
      <w:r w:rsidRPr="00EB6545">
        <w:rPr>
          <w:rFonts w:ascii="GHEA Grapalat" w:hAnsi="GHEA Grapalat" w:cs="Sylfaen"/>
          <w:sz w:val="20"/>
          <w:szCs w:val="20"/>
          <w:vertAlign w:val="superscript"/>
          <w:lang w:val="es-ES"/>
        </w:rPr>
        <w:t xml:space="preserve">    </w:t>
      </w:r>
      <w:proofErr w:type="spellStart"/>
      <w:r w:rsidRPr="00EB6545">
        <w:rPr>
          <w:rFonts w:ascii="GHEA Grapalat" w:hAnsi="GHEA Grapalat" w:cs="Sylfaen"/>
          <w:sz w:val="20"/>
          <w:szCs w:val="20"/>
          <w:vertAlign w:val="superscript"/>
          <w:lang w:val="es-ES"/>
        </w:rPr>
        <w:t>չափաբաժնի</w:t>
      </w:r>
      <w:proofErr w:type="spellEnd"/>
      <w:r w:rsidRPr="00EB6545">
        <w:rPr>
          <w:rFonts w:ascii="GHEA Grapalat" w:hAnsi="GHEA Grapalat" w:cs="Arial"/>
          <w:sz w:val="20"/>
          <w:szCs w:val="20"/>
          <w:vertAlign w:val="superscript"/>
          <w:lang w:val="es-ES"/>
        </w:rPr>
        <w:t xml:space="preserve">  (</w:t>
      </w:r>
      <w:proofErr w:type="spellStart"/>
      <w:r w:rsidRPr="00EB6545">
        <w:rPr>
          <w:rFonts w:ascii="GHEA Grapalat" w:hAnsi="GHEA Grapalat" w:cs="Sylfaen"/>
          <w:sz w:val="20"/>
          <w:szCs w:val="20"/>
          <w:vertAlign w:val="superscript"/>
          <w:lang w:val="es-ES"/>
        </w:rPr>
        <w:t>չափաբաժինների</w:t>
      </w:r>
      <w:proofErr w:type="spellEnd"/>
      <w:r w:rsidRPr="00EB6545">
        <w:rPr>
          <w:rFonts w:ascii="GHEA Grapalat" w:hAnsi="GHEA Grapalat" w:cs="Arial"/>
          <w:sz w:val="20"/>
          <w:szCs w:val="20"/>
          <w:vertAlign w:val="superscript"/>
          <w:lang w:val="es-ES"/>
        </w:rPr>
        <w:t xml:space="preserve">) </w:t>
      </w:r>
      <w:proofErr w:type="spellStart"/>
      <w:r w:rsidRPr="00EB6545">
        <w:rPr>
          <w:rFonts w:ascii="GHEA Grapalat" w:hAnsi="GHEA Grapalat" w:cs="Sylfaen"/>
          <w:sz w:val="20"/>
          <w:szCs w:val="20"/>
          <w:vertAlign w:val="superscript"/>
          <w:lang w:val="es-ES"/>
        </w:rPr>
        <w:t>համարը</w:t>
      </w:r>
      <w:proofErr w:type="spellEnd"/>
    </w:p>
    <w:p w:rsidR="00B2572B" w:rsidRPr="00EB6545" w:rsidRDefault="00B2572B" w:rsidP="00EF3662">
      <w:pPr>
        <w:jc w:val="both"/>
        <w:rPr>
          <w:rFonts w:ascii="GHEA Grapalat" w:hAnsi="GHEA Grapalat"/>
          <w:sz w:val="20"/>
          <w:szCs w:val="20"/>
          <w:lang w:val="es-ES"/>
        </w:rPr>
      </w:pPr>
      <w:r w:rsidRPr="00EB6545">
        <w:rPr>
          <w:rFonts w:ascii="GHEA Grapalat" w:hAnsi="GHEA Grapalat"/>
          <w:sz w:val="20"/>
          <w:szCs w:val="20"/>
          <w:vertAlign w:val="superscript"/>
          <w:lang w:val="es-ES"/>
        </w:rPr>
        <w:t xml:space="preserve"> </w:t>
      </w:r>
      <w:proofErr w:type="spellStart"/>
      <w:r w:rsidRPr="00EB6545">
        <w:rPr>
          <w:rFonts w:ascii="GHEA Grapalat" w:hAnsi="GHEA Grapalat" w:cs="Sylfaen"/>
          <w:sz w:val="20"/>
          <w:szCs w:val="20"/>
          <w:lang w:val="es-ES"/>
        </w:rPr>
        <w:t>պահանջներին</w:t>
      </w:r>
      <w:proofErr w:type="spellEnd"/>
      <w:r w:rsidRPr="00EB6545">
        <w:rPr>
          <w:rFonts w:ascii="GHEA Grapalat" w:hAnsi="GHEA Grapalat" w:cs="Sylfaen"/>
          <w:sz w:val="20"/>
          <w:szCs w:val="20"/>
          <w:lang w:val="es-ES"/>
        </w:rPr>
        <w:t xml:space="preserve"> </w:t>
      </w:r>
      <w:proofErr w:type="spellStart"/>
      <w:r w:rsidRPr="00EB6545">
        <w:rPr>
          <w:rFonts w:ascii="GHEA Grapalat" w:hAnsi="GHEA Grapalat" w:cs="Sylfaen"/>
          <w:sz w:val="20"/>
          <w:szCs w:val="20"/>
          <w:lang w:val="es-ES"/>
        </w:rPr>
        <w:t>համապատասխան</w:t>
      </w:r>
      <w:proofErr w:type="spellEnd"/>
      <w:r w:rsidRPr="00EB6545">
        <w:rPr>
          <w:rFonts w:ascii="GHEA Grapalat" w:hAnsi="GHEA Grapalat" w:cs="Arial"/>
          <w:sz w:val="20"/>
          <w:szCs w:val="20"/>
          <w:lang w:val="es-ES"/>
        </w:rPr>
        <w:t xml:space="preserve">  </w:t>
      </w:r>
      <w:proofErr w:type="spellStart"/>
      <w:r w:rsidRPr="00EB6545">
        <w:rPr>
          <w:rFonts w:ascii="GHEA Grapalat" w:hAnsi="GHEA Grapalat" w:cs="Sylfaen"/>
          <w:sz w:val="20"/>
          <w:szCs w:val="20"/>
          <w:lang w:val="es-ES"/>
        </w:rPr>
        <w:t>ներկայացնում</w:t>
      </w:r>
      <w:proofErr w:type="spellEnd"/>
      <w:r w:rsidRPr="00EB6545">
        <w:rPr>
          <w:rFonts w:ascii="GHEA Grapalat" w:hAnsi="GHEA Grapalat" w:cs="Arial"/>
          <w:sz w:val="20"/>
          <w:szCs w:val="20"/>
          <w:lang w:val="es-ES"/>
        </w:rPr>
        <w:t xml:space="preserve">  </w:t>
      </w:r>
      <w:r w:rsidRPr="00EB6545">
        <w:rPr>
          <w:rFonts w:ascii="GHEA Grapalat" w:hAnsi="GHEA Grapalat" w:cs="Sylfaen"/>
          <w:sz w:val="20"/>
          <w:szCs w:val="20"/>
          <w:lang w:val="es-ES"/>
        </w:rPr>
        <w:t>է</w:t>
      </w:r>
      <w:r w:rsidRPr="00EB6545">
        <w:rPr>
          <w:rFonts w:ascii="GHEA Grapalat" w:hAnsi="GHEA Grapalat" w:cs="Arial"/>
          <w:sz w:val="20"/>
          <w:szCs w:val="20"/>
          <w:lang w:val="es-ES"/>
        </w:rPr>
        <w:t xml:space="preserve"> </w:t>
      </w:r>
      <w:proofErr w:type="spellStart"/>
      <w:r w:rsidRPr="00EB6545">
        <w:rPr>
          <w:rFonts w:ascii="GHEA Grapalat" w:hAnsi="GHEA Grapalat" w:cs="Sylfaen"/>
          <w:sz w:val="20"/>
          <w:szCs w:val="20"/>
          <w:lang w:val="es-ES"/>
        </w:rPr>
        <w:t>հայտ</w:t>
      </w:r>
      <w:proofErr w:type="spellEnd"/>
      <w:r w:rsidRPr="00EB6545">
        <w:rPr>
          <w:rFonts w:ascii="GHEA Grapalat" w:hAnsi="GHEA Grapalat" w:cs="Sylfaen"/>
          <w:sz w:val="20"/>
          <w:szCs w:val="20"/>
          <w:lang w:val="es-ES"/>
        </w:rPr>
        <w:t>:</w:t>
      </w:r>
    </w:p>
    <w:p w:rsidR="00B2572B" w:rsidRPr="00E6597C" w:rsidRDefault="00B2572B" w:rsidP="00EF3662">
      <w:pPr>
        <w:jc w:val="both"/>
        <w:rPr>
          <w:rFonts w:ascii="GHEA Grapalat" w:hAnsi="GHEA Grapalat"/>
          <w:sz w:val="12"/>
          <w:szCs w:val="12"/>
          <w:u w:val="single"/>
          <w:lang w:val="es-ES"/>
        </w:rPr>
      </w:pPr>
    </w:p>
    <w:p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հանդիսանում</w:t>
      </w:r>
      <w:proofErr w:type="spellEnd"/>
      <w:r w:rsidRPr="00E6597C">
        <w:rPr>
          <w:rFonts w:ascii="GHEA Grapalat" w:hAnsi="GHEA Grapalat" w:cs="Sylfaen"/>
          <w:sz w:val="20"/>
          <w:szCs w:val="20"/>
          <w:lang w:val="es-ES"/>
        </w:rPr>
        <w:t xml:space="preserve"> է </w:t>
      </w:r>
    </w:p>
    <w:p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անվանումը</w:t>
      </w:r>
      <w:proofErr w:type="spellEnd"/>
    </w:p>
    <w:p w:rsidR="00B2572B" w:rsidRPr="00E6597C" w:rsidDel="00437CDB" w:rsidRDefault="00B2572B" w:rsidP="00EF3662">
      <w:pPr>
        <w:jc w:val="both"/>
        <w:rPr>
          <w:rFonts w:ascii="GHEA Grapalat" w:hAnsi="GHEA Grapalat" w:cs="Sylfaen"/>
          <w:sz w:val="20"/>
          <w:szCs w:val="20"/>
          <w:lang w:val="es-ES"/>
        </w:rPr>
      </w:pPr>
    </w:p>
    <w:p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rsidR="00B2572B" w:rsidRPr="00E6597C" w:rsidRDefault="00B2572B" w:rsidP="008747C6">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rsidR="00B2572B" w:rsidRPr="008747C6" w:rsidRDefault="00B2572B" w:rsidP="008747C6">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էլեկտրոնային</w:t>
      </w:r>
      <w:proofErr w:type="spellEnd"/>
      <w:r w:rsidR="00B2572B" w:rsidRPr="008747C6">
        <w:rPr>
          <w:rFonts w:ascii="GHEA Grapalat" w:hAnsi="GHEA Grapalat" w:cs="Arial"/>
          <w:vertAlign w:val="superscript"/>
          <w:lang w:val="es-ES"/>
        </w:rPr>
        <w:t xml:space="preserve"> փոստի հասցեն</w:t>
      </w:r>
    </w:p>
    <w:p w:rsidR="00B2572B" w:rsidRPr="008747C6" w:rsidRDefault="00B2572B" w:rsidP="00EF3662">
      <w:pPr>
        <w:jc w:val="right"/>
        <w:rPr>
          <w:rFonts w:ascii="GHEA Grapalat" w:hAnsi="GHEA Grapalat"/>
          <w:sz w:val="10"/>
          <w:szCs w:val="10"/>
          <w:u w:val="single"/>
          <w:lang w:val="es-ES"/>
        </w:rPr>
      </w:pPr>
    </w:p>
    <w:p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rsidR="003257F0" w:rsidRPr="008747C6" w:rsidRDefault="003257F0" w:rsidP="003257F0">
      <w:pPr>
        <w:jc w:val="right"/>
        <w:rPr>
          <w:rFonts w:ascii="GHEA Grapalat" w:hAnsi="GHEA Grapalat"/>
          <w:sz w:val="10"/>
          <w:szCs w:val="10"/>
          <w:lang w:val="hy-AM"/>
        </w:rPr>
      </w:pPr>
    </w:p>
    <w:p w:rsidR="003257F0" w:rsidRPr="008747C6" w:rsidRDefault="003257F0" w:rsidP="003257F0">
      <w:pPr>
        <w:ind w:firstLine="708"/>
        <w:jc w:val="both"/>
        <w:rPr>
          <w:rFonts w:ascii="GHEA Grapalat" w:hAnsi="GHEA Grapalat" w:cs="Arial"/>
          <w:sz w:val="20"/>
          <w:szCs w:val="20"/>
          <w:lang w:val="hy-AM"/>
        </w:rPr>
      </w:pPr>
    </w:p>
    <w:p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rsidR="006C3873" w:rsidRPr="00265A5A" w:rsidRDefault="006C3873" w:rsidP="00975F7E">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rsidR="0034164E" w:rsidRPr="00463D4D" w:rsidRDefault="0034164E" w:rsidP="0034164E">
      <w:pPr>
        <w:jc w:val="both"/>
        <w:rPr>
          <w:rFonts w:ascii="GHEA Grapalat" w:hAnsi="GHEA Grapalat" w:cs="Sylfaen"/>
          <w:sz w:val="20"/>
          <w:szCs w:val="20"/>
          <w:lang w:val="hy-AM"/>
        </w:rPr>
      </w:pPr>
      <w:r w:rsidRPr="00463D4D">
        <w:rPr>
          <w:rFonts w:ascii="GHEA Grapalat" w:hAnsi="GHEA Grapalat" w:cs="Arial"/>
          <w:sz w:val="20"/>
          <w:szCs w:val="20"/>
          <w:lang w:val="es-ES"/>
        </w:rPr>
        <w:t xml:space="preserve"> </w:t>
      </w:r>
      <w:r w:rsidRPr="00463D4D">
        <w:rPr>
          <w:rFonts w:ascii="GHEA Grapalat" w:hAnsi="GHEA Grapalat" w:cs="Arial"/>
          <w:sz w:val="20"/>
          <w:szCs w:val="20"/>
          <w:lang w:val="hy-AM"/>
        </w:rPr>
        <w:t xml:space="preserve"> </w:t>
      </w:r>
      <w:proofErr w:type="spellStart"/>
      <w:r w:rsidRPr="00463D4D">
        <w:rPr>
          <w:rFonts w:ascii="GHEA Grapalat" w:hAnsi="GHEA Grapalat" w:cs="Arial"/>
          <w:sz w:val="20"/>
          <w:szCs w:val="20"/>
          <w:lang w:val="es-ES"/>
        </w:rPr>
        <w:t>բավարարում</w:t>
      </w:r>
      <w:proofErr w:type="spellEnd"/>
      <w:r w:rsidRPr="00463D4D">
        <w:rPr>
          <w:rFonts w:ascii="GHEA Grapalat" w:hAnsi="GHEA Grapalat" w:cs="Arial"/>
          <w:sz w:val="20"/>
          <w:szCs w:val="20"/>
          <w:lang w:val="es-ES"/>
        </w:rPr>
        <w:t xml:space="preserve"> </w:t>
      </w:r>
      <w:r w:rsidRPr="00463D4D">
        <w:rPr>
          <w:rFonts w:ascii="GHEA Grapalat" w:hAnsi="GHEA Grapalat" w:cs="Arial"/>
          <w:sz w:val="20"/>
          <w:szCs w:val="20"/>
          <w:lang w:val="hy-AM"/>
        </w:rPr>
        <w:t>են</w:t>
      </w:r>
      <w:r w:rsidR="00463D4D" w:rsidRPr="00463D4D">
        <w:rPr>
          <w:rFonts w:ascii="GHEA Grapalat" w:hAnsi="GHEA Grapalat" w:cs="Arial"/>
          <w:sz w:val="20"/>
          <w:szCs w:val="20"/>
          <w:lang w:val="es-ES"/>
        </w:rPr>
        <w:t xml:space="preserve"> </w:t>
      </w:r>
      <w:r w:rsidR="00FE372B" w:rsidRPr="002809CC">
        <w:rPr>
          <w:rFonts w:ascii="Arial Unicode" w:hAnsi="Arial Unicode" w:cs="Sylfaen"/>
          <w:iCs/>
          <w:sz w:val="22"/>
          <w:szCs w:val="22"/>
          <w:lang w:val="hy-AM"/>
        </w:rPr>
        <w:t>ՍՄԿ</w:t>
      </w:r>
      <w:r w:rsidR="00FE372B" w:rsidRPr="002809CC">
        <w:rPr>
          <w:rFonts w:ascii="Arial Unicode" w:hAnsi="Arial Unicode" w:cs="Sylfaen"/>
          <w:iCs/>
          <w:sz w:val="22"/>
          <w:szCs w:val="22"/>
          <w:lang w:val="af-ZA"/>
        </w:rPr>
        <w:t>7ՀԴ-</w:t>
      </w:r>
      <w:r w:rsidR="00FE372B" w:rsidRPr="002809CC">
        <w:rPr>
          <w:rFonts w:asciiTheme="minorHAnsi" w:hAnsiTheme="minorHAnsi" w:cs="Sylfaen"/>
          <w:iCs/>
          <w:sz w:val="22"/>
          <w:szCs w:val="22"/>
          <w:lang w:val="hy-AM"/>
        </w:rPr>
        <w:t>ՀՄԱ</w:t>
      </w:r>
      <w:r w:rsidR="00FE372B" w:rsidRPr="002809CC">
        <w:rPr>
          <w:rFonts w:ascii="Arial Unicode" w:hAnsi="Arial Unicode" w:cs="Sylfaen"/>
          <w:iCs/>
          <w:sz w:val="22"/>
          <w:szCs w:val="22"/>
          <w:lang w:val="hy-AM"/>
        </w:rPr>
        <w:t>ԱՊՁԲ</w:t>
      </w:r>
      <w:r w:rsidR="00FE372B" w:rsidRPr="002809CC">
        <w:rPr>
          <w:rFonts w:ascii="Arial Unicode" w:hAnsi="Arial Unicode" w:cs="Sylfaen"/>
          <w:iCs/>
          <w:sz w:val="22"/>
          <w:szCs w:val="22"/>
          <w:lang w:val="af-ZA"/>
        </w:rPr>
        <w:t xml:space="preserve"> -</w:t>
      </w:r>
      <w:r w:rsidR="00FE372B" w:rsidRPr="002809CC">
        <w:rPr>
          <w:rFonts w:asciiTheme="minorHAnsi" w:hAnsiTheme="minorHAnsi" w:cs="Sylfaen"/>
          <w:iCs/>
          <w:sz w:val="22"/>
          <w:szCs w:val="22"/>
          <w:lang w:val="hy-AM"/>
        </w:rPr>
        <w:t>24</w:t>
      </w:r>
      <w:r w:rsidR="00FE372B" w:rsidRPr="002809CC">
        <w:rPr>
          <w:rFonts w:ascii="Arial Unicode" w:hAnsi="Arial Unicode" w:cs="Sylfaen"/>
          <w:iCs/>
          <w:sz w:val="22"/>
          <w:szCs w:val="22"/>
          <w:lang w:val="af-ZA"/>
        </w:rPr>
        <w:t>/</w:t>
      </w:r>
      <w:r w:rsidR="00FE372B" w:rsidRPr="002809CC">
        <w:rPr>
          <w:rFonts w:asciiTheme="minorHAnsi" w:hAnsiTheme="minorHAnsi" w:cs="Sylfaen"/>
          <w:i/>
          <w:iCs/>
          <w:sz w:val="22"/>
          <w:szCs w:val="22"/>
          <w:lang w:val="hy-AM"/>
        </w:rPr>
        <w:t>1</w:t>
      </w:r>
      <w:proofErr w:type="spellStart"/>
      <w:r w:rsidRPr="00463D4D">
        <w:rPr>
          <w:rFonts w:ascii="GHEA Grapalat" w:hAnsi="GHEA Grapalat" w:cs="Arial"/>
          <w:sz w:val="20"/>
          <w:szCs w:val="20"/>
          <w:lang w:val="es-ES"/>
        </w:rPr>
        <w:t>ծածկագրով</w:t>
      </w:r>
      <w:proofErr w:type="spellEnd"/>
      <w:r w:rsidRPr="00463D4D">
        <w:rPr>
          <w:rFonts w:ascii="GHEA Grapalat" w:hAnsi="GHEA Grapalat" w:cs="Arial"/>
          <w:sz w:val="20"/>
          <w:szCs w:val="20"/>
          <w:lang w:val="es-ES"/>
        </w:rPr>
        <w:t xml:space="preserve">  </w:t>
      </w:r>
      <w:r w:rsidR="00463D4D" w:rsidRPr="00463D4D">
        <w:rPr>
          <w:rFonts w:ascii="GHEA Grapalat" w:hAnsi="GHEA Grapalat"/>
          <w:sz w:val="20"/>
          <w:szCs w:val="20"/>
          <w:lang w:val="hy-AM"/>
        </w:rPr>
        <w:t>հրատապության հիմքով պայմանավորված մեկ անձից գնման ընթացակարգի</w:t>
      </w:r>
      <w:r w:rsidRPr="00463D4D">
        <w:rPr>
          <w:rFonts w:ascii="GHEA Grapalat" w:hAnsi="GHEA Grapalat" w:cs="Arial"/>
          <w:sz w:val="20"/>
          <w:szCs w:val="20"/>
          <w:lang w:val="es-ES"/>
        </w:rPr>
        <w:t xml:space="preserve"> </w:t>
      </w:r>
      <w:proofErr w:type="spellStart"/>
      <w:r w:rsidRPr="00463D4D">
        <w:rPr>
          <w:rFonts w:ascii="GHEA Grapalat" w:hAnsi="GHEA Grapalat" w:cs="Arial"/>
          <w:sz w:val="20"/>
          <w:szCs w:val="20"/>
          <w:lang w:val="es-ES"/>
        </w:rPr>
        <w:t>հրավերով</w:t>
      </w:r>
      <w:proofErr w:type="spellEnd"/>
      <w:r w:rsidRPr="00463D4D">
        <w:rPr>
          <w:rFonts w:ascii="GHEA Grapalat" w:hAnsi="GHEA Grapalat" w:cs="Arial"/>
          <w:sz w:val="20"/>
          <w:szCs w:val="20"/>
          <w:lang w:val="es-ES"/>
        </w:rPr>
        <w:t xml:space="preserve"> </w:t>
      </w:r>
      <w:proofErr w:type="spellStart"/>
      <w:r w:rsidRPr="00463D4D">
        <w:rPr>
          <w:rFonts w:ascii="GHEA Grapalat" w:hAnsi="GHEA Grapalat" w:cs="Arial"/>
          <w:sz w:val="20"/>
          <w:szCs w:val="20"/>
          <w:lang w:val="es-ES"/>
        </w:rPr>
        <w:t>սահմանված</w:t>
      </w:r>
      <w:proofErr w:type="spellEnd"/>
      <w:r w:rsidRPr="00463D4D">
        <w:rPr>
          <w:rFonts w:ascii="GHEA Grapalat" w:hAnsi="GHEA Grapalat" w:cs="Arial"/>
          <w:sz w:val="20"/>
          <w:szCs w:val="20"/>
          <w:lang w:val="es-ES"/>
        </w:rPr>
        <w:t xml:space="preserve"> </w:t>
      </w:r>
      <w:proofErr w:type="spellStart"/>
      <w:r w:rsidRPr="00463D4D">
        <w:rPr>
          <w:rFonts w:ascii="GHEA Grapalat" w:hAnsi="GHEA Grapalat" w:cs="Arial"/>
          <w:sz w:val="20"/>
          <w:szCs w:val="20"/>
          <w:lang w:val="es-ES"/>
        </w:rPr>
        <w:t>մասնակցության</w:t>
      </w:r>
      <w:proofErr w:type="spellEnd"/>
      <w:r w:rsidRPr="00463D4D">
        <w:rPr>
          <w:rFonts w:ascii="GHEA Grapalat" w:hAnsi="GHEA Grapalat" w:cs="Arial"/>
          <w:sz w:val="20"/>
          <w:szCs w:val="20"/>
          <w:lang w:val="es-ES"/>
        </w:rPr>
        <w:t xml:space="preserve"> </w:t>
      </w:r>
      <w:proofErr w:type="spellStart"/>
      <w:r w:rsidRPr="00463D4D">
        <w:rPr>
          <w:rFonts w:ascii="GHEA Grapalat" w:hAnsi="GHEA Grapalat" w:cs="Arial"/>
          <w:sz w:val="20"/>
          <w:szCs w:val="20"/>
          <w:lang w:val="es-ES"/>
        </w:rPr>
        <w:t>իրավունքի</w:t>
      </w:r>
      <w:proofErr w:type="spellEnd"/>
      <w:r w:rsidRPr="00463D4D">
        <w:rPr>
          <w:rFonts w:ascii="GHEA Grapalat" w:hAnsi="GHEA Grapalat" w:cs="Arial"/>
          <w:sz w:val="20"/>
          <w:szCs w:val="20"/>
          <w:lang w:val="es-ES"/>
        </w:rPr>
        <w:t xml:space="preserve"> </w:t>
      </w:r>
      <w:proofErr w:type="spellStart"/>
      <w:r w:rsidRPr="00463D4D">
        <w:rPr>
          <w:rFonts w:ascii="GHEA Grapalat" w:hAnsi="GHEA Grapalat" w:cs="Arial"/>
          <w:sz w:val="20"/>
          <w:szCs w:val="20"/>
          <w:lang w:val="es-ES"/>
        </w:rPr>
        <w:t>պահանջներին</w:t>
      </w:r>
      <w:proofErr w:type="spellEnd"/>
      <w:r w:rsidRPr="00463D4D">
        <w:rPr>
          <w:rFonts w:ascii="GHEA Grapalat" w:hAnsi="GHEA Grapalat" w:cs="Arial"/>
          <w:sz w:val="20"/>
          <w:szCs w:val="20"/>
          <w:lang w:val="es-ES"/>
        </w:rPr>
        <w:t xml:space="preserve"> </w:t>
      </w:r>
      <w:r w:rsidRPr="00463D4D">
        <w:rPr>
          <w:rFonts w:ascii="GHEA Grapalat" w:hAnsi="GHEA Grapalat" w:cs="Arial"/>
          <w:sz w:val="20"/>
          <w:szCs w:val="20"/>
          <w:lang w:val="hy-AM"/>
        </w:rPr>
        <w:t xml:space="preserve"> և </w:t>
      </w:r>
      <w:r w:rsidRPr="00463D4D">
        <w:rPr>
          <w:rFonts w:ascii="GHEA Grapalat" w:hAnsi="GHEA Grapalat"/>
          <w:sz w:val="20"/>
          <w:szCs w:val="20"/>
          <w:u w:val="single"/>
          <w:lang w:val="hy-AM"/>
        </w:rPr>
        <w:t xml:space="preserve">                                              </w:t>
      </w:r>
      <w:r w:rsidRPr="00463D4D">
        <w:rPr>
          <w:rFonts w:ascii="GHEA Grapalat" w:hAnsi="GHEA Grapalat"/>
          <w:sz w:val="20"/>
          <w:szCs w:val="20"/>
          <w:u w:val="single"/>
          <w:lang w:val="es-ES"/>
        </w:rPr>
        <w:t xml:space="preserve">                         </w:t>
      </w:r>
      <w:r w:rsidRPr="00463D4D">
        <w:rPr>
          <w:rFonts w:ascii="GHEA Grapalat" w:hAnsi="GHEA Grapalat"/>
          <w:sz w:val="20"/>
          <w:szCs w:val="20"/>
          <w:u w:val="single"/>
          <w:lang w:val="hy-AM"/>
        </w:rPr>
        <w:t xml:space="preserve">          </w:t>
      </w:r>
      <w:r w:rsidR="00463D4D">
        <w:rPr>
          <w:rFonts w:ascii="GHEA Grapalat" w:hAnsi="GHEA Grapalat"/>
          <w:sz w:val="20"/>
          <w:szCs w:val="20"/>
          <w:u w:val="single"/>
          <w:lang w:val="hy-AM"/>
        </w:rPr>
        <w:t>_________________________________</w:t>
      </w:r>
      <w:r w:rsidRPr="00463D4D">
        <w:rPr>
          <w:rFonts w:ascii="GHEA Grapalat" w:hAnsi="GHEA Grapalat"/>
          <w:sz w:val="20"/>
          <w:szCs w:val="20"/>
          <w:lang w:val="hy-AM"/>
        </w:rPr>
        <w:t>-</w:t>
      </w:r>
      <w:r w:rsidRPr="00463D4D">
        <w:rPr>
          <w:rFonts w:ascii="GHEA Grapalat" w:hAnsi="GHEA Grapalat" w:cs="Arial"/>
          <w:sz w:val="20"/>
          <w:szCs w:val="20"/>
          <w:lang w:val="es-ES"/>
        </w:rPr>
        <w:t>ն</w:t>
      </w:r>
      <w:r w:rsidRPr="00463D4D">
        <w:rPr>
          <w:rFonts w:ascii="GHEA Grapalat" w:hAnsi="GHEA Grapalat" w:cs="Sylfaen"/>
          <w:sz w:val="20"/>
          <w:szCs w:val="20"/>
          <w:lang w:val="hy-AM"/>
        </w:rPr>
        <w:t xml:space="preserve"> պարտավորվում է ընտրված</w:t>
      </w:r>
      <w:r w:rsidR="00463D4D">
        <w:rPr>
          <w:rFonts w:ascii="GHEA Grapalat" w:hAnsi="GHEA Grapalat" w:cs="Sylfaen"/>
          <w:sz w:val="20"/>
          <w:szCs w:val="20"/>
          <w:lang w:val="hy-AM"/>
        </w:rPr>
        <w:t xml:space="preserve"> </w:t>
      </w:r>
      <w:r w:rsidR="00463D4D" w:rsidRPr="00463D4D">
        <w:rPr>
          <w:rFonts w:ascii="GHEA Grapalat" w:hAnsi="GHEA Grapalat" w:cs="Sylfaen"/>
          <w:sz w:val="20"/>
          <w:szCs w:val="20"/>
          <w:lang w:val="hy-AM"/>
        </w:rPr>
        <w:t>մասնակից ճանաչվելու դեպքում,</w:t>
      </w:r>
    </w:p>
    <w:p w:rsidR="0034164E" w:rsidRPr="00463D4D" w:rsidRDefault="0034164E" w:rsidP="0034164E">
      <w:pPr>
        <w:tabs>
          <w:tab w:val="left" w:pos="6450"/>
        </w:tabs>
        <w:jc w:val="both"/>
        <w:rPr>
          <w:rFonts w:ascii="GHEA Grapalat" w:hAnsi="GHEA Grapalat" w:cs="Sylfaen"/>
          <w:sz w:val="20"/>
          <w:szCs w:val="20"/>
          <w:lang w:val="es-ES"/>
        </w:rPr>
      </w:pPr>
      <w:r w:rsidRPr="00463D4D">
        <w:rPr>
          <w:rFonts w:ascii="GHEA Grapalat" w:hAnsi="GHEA Grapalat" w:cs="Sylfaen"/>
          <w:sz w:val="20"/>
          <w:szCs w:val="20"/>
          <w:lang w:val="es-ES"/>
        </w:rPr>
        <w:t xml:space="preserve">               </w:t>
      </w:r>
      <w:r w:rsidRPr="00463D4D">
        <w:rPr>
          <w:rFonts w:ascii="GHEA Grapalat" w:hAnsi="GHEA Grapalat" w:cs="Sylfaen"/>
          <w:sz w:val="20"/>
          <w:szCs w:val="20"/>
          <w:vertAlign w:val="superscript"/>
          <w:lang w:val="hy-AM"/>
        </w:rPr>
        <w:t>մասնակցի անվանում</w:t>
      </w:r>
    </w:p>
    <w:p w:rsidR="005D0EFA" w:rsidRPr="00463D4D" w:rsidRDefault="0034164E" w:rsidP="005D0EFA">
      <w:pPr>
        <w:jc w:val="both"/>
        <w:rPr>
          <w:rFonts w:ascii="GHEA Grapalat" w:hAnsi="GHEA Grapalat" w:cs="Sylfaen"/>
          <w:sz w:val="20"/>
          <w:szCs w:val="20"/>
          <w:lang w:val="hy-AM"/>
        </w:rPr>
      </w:pPr>
      <w:r w:rsidRPr="00463D4D">
        <w:rPr>
          <w:rFonts w:ascii="GHEA Grapalat" w:hAnsi="GHEA Grapalat" w:cs="Sylfaen"/>
          <w:sz w:val="20"/>
          <w:szCs w:val="20"/>
          <w:lang w:val="hy-AM"/>
        </w:rPr>
        <w:t>հրավերով սահմանված կարգով և ժամկետում, ներկայացնել որակավորման ապահովում</w:t>
      </w:r>
    </w:p>
    <w:p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w:t>
      </w:r>
      <w:r w:rsidR="006C3873" w:rsidRPr="002809CC">
        <w:rPr>
          <w:rFonts w:ascii="GHEA Grapalat" w:hAnsi="GHEA Grapalat" w:cs="Arial"/>
          <w:sz w:val="18"/>
          <w:szCs w:val="18"/>
          <w:lang w:val="es-ES"/>
        </w:rPr>
        <w:t xml:space="preserve"> </w:t>
      </w:r>
      <w:r w:rsidR="00FE372B" w:rsidRPr="002809CC">
        <w:rPr>
          <w:rFonts w:ascii="Arial Unicode" w:hAnsi="Arial Unicode" w:cs="Sylfaen"/>
          <w:iCs/>
          <w:sz w:val="22"/>
          <w:szCs w:val="22"/>
          <w:lang w:val="hy-AM"/>
        </w:rPr>
        <w:t>ՍՄԿ</w:t>
      </w:r>
      <w:r w:rsidR="00FE372B" w:rsidRPr="002809CC">
        <w:rPr>
          <w:rFonts w:ascii="Arial Unicode" w:hAnsi="Arial Unicode" w:cs="Sylfaen"/>
          <w:iCs/>
          <w:sz w:val="22"/>
          <w:szCs w:val="22"/>
          <w:lang w:val="af-ZA"/>
        </w:rPr>
        <w:t>7ՀԴ-</w:t>
      </w:r>
      <w:r w:rsidR="00FE372B" w:rsidRPr="002809CC">
        <w:rPr>
          <w:rFonts w:asciiTheme="minorHAnsi" w:hAnsiTheme="minorHAnsi" w:cs="Sylfaen"/>
          <w:sz w:val="22"/>
          <w:szCs w:val="22"/>
          <w:lang w:val="hy-AM"/>
        </w:rPr>
        <w:t>ՀՄԱ</w:t>
      </w:r>
      <w:r w:rsidR="00FE372B" w:rsidRPr="002809CC">
        <w:rPr>
          <w:rFonts w:ascii="Arial Unicode" w:hAnsi="Arial Unicode" w:cs="Sylfaen"/>
          <w:iCs/>
          <w:sz w:val="22"/>
          <w:szCs w:val="22"/>
          <w:lang w:val="hy-AM"/>
        </w:rPr>
        <w:t>ԱՊՁԲ</w:t>
      </w:r>
      <w:r w:rsidR="00FE372B" w:rsidRPr="002809CC">
        <w:rPr>
          <w:rFonts w:ascii="Arial Unicode" w:hAnsi="Arial Unicode" w:cs="Sylfaen"/>
          <w:iCs/>
          <w:sz w:val="22"/>
          <w:szCs w:val="22"/>
          <w:lang w:val="af-ZA"/>
        </w:rPr>
        <w:t xml:space="preserve"> -</w:t>
      </w:r>
      <w:r w:rsidR="00FE372B" w:rsidRPr="002809CC">
        <w:rPr>
          <w:rFonts w:asciiTheme="minorHAnsi" w:hAnsiTheme="minorHAnsi" w:cs="Sylfaen"/>
          <w:iCs/>
          <w:sz w:val="22"/>
          <w:szCs w:val="22"/>
          <w:lang w:val="hy-AM"/>
        </w:rPr>
        <w:t>24</w:t>
      </w:r>
      <w:r w:rsidR="00FE372B" w:rsidRPr="002809CC">
        <w:rPr>
          <w:rFonts w:ascii="Arial Unicode" w:hAnsi="Arial Unicode" w:cs="Sylfaen"/>
          <w:iCs/>
          <w:sz w:val="22"/>
          <w:szCs w:val="22"/>
          <w:lang w:val="af-ZA"/>
        </w:rPr>
        <w:t>/</w:t>
      </w:r>
      <w:r w:rsidR="00FE372B">
        <w:rPr>
          <w:rFonts w:asciiTheme="minorHAnsi" w:hAnsiTheme="minorHAnsi" w:cs="Sylfaen"/>
          <w:i/>
          <w:iCs/>
          <w:lang w:val="hy-AM"/>
        </w:rPr>
        <w:t>1</w:t>
      </w:r>
      <w:proofErr w:type="spellStart"/>
      <w:r w:rsidR="00463D4D" w:rsidRPr="00463D4D">
        <w:rPr>
          <w:rFonts w:ascii="GHEA Grapalat" w:hAnsi="GHEA Grapalat" w:cs="Arial"/>
          <w:sz w:val="20"/>
          <w:szCs w:val="20"/>
          <w:lang w:val="es-ES"/>
        </w:rPr>
        <w:t>ծածկագրով</w:t>
      </w:r>
      <w:proofErr w:type="spellEnd"/>
      <w:r w:rsidR="00463D4D" w:rsidRPr="00463D4D">
        <w:rPr>
          <w:rFonts w:ascii="GHEA Grapalat" w:hAnsi="GHEA Grapalat" w:cs="Arial"/>
          <w:sz w:val="20"/>
          <w:szCs w:val="20"/>
          <w:lang w:val="es-ES"/>
        </w:rPr>
        <w:t xml:space="preserve">  </w:t>
      </w:r>
      <w:r w:rsidR="00463D4D" w:rsidRPr="00463D4D">
        <w:rPr>
          <w:rFonts w:ascii="GHEA Grapalat" w:hAnsi="GHEA Grapalat"/>
          <w:sz w:val="20"/>
          <w:szCs w:val="20"/>
          <w:lang w:val="hy-AM"/>
        </w:rPr>
        <w:t>հրատապության հիմքով պայմանավորված մեկ անձից գնման ընթացակարգի</w:t>
      </w:r>
      <w:r w:rsidR="00463D4D">
        <w:rPr>
          <w:rFonts w:ascii="GHEA Grapalat" w:hAnsi="GHEA Grapalat"/>
          <w:sz w:val="20"/>
          <w:szCs w:val="20"/>
          <w:lang w:val="hy-AM"/>
        </w:rPr>
        <w:t>ն</w:t>
      </w:r>
      <w:r w:rsidR="00463D4D"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մասնակցելու</w:t>
      </w:r>
      <w:proofErr w:type="spellEnd"/>
      <w:r w:rsidR="006C3873"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շրջանակում</w:t>
      </w:r>
      <w:proofErr w:type="spellEnd"/>
      <w:r w:rsidR="006C3873" w:rsidRPr="00265A5A">
        <w:rPr>
          <w:rFonts w:ascii="GHEA Grapalat" w:hAnsi="GHEA Grapalat" w:cs="Arial"/>
          <w:sz w:val="20"/>
          <w:szCs w:val="20"/>
          <w:lang w:val="es-ES"/>
        </w:rPr>
        <w:t>`</w:t>
      </w:r>
      <w:r w:rsidR="006C3873" w:rsidRPr="00E6597C">
        <w:rPr>
          <w:rFonts w:ascii="GHEA Grapalat" w:hAnsi="GHEA Grapalat" w:cs="Sylfaen"/>
          <w:sz w:val="22"/>
          <w:szCs w:val="22"/>
          <w:lang w:val="es-ES"/>
        </w:rPr>
        <w:t xml:space="preserve">  </w:t>
      </w:r>
    </w:p>
    <w:p w:rsidR="006C3873" w:rsidRPr="00E6597C" w:rsidRDefault="006C3873" w:rsidP="00975F7E">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sidR="00DC658B">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rsidR="006C3873" w:rsidRPr="00E6597C" w:rsidRDefault="006C3873" w:rsidP="00975F7E">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հիսուն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տոկոս</w:t>
      </w:r>
      <w:proofErr w:type="spellEnd"/>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rsidR="006C3873" w:rsidRPr="00E6597C" w:rsidRDefault="006C3873" w:rsidP="00975F7E">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rsidR="0091590A" w:rsidRDefault="0091590A" w:rsidP="00A52F0E">
      <w:pPr>
        <w:jc w:val="both"/>
        <w:rPr>
          <w:rFonts w:ascii="GHEA Grapalat" w:hAnsi="GHEA Grapalat" w:cs="Arial"/>
          <w:sz w:val="20"/>
          <w:szCs w:val="20"/>
          <w:lang w:val="es-ES"/>
        </w:rPr>
      </w:pPr>
    </w:p>
    <w:p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lastRenderedPageBreak/>
        <w:t>Ս</w:t>
      </w:r>
      <w:proofErr w:type="spellStart"/>
      <w:r w:rsidR="006C3873" w:rsidRPr="00E6597C">
        <w:rPr>
          <w:rFonts w:ascii="GHEA Grapalat" w:hAnsi="GHEA Grapalat" w:cs="Arial"/>
          <w:sz w:val="20"/>
          <w:szCs w:val="20"/>
          <w:lang w:val="es-ES"/>
        </w:rPr>
        <w:t>տորև</w:t>
      </w:r>
      <w:proofErr w:type="spellEnd"/>
      <w:r w:rsidR="006C3873" w:rsidRPr="00E6597C">
        <w:rPr>
          <w:rFonts w:ascii="GHEA Grapalat" w:hAnsi="GHEA Grapalat" w:cs="Arial"/>
          <w:sz w:val="20"/>
          <w:szCs w:val="20"/>
          <w:lang w:val="es-ES"/>
        </w:rPr>
        <w:t xml:space="preserve"> </w:t>
      </w:r>
      <w:proofErr w:type="spellStart"/>
      <w:r w:rsidR="006C3873" w:rsidRPr="00E6597C">
        <w:rPr>
          <w:rFonts w:ascii="GHEA Grapalat" w:hAnsi="GHEA Grapalat" w:cs="Arial"/>
          <w:sz w:val="20"/>
          <w:szCs w:val="20"/>
          <w:lang w:val="es-ES"/>
        </w:rPr>
        <w:t>ներկայացնում</w:t>
      </w:r>
      <w:proofErr w:type="spellEnd"/>
      <w:r w:rsidR="006C3873"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իրական</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շահառուների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վերաբերյալ</w:t>
      </w:r>
      <w:proofErr w:type="spellEnd"/>
    </w:p>
    <w:p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rsidR="00A52F0E" w:rsidRPr="0091590A" w:rsidRDefault="00A52F0E" w:rsidP="0091590A">
      <w:pPr>
        <w:jc w:val="both"/>
        <w:rPr>
          <w:rFonts w:ascii="GHEA Grapalat" w:hAnsi="GHEA Grapalat"/>
          <w:sz w:val="22"/>
          <w:szCs w:val="22"/>
          <w:lang w:val="hy-AM"/>
        </w:rPr>
      </w:pPr>
    </w:p>
    <w:p w:rsidR="00A52F0E" w:rsidRDefault="00A52F0E" w:rsidP="00A52F0E">
      <w:pPr>
        <w:jc w:val="both"/>
        <w:rPr>
          <w:rFonts w:ascii="GHEA Grapalat" w:hAnsi="GHEA Grapalat" w:cs="Arial"/>
          <w:sz w:val="18"/>
          <w:szCs w:val="18"/>
          <w:vertAlign w:val="superscript"/>
          <w:lang w:val="es-ES"/>
        </w:rPr>
      </w:pPr>
      <w:proofErr w:type="spellStart"/>
      <w:r w:rsidRPr="00A66FC2">
        <w:rPr>
          <w:rFonts w:ascii="GHEA Grapalat" w:hAnsi="GHEA Grapalat" w:cs="Arial"/>
          <w:sz w:val="20"/>
          <w:szCs w:val="20"/>
          <w:lang w:val="es-ES"/>
        </w:rPr>
        <w:t>տեղեկություններ</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կայքէջի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հղումը</w:t>
      </w:r>
      <w:proofErr w:type="spellEnd"/>
      <w:r w:rsidRPr="00A66FC2">
        <w:rPr>
          <w:rFonts w:ascii="GHEA Grapalat" w:hAnsi="GHEA Grapalat" w:cs="Arial"/>
          <w:sz w:val="20"/>
          <w:szCs w:val="20"/>
          <w:lang w:val="es-ES"/>
        </w:rPr>
        <w:t>՝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rsidR="006C3873" w:rsidRPr="00E6597C" w:rsidRDefault="006C3873" w:rsidP="006C3873">
      <w:pPr>
        <w:jc w:val="right"/>
        <w:rPr>
          <w:rFonts w:ascii="GHEA Grapalat" w:hAnsi="GHEA Grapalat"/>
          <w:sz w:val="10"/>
          <w:szCs w:val="10"/>
          <w:lang w:val="es-ES"/>
        </w:rPr>
      </w:pPr>
    </w:p>
    <w:p w:rsidR="002E11D1" w:rsidRPr="00FF0D1D" w:rsidRDefault="00E97AB0" w:rsidP="00260EEB">
      <w:pPr>
        <w:ind w:firstLine="708"/>
        <w:jc w:val="both"/>
        <w:rPr>
          <w:rFonts w:ascii="GHEA Grapalat" w:hAnsi="GHEA Grapalat"/>
          <w:sz w:val="20"/>
          <w:lang w:val="hy-AM"/>
        </w:rPr>
      </w:pPr>
      <w:proofErr w:type="spellStart"/>
      <w:r w:rsidRPr="00E6597C">
        <w:rPr>
          <w:rFonts w:ascii="GHEA Grapalat" w:hAnsi="GHEA Grapalat"/>
          <w:sz w:val="20"/>
          <w:lang w:val="es-ES"/>
        </w:rPr>
        <w:t>Կից</w:t>
      </w:r>
      <w:proofErr w:type="spellEnd"/>
      <w:r w:rsidRPr="00E6597C">
        <w:rPr>
          <w:rFonts w:ascii="GHEA Grapalat" w:hAnsi="GHEA Grapalat"/>
          <w:sz w:val="20"/>
          <w:lang w:val="es-ES"/>
        </w:rPr>
        <w:t xml:space="preserve"> </w:t>
      </w:r>
      <w:proofErr w:type="spellStart"/>
      <w:r w:rsidRPr="00E6597C">
        <w:rPr>
          <w:rFonts w:ascii="GHEA Grapalat" w:hAnsi="GHEA Grapalat"/>
          <w:sz w:val="20"/>
          <w:lang w:val="es-ES"/>
        </w:rPr>
        <w:t>ներկայացվում</w:t>
      </w:r>
      <w:proofErr w:type="spellEnd"/>
      <w:r w:rsidRPr="00E6597C">
        <w:rPr>
          <w:rFonts w:ascii="GHEA Grapalat" w:hAnsi="GHEA Grapalat"/>
          <w:sz w:val="20"/>
          <w:lang w:val="es-ES"/>
        </w:rPr>
        <w:t xml:space="preserve"> է</w:t>
      </w:r>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հրավերին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կցված</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նախագծային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փաստաթղթերով</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սահմանված</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տեխնիկական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բնութագրերին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համապատասխանող</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սարքերի</w:t>
      </w:r>
      <w:proofErr w:type="spellEnd"/>
      <w:r w:rsidR="002E11D1" w:rsidRPr="00E6597C">
        <w:rPr>
          <w:rFonts w:ascii="GHEA Grapalat" w:hAnsi="GHEA Grapalat"/>
          <w:sz w:val="20"/>
          <w:lang w:val="es-ES"/>
        </w:rPr>
        <w:t xml:space="preserve"> և </w:t>
      </w:r>
      <w:proofErr w:type="spellStart"/>
      <w:r w:rsidR="002E11D1" w:rsidRPr="00E6597C">
        <w:rPr>
          <w:rFonts w:ascii="GHEA Grapalat" w:hAnsi="GHEA Grapalat"/>
          <w:sz w:val="20"/>
          <w:lang w:val="es-ES"/>
        </w:rPr>
        <w:t>սարքավորումների</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տեխնիկական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բնութագրերը</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ապրանքային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նշանները</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ֆիրմային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անվանումները</w:t>
      </w:r>
      <w:proofErr w:type="spellEnd"/>
      <w:r w:rsidR="002E11D1" w:rsidRPr="00E6597C">
        <w:rPr>
          <w:rFonts w:ascii="GHEA Grapalat" w:hAnsi="GHEA Grapalat"/>
          <w:sz w:val="20"/>
          <w:lang w:val="es-ES"/>
        </w:rPr>
        <w:t xml:space="preserve">, </w:t>
      </w:r>
      <w:r w:rsidR="00260EEB">
        <w:rPr>
          <w:rFonts w:ascii="GHEA Grapalat" w:hAnsi="GHEA Grapalat"/>
          <w:sz w:val="20"/>
          <w:lang w:val="hy-AM"/>
        </w:rPr>
        <w:t>մակնիշները</w:t>
      </w:r>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արտադրողները</w:t>
      </w:r>
      <w:proofErr w:type="spellEnd"/>
      <w:r w:rsidR="002E11D1" w:rsidRPr="00E6597C">
        <w:rPr>
          <w:rFonts w:ascii="GHEA Grapalat" w:hAnsi="GHEA Grapalat"/>
          <w:sz w:val="20"/>
          <w:lang w:val="es-ES"/>
        </w:rPr>
        <w:t xml:space="preserve"> և </w:t>
      </w:r>
      <w:proofErr w:type="spellStart"/>
      <w:r w:rsidR="002E11D1" w:rsidRPr="00E6597C">
        <w:rPr>
          <w:rFonts w:ascii="GHEA Grapalat" w:hAnsi="GHEA Grapalat"/>
          <w:sz w:val="20"/>
          <w:lang w:val="es-ES"/>
        </w:rPr>
        <w:t>երաշխիքային</w:t>
      </w:r>
      <w:proofErr w:type="spellEnd"/>
      <w:r w:rsidR="002E11D1" w:rsidRPr="00E6597C">
        <w:rPr>
          <w:rFonts w:ascii="GHEA Grapalat" w:hAnsi="GHEA Grapalat"/>
          <w:sz w:val="20"/>
          <w:lang w:val="es-ES"/>
        </w:rPr>
        <w:t xml:space="preserve"> </w:t>
      </w:r>
      <w:proofErr w:type="spellStart"/>
      <w:r w:rsidR="002E11D1" w:rsidRPr="00E6597C">
        <w:rPr>
          <w:rFonts w:ascii="GHEA Grapalat" w:hAnsi="GHEA Grapalat"/>
          <w:sz w:val="20"/>
          <w:lang w:val="es-ES"/>
        </w:rPr>
        <w:t>ժամկետները</w:t>
      </w:r>
      <w:proofErr w:type="spellEnd"/>
      <w:r w:rsidR="002E11D1" w:rsidRPr="00E6597C">
        <w:rPr>
          <w:rFonts w:ascii="GHEA Grapalat" w:hAnsi="GHEA Grapalat"/>
          <w:sz w:val="20"/>
          <w:lang w:val="es-ES"/>
        </w:rPr>
        <w:t>:***</w:t>
      </w:r>
    </w:p>
    <w:p w:rsidR="002E11D1" w:rsidRPr="00E6597C" w:rsidRDefault="002E11D1" w:rsidP="00CE3A99">
      <w:pPr>
        <w:ind w:firstLine="708"/>
        <w:jc w:val="both"/>
        <w:rPr>
          <w:rFonts w:ascii="GHEA Grapalat" w:hAnsi="GHEA Grapalat"/>
          <w:sz w:val="20"/>
          <w:lang w:val="es-ES"/>
        </w:rPr>
      </w:pPr>
    </w:p>
    <w:p w:rsidR="00E97AB0" w:rsidRPr="00E6597C" w:rsidRDefault="00E97AB0" w:rsidP="00CE3A99">
      <w:pPr>
        <w:ind w:firstLine="708"/>
        <w:jc w:val="both"/>
        <w:rPr>
          <w:rFonts w:ascii="GHEA Grapalat" w:hAnsi="GHEA Grapalat"/>
          <w:sz w:val="20"/>
          <w:lang w:val="es-ES"/>
        </w:rPr>
      </w:pPr>
    </w:p>
    <w:p w:rsidR="00E97AB0" w:rsidRPr="00E6597C" w:rsidRDefault="00E97AB0" w:rsidP="00CE3A99">
      <w:pPr>
        <w:ind w:firstLine="708"/>
        <w:jc w:val="both"/>
        <w:rPr>
          <w:rFonts w:ascii="GHEA Grapalat" w:hAnsi="GHEA Grapalat"/>
          <w:sz w:val="20"/>
          <w:lang w:val="es-ES"/>
        </w:rPr>
      </w:pPr>
    </w:p>
    <w:p w:rsidR="00B2572B" w:rsidRPr="00E6597C" w:rsidRDefault="00B2572B" w:rsidP="00EF3662">
      <w:pPr>
        <w:jc w:val="both"/>
        <w:rPr>
          <w:rFonts w:ascii="GHEA Grapalat" w:hAnsi="GHEA Grapalat"/>
          <w:sz w:val="20"/>
          <w:lang w:val="es-ES"/>
        </w:rPr>
      </w:pPr>
    </w:p>
    <w:p w:rsidR="00B2572B" w:rsidRPr="00E6597C" w:rsidRDefault="00B2572B" w:rsidP="00EF3662">
      <w:pPr>
        <w:jc w:val="both"/>
        <w:rPr>
          <w:rFonts w:ascii="GHEA Grapalat" w:hAnsi="GHEA Grapalat"/>
          <w:sz w:val="20"/>
          <w:lang w:val="es-ES"/>
        </w:rPr>
      </w:pPr>
    </w:p>
    <w:p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rsidR="00B2572B" w:rsidRPr="00F6523E" w:rsidRDefault="00B2572B" w:rsidP="00EF3662">
      <w:pPr>
        <w:jc w:val="both"/>
        <w:rPr>
          <w:rFonts w:ascii="GHEA Grapalat" w:hAnsi="GHEA Grapalat" w:cs="Arial"/>
          <w:sz w:val="20"/>
          <w:vertAlign w:val="superscript"/>
          <w:lang w:val="es-ES"/>
        </w:rPr>
      </w:pPr>
    </w:p>
    <w:p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rsidR="00B2572B" w:rsidRPr="00F6523E" w:rsidRDefault="00B2572B" w:rsidP="00EF3662">
      <w:pPr>
        <w:pStyle w:val="BodyTextIndent3"/>
        <w:spacing w:line="240" w:lineRule="auto"/>
        <w:jc w:val="right"/>
        <w:rPr>
          <w:rFonts w:ascii="GHEA Grapalat" w:hAnsi="GHEA Grapalat"/>
          <w:b/>
          <w:lang w:val="hy-AM"/>
        </w:rPr>
      </w:pPr>
    </w:p>
    <w:p w:rsidR="00B2572B" w:rsidRPr="00F6523E" w:rsidRDefault="00B2572B" w:rsidP="00EF3662">
      <w:pPr>
        <w:pStyle w:val="BodyTextIndent3"/>
        <w:spacing w:line="240" w:lineRule="auto"/>
        <w:jc w:val="right"/>
        <w:rPr>
          <w:rFonts w:ascii="GHEA Grapalat" w:hAnsi="GHEA Grapalat"/>
          <w:b/>
          <w:lang w:val="hy-AM"/>
        </w:rPr>
      </w:pPr>
    </w:p>
    <w:p w:rsidR="00F6523E" w:rsidRDefault="00F6523E" w:rsidP="00F6523E">
      <w:pPr>
        <w:pStyle w:val="FootnoteText"/>
        <w:jc w:val="both"/>
        <w:rPr>
          <w:rFonts w:ascii="GHEA Grapalat" w:hAnsi="GHEA Grapalat"/>
          <w:i/>
          <w:sz w:val="16"/>
          <w:szCs w:val="16"/>
          <w:lang w:val="hy-AM"/>
        </w:rPr>
      </w:pPr>
    </w:p>
    <w:p w:rsidR="00F6523E" w:rsidRDefault="00F6523E" w:rsidP="00F6523E">
      <w:pPr>
        <w:pStyle w:val="FootnoteText"/>
        <w:jc w:val="both"/>
        <w:rPr>
          <w:rFonts w:ascii="GHEA Grapalat" w:hAnsi="GHEA Grapalat"/>
          <w:i/>
          <w:sz w:val="16"/>
          <w:szCs w:val="16"/>
          <w:lang w:val="hy-AM"/>
        </w:rPr>
      </w:pPr>
    </w:p>
    <w:p w:rsidR="00F6523E" w:rsidRDefault="00F6523E" w:rsidP="00F6523E">
      <w:pPr>
        <w:pStyle w:val="FootnoteText"/>
        <w:jc w:val="both"/>
        <w:rPr>
          <w:rFonts w:ascii="GHEA Grapalat" w:hAnsi="GHEA Grapalat"/>
          <w:i/>
          <w:sz w:val="16"/>
          <w:szCs w:val="16"/>
          <w:lang w:val="hy-AM"/>
        </w:rPr>
      </w:pPr>
    </w:p>
    <w:p w:rsidR="00F6523E" w:rsidRDefault="00F6523E" w:rsidP="00F6523E">
      <w:pPr>
        <w:pStyle w:val="FootnoteText"/>
        <w:jc w:val="both"/>
        <w:rPr>
          <w:rFonts w:ascii="GHEA Grapalat" w:hAnsi="GHEA Grapalat"/>
          <w:i/>
          <w:sz w:val="16"/>
          <w:szCs w:val="16"/>
          <w:lang w:val="hy-AM"/>
        </w:rPr>
      </w:pPr>
    </w:p>
    <w:p w:rsidR="00F6523E" w:rsidRDefault="00F6523E" w:rsidP="00F6523E">
      <w:pPr>
        <w:pStyle w:val="FootnoteText"/>
        <w:jc w:val="both"/>
        <w:rPr>
          <w:rFonts w:ascii="GHEA Grapalat" w:hAnsi="GHEA Grapalat"/>
          <w:i/>
          <w:sz w:val="16"/>
          <w:szCs w:val="16"/>
          <w:lang w:val="hy-AM"/>
        </w:rPr>
      </w:pPr>
    </w:p>
    <w:p w:rsidR="00F6523E" w:rsidRDefault="00F6523E" w:rsidP="00F6523E">
      <w:pPr>
        <w:pStyle w:val="FootnoteText"/>
        <w:jc w:val="both"/>
        <w:rPr>
          <w:rFonts w:ascii="GHEA Grapalat" w:hAnsi="GHEA Grapalat"/>
          <w:i/>
          <w:sz w:val="16"/>
          <w:szCs w:val="16"/>
          <w:lang w:val="hy-AM"/>
        </w:rPr>
      </w:pPr>
    </w:p>
    <w:p w:rsidR="00F6523E" w:rsidRDefault="00F6523E" w:rsidP="00F6523E">
      <w:pPr>
        <w:pStyle w:val="FootnoteText"/>
        <w:jc w:val="both"/>
        <w:rPr>
          <w:rFonts w:ascii="GHEA Grapalat" w:hAnsi="GHEA Grapalat"/>
          <w:i/>
          <w:sz w:val="16"/>
          <w:szCs w:val="16"/>
          <w:lang w:val="hy-AM"/>
        </w:rPr>
      </w:pPr>
    </w:p>
    <w:p w:rsidR="00F6523E" w:rsidRPr="00463D4D" w:rsidRDefault="00F6523E" w:rsidP="00F6523E">
      <w:pPr>
        <w:pStyle w:val="FootnoteText"/>
        <w:jc w:val="both"/>
        <w:rPr>
          <w:rFonts w:ascii="GHEA Grapalat" w:hAnsi="GHEA Grapalat"/>
          <w:i/>
          <w:sz w:val="16"/>
          <w:szCs w:val="16"/>
          <w:lang w:val="hy-AM"/>
        </w:rPr>
      </w:pPr>
    </w:p>
    <w:p w:rsidR="00F6523E" w:rsidRPr="00F6523E" w:rsidRDefault="00F6523E" w:rsidP="00F6523E">
      <w:pPr>
        <w:pStyle w:val="FootnoteText"/>
        <w:jc w:val="both"/>
        <w:rPr>
          <w:rFonts w:ascii="GHEA Grapalat" w:hAnsi="GHEA Grapalat"/>
          <w:i/>
          <w:sz w:val="16"/>
          <w:szCs w:val="16"/>
          <w:lang w:val="hy-AM"/>
        </w:rPr>
      </w:pPr>
    </w:p>
    <w:p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F6523E" w:rsidRPr="00F6523E" w:rsidRDefault="00F6523E" w:rsidP="00F6523E">
      <w:pPr>
        <w:pStyle w:val="FootnoteText"/>
        <w:jc w:val="both"/>
        <w:rPr>
          <w:rFonts w:ascii="GHEA Grapalat" w:hAnsi="GHEA Grapalat"/>
          <w:i/>
          <w:sz w:val="16"/>
          <w:szCs w:val="16"/>
          <w:lang w:val="hy-AM"/>
        </w:rPr>
      </w:pPr>
    </w:p>
    <w:p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rsidR="00463D4D" w:rsidRDefault="00FE372B" w:rsidP="00463D4D">
      <w:pPr>
        <w:pStyle w:val="BodyTextIndent3"/>
        <w:spacing w:line="240" w:lineRule="auto"/>
        <w:jc w:val="right"/>
        <w:rPr>
          <w:rFonts w:ascii="GHEA Grapalat" w:hAnsi="GHEA Grapalat" w:cs="Arial"/>
          <w:b/>
          <w:lang w:val="es-ES"/>
        </w:rPr>
      </w:pPr>
      <w:bookmarkStart w:id="9" w:name="_Hlk177114347"/>
      <w:r w:rsidRPr="002809CC">
        <w:rPr>
          <w:rFonts w:ascii="Arial Unicode" w:hAnsi="Arial Unicode" w:cs="Sylfaen"/>
          <w:iCs/>
          <w:szCs w:val="24"/>
          <w:lang w:val="hy-AM"/>
        </w:rPr>
        <w:t>ՍՄԿ</w:t>
      </w:r>
      <w:r w:rsidRPr="00542AC2">
        <w:rPr>
          <w:rFonts w:ascii="Arial Unicode" w:hAnsi="Arial Unicode" w:cs="Sylfaen"/>
          <w:iCs/>
          <w:szCs w:val="24"/>
          <w:lang w:val="af-ZA"/>
        </w:rPr>
        <w:t>7ՀԴ</w:t>
      </w:r>
      <w:bookmarkEnd w:id="9"/>
      <w:r w:rsidRPr="00542AC2">
        <w:rPr>
          <w:rFonts w:ascii="Arial Unicode" w:hAnsi="Arial Unicode" w:cs="Sylfaen"/>
          <w:iCs/>
          <w:szCs w:val="24"/>
          <w:lang w:val="af-ZA"/>
        </w:rPr>
        <w:t>-</w:t>
      </w:r>
      <w:r w:rsidRPr="002809CC">
        <w:rPr>
          <w:rFonts w:asciiTheme="minorHAnsi" w:hAnsiTheme="minorHAnsi" w:cs="Sylfaen"/>
          <w:szCs w:val="24"/>
          <w:lang w:val="hy-AM"/>
        </w:rPr>
        <w:t>ՀՄ</w:t>
      </w:r>
      <w:r>
        <w:rPr>
          <w:rFonts w:asciiTheme="minorHAnsi" w:hAnsiTheme="minorHAnsi" w:cs="Sylfaen"/>
          <w:i/>
          <w:iCs/>
          <w:szCs w:val="24"/>
          <w:lang w:val="hy-AM"/>
        </w:rPr>
        <w:t>Ա</w:t>
      </w:r>
      <w:r w:rsidRPr="002809CC">
        <w:rPr>
          <w:rFonts w:ascii="Arial Unicode" w:hAnsi="Arial Unicode" w:cs="Sylfaen"/>
          <w:iCs/>
          <w:szCs w:val="24"/>
          <w:lang w:val="hy-AM"/>
        </w:rPr>
        <w:t>ԱՊՁԲ</w:t>
      </w:r>
      <w:r w:rsidRPr="00542AC2">
        <w:rPr>
          <w:rFonts w:ascii="Arial Unicode" w:hAnsi="Arial Unicode" w:cs="Sylfaen"/>
          <w:iCs/>
          <w:szCs w:val="24"/>
          <w:lang w:val="af-ZA"/>
        </w:rPr>
        <w:t xml:space="preserve"> -</w:t>
      </w:r>
      <w:r w:rsidRPr="00542AC2">
        <w:rPr>
          <w:rFonts w:asciiTheme="minorHAnsi" w:hAnsiTheme="minorHAnsi" w:cs="Sylfaen"/>
          <w:iCs/>
          <w:szCs w:val="24"/>
          <w:lang w:val="hy-AM"/>
        </w:rPr>
        <w:t>24</w:t>
      </w:r>
      <w:r w:rsidRPr="00542AC2">
        <w:rPr>
          <w:rFonts w:ascii="Arial Unicode" w:hAnsi="Arial Unicode" w:cs="Sylfaen"/>
          <w:iCs/>
          <w:szCs w:val="24"/>
          <w:lang w:val="af-ZA"/>
        </w:rPr>
        <w:t>/</w:t>
      </w:r>
      <w:r>
        <w:rPr>
          <w:rFonts w:asciiTheme="minorHAnsi" w:hAnsiTheme="minorHAnsi" w:cs="Sylfaen"/>
          <w:i/>
          <w:iCs/>
          <w:szCs w:val="24"/>
          <w:lang w:val="hy-AM"/>
        </w:rPr>
        <w:t>1</w:t>
      </w:r>
      <w:proofErr w:type="spellStart"/>
      <w:r w:rsidR="00463D4D">
        <w:rPr>
          <w:rFonts w:ascii="GHEA Grapalat" w:hAnsi="GHEA Grapalat" w:cs="Sylfaen"/>
          <w:b/>
          <w:lang w:val="es-ES"/>
        </w:rPr>
        <w:t>ծածկագրով</w:t>
      </w:r>
      <w:proofErr w:type="spellEnd"/>
    </w:p>
    <w:p w:rsidR="00463D4D" w:rsidRDefault="00463D4D" w:rsidP="00463D4D">
      <w:pPr>
        <w:pStyle w:val="BodyTextIndent3"/>
        <w:spacing w:line="240" w:lineRule="auto"/>
        <w:jc w:val="right"/>
        <w:rPr>
          <w:rFonts w:ascii="GHEA Grapalat" w:hAnsi="GHEA Grapalat"/>
          <w:b/>
          <w:lang w:val="hy-AM"/>
        </w:rPr>
      </w:pPr>
      <w:r>
        <w:rPr>
          <w:rFonts w:ascii="GHEA Grapalat" w:hAnsi="GHEA Grapalat"/>
          <w:b/>
          <w:lang w:val="hy-AM"/>
        </w:rPr>
        <w:t xml:space="preserve">հրատապության հիմքով պայմանավորված </w:t>
      </w:r>
    </w:p>
    <w:p w:rsidR="00463D4D" w:rsidRDefault="00463D4D" w:rsidP="00463D4D">
      <w:pPr>
        <w:pStyle w:val="BodyTextIndent3"/>
        <w:spacing w:line="240" w:lineRule="auto"/>
        <w:jc w:val="right"/>
        <w:rPr>
          <w:rFonts w:ascii="GHEA Grapalat" w:hAnsi="GHEA Grapalat" w:cs="Arial"/>
          <w:b/>
          <w:lang w:val="es-ES"/>
        </w:rPr>
      </w:pPr>
      <w:r>
        <w:rPr>
          <w:rFonts w:ascii="GHEA Grapalat" w:hAnsi="GHEA Grapalat"/>
          <w:b/>
          <w:lang w:val="hy-AM"/>
        </w:rPr>
        <w:t>մեկ անձից գնման</w:t>
      </w:r>
      <w:r>
        <w:rPr>
          <w:rFonts w:ascii="GHEA Grapalat" w:hAnsi="GHEA Grapalat" w:cs="Arial"/>
          <w:b/>
          <w:lang w:val="es-ES"/>
        </w:rPr>
        <w:t xml:space="preserve"> </w:t>
      </w:r>
      <w:proofErr w:type="spellStart"/>
      <w:r>
        <w:rPr>
          <w:rFonts w:ascii="GHEA Grapalat" w:hAnsi="GHEA Grapalat" w:cs="Sylfaen"/>
          <w:b/>
          <w:lang w:val="es-ES"/>
        </w:rPr>
        <w:t>հրավերի</w:t>
      </w:r>
      <w:proofErr w:type="spellEnd"/>
    </w:p>
    <w:p w:rsidR="000B1088" w:rsidRPr="007B5542" w:rsidRDefault="000B1088" w:rsidP="000B1088">
      <w:pPr>
        <w:pStyle w:val="Heading3"/>
        <w:spacing w:line="240" w:lineRule="auto"/>
        <w:ind w:firstLine="567"/>
        <w:jc w:val="left"/>
        <w:rPr>
          <w:rFonts w:ascii="GHEA Grapalat" w:hAnsi="GHEA Grapalat"/>
          <w:b/>
          <w:lang w:val="hy-AM"/>
        </w:rPr>
      </w:pPr>
    </w:p>
    <w:p w:rsidR="000B1088" w:rsidRPr="007B5542" w:rsidRDefault="000B1088" w:rsidP="000B1088">
      <w:pPr>
        <w:pStyle w:val="Heading3"/>
        <w:spacing w:line="240" w:lineRule="auto"/>
        <w:ind w:firstLine="567"/>
        <w:rPr>
          <w:rFonts w:ascii="GHEA Grapalat" w:hAnsi="GHEA Grapalat"/>
          <w:b/>
          <w:i w:val="0"/>
          <w:lang w:val="hy-AM"/>
        </w:rPr>
      </w:pPr>
      <w:r w:rsidRPr="007B5542">
        <w:rPr>
          <w:rFonts w:ascii="GHEA Grapalat" w:hAnsi="GHEA Grapalat"/>
          <w:b/>
          <w:i w:val="0"/>
          <w:lang w:val="hy-AM"/>
        </w:rPr>
        <w:t>ՆԿԱՐԱԳԻՐ</w:t>
      </w:r>
    </w:p>
    <w:p w:rsidR="000B1088" w:rsidRPr="007B5542" w:rsidRDefault="00D37A8C" w:rsidP="000B1088">
      <w:pPr>
        <w:pStyle w:val="Heading3"/>
        <w:spacing w:line="240" w:lineRule="auto"/>
        <w:ind w:firstLine="567"/>
        <w:rPr>
          <w:rFonts w:ascii="GHEA Grapalat" w:hAnsi="GHEA Grapalat" w:cs="Arial"/>
          <w:lang w:val="es-ES"/>
        </w:rPr>
      </w:pPr>
      <w:r w:rsidRPr="004605D7">
        <w:rPr>
          <w:rFonts w:ascii="GHEA Grapalat" w:hAnsi="GHEA Grapalat"/>
          <w:b/>
          <w:i w:val="0"/>
          <w:lang w:val="hy-AM"/>
        </w:rPr>
        <w:t xml:space="preserve">սարքերի և սարքավորումների </w:t>
      </w:r>
    </w:p>
    <w:p w:rsidR="000B1088" w:rsidRPr="007B5542" w:rsidRDefault="000B1088" w:rsidP="00463D4D">
      <w:pPr>
        <w:ind w:firstLine="567"/>
        <w:jc w:val="both"/>
        <w:rPr>
          <w:rFonts w:ascii="GHEA Grapalat" w:hAnsi="GHEA Grapalat"/>
          <w:lang w:val="hy-AM"/>
        </w:rPr>
      </w:pP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t xml:space="preserve">   </w:t>
      </w:r>
      <w:r w:rsidR="00012BBF" w:rsidRPr="00012BBF">
        <w:rPr>
          <w:rFonts w:ascii="Arial Unicode" w:hAnsi="Arial Unicode" w:cs="Sylfaen"/>
          <w:iCs/>
          <w:sz w:val="20"/>
          <w:szCs w:val="20"/>
          <w:lang w:val="hy-AM"/>
        </w:rPr>
        <w:t>ՍՄԿ</w:t>
      </w:r>
      <w:r w:rsidR="00012BBF" w:rsidRPr="00012BBF">
        <w:rPr>
          <w:rFonts w:ascii="Arial Unicode" w:hAnsi="Arial Unicode" w:cs="Sylfaen"/>
          <w:iCs/>
          <w:sz w:val="20"/>
          <w:szCs w:val="20"/>
          <w:lang w:val="af-ZA"/>
        </w:rPr>
        <w:t>7ՀԴ</w:t>
      </w:r>
      <w:r w:rsidR="00FE372B" w:rsidRPr="00012BBF">
        <w:rPr>
          <w:rFonts w:ascii="Arial Unicode" w:hAnsi="Arial Unicode" w:cs="Sylfaen"/>
          <w:iCs/>
          <w:sz w:val="20"/>
          <w:szCs w:val="20"/>
          <w:lang w:val="af-ZA"/>
        </w:rPr>
        <w:t>-</w:t>
      </w:r>
      <w:r w:rsidR="00FE372B" w:rsidRPr="00012BBF">
        <w:rPr>
          <w:rFonts w:asciiTheme="minorHAnsi" w:hAnsiTheme="minorHAnsi" w:cs="Sylfaen"/>
          <w:sz w:val="20"/>
          <w:szCs w:val="20"/>
          <w:lang w:val="hy-AM"/>
        </w:rPr>
        <w:t>ՀՄ</w:t>
      </w:r>
      <w:r w:rsidR="00FE372B" w:rsidRPr="00012BBF">
        <w:rPr>
          <w:rFonts w:asciiTheme="minorHAnsi" w:hAnsiTheme="minorHAnsi" w:cs="Sylfaen"/>
          <w:i/>
          <w:iCs/>
          <w:sz w:val="20"/>
          <w:szCs w:val="20"/>
          <w:lang w:val="hy-AM"/>
        </w:rPr>
        <w:t>Ա</w:t>
      </w:r>
      <w:r w:rsidR="00FE372B" w:rsidRPr="00012BBF">
        <w:rPr>
          <w:rFonts w:ascii="Arial Unicode" w:hAnsi="Arial Unicode" w:cs="Sylfaen"/>
          <w:iCs/>
          <w:sz w:val="20"/>
          <w:szCs w:val="20"/>
        </w:rPr>
        <w:t>ԱՊՁԲ</w:t>
      </w:r>
      <w:r w:rsidR="00FE372B" w:rsidRPr="00542AC2">
        <w:rPr>
          <w:rFonts w:ascii="Arial Unicode" w:hAnsi="Arial Unicode" w:cs="Sylfaen"/>
          <w:iCs/>
          <w:lang w:val="af-ZA"/>
        </w:rPr>
        <w:t>-</w:t>
      </w:r>
      <w:r w:rsidR="00FE372B" w:rsidRPr="00542AC2">
        <w:rPr>
          <w:rFonts w:asciiTheme="minorHAnsi" w:hAnsiTheme="minorHAnsi" w:cs="Sylfaen"/>
          <w:iCs/>
          <w:lang w:val="hy-AM"/>
        </w:rPr>
        <w:t>24</w:t>
      </w:r>
      <w:r w:rsidR="00FE372B" w:rsidRPr="00542AC2">
        <w:rPr>
          <w:rFonts w:ascii="Arial Unicode" w:hAnsi="Arial Unicode" w:cs="Sylfaen"/>
          <w:iCs/>
          <w:lang w:val="af-ZA"/>
        </w:rPr>
        <w:t>/</w:t>
      </w:r>
      <w:r w:rsidR="00FE372B">
        <w:rPr>
          <w:rFonts w:asciiTheme="minorHAnsi" w:hAnsiTheme="minorHAnsi" w:cs="Sylfaen"/>
          <w:i/>
          <w:iCs/>
          <w:lang w:val="hy-AM"/>
        </w:rPr>
        <w:t>1</w:t>
      </w:r>
      <w:proofErr w:type="spellStart"/>
      <w:r w:rsidR="00463D4D">
        <w:rPr>
          <w:rFonts w:ascii="GHEA Grapalat" w:hAnsi="GHEA Grapalat" w:cs="Arial"/>
          <w:sz w:val="20"/>
          <w:szCs w:val="20"/>
          <w:lang w:val="es-ES"/>
        </w:rPr>
        <w:t>ծածկագրով</w:t>
      </w:r>
      <w:proofErr w:type="spellEnd"/>
      <w:r w:rsidR="00463D4D">
        <w:rPr>
          <w:rFonts w:ascii="GHEA Grapalat" w:hAnsi="GHEA Grapalat" w:cs="Arial"/>
          <w:sz w:val="20"/>
          <w:szCs w:val="20"/>
          <w:lang w:val="es-ES"/>
        </w:rPr>
        <w:t xml:space="preserve">  </w:t>
      </w:r>
      <w:r w:rsidR="00463D4D">
        <w:rPr>
          <w:rFonts w:ascii="GHEA Grapalat" w:hAnsi="GHEA Grapalat"/>
          <w:sz w:val="20"/>
          <w:szCs w:val="20"/>
          <w:lang w:val="hy-AM"/>
        </w:rPr>
        <w:t>հրատապության հիմքով պայմանավորված մեկ անձից գնման ընթացակարգի</w:t>
      </w:r>
      <w:r w:rsidRPr="007B5542">
        <w:rPr>
          <w:rFonts w:ascii="GHEA Grapalat" w:hAnsi="GHEA Grapalat" w:cs="Arial"/>
          <w:sz w:val="20"/>
          <w:szCs w:val="20"/>
          <w:lang w:val="es-ES"/>
        </w:rPr>
        <w:t xml:space="preserve"> </w:t>
      </w:r>
      <w:proofErr w:type="spellStart"/>
      <w:r w:rsidRPr="007B5542">
        <w:rPr>
          <w:rFonts w:ascii="GHEA Grapalat" w:hAnsi="GHEA Grapalat" w:cs="Arial"/>
          <w:sz w:val="20"/>
          <w:szCs w:val="20"/>
          <w:lang w:val="es-ES"/>
        </w:rPr>
        <w:t>շրջանակում</w:t>
      </w:r>
      <w:proofErr w:type="spellEnd"/>
      <w:r w:rsidRPr="007B5542">
        <w:rPr>
          <w:rFonts w:ascii="GHEA Grapalat" w:hAnsi="GHEA Grapalat" w:cs="Arial"/>
          <w:sz w:val="20"/>
          <w:szCs w:val="20"/>
          <w:lang w:val="es-ES"/>
        </w:rPr>
        <w:t xml:space="preserve">  </w:t>
      </w:r>
      <w:proofErr w:type="spellStart"/>
      <w:r w:rsidRPr="007B5542">
        <w:rPr>
          <w:rFonts w:ascii="GHEA Grapalat" w:hAnsi="GHEA Grapalat" w:cs="Arial"/>
          <w:sz w:val="20"/>
          <w:szCs w:val="20"/>
          <w:lang w:val="es-ES"/>
        </w:rPr>
        <w:t>ըստ</w:t>
      </w:r>
      <w:proofErr w:type="spellEnd"/>
      <w:r w:rsidRPr="007B5542">
        <w:rPr>
          <w:rFonts w:ascii="GHEA Grapalat" w:hAnsi="GHEA Grapalat" w:cs="Arial"/>
          <w:sz w:val="20"/>
          <w:szCs w:val="20"/>
          <w:lang w:val="es-ES"/>
        </w:rPr>
        <w:t xml:space="preserve"> </w:t>
      </w:r>
      <w:proofErr w:type="spellStart"/>
      <w:r w:rsidRPr="007B5542">
        <w:rPr>
          <w:rFonts w:ascii="GHEA Grapalat" w:hAnsi="GHEA Grapalat" w:cs="Arial"/>
          <w:sz w:val="20"/>
          <w:szCs w:val="20"/>
          <w:lang w:val="es-ES"/>
        </w:rPr>
        <w:t>չափաբաժինների</w:t>
      </w:r>
      <w:proofErr w:type="spellEnd"/>
      <w:r w:rsidRPr="007B5542">
        <w:rPr>
          <w:rFonts w:ascii="GHEA Grapalat" w:hAnsi="GHEA Grapalat" w:cs="Arial"/>
          <w:sz w:val="20"/>
          <w:szCs w:val="20"/>
          <w:lang w:val="es-ES"/>
        </w:rPr>
        <w:t xml:space="preserve"> </w:t>
      </w:r>
      <w:proofErr w:type="spellStart"/>
      <w:r w:rsidRPr="007B5542">
        <w:rPr>
          <w:rFonts w:ascii="GHEA Grapalat" w:hAnsi="GHEA Grapalat" w:cs="Arial"/>
          <w:sz w:val="20"/>
          <w:szCs w:val="20"/>
          <w:lang w:val="es-ES"/>
        </w:rPr>
        <w:t>ստորև</w:t>
      </w:r>
      <w:proofErr w:type="spellEnd"/>
      <w:r w:rsidRPr="007B5542">
        <w:rPr>
          <w:rFonts w:ascii="GHEA Grapalat" w:hAnsi="GHEA Grapalat" w:cs="Arial"/>
          <w:sz w:val="20"/>
          <w:szCs w:val="20"/>
          <w:lang w:val="es-ES"/>
        </w:rPr>
        <w:t xml:space="preserve"> </w:t>
      </w:r>
      <w:proofErr w:type="spellStart"/>
      <w:r w:rsidRPr="007B5542">
        <w:rPr>
          <w:rFonts w:ascii="GHEA Grapalat" w:hAnsi="GHEA Grapalat" w:cs="Arial"/>
          <w:sz w:val="20"/>
          <w:szCs w:val="20"/>
          <w:lang w:val="es-ES"/>
        </w:rPr>
        <w:t>ներկայացնում</w:t>
      </w:r>
      <w:proofErr w:type="spellEnd"/>
      <w:r w:rsidRPr="007B5542">
        <w:rPr>
          <w:rFonts w:ascii="GHEA Grapalat" w:hAnsi="GHEA Grapalat" w:cs="Arial"/>
          <w:sz w:val="20"/>
          <w:szCs w:val="20"/>
          <w:lang w:val="es-ES"/>
        </w:rPr>
        <w:t xml:space="preserve"> է </w:t>
      </w:r>
      <w:proofErr w:type="spellStart"/>
      <w:r w:rsidRPr="007B5542">
        <w:rPr>
          <w:rFonts w:ascii="GHEA Grapalat" w:hAnsi="GHEA Grapalat" w:cs="Arial"/>
          <w:sz w:val="20"/>
          <w:szCs w:val="20"/>
          <w:lang w:val="es-ES"/>
        </w:rPr>
        <w:t>իր</w:t>
      </w:r>
      <w:proofErr w:type="spellEnd"/>
      <w:r w:rsidRPr="007B5542">
        <w:rPr>
          <w:rFonts w:ascii="GHEA Grapalat" w:hAnsi="GHEA Grapalat" w:cs="Arial"/>
          <w:sz w:val="20"/>
          <w:szCs w:val="20"/>
          <w:lang w:val="es-ES"/>
        </w:rPr>
        <w:t xml:space="preserve"> </w:t>
      </w:r>
      <w:proofErr w:type="spellStart"/>
      <w:r w:rsidRPr="007B5542">
        <w:rPr>
          <w:rFonts w:ascii="GHEA Grapalat" w:hAnsi="GHEA Grapalat" w:cs="Arial"/>
          <w:sz w:val="20"/>
          <w:szCs w:val="20"/>
          <w:lang w:val="es-ES"/>
        </w:rPr>
        <w:t>կողմից</w:t>
      </w:r>
      <w:proofErr w:type="spellEnd"/>
      <w:r w:rsidRPr="007B5542">
        <w:rPr>
          <w:rFonts w:ascii="GHEA Grapalat" w:hAnsi="GHEA Grapalat" w:cs="Arial"/>
          <w:sz w:val="20"/>
          <w:szCs w:val="20"/>
          <w:lang w:val="es-ES"/>
        </w:rPr>
        <w:t xml:space="preserve"> </w:t>
      </w:r>
      <w:proofErr w:type="spellStart"/>
      <w:r w:rsidRPr="007B5542">
        <w:rPr>
          <w:rFonts w:ascii="GHEA Grapalat" w:hAnsi="GHEA Grapalat" w:cs="Arial"/>
          <w:sz w:val="20"/>
          <w:szCs w:val="20"/>
          <w:lang w:val="es-ES"/>
        </w:rPr>
        <w:t>առաջարկվող</w:t>
      </w:r>
      <w:proofErr w:type="spellEnd"/>
      <w:r w:rsidRPr="007B5542">
        <w:rPr>
          <w:rFonts w:ascii="GHEA Grapalat" w:hAnsi="GHEA Grapalat" w:cs="Arial"/>
          <w:sz w:val="20"/>
          <w:szCs w:val="20"/>
          <w:lang w:val="es-ES"/>
        </w:rPr>
        <w:t xml:space="preserve"> </w:t>
      </w:r>
      <w:proofErr w:type="spellStart"/>
      <w:r w:rsidR="0050401E" w:rsidRPr="007B5542">
        <w:rPr>
          <w:rFonts w:ascii="GHEA Grapalat" w:hAnsi="GHEA Grapalat" w:cs="Arial"/>
          <w:sz w:val="20"/>
          <w:szCs w:val="20"/>
          <w:lang w:val="es-ES"/>
        </w:rPr>
        <w:t>սարքերի</w:t>
      </w:r>
      <w:proofErr w:type="spellEnd"/>
      <w:r w:rsidR="0050401E" w:rsidRPr="007B5542">
        <w:rPr>
          <w:rFonts w:ascii="GHEA Grapalat" w:hAnsi="GHEA Grapalat" w:cs="Arial"/>
          <w:sz w:val="20"/>
          <w:szCs w:val="20"/>
          <w:lang w:val="es-ES"/>
        </w:rPr>
        <w:t xml:space="preserve"> և </w:t>
      </w:r>
      <w:proofErr w:type="spellStart"/>
      <w:r w:rsidR="0050401E" w:rsidRPr="007B5542">
        <w:rPr>
          <w:rFonts w:ascii="GHEA Grapalat" w:hAnsi="GHEA Grapalat" w:cs="Arial"/>
          <w:sz w:val="20"/>
          <w:szCs w:val="20"/>
          <w:lang w:val="es-ES"/>
        </w:rPr>
        <w:t>սարքավորումների</w:t>
      </w:r>
      <w:proofErr w:type="spellEnd"/>
      <w:r w:rsidR="0050401E" w:rsidRPr="007B5542">
        <w:rPr>
          <w:rFonts w:ascii="GHEA Grapalat" w:hAnsi="GHEA Grapalat" w:cs="Arial"/>
          <w:sz w:val="20"/>
          <w:szCs w:val="20"/>
          <w:lang w:val="es-ES"/>
        </w:rPr>
        <w:t xml:space="preserve"> </w:t>
      </w:r>
      <w:proofErr w:type="spellStart"/>
      <w:r w:rsidRPr="007B5542">
        <w:rPr>
          <w:rFonts w:ascii="GHEA Grapalat" w:hAnsi="GHEA Grapalat" w:cs="Arial"/>
          <w:sz w:val="20"/>
          <w:szCs w:val="20"/>
          <w:lang w:val="es-ES"/>
        </w:rPr>
        <w:t>նկարագիրը</w:t>
      </w:r>
      <w:proofErr w:type="spellEnd"/>
      <w:r w:rsidRPr="007B5542">
        <w:rPr>
          <w:rFonts w:ascii="GHEA Grapalat" w:hAnsi="GHEA Grapalat" w:cs="Arial"/>
          <w:sz w:val="20"/>
          <w:szCs w:val="20"/>
          <w:lang w:val="es-ES"/>
        </w:rPr>
        <w:t xml:space="preserve"> </w:t>
      </w:r>
    </w:p>
    <w:p w:rsidR="000B1088" w:rsidRPr="007B5542" w:rsidRDefault="000B1088" w:rsidP="000B1088">
      <w:pPr>
        <w:pStyle w:val="Heading3"/>
        <w:spacing w:line="240" w:lineRule="auto"/>
        <w:ind w:firstLine="567"/>
        <w:rPr>
          <w:rFonts w:ascii="GHEA Grapalat" w:hAnsi="GHEA Grapalat" w:cs="Arial"/>
          <w:lang w:val="es-ES"/>
        </w:rPr>
      </w:pPr>
    </w:p>
    <w:p w:rsidR="000B1088" w:rsidRPr="007B554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64"/>
        <w:gridCol w:w="1807"/>
        <w:gridCol w:w="1523"/>
        <w:gridCol w:w="1440"/>
        <w:gridCol w:w="1323"/>
        <w:gridCol w:w="1304"/>
      </w:tblGrid>
      <w:tr w:rsidR="000B1088" w:rsidRPr="007B5542" w:rsidTr="00463D4D">
        <w:tc>
          <w:tcPr>
            <w:tcW w:w="1368" w:type="dxa"/>
            <w:vMerge w:val="restart"/>
            <w:vAlign w:val="center"/>
          </w:tcPr>
          <w:p w:rsidR="000B1088" w:rsidRPr="007B5542" w:rsidRDefault="000B1088" w:rsidP="007760A5">
            <w:pPr>
              <w:jc w:val="center"/>
              <w:rPr>
                <w:rFonts w:ascii="GHEA Grapalat" w:hAnsi="GHEA Grapalat"/>
                <w:b/>
                <w:bCs/>
                <w:sz w:val="16"/>
                <w:szCs w:val="18"/>
                <w:lang w:val="es-ES"/>
              </w:rPr>
            </w:pPr>
            <w:proofErr w:type="spellStart"/>
            <w:r w:rsidRPr="007B5542">
              <w:rPr>
                <w:rFonts w:ascii="GHEA Grapalat" w:hAnsi="GHEA Grapalat"/>
                <w:b/>
                <w:bCs/>
                <w:sz w:val="16"/>
                <w:szCs w:val="18"/>
                <w:lang w:val="es-ES"/>
              </w:rPr>
              <w:t>Չափաբաժնի</w:t>
            </w:r>
            <w:proofErr w:type="spellEnd"/>
            <w:r w:rsidRPr="007B5542">
              <w:rPr>
                <w:rFonts w:ascii="GHEA Grapalat" w:hAnsi="GHEA Grapalat"/>
                <w:b/>
                <w:bCs/>
                <w:sz w:val="16"/>
                <w:szCs w:val="18"/>
                <w:lang w:val="es-ES"/>
              </w:rPr>
              <w:t xml:space="preserve"> </w:t>
            </w:r>
            <w:proofErr w:type="spellStart"/>
            <w:r w:rsidRPr="007B5542">
              <w:rPr>
                <w:rFonts w:ascii="GHEA Grapalat" w:hAnsi="GHEA Grapalat"/>
                <w:b/>
                <w:bCs/>
                <w:sz w:val="16"/>
                <w:szCs w:val="18"/>
                <w:lang w:val="es-ES"/>
              </w:rPr>
              <w:t>համար</w:t>
            </w:r>
            <w:proofErr w:type="spellEnd"/>
          </w:p>
        </w:tc>
        <w:tc>
          <w:tcPr>
            <w:tcW w:w="9377" w:type="dxa"/>
            <w:gridSpan w:val="6"/>
            <w:vAlign w:val="center"/>
          </w:tcPr>
          <w:p w:rsidR="000B1088" w:rsidRPr="007B5542" w:rsidRDefault="000B1088" w:rsidP="007760A5">
            <w:pPr>
              <w:jc w:val="center"/>
              <w:rPr>
                <w:rFonts w:ascii="GHEA Grapalat" w:hAnsi="GHEA Grapalat"/>
                <w:b/>
                <w:bCs/>
                <w:sz w:val="16"/>
                <w:szCs w:val="18"/>
                <w:lang w:val="es-ES"/>
              </w:rPr>
            </w:pPr>
            <w:proofErr w:type="spellStart"/>
            <w:r w:rsidRPr="007B5542">
              <w:rPr>
                <w:rFonts w:ascii="GHEA Grapalat" w:hAnsi="GHEA Grapalat"/>
                <w:b/>
                <w:bCs/>
                <w:sz w:val="16"/>
                <w:szCs w:val="18"/>
                <w:lang w:val="es-ES"/>
              </w:rPr>
              <w:t>Առաջարկվող</w:t>
            </w:r>
            <w:proofErr w:type="spellEnd"/>
            <w:r w:rsidRPr="007B5542">
              <w:rPr>
                <w:rFonts w:ascii="GHEA Grapalat" w:hAnsi="GHEA Grapalat"/>
                <w:b/>
                <w:bCs/>
                <w:sz w:val="16"/>
                <w:szCs w:val="18"/>
                <w:lang w:val="es-ES"/>
              </w:rPr>
              <w:t xml:space="preserve"> </w:t>
            </w:r>
            <w:proofErr w:type="spellStart"/>
            <w:r w:rsidR="00514598" w:rsidRPr="007B5542">
              <w:rPr>
                <w:rFonts w:ascii="GHEA Grapalat" w:hAnsi="GHEA Grapalat"/>
                <w:b/>
                <w:bCs/>
                <w:sz w:val="16"/>
                <w:szCs w:val="18"/>
                <w:lang w:val="es-ES"/>
              </w:rPr>
              <w:t>սարքերի</w:t>
            </w:r>
            <w:proofErr w:type="spellEnd"/>
            <w:r w:rsidR="00514598" w:rsidRPr="007B5542">
              <w:rPr>
                <w:rFonts w:ascii="GHEA Grapalat" w:hAnsi="GHEA Grapalat"/>
                <w:b/>
                <w:bCs/>
                <w:sz w:val="16"/>
                <w:szCs w:val="18"/>
                <w:lang w:val="es-ES"/>
              </w:rPr>
              <w:t xml:space="preserve"> և </w:t>
            </w:r>
            <w:proofErr w:type="spellStart"/>
            <w:r w:rsidR="00514598" w:rsidRPr="007B5542">
              <w:rPr>
                <w:rFonts w:ascii="GHEA Grapalat" w:hAnsi="GHEA Grapalat"/>
                <w:b/>
                <w:bCs/>
                <w:sz w:val="16"/>
                <w:szCs w:val="18"/>
                <w:lang w:val="es-ES"/>
              </w:rPr>
              <w:t>սարքավորումների</w:t>
            </w:r>
            <w:proofErr w:type="spellEnd"/>
            <w:r w:rsidR="00514598" w:rsidRPr="007B5542">
              <w:rPr>
                <w:rFonts w:ascii="GHEA Grapalat" w:hAnsi="GHEA Grapalat"/>
                <w:b/>
                <w:bCs/>
                <w:sz w:val="16"/>
                <w:szCs w:val="18"/>
                <w:lang w:val="es-ES"/>
              </w:rPr>
              <w:t xml:space="preserve"> </w:t>
            </w:r>
          </w:p>
        </w:tc>
      </w:tr>
      <w:tr w:rsidR="00F02279" w:rsidRPr="007B5542" w:rsidTr="00463D4D">
        <w:tc>
          <w:tcPr>
            <w:tcW w:w="1368" w:type="dxa"/>
            <w:vMerge/>
            <w:vAlign w:val="center"/>
          </w:tcPr>
          <w:p w:rsidR="00F02279" w:rsidRPr="007B5542" w:rsidRDefault="00F02279" w:rsidP="007760A5">
            <w:pPr>
              <w:jc w:val="center"/>
              <w:rPr>
                <w:rFonts w:ascii="GHEA Grapalat" w:hAnsi="GHEA Grapalat"/>
                <w:b/>
                <w:bCs/>
                <w:sz w:val="16"/>
                <w:szCs w:val="18"/>
                <w:lang w:val="es-ES"/>
              </w:rPr>
            </w:pPr>
          </w:p>
        </w:tc>
        <w:tc>
          <w:tcPr>
            <w:tcW w:w="1460" w:type="dxa"/>
            <w:vAlign w:val="center"/>
          </w:tcPr>
          <w:p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rPr>
              <w:t>ֆ</w:t>
            </w:r>
            <w:r w:rsidRPr="007B5542">
              <w:rPr>
                <w:rFonts w:ascii="GHEA Grapalat" w:hAnsi="GHEA Grapalat"/>
                <w:b/>
                <w:bCs/>
                <w:sz w:val="16"/>
                <w:szCs w:val="18"/>
                <w:lang w:val="hy-AM"/>
              </w:rPr>
              <w:t>իրմային անվանումը</w:t>
            </w:r>
          </w:p>
        </w:tc>
        <w:tc>
          <w:tcPr>
            <w:tcW w:w="2003" w:type="dxa"/>
            <w:vAlign w:val="center"/>
          </w:tcPr>
          <w:p w:rsidR="00F02279" w:rsidRPr="007B5542" w:rsidRDefault="00F02279" w:rsidP="007760A5">
            <w:pPr>
              <w:jc w:val="center"/>
              <w:rPr>
                <w:rFonts w:ascii="GHEA Grapalat" w:hAnsi="GHEA Grapalat"/>
                <w:b/>
                <w:bCs/>
                <w:sz w:val="16"/>
                <w:szCs w:val="18"/>
                <w:lang w:val="es-ES"/>
              </w:rPr>
            </w:pPr>
            <w:proofErr w:type="spellStart"/>
            <w:r w:rsidRPr="007B5542">
              <w:rPr>
                <w:rFonts w:ascii="GHEA Grapalat" w:hAnsi="GHEA Grapalat"/>
                <w:b/>
                <w:bCs/>
                <w:sz w:val="16"/>
                <w:szCs w:val="18"/>
                <w:lang w:val="es-ES"/>
              </w:rPr>
              <w:t>ապրանքային</w:t>
            </w:r>
            <w:proofErr w:type="spellEnd"/>
            <w:r w:rsidRPr="007B5542">
              <w:rPr>
                <w:rFonts w:ascii="GHEA Grapalat" w:hAnsi="GHEA Grapalat"/>
                <w:b/>
                <w:bCs/>
                <w:sz w:val="16"/>
                <w:szCs w:val="18"/>
                <w:lang w:val="es-ES"/>
              </w:rPr>
              <w:t xml:space="preserve"> </w:t>
            </w:r>
            <w:proofErr w:type="spellStart"/>
            <w:r w:rsidRPr="007B5542">
              <w:rPr>
                <w:rFonts w:ascii="GHEA Grapalat" w:hAnsi="GHEA Grapalat"/>
                <w:b/>
                <w:bCs/>
                <w:sz w:val="16"/>
                <w:szCs w:val="18"/>
                <w:lang w:val="es-ES"/>
              </w:rPr>
              <w:t>նշանը</w:t>
            </w:r>
            <w:proofErr w:type="spellEnd"/>
          </w:p>
        </w:tc>
        <w:tc>
          <w:tcPr>
            <w:tcW w:w="1757" w:type="dxa"/>
            <w:vAlign w:val="center"/>
          </w:tcPr>
          <w:p w:rsidR="00F02279" w:rsidRPr="007B5542" w:rsidRDefault="00260EEB" w:rsidP="007760A5">
            <w:pPr>
              <w:jc w:val="center"/>
              <w:rPr>
                <w:rFonts w:ascii="GHEA Grapalat" w:hAnsi="GHEA Grapalat"/>
                <w:b/>
                <w:bCs/>
                <w:sz w:val="16"/>
                <w:szCs w:val="18"/>
                <w:lang w:val="hy-AM"/>
              </w:rPr>
            </w:pPr>
            <w:r>
              <w:rPr>
                <w:rFonts w:ascii="GHEA Grapalat" w:hAnsi="GHEA Grapalat"/>
                <w:b/>
                <w:bCs/>
                <w:sz w:val="16"/>
                <w:szCs w:val="18"/>
                <w:lang w:val="hy-AM"/>
              </w:rPr>
              <w:t>մակնիշը</w:t>
            </w:r>
          </w:p>
        </w:tc>
        <w:tc>
          <w:tcPr>
            <w:tcW w:w="1530" w:type="dxa"/>
            <w:vAlign w:val="center"/>
          </w:tcPr>
          <w:p w:rsidR="00F02279" w:rsidRPr="007B5542" w:rsidRDefault="00F02279" w:rsidP="007760A5">
            <w:pPr>
              <w:jc w:val="center"/>
              <w:rPr>
                <w:rFonts w:ascii="GHEA Grapalat" w:hAnsi="GHEA Grapalat"/>
                <w:b/>
                <w:bCs/>
                <w:sz w:val="16"/>
                <w:szCs w:val="18"/>
                <w:lang w:val="es-ES"/>
              </w:rPr>
            </w:pPr>
            <w:proofErr w:type="spellStart"/>
            <w:r w:rsidRPr="007B5542">
              <w:rPr>
                <w:rFonts w:ascii="GHEA Grapalat" w:hAnsi="GHEA Grapalat"/>
                <w:b/>
                <w:bCs/>
                <w:sz w:val="16"/>
                <w:szCs w:val="18"/>
                <w:lang w:val="es-ES"/>
              </w:rPr>
              <w:t>արտադրողի</w:t>
            </w:r>
            <w:proofErr w:type="spellEnd"/>
            <w:r w:rsidRPr="007B5542">
              <w:rPr>
                <w:rFonts w:ascii="GHEA Grapalat" w:hAnsi="GHEA Grapalat"/>
                <w:b/>
                <w:bCs/>
                <w:sz w:val="16"/>
                <w:szCs w:val="18"/>
                <w:lang w:val="es-ES"/>
              </w:rPr>
              <w:t xml:space="preserve"> </w:t>
            </w:r>
            <w:proofErr w:type="spellStart"/>
            <w:r w:rsidRPr="007B5542">
              <w:rPr>
                <w:rFonts w:ascii="GHEA Grapalat" w:hAnsi="GHEA Grapalat"/>
                <w:b/>
                <w:bCs/>
                <w:sz w:val="16"/>
                <w:szCs w:val="18"/>
                <w:lang w:val="es-ES"/>
              </w:rPr>
              <w:t>անվանումը</w:t>
            </w:r>
            <w:proofErr w:type="spellEnd"/>
          </w:p>
        </w:tc>
        <w:tc>
          <w:tcPr>
            <w:tcW w:w="1323" w:type="dxa"/>
            <w:vAlign w:val="center"/>
          </w:tcPr>
          <w:p w:rsidR="00F02279" w:rsidRPr="007B5542" w:rsidRDefault="00F02279" w:rsidP="007760A5">
            <w:pPr>
              <w:jc w:val="center"/>
              <w:rPr>
                <w:rFonts w:ascii="GHEA Grapalat" w:hAnsi="GHEA Grapalat"/>
                <w:b/>
                <w:bCs/>
                <w:sz w:val="16"/>
                <w:szCs w:val="18"/>
                <w:lang w:val="es-ES"/>
              </w:rPr>
            </w:pPr>
            <w:proofErr w:type="spellStart"/>
            <w:r w:rsidRPr="007B5542">
              <w:rPr>
                <w:rFonts w:ascii="GHEA Grapalat" w:hAnsi="GHEA Grapalat"/>
                <w:b/>
                <w:bCs/>
                <w:sz w:val="16"/>
                <w:szCs w:val="18"/>
                <w:lang w:val="es-ES"/>
              </w:rPr>
              <w:t>տեխնիկական</w:t>
            </w:r>
            <w:proofErr w:type="spellEnd"/>
            <w:r w:rsidRPr="007B5542">
              <w:rPr>
                <w:rFonts w:ascii="GHEA Grapalat" w:hAnsi="GHEA Grapalat"/>
                <w:b/>
                <w:bCs/>
                <w:sz w:val="16"/>
                <w:szCs w:val="18"/>
                <w:lang w:val="es-ES"/>
              </w:rPr>
              <w:t xml:space="preserve"> </w:t>
            </w:r>
            <w:proofErr w:type="spellStart"/>
            <w:r w:rsidRPr="007B5542">
              <w:rPr>
                <w:rFonts w:ascii="GHEA Grapalat" w:hAnsi="GHEA Grapalat"/>
                <w:b/>
                <w:bCs/>
                <w:sz w:val="16"/>
                <w:szCs w:val="18"/>
                <w:lang w:val="es-ES"/>
              </w:rPr>
              <w:t>բնութագրերը</w:t>
            </w:r>
            <w:proofErr w:type="spellEnd"/>
          </w:p>
        </w:tc>
        <w:tc>
          <w:tcPr>
            <w:tcW w:w="1304" w:type="dxa"/>
            <w:vAlign w:val="center"/>
          </w:tcPr>
          <w:p w:rsidR="00F02279" w:rsidRPr="007B5542" w:rsidRDefault="007478B5" w:rsidP="007760A5">
            <w:pPr>
              <w:jc w:val="center"/>
              <w:rPr>
                <w:rFonts w:ascii="GHEA Grapalat" w:hAnsi="GHEA Grapalat"/>
                <w:b/>
                <w:bCs/>
                <w:sz w:val="16"/>
                <w:szCs w:val="18"/>
                <w:lang w:val="es-ES"/>
              </w:rPr>
            </w:pPr>
            <w:proofErr w:type="spellStart"/>
            <w:r w:rsidRPr="007B5542">
              <w:rPr>
                <w:rFonts w:ascii="GHEA Grapalat" w:hAnsi="GHEA Grapalat"/>
                <w:b/>
                <w:bCs/>
                <w:sz w:val="16"/>
                <w:szCs w:val="18"/>
                <w:lang w:val="es-ES"/>
              </w:rPr>
              <w:t>երաշխիքային</w:t>
            </w:r>
            <w:proofErr w:type="spellEnd"/>
            <w:r w:rsidRPr="007B5542">
              <w:rPr>
                <w:rFonts w:ascii="GHEA Grapalat" w:hAnsi="GHEA Grapalat"/>
                <w:b/>
                <w:bCs/>
                <w:sz w:val="16"/>
                <w:szCs w:val="18"/>
                <w:lang w:val="es-ES"/>
              </w:rPr>
              <w:t xml:space="preserve"> </w:t>
            </w:r>
            <w:proofErr w:type="spellStart"/>
            <w:r w:rsidRPr="007B5542">
              <w:rPr>
                <w:rFonts w:ascii="GHEA Grapalat" w:hAnsi="GHEA Grapalat"/>
                <w:b/>
                <w:bCs/>
                <w:sz w:val="16"/>
                <w:szCs w:val="18"/>
                <w:lang w:val="es-ES"/>
              </w:rPr>
              <w:t>ժամկետները</w:t>
            </w:r>
            <w:proofErr w:type="spellEnd"/>
          </w:p>
        </w:tc>
      </w:tr>
      <w:tr w:rsidR="007478B5" w:rsidRPr="007B5542" w:rsidTr="00463D4D">
        <w:tc>
          <w:tcPr>
            <w:tcW w:w="1368" w:type="dxa"/>
            <w:vAlign w:val="center"/>
          </w:tcPr>
          <w:p w:rsidR="007478B5" w:rsidRPr="007B5542" w:rsidRDefault="007478B5" w:rsidP="007760A5">
            <w:pPr>
              <w:jc w:val="center"/>
              <w:rPr>
                <w:rFonts w:ascii="GHEA Grapalat" w:hAnsi="GHEA Grapalat"/>
                <w:b/>
                <w:bCs/>
                <w:sz w:val="16"/>
                <w:szCs w:val="18"/>
                <w:lang w:val="es-ES"/>
              </w:rPr>
            </w:pPr>
          </w:p>
        </w:tc>
        <w:tc>
          <w:tcPr>
            <w:tcW w:w="1460" w:type="dxa"/>
            <w:vAlign w:val="center"/>
          </w:tcPr>
          <w:p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rsidR="007478B5" w:rsidRPr="007B5542" w:rsidRDefault="007478B5" w:rsidP="007760A5">
            <w:pPr>
              <w:jc w:val="center"/>
              <w:rPr>
                <w:rFonts w:ascii="GHEA Grapalat" w:hAnsi="GHEA Grapalat"/>
                <w:b/>
                <w:bCs/>
                <w:sz w:val="16"/>
                <w:szCs w:val="18"/>
                <w:lang w:val="es-ES"/>
              </w:rPr>
            </w:pPr>
          </w:p>
        </w:tc>
        <w:tc>
          <w:tcPr>
            <w:tcW w:w="1757" w:type="dxa"/>
            <w:vAlign w:val="center"/>
          </w:tcPr>
          <w:p w:rsidR="007478B5" w:rsidRPr="007B5542" w:rsidRDefault="007478B5" w:rsidP="007760A5">
            <w:pPr>
              <w:jc w:val="center"/>
              <w:rPr>
                <w:rFonts w:ascii="GHEA Grapalat" w:hAnsi="GHEA Grapalat"/>
                <w:b/>
                <w:bCs/>
                <w:sz w:val="16"/>
                <w:szCs w:val="18"/>
                <w:lang w:val="hy-AM"/>
              </w:rPr>
            </w:pPr>
          </w:p>
        </w:tc>
        <w:tc>
          <w:tcPr>
            <w:tcW w:w="1530" w:type="dxa"/>
            <w:vAlign w:val="center"/>
          </w:tcPr>
          <w:p w:rsidR="007478B5" w:rsidRPr="007B5542" w:rsidRDefault="007478B5" w:rsidP="007760A5">
            <w:pPr>
              <w:jc w:val="center"/>
              <w:rPr>
                <w:rFonts w:ascii="GHEA Grapalat" w:hAnsi="GHEA Grapalat"/>
                <w:b/>
                <w:bCs/>
                <w:sz w:val="16"/>
                <w:szCs w:val="18"/>
                <w:lang w:val="es-ES"/>
              </w:rPr>
            </w:pPr>
          </w:p>
        </w:tc>
        <w:tc>
          <w:tcPr>
            <w:tcW w:w="1323" w:type="dxa"/>
            <w:vAlign w:val="center"/>
          </w:tcPr>
          <w:p w:rsidR="007478B5" w:rsidRPr="007B5542" w:rsidRDefault="007478B5" w:rsidP="007760A5">
            <w:pPr>
              <w:jc w:val="center"/>
              <w:rPr>
                <w:rFonts w:ascii="GHEA Grapalat" w:hAnsi="GHEA Grapalat"/>
                <w:b/>
                <w:bCs/>
                <w:sz w:val="16"/>
                <w:szCs w:val="18"/>
                <w:lang w:val="es-ES"/>
              </w:rPr>
            </w:pPr>
          </w:p>
        </w:tc>
        <w:tc>
          <w:tcPr>
            <w:tcW w:w="1304" w:type="dxa"/>
            <w:vAlign w:val="center"/>
          </w:tcPr>
          <w:p w:rsidR="007478B5" w:rsidRPr="007B5542" w:rsidRDefault="007478B5" w:rsidP="007760A5">
            <w:pPr>
              <w:jc w:val="center"/>
              <w:rPr>
                <w:rFonts w:ascii="GHEA Grapalat" w:hAnsi="GHEA Grapalat"/>
                <w:b/>
                <w:bCs/>
                <w:sz w:val="16"/>
                <w:szCs w:val="18"/>
                <w:lang w:val="es-ES"/>
              </w:rPr>
            </w:pPr>
          </w:p>
        </w:tc>
      </w:tr>
    </w:tbl>
    <w:p w:rsidR="000B1088" w:rsidRPr="007B5542" w:rsidRDefault="000B1088" w:rsidP="000B1088">
      <w:pPr>
        <w:pStyle w:val="Heading3"/>
        <w:spacing w:line="240" w:lineRule="auto"/>
        <w:ind w:firstLine="567"/>
        <w:jc w:val="left"/>
        <w:rPr>
          <w:rFonts w:ascii="GHEA Grapalat" w:hAnsi="GHEA Grapalat"/>
          <w:b/>
          <w:lang w:val="en-US"/>
        </w:rPr>
      </w:pPr>
    </w:p>
    <w:p w:rsidR="000B1088" w:rsidRPr="007B5542" w:rsidRDefault="000B1088" w:rsidP="000B1088">
      <w:pPr>
        <w:pStyle w:val="Heading3"/>
        <w:spacing w:line="240" w:lineRule="auto"/>
        <w:ind w:firstLine="567"/>
        <w:jc w:val="left"/>
        <w:rPr>
          <w:rFonts w:ascii="GHEA Grapalat" w:hAnsi="GHEA Grapalat"/>
          <w:b/>
          <w:lang w:val="en-US"/>
        </w:rPr>
      </w:pPr>
    </w:p>
    <w:p w:rsidR="000B1088" w:rsidRPr="007B5542" w:rsidRDefault="000B1088" w:rsidP="000B1088">
      <w:pPr>
        <w:pStyle w:val="Heading3"/>
        <w:spacing w:line="240" w:lineRule="auto"/>
        <w:ind w:firstLine="567"/>
        <w:jc w:val="left"/>
        <w:rPr>
          <w:rFonts w:ascii="GHEA Grapalat" w:hAnsi="GHEA Grapalat"/>
          <w:b/>
          <w:lang w:val="en-US"/>
        </w:rPr>
      </w:pPr>
    </w:p>
    <w:p w:rsidR="000B1088" w:rsidRPr="007B5542" w:rsidRDefault="000B1088" w:rsidP="000B1088">
      <w:pPr>
        <w:pStyle w:val="Heading3"/>
        <w:spacing w:line="240" w:lineRule="auto"/>
        <w:ind w:firstLine="567"/>
        <w:jc w:val="left"/>
        <w:rPr>
          <w:rFonts w:ascii="GHEA Grapalat" w:hAnsi="GHEA Grapalat"/>
          <w:b/>
          <w:lang w:val="en-US"/>
        </w:rPr>
      </w:pPr>
    </w:p>
    <w:p w:rsidR="000B1088" w:rsidRPr="007B5542" w:rsidRDefault="000B1088" w:rsidP="000B1088">
      <w:pPr>
        <w:rPr>
          <w:rFonts w:ascii="GHEA Grapalat" w:hAnsi="GHEA Grapalat"/>
          <w:sz w:val="20"/>
          <w:lang w:val="es-ES"/>
        </w:rPr>
      </w:pPr>
    </w:p>
    <w:p w:rsidR="000B1088" w:rsidRPr="007B5542" w:rsidRDefault="000B1088" w:rsidP="000B1088">
      <w:pPr>
        <w:jc w:val="both"/>
        <w:rPr>
          <w:rFonts w:ascii="GHEA Grapalat" w:hAnsi="GHEA Grapalat"/>
          <w:sz w:val="20"/>
          <w:u w:val="single"/>
        </w:rPr>
      </w:pP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t xml:space="preserve">    </w:t>
      </w:r>
    </w:p>
    <w:p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Pr>
          <w:rFonts w:ascii="GHEA Grapalat" w:hAnsi="GHEA Grapalat" w:cs="Sylfaen"/>
          <w:sz w:val="20"/>
          <w:vertAlign w:val="superscript"/>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rsidR="000B1088" w:rsidRPr="0053699F" w:rsidRDefault="000B1088" w:rsidP="000B1088">
      <w:pPr>
        <w:jc w:val="right"/>
        <w:rPr>
          <w:rFonts w:ascii="GHEA Grapalat" w:hAnsi="GHEA Grapalat" w:cs="Sylfaen"/>
          <w:sz w:val="20"/>
          <w:lang w:val="hy-AM"/>
        </w:rPr>
      </w:pPr>
    </w:p>
    <w:p w:rsidR="000B1088" w:rsidRPr="0053699F" w:rsidRDefault="000B1088" w:rsidP="000B1088">
      <w:pPr>
        <w:jc w:val="right"/>
        <w:rPr>
          <w:rFonts w:ascii="GHEA Grapalat" w:hAnsi="GHEA Grapalat" w:cs="Sylfaen"/>
          <w:sz w:val="20"/>
          <w:lang w:val="hy-AM"/>
        </w:rPr>
      </w:pPr>
    </w:p>
    <w:p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rsidR="000B1088" w:rsidRPr="007B5542" w:rsidRDefault="000B1088" w:rsidP="000B1088">
      <w:pPr>
        <w:jc w:val="right"/>
        <w:rPr>
          <w:rFonts w:ascii="GHEA Grapalat" w:hAnsi="GHEA Grapalat"/>
          <w:sz w:val="20"/>
          <w:lang w:val="hy-AM"/>
        </w:rPr>
      </w:pPr>
    </w:p>
    <w:p w:rsidR="000B1088" w:rsidRPr="007B5542" w:rsidRDefault="000B1088" w:rsidP="000B1088">
      <w:pPr>
        <w:jc w:val="right"/>
        <w:rPr>
          <w:rFonts w:ascii="GHEA Grapalat" w:hAnsi="GHEA Grapalat"/>
          <w:sz w:val="20"/>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A52F0E" w:rsidRDefault="00A52F0E" w:rsidP="000B1088">
      <w:pPr>
        <w:pStyle w:val="BodyTextIndent3"/>
        <w:spacing w:line="240" w:lineRule="auto"/>
        <w:ind w:firstLine="0"/>
        <w:jc w:val="right"/>
        <w:rPr>
          <w:rFonts w:ascii="GHEA Grapalat" w:hAnsi="GHEA Grapalat"/>
          <w:b/>
          <w:lang w:val="hy-AM"/>
        </w:rPr>
      </w:pPr>
    </w:p>
    <w:p w:rsidR="00012BBF" w:rsidRDefault="00012BBF" w:rsidP="000B1088">
      <w:pPr>
        <w:pStyle w:val="BodyTextIndent3"/>
        <w:spacing w:line="240" w:lineRule="auto"/>
        <w:ind w:firstLine="0"/>
        <w:jc w:val="right"/>
        <w:rPr>
          <w:rFonts w:ascii="GHEA Grapalat" w:hAnsi="GHEA Grapalat"/>
          <w:b/>
          <w:lang w:val="hy-AM"/>
        </w:rPr>
      </w:pPr>
    </w:p>
    <w:p w:rsidR="00012BBF" w:rsidRDefault="00012BBF" w:rsidP="000B1088">
      <w:pPr>
        <w:pStyle w:val="BodyTextIndent3"/>
        <w:spacing w:line="240" w:lineRule="auto"/>
        <w:ind w:firstLine="0"/>
        <w:jc w:val="right"/>
        <w:rPr>
          <w:rFonts w:ascii="GHEA Grapalat" w:hAnsi="GHEA Grapalat"/>
          <w:b/>
          <w:lang w:val="hy-AM"/>
        </w:rPr>
      </w:pPr>
    </w:p>
    <w:p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lastRenderedPageBreak/>
        <w:t>Հավելված</w:t>
      </w:r>
      <w:r w:rsidRPr="007B5542">
        <w:rPr>
          <w:rFonts w:ascii="GHEA Grapalat" w:hAnsi="GHEA Grapalat" w:cs="Arial"/>
          <w:b/>
          <w:i w:val="0"/>
          <w:lang w:val="hy-AM"/>
        </w:rPr>
        <w:t xml:space="preserve"> </w:t>
      </w:r>
      <w:r>
        <w:rPr>
          <w:rFonts w:ascii="GHEA Grapalat" w:hAnsi="GHEA Grapalat" w:cs="Arial"/>
          <w:b/>
          <w:i w:val="0"/>
          <w:lang w:val="hy-AM"/>
        </w:rPr>
        <w:t>1.2**</w:t>
      </w:r>
    </w:p>
    <w:p w:rsidR="00463D4D" w:rsidRDefault="00FE372B" w:rsidP="00463D4D">
      <w:pPr>
        <w:pStyle w:val="BodyTextIndent3"/>
        <w:spacing w:line="240" w:lineRule="auto"/>
        <w:jc w:val="right"/>
        <w:rPr>
          <w:rFonts w:ascii="GHEA Grapalat" w:hAnsi="GHEA Grapalat" w:cs="Arial"/>
          <w:b/>
          <w:lang w:val="es-ES"/>
        </w:rPr>
      </w:pPr>
      <w:r w:rsidRPr="002809CC">
        <w:rPr>
          <w:rFonts w:ascii="Arial Unicode" w:hAnsi="Arial Unicode" w:cs="Sylfaen"/>
          <w:iCs/>
          <w:szCs w:val="24"/>
          <w:lang w:val="hy-AM"/>
        </w:rPr>
        <w:t>ՍՄԿ</w:t>
      </w:r>
      <w:r w:rsidRPr="00542AC2">
        <w:rPr>
          <w:rFonts w:ascii="Arial Unicode" w:hAnsi="Arial Unicode" w:cs="Sylfaen"/>
          <w:iCs/>
          <w:szCs w:val="24"/>
          <w:lang w:val="af-ZA"/>
        </w:rPr>
        <w:t>7ՀԴ-</w:t>
      </w:r>
      <w:r>
        <w:rPr>
          <w:rFonts w:asciiTheme="minorHAnsi" w:hAnsiTheme="minorHAnsi" w:cs="Sylfaen"/>
          <w:i/>
          <w:iCs/>
          <w:szCs w:val="24"/>
          <w:lang w:val="hy-AM"/>
        </w:rPr>
        <w:t>Հ</w:t>
      </w:r>
      <w:r w:rsidRPr="00012BBF">
        <w:rPr>
          <w:rFonts w:asciiTheme="minorHAnsi" w:hAnsiTheme="minorHAnsi" w:cs="Sylfaen"/>
          <w:szCs w:val="24"/>
          <w:lang w:val="hy-AM"/>
        </w:rPr>
        <w:t>Մ</w:t>
      </w:r>
      <w:r>
        <w:rPr>
          <w:rFonts w:asciiTheme="minorHAnsi" w:hAnsiTheme="minorHAnsi" w:cs="Sylfaen"/>
          <w:i/>
          <w:iCs/>
          <w:szCs w:val="24"/>
          <w:lang w:val="hy-AM"/>
        </w:rPr>
        <w:t>Ա</w:t>
      </w:r>
      <w:r w:rsidRPr="002809CC">
        <w:rPr>
          <w:rFonts w:ascii="Arial Unicode" w:hAnsi="Arial Unicode" w:cs="Sylfaen"/>
          <w:iCs/>
          <w:szCs w:val="24"/>
          <w:lang w:val="hy-AM"/>
        </w:rPr>
        <w:t>ԱՊՁԲ</w:t>
      </w:r>
      <w:r w:rsidRPr="00542AC2">
        <w:rPr>
          <w:rFonts w:ascii="Arial Unicode" w:hAnsi="Arial Unicode" w:cs="Sylfaen"/>
          <w:iCs/>
          <w:szCs w:val="24"/>
          <w:lang w:val="af-ZA"/>
        </w:rPr>
        <w:t xml:space="preserve"> -</w:t>
      </w:r>
      <w:r w:rsidRPr="00542AC2">
        <w:rPr>
          <w:rFonts w:asciiTheme="minorHAnsi" w:hAnsiTheme="minorHAnsi" w:cs="Sylfaen"/>
          <w:iCs/>
          <w:szCs w:val="24"/>
          <w:lang w:val="hy-AM"/>
        </w:rPr>
        <w:t>24</w:t>
      </w:r>
      <w:r w:rsidRPr="00542AC2">
        <w:rPr>
          <w:rFonts w:ascii="Arial Unicode" w:hAnsi="Arial Unicode" w:cs="Sylfaen"/>
          <w:iCs/>
          <w:szCs w:val="24"/>
          <w:lang w:val="af-ZA"/>
        </w:rPr>
        <w:t>/</w:t>
      </w:r>
      <w:r>
        <w:rPr>
          <w:rFonts w:asciiTheme="minorHAnsi" w:hAnsiTheme="minorHAnsi" w:cs="Sylfaen"/>
          <w:i/>
          <w:iCs/>
          <w:szCs w:val="24"/>
          <w:lang w:val="hy-AM"/>
        </w:rPr>
        <w:t>1</w:t>
      </w:r>
      <w:proofErr w:type="spellStart"/>
      <w:r w:rsidR="00463D4D">
        <w:rPr>
          <w:rFonts w:ascii="GHEA Grapalat" w:hAnsi="GHEA Grapalat" w:cs="Sylfaen"/>
          <w:b/>
          <w:lang w:val="es-ES"/>
        </w:rPr>
        <w:t>ծածկագրով</w:t>
      </w:r>
      <w:proofErr w:type="spellEnd"/>
    </w:p>
    <w:p w:rsidR="00463D4D" w:rsidRDefault="00463D4D" w:rsidP="00463D4D">
      <w:pPr>
        <w:pStyle w:val="BodyTextIndent3"/>
        <w:spacing w:line="240" w:lineRule="auto"/>
        <w:jc w:val="right"/>
        <w:rPr>
          <w:rFonts w:ascii="GHEA Grapalat" w:hAnsi="GHEA Grapalat"/>
          <w:b/>
          <w:lang w:val="hy-AM"/>
        </w:rPr>
      </w:pPr>
      <w:r>
        <w:rPr>
          <w:rFonts w:ascii="GHEA Grapalat" w:hAnsi="GHEA Grapalat"/>
          <w:b/>
          <w:lang w:val="hy-AM"/>
        </w:rPr>
        <w:t xml:space="preserve">հրատապության հիմքով պայմանավորված </w:t>
      </w:r>
    </w:p>
    <w:p w:rsidR="00463D4D" w:rsidRDefault="00463D4D" w:rsidP="00463D4D">
      <w:pPr>
        <w:pStyle w:val="BodyTextIndent3"/>
        <w:spacing w:line="240" w:lineRule="auto"/>
        <w:jc w:val="right"/>
        <w:rPr>
          <w:rFonts w:ascii="GHEA Grapalat" w:hAnsi="GHEA Grapalat" w:cs="Arial"/>
          <w:b/>
          <w:lang w:val="es-ES"/>
        </w:rPr>
      </w:pPr>
      <w:r>
        <w:rPr>
          <w:rFonts w:ascii="GHEA Grapalat" w:hAnsi="GHEA Grapalat"/>
          <w:b/>
          <w:lang w:val="hy-AM"/>
        </w:rPr>
        <w:t>մեկ անձից գնման</w:t>
      </w:r>
      <w:r>
        <w:rPr>
          <w:rFonts w:ascii="GHEA Grapalat" w:hAnsi="GHEA Grapalat" w:cs="Arial"/>
          <w:b/>
          <w:lang w:val="es-ES"/>
        </w:rPr>
        <w:t xml:space="preserve"> </w:t>
      </w:r>
      <w:proofErr w:type="spellStart"/>
      <w:r>
        <w:rPr>
          <w:rFonts w:ascii="GHEA Grapalat" w:hAnsi="GHEA Grapalat" w:cs="Sylfaen"/>
          <w:b/>
          <w:lang w:val="es-ES"/>
        </w:rPr>
        <w:t>հրավերի</w:t>
      </w:r>
      <w:proofErr w:type="spellEnd"/>
    </w:p>
    <w:p w:rsidR="00A52F0E" w:rsidRDefault="00A52F0E" w:rsidP="000B1088">
      <w:pPr>
        <w:pStyle w:val="BodyTextIndent3"/>
        <w:spacing w:line="240" w:lineRule="auto"/>
        <w:ind w:firstLine="0"/>
        <w:jc w:val="right"/>
        <w:rPr>
          <w:rFonts w:ascii="GHEA Grapalat" w:hAnsi="GHEA Grapalat"/>
          <w:b/>
          <w:lang w:val="hy-AM"/>
        </w:rPr>
      </w:pPr>
    </w:p>
    <w:p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rsidR="00A52F0E" w:rsidRPr="00A66FC2" w:rsidRDefault="00A52F0E" w:rsidP="00A52F0E">
      <w:pPr>
        <w:ind w:left="360" w:hanging="360"/>
        <w:jc w:val="center"/>
        <w:rPr>
          <w:rFonts w:ascii="GHEA Grapalat" w:eastAsia="GHEA Grapalat" w:hAnsi="GHEA Grapalat" w:cs="GHEA Grapalat"/>
          <w:lang w:val="hy-AM"/>
        </w:rPr>
      </w:pPr>
    </w:p>
    <w:p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rPr>
          <w:rFonts w:ascii="GHEA Grapalat" w:eastAsia="GHEA Grapalat" w:hAnsi="GHEA Grapalat" w:cs="GHEA Grapalat"/>
        </w:rPr>
      </w:pPr>
    </w:p>
    <w:p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6"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rsidTr="00B1747C">
        <w:trPr>
          <w:trHeight w:val="924"/>
        </w:trPr>
        <w:tc>
          <w:tcPr>
            <w:tcW w:w="9016" w:type="dxa"/>
            <w:gridSpan w:val="2"/>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rsidTr="00B1747C">
        <w:trPr>
          <w:trHeight w:val="684"/>
        </w:trPr>
        <w:tc>
          <w:tcPr>
            <w:tcW w:w="4508"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rPr>
          <w:trHeight w:val="1282"/>
        </w:trPr>
        <w:tc>
          <w:tcPr>
            <w:tcW w:w="4508"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rsidTr="00B1747C">
        <w:tc>
          <w:tcPr>
            <w:tcW w:w="9016" w:type="dxa"/>
            <w:gridSpan w:val="2"/>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rsidTr="00B1747C">
        <w:tc>
          <w:tcPr>
            <w:tcW w:w="9016" w:type="dxa"/>
            <w:gridSpan w:val="2"/>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rsidTr="00B1747C">
        <w:trPr>
          <w:trHeight w:val="924"/>
        </w:trPr>
        <w:tc>
          <w:tcPr>
            <w:tcW w:w="9016" w:type="dxa"/>
            <w:gridSpan w:val="2"/>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rsidTr="00B1747C">
        <w:trPr>
          <w:trHeight w:val="684"/>
        </w:trPr>
        <w:tc>
          <w:tcPr>
            <w:tcW w:w="4508"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rPr>
          <w:trHeight w:val="1282"/>
        </w:trPr>
        <w:tc>
          <w:tcPr>
            <w:tcW w:w="4508"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rsidTr="00B1747C">
        <w:tc>
          <w:tcPr>
            <w:tcW w:w="9016" w:type="dxa"/>
            <w:gridSpan w:val="2"/>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A52F0E" w:rsidRPr="00FD1EE4" w:rsidTr="00B1747C">
        <w:tc>
          <w:tcPr>
            <w:tcW w:w="9016" w:type="dxa"/>
            <w:gridSpan w:val="2"/>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A52F0E" w:rsidRPr="00FD1EE4" w:rsidTr="00B1747C">
        <w:tc>
          <w:tcPr>
            <w:tcW w:w="9016" w:type="dxa"/>
            <w:gridSpan w:val="2"/>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rsidTr="00B1747C">
        <w:tc>
          <w:tcPr>
            <w:tcW w:w="9016" w:type="dxa"/>
            <w:gridSpan w:val="2"/>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7"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lastRenderedPageBreak/>
        <w:br w:type="page"/>
      </w:r>
    </w:p>
    <w:p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rsidTr="00B1747C">
        <w:trPr>
          <w:trHeight w:val="853"/>
        </w:trPr>
        <w:tc>
          <w:tcPr>
            <w:tcW w:w="2835" w:type="dxa"/>
            <w:vMerge w:val="restart"/>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rPr>
          <w:trHeight w:val="850"/>
        </w:trPr>
        <w:tc>
          <w:tcPr>
            <w:tcW w:w="2835" w:type="dxa"/>
            <w:vMerge/>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rPr>
          <w:trHeight w:val="850"/>
        </w:trPr>
        <w:tc>
          <w:tcPr>
            <w:tcW w:w="2835" w:type="dxa"/>
            <w:vMerge/>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rPr>
          <w:trHeight w:val="850"/>
        </w:trPr>
        <w:tc>
          <w:tcPr>
            <w:tcW w:w="2835" w:type="dxa"/>
            <w:vMerge/>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rPr>
          <w:trHeight w:val="850"/>
        </w:trPr>
        <w:tc>
          <w:tcPr>
            <w:tcW w:w="2835" w:type="dxa"/>
            <w:vMerge/>
            <w:shd w:val="clear" w:color="auto" w:fill="D9E2F3"/>
            <w:vAlign w:val="center"/>
          </w:tcPr>
          <w:p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52F0E" w:rsidRPr="00FD1EE4" w:rsidRDefault="00A52F0E" w:rsidP="00B1747C">
            <w:pPr>
              <w:spacing w:before="240" w:after="240"/>
              <w:rPr>
                <w:rFonts w:ascii="GHEA Grapalat" w:eastAsia="GHEA Grapalat" w:hAnsi="GHEA Grapalat" w:cs="GHEA Grapalat"/>
              </w:rPr>
            </w:pPr>
          </w:p>
        </w:tc>
      </w:tr>
    </w:tbl>
    <w:p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r w:rsidR="00A52F0E" w:rsidRPr="00FD1EE4" w:rsidTr="00B1747C">
        <w:tc>
          <w:tcPr>
            <w:tcW w:w="2835" w:type="dxa"/>
            <w:shd w:val="clear" w:color="auto" w:fill="D9E2F3"/>
            <w:vAlign w:val="center"/>
          </w:tcPr>
          <w:p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rsidR="00A52F0E" w:rsidRPr="00FD1EE4" w:rsidRDefault="00A52F0E" w:rsidP="00B1747C">
            <w:pPr>
              <w:spacing w:before="240" w:after="240"/>
              <w:rPr>
                <w:rFonts w:ascii="GHEA Grapalat" w:eastAsia="GHEA Grapalat" w:hAnsi="GHEA Grapalat" w:cs="GHEA Grapalat"/>
              </w:rPr>
            </w:pPr>
          </w:p>
        </w:tc>
      </w:tr>
    </w:tbl>
    <w:p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rsidTr="00B1747C">
        <w:tc>
          <w:tcPr>
            <w:tcW w:w="9016" w:type="dxa"/>
            <w:shd w:val="clear" w:color="auto" w:fill="DEEAF6"/>
          </w:tcPr>
          <w:p w:rsidR="00A52F0E" w:rsidRPr="00B1747C" w:rsidRDefault="00A52F0E" w:rsidP="00B1747C">
            <w:pPr>
              <w:spacing w:before="240" w:after="160" w:line="259" w:lineRule="auto"/>
              <w:rPr>
                <w:rFonts w:ascii="GHEA Grapalat" w:eastAsia="GHEA Grapalat" w:hAnsi="GHEA Grapalat" w:cs="GHEA Grapalat"/>
                <w:i/>
                <w:color w:val="000000"/>
              </w:rPr>
            </w:pPr>
            <w:proofErr w:type="spellStart"/>
            <w:r w:rsidRPr="00B1747C">
              <w:rPr>
                <w:rFonts w:ascii="GHEA Grapalat" w:eastAsia="GHEA Grapalat" w:hAnsi="GHEA Grapalat" w:cs="GHEA Grapalat"/>
                <w:i/>
                <w:color w:val="000000"/>
              </w:rPr>
              <w:t>Լրացուցիչ</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B1747C" w:rsidRPr="00FD1EE4" w:rsidTr="00B1747C">
        <w:trPr>
          <w:trHeight w:val="10187"/>
        </w:trPr>
        <w:tc>
          <w:tcPr>
            <w:tcW w:w="9016" w:type="dxa"/>
            <w:shd w:val="clear" w:color="auto" w:fill="auto"/>
          </w:tcPr>
          <w:p w:rsidR="00A52F0E" w:rsidRPr="00B1747C" w:rsidRDefault="00A52F0E" w:rsidP="00B1747C">
            <w:pPr>
              <w:rPr>
                <w:rFonts w:ascii="GHEA Grapalat" w:eastAsia="GHEA Grapalat" w:hAnsi="GHEA Grapalat" w:cs="GHEA Grapalat"/>
                <w:b/>
                <w:color w:val="000000"/>
              </w:rPr>
            </w:pPr>
          </w:p>
        </w:tc>
      </w:tr>
    </w:tbl>
    <w:p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rsidR="00A52F0E" w:rsidRPr="00A66FC2" w:rsidRDefault="00A52F0E" w:rsidP="00A52F0E">
      <w:pPr>
        <w:pStyle w:val="BodyTextIndent3"/>
        <w:spacing w:line="240" w:lineRule="auto"/>
        <w:jc w:val="right"/>
        <w:rPr>
          <w:rFonts w:ascii="GHEA Grapalat" w:hAnsi="GHEA Grapalat" w:cs="Arial"/>
          <w:b/>
        </w:rPr>
      </w:pPr>
    </w:p>
    <w:p w:rsidR="00A52F0E" w:rsidRDefault="00A52F0E" w:rsidP="00A52F0E">
      <w:pPr>
        <w:pStyle w:val="BodyTextIndent3"/>
        <w:spacing w:line="240" w:lineRule="auto"/>
        <w:ind w:firstLine="0"/>
        <w:jc w:val="left"/>
        <w:rPr>
          <w:rFonts w:ascii="GHEA Grapalat" w:hAnsi="GHEA Grapalat"/>
          <w:i/>
          <w:sz w:val="16"/>
          <w:szCs w:val="16"/>
          <w:lang w:val="hy-AM"/>
        </w:rPr>
      </w:pPr>
    </w:p>
    <w:p w:rsidR="00A52F0E" w:rsidRDefault="00A52F0E" w:rsidP="00A52F0E">
      <w:pPr>
        <w:pStyle w:val="BodyTextIndent3"/>
        <w:spacing w:line="240" w:lineRule="auto"/>
        <w:ind w:firstLine="0"/>
        <w:jc w:val="left"/>
        <w:rPr>
          <w:rFonts w:ascii="GHEA Grapalat" w:hAnsi="GHEA Grapalat"/>
          <w:i/>
          <w:sz w:val="16"/>
          <w:szCs w:val="16"/>
          <w:lang w:val="hy-AM"/>
        </w:rPr>
      </w:pPr>
    </w:p>
    <w:p w:rsidR="00A52F0E" w:rsidRDefault="00A52F0E" w:rsidP="00A52F0E">
      <w:pPr>
        <w:pStyle w:val="BodyTextIndent3"/>
        <w:spacing w:line="240" w:lineRule="auto"/>
        <w:ind w:firstLine="0"/>
        <w:jc w:val="left"/>
        <w:rPr>
          <w:rFonts w:ascii="GHEA Grapalat" w:hAnsi="GHEA Grapalat"/>
          <w:i/>
          <w:sz w:val="16"/>
          <w:szCs w:val="16"/>
          <w:lang w:val="hy-AM"/>
        </w:rPr>
      </w:pPr>
    </w:p>
    <w:p w:rsidR="00A52F0E" w:rsidRDefault="00A52F0E" w:rsidP="00A52F0E">
      <w:pPr>
        <w:pStyle w:val="BodyTextIndent3"/>
        <w:spacing w:line="240" w:lineRule="auto"/>
        <w:ind w:firstLine="0"/>
        <w:jc w:val="left"/>
        <w:rPr>
          <w:rFonts w:ascii="GHEA Grapalat" w:hAnsi="GHEA Grapalat"/>
          <w:i/>
          <w:sz w:val="16"/>
          <w:szCs w:val="16"/>
          <w:lang w:val="hy-AM"/>
        </w:rPr>
      </w:pPr>
    </w:p>
    <w:p w:rsidR="00A52F0E" w:rsidRDefault="00A52F0E" w:rsidP="00A52F0E">
      <w:pPr>
        <w:pStyle w:val="BodyTextIndent3"/>
        <w:spacing w:line="240" w:lineRule="auto"/>
        <w:ind w:firstLine="0"/>
        <w:jc w:val="left"/>
        <w:rPr>
          <w:rFonts w:ascii="GHEA Grapalat" w:hAnsi="GHEA Grapalat"/>
          <w:b/>
          <w:lang w:val="hy-AM"/>
        </w:rPr>
      </w:pPr>
    </w:p>
    <w:p w:rsidR="00A52F0E" w:rsidRDefault="00A52F0E" w:rsidP="00A52F0E">
      <w:pPr>
        <w:pStyle w:val="BodyTextIndent3"/>
        <w:spacing w:line="240" w:lineRule="auto"/>
        <w:ind w:firstLine="0"/>
        <w:jc w:val="left"/>
        <w:rPr>
          <w:rFonts w:ascii="GHEA Grapalat" w:hAnsi="GHEA Grapalat"/>
          <w:b/>
          <w:lang w:val="hy-AM"/>
        </w:rPr>
      </w:pPr>
    </w:p>
    <w:p w:rsidR="00A52F0E" w:rsidRDefault="00A52F0E" w:rsidP="00A52F0E">
      <w:pPr>
        <w:pStyle w:val="BodyTextIndent3"/>
        <w:spacing w:line="240" w:lineRule="auto"/>
        <w:ind w:firstLine="0"/>
        <w:jc w:val="left"/>
        <w:rPr>
          <w:rFonts w:ascii="GHEA Grapalat" w:hAnsi="GHEA Grapalat"/>
          <w:b/>
          <w:lang w:val="hy-AM"/>
        </w:rPr>
      </w:pPr>
    </w:p>
    <w:p w:rsidR="00A52F0E" w:rsidRDefault="00A52F0E" w:rsidP="00A52F0E">
      <w:pPr>
        <w:pStyle w:val="BodyTextIndent3"/>
        <w:spacing w:line="240" w:lineRule="auto"/>
        <w:ind w:firstLine="0"/>
        <w:jc w:val="left"/>
        <w:rPr>
          <w:rFonts w:ascii="GHEA Grapalat" w:hAnsi="GHEA Grapalat"/>
          <w:b/>
          <w:lang w:val="hy-AM"/>
        </w:rPr>
      </w:pPr>
    </w:p>
    <w:p w:rsidR="00A52F0E" w:rsidRDefault="00A52F0E" w:rsidP="00A52F0E">
      <w:pPr>
        <w:spacing w:line="360" w:lineRule="auto"/>
        <w:jc w:val="center"/>
        <w:rPr>
          <w:rFonts w:ascii="GHEA Grapalat" w:eastAsia="GHEA Grapalat" w:hAnsi="GHEA Grapalat" w:cs="GHEA Grapalat"/>
          <w:b/>
        </w:rPr>
      </w:pPr>
    </w:p>
    <w:p w:rsidR="00A52F0E" w:rsidRDefault="00A52F0E" w:rsidP="00A52F0E">
      <w:pPr>
        <w:spacing w:line="360" w:lineRule="auto"/>
        <w:jc w:val="center"/>
        <w:rPr>
          <w:rFonts w:ascii="GHEA Grapalat" w:eastAsia="GHEA Grapalat" w:hAnsi="GHEA Grapalat" w:cs="GHEA Grapalat"/>
          <w:b/>
        </w:rPr>
      </w:pPr>
    </w:p>
    <w:p w:rsidR="004907ED" w:rsidRDefault="004907ED" w:rsidP="00A52F0E">
      <w:pPr>
        <w:spacing w:line="360" w:lineRule="auto"/>
        <w:jc w:val="center"/>
        <w:rPr>
          <w:rFonts w:ascii="GHEA Grapalat" w:eastAsia="GHEA Grapalat" w:hAnsi="GHEA Grapalat" w:cs="GHEA Grapalat"/>
          <w:b/>
        </w:rPr>
      </w:pPr>
    </w:p>
    <w:p w:rsidR="004907ED" w:rsidRDefault="004907ED" w:rsidP="00A52F0E">
      <w:pPr>
        <w:spacing w:line="360" w:lineRule="auto"/>
        <w:jc w:val="center"/>
        <w:rPr>
          <w:rFonts w:ascii="GHEA Grapalat" w:eastAsia="GHEA Grapalat" w:hAnsi="GHEA Grapalat" w:cs="GHEA Grapalat"/>
          <w:b/>
        </w:rPr>
      </w:pPr>
    </w:p>
    <w:p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rsidR="00A52F0E" w:rsidRDefault="00A52F0E" w:rsidP="00A52F0E">
      <w:pPr>
        <w:spacing w:line="276" w:lineRule="auto"/>
        <w:ind w:firstLine="567"/>
        <w:jc w:val="both"/>
        <w:rPr>
          <w:rFonts w:ascii="GHEA Grapalat" w:eastAsia="GHEA Grapalat" w:hAnsi="GHEA Grapalat" w:cs="GHEA Grapalat"/>
        </w:rPr>
      </w:pPr>
    </w:p>
    <w:p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rsidR="00A52F0E" w:rsidRPr="0091590A" w:rsidRDefault="00A52F0E" w:rsidP="00A52F0E">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rsidR="00463D4D" w:rsidRDefault="00FE372B" w:rsidP="00463D4D">
      <w:pPr>
        <w:pStyle w:val="BodyTextIndent3"/>
        <w:spacing w:line="240" w:lineRule="auto"/>
        <w:jc w:val="right"/>
        <w:rPr>
          <w:rFonts w:ascii="GHEA Grapalat" w:hAnsi="GHEA Grapalat" w:cs="Arial"/>
          <w:b/>
          <w:lang w:val="es-ES"/>
        </w:rPr>
      </w:pPr>
      <w:r w:rsidRPr="002809CC">
        <w:rPr>
          <w:rFonts w:ascii="Arial Unicode" w:hAnsi="Arial Unicode" w:cs="Sylfaen"/>
          <w:iCs/>
          <w:szCs w:val="24"/>
          <w:lang w:val="hy-AM"/>
        </w:rPr>
        <w:t>ՍՄԿ</w:t>
      </w:r>
      <w:r w:rsidRPr="00542AC2">
        <w:rPr>
          <w:rFonts w:ascii="Arial Unicode" w:hAnsi="Arial Unicode" w:cs="Sylfaen"/>
          <w:iCs/>
          <w:szCs w:val="24"/>
          <w:lang w:val="af-ZA"/>
        </w:rPr>
        <w:t>7ՀԴ-</w:t>
      </w:r>
      <w:r w:rsidRPr="00012BBF">
        <w:rPr>
          <w:rFonts w:asciiTheme="minorHAnsi" w:hAnsiTheme="minorHAnsi" w:cs="Sylfaen"/>
          <w:szCs w:val="24"/>
          <w:lang w:val="hy-AM"/>
        </w:rPr>
        <w:t>ՀՄ</w:t>
      </w:r>
      <w:r>
        <w:rPr>
          <w:rFonts w:asciiTheme="minorHAnsi" w:hAnsiTheme="minorHAnsi" w:cs="Sylfaen"/>
          <w:i/>
          <w:iCs/>
          <w:szCs w:val="24"/>
          <w:lang w:val="hy-AM"/>
        </w:rPr>
        <w:t>Ա</w:t>
      </w:r>
      <w:r w:rsidRPr="002809CC">
        <w:rPr>
          <w:rFonts w:ascii="Arial Unicode" w:hAnsi="Arial Unicode" w:cs="Sylfaen"/>
          <w:iCs/>
          <w:szCs w:val="24"/>
          <w:lang w:val="hy-AM"/>
        </w:rPr>
        <w:t>ԱՊՁԲ</w:t>
      </w:r>
      <w:r w:rsidRPr="00542AC2">
        <w:rPr>
          <w:rFonts w:ascii="Arial Unicode" w:hAnsi="Arial Unicode" w:cs="Sylfaen"/>
          <w:iCs/>
          <w:szCs w:val="24"/>
          <w:lang w:val="af-ZA"/>
        </w:rPr>
        <w:t xml:space="preserve"> -</w:t>
      </w:r>
      <w:r w:rsidRPr="00542AC2">
        <w:rPr>
          <w:rFonts w:asciiTheme="minorHAnsi" w:hAnsiTheme="minorHAnsi" w:cs="Sylfaen"/>
          <w:iCs/>
          <w:szCs w:val="24"/>
          <w:lang w:val="hy-AM"/>
        </w:rPr>
        <w:t>24</w:t>
      </w:r>
      <w:r w:rsidRPr="00542AC2">
        <w:rPr>
          <w:rFonts w:ascii="Arial Unicode" w:hAnsi="Arial Unicode" w:cs="Sylfaen"/>
          <w:iCs/>
          <w:szCs w:val="24"/>
          <w:lang w:val="af-ZA"/>
        </w:rPr>
        <w:t>/</w:t>
      </w:r>
      <w:r>
        <w:rPr>
          <w:rFonts w:asciiTheme="minorHAnsi" w:hAnsiTheme="minorHAnsi" w:cs="Sylfaen"/>
          <w:i/>
          <w:iCs/>
          <w:szCs w:val="24"/>
          <w:lang w:val="hy-AM"/>
        </w:rPr>
        <w:t>1</w:t>
      </w:r>
      <w:proofErr w:type="spellStart"/>
      <w:r w:rsidR="00463D4D">
        <w:rPr>
          <w:rFonts w:ascii="GHEA Grapalat" w:hAnsi="GHEA Grapalat" w:cs="Sylfaen"/>
          <w:b/>
          <w:lang w:val="es-ES"/>
        </w:rPr>
        <w:t>ծածկագրով</w:t>
      </w:r>
      <w:proofErr w:type="spellEnd"/>
    </w:p>
    <w:p w:rsidR="00463D4D" w:rsidRDefault="00463D4D" w:rsidP="00463D4D">
      <w:pPr>
        <w:pStyle w:val="BodyTextIndent3"/>
        <w:spacing w:line="240" w:lineRule="auto"/>
        <w:jc w:val="right"/>
        <w:rPr>
          <w:rFonts w:ascii="GHEA Grapalat" w:hAnsi="GHEA Grapalat"/>
          <w:b/>
          <w:lang w:val="hy-AM"/>
        </w:rPr>
      </w:pPr>
      <w:r>
        <w:rPr>
          <w:rFonts w:ascii="GHEA Grapalat" w:hAnsi="GHEA Grapalat"/>
          <w:b/>
          <w:lang w:val="hy-AM"/>
        </w:rPr>
        <w:t xml:space="preserve">հրատապության հիմքով պայմանավորված </w:t>
      </w:r>
    </w:p>
    <w:p w:rsidR="00463D4D" w:rsidRDefault="00463D4D" w:rsidP="00463D4D">
      <w:pPr>
        <w:pStyle w:val="BodyTextIndent3"/>
        <w:spacing w:line="240" w:lineRule="auto"/>
        <w:jc w:val="right"/>
        <w:rPr>
          <w:rFonts w:ascii="GHEA Grapalat" w:hAnsi="GHEA Grapalat" w:cs="Arial"/>
          <w:b/>
          <w:lang w:val="es-ES"/>
        </w:rPr>
      </w:pPr>
      <w:r>
        <w:rPr>
          <w:rFonts w:ascii="GHEA Grapalat" w:hAnsi="GHEA Grapalat"/>
          <w:b/>
          <w:lang w:val="hy-AM"/>
        </w:rPr>
        <w:t xml:space="preserve">մեկ անձից գնման </w:t>
      </w:r>
      <w:r>
        <w:rPr>
          <w:rFonts w:ascii="GHEA Grapalat" w:hAnsi="GHEA Grapalat" w:cs="Arial"/>
          <w:b/>
          <w:lang w:val="es-ES"/>
        </w:rPr>
        <w:t xml:space="preserve"> </w:t>
      </w:r>
      <w:proofErr w:type="spellStart"/>
      <w:r>
        <w:rPr>
          <w:rFonts w:ascii="GHEA Grapalat" w:hAnsi="GHEA Grapalat" w:cs="Sylfaen"/>
          <w:b/>
          <w:lang w:val="es-ES"/>
        </w:rPr>
        <w:t>հրավերի</w:t>
      </w:r>
      <w:proofErr w:type="spellEnd"/>
    </w:p>
    <w:p w:rsidR="00B2572B" w:rsidRPr="00E6597C" w:rsidRDefault="00B2572B" w:rsidP="00EF3662">
      <w:pPr>
        <w:rPr>
          <w:rFonts w:ascii="GHEA Grapalat" w:hAnsi="GHEA Grapalat"/>
          <w:lang w:val="hy-AM"/>
        </w:rPr>
      </w:pPr>
    </w:p>
    <w:p w:rsidR="00B2572B" w:rsidRPr="00E6597C" w:rsidRDefault="00B2572B" w:rsidP="00EF3662">
      <w:pPr>
        <w:ind w:firstLine="567"/>
        <w:jc w:val="center"/>
        <w:rPr>
          <w:rFonts w:ascii="GHEA Grapalat" w:hAnsi="GHEA Grapalat"/>
          <w:sz w:val="20"/>
          <w:lang w:val="hy-AM"/>
        </w:rPr>
      </w:pPr>
    </w:p>
    <w:p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rsidR="00B2572B" w:rsidRPr="00E6597C" w:rsidRDefault="00B2572B" w:rsidP="00EF3662">
      <w:pPr>
        <w:ind w:firstLine="567"/>
        <w:rPr>
          <w:rFonts w:ascii="GHEA Grapalat" w:hAnsi="GHEA Grapalat"/>
          <w:lang w:val="hy-AM"/>
        </w:rPr>
      </w:pPr>
    </w:p>
    <w:p w:rsidR="00463D4D" w:rsidRDefault="00B2572B" w:rsidP="00463D4D">
      <w:pPr>
        <w:jc w:val="both"/>
        <w:rPr>
          <w:rFonts w:ascii="GHEA Grapalat" w:hAnsi="GHEA Grapalat" w:cs="Arial"/>
          <w:sz w:val="20"/>
          <w:szCs w:val="20"/>
          <w:lang w:val="hy-AM"/>
        </w:rPr>
      </w:pPr>
      <w:proofErr w:type="spellStart"/>
      <w:r w:rsidRPr="00E6597C">
        <w:rPr>
          <w:rFonts w:ascii="GHEA Grapalat" w:hAnsi="GHEA Grapalat" w:cs="Arial"/>
          <w:sz w:val="20"/>
          <w:szCs w:val="20"/>
          <w:lang w:val="es-ES"/>
        </w:rPr>
        <w:t>Ուսումնասիրելով</w:t>
      </w:r>
      <w:proofErr w:type="spellEnd"/>
      <w:r w:rsidRPr="00E6597C">
        <w:rPr>
          <w:rFonts w:ascii="GHEA Grapalat" w:hAnsi="GHEA Grapalat" w:cs="Arial"/>
          <w:sz w:val="20"/>
          <w:szCs w:val="20"/>
          <w:lang w:val="es-ES"/>
        </w:rPr>
        <w:t xml:space="preserve"> </w:t>
      </w:r>
      <w:r w:rsidR="00FE372B" w:rsidRPr="004826EB">
        <w:rPr>
          <w:rFonts w:ascii="Arial Unicode" w:hAnsi="Arial Unicode" w:cs="Sylfaen"/>
          <w:iCs/>
          <w:sz w:val="22"/>
          <w:szCs w:val="22"/>
          <w:lang w:val="hy-AM"/>
        </w:rPr>
        <w:t>ՍՄԿ</w:t>
      </w:r>
      <w:r w:rsidR="00FE372B" w:rsidRPr="004826EB">
        <w:rPr>
          <w:rFonts w:ascii="Arial Unicode" w:hAnsi="Arial Unicode" w:cs="Sylfaen"/>
          <w:iCs/>
          <w:sz w:val="22"/>
          <w:szCs w:val="22"/>
          <w:lang w:val="af-ZA"/>
        </w:rPr>
        <w:t>7ՀԴ-</w:t>
      </w:r>
      <w:r w:rsidR="00FE372B" w:rsidRPr="00012BBF">
        <w:rPr>
          <w:rFonts w:asciiTheme="minorHAnsi" w:hAnsiTheme="minorHAnsi" w:cs="Sylfaen"/>
          <w:sz w:val="22"/>
          <w:szCs w:val="22"/>
          <w:lang w:val="hy-AM"/>
        </w:rPr>
        <w:t>ՀՄԱ</w:t>
      </w:r>
      <w:r w:rsidR="00FE372B" w:rsidRPr="00012BBF">
        <w:rPr>
          <w:rFonts w:ascii="Arial Unicode" w:hAnsi="Arial Unicode" w:cs="Sylfaen"/>
          <w:sz w:val="22"/>
          <w:szCs w:val="22"/>
          <w:lang w:val="hy-AM"/>
        </w:rPr>
        <w:t>ԱՊՁԲ</w:t>
      </w:r>
      <w:r w:rsidR="00FE372B" w:rsidRPr="004826EB">
        <w:rPr>
          <w:rFonts w:ascii="Arial Unicode" w:hAnsi="Arial Unicode" w:cs="Sylfaen"/>
          <w:iCs/>
          <w:sz w:val="22"/>
          <w:szCs w:val="22"/>
          <w:lang w:val="af-ZA"/>
        </w:rPr>
        <w:t xml:space="preserve"> -</w:t>
      </w:r>
      <w:r w:rsidR="00FE372B" w:rsidRPr="004826EB">
        <w:rPr>
          <w:rFonts w:asciiTheme="minorHAnsi" w:hAnsiTheme="minorHAnsi" w:cs="Sylfaen"/>
          <w:iCs/>
          <w:sz w:val="22"/>
          <w:szCs w:val="22"/>
          <w:lang w:val="hy-AM"/>
        </w:rPr>
        <w:t>24</w:t>
      </w:r>
      <w:r w:rsidR="00FE372B" w:rsidRPr="004826EB">
        <w:rPr>
          <w:rFonts w:ascii="Arial Unicode" w:hAnsi="Arial Unicode" w:cs="Sylfaen"/>
          <w:iCs/>
          <w:sz w:val="22"/>
          <w:szCs w:val="22"/>
          <w:lang w:val="af-ZA"/>
        </w:rPr>
        <w:t>/</w:t>
      </w:r>
      <w:r w:rsidR="00FE372B" w:rsidRPr="004826EB">
        <w:rPr>
          <w:rFonts w:asciiTheme="minorHAnsi" w:hAnsiTheme="minorHAnsi" w:cs="Sylfaen"/>
          <w:i/>
          <w:iCs/>
          <w:sz w:val="22"/>
          <w:szCs w:val="22"/>
          <w:lang w:val="hy-AM"/>
        </w:rPr>
        <w:t>1</w:t>
      </w:r>
      <w:proofErr w:type="spellStart"/>
      <w:r w:rsidR="00463D4D">
        <w:rPr>
          <w:rFonts w:ascii="GHEA Grapalat" w:hAnsi="GHEA Grapalat" w:cs="Arial"/>
          <w:sz w:val="20"/>
          <w:szCs w:val="20"/>
          <w:lang w:val="es-ES"/>
        </w:rPr>
        <w:t>ծածկագրով</w:t>
      </w:r>
      <w:proofErr w:type="spellEnd"/>
      <w:r w:rsidR="00463D4D">
        <w:rPr>
          <w:rFonts w:ascii="GHEA Grapalat" w:hAnsi="GHEA Grapalat" w:cs="Arial"/>
          <w:sz w:val="20"/>
          <w:szCs w:val="20"/>
          <w:lang w:val="es-ES"/>
        </w:rPr>
        <w:t xml:space="preserve">  </w:t>
      </w:r>
      <w:r w:rsidR="00463D4D">
        <w:rPr>
          <w:rFonts w:ascii="GHEA Grapalat" w:hAnsi="GHEA Grapalat"/>
          <w:sz w:val="20"/>
          <w:szCs w:val="20"/>
          <w:lang w:val="hy-AM"/>
        </w:rPr>
        <w:t>հրատապության հիմքով պայմանավորված մեկ անձից գնման ընթացակարգի</w:t>
      </w: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հրավերը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այդ</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թվում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կնքվելիք</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պայմանագրի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նախագիծը</w:t>
      </w:r>
      <w:proofErr w:type="spellEnd"/>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00463D4D">
        <w:rPr>
          <w:rFonts w:ascii="GHEA Grapalat" w:hAnsi="GHEA Grapalat"/>
          <w:sz w:val="20"/>
          <w:u w:val="single"/>
          <w:lang w:val="hy-AM"/>
        </w:rPr>
        <w:t xml:space="preserve">                          </w:t>
      </w:r>
      <w:r w:rsidRPr="00E6597C">
        <w:rPr>
          <w:rFonts w:ascii="GHEA Grapalat" w:hAnsi="GHEA Grapalat"/>
          <w:sz w:val="20"/>
          <w:u w:val="single"/>
          <w:lang w:val="hy-AM"/>
        </w:rPr>
        <w:t xml:space="preserve"> </w:t>
      </w:r>
      <w:r w:rsidRPr="00E6597C">
        <w:rPr>
          <w:rFonts w:ascii="GHEA Grapalat" w:hAnsi="GHEA Grapalat" w:cs="Arial"/>
          <w:sz w:val="20"/>
          <w:szCs w:val="20"/>
          <w:lang w:val="es-ES"/>
        </w:rPr>
        <w:t>-ն</w:t>
      </w:r>
    </w:p>
    <w:p w:rsidR="00463D4D" w:rsidRPr="000E23D4" w:rsidRDefault="00463D4D" w:rsidP="00463D4D">
      <w:pPr>
        <w:ind w:firstLine="567"/>
        <w:jc w:val="both"/>
        <w:rPr>
          <w:rFonts w:ascii="GHEA Grapalat" w:hAnsi="GHEA Grapalat" w:cs="Arial"/>
          <w:lang w:val="hy-AM"/>
        </w:rPr>
      </w:pPr>
      <w:r w:rsidRPr="00E6597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  </w:t>
      </w:r>
      <w:bookmarkStart w:id="11" w:name="_Hlk23147299"/>
      <w:r w:rsidRPr="00E6597C">
        <w:rPr>
          <w:rFonts w:ascii="GHEA Grapalat" w:hAnsi="GHEA Grapalat" w:cs="Sylfaen"/>
          <w:vertAlign w:val="superscript"/>
          <w:lang w:val="hy-AM"/>
        </w:rPr>
        <w:t>մասնակցի անվանումը</w:t>
      </w:r>
    </w:p>
    <w:bookmarkEnd w:id="11"/>
    <w:p w:rsidR="00B2572B" w:rsidRPr="00463D4D" w:rsidRDefault="00B2572B" w:rsidP="00463D4D">
      <w:pPr>
        <w:jc w:val="both"/>
        <w:rPr>
          <w:rFonts w:ascii="GHEA Grapalat" w:hAnsi="GHEA Grapalat" w:cs="Arial"/>
          <w:lang w:val="hy-AM"/>
        </w:rPr>
      </w:pPr>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առաջարկում</w:t>
      </w:r>
      <w:proofErr w:type="spellEnd"/>
      <w:r w:rsidRPr="00E6597C">
        <w:rPr>
          <w:rFonts w:ascii="GHEA Grapalat" w:hAnsi="GHEA Grapalat" w:cs="Arial"/>
          <w:sz w:val="20"/>
          <w:szCs w:val="20"/>
          <w:lang w:val="es-ES"/>
        </w:rPr>
        <w:t xml:space="preserve"> է</w:t>
      </w:r>
      <w:r w:rsidRPr="00E6597C">
        <w:rPr>
          <w:rFonts w:ascii="GHEA Grapalat" w:hAnsi="GHEA Grapalat" w:cs="Arial"/>
          <w:lang w:val="hy-AM"/>
        </w:rPr>
        <w:t xml:space="preserve">   </w:t>
      </w: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2809CC" w:rsidTr="0053699F">
        <w:trPr>
          <w:cantSplit/>
          <w:trHeight w:val="916"/>
          <w:jc w:val="center"/>
        </w:trPr>
        <w:tc>
          <w:tcPr>
            <w:tcW w:w="1136" w:type="dxa"/>
            <w:tcBorders>
              <w:top w:val="single" w:sz="4" w:space="0" w:color="auto"/>
              <w:left w:val="single" w:sz="4" w:space="0" w:color="auto"/>
              <w:right w:val="single" w:sz="4" w:space="0" w:color="auto"/>
            </w:tcBorders>
            <w:vAlign w:val="center"/>
          </w:tcPr>
          <w:p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rsidR="0053699F" w:rsidRPr="00E6597C" w:rsidRDefault="0053699F" w:rsidP="00EF3662">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rsidR="0053699F" w:rsidRPr="0053699F" w:rsidRDefault="0053699F" w:rsidP="00EF3662">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53699F" w:rsidRPr="00E6597C"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2809CC"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699F" w:rsidRPr="00E6597C" w:rsidRDefault="0053699F" w:rsidP="00EF3662">
            <w:pPr>
              <w:jc w:val="center"/>
              <w:rPr>
                <w:rFonts w:ascii="GHEA Grapalat" w:hAnsi="GHEA Grapalat"/>
                <w:lang w:val="es-ES"/>
              </w:rPr>
            </w:pPr>
          </w:p>
        </w:tc>
      </w:tr>
    </w:tbl>
    <w:p w:rsidR="00B2572B" w:rsidRPr="00E6597C" w:rsidRDefault="00B2572B" w:rsidP="00EF3662">
      <w:pPr>
        <w:rPr>
          <w:rFonts w:ascii="GHEA Grapalat" w:hAnsi="GHEA Grapalat"/>
          <w:sz w:val="18"/>
          <w:szCs w:val="18"/>
          <w:lang w:val="es-ES"/>
        </w:rPr>
      </w:pPr>
    </w:p>
    <w:p w:rsidR="00B2572B" w:rsidRPr="00E6597C" w:rsidRDefault="00B2572B" w:rsidP="00EF3662">
      <w:pPr>
        <w:rPr>
          <w:rFonts w:ascii="GHEA Grapalat" w:hAnsi="GHEA Grapalat"/>
          <w:sz w:val="18"/>
          <w:szCs w:val="18"/>
          <w:lang w:val="es-ES"/>
        </w:rPr>
      </w:pPr>
    </w:p>
    <w:p w:rsidR="00B2572B" w:rsidRPr="00E6597C" w:rsidRDefault="00B2572B" w:rsidP="00EF3662">
      <w:pPr>
        <w:rPr>
          <w:rFonts w:ascii="GHEA Grapalat" w:hAnsi="GHEA Grapalat"/>
          <w:sz w:val="18"/>
          <w:szCs w:val="18"/>
          <w:lang w:val="hy-AM"/>
        </w:rPr>
      </w:pPr>
    </w:p>
    <w:p w:rsidR="00B2572B" w:rsidRPr="00E6597C" w:rsidRDefault="00B2572B" w:rsidP="00EF3662">
      <w:pPr>
        <w:ind w:left="720" w:firstLine="720"/>
        <w:jc w:val="both"/>
        <w:rPr>
          <w:rFonts w:ascii="GHEA Grapalat" w:hAnsi="GHEA Grapalat"/>
          <w:sz w:val="20"/>
          <w:lang w:val="hy-AM"/>
        </w:rPr>
      </w:pPr>
      <w:r w:rsidRPr="000E23D4">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0E23D4">
        <w:rPr>
          <w:rFonts w:ascii="GHEA Grapalat" w:hAnsi="GHEA Grapalat"/>
          <w:sz w:val="20"/>
          <w:lang w:val="es-ES"/>
        </w:rPr>
        <w:t xml:space="preserve">       </w:t>
      </w:r>
      <w:r w:rsidRPr="00E6597C">
        <w:rPr>
          <w:rFonts w:ascii="GHEA Grapalat" w:hAnsi="GHEA Grapalat"/>
          <w:sz w:val="20"/>
          <w:lang w:val="hy-AM"/>
        </w:rPr>
        <w:t xml:space="preserve">_____________ </w:t>
      </w:r>
    </w:p>
    <w:p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rsidR="00B2572B" w:rsidRPr="005C2A18" w:rsidRDefault="00B2572B" w:rsidP="00EF3662">
      <w:pPr>
        <w:jc w:val="right"/>
        <w:rPr>
          <w:rFonts w:ascii="GHEA Grapalat" w:hAnsi="GHEA Grapalat"/>
          <w:sz w:val="20"/>
          <w:lang w:val="hy-AM"/>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rPr>
          <w:rFonts w:ascii="GHEA Grapalat" w:hAnsi="GHEA Grapalat" w:cs="Sylfaen"/>
          <w:i/>
          <w:sz w:val="16"/>
          <w:szCs w:val="16"/>
          <w:lang w:val="hy-AM" w:eastAsia="ru-RU"/>
        </w:rPr>
      </w:pPr>
    </w:p>
    <w:p w:rsidR="00B2572B" w:rsidRPr="00E6597C" w:rsidRDefault="00B2572B" w:rsidP="00EF3662">
      <w:pPr>
        <w:pStyle w:val="BodyTextIndent3"/>
        <w:spacing w:line="240" w:lineRule="auto"/>
        <w:jc w:val="right"/>
        <w:rPr>
          <w:rFonts w:ascii="GHEA Grapalat" w:hAnsi="GHEA Grapalat"/>
          <w:i/>
          <w:lang w:val="hy-AM"/>
        </w:rPr>
      </w:pPr>
    </w:p>
    <w:p w:rsidR="00B2572B" w:rsidRPr="00E6597C" w:rsidRDefault="00B2572B" w:rsidP="00EF3662">
      <w:pPr>
        <w:pStyle w:val="BodyTextIndent3"/>
        <w:spacing w:line="240" w:lineRule="auto"/>
        <w:jc w:val="right"/>
        <w:rPr>
          <w:rFonts w:ascii="GHEA Grapalat" w:hAnsi="GHEA Grapalat"/>
          <w:i/>
          <w:lang w:val="hy-AM"/>
        </w:rPr>
      </w:pPr>
    </w:p>
    <w:p w:rsidR="00B2572B" w:rsidRPr="00E6597C" w:rsidRDefault="00B2572B" w:rsidP="00EF3662">
      <w:pPr>
        <w:pStyle w:val="BodyTextIndent3"/>
        <w:spacing w:line="240" w:lineRule="auto"/>
        <w:jc w:val="right"/>
        <w:rPr>
          <w:rFonts w:ascii="GHEA Grapalat" w:hAnsi="GHEA Grapalat"/>
          <w:i/>
          <w:lang w:val="hy-AM"/>
        </w:rPr>
      </w:pPr>
    </w:p>
    <w:p w:rsidR="00B2572B" w:rsidRPr="00E6597C" w:rsidRDefault="00B2572B" w:rsidP="00EF3662">
      <w:pPr>
        <w:pStyle w:val="BodyTextIndent3"/>
        <w:spacing w:line="240" w:lineRule="auto"/>
        <w:jc w:val="right"/>
        <w:rPr>
          <w:rFonts w:ascii="GHEA Grapalat" w:hAnsi="GHEA Grapalat"/>
          <w:i/>
          <w:lang w:val="es-ES" w:eastAsia="ru-RU"/>
        </w:rPr>
      </w:pPr>
    </w:p>
    <w:p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0E23D4">
        <w:rPr>
          <w:rFonts w:ascii="GHEA Grapalat" w:hAnsi="GHEA Grapalat"/>
          <w:i/>
          <w:sz w:val="16"/>
          <w:szCs w:val="16"/>
          <w:lang w:val="hy-AM"/>
        </w:rPr>
        <w:t>եթե</w:t>
      </w:r>
      <w:r w:rsidRPr="005D7B02">
        <w:rPr>
          <w:rFonts w:ascii="GHEA Grapalat" w:hAnsi="GHEA Grapalat"/>
          <w:i/>
          <w:sz w:val="16"/>
          <w:szCs w:val="16"/>
          <w:lang w:val="af-ZA"/>
        </w:rPr>
        <w:t xml:space="preserve"> </w:t>
      </w:r>
      <w:r w:rsidRPr="000E23D4">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0E23D4">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0E23D4">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0E23D4">
        <w:rPr>
          <w:rFonts w:ascii="GHEA Grapalat" w:hAnsi="GHEA Grapalat"/>
          <w:i/>
          <w:sz w:val="16"/>
          <w:szCs w:val="16"/>
          <w:lang w:val="hy-AM"/>
        </w:rPr>
        <w:t>հարկ</w:t>
      </w:r>
      <w:r w:rsidRPr="005D7B02">
        <w:rPr>
          <w:rFonts w:ascii="GHEA Grapalat" w:hAnsi="GHEA Grapalat"/>
          <w:i/>
          <w:sz w:val="16"/>
          <w:szCs w:val="16"/>
          <w:lang w:val="af-ZA"/>
        </w:rPr>
        <w:t xml:space="preserve"> </w:t>
      </w:r>
      <w:r w:rsidRPr="000E23D4">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0E23D4">
        <w:rPr>
          <w:rFonts w:ascii="GHEA Grapalat" w:hAnsi="GHEA Grapalat"/>
          <w:i/>
          <w:sz w:val="16"/>
          <w:szCs w:val="16"/>
          <w:lang w:val="hy-AM"/>
        </w:rPr>
        <w:t>է</w:t>
      </w:r>
      <w:r w:rsidRPr="005D7B02">
        <w:rPr>
          <w:rFonts w:ascii="GHEA Grapalat" w:hAnsi="GHEA Grapalat"/>
          <w:i/>
          <w:sz w:val="16"/>
          <w:szCs w:val="16"/>
          <w:lang w:val="af-ZA"/>
        </w:rPr>
        <w:t xml:space="preserve">, </w:t>
      </w:r>
      <w:r w:rsidRPr="000E23D4">
        <w:rPr>
          <w:rFonts w:ascii="GHEA Grapalat" w:hAnsi="GHEA Grapalat"/>
          <w:i/>
          <w:sz w:val="16"/>
          <w:szCs w:val="16"/>
          <w:lang w:val="hy-AM"/>
        </w:rPr>
        <w:t>ապա</w:t>
      </w:r>
      <w:r w:rsidRPr="005D7B02">
        <w:rPr>
          <w:rFonts w:ascii="GHEA Grapalat" w:hAnsi="GHEA Grapalat"/>
          <w:i/>
          <w:sz w:val="16"/>
          <w:szCs w:val="16"/>
          <w:lang w:val="af-ZA"/>
        </w:rPr>
        <w:t xml:space="preserve"> </w:t>
      </w:r>
      <w:r w:rsidRPr="000E23D4">
        <w:rPr>
          <w:rFonts w:ascii="GHEA Grapalat" w:hAnsi="GHEA Grapalat"/>
          <w:i/>
          <w:sz w:val="16"/>
          <w:szCs w:val="16"/>
          <w:lang w:val="hy-AM"/>
        </w:rPr>
        <w:t>տվյալ</w:t>
      </w:r>
      <w:r w:rsidRPr="005D7B02">
        <w:rPr>
          <w:rFonts w:ascii="GHEA Grapalat" w:hAnsi="GHEA Grapalat"/>
          <w:i/>
          <w:sz w:val="16"/>
          <w:szCs w:val="16"/>
          <w:lang w:val="af-ZA"/>
        </w:rPr>
        <w:t xml:space="preserve"> </w:t>
      </w:r>
      <w:r w:rsidRPr="000E23D4">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0E23D4">
        <w:rPr>
          <w:rFonts w:ascii="GHEA Grapalat" w:hAnsi="GHEA Grapalat"/>
          <w:i/>
          <w:sz w:val="16"/>
          <w:szCs w:val="16"/>
          <w:lang w:val="hy-AM"/>
        </w:rPr>
        <w:t>գծով</w:t>
      </w:r>
      <w:r w:rsidRPr="005D7B02">
        <w:rPr>
          <w:rFonts w:ascii="GHEA Grapalat" w:hAnsi="GHEA Grapalat"/>
          <w:i/>
          <w:sz w:val="16"/>
          <w:szCs w:val="16"/>
          <w:lang w:val="af-ZA"/>
        </w:rPr>
        <w:t xml:space="preserve"> </w:t>
      </w:r>
      <w:r w:rsidRPr="000E23D4">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0E23D4">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0E23D4">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0E23D4">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0E23D4">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0E23D4">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0E23D4">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0E23D4">
        <w:rPr>
          <w:rFonts w:ascii="GHEA Grapalat" w:hAnsi="GHEA Grapalat"/>
          <w:i/>
          <w:sz w:val="16"/>
          <w:szCs w:val="16"/>
          <w:lang w:val="hy-AM"/>
        </w:rPr>
        <w:t>հարկի</w:t>
      </w:r>
      <w:r w:rsidRPr="005D7B02">
        <w:rPr>
          <w:rFonts w:ascii="GHEA Grapalat" w:hAnsi="GHEA Grapalat"/>
          <w:i/>
          <w:sz w:val="16"/>
          <w:szCs w:val="16"/>
          <w:lang w:val="af-ZA"/>
        </w:rPr>
        <w:t xml:space="preserve"> </w:t>
      </w:r>
      <w:r w:rsidRPr="000E23D4">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0E23D4">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0E23D4">
        <w:rPr>
          <w:rFonts w:ascii="GHEA Grapalat" w:hAnsi="GHEA Grapalat"/>
          <w:i/>
          <w:sz w:val="16"/>
          <w:szCs w:val="16"/>
          <w:lang w:val="hy-AM"/>
        </w:rPr>
        <w:t>է</w:t>
      </w:r>
      <w:r w:rsidRPr="005D7B02">
        <w:rPr>
          <w:rFonts w:ascii="GHEA Grapalat" w:hAnsi="GHEA Grapalat"/>
          <w:i/>
          <w:sz w:val="16"/>
          <w:szCs w:val="16"/>
          <w:lang w:val="af-ZA"/>
        </w:rPr>
        <w:t xml:space="preserve"> 4-</w:t>
      </w:r>
      <w:r w:rsidRPr="000E23D4">
        <w:rPr>
          <w:rFonts w:ascii="GHEA Grapalat" w:hAnsi="GHEA Grapalat"/>
          <w:i/>
          <w:sz w:val="16"/>
          <w:szCs w:val="16"/>
          <w:lang w:val="hy-AM"/>
        </w:rPr>
        <w:t>րդ</w:t>
      </w:r>
      <w:r w:rsidRPr="005D7B02">
        <w:rPr>
          <w:rFonts w:ascii="GHEA Grapalat" w:hAnsi="GHEA Grapalat"/>
          <w:i/>
          <w:sz w:val="16"/>
          <w:szCs w:val="16"/>
          <w:lang w:val="af-ZA"/>
        </w:rPr>
        <w:t xml:space="preserve"> </w:t>
      </w:r>
      <w:r w:rsidRPr="000E23D4">
        <w:rPr>
          <w:rFonts w:ascii="GHEA Grapalat" w:hAnsi="GHEA Grapalat"/>
          <w:i/>
          <w:sz w:val="16"/>
          <w:szCs w:val="16"/>
          <w:lang w:val="hy-AM"/>
        </w:rPr>
        <w:t>սյունակում։</w:t>
      </w:r>
    </w:p>
    <w:p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rsidR="00463D4D" w:rsidRPr="00463D4D" w:rsidRDefault="00FE372B" w:rsidP="007862B1">
      <w:pPr>
        <w:pStyle w:val="BodyTextIndent3"/>
        <w:spacing w:line="240" w:lineRule="auto"/>
        <w:jc w:val="right"/>
        <w:rPr>
          <w:rFonts w:ascii="GHEA Grapalat" w:hAnsi="GHEA Grapalat" w:cs="Arial"/>
          <w:b/>
          <w:lang w:val="hy-AM"/>
        </w:rPr>
      </w:pPr>
      <w:r w:rsidRPr="00542AC2">
        <w:rPr>
          <w:rFonts w:ascii="Arial Unicode" w:hAnsi="Arial Unicode" w:cs="Sylfaen"/>
          <w:iCs/>
          <w:szCs w:val="24"/>
        </w:rPr>
        <w:t>ՍՄԿ</w:t>
      </w:r>
      <w:r w:rsidRPr="00542AC2">
        <w:rPr>
          <w:rFonts w:ascii="Arial Unicode" w:hAnsi="Arial Unicode" w:cs="Sylfaen"/>
          <w:iCs/>
          <w:szCs w:val="24"/>
          <w:lang w:val="af-ZA"/>
        </w:rPr>
        <w:t>7ՀԴ-</w:t>
      </w:r>
      <w:r>
        <w:rPr>
          <w:rFonts w:asciiTheme="minorHAnsi" w:hAnsiTheme="minorHAnsi" w:cs="Sylfaen"/>
          <w:i/>
          <w:iCs/>
          <w:szCs w:val="24"/>
          <w:lang w:val="hy-AM"/>
        </w:rPr>
        <w:t>ՀՄԱ</w:t>
      </w:r>
      <w:r w:rsidRPr="00542AC2">
        <w:rPr>
          <w:rFonts w:ascii="Arial Unicode" w:hAnsi="Arial Unicode" w:cs="Sylfaen"/>
          <w:iCs/>
          <w:szCs w:val="24"/>
        </w:rPr>
        <w:t>ԱՊՁԲ</w:t>
      </w:r>
      <w:r w:rsidRPr="00542AC2">
        <w:rPr>
          <w:rFonts w:ascii="Arial Unicode" w:hAnsi="Arial Unicode" w:cs="Sylfaen"/>
          <w:iCs/>
          <w:szCs w:val="24"/>
          <w:lang w:val="af-ZA"/>
        </w:rPr>
        <w:t xml:space="preserve"> -</w:t>
      </w:r>
      <w:r w:rsidRPr="00542AC2">
        <w:rPr>
          <w:rFonts w:asciiTheme="minorHAnsi" w:hAnsiTheme="minorHAnsi" w:cs="Sylfaen"/>
          <w:iCs/>
          <w:szCs w:val="24"/>
          <w:lang w:val="hy-AM"/>
        </w:rPr>
        <w:t>24</w:t>
      </w:r>
      <w:r w:rsidRPr="00542AC2">
        <w:rPr>
          <w:rFonts w:ascii="Arial Unicode" w:hAnsi="Arial Unicode" w:cs="Sylfaen"/>
          <w:iCs/>
          <w:szCs w:val="24"/>
          <w:lang w:val="af-ZA"/>
        </w:rPr>
        <w:t>/</w:t>
      </w:r>
      <w:r>
        <w:rPr>
          <w:rFonts w:asciiTheme="minorHAnsi" w:hAnsiTheme="minorHAnsi" w:cs="Sylfaen"/>
          <w:i/>
          <w:iCs/>
          <w:szCs w:val="24"/>
          <w:lang w:val="hy-AM"/>
        </w:rPr>
        <w:t>1</w:t>
      </w:r>
      <w:proofErr w:type="spellStart"/>
      <w:r w:rsidR="00463D4D" w:rsidRPr="00463D4D">
        <w:rPr>
          <w:rFonts w:ascii="GHEA Grapalat" w:hAnsi="GHEA Grapalat" w:cs="Arial"/>
          <w:b/>
          <w:lang w:val="es-ES"/>
        </w:rPr>
        <w:t>ծածկագրով</w:t>
      </w:r>
      <w:proofErr w:type="spellEnd"/>
      <w:r w:rsidR="00463D4D" w:rsidRPr="00463D4D">
        <w:rPr>
          <w:rFonts w:ascii="GHEA Grapalat" w:hAnsi="GHEA Grapalat" w:cs="Arial"/>
          <w:b/>
          <w:lang w:val="es-ES"/>
        </w:rPr>
        <w:t xml:space="preserve">  </w:t>
      </w:r>
    </w:p>
    <w:p w:rsidR="00463D4D" w:rsidRPr="00463D4D" w:rsidRDefault="00463D4D" w:rsidP="007862B1">
      <w:pPr>
        <w:pStyle w:val="BodyTextIndent3"/>
        <w:spacing w:line="240" w:lineRule="auto"/>
        <w:jc w:val="right"/>
        <w:rPr>
          <w:rFonts w:ascii="GHEA Grapalat" w:hAnsi="GHEA Grapalat"/>
          <w:b/>
          <w:lang w:val="hy-AM"/>
        </w:rPr>
      </w:pPr>
      <w:r w:rsidRPr="00463D4D">
        <w:rPr>
          <w:rFonts w:ascii="GHEA Grapalat" w:hAnsi="GHEA Grapalat"/>
          <w:b/>
          <w:lang w:val="hy-AM"/>
        </w:rPr>
        <w:t xml:space="preserve">հրատապության հիմքով պայմանավորված </w:t>
      </w:r>
    </w:p>
    <w:p w:rsidR="007862B1" w:rsidRDefault="00463D4D" w:rsidP="007862B1">
      <w:pPr>
        <w:pStyle w:val="BodyTextIndent3"/>
        <w:spacing w:line="240" w:lineRule="auto"/>
        <w:jc w:val="right"/>
        <w:rPr>
          <w:rFonts w:ascii="GHEA Grapalat" w:hAnsi="GHEA Grapalat"/>
          <w:b/>
          <w:lang w:val="hy-AM"/>
        </w:rPr>
      </w:pPr>
      <w:r>
        <w:rPr>
          <w:rFonts w:ascii="GHEA Grapalat" w:hAnsi="GHEA Grapalat"/>
          <w:b/>
          <w:lang w:val="hy-AM"/>
        </w:rPr>
        <w:t>մեկ անձից գնման հրավերի</w:t>
      </w:r>
    </w:p>
    <w:p w:rsidR="00463D4D" w:rsidRPr="00463D4D" w:rsidRDefault="00463D4D" w:rsidP="007862B1">
      <w:pPr>
        <w:pStyle w:val="BodyTextIndent3"/>
        <w:spacing w:line="240" w:lineRule="auto"/>
        <w:jc w:val="right"/>
        <w:rPr>
          <w:rFonts w:ascii="GHEA Grapalat" w:hAnsi="GHEA Grapalat" w:cs="Sylfaen"/>
          <w:b/>
          <w:lang w:val="hy-AM"/>
        </w:rPr>
      </w:pPr>
    </w:p>
    <w:p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rsidR="007862B1" w:rsidRPr="00E6597C" w:rsidRDefault="00463D4D" w:rsidP="007862B1">
      <w:pPr>
        <w:rPr>
          <w:rFonts w:ascii="GHEA Grapalat" w:hAnsi="GHEA Grapalat" w:cs="GHEA Grapalat"/>
          <w:sz w:val="20"/>
          <w:szCs w:val="20"/>
          <w:lang w:val="hy-AM"/>
        </w:rPr>
      </w:pPr>
      <w:r w:rsidRPr="00CC6EED">
        <w:rPr>
          <w:rFonts w:ascii="GHEA Grapalat" w:hAnsi="GHEA Grapalat" w:cs="GHEA Grapalat"/>
          <w:sz w:val="20"/>
          <w:szCs w:val="20"/>
          <w:lang w:val="hy-AM"/>
        </w:rPr>
        <w:t xml:space="preserve">     </w:t>
      </w:r>
      <w:r w:rsidR="00CC6EED" w:rsidRPr="00CC6EED">
        <w:rPr>
          <w:rFonts w:ascii="GHEA Grapalat" w:hAnsi="GHEA Grapalat" w:cs="GHEA Grapalat"/>
          <w:sz w:val="20"/>
          <w:szCs w:val="20"/>
          <w:lang w:val="hy-AM"/>
        </w:rPr>
        <w:t>Ք.Կապան</w:t>
      </w:r>
      <w:r w:rsidR="007862B1" w:rsidRPr="00CC6EED">
        <w:rPr>
          <w:rFonts w:ascii="GHEA Grapalat" w:hAnsi="GHEA Grapalat" w:cs="GHEA Grapalat"/>
          <w:sz w:val="20"/>
          <w:szCs w:val="20"/>
          <w:lang w:val="hy-AM"/>
        </w:rPr>
        <w:tab/>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t xml:space="preserve">            </w:t>
      </w:r>
      <w:r w:rsidR="007862B1" w:rsidRPr="00E6597C">
        <w:rPr>
          <w:rFonts w:ascii="GHEA Grapalat" w:hAnsi="GHEA Grapalat"/>
          <w:sz w:val="20"/>
          <w:szCs w:val="20"/>
          <w:lang w:val="hy-AM"/>
        </w:rPr>
        <w:t>«</w:t>
      </w:r>
      <w:r w:rsidR="007862B1" w:rsidRPr="00E6597C">
        <w:rPr>
          <w:rFonts w:ascii="GHEA Grapalat" w:hAnsi="GHEA Grapalat" w:cs="GHEA Grapalat"/>
          <w:sz w:val="20"/>
          <w:szCs w:val="20"/>
          <w:u w:val="single"/>
          <w:lang w:val="hy-AM"/>
        </w:rPr>
        <w:t xml:space="preserve">         </w:t>
      </w:r>
      <w:r w:rsidR="007862B1" w:rsidRPr="00E6597C">
        <w:rPr>
          <w:rFonts w:ascii="GHEA Grapalat" w:hAnsi="GHEA Grapalat"/>
          <w:sz w:val="20"/>
          <w:szCs w:val="20"/>
          <w:lang w:val="hy-AM"/>
        </w:rPr>
        <w:t>»</w:t>
      </w:r>
      <w:r w:rsidR="007862B1" w:rsidRPr="00E6597C">
        <w:rPr>
          <w:rFonts w:ascii="GHEA Grapalat" w:hAnsi="GHEA Grapalat" w:cs="GHEA Grapalat"/>
          <w:sz w:val="20"/>
          <w:szCs w:val="20"/>
          <w:u w:val="single"/>
          <w:lang w:val="hy-AM"/>
        </w:rPr>
        <w:t xml:space="preserve"> </w:t>
      </w:r>
      <w:r w:rsidR="007862B1" w:rsidRPr="00E6597C">
        <w:rPr>
          <w:rFonts w:ascii="GHEA Grapalat" w:hAnsi="GHEA Grapalat" w:cs="GHEA Grapalat"/>
          <w:sz w:val="20"/>
          <w:szCs w:val="20"/>
          <w:u w:val="single"/>
          <w:lang w:val="hy-AM"/>
        </w:rPr>
        <w:tab/>
      </w:r>
      <w:r w:rsidR="007862B1" w:rsidRPr="00E6597C">
        <w:rPr>
          <w:rFonts w:ascii="GHEA Grapalat" w:hAnsi="GHEA Grapalat" w:cs="GHEA Grapalat"/>
          <w:sz w:val="20"/>
          <w:szCs w:val="20"/>
          <w:u w:val="single"/>
          <w:lang w:val="hy-AM"/>
        </w:rPr>
        <w:tab/>
      </w:r>
      <w:r w:rsidR="007862B1"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rsidR="007862B1" w:rsidRPr="00E6597C" w:rsidRDefault="007862B1" w:rsidP="007862B1">
      <w:pPr>
        <w:rPr>
          <w:rFonts w:ascii="GHEA Grapalat" w:hAnsi="GHEA Grapalat" w:cs="GHEA Grapalat"/>
          <w:sz w:val="20"/>
          <w:szCs w:val="20"/>
          <w:lang w:val="hy-AM"/>
        </w:rPr>
      </w:pPr>
    </w:p>
    <w:p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E6597C" w:rsidRDefault="007862B1" w:rsidP="007862B1">
      <w:pPr>
        <w:ind w:firstLine="708"/>
        <w:jc w:val="both"/>
        <w:rPr>
          <w:rFonts w:ascii="GHEA Grapalat" w:hAnsi="GHEA Grapalat" w:cs="GHEA Grapalat"/>
          <w:sz w:val="20"/>
          <w:szCs w:val="20"/>
          <w:lang w:val="hy-AM"/>
        </w:rPr>
      </w:pPr>
    </w:p>
    <w:p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proofErr w:type="spellStart"/>
      <w:r w:rsidRPr="00E6597C">
        <w:rPr>
          <w:rFonts w:ascii="GHEA Grapalat" w:hAnsi="GHEA Grapalat" w:cs="GHEA Grapalat"/>
          <w:b/>
          <w:sz w:val="20"/>
          <w:szCs w:val="20"/>
        </w:rPr>
        <w:t>ամաձայնության</w:t>
      </w:r>
      <w:proofErr w:type="spellEnd"/>
      <w:r w:rsidRPr="00E6597C">
        <w:rPr>
          <w:rFonts w:ascii="GHEA Grapalat" w:hAnsi="GHEA Grapalat" w:cs="GHEA Grapalat"/>
          <w:b/>
          <w:sz w:val="20"/>
          <w:szCs w:val="20"/>
        </w:rPr>
        <w:t xml:space="preserve"> </w:t>
      </w:r>
      <w:proofErr w:type="spellStart"/>
      <w:r w:rsidRPr="00E6597C">
        <w:rPr>
          <w:rFonts w:ascii="GHEA Grapalat" w:hAnsi="GHEA Grapalat" w:cs="GHEA Grapalat"/>
          <w:b/>
          <w:sz w:val="20"/>
          <w:szCs w:val="20"/>
        </w:rPr>
        <w:t>առարկան</w:t>
      </w:r>
      <w:proofErr w:type="spellEnd"/>
    </w:p>
    <w:p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rsidR="00C77ABF" w:rsidRPr="00A71D81" w:rsidRDefault="00C77ABF" w:rsidP="00C77ABF">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Pr>
          <w:rFonts w:ascii="Arial" w:hAnsi="Arial" w:cs="Arial"/>
          <w:sz w:val="20"/>
          <w:szCs w:val="20"/>
          <w:lang w:val="pt-BR"/>
        </w:rPr>
        <w:t xml:space="preserve">Ա.Մարգարյանի անվան Կապանի թիվ 7 հիմնական դպրոց </w:t>
      </w:r>
      <w:r w:rsidRPr="00BC1B1C">
        <w:rPr>
          <w:rFonts w:ascii="Arial" w:hAnsi="Arial" w:cs="Arial"/>
          <w:sz w:val="20"/>
          <w:szCs w:val="20"/>
          <w:lang w:val="pt-BR"/>
        </w:rPr>
        <w:t>ՊՈԱԿ</w:t>
      </w:r>
      <w:r w:rsidRPr="00BC1B1C">
        <w:rPr>
          <w:rFonts w:ascii="GHEA Grapalat" w:hAnsi="GHEA Grapalat" w:cs="GHEA Grapalat"/>
          <w:sz w:val="20"/>
          <w:szCs w:val="20"/>
          <w:lang w:val="pt-BR"/>
        </w:rPr>
        <w:t xml:space="preserve"> -ի</w:t>
      </w:r>
      <w:r w:rsidRPr="00A71D81">
        <w:rPr>
          <w:rFonts w:ascii="GHEA Grapalat" w:hAnsi="GHEA Grapalat" w:cs="GHEA Grapalat"/>
          <w:sz w:val="20"/>
          <w:szCs w:val="20"/>
          <w:lang w:val="pt-BR"/>
        </w:rPr>
        <w:t xml:space="preserve"> (այսուհետ` Պատվիրատու) կողմից </w:t>
      </w:r>
    </w:p>
    <w:p w:rsidR="00C77ABF" w:rsidRPr="00A71D81" w:rsidRDefault="00C77ABF" w:rsidP="00C77ABF">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Pr="005732F1">
        <w:rPr>
          <w:rFonts w:ascii="Arial Unicode" w:hAnsi="Arial Unicode" w:cs="Sylfaen"/>
          <w:lang w:val="pt-BR"/>
        </w:rPr>
        <w:t xml:space="preserve"> </w:t>
      </w:r>
      <w:r w:rsidR="00FE372B" w:rsidRPr="00CC6EED">
        <w:rPr>
          <w:rFonts w:ascii="Arial Unicode" w:hAnsi="Arial Unicode" w:cs="Sylfaen"/>
          <w:iCs/>
          <w:sz w:val="20"/>
          <w:szCs w:val="20"/>
        </w:rPr>
        <w:t>ՍՄԿ</w:t>
      </w:r>
      <w:r w:rsidR="00FE372B" w:rsidRPr="00CC6EED">
        <w:rPr>
          <w:rFonts w:ascii="Arial Unicode" w:hAnsi="Arial Unicode" w:cs="Sylfaen"/>
          <w:iCs/>
          <w:sz w:val="20"/>
          <w:szCs w:val="20"/>
          <w:lang w:val="af-ZA"/>
        </w:rPr>
        <w:t>7ՀԴ-</w:t>
      </w:r>
      <w:r w:rsidR="00FE372B" w:rsidRPr="00CC6EED">
        <w:rPr>
          <w:rFonts w:asciiTheme="minorHAnsi" w:hAnsiTheme="minorHAnsi" w:cs="Sylfaen"/>
          <w:iCs/>
          <w:sz w:val="20"/>
          <w:szCs w:val="20"/>
          <w:lang w:val="hy-AM"/>
        </w:rPr>
        <w:t>ՀՄԱ</w:t>
      </w:r>
      <w:r w:rsidR="00FE372B" w:rsidRPr="00CC6EED">
        <w:rPr>
          <w:rFonts w:ascii="Arial Unicode" w:hAnsi="Arial Unicode" w:cs="Sylfaen"/>
          <w:iCs/>
          <w:sz w:val="20"/>
          <w:szCs w:val="20"/>
        </w:rPr>
        <w:t>ԱՊՁԲ</w:t>
      </w:r>
      <w:r w:rsidR="00FE372B" w:rsidRPr="00CC6EED">
        <w:rPr>
          <w:rFonts w:ascii="Arial Unicode" w:hAnsi="Arial Unicode" w:cs="Sylfaen"/>
          <w:iCs/>
          <w:sz w:val="20"/>
          <w:szCs w:val="20"/>
          <w:lang w:val="af-ZA"/>
        </w:rPr>
        <w:t xml:space="preserve"> -</w:t>
      </w:r>
      <w:r w:rsidR="00FE372B" w:rsidRPr="00CC6EED">
        <w:rPr>
          <w:rFonts w:asciiTheme="minorHAnsi" w:hAnsiTheme="minorHAnsi" w:cs="Sylfaen"/>
          <w:iCs/>
          <w:sz w:val="20"/>
          <w:szCs w:val="20"/>
          <w:lang w:val="hy-AM"/>
        </w:rPr>
        <w:t>24</w:t>
      </w:r>
      <w:r w:rsidR="00FE372B" w:rsidRPr="00CC6EED">
        <w:rPr>
          <w:rFonts w:ascii="Arial Unicode" w:hAnsi="Arial Unicode" w:cs="Sylfaen"/>
          <w:iCs/>
          <w:sz w:val="20"/>
          <w:szCs w:val="20"/>
          <w:lang w:val="af-ZA"/>
        </w:rPr>
        <w:t>/</w:t>
      </w:r>
      <w:r w:rsidR="00FE372B">
        <w:rPr>
          <w:rFonts w:asciiTheme="minorHAnsi" w:hAnsiTheme="minorHAnsi" w:cs="Sylfaen"/>
          <w:i/>
          <w:iCs/>
          <w:lang w:val="hy-AM"/>
        </w:rPr>
        <w:t>1</w:t>
      </w:r>
      <w:r w:rsidRPr="00A71D81">
        <w:rPr>
          <w:rFonts w:ascii="GHEA Grapalat" w:hAnsi="GHEA Grapalat" w:cs="GHEA Grapalat"/>
          <w:sz w:val="20"/>
          <w:szCs w:val="20"/>
          <w:lang w:val="pt-BR"/>
        </w:rPr>
        <w:t>ծածկագրով գնման ընթացակարգին:</w:t>
      </w:r>
    </w:p>
    <w:p w:rsidR="007862B1" w:rsidRPr="00463D4D" w:rsidRDefault="007862B1" w:rsidP="007862B1">
      <w:pPr>
        <w:ind w:left="426"/>
        <w:jc w:val="both"/>
        <w:rPr>
          <w:rFonts w:ascii="GHEA Grapalat" w:hAnsi="GHEA Grapalat" w:cs="GHEA Grapalat"/>
          <w:sz w:val="20"/>
          <w:szCs w:val="20"/>
          <w:lang w:val="hy-AM"/>
        </w:rPr>
      </w:pPr>
      <w:r w:rsidRPr="004605D7">
        <w:rPr>
          <w:rFonts w:ascii="GHEA Grapalat" w:hAnsi="GHEA Grapalat"/>
          <w:sz w:val="20"/>
          <w:szCs w:val="20"/>
          <w:vertAlign w:val="superscript"/>
          <w:lang w:val="pt-BR"/>
        </w:rPr>
        <w:t xml:space="preserve">                                                      </w:t>
      </w:r>
    </w:p>
    <w:p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Վճարող</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բանկը</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վճարման</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պահանջագիրը</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ստանալուց</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հետո</w:t>
      </w:r>
      <w:proofErr w:type="spellEnd"/>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2 (</w:t>
      </w:r>
      <w:proofErr w:type="spellStart"/>
      <w:r w:rsidR="007862B1" w:rsidRPr="00E6597C">
        <w:rPr>
          <w:rFonts w:ascii="GHEA Grapalat" w:hAnsi="GHEA Grapalat" w:cs="GHEA Grapalat"/>
          <w:sz w:val="20"/>
          <w:szCs w:val="20"/>
        </w:rPr>
        <w:t>երկու</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աշխատանքային</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օրվա</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ընթացքում</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պետք</w:t>
      </w:r>
      <w:proofErr w:type="spellEnd"/>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տեղեկացնի</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Պատվիրատուին</w:t>
      </w:r>
      <w:proofErr w:type="spellEnd"/>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գրավոր</w:t>
      </w:r>
      <w:proofErr w:type="spellEnd"/>
      <w:r w:rsidR="007862B1" w:rsidRPr="00E6597C">
        <w:rPr>
          <w:rFonts w:ascii="GHEA Grapalat" w:hAnsi="GHEA Grapalat" w:cs="GHEA Grapalat"/>
          <w:sz w:val="20"/>
          <w:szCs w:val="20"/>
          <w:lang w:val="pt-BR"/>
        </w:rPr>
        <w:t xml:space="preserve"> </w:t>
      </w:r>
      <w:proofErr w:type="spellStart"/>
      <w:r w:rsidR="007862B1" w:rsidRPr="00E6597C">
        <w:rPr>
          <w:rFonts w:ascii="GHEA Grapalat" w:hAnsi="GHEA Grapalat" w:cs="GHEA Grapalat"/>
          <w:sz w:val="20"/>
          <w:szCs w:val="20"/>
        </w:rPr>
        <w:t>ձևով</w:t>
      </w:r>
      <w:proofErr w:type="spellEnd"/>
      <w:r w:rsidR="007862B1" w:rsidRPr="00E6597C">
        <w:rPr>
          <w:rFonts w:ascii="GHEA Grapalat" w:hAnsi="GHEA Grapalat" w:cs="GHEA Grapalat"/>
          <w:sz w:val="20"/>
          <w:szCs w:val="20"/>
          <w:lang w:val="pt-BR"/>
        </w:rPr>
        <w:t>:</w:t>
      </w:r>
    </w:p>
    <w:p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E6597C" w:rsidRDefault="007862B1" w:rsidP="007862B1">
      <w:pPr>
        <w:jc w:val="both"/>
        <w:rPr>
          <w:rFonts w:ascii="GHEA Grapalat" w:hAnsi="GHEA Grapalat" w:cs="GHEA Grapalat"/>
          <w:sz w:val="20"/>
          <w:szCs w:val="20"/>
          <w:lang w:val="hy-AM"/>
        </w:rPr>
      </w:pPr>
    </w:p>
    <w:p w:rsidR="007862B1" w:rsidRPr="00E6597C" w:rsidRDefault="007862B1" w:rsidP="007862B1">
      <w:pPr>
        <w:numPr>
          <w:ilvl w:val="0"/>
          <w:numId w:val="6"/>
        </w:numPr>
        <w:jc w:val="center"/>
        <w:rPr>
          <w:rFonts w:ascii="GHEA Grapalat" w:hAnsi="GHEA Grapalat" w:cs="GHEA Grapalat"/>
          <w:b/>
          <w:bCs/>
          <w:sz w:val="20"/>
          <w:szCs w:val="20"/>
        </w:rPr>
      </w:pPr>
      <w:proofErr w:type="spellStart"/>
      <w:r w:rsidRPr="00E6597C">
        <w:rPr>
          <w:rFonts w:ascii="GHEA Grapalat" w:hAnsi="GHEA Grapalat" w:cs="GHEA Grapalat"/>
          <w:b/>
          <w:bCs/>
          <w:sz w:val="20"/>
          <w:szCs w:val="20"/>
        </w:rPr>
        <w:t>Այլ</w:t>
      </w:r>
      <w:proofErr w:type="spellEnd"/>
      <w:r w:rsidRPr="00E6597C">
        <w:rPr>
          <w:rFonts w:ascii="GHEA Grapalat" w:hAnsi="GHEA Grapalat" w:cs="GHEA Grapalat"/>
          <w:b/>
          <w:bCs/>
          <w:sz w:val="20"/>
          <w:szCs w:val="20"/>
        </w:rPr>
        <w:t xml:space="preserve"> </w:t>
      </w:r>
      <w:proofErr w:type="spellStart"/>
      <w:r w:rsidRPr="00E6597C">
        <w:rPr>
          <w:rFonts w:ascii="GHEA Grapalat" w:hAnsi="GHEA Grapalat" w:cs="GHEA Grapalat"/>
          <w:b/>
          <w:bCs/>
          <w:sz w:val="20"/>
          <w:szCs w:val="20"/>
        </w:rPr>
        <w:t>պայմաններ</w:t>
      </w:r>
      <w:proofErr w:type="spellEnd"/>
    </w:p>
    <w:p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 xml:space="preserve">2.1 </w:t>
      </w:r>
      <w:proofErr w:type="spellStart"/>
      <w:r w:rsidRPr="00E6597C">
        <w:rPr>
          <w:rFonts w:ascii="GHEA Grapalat" w:hAnsi="GHEA Grapalat" w:cs="GHEA Grapalat"/>
          <w:sz w:val="20"/>
          <w:szCs w:val="20"/>
        </w:rPr>
        <w:t>Սույն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համաձայնագիրը</w:t>
      </w:r>
      <w:proofErr w:type="spellEnd"/>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rPr>
        <w:t xml:space="preserve">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մտնում</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Ընկերության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կողմից</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վավերացման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պահից</w:t>
      </w:r>
      <w:proofErr w:type="spellEnd"/>
      <w:r w:rsidRPr="00E6597C">
        <w:rPr>
          <w:rFonts w:ascii="GHEA Grapalat" w:hAnsi="GHEA Grapalat" w:cs="GHEA Grapalat"/>
          <w:sz w:val="20"/>
          <w:szCs w:val="20"/>
        </w:rPr>
        <w:t xml:space="preserve"> և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lang w:val="hy-AM"/>
        </w:rPr>
        <w:t xml:space="preserve"> են մինչև </w:t>
      </w:r>
      <w:proofErr w:type="spellStart"/>
      <w:r w:rsidR="00595213" w:rsidRPr="00E6597C">
        <w:rPr>
          <w:rFonts w:ascii="GHEA Grapalat" w:hAnsi="GHEA Grapalat" w:cs="GHEA Grapalat"/>
          <w:sz w:val="20"/>
          <w:szCs w:val="20"/>
        </w:rPr>
        <w:t>Պատվիրատուի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կողմից</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կնքված</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պայմանագրի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կատարման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արդյունքը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ամբողջական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ընդունվելու</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օրվան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հաջորդող</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քսաներորդ</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աշխատանքային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ներառյալ</w:t>
      </w:r>
      <w:proofErr w:type="spellEnd"/>
      <w:r w:rsidRPr="00E6597C">
        <w:rPr>
          <w:rFonts w:ascii="GHEA Grapalat" w:hAnsi="GHEA Grapalat" w:cs="GHEA Grapalat"/>
          <w:sz w:val="20"/>
          <w:szCs w:val="20"/>
        </w:rPr>
        <w:t xml:space="preserve">։ </w:t>
      </w:r>
    </w:p>
    <w:p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E6597C" w:rsidRDefault="007862B1" w:rsidP="007862B1">
      <w:pPr>
        <w:ind w:firstLine="567"/>
        <w:jc w:val="both"/>
        <w:rPr>
          <w:rFonts w:ascii="GHEA Grapalat" w:hAnsi="GHEA Grapalat" w:cs="GHEA Grapalat"/>
          <w:sz w:val="20"/>
          <w:szCs w:val="20"/>
          <w:lang w:val="hy-AM"/>
        </w:rPr>
      </w:pPr>
    </w:p>
    <w:p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rsidR="006E35C3" w:rsidRPr="00E6597C" w:rsidRDefault="006E35C3" w:rsidP="007862B1">
      <w:pPr>
        <w:jc w:val="both"/>
        <w:rPr>
          <w:rFonts w:ascii="GHEA Grapalat" w:hAnsi="GHEA Grapalat"/>
          <w:sz w:val="18"/>
          <w:szCs w:val="18"/>
          <w:u w:val="single"/>
          <w:vertAlign w:val="superscript"/>
          <w:lang w:val="hy-AM"/>
        </w:rPr>
      </w:pPr>
    </w:p>
    <w:p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rsidR="00334B2F" w:rsidRPr="00E6597C" w:rsidRDefault="00334B2F" w:rsidP="00334B2F">
      <w:pPr>
        <w:jc w:val="both"/>
        <w:rPr>
          <w:rFonts w:ascii="GHEA Grapalat" w:hAnsi="GHEA Grapalat"/>
          <w:sz w:val="20"/>
          <w:szCs w:val="20"/>
          <w:lang w:val="hy-AM"/>
        </w:rPr>
      </w:pPr>
    </w:p>
    <w:p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rsidR="006E35C3" w:rsidRPr="00E6597C" w:rsidRDefault="006E35C3" w:rsidP="007862B1">
      <w:pPr>
        <w:jc w:val="both"/>
        <w:rPr>
          <w:rFonts w:ascii="GHEA Grapalat" w:hAnsi="GHEA Grapalat"/>
          <w:sz w:val="18"/>
          <w:szCs w:val="18"/>
          <w:vertAlign w:val="superscript"/>
          <w:lang w:val="hy-AM"/>
        </w:rPr>
      </w:pPr>
    </w:p>
    <w:p w:rsidR="007862B1" w:rsidRPr="00E6597C" w:rsidRDefault="007862B1" w:rsidP="007862B1">
      <w:pPr>
        <w:jc w:val="both"/>
        <w:rPr>
          <w:rFonts w:ascii="GHEA Grapalat" w:hAnsi="GHEA Grapalat" w:cs="GHEA Grapalat"/>
          <w:i/>
          <w:sz w:val="18"/>
          <w:szCs w:val="18"/>
          <w:lang w:val="hy-AM"/>
        </w:rPr>
      </w:pPr>
    </w:p>
    <w:p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4907ED" w:rsidRPr="00A71D81" w:rsidRDefault="004907ED" w:rsidP="004907ED">
            <w:pPr>
              <w:jc w:val="center"/>
              <w:rPr>
                <w:rFonts w:ascii="GHEA Grapalat" w:hAnsi="GHEA Grapalat" w:cs="Arial"/>
                <w:bCs/>
                <w:i/>
                <w:sz w:val="20"/>
                <w:szCs w:val="20"/>
              </w:rPr>
            </w:pPr>
          </w:p>
        </w:tc>
      </w:tr>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4907ED" w:rsidRPr="00E6597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4907ED" w:rsidRPr="00E6597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4907ED" w:rsidRPr="00E6597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4907ED" w:rsidRPr="00E6597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C879AC" w:rsidRDefault="004907ED" w:rsidP="004907ED">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Ա.Մարգարյանի անվան Կապանի թիվ 7 հ/դ ՊՈԱԿ</w:t>
            </w:r>
          </w:p>
        </w:tc>
      </w:tr>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907ED" w:rsidRPr="00E6597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C879AC" w:rsidRDefault="004907ED" w:rsidP="004907ED">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09407713</w:t>
            </w:r>
          </w:p>
        </w:tc>
      </w:tr>
      <w:tr w:rsidR="004907ED" w:rsidRPr="00E6597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C879AC" w:rsidRDefault="004907ED" w:rsidP="004907E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Pr>
                <w:rFonts w:ascii="GHEA Grapalat" w:hAnsi="GHEA Grapalat" w:cs="Arial"/>
                <w:sz w:val="20"/>
                <w:szCs w:val="20"/>
                <w:lang w:val="hy-AM"/>
              </w:rPr>
              <w:t xml:space="preserve"> ՀՀ ՖԻՆ ՆԱԽ</w:t>
            </w:r>
          </w:p>
        </w:tc>
      </w:tr>
      <w:tr w:rsidR="004907ED" w:rsidRPr="00E6597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C879AC" w:rsidRDefault="004907ED" w:rsidP="004907E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Pr>
                <w:rFonts w:ascii="GHEA Grapalat" w:hAnsi="GHEA Grapalat" w:cs="Arial"/>
                <w:sz w:val="20"/>
                <w:szCs w:val="20"/>
                <w:lang w:val="hy-AM"/>
              </w:rPr>
              <w:t xml:space="preserve"> 900318000396</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4907ED" w:rsidRPr="00E6597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4907ED" w:rsidRPr="00A71D81" w:rsidRDefault="004907ED" w:rsidP="004907ED">
            <w:pPr>
              <w:rPr>
                <w:rFonts w:ascii="GHEA Grapalat" w:hAnsi="GHEA Grapalat" w:cs="Arial"/>
                <w:sz w:val="20"/>
                <w:szCs w:val="20"/>
              </w:rPr>
            </w:pPr>
          </w:p>
        </w:tc>
      </w:tr>
      <w:tr w:rsidR="004907ED" w:rsidRPr="00E6597C"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lang w:val="hy-AM"/>
              </w:rPr>
            </w:pPr>
          </w:p>
        </w:tc>
      </w:tr>
      <w:tr w:rsidR="004907ED" w:rsidRPr="00E6597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4907ED" w:rsidRPr="00A71D81" w:rsidRDefault="004907ED" w:rsidP="004907ED">
            <w:pPr>
              <w:rPr>
                <w:rFonts w:ascii="GHEA Grapalat" w:hAnsi="GHEA Grapalat" w:cs="Sylfaen"/>
                <w:sz w:val="20"/>
                <w:szCs w:val="20"/>
                <w:lang w:val="ru-RU"/>
              </w:rPr>
            </w:pPr>
          </w:p>
        </w:tc>
      </w:tr>
      <w:tr w:rsidR="00595213" w:rsidRPr="00E6597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rsidR="00595213" w:rsidRPr="00E6597C" w:rsidRDefault="00595213" w:rsidP="00CB0ADE">
            <w:pPr>
              <w:rPr>
                <w:rFonts w:ascii="GHEA Grapalat" w:hAnsi="GHEA Grapalat" w:cs="Sylfaen"/>
                <w:sz w:val="20"/>
                <w:szCs w:val="20"/>
                <w:lang w:val="hy-AM"/>
              </w:rPr>
            </w:pPr>
          </w:p>
        </w:tc>
      </w:tr>
      <w:tr w:rsidR="00595213" w:rsidRPr="00E6597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rsidR="00595213" w:rsidRPr="00E6597C" w:rsidRDefault="00595213" w:rsidP="00CB0ADE">
            <w:pPr>
              <w:rPr>
                <w:rFonts w:ascii="GHEA Grapalat" w:hAnsi="GHEA Grapalat" w:cs="Sylfaen"/>
                <w:sz w:val="20"/>
                <w:szCs w:val="20"/>
              </w:rPr>
            </w:pPr>
          </w:p>
          <w:p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rsidR="00595213" w:rsidRPr="00E6597C" w:rsidRDefault="00595213" w:rsidP="00CB0ADE">
            <w:pPr>
              <w:rPr>
                <w:rFonts w:ascii="GHEA Grapalat" w:hAnsi="GHEA Grapalat" w:cs="Tahoma"/>
                <w:color w:val="000000"/>
                <w:sz w:val="20"/>
                <w:szCs w:val="20"/>
              </w:rPr>
            </w:pPr>
          </w:p>
          <w:p w:rsidR="00595213" w:rsidRPr="00E6597C" w:rsidRDefault="00595213" w:rsidP="00CB0ADE">
            <w:pPr>
              <w:rPr>
                <w:rFonts w:ascii="GHEA Grapalat" w:hAnsi="GHEA Grapalat" w:cs="Sylfaen"/>
                <w:sz w:val="20"/>
                <w:szCs w:val="20"/>
              </w:rPr>
            </w:pPr>
          </w:p>
          <w:p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rsidR="00595213" w:rsidRPr="00E6597C" w:rsidRDefault="00595213" w:rsidP="00CB0ADE">
            <w:pPr>
              <w:rPr>
                <w:rFonts w:ascii="GHEA Grapalat" w:hAnsi="GHEA Grapalat" w:cs="Sylfaen"/>
                <w:sz w:val="20"/>
                <w:szCs w:val="20"/>
              </w:rPr>
            </w:pPr>
          </w:p>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rsidR="00595213" w:rsidRPr="00E6597C" w:rsidRDefault="00595213" w:rsidP="00CB0ADE">
            <w:pPr>
              <w:jc w:val="right"/>
              <w:rPr>
                <w:rFonts w:ascii="GHEA Grapalat" w:hAnsi="GHEA Grapalat" w:cs="Sylfaen"/>
                <w:sz w:val="20"/>
                <w:szCs w:val="20"/>
              </w:rPr>
            </w:pPr>
          </w:p>
          <w:p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rsidR="00595213" w:rsidRPr="00E6597C" w:rsidRDefault="00595213" w:rsidP="00CB0ADE">
            <w:pPr>
              <w:jc w:val="right"/>
              <w:rPr>
                <w:rFonts w:ascii="GHEA Grapalat" w:hAnsi="GHEA Grapalat" w:cs="Tahoma"/>
                <w:color w:val="000000"/>
                <w:sz w:val="20"/>
                <w:szCs w:val="20"/>
              </w:rPr>
            </w:pPr>
          </w:p>
          <w:p w:rsidR="00595213" w:rsidRPr="00E6597C" w:rsidRDefault="00595213" w:rsidP="00CB0ADE">
            <w:pPr>
              <w:jc w:val="right"/>
              <w:rPr>
                <w:rFonts w:ascii="GHEA Grapalat" w:hAnsi="GHEA Grapalat" w:cs="Tahoma"/>
                <w:color w:val="000000"/>
                <w:sz w:val="20"/>
                <w:szCs w:val="20"/>
              </w:rPr>
            </w:pPr>
          </w:p>
          <w:p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rsidR="00595213" w:rsidRPr="00E6597C" w:rsidRDefault="00595213" w:rsidP="00CB0ADE">
            <w:pPr>
              <w:jc w:val="right"/>
              <w:rPr>
                <w:rFonts w:ascii="GHEA Grapalat" w:hAnsi="GHEA Grapalat" w:cs="Sylfaen"/>
                <w:sz w:val="20"/>
                <w:szCs w:val="20"/>
              </w:rPr>
            </w:pPr>
          </w:p>
          <w:p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rsidR="00595213" w:rsidRPr="00E6597C" w:rsidRDefault="00595213" w:rsidP="00CB0ADE">
            <w:pPr>
              <w:jc w:val="right"/>
              <w:rPr>
                <w:rFonts w:ascii="GHEA Grapalat" w:hAnsi="GHEA Grapalat" w:cs="Sylfaen"/>
                <w:sz w:val="20"/>
                <w:szCs w:val="20"/>
              </w:rPr>
            </w:pPr>
          </w:p>
        </w:tc>
      </w:tr>
      <w:tr w:rsidR="00595213" w:rsidRPr="00E6597C"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rsidR="00595213" w:rsidRPr="00E6597C" w:rsidRDefault="00595213" w:rsidP="00CB0ADE">
            <w:pPr>
              <w:rPr>
                <w:rFonts w:ascii="GHEA Grapalat" w:hAnsi="GHEA Grapalat" w:cs="Tahoma"/>
                <w:color w:val="000000"/>
                <w:sz w:val="20"/>
                <w:szCs w:val="20"/>
              </w:rPr>
            </w:pPr>
          </w:p>
          <w:p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rsidR="00595213" w:rsidRPr="00E6597C" w:rsidRDefault="00595213" w:rsidP="00CB0ADE">
            <w:pPr>
              <w:jc w:val="right"/>
              <w:rPr>
                <w:rFonts w:ascii="GHEA Grapalat" w:hAnsi="GHEA Grapalat" w:cs="Tahoma"/>
                <w:color w:val="000000"/>
                <w:sz w:val="20"/>
                <w:szCs w:val="20"/>
              </w:rPr>
            </w:pPr>
          </w:p>
          <w:p w:rsidR="00595213" w:rsidRPr="00E6597C" w:rsidRDefault="00595213" w:rsidP="00CB0ADE">
            <w:pPr>
              <w:jc w:val="right"/>
              <w:rPr>
                <w:rFonts w:ascii="GHEA Grapalat" w:hAnsi="GHEA Grapalat" w:cs="Tahoma"/>
                <w:color w:val="000000"/>
                <w:sz w:val="20"/>
                <w:szCs w:val="20"/>
              </w:rPr>
            </w:pPr>
          </w:p>
          <w:p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rsidR="00595213" w:rsidRPr="00E6597C" w:rsidRDefault="00595213" w:rsidP="00CB0ADE">
            <w:pPr>
              <w:jc w:val="right"/>
              <w:rPr>
                <w:rFonts w:ascii="GHEA Grapalat" w:hAnsi="GHEA Grapalat" w:cs="Arial"/>
                <w:sz w:val="20"/>
                <w:szCs w:val="20"/>
                <w:lang w:val="hy-AM"/>
              </w:rPr>
            </w:pPr>
          </w:p>
        </w:tc>
      </w:tr>
      <w:tr w:rsidR="00595213" w:rsidRPr="00E6597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rsidR="00595213" w:rsidRPr="00E6597C" w:rsidRDefault="00595213" w:rsidP="00CB0ADE">
            <w:pPr>
              <w:rPr>
                <w:rFonts w:ascii="GHEA Grapalat" w:hAnsi="GHEA Grapalat" w:cs="Sylfaen"/>
                <w:sz w:val="20"/>
                <w:szCs w:val="20"/>
              </w:rPr>
            </w:pPr>
          </w:p>
          <w:p w:rsidR="00595213" w:rsidRPr="00E6597C" w:rsidRDefault="00595213" w:rsidP="00CB0ADE">
            <w:pPr>
              <w:rPr>
                <w:rFonts w:ascii="GHEA Grapalat" w:hAnsi="GHEA Grapalat" w:cs="Sylfaen"/>
                <w:sz w:val="20"/>
                <w:szCs w:val="20"/>
              </w:rPr>
            </w:pPr>
          </w:p>
          <w:p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rsidR="00595213" w:rsidRPr="00E6597C" w:rsidRDefault="00595213" w:rsidP="00CB0ADE">
            <w:pPr>
              <w:rPr>
                <w:rFonts w:ascii="GHEA Grapalat" w:hAnsi="GHEA Grapalat" w:cs="Sylfaen"/>
                <w:sz w:val="20"/>
                <w:szCs w:val="20"/>
              </w:rPr>
            </w:pPr>
          </w:p>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rsidR="00595213" w:rsidRPr="00E6597C" w:rsidRDefault="00595213" w:rsidP="00CB0ADE">
            <w:pPr>
              <w:rPr>
                <w:rFonts w:ascii="GHEA Grapalat" w:hAnsi="GHEA Grapalat" w:cs="Sylfaen"/>
                <w:sz w:val="20"/>
                <w:szCs w:val="20"/>
              </w:rPr>
            </w:pPr>
          </w:p>
          <w:p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rsidR="00595213" w:rsidRPr="00E6597C" w:rsidRDefault="00595213" w:rsidP="00CB0ADE">
            <w:pPr>
              <w:rPr>
                <w:rFonts w:ascii="GHEA Grapalat" w:hAnsi="GHEA Grapalat" w:cs="Sylfaen"/>
                <w:color w:val="000000"/>
                <w:sz w:val="20"/>
                <w:szCs w:val="20"/>
              </w:rPr>
            </w:pPr>
          </w:p>
          <w:p w:rsidR="00595213" w:rsidRPr="00E6597C" w:rsidRDefault="00595213" w:rsidP="00CB0ADE">
            <w:pPr>
              <w:rPr>
                <w:rFonts w:ascii="GHEA Grapalat" w:hAnsi="GHEA Grapalat" w:cs="Sylfaen"/>
                <w:sz w:val="20"/>
                <w:szCs w:val="20"/>
              </w:rPr>
            </w:pPr>
          </w:p>
          <w:p w:rsidR="00595213" w:rsidRPr="00E6597C" w:rsidRDefault="00595213" w:rsidP="00CB0ADE">
            <w:pPr>
              <w:jc w:val="right"/>
              <w:rPr>
                <w:rFonts w:ascii="GHEA Grapalat" w:hAnsi="GHEA Grapalat" w:cs="Arial"/>
                <w:sz w:val="20"/>
                <w:szCs w:val="20"/>
              </w:rPr>
            </w:pPr>
          </w:p>
        </w:tc>
      </w:tr>
    </w:tbl>
    <w:p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631658" w:rsidRPr="002809C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2809C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631658" w:rsidRPr="002809C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631658" w:rsidRPr="002809C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rsidR="00631658" w:rsidRPr="00E6597C" w:rsidRDefault="00631658" w:rsidP="00CB0ADE">
            <w:pPr>
              <w:jc w:val="center"/>
              <w:rPr>
                <w:rFonts w:ascii="GHEA Grapalat" w:hAnsi="GHEA Grapalat"/>
                <w:sz w:val="20"/>
                <w:szCs w:val="20"/>
                <w:lang w:val="hy-AM"/>
              </w:rPr>
            </w:pPr>
          </w:p>
        </w:tc>
      </w:tr>
      <w:tr w:rsidR="00631658" w:rsidRPr="002809C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
        </w:tc>
      </w:tr>
      <w:tr w:rsidR="00631658" w:rsidRPr="00E6597C" w:rsidTr="00CB0ADE">
        <w:tc>
          <w:tcPr>
            <w:tcW w:w="72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E6597C" w:rsidRDefault="00631658" w:rsidP="00CB0ADE">
            <w:pPr>
              <w:jc w:val="center"/>
              <w:rPr>
                <w:rFonts w:ascii="GHEA Grapalat" w:hAnsi="GHEA Grapalat"/>
                <w:sz w:val="20"/>
                <w:szCs w:val="20"/>
              </w:rPr>
            </w:pPr>
          </w:p>
        </w:tc>
      </w:tr>
    </w:tbl>
    <w:p w:rsidR="00631658" w:rsidRPr="00E6597C" w:rsidRDefault="00631658" w:rsidP="00631658">
      <w:pPr>
        <w:pStyle w:val="BodyTextIndent"/>
        <w:jc w:val="right"/>
        <w:rPr>
          <w:rFonts w:ascii="GHEA Grapalat" w:hAnsi="GHEA Grapalat" w:cs="Sylfaen"/>
          <w:i w:val="0"/>
          <w:lang w:val="en-US"/>
        </w:rPr>
      </w:pPr>
    </w:p>
    <w:p w:rsidR="00631658" w:rsidRPr="00E6597C" w:rsidRDefault="00631658" w:rsidP="00631658">
      <w:pPr>
        <w:pStyle w:val="BodyTextIndent"/>
        <w:jc w:val="right"/>
        <w:rPr>
          <w:rFonts w:ascii="GHEA Grapalat" w:hAnsi="GHEA Grapalat" w:cs="Sylfaen"/>
          <w:i w:val="0"/>
          <w:lang w:val="en-US"/>
        </w:rPr>
      </w:pPr>
    </w:p>
    <w:p w:rsidR="00631658" w:rsidRPr="00E6597C" w:rsidRDefault="00631658" w:rsidP="00631658">
      <w:pPr>
        <w:pStyle w:val="BodyTextIndent"/>
        <w:jc w:val="right"/>
        <w:rPr>
          <w:rFonts w:ascii="GHEA Grapalat" w:hAnsi="GHEA Grapalat" w:cs="Sylfaen"/>
          <w:i w:val="0"/>
          <w:lang w:val="en-US"/>
        </w:rPr>
      </w:pPr>
    </w:p>
    <w:p w:rsidR="00631658" w:rsidRPr="00E6597C" w:rsidRDefault="00631658" w:rsidP="00631658">
      <w:pPr>
        <w:pStyle w:val="BodyTextIndent"/>
        <w:jc w:val="right"/>
        <w:rPr>
          <w:rFonts w:ascii="GHEA Grapalat" w:hAnsi="GHEA Grapalat" w:cs="Sylfaen"/>
          <w:i w:val="0"/>
          <w:lang w:val="en-US"/>
        </w:rPr>
      </w:pPr>
    </w:p>
    <w:p w:rsidR="00631658" w:rsidRPr="00E6597C" w:rsidRDefault="00631658" w:rsidP="00631658">
      <w:pPr>
        <w:pStyle w:val="BodyTextIndent"/>
        <w:jc w:val="right"/>
        <w:rPr>
          <w:rFonts w:ascii="GHEA Grapalat" w:hAnsi="GHEA Grapalat" w:cs="Sylfaen"/>
          <w:i w:val="0"/>
          <w:lang w:val="en-US"/>
        </w:rPr>
      </w:pPr>
    </w:p>
    <w:p w:rsidR="00631658" w:rsidRPr="00E6597C" w:rsidRDefault="00631658" w:rsidP="00463D4D">
      <w:pPr>
        <w:pStyle w:val="BodyTextIndent3"/>
        <w:spacing w:line="240" w:lineRule="auto"/>
        <w:ind w:firstLine="0"/>
        <w:jc w:val="right"/>
        <w:rPr>
          <w:rFonts w:ascii="GHEA Grapalat" w:hAnsi="GHEA Grapalat" w:cs="GHEA Grapalat"/>
          <w:i/>
          <w:sz w:val="18"/>
          <w:szCs w:val="18"/>
          <w:lang w:val="hy-AM"/>
        </w:rPr>
      </w:pPr>
      <w:r w:rsidRPr="00E6597C">
        <w:rPr>
          <w:rFonts w:ascii="GHEA Grapalat" w:hAnsi="GHEA Grapalat"/>
          <w:b/>
          <w:lang w:val="hy-AM"/>
        </w:rPr>
        <w:br w:type="page"/>
      </w:r>
    </w:p>
    <w:p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rsidR="00463D4D" w:rsidRDefault="00FE372B" w:rsidP="00463D4D">
      <w:pPr>
        <w:pStyle w:val="BodyTextIndent3"/>
        <w:spacing w:line="240" w:lineRule="auto"/>
        <w:jc w:val="right"/>
        <w:rPr>
          <w:rFonts w:ascii="GHEA Grapalat" w:hAnsi="GHEA Grapalat" w:cs="Arial"/>
          <w:b/>
          <w:lang w:val="es-ES"/>
        </w:rPr>
      </w:pPr>
      <w:r w:rsidRPr="002809CC">
        <w:rPr>
          <w:rFonts w:ascii="Arial Unicode" w:hAnsi="Arial Unicode" w:cs="Sylfaen"/>
          <w:iCs/>
          <w:szCs w:val="24"/>
          <w:lang w:val="hy-AM"/>
        </w:rPr>
        <w:t>ՍՄԿ</w:t>
      </w:r>
      <w:r w:rsidRPr="00542AC2">
        <w:rPr>
          <w:rFonts w:ascii="Arial Unicode" w:hAnsi="Arial Unicode" w:cs="Sylfaen"/>
          <w:iCs/>
          <w:szCs w:val="24"/>
          <w:lang w:val="af-ZA"/>
        </w:rPr>
        <w:t>7ՀԴ-</w:t>
      </w:r>
      <w:r w:rsidRPr="00CC6EED">
        <w:rPr>
          <w:rFonts w:asciiTheme="minorHAnsi" w:hAnsiTheme="minorHAnsi" w:cs="Sylfaen"/>
          <w:szCs w:val="24"/>
          <w:lang w:val="hy-AM"/>
        </w:rPr>
        <w:t>ՀՄ</w:t>
      </w:r>
      <w:r>
        <w:rPr>
          <w:rFonts w:asciiTheme="minorHAnsi" w:hAnsiTheme="minorHAnsi" w:cs="Sylfaen"/>
          <w:i/>
          <w:iCs/>
          <w:szCs w:val="24"/>
          <w:lang w:val="hy-AM"/>
        </w:rPr>
        <w:t>Ա</w:t>
      </w:r>
      <w:r w:rsidRPr="002809CC">
        <w:rPr>
          <w:rFonts w:ascii="Arial Unicode" w:hAnsi="Arial Unicode" w:cs="Sylfaen"/>
          <w:iCs/>
          <w:szCs w:val="24"/>
          <w:lang w:val="hy-AM"/>
        </w:rPr>
        <w:t>ԱՊՁԲ</w:t>
      </w:r>
      <w:r w:rsidRPr="00542AC2">
        <w:rPr>
          <w:rFonts w:ascii="Arial Unicode" w:hAnsi="Arial Unicode" w:cs="Sylfaen"/>
          <w:iCs/>
          <w:szCs w:val="24"/>
          <w:lang w:val="af-ZA"/>
        </w:rPr>
        <w:t xml:space="preserve"> -</w:t>
      </w:r>
      <w:r w:rsidRPr="00542AC2">
        <w:rPr>
          <w:rFonts w:asciiTheme="minorHAnsi" w:hAnsiTheme="minorHAnsi" w:cs="Sylfaen"/>
          <w:iCs/>
          <w:szCs w:val="24"/>
          <w:lang w:val="hy-AM"/>
        </w:rPr>
        <w:t>24</w:t>
      </w:r>
      <w:r w:rsidRPr="00542AC2">
        <w:rPr>
          <w:rFonts w:ascii="Arial Unicode" w:hAnsi="Arial Unicode" w:cs="Sylfaen"/>
          <w:iCs/>
          <w:szCs w:val="24"/>
          <w:lang w:val="af-ZA"/>
        </w:rPr>
        <w:t>/</w:t>
      </w:r>
      <w:r>
        <w:rPr>
          <w:rFonts w:asciiTheme="minorHAnsi" w:hAnsiTheme="minorHAnsi" w:cs="Sylfaen"/>
          <w:i/>
          <w:iCs/>
          <w:szCs w:val="24"/>
          <w:lang w:val="hy-AM"/>
        </w:rPr>
        <w:t>1</w:t>
      </w:r>
      <w:proofErr w:type="spellStart"/>
      <w:r w:rsidR="00463D4D">
        <w:rPr>
          <w:rFonts w:ascii="GHEA Grapalat" w:hAnsi="GHEA Grapalat" w:cs="Sylfaen"/>
          <w:b/>
          <w:lang w:val="es-ES"/>
        </w:rPr>
        <w:t>ծածկագրով</w:t>
      </w:r>
      <w:proofErr w:type="spellEnd"/>
    </w:p>
    <w:p w:rsidR="00463D4D" w:rsidRDefault="00463D4D" w:rsidP="00463D4D">
      <w:pPr>
        <w:pStyle w:val="BodyTextIndent3"/>
        <w:spacing w:line="240" w:lineRule="auto"/>
        <w:jc w:val="right"/>
        <w:rPr>
          <w:rFonts w:ascii="GHEA Grapalat" w:hAnsi="GHEA Grapalat"/>
          <w:b/>
          <w:lang w:val="hy-AM"/>
        </w:rPr>
      </w:pPr>
      <w:r>
        <w:rPr>
          <w:rFonts w:ascii="GHEA Grapalat" w:hAnsi="GHEA Grapalat"/>
          <w:b/>
          <w:lang w:val="hy-AM"/>
        </w:rPr>
        <w:t xml:space="preserve">հրատապության հիմքով պայմանավորված </w:t>
      </w:r>
    </w:p>
    <w:p w:rsidR="00463D4D" w:rsidRDefault="00463D4D" w:rsidP="00463D4D">
      <w:pPr>
        <w:pStyle w:val="BodyTextIndent3"/>
        <w:spacing w:line="240" w:lineRule="auto"/>
        <w:jc w:val="right"/>
        <w:rPr>
          <w:rFonts w:ascii="GHEA Grapalat" w:hAnsi="GHEA Grapalat" w:cs="Arial"/>
          <w:b/>
          <w:lang w:val="es-ES"/>
        </w:rPr>
      </w:pPr>
      <w:r>
        <w:rPr>
          <w:rFonts w:ascii="GHEA Grapalat" w:hAnsi="GHEA Grapalat"/>
          <w:b/>
          <w:lang w:val="hy-AM"/>
        </w:rPr>
        <w:t>մեկ անձից գնման</w:t>
      </w:r>
      <w:r>
        <w:rPr>
          <w:rFonts w:ascii="GHEA Grapalat" w:hAnsi="GHEA Grapalat" w:cs="Arial"/>
          <w:b/>
          <w:lang w:val="es-ES"/>
        </w:rPr>
        <w:t xml:space="preserve"> </w:t>
      </w:r>
      <w:proofErr w:type="spellStart"/>
      <w:r>
        <w:rPr>
          <w:rFonts w:ascii="GHEA Grapalat" w:hAnsi="GHEA Grapalat" w:cs="Sylfaen"/>
          <w:b/>
          <w:lang w:val="es-ES"/>
        </w:rPr>
        <w:t>հրավերի</w:t>
      </w:r>
      <w:proofErr w:type="spellEnd"/>
    </w:p>
    <w:p w:rsidR="00463D4D" w:rsidRDefault="00463D4D" w:rsidP="00631658">
      <w:pPr>
        <w:jc w:val="center"/>
        <w:rPr>
          <w:rFonts w:ascii="GHEA Grapalat" w:hAnsi="GHEA Grapalat" w:cs="GHEA Grapalat"/>
          <w:b/>
          <w:sz w:val="18"/>
          <w:szCs w:val="18"/>
          <w:lang w:val="hy-AM"/>
        </w:rPr>
      </w:pPr>
    </w:p>
    <w:p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rsidR="00631658" w:rsidRPr="00E6597C" w:rsidRDefault="00631658" w:rsidP="00631658">
      <w:pPr>
        <w:rPr>
          <w:rFonts w:ascii="GHEA Grapalat" w:hAnsi="GHEA Grapalat" w:cs="GHEA Grapalat"/>
          <w:b/>
          <w:sz w:val="20"/>
          <w:szCs w:val="20"/>
          <w:lang w:val="hy-AM"/>
        </w:rPr>
      </w:pPr>
    </w:p>
    <w:p w:rsidR="00631658" w:rsidRPr="00E6597C" w:rsidRDefault="00463D4D" w:rsidP="00631658">
      <w:pPr>
        <w:rPr>
          <w:rFonts w:ascii="GHEA Grapalat" w:hAnsi="GHEA Grapalat" w:cs="GHEA Grapalat"/>
          <w:sz w:val="20"/>
          <w:szCs w:val="20"/>
          <w:lang w:val="hy-AM"/>
        </w:rPr>
      </w:pPr>
      <w:r w:rsidRPr="00CC6EED">
        <w:rPr>
          <w:rFonts w:ascii="GHEA Grapalat" w:hAnsi="GHEA Grapalat" w:cs="GHEA Grapalat"/>
          <w:sz w:val="20"/>
          <w:szCs w:val="20"/>
          <w:lang w:val="hy-AM"/>
        </w:rPr>
        <w:t xml:space="preserve">     </w:t>
      </w:r>
      <w:r w:rsidR="00CC6EED" w:rsidRPr="00CC6EED">
        <w:rPr>
          <w:rFonts w:ascii="GHEA Grapalat" w:hAnsi="GHEA Grapalat" w:cs="GHEA Grapalat"/>
          <w:sz w:val="20"/>
          <w:szCs w:val="20"/>
          <w:lang w:val="hy-AM"/>
        </w:rPr>
        <w:t>Ք.Կապան</w:t>
      </w:r>
      <w:r w:rsidR="00631658" w:rsidRPr="00FE372B">
        <w:rPr>
          <w:rFonts w:ascii="GHEA Grapalat" w:hAnsi="GHEA Grapalat" w:cs="GHEA Grapalat"/>
          <w:color w:val="FF0000"/>
          <w:sz w:val="20"/>
          <w:szCs w:val="20"/>
          <w:lang w:val="hy-AM"/>
        </w:rPr>
        <w:tab/>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r>
      <w:r w:rsidR="00631658" w:rsidRPr="00E6597C">
        <w:rPr>
          <w:rFonts w:ascii="GHEA Grapalat" w:hAnsi="GHEA Grapalat" w:cs="GHEA Grapalat"/>
          <w:sz w:val="20"/>
          <w:szCs w:val="20"/>
          <w:lang w:val="hy-AM"/>
        </w:rPr>
        <w:tab/>
        <w:t xml:space="preserve">            </w:t>
      </w:r>
      <w:r w:rsidR="00631658" w:rsidRPr="00E6597C">
        <w:rPr>
          <w:rFonts w:ascii="GHEA Grapalat" w:hAnsi="GHEA Grapalat"/>
          <w:sz w:val="20"/>
          <w:szCs w:val="20"/>
          <w:lang w:val="hy-AM"/>
        </w:rPr>
        <w:t>«</w:t>
      </w:r>
      <w:r w:rsidR="00631658" w:rsidRPr="00E6597C">
        <w:rPr>
          <w:rFonts w:ascii="GHEA Grapalat" w:hAnsi="GHEA Grapalat" w:cs="GHEA Grapalat"/>
          <w:sz w:val="20"/>
          <w:szCs w:val="20"/>
          <w:u w:val="single"/>
          <w:lang w:val="hy-AM"/>
        </w:rPr>
        <w:t xml:space="preserve">         </w:t>
      </w:r>
      <w:r w:rsidR="00631658" w:rsidRPr="00E6597C">
        <w:rPr>
          <w:rFonts w:ascii="GHEA Grapalat" w:hAnsi="GHEA Grapalat"/>
          <w:sz w:val="20"/>
          <w:szCs w:val="20"/>
          <w:lang w:val="hy-AM"/>
        </w:rPr>
        <w:t>»</w:t>
      </w:r>
      <w:r w:rsidR="00631658" w:rsidRPr="00E6597C">
        <w:rPr>
          <w:rFonts w:ascii="GHEA Grapalat" w:hAnsi="GHEA Grapalat" w:cs="GHEA Grapalat"/>
          <w:sz w:val="20"/>
          <w:szCs w:val="20"/>
          <w:u w:val="single"/>
          <w:lang w:val="hy-AM"/>
        </w:rPr>
        <w:t xml:space="preserve"> </w:t>
      </w:r>
      <w:r w:rsidR="00631658" w:rsidRPr="00E6597C">
        <w:rPr>
          <w:rFonts w:ascii="GHEA Grapalat" w:hAnsi="GHEA Grapalat" w:cs="GHEA Grapalat"/>
          <w:sz w:val="20"/>
          <w:szCs w:val="20"/>
          <w:u w:val="single"/>
          <w:lang w:val="hy-AM"/>
        </w:rPr>
        <w:tab/>
      </w:r>
      <w:r w:rsidR="00631658" w:rsidRPr="00E6597C">
        <w:rPr>
          <w:rFonts w:ascii="GHEA Grapalat" w:hAnsi="GHEA Grapalat" w:cs="GHEA Grapalat"/>
          <w:sz w:val="20"/>
          <w:szCs w:val="20"/>
          <w:u w:val="single"/>
          <w:lang w:val="hy-AM"/>
        </w:rPr>
        <w:tab/>
      </w:r>
      <w:r w:rsidR="00631658"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rsidR="00631658" w:rsidRPr="00E6597C" w:rsidRDefault="00631658" w:rsidP="00631658">
      <w:pPr>
        <w:rPr>
          <w:rFonts w:ascii="GHEA Grapalat" w:hAnsi="GHEA Grapalat" w:cs="GHEA Grapalat"/>
          <w:sz w:val="20"/>
          <w:szCs w:val="20"/>
          <w:lang w:val="hy-AM"/>
        </w:rPr>
      </w:pPr>
    </w:p>
    <w:p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E6597C" w:rsidRDefault="00631658" w:rsidP="00631658">
      <w:pPr>
        <w:ind w:firstLine="708"/>
        <w:jc w:val="both"/>
        <w:rPr>
          <w:rFonts w:ascii="GHEA Grapalat" w:hAnsi="GHEA Grapalat" w:cs="GHEA Grapalat"/>
          <w:sz w:val="20"/>
          <w:szCs w:val="20"/>
          <w:lang w:val="hy-AM"/>
        </w:rPr>
      </w:pPr>
    </w:p>
    <w:p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rsidR="00C77ABF" w:rsidRPr="00A71D81" w:rsidRDefault="00C77ABF" w:rsidP="00C77ABF">
      <w:pPr>
        <w:numPr>
          <w:ilvl w:val="1"/>
          <w:numId w:val="35"/>
        </w:num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Pr>
          <w:rFonts w:ascii="Arial" w:hAnsi="Arial" w:cs="Arial"/>
          <w:sz w:val="20"/>
          <w:szCs w:val="20"/>
          <w:lang w:val="pt-BR"/>
        </w:rPr>
        <w:t xml:space="preserve">Ա.Մարգարյանի անվան Կապանի թիվ 7 հիմնական դպրոց </w:t>
      </w:r>
      <w:r w:rsidRPr="00BC1B1C">
        <w:rPr>
          <w:rFonts w:ascii="Arial" w:hAnsi="Arial" w:cs="Arial"/>
          <w:sz w:val="20"/>
          <w:szCs w:val="20"/>
          <w:lang w:val="pt-BR"/>
        </w:rPr>
        <w:t>ՊՈԱԿ</w:t>
      </w:r>
      <w:r w:rsidRPr="00BC1B1C">
        <w:rPr>
          <w:rFonts w:ascii="GHEA Grapalat" w:hAnsi="GHEA Grapalat" w:cs="GHEA Grapalat"/>
          <w:sz w:val="20"/>
          <w:szCs w:val="20"/>
          <w:lang w:val="pt-BR"/>
        </w:rPr>
        <w:t xml:space="preserve"> -ի</w:t>
      </w:r>
      <w:r w:rsidRPr="00A71D81">
        <w:rPr>
          <w:rFonts w:ascii="GHEA Grapalat" w:hAnsi="GHEA Grapalat" w:cs="GHEA Grapalat"/>
          <w:sz w:val="20"/>
          <w:szCs w:val="20"/>
          <w:lang w:val="pt-BR"/>
        </w:rPr>
        <w:t xml:space="preserve"> (այսուհետ` Պատվիրատու) կողմից </w:t>
      </w:r>
    </w:p>
    <w:p w:rsidR="00C77ABF" w:rsidRPr="00A71D81" w:rsidRDefault="00C77ABF" w:rsidP="00C77ABF">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Pr="005732F1">
        <w:rPr>
          <w:rFonts w:ascii="Arial Unicode" w:hAnsi="Arial Unicode" w:cs="Sylfaen"/>
          <w:lang w:val="pt-BR"/>
        </w:rPr>
        <w:t xml:space="preserve"> </w:t>
      </w:r>
      <w:r w:rsidR="00FE372B" w:rsidRPr="00CC6EED">
        <w:rPr>
          <w:rFonts w:ascii="Arial Unicode" w:hAnsi="Arial Unicode" w:cs="Sylfaen"/>
          <w:iCs/>
          <w:sz w:val="22"/>
          <w:szCs w:val="22"/>
        </w:rPr>
        <w:t>ՍՄԿ</w:t>
      </w:r>
      <w:r w:rsidR="00FE372B" w:rsidRPr="00CC6EED">
        <w:rPr>
          <w:rFonts w:ascii="Arial Unicode" w:hAnsi="Arial Unicode" w:cs="Sylfaen"/>
          <w:iCs/>
          <w:sz w:val="22"/>
          <w:szCs w:val="22"/>
          <w:lang w:val="af-ZA"/>
        </w:rPr>
        <w:t>7ՀԴ-</w:t>
      </w:r>
      <w:r w:rsidR="00FE372B" w:rsidRPr="00CC6EED">
        <w:rPr>
          <w:rFonts w:asciiTheme="minorHAnsi" w:hAnsiTheme="minorHAnsi" w:cs="Sylfaen"/>
          <w:sz w:val="22"/>
          <w:szCs w:val="22"/>
          <w:lang w:val="hy-AM"/>
        </w:rPr>
        <w:t>ՀՄ</w:t>
      </w:r>
      <w:r w:rsidR="00FE372B" w:rsidRPr="00CC6EED">
        <w:rPr>
          <w:rFonts w:asciiTheme="minorHAnsi" w:hAnsiTheme="minorHAnsi" w:cs="Sylfaen"/>
          <w:i/>
          <w:iCs/>
          <w:sz w:val="22"/>
          <w:szCs w:val="22"/>
          <w:lang w:val="hy-AM"/>
        </w:rPr>
        <w:t>Ա</w:t>
      </w:r>
      <w:r w:rsidR="00FE372B" w:rsidRPr="00CC6EED">
        <w:rPr>
          <w:rFonts w:ascii="Arial Unicode" w:hAnsi="Arial Unicode" w:cs="Sylfaen"/>
          <w:iCs/>
          <w:sz w:val="22"/>
          <w:szCs w:val="22"/>
        </w:rPr>
        <w:t>ԱՊՁԲ</w:t>
      </w:r>
      <w:r w:rsidR="00FE372B" w:rsidRPr="00CC6EED">
        <w:rPr>
          <w:rFonts w:ascii="Arial Unicode" w:hAnsi="Arial Unicode" w:cs="Sylfaen"/>
          <w:iCs/>
          <w:sz w:val="22"/>
          <w:szCs w:val="22"/>
          <w:lang w:val="af-ZA"/>
        </w:rPr>
        <w:t xml:space="preserve"> -</w:t>
      </w:r>
      <w:r w:rsidR="00FE372B" w:rsidRPr="00CC6EED">
        <w:rPr>
          <w:rFonts w:asciiTheme="minorHAnsi" w:hAnsiTheme="minorHAnsi" w:cs="Sylfaen"/>
          <w:iCs/>
          <w:sz w:val="22"/>
          <w:szCs w:val="22"/>
          <w:lang w:val="hy-AM"/>
        </w:rPr>
        <w:t>24</w:t>
      </w:r>
      <w:r w:rsidR="00FE372B" w:rsidRPr="00CC6EED">
        <w:rPr>
          <w:rFonts w:ascii="Arial Unicode" w:hAnsi="Arial Unicode" w:cs="Sylfaen"/>
          <w:iCs/>
          <w:sz w:val="22"/>
          <w:szCs w:val="22"/>
          <w:lang w:val="af-ZA"/>
        </w:rPr>
        <w:t>/</w:t>
      </w:r>
      <w:r w:rsidR="00FE372B" w:rsidRPr="00CC6EED">
        <w:rPr>
          <w:rFonts w:asciiTheme="minorHAnsi" w:hAnsiTheme="minorHAnsi" w:cs="Sylfaen"/>
          <w:i/>
          <w:iCs/>
          <w:sz w:val="22"/>
          <w:szCs w:val="22"/>
          <w:lang w:val="hy-AM"/>
        </w:rPr>
        <w:t>1</w:t>
      </w:r>
      <w:r w:rsidRPr="00A71D81">
        <w:rPr>
          <w:rFonts w:ascii="GHEA Grapalat" w:hAnsi="GHEA Grapalat" w:cs="GHEA Grapalat"/>
          <w:sz w:val="20"/>
          <w:szCs w:val="20"/>
          <w:lang w:val="pt-BR"/>
        </w:rPr>
        <w:t>ծածկագրով գնման ընթացակարգին:</w:t>
      </w:r>
    </w:p>
    <w:p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Վճարող</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բանկը</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վճարման</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պահանջագիրը</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ստանալուց</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հետո</w:t>
      </w:r>
      <w:proofErr w:type="spellEnd"/>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2 (</w:t>
      </w:r>
      <w:proofErr w:type="spellStart"/>
      <w:r w:rsidRPr="00E6597C">
        <w:rPr>
          <w:rFonts w:ascii="GHEA Grapalat" w:hAnsi="GHEA Grapalat" w:cs="GHEA Grapalat"/>
          <w:sz w:val="20"/>
          <w:szCs w:val="20"/>
        </w:rPr>
        <w:t>երկու</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աշխատանքային</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օրվա</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ընթացքում</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պետք</w:t>
      </w:r>
      <w:proofErr w:type="spellEnd"/>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տեղեկացնի</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Պատվիրատուին</w:t>
      </w:r>
      <w:proofErr w:type="spellEnd"/>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գրավոր</w:t>
      </w:r>
      <w:proofErr w:type="spellEnd"/>
      <w:r w:rsidRPr="00E6597C">
        <w:rPr>
          <w:rFonts w:ascii="GHEA Grapalat" w:hAnsi="GHEA Grapalat" w:cs="GHEA Grapalat"/>
          <w:sz w:val="20"/>
          <w:szCs w:val="20"/>
          <w:lang w:val="pt-BR"/>
        </w:rPr>
        <w:t xml:space="preserve"> </w:t>
      </w:r>
      <w:proofErr w:type="spellStart"/>
      <w:r w:rsidRPr="00E6597C">
        <w:rPr>
          <w:rFonts w:ascii="GHEA Grapalat" w:hAnsi="GHEA Grapalat" w:cs="GHEA Grapalat"/>
          <w:sz w:val="20"/>
          <w:szCs w:val="20"/>
        </w:rPr>
        <w:t>ձևով</w:t>
      </w:r>
      <w:proofErr w:type="spellEnd"/>
      <w:r w:rsidRPr="00E6597C">
        <w:rPr>
          <w:rFonts w:ascii="GHEA Grapalat" w:hAnsi="GHEA Grapalat" w:cs="GHEA Grapalat"/>
          <w:sz w:val="20"/>
          <w:szCs w:val="20"/>
          <w:lang w:val="pt-BR"/>
        </w:rPr>
        <w:t>:</w:t>
      </w:r>
    </w:p>
    <w:p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E6597C" w:rsidRDefault="00631658" w:rsidP="00631658">
      <w:pPr>
        <w:jc w:val="both"/>
        <w:rPr>
          <w:rFonts w:ascii="GHEA Grapalat" w:hAnsi="GHEA Grapalat" w:cs="GHEA Grapalat"/>
          <w:sz w:val="20"/>
          <w:szCs w:val="20"/>
          <w:lang w:val="hy-AM"/>
        </w:rPr>
      </w:pPr>
    </w:p>
    <w:p w:rsidR="00C77ABF" w:rsidRDefault="00C77ABF" w:rsidP="006D197A">
      <w:pPr>
        <w:ind w:left="360"/>
        <w:jc w:val="center"/>
        <w:rPr>
          <w:rFonts w:ascii="GHEA Grapalat" w:hAnsi="GHEA Grapalat" w:cs="GHEA Grapalat"/>
          <w:b/>
          <w:bCs/>
          <w:sz w:val="20"/>
          <w:szCs w:val="20"/>
          <w:lang w:val="hy-AM"/>
        </w:rPr>
      </w:pPr>
    </w:p>
    <w:p w:rsidR="00C77ABF" w:rsidRDefault="00C77ABF" w:rsidP="006D197A">
      <w:pPr>
        <w:ind w:left="360"/>
        <w:jc w:val="center"/>
        <w:rPr>
          <w:rFonts w:ascii="GHEA Grapalat" w:hAnsi="GHEA Grapalat" w:cs="GHEA Grapalat"/>
          <w:b/>
          <w:bCs/>
          <w:sz w:val="20"/>
          <w:szCs w:val="20"/>
          <w:lang w:val="hy-AM"/>
        </w:rPr>
      </w:pPr>
    </w:p>
    <w:p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2.</w:t>
      </w:r>
      <w:r w:rsidR="00631658" w:rsidRPr="00015CC3">
        <w:rPr>
          <w:rFonts w:ascii="GHEA Grapalat" w:hAnsi="GHEA Grapalat" w:cs="GHEA Grapalat"/>
          <w:b/>
          <w:bCs/>
          <w:sz w:val="20"/>
          <w:szCs w:val="20"/>
          <w:lang w:val="hy-AM"/>
        </w:rPr>
        <w:t>Այլ պայմաններ</w:t>
      </w:r>
    </w:p>
    <w:p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E6597C" w:rsidRDefault="00631658" w:rsidP="00631658">
      <w:pPr>
        <w:ind w:firstLine="567"/>
        <w:jc w:val="both"/>
        <w:rPr>
          <w:rFonts w:ascii="GHEA Grapalat" w:hAnsi="GHEA Grapalat" w:cs="GHEA Grapalat"/>
          <w:sz w:val="20"/>
          <w:szCs w:val="20"/>
          <w:lang w:val="hy-AM"/>
        </w:rPr>
      </w:pPr>
    </w:p>
    <w:p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rsidR="00631658" w:rsidRPr="00E6597C" w:rsidRDefault="00631658" w:rsidP="00631658">
      <w:pPr>
        <w:jc w:val="both"/>
        <w:rPr>
          <w:rFonts w:ascii="GHEA Grapalat" w:hAnsi="GHEA Grapalat"/>
          <w:sz w:val="20"/>
          <w:szCs w:val="20"/>
          <w:lang w:val="hy-AM"/>
        </w:rPr>
      </w:pPr>
    </w:p>
    <w:p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rsidR="00631658" w:rsidRPr="00E6597C" w:rsidRDefault="00631658" w:rsidP="00631658">
      <w:pPr>
        <w:jc w:val="center"/>
        <w:rPr>
          <w:rFonts w:ascii="GHEA Grapalat" w:hAnsi="GHEA Grapalat" w:cs="GHEA Grapalat"/>
          <w:sz w:val="20"/>
          <w:szCs w:val="20"/>
          <w:lang w:val="hy-AM"/>
        </w:rPr>
      </w:pPr>
    </w:p>
    <w:p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4907ED" w:rsidRPr="00A71D81" w:rsidRDefault="004907ED" w:rsidP="004907ED">
            <w:pPr>
              <w:jc w:val="center"/>
              <w:rPr>
                <w:rFonts w:ascii="GHEA Grapalat" w:hAnsi="GHEA Grapalat" w:cs="Arial"/>
                <w:bCs/>
                <w:i/>
                <w:sz w:val="20"/>
                <w:szCs w:val="20"/>
              </w:rPr>
            </w:pPr>
          </w:p>
        </w:tc>
      </w:tr>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4907ED" w:rsidRPr="00E6597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4907ED" w:rsidRPr="00E6597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4907ED" w:rsidRPr="00E6597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4907ED" w:rsidRPr="00E6597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C879AC" w:rsidRDefault="004907ED" w:rsidP="004907ED">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Ա.Մարգարյանի անվան Կապանի թիվ 7 հ/դ ՊՈԱԿ</w:t>
            </w:r>
          </w:p>
        </w:tc>
      </w:tr>
      <w:tr w:rsidR="004907ED" w:rsidRPr="00E6597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907ED" w:rsidRPr="00E6597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C879AC" w:rsidRDefault="004907ED" w:rsidP="004907ED">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09407713</w:t>
            </w:r>
          </w:p>
        </w:tc>
      </w:tr>
      <w:tr w:rsidR="004907ED" w:rsidRPr="00E6597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C879AC" w:rsidRDefault="004907ED" w:rsidP="004907E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Pr>
                <w:rFonts w:ascii="GHEA Grapalat" w:hAnsi="GHEA Grapalat" w:cs="Arial"/>
                <w:sz w:val="20"/>
                <w:szCs w:val="20"/>
                <w:lang w:val="hy-AM"/>
              </w:rPr>
              <w:t xml:space="preserve"> ՀՀ ՖԻՆ ՆԱԽ</w:t>
            </w:r>
          </w:p>
        </w:tc>
      </w:tr>
      <w:tr w:rsidR="004907ED" w:rsidRPr="00E6597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C879AC" w:rsidRDefault="004907ED" w:rsidP="004907E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Pr>
                <w:rFonts w:ascii="GHEA Grapalat" w:hAnsi="GHEA Grapalat" w:cs="Arial"/>
                <w:sz w:val="20"/>
                <w:szCs w:val="20"/>
                <w:lang w:val="hy-AM"/>
              </w:rPr>
              <w:t xml:space="preserve"> 900318000396</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4907ED" w:rsidRPr="00E6597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4907ED" w:rsidRPr="00E6597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4907ED" w:rsidRPr="00A71D81" w:rsidRDefault="004907ED" w:rsidP="004907ED">
            <w:pPr>
              <w:rPr>
                <w:rFonts w:ascii="GHEA Grapalat" w:hAnsi="GHEA Grapalat" w:cs="Arial"/>
                <w:sz w:val="20"/>
                <w:szCs w:val="20"/>
              </w:rPr>
            </w:pPr>
          </w:p>
        </w:tc>
      </w:tr>
      <w:tr w:rsidR="004907ED" w:rsidRPr="00E6597C"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Arial"/>
                <w:sz w:val="20"/>
                <w:szCs w:val="20"/>
                <w:lang w:val="hy-AM"/>
              </w:rPr>
            </w:pPr>
          </w:p>
        </w:tc>
      </w:tr>
      <w:tr w:rsidR="004907ED" w:rsidRPr="00E6597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07ED" w:rsidRPr="00A71D81" w:rsidRDefault="004907ED" w:rsidP="004907ED">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4907ED" w:rsidRPr="00A71D81" w:rsidRDefault="004907ED" w:rsidP="004907ED">
            <w:pPr>
              <w:rPr>
                <w:rFonts w:ascii="GHEA Grapalat" w:hAnsi="GHEA Grapalat" w:cs="Sylfaen"/>
                <w:sz w:val="20"/>
                <w:szCs w:val="20"/>
                <w:lang w:val="ru-RU"/>
              </w:rPr>
            </w:pPr>
          </w:p>
        </w:tc>
      </w:tr>
      <w:tr w:rsidR="00334B2F" w:rsidRPr="00E6597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rsidR="00334B2F" w:rsidRPr="00E6597C" w:rsidRDefault="00334B2F" w:rsidP="00CB0ADE">
            <w:pPr>
              <w:rPr>
                <w:rFonts w:ascii="GHEA Grapalat" w:hAnsi="GHEA Grapalat" w:cs="Sylfaen"/>
                <w:sz w:val="20"/>
                <w:szCs w:val="20"/>
                <w:lang w:val="hy-AM"/>
              </w:rPr>
            </w:pPr>
          </w:p>
        </w:tc>
      </w:tr>
      <w:tr w:rsidR="00334B2F" w:rsidRPr="00E6597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rsidR="00334B2F" w:rsidRPr="00E6597C" w:rsidRDefault="00334B2F" w:rsidP="00CB0ADE">
            <w:pPr>
              <w:rPr>
                <w:rFonts w:ascii="GHEA Grapalat" w:hAnsi="GHEA Grapalat" w:cs="Sylfaen"/>
                <w:sz w:val="20"/>
                <w:szCs w:val="20"/>
              </w:rPr>
            </w:pPr>
          </w:p>
          <w:p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rsidR="00334B2F" w:rsidRPr="00E6597C" w:rsidRDefault="00334B2F" w:rsidP="00CB0ADE">
            <w:pPr>
              <w:rPr>
                <w:rFonts w:ascii="GHEA Grapalat" w:hAnsi="GHEA Grapalat" w:cs="Tahoma"/>
                <w:color w:val="000000"/>
                <w:sz w:val="20"/>
                <w:szCs w:val="20"/>
              </w:rPr>
            </w:pPr>
          </w:p>
          <w:p w:rsidR="00334B2F" w:rsidRPr="00E6597C" w:rsidRDefault="00334B2F" w:rsidP="00CB0ADE">
            <w:pPr>
              <w:rPr>
                <w:rFonts w:ascii="GHEA Grapalat" w:hAnsi="GHEA Grapalat" w:cs="Sylfaen"/>
                <w:sz w:val="20"/>
                <w:szCs w:val="20"/>
              </w:rPr>
            </w:pPr>
          </w:p>
          <w:p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rsidR="00334B2F" w:rsidRPr="00E6597C" w:rsidRDefault="00334B2F" w:rsidP="00CB0ADE">
            <w:pPr>
              <w:rPr>
                <w:rFonts w:ascii="GHEA Grapalat" w:hAnsi="GHEA Grapalat" w:cs="Sylfaen"/>
                <w:sz w:val="20"/>
                <w:szCs w:val="20"/>
              </w:rPr>
            </w:pPr>
          </w:p>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rsidR="00334B2F" w:rsidRPr="00E6597C" w:rsidRDefault="00334B2F" w:rsidP="00CB0ADE">
            <w:pPr>
              <w:jc w:val="right"/>
              <w:rPr>
                <w:rFonts w:ascii="GHEA Grapalat" w:hAnsi="GHEA Grapalat" w:cs="Sylfaen"/>
                <w:sz w:val="20"/>
                <w:szCs w:val="20"/>
              </w:rPr>
            </w:pPr>
          </w:p>
          <w:p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rsidR="00334B2F" w:rsidRPr="00E6597C" w:rsidRDefault="00334B2F" w:rsidP="00CB0ADE">
            <w:pPr>
              <w:jc w:val="right"/>
              <w:rPr>
                <w:rFonts w:ascii="GHEA Grapalat" w:hAnsi="GHEA Grapalat" w:cs="Tahoma"/>
                <w:color w:val="000000"/>
                <w:sz w:val="20"/>
                <w:szCs w:val="20"/>
              </w:rPr>
            </w:pPr>
          </w:p>
          <w:p w:rsidR="00334B2F" w:rsidRPr="00E6597C" w:rsidRDefault="00334B2F" w:rsidP="00CB0ADE">
            <w:pPr>
              <w:jc w:val="right"/>
              <w:rPr>
                <w:rFonts w:ascii="GHEA Grapalat" w:hAnsi="GHEA Grapalat" w:cs="Tahoma"/>
                <w:color w:val="000000"/>
                <w:sz w:val="20"/>
                <w:szCs w:val="20"/>
              </w:rPr>
            </w:pPr>
          </w:p>
          <w:p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rsidR="00334B2F" w:rsidRPr="00E6597C" w:rsidRDefault="00334B2F" w:rsidP="00CB0ADE">
            <w:pPr>
              <w:jc w:val="right"/>
              <w:rPr>
                <w:rFonts w:ascii="GHEA Grapalat" w:hAnsi="GHEA Grapalat" w:cs="Sylfaen"/>
                <w:sz w:val="20"/>
                <w:szCs w:val="20"/>
              </w:rPr>
            </w:pPr>
          </w:p>
          <w:p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rsidR="00334B2F" w:rsidRPr="00E6597C" w:rsidRDefault="00334B2F" w:rsidP="00CB0ADE">
            <w:pPr>
              <w:jc w:val="right"/>
              <w:rPr>
                <w:rFonts w:ascii="GHEA Grapalat" w:hAnsi="GHEA Grapalat" w:cs="Sylfaen"/>
                <w:sz w:val="20"/>
                <w:szCs w:val="20"/>
              </w:rPr>
            </w:pPr>
          </w:p>
        </w:tc>
      </w:tr>
      <w:tr w:rsidR="00334B2F" w:rsidRPr="00E6597C"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rsidR="00334B2F" w:rsidRPr="00E6597C" w:rsidRDefault="00334B2F" w:rsidP="00CB0ADE">
            <w:pPr>
              <w:rPr>
                <w:rFonts w:ascii="GHEA Grapalat" w:hAnsi="GHEA Grapalat" w:cs="Tahoma"/>
                <w:color w:val="000000"/>
                <w:sz w:val="20"/>
                <w:szCs w:val="20"/>
              </w:rPr>
            </w:pPr>
          </w:p>
          <w:p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rsidR="00334B2F" w:rsidRPr="00E6597C" w:rsidRDefault="00334B2F" w:rsidP="00CB0ADE">
            <w:pPr>
              <w:jc w:val="right"/>
              <w:rPr>
                <w:rFonts w:ascii="GHEA Grapalat" w:hAnsi="GHEA Grapalat" w:cs="Tahoma"/>
                <w:color w:val="000000"/>
                <w:sz w:val="20"/>
                <w:szCs w:val="20"/>
              </w:rPr>
            </w:pPr>
          </w:p>
          <w:p w:rsidR="00334B2F" w:rsidRPr="00E6597C" w:rsidRDefault="00334B2F" w:rsidP="00CB0ADE">
            <w:pPr>
              <w:jc w:val="right"/>
              <w:rPr>
                <w:rFonts w:ascii="GHEA Grapalat" w:hAnsi="GHEA Grapalat" w:cs="Tahoma"/>
                <w:color w:val="000000"/>
                <w:sz w:val="20"/>
                <w:szCs w:val="20"/>
              </w:rPr>
            </w:pPr>
          </w:p>
          <w:p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rsidR="00334B2F" w:rsidRPr="00E6597C" w:rsidRDefault="00334B2F" w:rsidP="00CB0ADE">
            <w:pPr>
              <w:jc w:val="right"/>
              <w:rPr>
                <w:rFonts w:ascii="GHEA Grapalat" w:hAnsi="GHEA Grapalat" w:cs="Arial"/>
                <w:sz w:val="20"/>
                <w:szCs w:val="20"/>
                <w:lang w:val="hy-AM"/>
              </w:rPr>
            </w:pPr>
          </w:p>
        </w:tc>
      </w:tr>
      <w:tr w:rsidR="00334B2F" w:rsidRPr="00E6597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rsidR="00334B2F" w:rsidRPr="00E6597C" w:rsidRDefault="00334B2F" w:rsidP="00CB0ADE">
            <w:pPr>
              <w:rPr>
                <w:rFonts w:ascii="GHEA Grapalat" w:hAnsi="GHEA Grapalat" w:cs="Sylfaen"/>
                <w:sz w:val="20"/>
                <w:szCs w:val="20"/>
              </w:rPr>
            </w:pPr>
          </w:p>
          <w:p w:rsidR="00334B2F" w:rsidRPr="00E6597C" w:rsidRDefault="00334B2F" w:rsidP="00CB0ADE">
            <w:pPr>
              <w:rPr>
                <w:rFonts w:ascii="GHEA Grapalat" w:hAnsi="GHEA Grapalat" w:cs="Sylfaen"/>
                <w:sz w:val="20"/>
                <w:szCs w:val="20"/>
              </w:rPr>
            </w:pPr>
          </w:p>
          <w:p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rsidR="00334B2F" w:rsidRPr="00E6597C" w:rsidRDefault="00334B2F" w:rsidP="00CB0ADE">
            <w:pPr>
              <w:rPr>
                <w:rFonts w:ascii="GHEA Grapalat" w:hAnsi="GHEA Grapalat" w:cs="Sylfaen"/>
                <w:sz w:val="20"/>
                <w:szCs w:val="20"/>
              </w:rPr>
            </w:pPr>
          </w:p>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rsidR="00334B2F" w:rsidRPr="00E6597C" w:rsidRDefault="00334B2F" w:rsidP="00CB0ADE">
            <w:pPr>
              <w:rPr>
                <w:rFonts w:ascii="GHEA Grapalat" w:hAnsi="GHEA Grapalat" w:cs="Sylfaen"/>
                <w:sz w:val="20"/>
                <w:szCs w:val="20"/>
              </w:rPr>
            </w:pPr>
          </w:p>
          <w:p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rsidR="00334B2F" w:rsidRPr="00E6597C" w:rsidRDefault="00334B2F" w:rsidP="00CB0ADE">
            <w:pPr>
              <w:rPr>
                <w:rFonts w:ascii="GHEA Grapalat" w:hAnsi="GHEA Grapalat" w:cs="Sylfaen"/>
                <w:color w:val="000000"/>
                <w:sz w:val="20"/>
                <w:szCs w:val="20"/>
              </w:rPr>
            </w:pPr>
          </w:p>
          <w:p w:rsidR="00334B2F" w:rsidRPr="00E6597C" w:rsidRDefault="00334B2F" w:rsidP="00CB0ADE">
            <w:pPr>
              <w:rPr>
                <w:rFonts w:ascii="GHEA Grapalat" w:hAnsi="GHEA Grapalat" w:cs="Sylfaen"/>
                <w:sz w:val="20"/>
                <w:szCs w:val="20"/>
              </w:rPr>
            </w:pPr>
          </w:p>
          <w:p w:rsidR="00334B2F" w:rsidRPr="00E6597C" w:rsidRDefault="00334B2F" w:rsidP="00CB0ADE">
            <w:pPr>
              <w:jc w:val="right"/>
              <w:rPr>
                <w:rFonts w:ascii="GHEA Grapalat" w:hAnsi="GHEA Grapalat" w:cs="Arial"/>
                <w:sz w:val="20"/>
                <w:szCs w:val="20"/>
              </w:rPr>
            </w:pPr>
          </w:p>
        </w:tc>
      </w:tr>
    </w:tbl>
    <w:p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rsidR="00334B2F" w:rsidRPr="00E6597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անվանումը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334B2F" w:rsidRPr="002809C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2809C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334B2F" w:rsidRPr="002809C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334B2F" w:rsidRPr="002809C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rsidR="00334B2F" w:rsidRPr="00E6597C" w:rsidRDefault="00334B2F" w:rsidP="00CB0ADE">
            <w:pPr>
              <w:jc w:val="center"/>
              <w:rPr>
                <w:rFonts w:ascii="GHEA Grapalat" w:hAnsi="GHEA Grapalat"/>
                <w:sz w:val="20"/>
                <w:szCs w:val="20"/>
                <w:lang w:val="hy-AM"/>
              </w:rPr>
            </w:pPr>
          </w:p>
        </w:tc>
      </w:tr>
      <w:tr w:rsidR="00334B2F" w:rsidRPr="002809C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
        </w:tc>
      </w:tr>
      <w:tr w:rsidR="00334B2F" w:rsidRPr="00E6597C" w:rsidTr="00CB0ADE">
        <w:tc>
          <w:tcPr>
            <w:tcW w:w="72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E6597C" w:rsidRDefault="00334B2F" w:rsidP="00CB0ADE">
            <w:pPr>
              <w:jc w:val="center"/>
              <w:rPr>
                <w:rFonts w:ascii="GHEA Grapalat" w:hAnsi="GHEA Grapalat"/>
                <w:sz w:val="20"/>
                <w:szCs w:val="20"/>
              </w:rPr>
            </w:pPr>
          </w:p>
        </w:tc>
      </w:tr>
    </w:tbl>
    <w:p w:rsidR="00334B2F" w:rsidRPr="00E6597C" w:rsidRDefault="00334B2F" w:rsidP="00334B2F">
      <w:pPr>
        <w:pStyle w:val="BodyTextIndent"/>
        <w:jc w:val="right"/>
        <w:rPr>
          <w:rFonts w:ascii="GHEA Grapalat" w:hAnsi="GHEA Grapalat" w:cs="Sylfaen"/>
          <w:i w:val="0"/>
          <w:lang w:val="en-US"/>
        </w:rPr>
      </w:pPr>
    </w:p>
    <w:p w:rsidR="00334B2F" w:rsidRPr="00E6597C" w:rsidRDefault="00334B2F" w:rsidP="00334B2F">
      <w:pPr>
        <w:pStyle w:val="BodyTextIndent"/>
        <w:jc w:val="right"/>
        <w:rPr>
          <w:rFonts w:ascii="GHEA Grapalat" w:hAnsi="GHEA Grapalat" w:cs="Sylfaen"/>
          <w:i w:val="0"/>
          <w:lang w:val="en-US"/>
        </w:rPr>
      </w:pPr>
    </w:p>
    <w:p w:rsidR="00334B2F" w:rsidRPr="00E6597C" w:rsidRDefault="00334B2F" w:rsidP="00334B2F">
      <w:pPr>
        <w:pStyle w:val="BodyTextIndent"/>
        <w:jc w:val="right"/>
        <w:rPr>
          <w:rFonts w:ascii="GHEA Grapalat" w:hAnsi="GHEA Grapalat" w:cs="Sylfaen"/>
          <w:i w:val="0"/>
          <w:lang w:val="en-US"/>
        </w:rPr>
      </w:pPr>
    </w:p>
    <w:p w:rsidR="00334B2F" w:rsidRPr="00E6597C" w:rsidRDefault="00334B2F" w:rsidP="00334B2F">
      <w:pPr>
        <w:pStyle w:val="BodyTextIndent"/>
        <w:jc w:val="right"/>
        <w:rPr>
          <w:rFonts w:ascii="GHEA Grapalat" w:hAnsi="GHEA Grapalat" w:cs="Sylfaen"/>
          <w:i w:val="0"/>
          <w:lang w:val="en-US"/>
        </w:rPr>
      </w:pPr>
    </w:p>
    <w:p w:rsidR="00F02279" w:rsidRPr="00E6597C" w:rsidRDefault="00334B2F" w:rsidP="00A0106E">
      <w:pPr>
        <w:pStyle w:val="BodyTextIndent3"/>
        <w:spacing w:line="240" w:lineRule="auto"/>
        <w:jc w:val="right"/>
        <w:rPr>
          <w:rFonts w:ascii="GHEA Grapalat" w:hAnsi="GHEA Grapalat"/>
        </w:rPr>
      </w:pPr>
      <w:r w:rsidRPr="00E6597C">
        <w:rPr>
          <w:rFonts w:ascii="GHEA Grapalat" w:hAnsi="GHEA Grapalat"/>
          <w:b/>
          <w:lang w:val="hy-AM"/>
        </w:rPr>
        <w:br w:type="page"/>
      </w:r>
    </w:p>
    <w:p w:rsidR="00F02279" w:rsidRPr="00E6597C" w:rsidRDefault="00F02279" w:rsidP="00F02279">
      <w:pPr>
        <w:jc w:val="right"/>
        <w:rPr>
          <w:rFonts w:ascii="GHEA Grapalat" w:hAnsi="GHEA Grapalat"/>
        </w:rPr>
      </w:pPr>
    </w:p>
    <w:p w:rsidR="00F02279" w:rsidRPr="00A0106E" w:rsidRDefault="00F02279" w:rsidP="00F0227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9419E" w:rsidRPr="00E6597C">
        <w:rPr>
          <w:rFonts w:ascii="GHEA Grapalat" w:hAnsi="GHEA Grapalat" w:cs="Sylfaen"/>
          <w:b/>
        </w:rPr>
        <w:t>7</w:t>
      </w:r>
    </w:p>
    <w:p w:rsidR="00A0106E" w:rsidRDefault="00FE372B" w:rsidP="00A0106E">
      <w:pPr>
        <w:pStyle w:val="BodyTextIndent3"/>
        <w:spacing w:line="240" w:lineRule="auto"/>
        <w:jc w:val="right"/>
        <w:rPr>
          <w:rFonts w:ascii="GHEA Grapalat" w:hAnsi="GHEA Grapalat" w:cs="Arial"/>
          <w:b/>
          <w:lang w:val="es-ES"/>
        </w:rPr>
      </w:pPr>
      <w:r w:rsidRPr="00542AC2">
        <w:rPr>
          <w:rFonts w:ascii="Arial Unicode" w:hAnsi="Arial Unicode" w:cs="Sylfaen"/>
          <w:iCs/>
          <w:szCs w:val="24"/>
        </w:rPr>
        <w:t>ՍՄԿ</w:t>
      </w:r>
      <w:r w:rsidRPr="00542AC2">
        <w:rPr>
          <w:rFonts w:ascii="Arial Unicode" w:hAnsi="Arial Unicode" w:cs="Sylfaen"/>
          <w:iCs/>
          <w:szCs w:val="24"/>
          <w:lang w:val="af-ZA"/>
        </w:rPr>
        <w:t>7ՀԴ-</w:t>
      </w:r>
      <w:r w:rsidRPr="00CC6EED">
        <w:rPr>
          <w:rFonts w:asciiTheme="minorHAnsi" w:hAnsiTheme="minorHAnsi" w:cs="Sylfaen"/>
          <w:szCs w:val="24"/>
          <w:lang w:val="hy-AM"/>
        </w:rPr>
        <w:t>ՀՄԱ</w:t>
      </w:r>
      <w:r w:rsidRPr="00CC6EED">
        <w:rPr>
          <w:rFonts w:ascii="Arial Unicode" w:hAnsi="Arial Unicode" w:cs="Sylfaen"/>
          <w:szCs w:val="24"/>
        </w:rPr>
        <w:t>ԱՊՁԲ</w:t>
      </w:r>
      <w:r w:rsidRPr="00542AC2">
        <w:rPr>
          <w:rFonts w:ascii="Arial Unicode" w:hAnsi="Arial Unicode" w:cs="Sylfaen"/>
          <w:iCs/>
          <w:szCs w:val="24"/>
          <w:lang w:val="af-ZA"/>
        </w:rPr>
        <w:t xml:space="preserve"> -</w:t>
      </w:r>
      <w:r w:rsidRPr="00542AC2">
        <w:rPr>
          <w:rFonts w:asciiTheme="minorHAnsi" w:hAnsiTheme="minorHAnsi" w:cs="Sylfaen"/>
          <w:iCs/>
          <w:szCs w:val="24"/>
          <w:lang w:val="hy-AM"/>
        </w:rPr>
        <w:t>24</w:t>
      </w:r>
      <w:r w:rsidRPr="00542AC2">
        <w:rPr>
          <w:rFonts w:ascii="Arial Unicode" w:hAnsi="Arial Unicode" w:cs="Sylfaen"/>
          <w:iCs/>
          <w:szCs w:val="24"/>
          <w:lang w:val="af-ZA"/>
        </w:rPr>
        <w:t>/</w:t>
      </w:r>
      <w:r>
        <w:rPr>
          <w:rFonts w:asciiTheme="minorHAnsi" w:hAnsiTheme="minorHAnsi" w:cs="Sylfaen"/>
          <w:i/>
          <w:iCs/>
          <w:szCs w:val="24"/>
          <w:lang w:val="hy-AM"/>
        </w:rPr>
        <w:t>1</w:t>
      </w:r>
      <w:proofErr w:type="spellStart"/>
      <w:r w:rsidR="00A0106E">
        <w:rPr>
          <w:rFonts w:ascii="GHEA Grapalat" w:hAnsi="GHEA Grapalat" w:cs="Sylfaen"/>
          <w:b/>
          <w:lang w:val="es-ES"/>
        </w:rPr>
        <w:t>ծածկագրով</w:t>
      </w:r>
      <w:proofErr w:type="spellEnd"/>
    </w:p>
    <w:p w:rsidR="00A0106E" w:rsidRDefault="00A0106E" w:rsidP="00A0106E">
      <w:pPr>
        <w:pStyle w:val="BodyTextIndent3"/>
        <w:spacing w:line="240" w:lineRule="auto"/>
        <w:jc w:val="right"/>
        <w:rPr>
          <w:rFonts w:ascii="GHEA Grapalat" w:hAnsi="GHEA Grapalat"/>
          <w:b/>
          <w:lang w:val="hy-AM"/>
        </w:rPr>
      </w:pPr>
      <w:r>
        <w:rPr>
          <w:rFonts w:ascii="GHEA Grapalat" w:hAnsi="GHEA Grapalat"/>
          <w:b/>
          <w:lang w:val="hy-AM"/>
        </w:rPr>
        <w:t xml:space="preserve">հրատապության հիմքով պայմանավորված </w:t>
      </w:r>
    </w:p>
    <w:p w:rsidR="00A0106E" w:rsidRDefault="00A0106E" w:rsidP="00A0106E">
      <w:pPr>
        <w:pStyle w:val="BodyTextIndent3"/>
        <w:spacing w:line="240" w:lineRule="auto"/>
        <w:jc w:val="right"/>
        <w:rPr>
          <w:rFonts w:ascii="GHEA Grapalat" w:hAnsi="GHEA Grapalat" w:cs="Arial"/>
          <w:b/>
          <w:lang w:val="es-ES"/>
        </w:rPr>
      </w:pPr>
      <w:r>
        <w:rPr>
          <w:rFonts w:ascii="GHEA Grapalat" w:hAnsi="GHEA Grapalat"/>
          <w:b/>
          <w:lang w:val="hy-AM"/>
        </w:rPr>
        <w:t xml:space="preserve">մեկ անձից գնման </w:t>
      </w:r>
      <w:r>
        <w:rPr>
          <w:rFonts w:ascii="GHEA Grapalat" w:hAnsi="GHEA Grapalat" w:cs="Arial"/>
          <w:b/>
          <w:lang w:val="es-ES"/>
        </w:rPr>
        <w:t xml:space="preserve"> </w:t>
      </w:r>
      <w:proofErr w:type="spellStart"/>
      <w:r>
        <w:rPr>
          <w:rFonts w:ascii="GHEA Grapalat" w:hAnsi="GHEA Grapalat" w:cs="Sylfaen"/>
          <w:b/>
          <w:lang w:val="es-ES"/>
        </w:rPr>
        <w:t>հրավերի</w:t>
      </w:r>
      <w:proofErr w:type="spellEnd"/>
    </w:p>
    <w:p w:rsidR="00F02279" w:rsidRPr="00E6597C" w:rsidRDefault="00F02279" w:rsidP="00F02279">
      <w:pPr>
        <w:tabs>
          <w:tab w:val="left" w:pos="2268"/>
        </w:tabs>
        <w:ind w:left="-284" w:firstLine="284"/>
        <w:jc w:val="right"/>
        <w:rPr>
          <w:rFonts w:ascii="GHEA Grapalat" w:hAnsi="GHEA Grapalat"/>
          <w:lang w:val="es-ES"/>
        </w:rPr>
      </w:pPr>
    </w:p>
    <w:p w:rsidR="007D278B" w:rsidRPr="00A71D81" w:rsidRDefault="007D278B" w:rsidP="007D278B">
      <w:pPr>
        <w:ind w:left="-142" w:firstLine="142"/>
        <w:jc w:val="center"/>
        <w:rPr>
          <w:rFonts w:ascii="GHEA Grapalat" w:hAnsi="GHEA Grapalat"/>
          <w:b/>
          <w:sz w:val="22"/>
          <w:lang w:val="hy-AM"/>
        </w:rPr>
      </w:pPr>
      <w:bookmarkStart w:id="12" w:name="_Hlk176952118"/>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 xml:space="preserve">ՀԱՄԱՐ </w:t>
      </w:r>
      <w:bookmarkStart w:id="13" w:name="_Hlk176952098"/>
      <w:r w:rsidRPr="00A71D81">
        <w:rPr>
          <w:rFonts w:ascii="GHEA Grapalat" w:hAnsi="GHEA Grapalat" w:cs="Sylfaen"/>
          <w:b/>
          <w:sz w:val="22"/>
          <w:lang w:val="hy-AM"/>
        </w:rPr>
        <w:t>ԱՊՐԱՆՔԻ ՄԱՏԱԿԱՐԱՐՄԱՆ</w:t>
      </w:r>
      <w:bookmarkEnd w:id="13"/>
    </w:p>
    <w:p w:rsidR="007D278B" w:rsidRPr="00A71D81" w:rsidRDefault="007D278B" w:rsidP="007D278B">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7D278B" w:rsidRPr="00A71D81" w:rsidRDefault="007D278B" w:rsidP="007D278B">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7D278B" w:rsidRPr="00A71D81" w:rsidRDefault="007D278B" w:rsidP="007D278B">
      <w:pPr>
        <w:jc w:val="center"/>
        <w:rPr>
          <w:rFonts w:ascii="GHEA Grapalat" w:hAnsi="GHEA Grapalat" w:cs="Sylfaen"/>
          <w:sz w:val="20"/>
          <w:lang w:val="hy-AM"/>
        </w:rPr>
      </w:pPr>
    </w:p>
    <w:p w:rsidR="007D278B" w:rsidRPr="00A71D81" w:rsidRDefault="007D278B" w:rsidP="007D278B">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7D278B" w:rsidRPr="00A71D81" w:rsidRDefault="007D278B" w:rsidP="007D278B">
      <w:pPr>
        <w:tabs>
          <w:tab w:val="left" w:pos="720"/>
          <w:tab w:val="left" w:pos="1440"/>
          <w:tab w:val="left" w:pos="8865"/>
        </w:tabs>
        <w:jc w:val="both"/>
        <w:rPr>
          <w:rFonts w:ascii="GHEA Grapalat" w:hAnsi="GHEA Grapalat" w:cs="Sylfaen"/>
          <w:sz w:val="20"/>
          <w:lang w:val="hy-AM"/>
        </w:rPr>
      </w:pPr>
    </w:p>
    <w:p w:rsidR="007D278B" w:rsidRPr="00A71D81" w:rsidRDefault="007D278B" w:rsidP="007D278B">
      <w:pPr>
        <w:ind w:firstLine="720"/>
        <w:jc w:val="both"/>
        <w:rPr>
          <w:rFonts w:ascii="GHEA Grapalat" w:hAnsi="GHEA Grapalat"/>
          <w:sz w:val="20"/>
          <w:lang w:val="hy-AM"/>
        </w:rPr>
      </w:pPr>
      <w:r w:rsidRPr="00A71D81">
        <w:rPr>
          <w:rFonts w:ascii="GHEA Grapalat" w:hAnsi="GHEA Grapalat"/>
          <w:u w:val="single"/>
          <w:lang w:val="hy-AM"/>
        </w:rPr>
        <w:t xml:space="preserve">______                         </w:t>
      </w:r>
      <w:r w:rsidRPr="00A71D81">
        <w:rPr>
          <w:rFonts w:ascii="GHEA Grapalat" w:hAnsi="GHEA Grapalat"/>
          <w:sz w:val="20"/>
          <w:lang w:val="hy-AM"/>
        </w:rPr>
        <w:t>-ը ի դեմս _____</w:t>
      </w:r>
      <w:r w:rsidRPr="00A71D81">
        <w:rPr>
          <w:rFonts w:ascii="GHEA Grapalat" w:hAnsi="GHEA Grapalat"/>
          <w:sz w:val="20"/>
          <w:u w:val="single"/>
          <w:lang w:val="hy-AM"/>
        </w:rPr>
        <w:t xml:space="preserve">                     </w:t>
      </w:r>
      <w:r w:rsidRPr="00A71D81">
        <w:rPr>
          <w:rFonts w:ascii="GHEA Grapalat" w:hAnsi="GHEA Grapalat"/>
          <w:sz w:val="20"/>
          <w:lang w:val="hy-AM"/>
        </w:rPr>
        <w:t>-ի, որը գործում է</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rsidR="007D278B" w:rsidRPr="007D278B" w:rsidRDefault="007D278B" w:rsidP="007D278B">
      <w:pPr>
        <w:ind w:firstLine="709"/>
        <w:jc w:val="both"/>
        <w:rPr>
          <w:rFonts w:ascii="GHEA Grapalat" w:hAnsi="GHEA Grapalat"/>
          <w:b/>
          <w:lang w:val="hy-AM"/>
        </w:rPr>
      </w:pPr>
    </w:p>
    <w:bookmarkEnd w:id="12"/>
    <w:p w:rsidR="007D278B" w:rsidRPr="00A71D81" w:rsidRDefault="007D278B" w:rsidP="007D278B">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7D278B" w:rsidRPr="00A71D81" w:rsidRDefault="007D278B" w:rsidP="007D278B">
      <w:pPr>
        <w:ind w:firstLine="709"/>
        <w:jc w:val="center"/>
        <w:rPr>
          <w:rFonts w:ascii="GHEA Grapalat" w:hAnsi="GHEA Grapalat" w:cs="Times Armenian"/>
          <w:b/>
          <w:sz w:val="20"/>
          <w:lang w:val="hy-AM"/>
        </w:rPr>
      </w:pPr>
    </w:p>
    <w:p w:rsidR="007D278B" w:rsidRPr="00A71D81" w:rsidRDefault="007D278B" w:rsidP="007D278B">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7D278B" w:rsidRPr="00A71D81" w:rsidRDefault="007D278B" w:rsidP="007D278B">
      <w:pPr>
        <w:ind w:firstLine="709"/>
        <w:jc w:val="both"/>
        <w:rPr>
          <w:rFonts w:ascii="GHEA Grapalat" w:hAnsi="GHEA Grapalat" w:cs="Times Armenian"/>
          <w:sz w:val="20"/>
          <w:lang w:val="hy-AM"/>
        </w:rPr>
      </w:pPr>
    </w:p>
    <w:p w:rsidR="007D278B" w:rsidRPr="00A71D81" w:rsidRDefault="007D278B" w:rsidP="007D278B">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D278B" w:rsidRPr="00A71D81" w:rsidRDefault="007D278B" w:rsidP="007D278B">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7D278B" w:rsidRPr="00A71D81" w:rsidRDefault="007D278B" w:rsidP="007D278B">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7D278B" w:rsidRPr="00A71D81" w:rsidRDefault="007D278B" w:rsidP="007D278B">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D278B" w:rsidRPr="00A71D81" w:rsidRDefault="007D278B" w:rsidP="007D278B">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7D278B" w:rsidRPr="00A71D81" w:rsidRDefault="007D278B" w:rsidP="007D278B">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7D278B" w:rsidRPr="00A71D81" w:rsidRDefault="007D278B" w:rsidP="007D278B">
      <w:pPr>
        <w:tabs>
          <w:tab w:val="left" w:pos="720"/>
        </w:tabs>
        <w:ind w:firstLine="709"/>
        <w:jc w:val="both"/>
        <w:rPr>
          <w:rFonts w:ascii="GHEA Grapalat" w:hAnsi="GHEA Grapalat"/>
          <w:sz w:val="12"/>
          <w:szCs w:val="12"/>
          <w:lang w:val="hy-AM"/>
        </w:rPr>
      </w:pPr>
    </w:p>
    <w:p w:rsidR="007D278B" w:rsidRPr="00A71D81" w:rsidRDefault="007D278B" w:rsidP="007D278B">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7D278B" w:rsidRPr="00A71D81" w:rsidRDefault="007D278B" w:rsidP="007D278B">
      <w:pPr>
        <w:ind w:firstLine="709"/>
        <w:jc w:val="both"/>
        <w:rPr>
          <w:rFonts w:ascii="GHEA Grapalat" w:hAnsi="GHEA Grapalat"/>
          <w:lang w:val="hy-AM"/>
        </w:rPr>
      </w:pPr>
    </w:p>
    <w:p w:rsidR="007D278B" w:rsidRPr="00A71D81" w:rsidRDefault="007D278B" w:rsidP="007D278B">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Pr="00A71D81">
        <w:rPr>
          <w:rFonts w:ascii="GHEA Grapalat" w:hAnsi="GHEA Grapalat"/>
          <w:sz w:val="20"/>
          <w:vertAlign w:val="superscript"/>
          <w:lang w:val="hy-AM"/>
        </w:rPr>
        <w:t>17</w:t>
      </w:r>
      <w:r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7"/>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7D278B" w:rsidRPr="00A71D81" w:rsidRDefault="007D278B" w:rsidP="007D278B">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Ընդ որում մինչև կանխավճարի ամբողջական մարումը, Վաճառողին վճարումներ չեն կատարվում</w:t>
      </w:r>
      <w:r w:rsidRPr="00A71D81">
        <w:rPr>
          <w:rFonts w:ascii="GHEA Grapalat" w:hAnsi="GHEA Grapalat" w:cs="Sylfaen"/>
          <w:sz w:val="20"/>
          <w:lang w:val="hy-AM"/>
        </w:rPr>
        <w:t>:</w:t>
      </w:r>
      <w:r w:rsidRPr="00A71D81">
        <w:rPr>
          <w:rFonts w:ascii="GHEA Grapalat" w:hAnsi="GHEA Grapalat" w:cs="Sylfaen"/>
          <w:sz w:val="20"/>
          <w:vertAlign w:val="superscript"/>
          <w:lang w:val="hy-AM"/>
        </w:rPr>
        <w:t>18</w:t>
      </w:r>
      <w:r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8"/>
      </w:r>
      <w:r w:rsidRPr="00A71D81">
        <w:rPr>
          <w:rFonts w:ascii="GHEA Grapalat" w:hAnsi="GHEA Grapalat"/>
          <w:sz w:val="20"/>
          <w:lang w:val="hy-AM"/>
        </w:rPr>
        <w:t xml:space="preserve"> </w:t>
      </w:r>
    </w:p>
    <w:p w:rsidR="007D278B"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w:t>
      </w:r>
      <w:r w:rsidRPr="00A71D81">
        <w:rPr>
          <w:rFonts w:ascii="GHEA Grapalat" w:hAnsi="GHEA Grapalat"/>
          <w:sz w:val="20"/>
          <w:lang w:val="hy-AM"/>
        </w:rPr>
        <w:t xml:space="preserve">-ը: </w:t>
      </w:r>
    </w:p>
    <w:p w:rsidR="007D278B" w:rsidRDefault="007D278B" w:rsidP="007D278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20"/>
        <w:jc w:val="both"/>
        <w:rPr>
          <w:rFonts w:ascii="GHEA Grapalat" w:hAnsi="GHEA Grapalat" w:cs="Sylfaen"/>
          <w:i/>
          <w:sz w:val="20"/>
          <w:u w:val="single"/>
          <w:lang w:val="hy-AM"/>
        </w:rPr>
      </w:pPr>
    </w:p>
    <w:p w:rsidR="007D278B" w:rsidRPr="00A71D81" w:rsidRDefault="007D278B" w:rsidP="007D278B">
      <w:pPr>
        <w:ind w:firstLine="709"/>
        <w:jc w:val="center"/>
        <w:rPr>
          <w:rFonts w:ascii="GHEA Grapalat" w:hAnsi="GHEA Grapalat"/>
          <w:b/>
          <w:sz w:val="20"/>
          <w:lang w:val="hy-AM"/>
        </w:rPr>
      </w:pPr>
    </w:p>
    <w:p w:rsidR="007D278B" w:rsidRPr="00A71D81" w:rsidRDefault="007D278B" w:rsidP="007D278B">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rsidR="007D278B" w:rsidRPr="00A71D81" w:rsidRDefault="007D278B" w:rsidP="007D278B">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A71D81">
        <w:rPr>
          <w:rFonts w:ascii="GHEA Grapalat" w:hAnsi="GHEA Grapalat" w:cs="Sylfaen"/>
          <w:sz w:val="20"/>
          <w:vertAlign w:val="superscript"/>
          <w:lang w:val="pt-BR"/>
        </w:rPr>
        <w:t>19</w:t>
      </w:r>
      <w:r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9"/>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center"/>
        <w:rPr>
          <w:rFonts w:ascii="GHEA Grapalat" w:hAnsi="GHEA Grapalat"/>
          <w:b/>
          <w:sz w:val="20"/>
          <w:lang w:val="hy-AM"/>
        </w:rPr>
      </w:pPr>
    </w:p>
    <w:p w:rsidR="007D278B" w:rsidRPr="00A71D81" w:rsidRDefault="007D278B" w:rsidP="007D278B">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7D278B" w:rsidRPr="00A71D81" w:rsidRDefault="007D278B" w:rsidP="007D278B">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7D278B" w:rsidRPr="00A71D81" w:rsidRDefault="007D278B" w:rsidP="007D278B">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A71D81">
        <w:rPr>
          <w:rFonts w:ascii="GHEA Grapalat" w:hAnsi="GHEA Grapalat" w:cs="Sylfaen"/>
          <w:sz w:val="20"/>
          <w:szCs w:val="20"/>
          <w:u w:val="single"/>
          <w:lang w:val="hy-AM"/>
        </w:rPr>
        <w:tab/>
      </w:r>
      <w:r w:rsidRPr="00A71D81">
        <w:rPr>
          <w:rFonts w:ascii="GHEA Grapalat" w:hAnsi="GHEA Grapalat" w:cs="Sylfaen"/>
          <w:sz w:val="20"/>
          <w:szCs w:val="20"/>
          <w:u w:val="single"/>
          <w:lang w:val="hy-AM"/>
        </w:rPr>
        <w:tab/>
      </w:r>
      <w:r w:rsidRPr="00A71D81">
        <w:rPr>
          <w:rFonts w:ascii="GHEA Grapalat" w:hAnsi="GHEA Grapalat" w:cs="Sylfaen"/>
          <w:sz w:val="20"/>
          <w:szCs w:val="20"/>
          <w:lang w:val="hy-AM"/>
        </w:rPr>
        <w:t xml:space="preserve"> օրինակ (հավելված N 3): </w:t>
      </w:r>
    </w:p>
    <w:p w:rsidR="007D278B" w:rsidRPr="00A71D81" w:rsidRDefault="007D278B" w:rsidP="007D278B">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7D278B" w:rsidRPr="00A71D81" w:rsidRDefault="007D278B" w:rsidP="007D278B">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D278B" w:rsidRPr="00A71D81" w:rsidRDefault="007D278B" w:rsidP="007D278B">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Pr="00A71D81">
        <w:rPr>
          <w:rFonts w:ascii="GHEA Grapalat" w:hAnsi="GHEA Grapalat" w:cs="Sylfaen"/>
          <w:sz w:val="20"/>
          <w:szCs w:val="20"/>
          <w:u w:val="single"/>
          <w:lang w:val="hy-AM"/>
        </w:rPr>
        <w:t xml:space="preserve">     </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D278B" w:rsidRPr="00A71D81" w:rsidRDefault="007D278B" w:rsidP="007D278B">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7D278B" w:rsidRPr="00A71D81" w:rsidRDefault="007D278B" w:rsidP="007D278B">
      <w:pPr>
        <w:ind w:firstLine="720"/>
        <w:jc w:val="both"/>
        <w:rPr>
          <w:rFonts w:ascii="GHEA Grapalat" w:hAnsi="GHEA Grapalat" w:cs="Sylfaen"/>
          <w:sz w:val="20"/>
          <w:lang w:val="hy-AM"/>
        </w:rPr>
      </w:pPr>
    </w:p>
    <w:p w:rsidR="007D278B" w:rsidRPr="00A71D81" w:rsidRDefault="007D278B" w:rsidP="007D278B">
      <w:pPr>
        <w:ind w:firstLine="709"/>
        <w:jc w:val="center"/>
        <w:rPr>
          <w:rFonts w:ascii="GHEA Grapalat" w:hAnsi="GHEA Grapalat"/>
          <w:b/>
          <w:sz w:val="20"/>
          <w:lang w:val="hy-AM"/>
        </w:rPr>
      </w:pPr>
    </w:p>
    <w:p w:rsidR="007D278B" w:rsidRPr="00A71D81" w:rsidRDefault="007D278B" w:rsidP="007D278B">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Pr="00A71D81">
        <w:rPr>
          <w:rFonts w:ascii="GHEA Grapalat" w:hAnsi="GHEA Grapalat"/>
          <w:sz w:val="20"/>
          <w:vertAlign w:val="superscript"/>
          <w:lang w:val="hy-AM"/>
        </w:rPr>
        <w:t>20</w:t>
      </w:r>
      <w:r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0"/>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center"/>
        <w:rPr>
          <w:rFonts w:ascii="GHEA Grapalat" w:hAnsi="GHEA Grapalat"/>
          <w:b/>
          <w:sz w:val="20"/>
          <w:lang w:val="hy-AM"/>
        </w:rPr>
      </w:pPr>
    </w:p>
    <w:p w:rsidR="007D278B" w:rsidRPr="00A71D81" w:rsidRDefault="007D278B" w:rsidP="007D278B">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7D278B" w:rsidRPr="00A71D81" w:rsidRDefault="007D278B" w:rsidP="007D278B">
      <w:pPr>
        <w:ind w:firstLine="709"/>
        <w:jc w:val="center"/>
        <w:rPr>
          <w:rFonts w:ascii="GHEA Grapalat" w:hAnsi="GHEA Grapalat"/>
          <w:b/>
          <w:sz w:val="20"/>
          <w:lang w:val="hy-AM"/>
        </w:rPr>
      </w:pPr>
    </w:p>
    <w:p w:rsidR="007D278B" w:rsidRPr="00A71D81" w:rsidRDefault="007D278B" w:rsidP="007D278B">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sz w:val="20"/>
          <w:lang w:val="hy-AM"/>
        </w:rPr>
      </w:pPr>
    </w:p>
    <w:p w:rsidR="007D278B" w:rsidRPr="00A71D81" w:rsidRDefault="007D278B" w:rsidP="007D278B">
      <w:pPr>
        <w:ind w:firstLine="709"/>
        <w:jc w:val="both"/>
        <w:rPr>
          <w:rFonts w:ascii="GHEA Grapalat" w:hAnsi="GHEA Grapalat"/>
          <w:sz w:val="20"/>
          <w:lang w:val="hy-AM"/>
        </w:rPr>
      </w:pPr>
    </w:p>
    <w:p w:rsidR="007D278B" w:rsidRPr="007D278B" w:rsidRDefault="007D278B" w:rsidP="007D278B">
      <w:pPr>
        <w:ind w:firstLine="709"/>
        <w:jc w:val="both"/>
        <w:rPr>
          <w:rFonts w:ascii="GHEA Grapalat" w:hAnsi="GHEA Grapalat"/>
          <w:sz w:val="20"/>
          <w:lang w:val="hy-AM"/>
        </w:rPr>
      </w:pPr>
    </w:p>
    <w:p w:rsidR="007D278B" w:rsidRPr="007D278B" w:rsidRDefault="007D278B" w:rsidP="007D278B">
      <w:pPr>
        <w:ind w:firstLine="709"/>
        <w:jc w:val="both"/>
        <w:rPr>
          <w:rFonts w:ascii="GHEA Grapalat" w:hAnsi="GHEA Grapalat"/>
          <w:sz w:val="20"/>
          <w:lang w:val="hy-AM"/>
        </w:rPr>
      </w:pPr>
    </w:p>
    <w:p w:rsidR="007D278B" w:rsidRPr="007D278B" w:rsidRDefault="007D278B" w:rsidP="007D278B">
      <w:pPr>
        <w:ind w:firstLine="709"/>
        <w:jc w:val="center"/>
        <w:rPr>
          <w:rFonts w:ascii="GHEA Grapalat" w:hAnsi="GHEA Grapalat"/>
          <w:b/>
          <w:sz w:val="20"/>
          <w:lang w:val="hy-AM"/>
        </w:rPr>
      </w:pPr>
    </w:p>
    <w:p w:rsidR="007D278B" w:rsidRPr="007D278B" w:rsidRDefault="007D278B" w:rsidP="007D278B">
      <w:pPr>
        <w:ind w:firstLine="709"/>
        <w:jc w:val="center"/>
        <w:rPr>
          <w:rFonts w:ascii="GHEA Grapalat" w:hAnsi="GHEA Grapalat"/>
          <w:b/>
          <w:sz w:val="20"/>
          <w:lang w:val="hy-AM"/>
        </w:rPr>
      </w:pPr>
      <w:r w:rsidRPr="007D278B">
        <w:rPr>
          <w:rFonts w:ascii="GHEA Grapalat" w:hAnsi="GHEA Grapalat"/>
          <w:b/>
          <w:sz w:val="20"/>
          <w:lang w:val="hy-AM"/>
        </w:rPr>
        <w:t>8. ԱՅԼ ՊԱՅՄԱՆՆԵՐ</w:t>
      </w:r>
    </w:p>
    <w:p w:rsidR="007D278B" w:rsidRPr="007D278B" w:rsidRDefault="007D278B" w:rsidP="007D278B">
      <w:pPr>
        <w:ind w:firstLine="709"/>
        <w:jc w:val="center"/>
        <w:rPr>
          <w:rFonts w:ascii="GHEA Grapalat" w:hAnsi="GHEA Grapalat"/>
          <w:b/>
          <w:sz w:val="20"/>
          <w:lang w:val="hy-AM"/>
        </w:rPr>
      </w:pPr>
    </w:p>
    <w:p w:rsidR="007D278B" w:rsidRPr="007D278B" w:rsidRDefault="007D278B" w:rsidP="007D278B">
      <w:pPr>
        <w:tabs>
          <w:tab w:val="left" w:pos="1276"/>
        </w:tabs>
        <w:ind w:firstLine="720"/>
        <w:jc w:val="both"/>
        <w:rPr>
          <w:rFonts w:ascii="GHEA Grapalat" w:hAnsi="GHEA Grapalat" w:cs="Times Armenian"/>
          <w:sz w:val="20"/>
          <w:lang w:val="hy-AM"/>
        </w:rPr>
      </w:pPr>
      <w:r w:rsidRPr="007D278B">
        <w:rPr>
          <w:rFonts w:ascii="GHEA Grapalat" w:hAnsi="GHEA Grapalat"/>
          <w:sz w:val="20"/>
          <w:lang w:val="hy-AM"/>
        </w:rPr>
        <w:t xml:space="preserve">8.1 </w:t>
      </w:r>
      <w:r w:rsidRPr="007D278B">
        <w:rPr>
          <w:rFonts w:ascii="GHEA Grapalat" w:hAnsi="GHEA Grapalat" w:cs="Sylfaen"/>
          <w:sz w:val="20"/>
          <w:lang w:val="hy-AM"/>
        </w:rPr>
        <w:t>Պայմանագիրն</w:t>
      </w:r>
      <w:r w:rsidRPr="007D278B">
        <w:rPr>
          <w:rFonts w:ascii="GHEA Grapalat" w:hAnsi="GHEA Grapalat" w:cs="Times Armenian"/>
          <w:sz w:val="20"/>
          <w:lang w:val="hy-AM"/>
        </w:rPr>
        <w:t xml:space="preserve"> </w:t>
      </w:r>
      <w:r w:rsidRPr="007D278B">
        <w:rPr>
          <w:rFonts w:ascii="GHEA Grapalat" w:hAnsi="GHEA Grapalat" w:cs="Sylfaen"/>
          <w:sz w:val="20"/>
          <w:lang w:val="hy-AM"/>
        </w:rPr>
        <w:t>ուժի</w:t>
      </w:r>
      <w:r w:rsidRPr="007D278B">
        <w:rPr>
          <w:rFonts w:ascii="GHEA Grapalat" w:hAnsi="GHEA Grapalat" w:cs="Times Armenian"/>
          <w:sz w:val="20"/>
          <w:lang w:val="hy-AM"/>
        </w:rPr>
        <w:t xml:space="preserve"> </w:t>
      </w:r>
      <w:r w:rsidRPr="007D278B">
        <w:rPr>
          <w:rFonts w:ascii="GHEA Grapalat" w:hAnsi="GHEA Grapalat" w:cs="Sylfaen"/>
          <w:sz w:val="20"/>
          <w:lang w:val="hy-AM"/>
        </w:rPr>
        <w:t>մեջ</w:t>
      </w:r>
      <w:r w:rsidRPr="007D278B">
        <w:rPr>
          <w:rFonts w:ascii="GHEA Grapalat" w:hAnsi="GHEA Grapalat" w:cs="Times Armenian"/>
          <w:sz w:val="20"/>
          <w:lang w:val="hy-AM"/>
        </w:rPr>
        <w:t xml:space="preserve"> </w:t>
      </w:r>
      <w:r w:rsidRPr="007D278B">
        <w:rPr>
          <w:rFonts w:ascii="GHEA Grapalat" w:hAnsi="GHEA Grapalat" w:cs="Sylfaen"/>
          <w:sz w:val="20"/>
          <w:lang w:val="hy-AM"/>
        </w:rPr>
        <w:t>է</w:t>
      </w:r>
      <w:r w:rsidRPr="007D278B">
        <w:rPr>
          <w:rFonts w:ascii="GHEA Grapalat" w:hAnsi="GHEA Grapalat" w:cs="Times Armenian"/>
          <w:sz w:val="20"/>
          <w:lang w:val="hy-AM"/>
        </w:rPr>
        <w:t xml:space="preserve"> </w:t>
      </w:r>
      <w:r w:rsidRPr="007D278B">
        <w:rPr>
          <w:rFonts w:ascii="GHEA Grapalat" w:hAnsi="GHEA Grapalat" w:cs="Sylfaen"/>
          <w:sz w:val="20"/>
          <w:lang w:val="hy-AM"/>
        </w:rPr>
        <w:t>մտնում</w:t>
      </w:r>
      <w:r w:rsidRPr="007D278B">
        <w:rPr>
          <w:rFonts w:ascii="GHEA Grapalat" w:hAnsi="GHEA Grapalat" w:cs="Times Armenian"/>
          <w:sz w:val="20"/>
          <w:lang w:val="hy-AM"/>
        </w:rPr>
        <w:t xml:space="preserve"> </w:t>
      </w:r>
      <w:r w:rsidRPr="007D278B">
        <w:rPr>
          <w:rFonts w:ascii="GHEA Grapalat" w:hAnsi="GHEA Grapalat" w:cs="Sylfaen"/>
          <w:sz w:val="20"/>
          <w:lang w:val="hy-AM"/>
        </w:rPr>
        <w:t>Կողմերի</w:t>
      </w:r>
      <w:r w:rsidRPr="007D278B">
        <w:rPr>
          <w:rFonts w:ascii="GHEA Grapalat" w:hAnsi="GHEA Grapalat" w:cs="Times Armenian"/>
          <w:sz w:val="20"/>
          <w:lang w:val="hy-AM"/>
        </w:rPr>
        <w:t xml:space="preserve"> </w:t>
      </w:r>
      <w:r w:rsidRPr="007D278B">
        <w:rPr>
          <w:rFonts w:ascii="GHEA Grapalat" w:hAnsi="GHEA Grapalat" w:cs="Sylfaen"/>
          <w:sz w:val="20"/>
          <w:lang w:val="hy-AM"/>
        </w:rPr>
        <w:t>ստորագրման</w:t>
      </w:r>
      <w:r w:rsidRPr="007D278B">
        <w:rPr>
          <w:rFonts w:ascii="GHEA Grapalat" w:hAnsi="GHEA Grapalat" w:cs="Times Armenian"/>
          <w:sz w:val="20"/>
          <w:lang w:val="hy-AM"/>
        </w:rPr>
        <w:t xml:space="preserve"> </w:t>
      </w:r>
      <w:r w:rsidRPr="007D278B">
        <w:rPr>
          <w:rFonts w:ascii="GHEA Grapalat" w:hAnsi="GHEA Grapalat" w:cs="Sylfaen"/>
          <w:sz w:val="20"/>
          <w:lang w:val="hy-AM"/>
        </w:rPr>
        <w:t>պահից և գործում է մինչև</w:t>
      </w:r>
      <w:r w:rsidRPr="007D278B">
        <w:rPr>
          <w:rFonts w:ascii="GHEA Grapalat" w:hAnsi="GHEA Grapalat" w:cs="Times Armenian"/>
          <w:sz w:val="20"/>
          <w:lang w:val="hy-AM"/>
        </w:rPr>
        <w:t xml:space="preserve"> </w:t>
      </w:r>
      <w:r w:rsidRPr="007D278B">
        <w:rPr>
          <w:rFonts w:ascii="GHEA Grapalat" w:hAnsi="GHEA Grapalat" w:cs="Sylfaen"/>
          <w:sz w:val="20"/>
          <w:lang w:val="hy-AM"/>
        </w:rPr>
        <w:t>կողմերի` պայմանագրով</w:t>
      </w:r>
      <w:r w:rsidRPr="007D278B">
        <w:rPr>
          <w:rFonts w:ascii="GHEA Grapalat" w:hAnsi="GHEA Grapalat" w:cs="Times Armenian"/>
          <w:sz w:val="20"/>
          <w:lang w:val="hy-AM"/>
        </w:rPr>
        <w:t xml:space="preserve"> </w:t>
      </w:r>
      <w:r w:rsidRPr="007D278B">
        <w:rPr>
          <w:rFonts w:ascii="GHEA Grapalat" w:hAnsi="GHEA Grapalat" w:cs="Sylfaen"/>
          <w:sz w:val="20"/>
          <w:lang w:val="hy-AM"/>
        </w:rPr>
        <w:t>ստանձնած</w:t>
      </w:r>
      <w:r w:rsidRPr="007D278B">
        <w:rPr>
          <w:rFonts w:ascii="GHEA Grapalat" w:hAnsi="GHEA Grapalat" w:cs="Times Armenian"/>
          <w:sz w:val="20"/>
          <w:lang w:val="hy-AM"/>
        </w:rPr>
        <w:t xml:space="preserve"> </w:t>
      </w:r>
      <w:r w:rsidRPr="007D278B">
        <w:rPr>
          <w:rFonts w:ascii="GHEA Grapalat" w:hAnsi="GHEA Grapalat" w:cs="Sylfaen"/>
          <w:sz w:val="20"/>
          <w:lang w:val="hy-AM"/>
        </w:rPr>
        <w:t>պարտավորությունների</w:t>
      </w:r>
      <w:r w:rsidRPr="007D278B">
        <w:rPr>
          <w:rFonts w:ascii="GHEA Grapalat" w:hAnsi="GHEA Grapalat" w:cs="Times Armenian"/>
          <w:sz w:val="20"/>
          <w:lang w:val="hy-AM"/>
        </w:rPr>
        <w:t xml:space="preserve"> </w:t>
      </w:r>
      <w:r w:rsidRPr="007D278B">
        <w:rPr>
          <w:rFonts w:ascii="GHEA Grapalat" w:hAnsi="GHEA Grapalat" w:cs="Sylfaen"/>
          <w:sz w:val="20"/>
          <w:lang w:val="hy-AM"/>
        </w:rPr>
        <w:t>ողջ</w:t>
      </w:r>
      <w:r w:rsidRPr="007D278B">
        <w:rPr>
          <w:rFonts w:ascii="GHEA Grapalat" w:hAnsi="GHEA Grapalat" w:cs="Times Armenian"/>
          <w:sz w:val="20"/>
          <w:lang w:val="hy-AM"/>
        </w:rPr>
        <w:t xml:space="preserve"> </w:t>
      </w:r>
      <w:r w:rsidRPr="007D278B">
        <w:rPr>
          <w:rFonts w:ascii="GHEA Grapalat" w:hAnsi="GHEA Grapalat" w:cs="Sylfaen"/>
          <w:sz w:val="20"/>
          <w:lang w:val="hy-AM"/>
        </w:rPr>
        <w:t>ծավալով</w:t>
      </w:r>
      <w:r w:rsidRPr="007D278B">
        <w:rPr>
          <w:rFonts w:ascii="GHEA Grapalat" w:hAnsi="GHEA Grapalat" w:cs="Times Armenian"/>
          <w:sz w:val="20"/>
          <w:lang w:val="hy-AM"/>
        </w:rPr>
        <w:t xml:space="preserve"> </w:t>
      </w:r>
      <w:r w:rsidRPr="007D278B">
        <w:rPr>
          <w:rFonts w:ascii="GHEA Grapalat" w:hAnsi="GHEA Grapalat" w:cs="Sylfaen"/>
          <w:sz w:val="20"/>
          <w:lang w:val="hy-AM"/>
        </w:rPr>
        <w:t>կատարումը</w:t>
      </w:r>
      <w:r w:rsidRPr="007D278B">
        <w:rPr>
          <w:rFonts w:ascii="GHEA Grapalat" w:hAnsi="GHEA Grapalat" w:cs="Times Armenian"/>
          <w:sz w:val="20"/>
          <w:lang w:val="hy-AM"/>
        </w:rPr>
        <w:t xml:space="preserve">։ </w:t>
      </w:r>
    </w:p>
    <w:p w:rsidR="007D278B" w:rsidRPr="007D278B" w:rsidRDefault="007D278B" w:rsidP="007D278B">
      <w:pPr>
        <w:tabs>
          <w:tab w:val="left" w:pos="1276"/>
        </w:tabs>
        <w:ind w:firstLine="720"/>
        <w:jc w:val="both"/>
        <w:rPr>
          <w:rFonts w:ascii="GHEA Grapalat" w:hAnsi="GHEA Grapalat" w:cs="Sylfaen"/>
          <w:sz w:val="20"/>
          <w:lang w:val="hy-AM"/>
        </w:rPr>
      </w:pPr>
      <w:r w:rsidRPr="007D278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7D278B">
        <w:rPr>
          <w:rFonts w:ascii="GHEA Grapalat" w:hAnsi="GHEA Grapalat" w:cs="Sylfaen"/>
          <w:sz w:val="20"/>
          <w:vertAlign w:val="superscript"/>
          <w:lang w:val="hy-AM"/>
        </w:rPr>
        <w:t>21</w:t>
      </w:r>
      <w:r w:rsidRPr="007D278B">
        <w:rPr>
          <w:rFonts w:ascii="GHEA Grapalat" w:hAnsi="GHEA Grapalat" w:cs="Sylfaen"/>
          <w:color w:val="FFFFFF"/>
          <w:sz w:val="20"/>
          <w:vertAlign w:val="superscript"/>
          <w:lang w:val="hy-AM"/>
        </w:rPr>
        <w:t>33</w:t>
      </w:r>
      <w:r w:rsidRPr="007D278B">
        <w:rPr>
          <w:rFonts w:ascii="GHEA Grapalat" w:hAnsi="GHEA Grapalat" w:cs="Sylfaen"/>
          <w:color w:val="FFFFFF"/>
          <w:sz w:val="20"/>
          <w:vertAlign w:val="superscript"/>
          <w:lang w:val="hy-AM"/>
        </w:rPr>
        <w:footnoteReference w:id="11"/>
      </w:r>
    </w:p>
    <w:p w:rsidR="007D278B" w:rsidRPr="007D278B" w:rsidRDefault="007D278B" w:rsidP="007D278B">
      <w:pPr>
        <w:tabs>
          <w:tab w:val="left" w:pos="1276"/>
        </w:tabs>
        <w:ind w:firstLine="720"/>
        <w:jc w:val="both"/>
        <w:rPr>
          <w:rFonts w:ascii="GHEA Grapalat" w:hAnsi="GHEA Grapalat" w:cs="Sylfaen"/>
          <w:sz w:val="20"/>
          <w:lang w:val="hy-AM"/>
        </w:rPr>
      </w:pPr>
      <w:r w:rsidRPr="007D278B">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7D278B" w:rsidRPr="007D278B" w:rsidRDefault="007D278B" w:rsidP="007D278B">
      <w:pPr>
        <w:shd w:val="clear" w:color="auto" w:fill="FFFFFF"/>
        <w:ind w:firstLine="375"/>
        <w:jc w:val="both"/>
        <w:rPr>
          <w:rFonts w:ascii="GHEA Grapalat" w:hAnsi="GHEA Grapalat"/>
          <w:color w:val="000000"/>
          <w:lang w:val="hy-AM"/>
        </w:rPr>
      </w:pPr>
      <w:r w:rsidRPr="007D278B">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7D278B">
        <w:rPr>
          <w:rFonts w:ascii="GHEA Grapalat" w:hAnsi="GHEA Grapalat"/>
          <w:color w:val="000000"/>
          <w:lang w:val="hy-AM"/>
        </w:rPr>
        <w:t xml:space="preserve"> </w:t>
      </w:r>
    </w:p>
    <w:p w:rsidR="007D278B" w:rsidRPr="007D278B" w:rsidRDefault="007D278B" w:rsidP="007D278B">
      <w:pPr>
        <w:tabs>
          <w:tab w:val="left" w:pos="1276"/>
        </w:tabs>
        <w:ind w:firstLine="720"/>
        <w:jc w:val="both"/>
        <w:rPr>
          <w:rFonts w:ascii="GHEA Grapalat" w:hAnsi="GHEA Grapalat" w:cs="Sylfaen"/>
          <w:sz w:val="20"/>
          <w:lang w:val="hy-AM"/>
        </w:rPr>
      </w:pPr>
      <w:r w:rsidRPr="007D278B">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7D278B" w:rsidRPr="007D278B" w:rsidRDefault="007D278B" w:rsidP="007D278B">
      <w:pPr>
        <w:tabs>
          <w:tab w:val="left" w:pos="1276"/>
        </w:tabs>
        <w:ind w:firstLine="720"/>
        <w:jc w:val="both"/>
        <w:rPr>
          <w:rFonts w:ascii="GHEA Grapalat" w:hAnsi="GHEA Grapalat" w:cs="Sylfaen"/>
          <w:sz w:val="20"/>
          <w:lang w:val="hy-AM"/>
        </w:rPr>
      </w:pPr>
      <w:r w:rsidRPr="007D278B">
        <w:rPr>
          <w:rFonts w:ascii="GHEA Grapalat" w:hAnsi="GHEA Grapalat" w:cs="Sylfaen"/>
          <w:sz w:val="20"/>
          <w:lang w:val="hy-AM"/>
        </w:rPr>
        <w:t>8.5</w:t>
      </w:r>
      <w:r w:rsidRPr="007D278B">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7D278B" w:rsidRPr="007D278B" w:rsidRDefault="007D278B" w:rsidP="007D278B">
      <w:pPr>
        <w:tabs>
          <w:tab w:val="left" w:pos="1276"/>
        </w:tabs>
        <w:ind w:firstLine="720"/>
        <w:jc w:val="both"/>
        <w:rPr>
          <w:rFonts w:ascii="GHEA Grapalat" w:hAnsi="GHEA Grapalat" w:cs="Sylfaen"/>
          <w:sz w:val="20"/>
          <w:lang w:val="hy-AM"/>
        </w:rPr>
      </w:pPr>
      <w:r w:rsidRPr="007D278B">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7D278B" w:rsidRPr="007D278B" w:rsidRDefault="007D278B" w:rsidP="007D278B">
      <w:pPr>
        <w:tabs>
          <w:tab w:val="left" w:pos="1276"/>
        </w:tabs>
        <w:ind w:firstLine="720"/>
        <w:jc w:val="both"/>
        <w:rPr>
          <w:rFonts w:ascii="GHEA Grapalat" w:hAnsi="GHEA Grapalat" w:cs="Times Armenian"/>
          <w:sz w:val="20"/>
          <w:lang w:val="hy-AM"/>
        </w:rPr>
      </w:pPr>
      <w:r w:rsidRPr="007D278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278B" w:rsidRPr="007D278B" w:rsidRDefault="007D278B" w:rsidP="007D278B">
      <w:pPr>
        <w:tabs>
          <w:tab w:val="left" w:pos="1276"/>
        </w:tabs>
        <w:ind w:firstLine="720"/>
        <w:jc w:val="both"/>
        <w:rPr>
          <w:rFonts w:ascii="GHEA Grapalat" w:hAnsi="GHEA Grapalat"/>
          <w:sz w:val="20"/>
          <w:lang w:val="hy-AM"/>
        </w:rPr>
      </w:pPr>
      <w:r w:rsidRPr="007D278B">
        <w:rPr>
          <w:rFonts w:ascii="GHEA Grapalat" w:hAnsi="GHEA Grapalat"/>
          <w:sz w:val="20"/>
          <w:lang w:val="pt-BR"/>
        </w:rPr>
        <w:t>8.6 Եթե պայմանագիրն  իրականացվ</w:t>
      </w:r>
      <w:r w:rsidRPr="007D278B">
        <w:rPr>
          <w:rFonts w:ascii="GHEA Grapalat" w:hAnsi="GHEA Grapalat"/>
          <w:sz w:val="20"/>
          <w:lang w:val="hy-AM"/>
        </w:rPr>
        <w:t>ում է</w:t>
      </w:r>
      <w:r w:rsidRPr="007D278B">
        <w:rPr>
          <w:rFonts w:ascii="GHEA Grapalat" w:hAnsi="GHEA Grapalat"/>
          <w:sz w:val="20"/>
          <w:lang w:val="pt-BR"/>
        </w:rPr>
        <w:t xml:space="preserve"> գործակալության պայմանագիր կնքելու միջոցով.</w:t>
      </w:r>
    </w:p>
    <w:p w:rsidR="007D278B" w:rsidRPr="007D278B" w:rsidRDefault="007D278B" w:rsidP="007D278B">
      <w:pPr>
        <w:tabs>
          <w:tab w:val="left" w:pos="1276"/>
        </w:tabs>
        <w:ind w:firstLine="720"/>
        <w:jc w:val="both"/>
        <w:rPr>
          <w:rFonts w:ascii="GHEA Grapalat" w:hAnsi="GHEA Grapalat"/>
          <w:sz w:val="20"/>
          <w:lang w:val="pt-BR"/>
        </w:rPr>
      </w:pPr>
      <w:r w:rsidRPr="007D278B">
        <w:rPr>
          <w:rFonts w:ascii="GHEA Grapalat" w:hAnsi="GHEA Grapalat"/>
          <w:sz w:val="20"/>
          <w:lang w:val="hy-AM"/>
        </w:rPr>
        <w:t>1)</w:t>
      </w:r>
      <w:r w:rsidRPr="007D278B">
        <w:rPr>
          <w:rFonts w:ascii="GHEA Grapalat" w:hAnsi="GHEA Grapalat"/>
          <w:sz w:val="20"/>
          <w:lang w:val="pt-BR"/>
        </w:rPr>
        <w:t xml:space="preserve"> Վաճառ</w:t>
      </w:r>
      <w:r w:rsidRPr="007D278B">
        <w:rPr>
          <w:rFonts w:ascii="GHEA Grapalat" w:hAnsi="GHEA Grapalat"/>
          <w:sz w:val="20"/>
          <w:lang w:val="hy-AM"/>
        </w:rPr>
        <w:t>ողը</w:t>
      </w:r>
      <w:r w:rsidRPr="007D278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D278B" w:rsidRPr="007D278B" w:rsidRDefault="007D278B" w:rsidP="007D278B">
      <w:pPr>
        <w:tabs>
          <w:tab w:val="left" w:pos="1276"/>
        </w:tabs>
        <w:ind w:firstLine="720"/>
        <w:jc w:val="both"/>
        <w:rPr>
          <w:rFonts w:ascii="GHEA Grapalat" w:hAnsi="GHEA Grapalat"/>
          <w:sz w:val="20"/>
          <w:lang w:val="pt-BR"/>
        </w:rPr>
      </w:pPr>
      <w:r w:rsidRPr="007D278B">
        <w:rPr>
          <w:rFonts w:ascii="GHEA Grapalat" w:hAnsi="GHEA Grapalat"/>
          <w:sz w:val="20"/>
          <w:lang w:val="pt-BR"/>
        </w:rPr>
        <w:t>2) պայմանագրի կատարման ընթացքում գործակալի փոփոխման դեպքում Վաճառ</w:t>
      </w:r>
      <w:r w:rsidRPr="007D278B">
        <w:rPr>
          <w:rFonts w:ascii="GHEA Grapalat" w:hAnsi="GHEA Grapalat"/>
          <w:sz w:val="20"/>
          <w:lang w:val="hy-AM"/>
        </w:rPr>
        <w:t>ող</w:t>
      </w:r>
      <w:r w:rsidRPr="007D278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D278B">
        <w:rPr>
          <w:rFonts w:ascii="GHEA Grapalat" w:hAnsi="GHEA Grapalat"/>
          <w:sz w:val="20"/>
          <w:vertAlign w:val="superscript"/>
          <w:lang w:val="pt-BR"/>
        </w:rPr>
        <w:t>22</w:t>
      </w:r>
      <w:r w:rsidRPr="007D278B">
        <w:rPr>
          <w:rFonts w:ascii="GHEA Grapalat" w:hAnsi="GHEA Grapalat"/>
          <w:color w:val="FFFFFF"/>
          <w:sz w:val="20"/>
          <w:vertAlign w:val="superscript"/>
          <w:lang w:val="pt-BR"/>
        </w:rPr>
        <w:footnoteReference w:id="12"/>
      </w:r>
    </w:p>
    <w:p w:rsidR="007D278B" w:rsidRPr="007D278B" w:rsidRDefault="007D278B" w:rsidP="007D278B">
      <w:pPr>
        <w:tabs>
          <w:tab w:val="left" w:pos="1276"/>
        </w:tabs>
        <w:ind w:firstLine="720"/>
        <w:jc w:val="both"/>
        <w:rPr>
          <w:rFonts w:ascii="GHEA Grapalat" w:hAnsi="GHEA Grapalat"/>
          <w:sz w:val="20"/>
          <w:lang w:val="pt-BR"/>
        </w:rPr>
      </w:pPr>
      <w:r w:rsidRPr="007D278B">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D278B">
        <w:rPr>
          <w:rFonts w:ascii="GHEA Grapalat" w:hAnsi="GHEA Grapalat"/>
          <w:sz w:val="20"/>
          <w:vertAlign w:val="superscript"/>
          <w:lang w:val="pt-BR"/>
        </w:rPr>
        <w:t>23</w:t>
      </w:r>
      <w:r w:rsidRPr="007D278B">
        <w:rPr>
          <w:rFonts w:ascii="GHEA Grapalat" w:hAnsi="GHEA Grapalat"/>
          <w:color w:val="FFFFFF"/>
          <w:sz w:val="20"/>
          <w:vertAlign w:val="superscript"/>
          <w:lang w:val="pt-BR"/>
        </w:rPr>
        <w:footnoteReference w:id="13"/>
      </w:r>
    </w:p>
    <w:p w:rsidR="007D278B" w:rsidRPr="007D278B" w:rsidRDefault="007D278B" w:rsidP="007D278B">
      <w:pPr>
        <w:tabs>
          <w:tab w:val="left" w:pos="1276"/>
        </w:tabs>
        <w:ind w:firstLine="720"/>
        <w:jc w:val="both"/>
        <w:rPr>
          <w:rFonts w:ascii="GHEA Grapalat" w:hAnsi="GHEA Grapalat"/>
          <w:sz w:val="20"/>
          <w:lang w:val="pt-BR"/>
        </w:rPr>
      </w:pPr>
      <w:r w:rsidRPr="007D278B">
        <w:rPr>
          <w:rFonts w:ascii="GHEA Grapalat" w:hAnsi="GHEA Grapalat" w:cs="Times Armenian"/>
          <w:sz w:val="20"/>
          <w:lang w:val="pt-BR"/>
        </w:rPr>
        <w:t>8</w:t>
      </w:r>
      <w:r w:rsidRPr="007D278B">
        <w:rPr>
          <w:rFonts w:ascii="GHEA Grapalat" w:hAnsi="GHEA Grapalat" w:cs="Times Armenian"/>
          <w:sz w:val="20"/>
          <w:lang w:val="hy-AM"/>
        </w:rPr>
        <w:t>.</w:t>
      </w:r>
      <w:r w:rsidRPr="007D278B">
        <w:rPr>
          <w:rFonts w:ascii="GHEA Grapalat" w:hAnsi="GHEA Grapalat" w:cs="Times Armenian"/>
          <w:sz w:val="20"/>
          <w:lang w:val="pt-BR"/>
        </w:rPr>
        <w:t>8</w:t>
      </w:r>
      <w:r w:rsidRPr="007D278B">
        <w:rPr>
          <w:rFonts w:ascii="GHEA Grapalat" w:hAnsi="GHEA Grapalat" w:cs="Times Armenian"/>
          <w:sz w:val="20"/>
          <w:lang w:val="hy-AM"/>
        </w:rPr>
        <w:t xml:space="preserve"> Ա</w:t>
      </w:r>
      <w:proofErr w:type="spellStart"/>
      <w:r w:rsidRPr="007D278B">
        <w:rPr>
          <w:rFonts w:ascii="GHEA Grapalat" w:hAnsi="GHEA Grapalat" w:cs="Times Armenian"/>
          <w:sz w:val="20"/>
        </w:rPr>
        <w:t>պր</w:t>
      </w:r>
      <w:proofErr w:type="spellEnd"/>
      <w:r w:rsidRPr="007D278B">
        <w:rPr>
          <w:rFonts w:ascii="GHEA Grapalat" w:hAnsi="GHEA Grapalat" w:cs="Times Armenian"/>
          <w:sz w:val="20"/>
          <w:lang w:val="hy-AM"/>
        </w:rPr>
        <w:t xml:space="preserve">անքի </w:t>
      </w:r>
      <w:proofErr w:type="spellStart"/>
      <w:r w:rsidRPr="007D278B">
        <w:rPr>
          <w:rFonts w:ascii="GHEA Grapalat" w:hAnsi="GHEA Grapalat" w:cs="Times Armenian"/>
          <w:sz w:val="20"/>
        </w:rPr>
        <w:t>մատա</w:t>
      </w:r>
      <w:proofErr w:type="spellEnd"/>
      <w:r w:rsidRPr="007D278B">
        <w:rPr>
          <w:rFonts w:ascii="GHEA Grapalat" w:hAnsi="GHEA Grapalat" w:cs="Sylfaen"/>
          <w:sz w:val="20"/>
          <w:lang w:val="hy-AM"/>
        </w:rPr>
        <w:t>կա</w:t>
      </w:r>
      <w:r w:rsidRPr="007D278B">
        <w:rPr>
          <w:rFonts w:ascii="GHEA Grapalat" w:hAnsi="GHEA Grapalat" w:cs="Sylfaen"/>
          <w:sz w:val="20"/>
        </w:rPr>
        <w:t>ր</w:t>
      </w:r>
      <w:r w:rsidRPr="007D278B">
        <w:rPr>
          <w:rFonts w:ascii="GHEA Grapalat" w:hAnsi="GHEA Grapalat" w:cs="Sylfaen"/>
          <w:sz w:val="20"/>
          <w:lang w:val="hy-AM"/>
        </w:rPr>
        <w:t>արման</w:t>
      </w:r>
      <w:r w:rsidRPr="007D278B">
        <w:rPr>
          <w:rFonts w:ascii="GHEA Grapalat" w:hAnsi="GHEA Grapalat" w:cs="Times Armenian"/>
          <w:sz w:val="20"/>
          <w:lang w:val="hy-AM"/>
        </w:rPr>
        <w:t xml:space="preserve"> </w:t>
      </w:r>
      <w:r w:rsidRPr="007D278B">
        <w:rPr>
          <w:rFonts w:ascii="GHEA Grapalat" w:hAnsi="GHEA Grapalat" w:cs="Sylfaen"/>
          <w:sz w:val="20"/>
          <w:lang w:val="hy-AM"/>
        </w:rPr>
        <w:t>ժամկետը</w:t>
      </w:r>
      <w:r w:rsidRPr="007D278B">
        <w:rPr>
          <w:rFonts w:ascii="GHEA Grapalat" w:hAnsi="GHEA Grapalat" w:cs="Times Armenian"/>
          <w:sz w:val="20"/>
          <w:lang w:val="hy-AM"/>
        </w:rPr>
        <w:t xml:space="preserve"> </w:t>
      </w:r>
      <w:r w:rsidRPr="007D278B">
        <w:rPr>
          <w:rFonts w:ascii="GHEA Grapalat" w:hAnsi="GHEA Grapalat" w:cs="Sylfaen"/>
          <w:sz w:val="20"/>
          <w:lang w:val="hy-AM"/>
        </w:rPr>
        <w:t>կարող</w:t>
      </w:r>
      <w:r w:rsidRPr="007D278B">
        <w:rPr>
          <w:rFonts w:ascii="GHEA Grapalat" w:hAnsi="GHEA Grapalat" w:cs="Times Armenian"/>
          <w:sz w:val="20"/>
          <w:lang w:val="hy-AM"/>
        </w:rPr>
        <w:t xml:space="preserve"> </w:t>
      </w:r>
      <w:r w:rsidRPr="007D278B">
        <w:rPr>
          <w:rFonts w:ascii="GHEA Grapalat" w:hAnsi="GHEA Grapalat" w:cs="Sylfaen"/>
          <w:sz w:val="20"/>
          <w:lang w:val="hy-AM"/>
        </w:rPr>
        <w:t>է</w:t>
      </w:r>
      <w:r w:rsidRPr="007D278B">
        <w:rPr>
          <w:rFonts w:ascii="GHEA Grapalat" w:hAnsi="GHEA Grapalat" w:cs="Times Armenian"/>
          <w:sz w:val="20"/>
          <w:lang w:val="hy-AM"/>
        </w:rPr>
        <w:t xml:space="preserve"> </w:t>
      </w:r>
      <w:r w:rsidRPr="007D278B">
        <w:rPr>
          <w:rFonts w:ascii="GHEA Grapalat" w:hAnsi="GHEA Grapalat" w:cs="Sylfaen"/>
          <w:sz w:val="20"/>
          <w:lang w:val="hy-AM"/>
        </w:rPr>
        <w:t>երկարաձգվել</w:t>
      </w:r>
      <w:r w:rsidRPr="007D278B">
        <w:rPr>
          <w:rFonts w:ascii="GHEA Grapalat" w:hAnsi="GHEA Grapalat" w:cs="Times Armenian"/>
          <w:sz w:val="20"/>
          <w:lang w:val="hy-AM"/>
        </w:rPr>
        <w:t xml:space="preserve"> </w:t>
      </w:r>
      <w:r w:rsidRPr="007D278B">
        <w:rPr>
          <w:rFonts w:ascii="GHEA Grapalat" w:hAnsi="GHEA Grapalat" w:cs="Sylfaen"/>
          <w:sz w:val="20"/>
          <w:lang w:val="hy-AM"/>
        </w:rPr>
        <w:t>մինչև</w:t>
      </w:r>
      <w:r w:rsidRPr="007D278B">
        <w:rPr>
          <w:rFonts w:ascii="GHEA Grapalat" w:hAnsi="GHEA Grapalat" w:cs="Times Armenian"/>
          <w:sz w:val="20"/>
          <w:lang w:val="hy-AM"/>
        </w:rPr>
        <w:t xml:space="preserve"> </w:t>
      </w:r>
      <w:r w:rsidRPr="007D278B">
        <w:rPr>
          <w:rFonts w:ascii="GHEA Grapalat" w:hAnsi="GHEA Grapalat" w:cs="Times Armenian"/>
          <w:sz w:val="20"/>
        </w:rPr>
        <w:t>պ</w:t>
      </w:r>
      <w:r w:rsidRPr="007D278B">
        <w:rPr>
          <w:rFonts w:ascii="GHEA Grapalat" w:hAnsi="GHEA Grapalat" w:cs="Times Armenian"/>
          <w:sz w:val="20"/>
          <w:lang w:val="hy-AM"/>
        </w:rPr>
        <w:t xml:space="preserve">այմանագրով </w:t>
      </w:r>
      <w:r w:rsidRPr="007D278B">
        <w:rPr>
          <w:rFonts w:ascii="GHEA Grapalat" w:hAnsi="GHEA Grapalat" w:cs="Sylfaen"/>
          <w:sz w:val="20"/>
          <w:lang w:val="hy-AM"/>
        </w:rPr>
        <w:t>այդ</w:t>
      </w:r>
      <w:r w:rsidRPr="007D278B">
        <w:rPr>
          <w:rFonts w:ascii="GHEA Grapalat" w:hAnsi="GHEA Grapalat" w:cs="Times Armenian"/>
          <w:sz w:val="20"/>
          <w:lang w:val="hy-AM"/>
        </w:rPr>
        <w:t xml:space="preserve"> </w:t>
      </w:r>
      <w:r w:rsidRPr="007D278B">
        <w:rPr>
          <w:rFonts w:ascii="GHEA Grapalat" w:hAnsi="GHEA Grapalat" w:cs="Sylfaen"/>
          <w:sz w:val="20"/>
          <w:lang w:val="hy-AM"/>
        </w:rPr>
        <w:t>ժամկետը</w:t>
      </w:r>
      <w:r w:rsidRPr="007D278B">
        <w:rPr>
          <w:rFonts w:ascii="GHEA Grapalat" w:hAnsi="GHEA Grapalat" w:cs="Times Armenian"/>
          <w:sz w:val="20"/>
          <w:lang w:val="hy-AM"/>
        </w:rPr>
        <w:t xml:space="preserve"> </w:t>
      </w:r>
      <w:r w:rsidRPr="007D278B">
        <w:rPr>
          <w:rFonts w:ascii="GHEA Grapalat" w:hAnsi="GHEA Grapalat" w:cs="Sylfaen"/>
          <w:sz w:val="20"/>
          <w:lang w:val="hy-AM"/>
        </w:rPr>
        <w:t>լրանալը</w:t>
      </w:r>
      <w:r w:rsidRPr="007D278B">
        <w:rPr>
          <w:rFonts w:ascii="GHEA Grapalat" w:hAnsi="GHEA Grapalat" w:cs="Sylfaen"/>
          <w:sz w:val="20"/>
          <w:lang w:val="pt-BR"/>
        </w:rPr>
        <w:t>`</w:t>
      </w:r>
      <w:r w:rsidRPr="007D278B">
        <w:rPr>
          <w:rFonts w:ascii="GHEA Grapalat" w:hAnsi="GHEA Grapalat" w:cs="Times Armenian"/>
          <w:sz w:val="20"/>
          <w:lang w:val="hy-AM"/>
        </w:rPr>
        <w:t xml:space="preserve"> </w:t>
      </w:r>
      <w:proofErr w:type="spellStart"/>
      <w:r w:rsidRPr="007D278B">
        <w:rPr>
          <w:rFonts w:ascii="GHEA Grapalat" w:hAnsi="GHEA Grapalat" w:cs="Times Armenian"/>
          <w:sz w:val="20"/>
        </w:rPr>
        <w:t>Վաճառողի</w:t>
      </w:r>
      <w:proofErr w:type="spellEnd"/>
      <w:r w:rsidRPr="007D278B">
        <w:rPr>
          <w:rFonts w:ascii="GHEA Grapalat" w:hAnsi="GHEA Grapalat" w:cs="Times Armenian"/>
          <w:sz w:val="20"/>
          <w:lang w:val="pt-BR"/>
        </w:rPr>
        <w:t xml:space="preserve"> </w:t>
      </w:r>
      <w:r w:rsidRPr="007D278B">
        <w:rPr>
          <w:rFonts w:ascii="GHEA Grapalat" w:hAnsi="GHEA Grapalat" w:cs="Sylfaen"/>
          <w:sz w:val="20"/>
          <w:lang w:val="hy-AM"/>
        </w:rPr>
        <w:t>առաջարկության</w:t>
      </w:r>
      <w:r w:rsidRPr="007D278B">
        <w:rPr>
          <w:rFonts w:ascii="GHEA Grapalat" w:hAnsi="GHEA Grapalat" w:cs="Times Armenian"/>
          <w:sz w:val="20"/>
          <w:lang w:val="hy-AM"/>
        </w:rPr>
        <w:t xml:space="preserve"> </w:t>
      </w:r>
      <w:r w:rsidRPr="007D278B">
        <w:rPr>
          <w:rFonts w:ascii="GHEA Grapalat" w:hAnsi="GHEA Grapalat" w:cs="Sylfaen"/>
          <w:sz w:val="20"/>
          <w:lang w:val="hy-AM"/>
        </w:rPr>
        <w:t>առկայության</w:t>
      </w:r>
      <w:r w:rsidRPr="007D278B">
        <w:rPr>
          <w:rFonts w:ascii="GHEA Grapalat" w:hAnsi="GHEA Grapalat" w:cs="Times Armenian"/>
          <w:sz w:val="20"/>
          <w:lang w:val="hy-AM"/>
        </w:rPr>
        <w:t xml:space="preserve"> </w:t>
      </w:r>
      <w:r w:rsidRPr="007D278B">
        <w:rPr>
          <w:rFonts w:ascii="GHEA Grapalat" w:hAnsi="GHEA Grapalat" w:cs="Sylfaen"/>
          <w:sz w:val="20"/>
          <w:lang w:val="hy-AM"/>
        </w:rPr>
        <w:t>դեպքում</w:t>
      </w:r>
      <w:r w:rsidRPr="007D278B">
        <w:rPr>
          <w:rFonts w:ascii="GHEA Grapalat" w:hAnsi="GHEA Grapalat" w:cs="Times Armenian"/>
          <w:sz w:val="20"/>
          <w:lang w:val="pt-BR"/>
        </w:rPr>
        <w:t>,</w:t>
      </w:r>
      <w:r w:rsidRPr="007D278B">
        <w:rPr>
          <w:rFonts w:ascii="GHEA Grapalat" w:hAnsi="GHEA Grapalat" w:cs="Times Armenian"/>
          <w:sz w:val="20"/>
          <w:lang w:val="hy-AM"/>
        </w:rPr>
        <w:t xml:space="preserve"> </w:t>
      </w:r>
      <w:r w:rsidRPr="007D278B">
        <w:rPr>
          <w:rFonts w:ascii="GHEA Grapalat" w:hAnsi="GHEA Grapalat" w:cs="Sylfaen"/>
          <w:sz w:val="20"/>
          <w:lang w:val="hy-AM"/>
        </w:rPr>
        <w:t>պայմանով</w:t>
      </w:r>
      <w:r w:rsidRPr="007D278B">
        <w:rPr>
          <w:rFonts w:ascii="GHEA Grapalat" w:hAnsi="GHEA Grapalat" w:cs="Times Armenian"/>
          <w:sz w:val="20"/>
          <w:lang w:val="hy-AM"/>
        </w:rPr>
        <w:t xml:space="preserve">, </w:t>
      </w:r>
      <w:r w:rsidRPr="007D278B">
        <w:rPr>
          <w:rFonts w:ascii="GHEA Grapalat" w:hAnsi="GHEA Grapalat" w:cs="Sylfaen"/>
          <w:sz w:val="20"/>
          <w:lang w:val="hy-AM"/>
        </w:rPr>
        <w:t>որ</w:t>
      </w:r>
      <w:r w:rsidRPr="007D278B">
        <w:rPr>
          <w:rFonts w:ascii="GHEA Grapalat" w:hAnsi="GHEA Grapalat"/>
          <w:sz w:val="20"/>
          <w:lang w:val="hy-AM"/>
        </w:rPr>
        <w:t xml:space="preserve"> </w:t>
      </w:r>
      <w:proofErr w:type="spellStart"/>
      <w:r w:rsidRPr="007D278B">
        <w:rPr>
          <w:rFonts w:ascii="GHEA Grapalat" w:hAnsi="GHEA Grapalat"/>
          <w:sz w:val="20"/>
        </w:rPr>
        <w:t>Գնորդ</w:t>
      </w:r>
      <w:proofErr w:type="spellEnd"/>
      <w:r w:rsidRPr="007D278B">
        <w:rPr>
          <w:rFonts w:ascii="GHEA Grapalat" w:hAnsi="GHEA Grapalat"/>
          <w:sz w:val="20"/>
          <w:lang w:val="hy-AM"/>
        </w:rPr>
        <w:t>ի</w:t>
      </w:r>
      <w:r w:rsidRPr="007D278B">
        <w:rPr>
          <w:rFonts w:ascii="GHEA Grapalat" w:hAnsi="GHEA Grapalat" w:cs="Times Armenian"/>
          <w:sz w:val="20"/>
          <w:lang w:val="hy-AM"/>
        </w:rPr>
        <w:t xml:space="preserve"> </w:t>
      </w:r>
      <w:r w:rsidRPr="007D278B">
        <w:rPr>
          <w:rFonts w:ascii="GHEA Grapalat" w:hAnsi="GHEA Grapalat" w:cs="Sylfaen"/>
          <w:sz w:val="20"/>
          <w:lang w:val="hy-AM"/>
        </w:rPr>
        <w:t>մոտ</w:t>
      </w:r>
      <w:r w:rsidRPr="007D278B">
        <w:rPr>
          <w:rFonts w:ascii="GHEA Grapalat" w:hAnsi="GHEA Grapalat" w:cs="Times Armenian"/>
          <w:sz w:val="20"/>
          <w:lang w:val="hy-AM"/>
        </w:rPr>
        <w:t xml:space="preserve"> </w:t>
      </w:r>
      <w:r w:rsidRPr="007D278B">
        <w:rPr>
          <w:rFonts w:ascii="GHEA Grapalat" w:hAnsi="GHEA Grapalat" w:cs="Sylfaen"/>
          <w:sz w:val="20"/>
          <w:lang w:val="hy-AM"/>
        </w:rPr>
        <w:t>չի</w:t>
      </w:r>
      <w:r w:rsidRPr="007D278B">
        <w:rPr>
          <w:rFonts w:ascii="GHEA Grapalat" w:hAnsi="GHEA Grapalat" w:cs="Times Armenian"/>
          <w:sz w:val="20"/>
          <w:lang w:val="hy-AM"/>
        </w:rPr>
        <w:t xml:space="preserve"> </w:t>
      </w:r>
      <w:r w:rsidRPr="007D278B">
        <w:rPr>
          <w:rFonts w:ascii="GHEA Grapalat" w:hAnsi="GHEA Grapalat" w:cs="Sylfaen"/>
          <w:sz w:val="20"/>
          <w:lang w:val="hy-AM"/>
        </w:rPr>
        <w:t>վերացել</w:t>
      </w:r>
      <w:r w:rsidRPr="007D278B">
        <w:rPr>
          <w:rFonts w:ascii="GHEA Grapalat" w:hAnsi="GHEA Grapalat" w:cs="Times Armenian"/>
          <w:sz w:val="20"/>
          <w:lang w:val="hy-AM"/>
        </w:rPr>
        <w:t xml:space="preserve"> </w:t>
      </w:r>
      <w:proofErr w:type="spellStart"/>
      <w:r w:rsidRPr="007D278B">
        <w:rPr>
          <w:rFonts w:ascii="GHEA Grapalat" w:hAnsi="GHEA Grapalat" w:cs="Times Armenian"/>
          <w:sz w:val="20"/>
        </w:rPr>
        <w:t>ապրանքի</w:t>
      </w:r>
      <w:proofErr w:type="spellEnd"/>
      <w:r w:rsidRPr="007D278B">
        <w:rPr>
          <w:rFonts w:ascii="GHEA Grapalat" w:hAnsi="GHEA Grapalat" w:cs="Times Armenian"/>
          <w:sz w:val="20"/>
          <w:lang w:val="pt-BR"/>
        </w:rPr>
        <w:t xml:space="preserve"> </w:t>
      </w:r>
      <w:r w:rsidRPr="007D278B">
        <w:rPr>
          <w:rFonts w:ascii="GHEA Grapalat" w:hAnsi="GHEA Grapalat" w:cs="Sylfaen"/>
          <w:sz w:val="20"/>
          <w:lang w:val="hy-AM"/>
        </w:rPr>
        <w:t>օգտագործման</w:t>
      </w:r>
      <w:r w:rsidRPr="007D278B">
        <w:rPr>
          <w:rFonts w:ascii="GHEA Grapalat" w:hAnsi="GHEA Grapalat" w:cs="Times Armenian"/>
          <w:sz w:val="20"/>
          <w:lang w:val="hy-AM"/>
        </w:rPr>
        <w:t xml:space="preserve"> </w:t>
      </w:r>
      <w:r w:rsidRPr="007D278B">
        <w:rPr>
          <w:rFonts w:ascii="GHEA Grapalat" w:hAnsi="GHEA Grapalat" w:cs="Sylfaen"/>
          <w:sz w:val="20"/>
          <w:lang w:val="hy-AM"/>
        </w:rPr>
        <w:t>պահանջը</w:t>
      </w:r>
      <w:r w:rsidRPr="007D278B">
        <w:rPr>
          <w:rFonts w:ascii="GHEA Grapalat" w:hAnsi="GHEA Grapalat" w:cs="Sylfaen"/>
          <w:sz w:val="20"/>
          <w:lang w:val="pt-BR"/>
        </w:rPr>
        <w:t xml:space="preserve">, </w:t>
      </w:r>
      <w:proofErr w:type="spellStart"/>
      <w:r w:rsidRPr="007D278B">
        <w:rPr>
          <w:rFonts w:ascii="GHEA Grapalat" w:hAnsi="GHEA Grapalat" w:cs="Sylfaen"/>
          <w:sz w:val="20"/>
        </w:rPr>
        <w:t>իսկ</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Վաճառողի</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առաջարկությունը</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ներկայացվել</w:t>
      </w:r>
      <w:proofErr w:type="spellEnd"/>
      <w:r w:rsidRPr="007D278B">
        <w:rPr>
          <w:rFonts w:ascii="GHEA Grapalat" w:hAnsi="GHEA Grapalat" w:cs="Sylfaen"/>
          <w:sz w:val="20"/>
          <w:lang w:val="pt-BR"/>
        </w:rPr>
        <w:t xml:space="preserve"> </w:t>
      </w:r>
      <w:r w:rsidRPr="007D278B">
        <w:rPr>
          <w:rFonts w:ascii="GHEA Grapalat" w:hAnsi="GHEA Grapalat" w:cs="Sylfaen"/>
          <w:sz w:val="20"/>
        </w:rPr>
        <w:t>է</w:t>
      </w:r>
      <w:r w:rsidRPr="007D278B">
        <w:rPr>
          <w:rFonts w:ascii="GHEA Grapalat" w:hAnsi="GHEA Grapalat" w:cs="Sylfaen"/>
          <w:sz w:val="20"/>
          <w:lang w:val="pt-BR"/>
        </w:rPr>
        <w:t xml:space="preserve"> </w:t>
      </w:r>
      <w:proofErr w:type="spellStart"/>
      <w:r w:rsidRPr="007D278B">
        <w:rPr>
          <w:rFonts w:ascii="GHEA Grapalat" w:hAnsi="GHEA Grapalat" w:cs="Sylfaen"/>
          <w:sz w:val="20"/>
        </w:rPr>
        <w:t>ոչ</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ուշ</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քան</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պայմանագրով</w:t>
      </w:r>
      <w:proofErr w:type="spellEnd"/>
      <w:r w:rsidRPr="007D278B">
        <w:rPr>
          <w:rFonts w:ascii="GHEA Grapalat" w:hAnsi="GHEA Grapalat" w:cs="Sylfaen"/>
          <w:sz w:val="20"/>
          <w:lang w:val="pt-BR"/>
        </w:rPr>
        <w:t xml:space="preserve"> </w:t>
      </w:r>
      <w:r w:rsidRPr="007D278B">
        <w:rPr>
          <w:rFonts w:ascii="GHEA Grapalat" w:hAnsi="GHEA Grapalat" w:cs="Sylfaen"/>
          <w:sz w:val="20"/>
        </w:rPr>
        <w:t>ի</w:t>
      </w:r>
      <w:r w:rsidRPr="007D278B">
        <w:rPr>
          <w:rFonts w:ascii="GHEA Grapalat" w:hAnsi="GHEA Grapalat" w:cs="Sylfaen"/>
          <w:sz w:val="20"/>
          <w:lang w:val="pt-BR"/>
        </w:rPr>
        <w:t xml:space="preserve"> </w:t>
      </w:r>
      <w:proofErr w:type="spellStart"/>
      <w:r w:rsidRPr="007D278B">
        <w:rPr>
          <w:rFonts w:ascii="GHEA Grapalat" w:hAnsi="GHEA Grapalat" w:cs="Sylfaen"/>
          <w:sz w:val="20"/>
        </w:rPr>
        <w:t>սկզբանե</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մատակարարման</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համար</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սահմանված</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ժամկետը</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լրանալուց</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առնվազն</w:t>
      </w:r>
      <w:proofErr w:type="spellEnd"/>
      <w:r w:rsidRPr="007D278B">
        <w:rPr>
          <w:rFonts w:ascii="GHEA Grapalat" w:hAnsi="GHEA Grapalat" w:cs="Sylfaen"/>
          <w:sz w:val="20"/>
          <w:lang w:val="pt-BR"/>
        </w:rPr>
        <w:t xml:space="preserve"> 5 </w:t>
      </w:r>
      <w:proofErr w:type="spellStart"/>
      <w:r w:rsidRPr="007D278B">
        <w:rPr>
          <w:rFonts w:ascii="GHEA Grapalat" w:hAnsi="GHEA Grapalat" w:cs="Sylfaen"/>
          <w:sz w:val="20"/>
        </w:rPr>
        <w:t>օրացուցային</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օր</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առաջ</w:t>
      </w:r>
      <w:proofErr w:type="spellEnd"/>
      <w:r w:rsidRPr="007D278B">
        <w:rPr>
          <w:rFonts w:ascii="GHEA Grapalat" w:hAnsi="GHEA Grapalat" w:cs="Sylfaen"/>
          <w:sz w:val="20"/>
          <w:lang w:val="pt-BR"/>
        </w:rPr>
        <w:t>: Ընդ որում սույն կետով սահմանված դեպքում ապրա</w:t>
      </w:r>
      <w:r w:rsidRPr="007D278B">
        <w:rPr>
          <w:rFonts w:ascii="GHEA Grapalat" w:hAnsi="GHEA Grapalat" w:cs="Times Armenian"/>
          <w:sz w:val="20"/>
          <w:lang w:val="hy-AM"/>
        </w:rPr>
        <w:t xml:space="preserve">նքի </w:t>
      </w:r>
      <w:proofErr w:type="spellStart"/>
      <w:r w:rsidRPr="007D278B">
        <w:rPr>
          <w:rFonts w:ascii="GHEA Grapalat" w:hAnsi="GHEA Grapalat" w:cs="Times Armenian"/>
          <w:sz w:val="20"/>
        </w:rPr>
        <w:t>մատակարա</w:t>
      </w:r>
      <w:proofErr w:type="spellEnd"/>
      <w:r w:rsidRPr="007D278B">
        <w:rPr>
          <w:rFonts w:ascii="GHEA Grapalat" w:hAnsi="GHEA Grapalat" w:cs="Sylfaen"/>
          <w:sz w:val="20"/>
          <w:lang w:val="hy-AM"/>
        </w:rPr>
        <w:t>րման</w:t>
      </w:r>
      <w:r w:rsidRPr="007D278B">
        <w:rPr>
          <w:rFonts w:ascii="GHEA Grapalat" w:hAnsi="GHEA Grapalat" w:cs="Times Armenian"/>
          <w:sz w:val="20"/>
          <w:lang w:val="hy-AM"/>
        </w:rPr>
        <w:t xml:space="preserve"> </w:t>
      </w:r>
      <w:r w:rsidRPr="007D278B">
        <w:rPr>
          <w:rFonts w:ascii="GHEA Grapalat" w:hAnsi="GHEA Grapalat" w:cs="Sylfaen"/>
          <w:sz w:val="20"/>
          <w:lang w:val="hy-AM"/>
        </w:rPr>
        <w:t>ժամկետը</w:t>
      </w:r>
      <w:r w:rsidRPr="007D278B">
        <w:rPr>
          <w:rFonts w:ascii="GHEA Grapalat" w:hAnsi="GHEA Grapalat" w:cs="Times Armenian"/>
          <w:sz w:val="20"/>
          <w:lang w:val="hy-AM"/>
        </w:rPr>
        <w:t xml:space="preserve"> </w:t>
      </w:r>
      <w:r w:rsidRPr="007D278B">
        <w:rPr>
          <w:rFonts w:ascii="GHEA Grapalat" w:hAnsi="GHEA Grapalat" w:cs="Sylfaen"/>
          <w:sz w:val="20"/>
          <w:lang w:val="hy-AM"/>
        </w:rPr>
        <w:t>կարող</w:t>
      </w:r>
      <w:r w:rsidRPr="007D278B">
        <w:rPr>
          <w:rFonts w:ascii="GHEA Grapalat" w:hAnsi="GHEA Grapalat" w:cs="Times Armenian"/>
          <w:sz w:val="20"/>
          <w:lang w:val="hy-AM"/>
        </w:rPr>
        <w:t xml:space="preserve"> </w:t>
      </w:r>
      <w:r w:rsidRPr="007D278B">
        <w:rPr>
          <w:rFonts w:ascii="GHEA Grapalat" w:hAnsi="GHEA Grapalat" w:cs="Sylfaen"/>
          <w:sz w:val="20"/>
          <w:lang w:val="hy-AM"/>
        </w:rPr>
        <w:t>է</w:t>
      </w:r>
      <w:r w:rsidRPr="007D278B">
        <w:rPr>
          <w:rFonts w:ascii="GHEA Grapalat" w:hAnsi="GHEA Grapalat" w:cs="Times Armenian"/>
          <w:sz w:val="20"/>
          <w:lang w:val="hy-AM"/>
        </w:rPr>
        <w:t xml:space="preserve"> </w:t>
      </w:r>
      <w:r w:rsidRPr="007D278B">
        <w:rPr>
          <w:rFonts w:ascii="GHEA Grapalat" w:hAnsi="GHEA Grapalat" w:cs="Sylfaen"/>
          <w:sz w:val="20"/>
          <w:lang w:val="hy-AM"/>
        </w:rPr>
        <w:t>երկարաձգվել</w:t>
      </w:r>
      <w:r w:rsidRPr="007D278B">
        <w:rPr>
          <w:rFonts w:ascii="GHEA Grapalat" w:hAnsi="GHEA Grapalat" w:cs="Times Armenian"/>
          <w:sz w:val="20"/>
          <w:lang w:val="hy-AM"/>
        </w:rPr>
        <w:t xml:space="preserve"> </w:t>
      </w:r>
      <w:proofErr w:type="spellStart"/>
      <w:r w:rsidRPr="007D278B">
        <w:rPr>
          <w:rFonts w:ascii="GHEA Grapalat" w:hAnsi="GHEA Grapalat" w:cs="Times Armenian"/>
          <w:sz w:val="20"/>
        </w:rPr>
        <w:t>մեկ</w:t>
      </w:r>
      <w:proofErr w:type="spellEnd"/>
      <w:r w:rsidRPr="007D278B">
        <w:rPr>
          <w:rFonts w:ascii="GHEA Grapalat" w:hAnsi="GHEA Grapalat" w:cs="Times Armenian"/>
          <w:sz w:val="20"/>
          <w:lang w:val="pt-BR"/>
        </w:rPr>
        <w:t xml:space="preserve"> </w:t>
      </w:r>
      <w:proofErr w:type="spellStart"/>
      <w:r w:rsidRPr="007D278B">
        <w:rPr>
          <w:rFonts w:ascii="GHEA Grapalat" w:hAnsi="GHEA Grapalat" w:cs="Times Armenian"/>
          <w:sz w:val="20"/>
        </w:rPr>
        <w:t>անգամ</w:t>
      </w:r>
      <w:proofErr w:type="spellEnd"/>
      <w:r w:rsidRPr="007D278B">
        <w:rPr>
          <w:rFonts w:ascii="GHEA Grapalat" w:hAnsi="GHEA Grapalat" w:cs="Times Armenian"/>
          <w:sz w:val="20"/>
          <w:lang w:val="pt-BR"/>
        </w:rPr>
        <w:t xml:space="preserve"> </w:t>
      </w:r>
      <w:r w:rsidRPr="007D278B">
        <w:rPr>
          <w:rFonts w:ascii="GHEA Grapalat" w:hAnsi="GHEA Grapalat" w:cs="Sylfaen"/>
          <w:sz w:val="20"/>
          <w:lang w:val="hy-AM"/>
        </w:rPr>
        <w:t>մինչև</w:t>
      </w:r>
      <w:r w:rsidRPr="007D278B">
        <w:rPr>
          <w:rFonts w:ascii="GHEA Grapalat" w:hAnsi="GHEA Grapalat" w:cs="Sylfaen"/>
          <w:sz w:val="20"/>
          <w:lang w:val="pt-BR"/>
        </w:rPr>
        <w:t xml:space="preserve"> 30 </w:t>
      </w:r>
      <w:proofErr w:type="spellStart"/>
      <w:r w:rsidRPr="007D278B">
        <w:rPr>
          <w:rFonts w:ascii="GHEA Grapalat" w:hAnsi="GHEA Grapalat" w:cs="Sylfaen"/>
          <w:sz w:val="20"/>
        </w:rPr>
        <w:t>օրացուցային</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օրով</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բայց</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ոչ</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ավել</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քան</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պայմանագրով</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սահմանված</w:t>
      </w:r>
      <w:proofErr w:type="spellEnd"/>
      <w:r w:rsidRPr="007D278B">
        <w:rPr>
          <w:rFonts w:ascii="GHEA Grapalat" w:hAnsi="GHEA Grapalat" w:cs="Sylfaen"/>
          <w:sz w:val="20"/>
          <w:lang w:val="pt-BR"/>
        </w:rPr>
        <w:t xml:space="preserve"> </w:t>
      </w:r>
      <w:proofErr w:type="spellStart"/>
      <w:r w:rsidRPr="007D278B">
        <w:rPr>
          <w:rFonts w:ascii="GHEA Grapalat" w:hAnsi="GHEA Grapalat" w:cs="Sylfaen"/>
          <w:sz w:val="20"/>
        </w:rPr>
        <w:t>ժամկետն</w:t>
      </w:r>
      <w:proofErr w:type="spellEnd"/>
      <w:r w:rsidRPr="007D278B">
        <w:rPr>
          <w:rFonts w:ascii="GHEA Grapalat" w:hAnsi="GHEA Grapalat" w:cs="Sylfaen"/>
          <w:sz w:val="20"/>
          <w:lang w:val="pt-BR"/>
        </w:rPr>
        <w:t xml:space="preserve"> </w:t>
      </w:r>
      <w:r w:rsidRPr="007D278B">
        <w:rPr>
          <w:rFonts w:ascii="GHEA Grapalat" w:hAnsi="GHEA Grapalat" w:cs="Sylfaen"/>
          <w:sz w:val="20"/>
        </w:rPr>
        <w:t>է</w:t>
      </w:r>
      <w:r w:rsidRPr="007D278B">
        <w:rPr>
          <w:rFonts w:ascii="GHEA Grapalat" w:hAnsi="GHEA Grapalat" w:cs="Sylfaen"/>
          <w:sz w:val="20"/>
          <w:lang w:val="pt-BR"/>
        </w:rPr>
        <w:t>:</w:t>
      </w:r>
    </w:p>
    <w:p w:rsidR="007D278B" w:rsidRPr="007D278B" w:rsidRDefault="007D278B" w:rsidP="007D278B">
      <w:pPr>
        <w:tabs>
          <w:tab w:val="left" w:pos="720"/>
        </w:tabs>
        <w:jc w:val="both"/>
        <w:rPr>
          <w:rFonts w:ascii="GHEA Grapalat" w:hAnsi="GHEA Grapalat"/>
          <w:sz w:val="20"/>
          <w:lang w:val="hy-AM"/>
        </w:rPr>
      </w:pPr>
      <w:r w:rsidRPr="007D278B">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D278B" w:rsidRPr="007D278B" w:rsidRDefault="007D278B" w:rsidP="007D278B">
      <w:pPr>
        <w:tabs>
          <w:tab w:val="num" w:pos="0"/>
          <w:tab w:val="left" w:pos="720"/>
          <w:tab w:val="num" w:pos="900"/>
        </w:tabs>
        <w:jc w:val="both"/>
        <w:rPr>
          <w:rFonts w:ascii="GHEA Grapalat" w:hAnsi="GHEA Grapalat"/>
          <w:sz w:val="20"/>
          <w:lang w:val="hy-AM"/>
        </w:rPr>
      </w:pPr>
      <w:r w:rsidRPr="007D278B">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D278B" w:rsidRPr="007D278B" w:rsidRDefault="007D278B" w:rsidP="007D278B">
      <w:pPr>
        <w:ind w:firstLine="567"/>
        <w:jc w:val="both"/>
        <w:rPr>
          <w:rFonts w:ascii="GHEA Grapalat" w:hAnsi="GHEA Grapalat"/>
          <w:sz w:val="20"/>
          <w:szCs w:val="20"/>
          <w:lang w:val="hy-AM" w:eastAsia="ru-RU"/>
        </w:rPr>
      </w:pPr>
      <w:r w:rsidRPr="007D278B">
        <w:rPr>
          <w:rFonts w:ascii="GHEA Grapalat" w:hAnsi="GHEA Grapalat"/>
          <w:sz w:val="20"/>
          <w:lang w:val="hy-AM"/>
        </w:rPr>
        <w:tab/>
        <w:t>8.10 Պ</w:t>
      </w:r>
      <w:r w:rsidRPr="007D278B">
        <w:rPr>
          <w:rFonts w:ascii="GHEA Grapalat" w:hAnsi="GHEA Grapalat"/>
          <w:spacing w:val="-4"/>
          <w:sz w:val="20"/>
          <w:szCs w:val="20"/>
          <w:lang w:val="hy-AM" w:eastAsia="ru-RU"/>
        </w:rPr>
        <w:t xml:space="preserve">այմանագիրը չի </w:t>
      </w:r>
      <w:r w:rsidRPr="007D278B">
        <w:rPr>
          <w:rFonts w:ascii="GHEA Grapalat" w:hAnsi="GHEA Grapalat"/>
          <w:sz w:val="20"/>
          <w:szCs w:val="20"/>
          <w:lang w:val="hy-AM" w:eastAsia="ru-RU"/>
        </w:rPr>
        <w:t>կարող փոփոխվել կողմերի պարտա</w:t>
      </w:r>
      <w:r w:rsidRPr="007D278B">
        <w:rPr>
          <w:rFonts w:ascii="GHEA Grapalat" w:hAnsi="GHEA Grapalat"/>
          <w:sz w:val="20"/>
          <w:szCs w:val="20"/>
          <w:lang w:val="hy-AM" w:eastAsia="ru-RU"/>
        </w:rPr>
        <w:softHyphen/>
        <w:t>վորու</w:t>
      </w:r>
      <w:r w:rsidRPr="007D278B">
        <w:rPr>
          <w:rFonts w:ascii="GHEA Grapalat" w:hAnsi="GHEA Grapalat"/>
          <w:sz w:val="20"/>
          <w:szCs w:val="20"/>
          <w:lang w:val="hy-AM" w:eastAsia="ru-RU"/>
        </w:rPr>
        <w:softHyphen/>
        <w:t>թյունների մասնակի չկատարման հետևանքով</w:t>
      </w:r>
      <w:r w:rsidRPr="007D278B" w:rsidDel="00591DE3">
        <w:rPr>
          <w:rFonts w:ascii="GHEA Grapalat" w:hAnsi="GHEA Grapalat"/>
          <w:sz w:val="20"/>
          <w:szCs w:val="20"/>
          <w:lang w:val="hy-AM" w:eastAsia="ru-RU"/>
        </w:rPr>
        <w:t xml:space="preserve"> </w:t>
      </w:r>
      <w:r w:rsidRPr="007D278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7D278B" w:rsidRPr="007D278B" w:rsidRDefault="007D278B" w:rsidP="007D278B">
      <w:pPr>
        <w:ind w:firstLine="567"/>
        <w:jc w:val="both"/>
        <w:rPr>
          <w:rFonts w:ascii="GHEA Grapalat" w:hAnsi="GHEA Grapalat"/>
          <w:sz w:val="20"/>
          <w:szCs w:val="20"/>
          <w:lang w:val="hy-AM" w:eastAsia="ru-RU"/>
        </w:rPr>
      </w:pPr>
      <w:r w:rsidRPr="007D278B">
        <w:rPr>
          <w:rFonts w:ascii="GHEA Grapalat" w:hAnsi="GHEA Grapalat"/>
          <w:sz w:val="20"/>
          <w:szCs w:val="20"/>
          <w:lang w:val="hy-AM" w:eastAsia="ru-RU"/>
        </w:rPr>
        <w:tab/>
        <w:t>8.11 Վաճառողի  կողմից ստանձնած պարտավորությունները չկատա</w:t>
      </w:r>
      <w:r w:rsidRPr="007D278B">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20" w:name="_Hlk23253914"/>
      <w:r w:rsidRPr="007D278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20"/>
      <w:r w:rsidRPr="007D278B">
        <w:rPr>
          <w:rFonts w:ascii="GHEA Grapalat" w:hAnsi="GHEA Grapalat"/>
          <w:sz w:val="20"/>
          <w:szCs w:val="20"/>
          <w:lang w:val="hy-AM" w:eastAsia="ru-RU"/>
        </w:rPr>
        <w:t xml:space="preserve">   </w:t>
      </w:r>
    </w:p>
    <w:p w:rsidR="007D278B" w:rsidRPr="007D278B" w:rsidRDefault="007D278B" w:rsidP="007D278B">
      <w:pPr>
        <w:ind w:firstLine="567"/>
        <w:jc w:val="both"/>
        <w:rPr>
          <w:rFonts w:ascii="GHEA Grapalat" w:hAnsi="GHEA Grapalat"/>
          <w:sz w:val="20"/>
          <w:szCs w:val="20"/>
          <w:lang w:val="hy-AM" w:eastAsia="ru-RU"/>
        </w:rPr>
      </w:pPr>
      <w:r w:rsidRPr="007D278B">
        <w:rPr>
          <w:rFonts w:ascii="GHEA Grapalat" w:hAnsi="GHEA Grapalat"/>
          <w:sz w:val="20"/>
          <w:szCs w:val="20"/>
          <w:lang w:val="hy-AM" w:eastAsia="ru-RU"/>
        </w:rPr>
        <w:t>8.12</w:t>
      </w:r>
      <w:r w:rsidRPr="007D278B">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278B" w:rsidRPr="007D278B" w:rsidRDefault="007D278B" w:rsidP="007D278B">
      <w:pPr>
        <w:ind w:firstLine="567"/>
        <w:jc w:val="both"/>
        <w:rPr>
          <w:rFonts w:ascii="GHEA Grapalat" w:hAnsi="GHEA Grapalat"/>
          <w:sz w:val="20"/>
          <w:szCs w:val="20"/>
          <w:lang w:val="hy-AM" w:eastAsia="ru-RU"/>
        </w:rPr>
      </w:pPr>
      <w:r w:rsidRPr="007D278B">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7D278B" w:rsidRPr="007D278B" w:rsidRDefault="007D278B" w:rsidP="007D278B">
      <w:pPr>
        <w:ind w:firstLine="567"/>
        <w:jc w:val="both"/>
        <w:rPr>
          <w:rFonts w:ascii="GHEA Grapalat" w:hAnsi="GHEA Grapalat"/>
          <w:sz w:val="20"/>
          <w:szCs w:val="20"/>
          <w:lang w:val="hy-AM" w:eastAsia="ru-RU"/>
        </w:rPr>
      </w:pPr>
      <w:r w:rsidRPr="007D278B">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7D278B" w:rsidRPr="007D278B" w:rsidRDefault="007D278B" w:rsidP="007D278B">
      <w:pPr>
        <w:ind w:firstLine="567"/>
        <w:jc w:val="both"/>
        <w:rPr>
          <w:rFonts w:ascii="GHEA Grapalat" w:hAnsi="GHEA Grapalat"/>
          <w:sz w:val="20"/>
          <w:szCs w:val="20"/>
          <w:lang w:val="hy-AM" w:eastAsia="ru-RU"/>
        </w:rPr>
      </w:pPr>
      <w:r w:rsidRPr="007D278B">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7D278B">
        <w:rPr>
          <w:rFonts w:ascii="GHEA Grapalat" w:hAnsi="GHEA Grapalat"/>
          <w:sz w:val="20"/>
          <w:szCs w:val="20"/>
          <w:vertAlign w:val="superscript"/>
          <w:lang w:val="hy-AM" w:eastAsia="ru-RU"/>
        </w:rPr>
        <w:t>24</w:t>
      </w:r>
      <w:r w:rsidRPr="007D278B">
        <w:rPr>
          <w:rFonts w:ascii="GHEA Grapalat" w:hAnsi="GHEA Grapalat"/>
          <w:color w:val="FFFFFF"/>
          <w:sz w:val="20"/>
          <w:szCs w:val="20"/>
          <w:vertAlign w:val="superscript"/>
          <w:lang w:val="hy-AM" w:eastAsia="ru-RU"/>
        </w:rPr>
        <w:footnoteReference w:id="14"/>
      </w:r>
    </w:p>
    <w:p w:rsidR="007D278B" w:rsidRPr="007D278B" w:rsidRDefault="007D278B" w:rsidP="007D278B">
      <w:pPr>
        <w:tabs>
          <w:tab w:val="left" w:pos="1276"/>
        </w:tabs>
        <w:ind w:firstLine="720"/>
        <w:jc w:val="both"/>
        <w:rPr>
          <w:rFonts w:ascii="GHEA Grapalat" w:hAnsi="GHEA Grapalat" w:cs="Sylfaen"/>
          <w:sz w:val="20"/>
          <w:u w:val="single"/>
          <w:lang w:val="hy-AM"/>
        </w:rPr>
      </w:pPr>
    </w:p>
    <w:p w:rsidR="007D278B" w:rsidRPr="007D278B" w:rsidRDefault="007D278B" w:rsidP="007D278B">
      <w:pPr>
        <w:ind w:firstLine="709"/>
        <w:jc w:val="both"/>
        <w:rPr>
          <w:rFonts w:ascii="GHEA Grapalat" w:hAnsi="GHEA Grapalat"/>
          <w:b/>
          <w:sz w:val="20"/>
          <w:lang w:val="hy-AM"/>
        </w:rPr>
      </w:pPr>
      <w:r w:rsidRPr="007D278B">
        <w:rPr>
          <w:rFonts w:ascii="GHEA Grapalat" w:hAnsi="GHEA Grapalat"/>
          <w:b/>
          <w:sz w:val="20"/>
          <w:lang w:val="hy-AM"/>
        </w:rPr>
        <w:t>9. Կողմերի հասցեները, բանկային վավերապայմանները և ստորագրությունները</w:t>
      </w:r>
    </w:p>
    <w:p w:rsidR="007D278B" w:rsidRPr="007D278B" w:rsidRDefault="007D278B" w:rsidP="007D278B">
      <w:pPr>
        <w:ind w:firstLine="709"/>
        <w:jc w:val="both"/>
        <w:rPr>
          <w:rFonts w:ascii="GHEA Grapalat" w:hAnsi="GHEA Grapalat"/>
          <w:sz w:val="20"/>
          <w:lang w:val="hy-AM"/>
        </w:rPr>
      </w:pPr>
      <w:r w:rsidRPr="007D278B">
        <w:rPr>
          <w:rFonts w:ascii="GHEA Grapalat" w:hAnsi="GHEA Grapalat"/>
          <w:sz w:val="20"/>
          <w:lang w:val="hy-AM"/>
        </w:rPr>
        <w:t xml:space="preserve"> </w:t>
      </w:r>
    </w:p>
    <w:p w:rsidR="007D278B" w:rsidRPr="007D278B" w:rsidRDefault="007D278B" w:rsidP="007D278B">
      <w:pPr>
        <w:ind w:firstLine="709"/>
        <w:jc w:val="both"/>
        <w:rPr>
          <w:rFonts w:ascii="GHEA Grapalat" w:hAnsi="GHEA Grapalat"/>
          <w:sz w:val="20"/>
          <w:lang w:val="hy-AM"/>
        </w:rPr>
      </w:pPr>
    </w:p>
    <w:p w:rsidR="007D278B" w:rsidRPr="007D278B" w:rsidRDefault="007D278B" w:rsidP="007D278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D278B" w:rsidRPr="007D278B" w:rsidTr="007D278B">
        <w:tc>
          <w:tcPr>
            <w:tcW w:w="4536" w:type="dxa"/>
          </w:tcPr>
          <w:p w:rsidR="007D278B" w:rsidRPr="007D278B" w:rsidRDefault="007D278B" w:rsidP="007D278B">
            <w:pPr>
              <w:jc w:val="center"/>
              <w:rPr>
                <w:rFonts w:ascii="GHEA Grapalat" w:hAnsi="GHEA Grapalat" w:cs="Sylfaen"/>
                <w:b/>
                <w:bCs/>
                <w:lang w:val="nb-NO"/>
              </w:rPr>
            </w:pPr>
            <w:r w:rsidRPr="007D278B">
              <w:rPr>
                <w:rFonts w:ascii="GHEA Grapalat" w:hAnsi="GHEA Grapalat" w:cs="Sylfaen"/>
                <w:b/>
                <w:bCs/>
                <w:lang w:val="nb-NO"/>
              </w:rPr>
              <w:t>ԳՆՈՐԴ</w:t>
            </w:r>
          </w:p>
          <w:p w:rsidR="007D278B" w:rsidRPr="007D278B" w:rsidRDefault="007D278B" w:rsidP="007D278B">
            <w:pPr>
              <w:jc w:val="center"/>
              <w:rPr>
                <w:rFonts w:ascii="GHEA Grapalat" w:hAnsi="GHEA Grapalat"/>
                <w:sz w:val="22"/>
                <w:szCs w:val="22"/>
                <w:u w:val="single"/>
              </w:rPr>
            </w:pPr>
            <w:r w:rsidRPr="007D278B">
              <w:rPr>
                <w:rFonts w:ascii="GHEA Grapalat" w:hAnsi="GHEA Grapalat"/>
                <w:sz w:val="22"/>
                <w:szCs w:val="22"/>
                <w:u w:val="single"/>
              </w:rPr>
              <w:t xml:space="preserve"> </w:t>
            </w:r>
          </w:p>
          <w:p w:rsidR="007D278B" w:rsidRPr="007D278B" w:rsidRDefault="007D278B" w:rsidP="007D278B">
            <w:pPr>
              <w:rPr>
                <w:rFonts w:ascii="GHEA Grapalat" w:hAnsi="GHEA Grapalat"/>
                <w:lang w:val="hy-AM"/>
              </w:rPr>
            </w:pPr>
          </w:p>
          <w:p w:rsidR="007D278B" w:rsidRPr="007D278B" w:rsidRDefault="007D278B" w:rsidP="007D278B">
            <w:pPr>
              <w:jc w:val="center"/>
              <w:rPr>
                <w:rFonts w:ascii="GHEA Grapalat" w:hAnsi="GHEA Grapalat"/>
                <w:lang w:val="hy-AM"/>
              </w:rPr>
            </w:pPr>
            <w:r w:rsidRPr="007D278B">
              <w:rPr>
                <w:rFonts w:ascii="GHEA Grapalat" w:hAnsi="GHEA Grapalat"/>
                <w:lang w:val="hy-AM"/>
              </w:rPr>
              <w:lastRenderedPageBreak/>
              <w:t>---------------------------------</w:t>
            </w:r>
          </w:p>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w:t>
            </w:r>
            <w:r w:rsidRPr="007D278B">
              <w:rPr>
                <w:rFonts w:ascii="GHEA Grapalat" w:hAnsi="GHEA Grapalat" w:cs="Sylfaen"/>
                <w:sz w:val="18"/>
                <w:szCs w:val="18"/>
                <w:lang w:val="hy-AM"/>
              </w:rPr>
              <w:t>ստորագրություն</w:t>
            </w:r>
            <w:r w:rsidRPr="007D278B">
              <w:rPr>
                <w:rFonts w:ascii="GHEA Grapalat" w:hAnsi="GHEA Grapalat"/>
                <w:sz w:val="18"/>
                <w:szCs w:val="18"/>
              </w:rPr>
              <w:t>/</w:t>
            </w:r>
          </w:p>
          <w:p w:rsidR="007D278B" w:rsidRPr="007D278B" w:rsidRDefault="007D278B" w:rsidP="007D278B">
            <w:pPr>
              <w:jc w:val="center"/>
              <w:rPr>
                <w:rFonts w:ascii="GHEA Grapalat" w:hAnsi="GHEA Grapalat"/>
                <w:sz w:val="18"/>
                <w:szCs w:val="18"/>
                <w:lang w:val="hy-AM"/>
              </w:rPr>
            </w:pPr>
            <w:r w:rsidRPr="007D278B">
              <w:rPr>
                <w:rFonts w:ascii="GHEA Grapalat" w:hAnsi="GHEA Grapalat" w:cs="Sylfaen"/>
                <w:sz w:val="18"/>
                <w:szCs w:val="18"/>
                <w:lang w:val="hy-AM"/>
              </w:rPr>
              <w:t>Կ</w:t>
            </w:r>
            <w:r w:rsidRPr="007D278B">
              <w:rPr>
                <w:rFonts w:ascii="GHEA Grapalat" w:hAnsi="GHEA Grapalat"/>
                <w:sz w:val="18"/>
                <w:szCs w:val="18"/>
                <w:lang w:val="hy-AM"/>
              </w:rPr>
              <w:t>.</w:t>
            </w:r>
            <w:r w:rsidRPr="007D278B">
              <w:rPr>
                <w:rFonts w:ascii="GHEA Grapalat" w:hAnsi="GHEA Grapalat" w:cs="Sylfaen"/>
                <w:sz w:val="18"/>
                <w:szCs w:val="18"/>
                <w:lang w:val="hy-AM"/>
              </w:rPr>
              <w:t>Տ</w:t>
            </w:r>
          </w:p>
        </w:tc>
        <w:tc>
          <w:tcPr>
            <w:tcW w:w="760" w:type="dxa"/>
          </w:tcPr>
          <w:p w:rsidR="007D278B" w:rsidRPr="007D278B" w:rsidRDefault="007D278B" w:rsidP="007D278B">
            <w:pPr>
              <w:jc w:val="center"/>
              <w:rPr>
                <w:rFonts w:ascii="GHEA Grapalat" w:hAnsi="GHEA Grapalat"/>
                <w:lang w:val="hy-AM"/>
              </w:rPr>
            </w:pPr>
          </w:p>
        </w:tc>
        <w:tc>
          <w:tcPr>
            <w:tcW w:w="4343" w:type="dxa"/>
          </w:tcPr>
          <w:p w:rsidR="007D278B" w:rsidRPr="007D278B" w:rsidRDefault="007D278B" w:rsidP="007D278B">
            <w:pPr>
              <w:jc w:val="center"/>
              <w:rPr>
                <w:rFonts w:ascii="GHEA Grapalat" w:hAnsi="GHEA Grapalat" w:cs="Sylfaen"/>
                <w:b/>
                <w:bCs/>
                <w:lang w:val="hy-AM"/>
              </w:rPr>
            </w:pPr>
            <w:r w:rsidRPr="007D278B">
              <w:rPr>
                <w:rFonts w:ascii="GHEA Grapalat" w:hAnsi="GHEA Grapalat" w:cs="Sylfaen"/>
                <w:b/>
                <w:bCs/>
                <w:lang w:val="hy-AM"/>
              </w:rPr>
              <w:t>ՎԱՃԱՌՈՂ</w:t>
            </w:r>
          </w:p>
          <w:p w:rsidR="007D278B" w:rsidRPr="007D278B" w:rsidRDefault="007D278B" w:rsidP="007D278B">
            <w:pPr>
              <w:jc w:val="center"/>
              <w:rPr>
                <w:rFonts w:ascii="GHEA Grapalat" w:hAnsi="GHEA Grapalat"/>
                <w:lang w:val="hy-AM"/>
              </w:rPr>
            </w:pPr>
          </w:p>
          <w:p w:rsidR="007D278B" w:rsidRPr="007D278B" w:rsidRDefault="007D278B" w:rsidP="007D278B">
            <w:pPr>
              <w:jc w:val="center"/>
              <w:rPr>
                <w:rFonts w:ascii="GHEA Grapalat" w:hAnsi="GHEA Grapalat"/>
                <w:lang w:val="hy-AM"/>
              </w:rPr>
            </w:pPr>
          </w:p>
          <w:p w:rsidR="007D278B" w:rsidRPr="007D278B" w:rsidRDefault="007D278B" w:rsidP="007D278B">
            <w:pPr>
              <w:jc w:val="center"/>
              <w:rPr>
                <w:rFonts w:ascii="GHEA Grapalat" w:hAnsi="GHEA Grapalat"/>
                <w:lang w:val="hy-AM"/>
              </w:rPr>
            </w:pPr>
            <w:r w:rsidRPr="007D278B">
              <w:rPr>
                <w:rFonts w:ascii="GHEA Grapalat" w:hAnsi="GHEA Grapalat"/>
                <w:lang w:val="hy-AM"/>
              </w:rPr>
              <w:lastRenderedPageBreak/>
              <w:t>---------------------------------</w:t>
            </w:r>
          </w:p>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w:t>
            </w:r>
            <w:r w:rsidRPr="007D278B">
              <w:rPr>
                <w:rFonts w:ascii="GHEA Grapalat" w:hAnsi="GHEA Grapalat" w:cs="Sylfaen"/>
                <w:sz w:val="18"/>
                <w:szCs w:val="18"/>
                <w:lang w:val="hy-AM"/>
              </w:rPr>
              <w:t>ստորագրություն</w:t>
            </w:r>
            <w:r w:rsidRPr="007D278B">
              <w:rPr>
                <w:rFonts w:ascii="GHEA Grapalat" w:hAnsi="GHEA Grapalat"/>
                <w:sz w:val="18"/>
                <w:szCs w:val="18"/>
              </w:rPr>
              <w:t>/</w:t>
            </w:r>
          </w:p>
          <w:p w:rsidR="007D278B" w:rsidRPr="007D278B" w:rsidRDefault="007D278B" w:rsidP="007D278B">
            <w:pPr>
              <w:jc w:val="center"/>
              <w:rPr>
                <w:rFonts w:ascii="GHEA Grapalat" w:hAnsi="GHEA Grapalat"/>
                <w:sz w:val="22"/>
                <w:szCs w:val="22"/>
                <w:lang w:val="hy-AM"/>
              </w:rPr>
            </w:pPr>
            <w:r w:rsidRPr="007D278B">
              <w:rPr>
                <w:rFonts w:ascii="GHEA Grapalat" w:hAnsi="GHEA Grapalat" w:cs="Sylfaen"/>
                <w:sz w:val="18"/>
                <w:szCs w:val="18"/>
                <w:lang w:val="hy-AM"/>
              </w:rPr>
              <w:t>Կ</w:t>
            </w:r>
            <w:r w:rsidRPr="007D278B">
              <w:rPr>
                <w:rFonts w:ascii="GHEA Grapalat" w:hAnsi="GHEA Grapalat"/>
                <w:sz w:val="18"/>
                <w:szCs w:val="18"/>
                <w:lang w:val="hy-AM"/>
              </w:rPr>
              <w:t>.</w:t>
            </w:r>
            <w:r w:rsidRPr="007D278B">
              <w:rPr>
                <w:rFonts w:ascii="GHEA Grapalat" w:hAnsi="GHEA Grapalat" w:cs="Sylfaen"/>
                <w:sz w:val="18"/>
                <w:szCs w:val="18"/>
                <w:lang w:val="hy-AM"/>
              </w:rPr>
              <w:t>Տ</w:t>
            </w:r>
          </w:p>
        </w:tc>
      </w:tr>
    </w:tbl>
    <w:p w:rsidR="007D278B" w:rsidRPr="007D278B" w:rsidRDefault="007D278B" w:rsidP="007D278B">
      <w:pPr>
        <w:rPr>
          <w:rFonts w:ascii="GHEA Grapalat" w:hAnsi="GHEA Grapalat"/>
          <w:sz w:val="20"/>
          <w:lang w:val="hy-AM"/>
        </w:rPr>
      </w:pPr>
    </w:p>
    <w:p w:rsidR="007D278B" w:rsidRPr="007D278B" w:rsidRDefault="007D278B" w:rsidP="007D278B">
      <w:pPr>
        <w:ind w:firstLine="720"/>
        <w:jc w:val="both"/>
        <w:rPr>
          <w:rFonts w:ascii="GHEA Grapalat" w:hAnsi="GHEA Grapalat"/>
          <w:sz w:val="20"/>
          <w:lang w:val="hy-AM"/>
        </w:rPr>
      </w:pPr>
      <w:r w:rsidRPr="007D278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D278B" w:rsidRPr="007D278B" w:rsidRDefault="007D278B" w:rsidP="007D278B">
      <w:pPr>
        <w:tabs>
          <w:tab w:val="left" w:pos="1276"/>
        </w:tabs>
        <w:ind w:firstLine="720"/>
        <w:jc w:val="both"/>
        <w:rPr>
          <w:rFonts w:ascii="GHEA Grapalat" w:hAnsi="GHEA Grapalat" w:cs="Sylfaen"/>
          <w:sz w:val="20"/>
          <w:u w:val="single"/>
          <w:lang w:val="hy-AM"/>
        </w:rPr>
      </w:pPr>
    </w:p>
    <w:p w:rsidR="007D278B" w:rsidRPr="007D278B" w:rsidRDefault="007D278B" w:rsidP="007D278B">
      <w:pPr>
        <w:rPr>
          <w:rFonts w:ascii="GHEA Grapalat" w:hAnsi="GHEA Grapalat"/>
          <w:sz w:val="20"/>
          <w:lang w:val="hy-AM"/>
        </w:rPr>
      </w:pPr>
    </w:p>
    <w:p w:rsidR="007D278B" w:rsidRPr="007D278B" w:rsidRDefault="007D278B" w:rsidP="007D278B">
      <w:pPr>
        <w:rPr>
          <w:rFonts w:ascii="GHEA Grapalat" w:hAnsi="GHEA Grapalat"/>
          <w:sz w:val="20"/>
          <w:lang w:val="hy-AM"/>
        </w:rPr>
      </w:pPr>
    </w:p>
    <w:p w:rsidR="007D278B" w:rsidRPr="007D278B" w:rsidRDefault="007D278B" w:rsidP="007D278B">
      <w:pPr>
        <w:rPr>
          <w:rFonts w:ascii="GHEA Grapalat" w:hAnsi="GHEA Grapalat"/>
          <w:sz w:val="20"/>
          <w:lang w:val="hy-AM"/>
        </w:rPr>
      </w:pPr>
    </w:p>
    <w:p w:rsidR="007D278B" w:rsidRPr="007D278B" w:rsidRDefault="007D278B" w:rsidP="007D278B">
      <w:pPr>
        <w:rPr>
          <w:rFonts w:ascii="GHEA Grapalat" w:hAnsi="GHEA Grapalat"/>
          <w:sz w:val="20"/>
          <w:lang w:val="hy-AM"/>
        </w:rPr>
      </w:pPr>
    </w:p>
    <w:p w:rsidR="007D278B" w:rsidRPr="007D278B" w:rsidRDefault="007D278B" w:rsidP="007D278B">
      <w:pPr>
        <w:jc w:val="right"/>
        <w:rPr>
          <w:rFonts w:ascii="GHEA Grapalat" w:hAnsi="GHEA Grapalat"/>
          <w:sz w:val="20"/>
          <w:lang w:val="hy-AM"/>
        </w:rPr>
        <w:sectPr w:rsidR="007D278B" w:rsidRPr="007D278B" w:rsidSect="007D278B">
          <w:pgSz w:w="11906" w:h="16838" w:code="9"/>
          <w:pgMar w:top="142" w:right="662" w:bottom="426" w:left="1138" w:header="562" w:footer="562" w:gutter="0"/>
          <w:cols w:space="720"/>
        </w:sectPr>
      </w:pPr>
    </w:p>
    <w:p w:rsidR="007D278B" w:rsidRPr="007D278B" w:rsidRDefault="007D278B" w:rsidP="007D278B">
      <w:pPr>
        <w:jc w:val="right"/>
        <w:rPr>
          <w:rFonts w:ascii="GHEA Grapalat" w:hAnsi="GHEA Grapalat"/>
          <w:sz w:val="18"/>
          <w:lang w:val="hy-AM"/>
        </w:rPr>
      </w:pPr>
      <w:r w:rsidRPr="007D278B">
        <w:rPr>
          <w:rFonts w:ascii="GHEA Grapalat" w:hAnsi="GHEA Grapalat"/>
          <w:sz w:val="18"/>
          <w:lang w:val="hy-AM"/>
        </w:rPr>
        <w:lastRenderedPageBreak/>
        <w:t>Հավելված 1</w:t>
      </w:r>
    </w:p>
    <w:p w:rsidR="007D278B" w:rsidRPr="007D278B" w:rsidRDefault="007D278B" w:rsidP="007D278B">
      <w:pPr>
        <w:jc w:val="right"/>
        <w:rPr>
          <w:rFonts w:ascii="GHEA Grapalat" w:hAnsi="GHEA Grapalat"/>
          <w:sz w:val="18"/>
          <w:lang w:val="hy-AM"/>
        </w:rPr>
      </w:pPr>
      <w:r w:rsidRPr="007D278B">
        <w:rPr>
          <w:rFonts w:ascii="GHEA Grapalat" w:hAnsi="GHEA Grapalat"/>
          <w:sz w:val="18"/>
          <w:lang w:val="hy-AM"/>
        </w:rPr>
        <w:t xml:space="preserve">«         «              20  թ. կնքված </w:t>
      </w:r>
    </w:p>
    <w:p w:rsidR="007D278B" w:rsidRPr="007D278B" w:rsidRDefault="007D278B" w:rsidP="007D278B">
      <w:pPr>
        <w:jc w:val="right"/>
        <w:rPr>
          <w:rFonts w:ascii="GHEA Grapalat" w:hAnsi="GHEA Grapalat"/>
          <w:sz w:val="18"/>
          <w:lang w:val="hy-AM"/>
        </w:rPr>
      </w:pPr>
      <w:r w:rsidRPr="007D278B">
        <w:rPr>
          <w:rFonts w:ascii="GHEA Grapalat" w:hAnsi="GHEA Grapalat"/>
          <w:sz w:val="18"/>
          <w:lang w:val="hy-AM"/>
        </w:rPr>
        <w:t xml:space="preserve">                      ծածկագրով պայմանագրի</w:t>
      </w:r>
    </w:p>
    <w:p w:rsidR="007D278B" w:rsidRPr="007D278B" w:rsidRDefault="007D278B" w:rsidP="007D278B">
      <w:pPr>
        <w:jc w:val="center"/>
        <w:rPr>
          <w:rFonts w:ascii="GHEA Grapalat" w:hAnsi="GHEA Grapalat"/>
          <w:sz w:val="20"/>
          <w:lang w:val="hy-AM"/>
        </w:rPr>
      </w:pPr>
      <w:r w:rsidRPr="007D278B">
        <w:rPr>
          <w:rFonts w:ascii="GHEA Grapalat" w:hAnsi="GHEA Grapalat"/>
          <w:sz w:val="20"/>
          <w:lang w:val="hy-AM"/>
        </w:rPr>
        <w:t>ՏԵԽՆԻԿԱԿԱՆ ԲՆՈՒԹԱԳԻՐ - ԳՆՄԱՆ ԺԱՄԱՆԱԿԱՑՈՒՅՑ*</w:t>
      </w:r>
    </w:p>
    <w:p w:rsidR="007D278B" w:rsidRPr="007D278B" w:rsidRDefault="007D278B" w:rsidP="007D278B">
      <w:pPr>
        <w:jc w:val="center"/>
        <w:rPr>
          <w:rFonts w:ascii="GHEA Grapalat" w:hAnsi="GHEA Grapalat"/>
          <w:sz w:val="20"/>
          <w:lang w:val="hy-AM"/>
        </w:rPr>
      </w:pP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r>
      <w:r w:rsidRPr="007D278B">
        <w:rPr>
          <w:rFonts w:ascii="GHEA Grapalat" w:hAnsi="GHEA Grapalat"/>
          <w:sz w:val="20"/>
          <w:lang w:val="hy-AM"/>
        </w:rPr>
        <w:tab/>
        <w:t xml:space="preserve">                                                                ՀՀ դրամ</w:t>
      </w: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422"/>
        <w:gridCol w:w="1275"/>
        <w:gridCol w:w="1134"/>
        <w:gridCol w:w="4678"/>
        <w:gridCol w:w="738"/>
        <w:gridCol w:w="708"/>
        <w:gridCol w:w="993"/>
        <w:gridCol w:w="963"/>
        <w:gridCol w:w="738"/>
        <w:gridCol w:w="1134"/>
        <w:gridCol w:w="1134"/>
      </w:tblGrid>
      <w:tr w:rsidR="007D278B" w:rsidRPr="007D278B" w:rsidTr="007D278B">
        <w:tc>
          <w:tcPr>
            <w:tcW w:w="15906" w:type="dxa"/>
            <w:gridSpan w:val="12"/>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Ապրանքի</w:t>
            </w:r>
            <w:proofErr w:type="spellEnd"/>
          </w:p>
        </w:tc>
      </w:tr>
      <w:tr w:rsidR="007D278B" w:rsidRPr="007D278B" w:rsidTr="007D278B">
        <w:trPr>
          <w:trHeight w:val="219"/>
        </w:trPr>
        <w:tc>
          <w:tcPr>
            <w:tcW w:w="989"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հրավերով</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նախատեսված</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չափաբաժնի</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համարը</w:t>
            </w:r>
            <w:proofErr w:type="spellEnd"/>
          </w:p>
        </w:tc>
        <w:tc>
          <w:tcPr>
            <w:tcW w:w="1422"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գնումների</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պլանով</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նախատեսված</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միջանցիկ</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ծածկագիրը</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ըստ</w:t>
            </w:r>
            <w:proofErr w:type="spellEnd"/>
            <w:r w:rsidRPr="007D278B">
              <w:rPr>
                <w:rFonts w:ascii="GHEA Grapalat" w:hAnsi="GHEA Grapalat"/>
                <w:sz w:val="16"/>
                <w:szCs w:val="16"/>
              </w:rPr>
              <w:t xml:space="preserve"> ԳՄԱ </w:t>
            </w:r>
            <w:proofErr w:type="spellStart"/>
            <w:r w:rsidRPr="007D278B">
              <w:rPr>
                <w:rFonts w:ascii="GHEA Grapalat" w:hAnsi="GHEA Grapalat"/>
                <w:sz w:val="16"/>
                <w:szCs w:val="16"/>
              </w:rPr>
              <w:t>դասակարգման</w:t>
            </w:r>
            <w:proofErr w:type="spellEnd"/>
            <w:r w:rsidRPr="007D278B">
              <w:rPr>
                <w:rFonts w:ascii="GHEA Grapalat" w:hAnsi="GHEA Grapalat"/>
                <w:sz w:val="16"/>
                <w:szCs w:val="16"/>
              </w:rPr>
              <w:t xml:space="preserve"> (CPV)</w:t>
            </w:r>
          </w:p>
        </w:tc>
        <w:tc>
          <w:tcPr>
            <w:tcW w:w="1275"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անվանումը</w:t>
            </w:r>
            <w:proofErr w:type="spellEnd"/>
            <w:r w:rsidRPr="007D278B">
              <w:rPr>
                <w:rFonts w:ascii="GHEA Grapalat" w:hAnsi="GHEA Grapalat"/>
                <w:sz w:val="16"/>
                <w:szCs w:val="16"/>
              </w:rPr>
              <w:t xml:space="preserve"> </w:t>
            </w:r>
          </w:p>
        </w:tc>
        <w:tc>
          <w:tcPr>
            <w:tcW w:w="1134"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ապրանքային</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նշանը</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մակիշը</w:t>
            </w:r>
            <w:proofErr w:type="spellEnd"/>
            <w:r w:rsidRPr="007D278B">
              <w:rPr>
                <w:rFonts w:ascii="GHEA Grapalat" w:hAnsi="GHEA Grapalat"/>
                <w:sz w:val="16"/>
                <w:szCs w:val="16"/>
              </w:rPr>
              <w:t xml:space="preserve"> և </w:t>
            </w:r>
            <w:proofErr w:type="spellStart"/>
            <w:r w:rsidRPr="007D278B">
              <w:rPr>
                <w:rFonts w:ascii="GHEA Grapalat" w:hAnsi="GHEA Grapalat"/>
                <w:sz w:val="16"/>
                <w:szCs w:val="16"/>
              </w:rPr>
              <w:t>արտադրողի</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անվանումը</w:t>
            </w:r>
            <w:proofErr w:type="spellEnd"/>
            <w:r w:rsidRPr="007D278B">
              <w:rPr>
                <w:rFonts w:ascii="GHEA Grapalat" w:hAnsi="GHEA Grapalat"/>
                <w:sz w:val="16"/>
                <w:szCs w:val="16"/>
              </w:rPr>
              <w:t xml:space="preserve"> **</w:t>
            </w:r>
          </w:p>
        </w:tc>
        <w:tc>
          <w:tcPr>
            <w:tcW w:w="4678"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տեխնիկական</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բնութագիրը</w:t>
            </w:r>
            <w:proofErr w:type="spellEnd"/>
          </w:p>
        </w:tc>
        <w:tc>
          <w:tcPr>
            <w:tcW w:w="738"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չափման</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միավոր</w:t>
            </w:r>
            <w:proofErr w:type="spellEnd"/>
          </w:p>
        </w:tc>
        <w:tc>
          <w:tcPr>
            <w:tcW w:w="708"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միավոր</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գինը</w:t>
            </w:r>
            <w:proofErr w:type="spellEnd"/>
            <w:r w:rsidRPr="007D278B">
              <w:rPr>
                <w:rFonts w:ascii="GHEA Grapalat" w:hAnsi="GHEA Grapalat"/>
                <w:sz w:val="16"/>
                <w:szCs w:val="16"/>
              </w:rPr>
              <w:t xml:space="preserve">/ՀՀ </w:t>
            </w:r>
            <w:proofErr w:type="spellStart"/>
            <w:r w:rsidRPr="007D278B">
              <w:rPr>
                <w:rFonts w:ascii="GHEA Grapalat" w:hAnsi="GHEA Grapalat"/>
                <w:sz w:val="16"/>
                <w:szCs w:val="16"/>
              </w:rPr>
              <w:t>դրամ</w:t>
            </w:r>
            <w:proofErr w:type="spellEnd"/>
          </w:p>
        </w:tc>
        <w:tc>
          <w:tcPr>
            <w:tcW w:w="993"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ընդհանուր</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գինը</w:t>
            </w:r>
            <w:proofErr w:type="spellEnd"/>
            <w:r w:rsidRPr="007D278B">
              <w:rPr>
                <w:rFonts w:ascii="GHEA Grapalat" w:hAnsi="GHEA Grapalat"/>
                <w:sz w:val="16"/>
                <w:szCs w:val="16"/>
              </w:rPr>
              <w:t xml:space="preserve">/ՀՀ </w:t>
            </w:r>
            <w:proofErr w:type="spellStart"/>
            <w:r w:rsidRPr="007D278B">
              <w:rPr>
                <w:rFonts w:ascii="GHEA Grapalat" w:hAnsi="GHEA Grapalat"/>
                <w:sz w:val="16"/>
                <w:szCs w:val="16"/>
              </w:rPr>
              <w:t>դրամ</w:t>
            </w:r>
            <w:proofErr w:type="spellEnd"/>
          </w:p>
        </w:tc>
        <w:tc>
          <w:tcPr>
            <w:tcW w:w="963" w:type="dxa"/>
            <w:vMerge w:val="restart"/>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ընդհանուր</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քանակը</w:t>
            </w:r>
            <w:proofErr w:type="spellEnd"/>
          </w:p>
        </w:tc>
        <w:tc>
          <w:tcPr>
            <w:tcW w:w="3006" w:type="dxa"/>
            <w:gridSpan w:val="3"/>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մատակարարման</w:t>
            </w:r>
            <w:proofErr w:type="spellEnd"/>
          </w:p>
        </w:tc>
      </w:tr>
      <w:tr w:rsidR="007D278B" w:rsidRPr="007D278B" w:rsidTr="007D278B">
        <w:trPr>
          <w:cantSplit/>
          <w:trHeight w:val="1134"/>
        </w:trPr>
        <w:tc>
          <w:tcPr>
            <w:tcW w:w="989" w:type="dxa"/>
            <w:vMerge/>
            <w:vAlign w:val="center"/>
          </w:tcPr>
          <w:p w:rsidR="007D278B" w:rsidRPr="007D278B" w:rsidRDefault="007D278B" w:rsidP="007D278B">
            <w:pPr>
              <w:jc w:val="center"/>
              <w:rPr>
                <w:rFonts w:ascii="GHEA Grapalat" w:hAnsi="GHEA Grapalat"/>
                <w:sz w:val="16"/>
                <w:szCs w:val="16"/>
              </w:rPr>
            </w:pPr>
          </w:p>
        </w:tc>
        <w:tc>
          <w:tcPr>
            <w:tcW w:w="1422" w:type="dxa"/>
            <w:vMerge/>
            <w:vAlign w:val="center"/>
          </w:tcPr>
          <w:p w:rsidR="007D278B" w:rsidRPr="007D278B" w:rsidRDefault="007D278B" w:rsidP="007D278B">
            <w:pPr>
              <w:jc w:val="center"/>
              <w:rPr>
                <w:rFonts w:ascii="GHEA Grapalat" w:hAnsi="GHEA Grapalat"/>
                <w:sz w:val="16"/>
                <w:szCs w:val="16"/>
              </w:rPr>
            </w:pPr>
          </w:p>
        </w:tc>
        <w:tc>
          <w:tcPr>
            <w:tcW w:w="1275" w:type="dxa"/>
            <w:vMerge/>
            <w:vAlign w:val="center"/>
          </w:tcPr>
          <w:p w:rsidR="007D278B" w:rsidRPr="007D278B" w:rsidRDefault="007D278B" w:rsidP="007D278B">
            <w:pPr>
              <w:jc w:val="center"/>
              <w:rPr>
                <w:rFonts w:ascii="GHEA Grapalat" w:hAnsi="GHEA Grapalat"/>
                <w:sz w:val="16"/>
                <w:szCs w:val="16"/>
              </w:rPr>
            </w:pPr>
          </w:p>
        </w:tc>
        <w:tc>
          <w:tcPr>
            <w:tcW w:w="1134" w:type="dxa"/>
            <w:vMerge/>
            <w:vAlign w:val="center"/>
          </w:tcPr>
          <w:p w:rsidR="007D278B" w:rsidRPr="007D278B" w:rsidRDefault="007D278B" w:rsidP="007D278B">
            <w:pPr>
              <w:jc w:val="center"/>
              <w:rPr>
                <w:rFonts w:ascii="GHEA Grapalat" w:hAnsi="GHEA Grapalat"/>
                <w:sz w:val="16"/>
                <w:szCs w:val="16"/>
              </w:rPr>
            </w:pPr>
          </w:p>
        </w:tc>
        <w:tc>
          <w:tcPr>
            <w:tcW w:w="4678" w:type="dxa"/>
            <w:vMerge/>
            <w:vAlign w:val="center"/>
          </w:tcPr>
          <w:p w:rsidR="007D278B" w:rsidRPr="007D278B" w:rsidRDefault="007D278B" w:rsidP="007D278B">
            <w:pPr>
              <w:jc w:val="center"/>
              <w:rPr>
                <w:rFonts w:ascii="GHEA Grapalat" w:hAnsi="GHEA Grapalat"/>
                <w:sz w:val="16"/>
                <w:szCs w:val="16"/>
              </w:rPr>
            </w:pPr>
          </w:p>
        </w:tc>
        <w:tc>
          <w:tcPr>
            <w:tcW w:w="738" w:type="dxa"/>
            <w:vMerge/>
            <w:vAlign w:val="center"/>
          </w:tcPr>
          <w:p w:rsidR="007D278B" w:rsidRPr="007D278B" w:rsidRDefault="007D278B" w:rsidP="007D278B">
            <w:pPr>
              <w:jc w:val="center"/>
              <w:rPr>
                <w:rFonts w:ascii="GHEA Grapalat" w:hAnsi="GHEA Grapalat"/>
                <w:sz w:val="16"/>
                <w:szCs w:val="16"/>
              </w:rPr>
            </w:pPr>
          </w:p>
        </w:tc>
        <w:tc>
          <w:tcPr>
            <w:tcW w:w="708" w:type="dxa"/>
            <w:vMerge/>
            <w:vAlign w:val="center"/>
          </w:tcPr>
          <w:p w:rsidR="007D278B" w:rsidRPr="007D278B" w:rsidRDefault="007D278B" w:rsidP="007D278B">
            <w:pPr>
              <w:jc w:val="center"/>
              <w:rPr>
                <w:rFonts w:ascii="GHEA Grapalat" w:hAnsi="GHEA Grapalat"/>
                <w:sz w:val="16"/>
                <w:szCs w:val="16"/>
              </w:rPr>
            </w:pPr>
          </w:p>
        </w:tc>
        <w:tc>
          <w:tcPr>
            <w:tcW w:w="993" w:type="dxa"/>
            <w:vMerge/>
            <w:vAlign w:val="center"/>
          </w:tcPr>
          <w:p w:rsidR="007D278B" w:rsidRPr="007D278B" w:rsidRDefault="007D278B" w:rsidP="007D278B">
            <w:pPr>
              <w:jc w:val="center"/>
              <w:rPr>
                <w:rFonts w:ascii="GHEA Grapalat" w:hAnsi="GHEA Grapalat"/>
                <w:sz w:val="16"/>
                <w:szCs w:val="16"/>
              </w:rPr>
            </w:pPr>
          </w:p>
        </w:tc>
        <w:tc>
          <w:tcPr>
            <w:tcW w:w="963" w:type="dxa"/>
            <w:vMerge/>
            <w:vAlign w:val="center"/>
          </w:tcPr>
          <w:p w:rsidR="007D278B" w:rsidRPr="007D278B" w:rsidRDefault="007D278B" w:rsidP="007D278B">
            <w:pPr>
              <w:jc w:val="center"/>
              <w:rPr>
                <w:rFonts w:ascii="GHEA Grapalat" w:hAnsi="GHEA Grapalat"/>
                <w:sz w:val="16"/>
                <w:szCs w:val="16"/>
              </w:rPr>
            </w:pPr>
          </w:p>
        </w:tc>
        <w:tc>
          <w:tcPr>
            <w:tcW w:w="738" w:type="dxa"/>
            <w:textDirection w:val="btLr"/>
            <w:vAlign w:val="center"/>
          </w:tcPr>
          <w:p w:rsidR="007D278B" w:rsidRPr="007D278B" w:rsidRDefault="007D278B" w:rsidP="007D278B">
            <w:pPr>
              <w:ind w:left="113" w:right="113"/>
              <w:jc w:val="center"/>
              <w:rPr>
                <w:rFonts w:ascii="GHEA Grapalat" w:hAnsi="GHEA Grapalat"/>
                <w:sz w:val="16"/>
                <w:szCs w:val="16"/>
              </w:rPr>
            </w:pPr>
            <w:proofErr w:type="spellStart"/>
            <w:r w:rsidRPr="007D278B">
              <w:rPr>
                <w:rFonts w:ascii="GHEA Grapalat" w:hAnsi="GHEA Grapalat"/>
                <w:sz w:val="16"/>
                <w:szCs w:val="16"/>
              </w:rPr>
              <w:t>հասցեն</w:t>
            </w:r>
            <w:proofErr w:type="spellEnd"/>
          </w:p>
        </w:tc>
        <w:tc>
          <w:tcPr>
            <w:tcW w:w="1134" w:type="dxa"/>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ենթակա</w:t>
            </w:r>
            <w:proofErr w:type="spellEnd"/>
            <w:r w:rsidRPr="007D278B">
              <w:rPr>
                <w:rFonts w:ascii="GHEA Grapalat" w:hAnsi="GHEA Grapalat"/>
                <w:sz w:val="16"/>
                <w:szCs w:val="16"/>
              </w:rPr>
              <w:t xml:space="preserve"> </w:t>
            </w:r>
            <w:proofErr w:type="spellStart"/>
            <w:r w:rsidRPr="007D278B">
              <w:rPr>
                <w:rFonts w:ascii="GHEA Grapalat" w:hAnsi="GHEA Grapalat"/>
                <w:sz w:val="16"/>
                <w:szCs w:val="16"/>
              </w:rPr>
              <w:t>քանակը</w:t>
            </w:r>
            <w:proofErr w:type="spellEnd"/>
          </w:p>
        </w:tc>
        <w:tc>
          <w:tcPr>
            <w:tcW w:w="1134" w:type="dxa"/>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Ժամկետը</w:t>
            </w:r>
            <w:proofErr w:type="spellEnd"/>
          </w:p>
          <w:p w:rsidR="007D278B" w:rsidRPr="007D278B" w:rsidRDefault="007D278B" w:rsidP="007D278B">
            <w:pPr>
              <w:jc w:val="center"/>
              <w:rPr>
                <w:rFonts w:ascii="GHEA Grapalat" w:hAnsi="GHEA Grapalat"/>
                <w:sz w:val="16"/>
                <w:szCs w:val="16"/>
              </w:rPr>
            </w:pPr>
          </w:p>
        </w:tc>
      </w:tr>
      <w:tr w:rsidR="007D278B" w:rsidRPr="007D278B" w:rsidTr="007D278B">
        <w:trPr>
          <w:cantSplit/>
          <w:trHeight w:val="1134"/>
        </w:trPr>
        <w:tc>
          <w:tcPr>
            <w:tcW w:w="989" w:type="dxa"/>
            <w:vAlign w:val="center"/>
          </w:tcPr>
          <w:p w:rsidR="007D278B" w:rsidRPr="007D278B" w:rsidRDefault="007D278B" w:rsidP="007D278B">
            <w:pPr>
              <w:tabs>
                <w:tab w:val="left" w:pos="747"/>
              </w:tabs>
              <w:ind w:left="349"/>
              <w:rPr>
                <w:rFonts w:ascii="GHEA Grapalat" w:hAnsi="GHEA Grapalat"/>
                <w:sz w:val="16"/>
                <w:szCs w:val="16"/>
                <w:lang w:val="hy-AM"/>
              </w:rPr>
            </w:pPr>
            <w:r w:rsidRPr="007D278B">
              <w:rPr>
                <w:rFonts w:ascii="GHEA Grapalat" w:hAnsi="GHEA Grapalat"/>
                <w:sz w:val="16"/>
                <w:szCs w:val="16"/>
                <w:lang w:val="hy-AM"/>
              </w:rPr>
              <w:t>1</w:t>
            </w:r>
          </w:p>
        </w:tc>
        <w:tc>
          <w:tcPr>
            <w:tcW w:w="1422" w:type="dxa"/>
            <w:vAlign w:val="center"/>
          </w:tcPr>
          <w:p w:rsidR="007D278B" w:rsidRPr="007D278B" w:rsidRDefault="007D278B" w:rsidP="007D278B">
            <w:pPr>
              <w:jc w:val="center"/>
              <w:rPr>
                <w:rFonts w:ascii="GHEA Grapalat" w:hAnsi="GHEA Grapalat" w:cs="Calibri"/>
                <w:color w:val="000000"/>
                <w:sz w:val="16"/>
                <w:szCs w:val="16"/>
              </w:rPr>
            </w:pPr>
            <w:r w:rsidRPr="007D278B">
              <w:rPr>
                <w:rFonts w:ascii="GHEA Grapalat" w:hAnsi="GHEA Grapalat" w:cs="Calibri"/>
                <w:color w:val="000000"/>
                <w:sz w:val="16"/>
                <w:szCs w:val="16"/>
              </w:rPr>
              <w:t>15551600</w:t>
            </w:r>
          </w:p>
        </w:tc>
        <w:tc>
          <w:tcPr>
            <w:tcW w:w="1275" w:type="dxa"/>
            <w:vAlign w:val="center"/>
          </w:tcPr>
          <w:p w:rsidR="007D278B" w:rsidRPr="007D278B" w:rsidRDefault="007D278B" w:rsidP="007D278B">
            <w:pPr>
              <w:rPr>
                <w:rFonts w:ascii="GHEA Grapalat" w:hAnsi="GHEA Grapalat" w:cs="Calibri"/>
                <w:color w:val="000000"/>
                <w:sz w:val="16"/>
                <w:szCs w:val="16"/>
              </w:rPr>
            </w:pPr>
            <w:proofErr w:type="spellStart"/>
            <w:r w:rsidRPr="007D278B">
              <w:rPr>
                <w:rFonts w:ascii="GHEA Grapalat" w:hAnsi="GHEA Grapalat" w:cs="Calibri"/>
                <w:color w:val="000000"/>
                <w:sz w:val="16"/>
                <w:szCs w:val="16"/>
              </w:rPr>
              <w:t>Մածուն</w:t>
            </w:r>
            <w:proofErr w:type="spellEnd"/>
          </w:p>
        </w:tc>
        <w:tc>
          <w:tcPr>
            <w:tcW w:w="1134" w:type="dxa"/>
            <w:vAlign w:val="center"/>
          </w:tcPr>
          <w:p w:rsidR="007D278B" w:rsidRPr="007D278B" w:rsidRDefault="007D278B" w:rsidP="007D278B">
            <w:pPr>
              <w:jc w:val="center"/>
              <w:rPr>
                <w:rFonts w:ascii="GHEA Grapalat" w:hAnsi="GHEA Grapalat"/>
                <w:sz w:val="16"/>
                <w:szCs w:val="16"/>
                <w:lang w:val="es-ES"/>
              </w:rPr>
            </w:pPr>
          </w:p>
        </w:tc>
        <w:tc>
          <w:tcPr>
            <w:tcW w:w="4678" w:type="dxa"/>
            <w:vAlign w:val="center"/>
          </w:tcPr>
          <w:p w:rsidR="007D278B" w:rsidRPr="007D278B" w:rsidRDefault="007D278B" w:rsidP="007D278B">
            <w:pPr>
              <w:rPr>
                <w:rFonts w:ascii="GHEA Grapalat" w:hAnsi="GHEA Grapalat"/>
                <w:sz w:val="16"/>
                <w:szCs w:val="16"/>
                <w:lang w:val="hy-AM"/>
              </w:rPr>
            </w:pPr>
            <w:r w:rsidRPr="007D278B">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7D278B">
              <w:rPr>
                <w:rFonts w:ascii="GHEA Grapalat" w:hAnsi="GHEA Grapalat"/>
                <w:sz w:val="16"/>
                <w:szCs w:val="16"/>
                <w:lang w:val="es-ES"/>
              </w:rPr>
              <w:t>9</w:t>
            </w:r>
            <w:r w:rsidRPr="007D278B">
              <w:rPr>
                <w:rFonts w:ascii="GHEA Grapalat" w:hAnsi="GHEA Grapalat"/>
                <w:sz w:val="16"/>
                <w:szCs w:val="16"/>
                <w:lang w:val="hy-AM"/>
              </w:rPr>
              <w:t>-րդ հոդվածի։</w:t>
            </w:r>
          </w:p>
        </w:tc>
        <w:tc>
          <w:tcPr>
            <w:tcW w:w="738" w:type="dxa"/>
            <w:vAlign w:val="center"/>
          </w:tcPr>
          <w:p w:rsidR="007D278B" w:rsidRPr="007D278B" w:rsidRDefault="007D278B" w:rsidP="007D278B">
            <w:pPr>
              <w:jc w:val="center"/>
              <w:rPr>
                <w:rFonts w:ascii="GHEA Grapalat" w:hAnsi="GHEA Grapalat"/>
                <w:sz w:val="16"/>
                <w:szCs w:val="16"/>
              </w:rPr>
            </w:pPr>
            <w:proofErr w:type="spellStart"/>
            <w:r w:rsidRPr="007D278B">
              <w:rPr>
                <w:rFonts w:ascii="GHEA Grapalat" w:hAnsi="GHEA Grapalat"/>
                <w:sz w:val="16"/>
                <w:szCs w:val="16"/>
              </w:rPr>
              <w:t>կգ</w:t>
            </w:r>
            <w:proofErr w:type="spellEnd"/>
          </w:p>
        </w:tc>
        <w:tc>
          <w:tcPr>
            <w:tcW w:w="708" w:type="dxa"/>
            <w:vAlign w:val="center"/>
          </w:tcPr>
          <w:p w:rsidR="007D278B" w:rsidRPr="007D278B" w:rsidRDefault="007D278B" w:rsidP="007D278B">
            <w:pPr>
              <w:jc w:val="center"/>
              <w:rPr>
                <w:rFonts w:ascii="GHEA Grapalat" w:hAnsi="GHEA Grapalat" w:cs="Arial"/>
                <w:sz w:val="16"/>
                <w:szCs w:val="16"/>
                <w:lang w:val="hy-AM"/>
              </w:rPr>
            </w:pPr>
            <w:r w:rsidRPr="007D278B">
              <w:rPr>
                <w:rFonts w:ascii="GHEA Grapalat" w:hAnsi="GHEA Grapalat" w:cs="Arial"/>
                <w:sz w:val="16"/>
                <w:szCs w:val="16"/>
                <w:lang w:val="hy-AM"/>
              </w:rPr>
              <w:t>650</w:t>
            </w:r>
          </w:p>
        </w:tc>
        <w:tc>
          <w:tcPr>
            <w:tcW w:w="993" w:type="dxa"/>
            <w:vAlign w:val="center"/>
          </w:tcPr>
          <w:p w:rsidR="007D278B" w:rsidRPr="007D278B" w:rsidRDefault="00AD6084" w:rsidP="007D278B">
            <w:pPr>
              <w:jc w:val="center"/>
              <w:rPr>
                <w:rFonts w:ascii="GHEA Grapalat" w:hAnsi="GHEA Grapalat" w:cs="Arial"/>
                <w:sz w:val="16"/>
                <w:szCs w:val="16"/>
                <w:lang w:val="hy-AM"/>
              </w:rPr>
            </w:pPr>
            <w:r>
              <w:rPr>
                <w:rFonts w:ascii="GHEA Grapalat" w:hAnsi="GHEA Grapalat" w:cs="Arial"/>
                <w:sz w:val="16"/>
                <w:szCs w:val="16"/>
                <w:lang w:val="hy-AM"/>
              </w:rPr>
              <w:t>96980</w:t>
            </w:r>
          </w:p>
        </w:tc>
        <w:tc>
          <w:tcPr>
            <w:tcW w:w="963" w:type="dxa"/>
            <w:vAlign w:val="center"/>
          </w:tcPr>
          <w:p w:rsidR="007D278B" w:rsidRPr="007D278B" w:rsidRDefault="00AD6084" w:rsidP="007D278B">
            <w:pPr>
              <w:jc w:val="center"/>
              <w:rPr>
                <w:rFonts w:ascii="GHEA Grapalat" w:hAnsi="GHEA Grapalat" w:cs="Calibri"/>
                <w:sz w:val="18"/>
                <w:szCs w:val="20"/>
                <w:lang w:val="hy-AM"/>
              </w:rPr>
            </w:pPr>
            <w:r>
              <w:rPr>
                <w:rFonts w:ascii="GHEA Grapalat" w:hAnsi="GHEA Grapalat" w:cs="Calibri"/>
                <w:sz w:val="18"/>
                <w:szCs w:val="20"/>
                <w:lang w:val="hy-AM"/>
              </w:rPr>
              <w:t>149,2</w:t>
            </w:r>
          </w:p>
        </w:tc>
        <w:tc>
          <w:tcPr>
            <w:tcW w:w="738" w:type="dxa"/>
            <w:vAlign w:val="center"/>
          </w:tcPr>
          <w:p w:rsidR="007D278B" w:rsidRPr="007D278B" w:rsidRDefault="007D278B" w:rsidP="007D278B">
            <w:pPr>
              <w:jc w:val="center"/>
              <w:rPr>
                <w:rFonts w:ascii="GHEA Grapalat" w:hAnsi="GHEA Grapalat"/>
                <w:sz w:val="16"/>
                <w:szCs w:val="16"/>
              </w:rPr>
            </w:pPr>
            <w:r w:rsidRPr="007D278B">
              <w:rPr>
                <w:rFonts w:ascii="GHEA Grapalat" w:hAnsi="GHEA Grapalat"/>
                <w:sz w:val="16"/>
                <w:szCs w:val="16"/>
                <w:lang w:val="hy-AM"/>
              </w:rPr>
              <w:t>Ք.Կապան,Շահումյան 16ա</w:t>
            </w:r>
          </w:p>
        </w:tc>
        <w:tc>
          <w:tcPr>
            <w:tcW w:w="1134" w:type="dxa"/>
            <w:textDirection w:val="btLr"/>
            <w:vAlign w:val="center"/>
          </w:tcPr>
          <w:p w:rsidR="007D278B" w:rsidRPr="007D278B" w:rsidRDefault="007D278B" w:rsidP="007D278B">
            <w:pPr>
              <w:ind w:left="113" w:right="113"/>
              <w:jc w:val="center"/>
              <w:rPr>
                <w:rFonts w:ascii="GHEA Grapalat" w:hAnsi="GHEA Grapalat"/>
                <w:sz w:val="16"/>
                <w:szCs w:val="16"/>
              </w:rPr>
            </w:pPr>
            <w:proofErr w:type="spellStart"/>
            <w:r w:rsidRPr="007D278B">
              <w:rPr>
                <w:rFonts w:ascii="GHEA Grapalat" w:hAnsi="GHEA Grapalat" w:cs="Calibri"/>
                <w:color w:val="000000"/>
                <w:sz w:val="16"/>
                <w:szCs w:val="16"/>
                <w:lang w:val="ru-RU"/>
              </w:rPr>
              <w:t>Ըստ</w:t>
            </w:r>
            <w:proofErr w:type="spellEnd"/>
            <w:r w:rsidRPr="007D278B">
              <w:rPr>
                <w:rFonts w:ascii="GHEA Grapalat" w:hAnsi="GHEA Grapalat" w:cs="Calibri"/>
                <w:color w:val="000000"/>
                <w:sz w:val="16"/>
                <w:szCs w:val="16"/>
              </w:rPr>
              <w:t xml:space="preserve"> </w:t>
            </w:r>
            <w:proofErr w:type="spellStart"/>
            <w:r w:rsidRPr="007D278B">
              <w:rPr>
                <w:rFonts w:ascii="GHEA Grapalat" w:hAnsi="GHEA Grapalat" w:cs="Calibri"/>
                <w:color w:val="000000"/>
                <w:sz w:val="16"/>
                <w:szCs w:val="16"/>
              </w:rPr>
              <w:t>պատվիրատոհի</w:t>
            </w:r>
            <w:proofErr w:type="spellEnd"/>
            <w:r w:rsidRPr="007D278B">
              <w:rPr>
                <w:rFonts w:ascii="GHEA Grapalat" w:hAnsi="GHEA Grapalat" w:cs="Calibri"/>
                <w:color w:val="000000"/>
                <w:sz w:val="16"/>
                <w:szCs w:val="16"/>
              </w:rPr>
              <w:t xml:space="preserve"> </w:t>
            </w:r>
            <w:proofErr w:type="spellStart"/>
            <w:r w:rsidRPr="007D278B">
              <w:rPr>
                <w:rFonts w:ascii="GHEA Grapalat" w:hAnsi="GHEA Grapalat" w:cs="Calibri"/>
                <w:color w:val="000000"/>
                <w:sz w:val="16"/>
                <w:szCs w:val="16"/>
                <w:lang w:val="ru-RU"/>
              </w:rPr>
              <w:t>պահանջի</w:t>
            </w:r>
            <w:proofErr w:type="spellEnd"/>
            <w:r w:rsidRPr="007D278B">
              <w:rPr>
                <w:rFonts w:ascii="GHEA Grapalat" w:hAnsi="GHEA Grapalat" w:cs="Calibri"/>
                <w:color w:val="000000"/>
                <w:sz w:val="16"/>
                <w:szCs w:val="16"/>
              </w:rPr>
              <w:t xml:space="preserve"> </w:t>
            </w:r>
          </w:p>
        </w:tc>
        <w:tc>
          <w:tcPr>
            <w:tcW w:w="1134" w:type="dxa"/>
            <w:vAlign w:val="center"/>
          </w:tcPr>
          <w:p w:rsidR="007D278B" w:rsidRPr="007D278B" w:rsidRDefault="007D278B" w:rsidP="007D278B">
            <w:pPr>
              <w:jc w:val="center"/>
              <w:rPr>
                <w:rFonts w:ascii="GHEA Grapalat" w:hAnsi="GHEA Grapalat"/>
                <w:sz w:val="16"/>
                <w:szCs w:val="18"/>
              </w:rPr>
            </w:pPr>
            <w:proofErr w:type="spellStart"/>
            <w:r w:rsidRPr="007D278B">
              <w:rPr>
                <w:rFonts w:ascii="GHEA Grapalat" w:hAnsi="GHEA Grapalat"/>
                <w:i/>
                <w:iCs/>
                <w:sz w:val="16"/>
                <w:szCs w:val="18"/>
              </w:rPr>
              <w:t>Պայմանագիրը</w:t>
            </w:r>
            <w:proofErr w:type="spellEnd"/>
            <w:r w:rsidRPr="007D278B">
              <w:rPr>
                <w:rFonts w:ascii="GHEA Grapalat" w:hAnsi="GHEA Grapalat"/>
                <w:i/>
                <w:iCs/>
                <w:sz w:val="16"/>
                <w:szCs w:val="18"/>
              </w:rPr>
              <w:t xml:space="preserve"> </w:t>
            </w:r>
            <w:proofErr w:type="spellStart"/>
            <w:r w:rsidRPr="007D278B">
              <w:rPr>
                <w:rFonts w:ascii="GHEA Grapalat" w:hAnsi="GHEA Grapalat"/>
                <w:i/>
                <w:iCs/>
                <w:sz w:val="16"/>
                <w:szCs w:val="18"/>
              </w:rPr>
              <w:t>օրինական</w:t>
            </w:r>
            <w:proofErr w:type="spellEnd"/>
            <w:r w:rsidRPr="007D278B">
              <w:rPr>
                <w:rFonts w:ascii="GHEA Grapalat" w:hAnsi="GHEA Grapalat"/>
                <w:i/>
                <w:iCs/>
                <w:sz w:val="16"/>
                <w:szCs w:val="18"/>
              </w:rPr>
              <w:t xml:space="preserve"> </w:t>
            </w:r>
            <w:proofErr w:type="spellStart"/>
            <w:r w:rsidRPr="007D278B">
              <w:rPr>
                <w:rFonts w:ascii="GHEA Grapalat" w:hAnsi="GHEA Grapalat"/>
                <w:i/>
                <w:iCs/>
                <w:sz w:val="16"/>
                <w:szCs w:val="18"/>
              </w:rPr>
              <w:t>ուժի</w:t>
            </w:r>
            <w:proofErr w:type="spellEnd"/>
            <w:r w:rsidRPr="007D278B">
              <w:rPr>
                <w:rFonts w:ascii="GHEA Grapalat" w:hAnsi="GHEA Grapalat"/>
                <w:i/>
                <w:iCs/>
                <w:sz w:val="16"/>
                <w:szCs w:val="18"/>
              </w:rPr>
              <w:t xml:space="preserve"> </w:t>
            </w:r>
            <w:proofErr w:type="spellStart"/>
            <w:r w:rsidRPr="007D278B">
              <w:rPr>
                <w:rFonts w:ascii="GHEA Grapalat" w:hAnsi="GHEA Grapalat"/>
                <w:i/>
                <w:iCs/>
                <w:sz w:val="16"/>
                <w:szCs w:val="18"/>
              </w:rPr>
              <w:t>մեջ</w:t>
            </w:r>
            <w:proofErr w:type="spellEnd"/>
            <w:r w:rsidRPr="007D278B">
              <w:rPr>
                <w:rFonts w:ascii="GHEA Grapalat" w:hAnsi="GHEA Grapalat"/>
                <w:i/>
                <w:iCs/>
                <w:sz w:val="16"/>
                <w:szCs w:val="18"/>
              </w:rPr>
              <w:t xml:space="preserve"> </w:t>
            </w:r>
            <w:proofErr w:type="spellStart"/>
            <w:r w:rsidRPr="007D278B">
              <w:rPr>
                <w:rFonts w:ascii="GHEA Grapalat" w:hAnsi="GHEA Grapalat"/>
                <w:i/>
                <w:iCs/>
                <w:sz w:val="16"/>
                <w:szCs w:val="18"/>
              </w:rPr>
              <w:t>մտնելուց</w:t>
            </w:r>
            <w:proofErr w:type="spellEnd"/>
            <w:r w:rsidRPr="007D278B">
              <w:rPr>
                <w:rFonts w:ascii="GHEA Grapalat" w:hAnsi="GHEA Grapalat"/>
                <w:i/>
                <w:iCs/>
                <w:sz w:val="16"/>
                <w:szCs w:val="18"/>
              </w:rPr>
              <w:t xml:space="preserve"> </w:t>
            </w:r>
            <w:proofErr w:type="spellStart"/>
            <w:r w:rsidRPr="007D278B">
              <w:rPr>
                <w:rFonts w:ascii="GHEA Grapalat" w:hAnsi="GHEA Grapalat"/>
                <w:i/>
                <w:iCs/>
                <w:sz w:val="16"/>
                <w:szCs w:val="18"/>
              </w:rPr>
              <w:t>հետո</w:t>
            </w:r>
            <w:proofErr w:type="spellEnd"/>
            <w:r w:rsidRPr="007D278B">
              <w:rPr>
                <w:rFonts w:ascii="GHEA Grapalat" w:hAnsi="GHEA Grapalat"/>
                <w:i/>
                <w:iCs/>
                <w:sz w:val="16"/>
                <w:szCs w:val="18"/>
              </w:rPr>
              <w:t xml:space="preserve"> </w:t>
            </w:r>
            <w:proofErr w:type="spellStart"/>
            <w:r w:rsidRPr="007D278B">
              <w:rPr>
                <w:rFonts w:ascii="GHEA Grapalat" w:hAnsi="GHEA Grapalat"/>
                <w:i/>
                <w:iCs/>
                <w:sz w:val="16"/>
                <w:szCs w:val="18"/>
              </w:rPr>
              <w:t>մինչև</w:t>
            </w:r>
            <w:proofErr w:type="spellEnd"/>
            <w:r w:rsidRPr="007D278B">
              <w:rPr>
                <w:rFonts w:ascii="GHEA Grapalat" w:hAnsi="GHEA Grapalat"/>
                <w:i/>
                <w:iCs/>
                <w:sz w:val="16"/>
                <w:szCs w:val="18"/>
              </w:rPr>
              <w:t xml:space="preserve"> 25.12.2024</w:t>
            </w:r>
          </w:p>
        </w:tc>
      </w:tr>
    </w:tbl>
    <w:p w:rsidR="007D278B" w:rsidRPr="007D278B" w:rsidRDefault="007D278B" w:rsidP="007D278B">
      <w:pPr>
        <w:rPr>
          <w:rFonts w:ascii="GHEA Grapalat" w:hAnsi="GHEA Grapalat" w:cs="Calibri"/>
          <w:b/>
          <w:bCs/>
          <w:color w:val="FF0000"/>
          <w:sz w:val="18"/>
          <w:szCs w:val="22"/>
          <w:lang w:val="hy-AM"/>
        </w:rPr>
      </w:pPr>
    </w:p>
    <w:p w:rsidR="007D278B" w:rsidRPr="007D278B" w:rsidRDefault="007D278B" w:rsidP="007D278B">
      <w:pPr>
        <w:rPr>
          <w:rFonts w:ascii="GHEA Grapalat" w:hAnsi="GHEA Grapalat" w:cs="Calibri"/>
          <w:b/>
          <w:bCs/>
          <w:color w:val="FF0000"/>
          <w:sz w:val="18"/>
          <w:szCs w:val="22"/>
          <w:lang w:val="hy-AM"/>
        </w:rPr>
      </w:pPr>
      <w:r w:rsidRPr="007D278B">
        <w:rPr>
          <w:rFonts w:ascii="GHEA Grapalat" w:hAnsi="GHEA Grapalat" w:cs="Calibri"/>
          <w:b/>
          <w:bCs/>
          <w:color w:val="FF0000"/>
          <w:sz w:val="18"/>
          <w:szCs w:val="22"/>
          <w:lang w:val="hy-AM"/>
        </w:rPr>
        <w:t>Ապրանքախմբին</w:t>
      </w:r>
      <w:r w:rsidRPr="007D278B">
        <w:rPr>
          <w:rFonts w:ascii="GHEA Grapalat" w:hAnsi="GHEA Grapalat" w:cs="Calibri"/>
          <w:b/>
          <w:bCs/>
          <w:color w:val="FF0000"/>
          <w:sz w:val="18"/>
          <w:szCs w:val="22"/>
          <w:lang w:val="pt-BR"/>
        </w:rPr>
        <w:t xml:space="preserve"> </w:t>
      </w:r>
      <w:r w:rsidRPr="007D278B">
        <w:rPr>
          <w:rFonts w:ascii="GHEA Grapalat" w:hAnsi="GHEA Grapalat" w:cs="Calibri"/>
          <w:b/>
          <w:bCs/>
          <w:color w:val="FF0000"/>
          <w:sz w:val="18"/>
          <w:szCs w:val="22"/>
          <w:lang w:val="hy-AM"/>
        </w:rPr>
        <w:t>ներկայացվող</w:t>
      </w:r>
      <w:r w:rsidRPr="007D278B">
        <w:rPr>
          <w:rFonts w:ascii="GHEA Grapalat" w:hAnsi="GHEA Grapalat" w:cs="Calibri"/>
          <w:b/>
          <w:bCs/>
          <w:color w:val="FF0000"/>
          <w:sz w:val="18"/>
          <w:szCs w:val="22"/>
          <w:lang w:val="pt-BR"/>
        </w:rPr>
        <w:t xml:space="preserve"> </w:t>
      </w:r>
      <w:r w:rsidRPr="007D278B">
        <w:rPr>
          <w:rFonts w:ascii="GHEA Grapalat" w:hAnsi="GHEA Grapalat" w:cs="Calibri"/>
          <w:b/>
          <w:bCs/>
          <w:color w:val="FF0000"/>
          <w:sz w:val="18"/>
          <w:szCs w:val="22"/>
          <w:lang w:val="hy-AM"/>
        </w:rPr>
        <w:t>ընդհանուր</w:t>
      </w:r>
      <w:r w:rsidRPr="007D278B">
        <w:rPr>
          <w:rFonts w:ascii="GHEA Grapalat" w:hAnsi="GHEA Grapalat" w:cs="Calibri"/>
          <w:b/>
          <w:bCs/>
          <w:color w:val="FF0000"/>
          <w:sz w:val="18"/>
          <w:szCs w:val="22"/>
          <w:lang w:val="pt-BR"/>
        </w:rPr>
        <w:t xml:space="preserve"> </w:t>
      </w:r>
      <w:r w:rsidRPr="007D278B">
        <w:rPr>
          <w:rFonts w:ascii="GHEA Grapalat" w:hAnsi="GHEA Grapalat" w:cs="Calibri"/>
          <w:b/>
          <w:bCs/>
          <w:color w:val="FF0000"/>
          <w:sz w:val="18"/>
          <w:szCs w:val="22"/>
          <w:lang w:val="hy-AM"/>
        </w:rPr>
        <w:t>պարտադիր</w:t>
      </w:r>
      <w:r w:rsidRPr="007D278B">
        <w:rPr>
          <w:rFonts w:ascii="GHEA Grapalat" w:hAnsi="GHEA Grapalat" w:cs="Calibri"/>
          <w:b/>
          <w:bCs/>
          <w:color w:val="FF0000"/>
          <w:sz w:val="18"/>
          <w:szCs w:val="22"/>
          <w:lang w:val="pt-BR"/>
        </w:rPr>
        <w:t xml:space="preserve"> </w:t>
      </w:r>
      <w:r w:rsidRPr="007D278B">
        <w:rPr>
          <w:rFonts w:ascii="GHEA Grapalat" w:hAnsi="GHEA Grapalat" w:cs="Calibri"/>
          <w:b/>
          <w:bCs/>
          <w:color w:val="FF0000"/>
          <w:sz w:val="18"/>
          <w:szCs w:val="22"/>
          <w:lang w:val="hy-AM"/>
        </w:rPr>
        <w:t>պահանջներ.</w:t>
      </w:r>
      <w:r w:rsidRPr="007D278B">
        <w:rPr>
          <w:rFonts w:ascii="GHEA Grapalat" w:hAnsi="GHEA Grapalat" w:cs="Calibri"/>
          <w:b/>
          <w:bCs/>
          <w:color w:val="FF0000"/>
          <w:sz w:val="18"/>
          <w:szCs w:val="22"/>
          <w:lang w:val="pt-BR"/>
        </w:rPr>
        <w:t xml:space="preserve"> </w:t>
      </w:r>
    </w:p>
    <w:p w:rsidR="007D278B" w:rsidRPr="007D278B" w:rsidRDefault="007D278B" w:rsidP="007D278B">
      <w:pPr>
        <w:numPr>
          <w:ilvl w:val="0"/>
          <w:numId w:val="34"/>
        </w:numPr>
        <w:rPr>
          <w:rFonts w:ascii="GHEA Grapalat" w:hAnsi="GHEA Grapalat" w:cs="Calibri"/>
          <w:b/>
          <w:bCs/>
          <w:color w:val="000000"/>
          <w:sz w:val="18"/>
          <w:szCs w:val="22"/>
          <w:lang w:val="hy-AM"/>
        </w:rPr>
      </w:pPr>
      <w:r w:rsidRPr="007D278B">
        <w:rPr>
          <w:rFonts w:ascii="GHEA Grapalat" w:hAnsi="GHEA Grapalat" w:cs="Calibri"/>
          <w:b/>
          <w:bCs/>
          <w:color w:val="000000"/>
          <w:sz w:val="18"/>
          <w:szCs w:val="22"/>
          <w:lang w:val="hy-AM"/>
        </w:rPr>
        <w:t>Համապատասխան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Եվրասիական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տնտեսական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հանձնաժողովի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խորհրդի</w:t>
      </w:r>
      <w:r w:rsidRPr="007D278B">
        <w:rPr>
          <w:rFonts w:ascii="GHEA Grapalat" w:hAnsi="GHEA Grapalat" w:cs="Calibri"/>
          <w:b/>
          <w:bCs/>
          <w:color w:val="000000"/>
          <w:sz w:val="18"/>
          <w:szCs w:val="22"/>
          <w:lang w:val="pt-BR"/>
        </w:rPr>
        <w:t xml:space="preserve"> 2013 </w:t>
      </w:r>
      <w:r w:rsidRPr="007D278B">
        <w:rPr>
          <w:rFonts w:ascii="GHEA Grapalat" w:hAnsi="GHEA Grapalat" w:cs="Calibri"/>
          <w:b/>
          <w:bCs/>
          <w:color w:val="000000"/>
          <w:sz w:val="18"/>
          <w:szCs w:val="22"/>
          <w:lang w:val="hy-AM"/>
        </w:rPr>
        <w:t>թվականի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հոկտեմբերի</w:t>
      </w:r>
      <w:r w:rsidRPr="007D278B">
        <w:rPr>
          <w:rFonts w:ascii="GHEA Grapalat" w:hAnsi="GHEA Grapalat" w:cs="Calibri"/>
          <w:b/>
          <w:bCs/>
          <w:color w:val="000000"/>
          <w:sz w:val="18"/>
          <w:szCs w:val="22"/>
          <w:lang w:val="pt-BR"/>
        </w:rPr>
        <w:t xml:space="preserve"> 9-</w:t>
      </w:r>
      <w:r w:rsidRPr="007D278B">
        <w:rPr>
          <w:rFonts w:ascii="GHEA Grapalat" w:hAnsi="GHEA Grapalat" w:cs="Calibri"/>
          <w:b/>
          <w:bCs/>
          <w:color w:val="000000"/>
          <w:sz w:val="18"/>
          <w:szCs w:val="22"/>
          <w:lang w:val="hy-AM"/>
        </w:rPr>
        <w:t>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թիվ</w:t>
      </w:r>
      <w:r w:rsidRPr="007D278B">
        <w:rPr>
          <w:rFonts w:ascii="GHEA Grapalat" w:hAnsi="GHEA Grapalat" w:cs="Calibri"/>
          <w:b/>
          <w:bCs/>
          <w:color w:val="000000"/>
          <w:sz w:val="18"/>
          <w:szCs w:val="22"/>
          <w:lang w:val="pt-BR"/>
        </w:rPr>
        <w:t xml:space="preserve"> 68 </w:t>
      </w:r>
      <w:r w:rsidRPr="007D278B">
        <w:rPr>
          <w:rFonts w:ascii="GHEA Grapalat" w:hAnsi="GHEA Grapalat" w:cs="Calibri"/>
          <w:b/>
          <w:bCs/>
          <w:color w:val="000000"/>
          <w:sz w:val="18"/>
          <w:szCs w:val="22"/>
          <w:lang w:val="hy-AM"/>
        </w:rPr>
        <w:t>որոշմամբ</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ընդունված</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Մսի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եւ</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մսամթերքի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անվտանգության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մասին</w:t>
      </w:r>
      <w:r w:rsidRPr="007D278B">
        <w:rPr>
          <w:rFonts w:ascii="GHEA Grapalat" w:hAnsi="GHEA Grapalat" w:cs="Calibri"/>
          <w:b/>
          <w:bCs/>
          <w:color w:val="000000"/>
          <w:sz w:val="18"/>
          <w:szCs w:val="22"/>
          <w:lang w:val="pt-BR"/>
        </w:rPr>
        <w:t>» (</w:t>
      </w:r>
      <w:r w:rsidRPr="007D278B">
        <w:rPr>
          <w:rFonts w:ascii="GHEA Grapalat" w:hAnsi="GHEA Grapalat" w:cs="Calibri"/>
          <w:b/>
          <w:bCs/>
          <w:color w:val="000000"/>
          <w:sz w:val="18"/>
          <w:szCs w:val="22"/>
          <w:lang w:val="hy-AM"/>
        </w:rPr>
        <w:t>ՄՄ</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ՏԿ</w:t>
      </w:r>
      <w:r w:rsidRPr="007D278B">
        <w:rPr>
          <w:rFonts w:ascii="GHEA Grapalat" w:hAnsi="GHEA Grapalat" w:cs="Calibri"/>
          <w:b/>
          <w:bCs/>
          <w:color w:val="000000"/>
          <w:sz w:val="18"/>
          <w:szCs w:val="22"/>
          <w:lang w:val="pt-BR"/>
        </w:rPr>
        <w:t xml:space="preserve"> 034/2013) </w:t>
      </w:r>
      <w:r w:rsidRPr="007D278B">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7D278B">
        <w:rPr>
          <w:rFonts w:ascii="GHEA Grapalat" w:hAnsi="GHEA Grapalat"/>
          <w:sz w:val="20"/>
          <w:lang w:val="pt-BR"/>
        </w:rPr>
        <w:t xml:space="preserve"> </w:t>
      </w:r>
    </w:p>
    <w:p w:rsidR="007D278B" w:rsidRPr="007D278B" w:rsidRDefault="007D278B" w:rsidP="007D278B">
      <w:pPr>
        <w:numPr>
          <w:ilvl w:val="0"/>
          <w:numId w:val="34"/>
        </w:numPr>
        <w:rPr>
          <w:rFonts w:ascii="GHEA Grapalat" w:hAnsi="GHEA Grapalat" w:cs="Calibri"/>
          <w:b/>
          <w:bCs/>
          <w:color w:val="000000"/>
          <w:sz w:val="18"/>
          <w:szCs w:val="22"/>
          <w:lang w:val="hy-AM"/>
        </w:rPr>
      </w:pPr>
      <w:r w:rsidRPr="007D278B">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7D278B">
        <w:rPr>
          <w:rFonts w:ascii="GHEA Grapalat" w:hAnsi="GHEA Grapalat" w:cs="Calibri"/>
          <w:b/>
          <w:bCs/>
          <w:color w:val="000000"/>
          <w:sz w:val="18"/>
          <w:szCs w:val="22"/>
          <w:lang w:val="hy-AM"/>
        </w:rPr>
        <w:t>։</w:t>
      </w:r>
    </w:p>
    <w:p w:rsidR="007D278B" w:rsidRPr="007D278B" w:rsidRDefault="007D278B" w:rsidP="007D278B">
      <w:pPr>
        <w:numPr>
          <w:ilvl w:val="0"/>
          <w:numId w:val="34"/>
        </w:numPr>
        <w:rPr>
          <w:rFonts w:ascii="GHEA Grapalat" w:hAnsi="GHEA Grapalat" w:cs="Calibri"/>
          <w:b/>
          <w:bCs/>
          <w:color w:val="000000"/>
          <w:sz w:val="18"/>
          <w:szCs w:val="22"/>
          <w:lang w:val="hy-AM"/>
        </w:rPr>
      </w:pPr>
      <w:r w:rsidRPr="007D278B">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7D278B" w:rsidRPr="007D278B" w:rsidRDefault="007D278B" w:rsidP="007D278B">
      <w:pPr>
        <w:ind w:left="360"/>
        <w:rPr>
          <w:rFonts w:ascii="GHEA Grapalat" w:hAnsi="GHEA Grapalat" w:cs="Calibri"/>
          <w:b/>
          <w:bCs/>
          <w:color w:val="FF0000"/>
          <w:sz w:val="18"/>
          <w:szCs w:val="22"/>
          <w:lang w:val="hy-AM"/>
        </w:rPr>
      </w:pPr>
      <w:r w:rsidRPr="007D278B">
        <w:rPr>
          <w:rFonts w:ascii="GHEA Grapalat" w:hAnsi="GHEA Grapalat" w:cs="Calibri"/>
          <w:b/>
          <w:bCs/>
          <w:color w:val="FF0000"/>
          <w:sz w:val="18"/>
          <w:szCs w:val="22"/>
          <w:lang w:val="hy-AM"/>
        </w:rPr>
        <w:t>Անվտանգությունը</w:t>
      </w:r>
      <w:r w:rsidRPr="007D278B">
        <w:rPr>
          <w:rFonts w:ascii="GHEA Grapalat" w:hAnsi="GHEA Grapalat" w:cs="Calibri"/>
          <w:b/>
          <w:bCs/>
          <w:color w:val="FF0000"/>
          <w:sz w:val="18"/>
          <w:szCs w:val="22"/>
          <w:lang w:val="pt-BR"/>
        </w:rPr>
        <w:t xml:space="preserve">, </w:t>
      </w:r>
      <w:r w:rsidRPr="007D278B">
        <w:rPr>
          <w:rFonts w:ascii="GHEA Grapalat" w:hAnsi="GHEA Grapalat" w:cs="Calibri"/>
          <w:b/>
          <w:bCs/>
          <w:color w:val="FF0000"/>
          <w:sz w:val="18"/>
          <w:szCs w:val="22"/>
          <w:lang w:val="hy-AM"/>
        </w:rPr>
        <w:t>փաթեթավորումը</w:t>
      </w:r>
      <w:r w:rsidRPr="007D278B">
        <w:rPr>
          <w:rFonts w:ascii="GHEA Grapalat" w:hAnsi="GHEA Grapalat" w:cs="Calibri"/>
          <w:b/>
          <w:bCs/>
          <w:color w:val="FF0000"/>
          <w:sz w:val="18"/>
          <w:szCs w:val="22"/>
          <w:lang w:val="pt-BR"/>
        </w:rPr>
        <w:t xml:space="preserve"> </w:t>
      </w:r>
      <w:r w:rsidRPr="007D278B">
        <w:rPr>
          <w:rFonts w:ascii="GHEA Grapalat" w:hAnsi="GHEA Grapalat" w:cs="Calibri"/>
          <w:b/>
          <w:bCs/>
          <w:color w:val="FF0000"/>
          <w:sz w:val="18"/>
          <w:szCs w:val="22"/>
          <w:lang w:val="hy-AM"/>
        </w:rPr>
        <w:t>և</w:t>
      </w:r>
      <w:r w:rsidRPr="007D278B">
        <w:rPr>
          <w:rFonts w:ascii="GHEA Grapalat" w:hAnsi="GHEA Grapalat" w:cs="Calibri"/>
          <w:b/>
          <w:bCs/>
          <w:color w:val="FF0000"/>
          <w:sz w:val="18"/>
          <w:szCs w:val="22"/>
          <w:lang w:val="pt-BR"/>
        </w:rPr>
        <w:t xml:space="preserve"> </w:t>
      </w:r>
      <w:r w:rsidRPr="007D278B">
        <w:rPr>
          <w:rFonts w:ascii="GHEA Grapalat" w:hAnsi="GHEA Grapalat" w:cs="Calibri"/>
          <w:b/>
          <w:bCs/>
          <w:color w:val="FF0000"/>
          <w:sz w:val="18"/>
          <w:szCs w:val="22"/>
          <w:lang w:val="hy-AM"/>
        </w:rPr>
        <w:t>մակնշումը</w:t>
      </w:r>
      <w:r w:rsidRPr="007D278B">
        <w:rPr>
          <w:rFonts w:ascii="GHEA Grapalat" w:hAnsi="GHEA Grapalat" w:cs="Calibri"/>
          <w:b/>
          <w:bCs/>
          <w:color w:val="FF0000"/>
          <w:sz w:val="18"/>
          <w:szCs w:val="22"/>
          <w:lang w:val="pt-BR"/>
        </w:rPr>
        <w:t>.</w:t>
      </w:r>
    </w:p>
    <w:p w:rsidR="007D278B" w:rsidRPr="007D278B" w:rsidRDefault="007D278B" w:rsidP="007D278B">
      <w:pPr>
        <w:numPr>
          <w:ilvl w:val="0"/>
          <w:numId w:val="34"/>
        </w:numPr>
        <w:rPr>
          <w:rFonts w:ascii="GHEA Grapalat" w:hAnsi="GHEA Grapalat" w:cs="Calibri"/>
          <w:b/>
          <w:bCs/>
          <w:color w:val="000000"/>
          <w:sz w:val="18"/>
          <w:szCs w:val="22"/>
          <w:lang w:val="hy-AM"/>
        </w:rPr>
      </w:pPr>
      <w:r w:rsidRPr="007D278B">
        <w:rPr>
          <w:rFonts w:ascii="GHEA Grapalat" w:hAnsi="GHEA Grapalat" w:cs="Calibri"/>
          <w:b/>
          <w:bCs/>
          <w:color w:val="000000"/>
          <w:sz w:val="18"/>
          <w:szCs w:val="22"/>
          <w:lang w:val="hy-AM"/>
        </w:rPr>
        <w:t>ըստ</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Մաքսային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միության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հանձնաժողովի</w:t>
      </w:r>
      <w:r w:rsidRPr="007D278B">
        <w:rPr>
          <w:rFonts w:ascii="GHEA Grapalat" w:hAnsi="GHEA Grapalat" w:cs="Calibri"/>
          <w:b/>
          <w:bCs/>
          <w:color w:val="000000"/>
          <w:sz w:val="18"/>
          <w:szCs w:val="22"/>
          <w:lang w:val="pt-BR"/>
        </w:rPr>
        <w:t xml:space="preserve"> 2011 </w:t>
      </w:r>
      <w:r w:rsidRPr="007D278B">
        <w:rPr>
          <w:rFonts w:ascii="GHEA Grapalat" w:hAnsi="GHEA Grapalat" w:cs="Calibri"/>
          <w:b/>
          <w:bCs/>
          <w:color w:val="000000"/>
          <w:sz w:val="18"/>
          <w:szCs w:val="22"/>
          <w:lang w:val="hy-AM"/>
        </w:rPr>
        <w:t>թվականի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դեկտեմբերի</w:t>
      </w:r>
      <w:r w:rsidRPr="007D278B">
        <w:rPr>
          <w:rFonts w:ascii="GHEA Grapalat" w:hAnsi="GHEA Grapalat" w:cs="Calibri"/>
          <w:b/>
          <w:bCs/>
          <w:color w:val="000000"/>
          <w:sz w:val="18"/>
          <w:szCs w:val="22"/>
          <w:lang w:val="pt-BR"/>
        </w:rPr>
        <w:t xml:space="preserve"> 9-</w:t>
      </w:r>
      <w:r w:rsidRPr="007D278B">
        <w:rPr>
          <w:rFonts w:ascii="GHEA Grapalat" w:hAnsi="GHEA Grapalat" w:cs="Calibri"/>
          <w:b/>
          <w:bCs/>
          <w:color w:val="000000"/>
          <w:sz w:val="18"/>
          <w:szCs w:val="22"/>
          <w:lang w:val="hy-AM"/>
        </w:rPr>
        <w:t>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թիվ</w:t>
      </w:r>
      <w:r w:rsidRPr="007D278B">
        <w:rPr>
          <w:rFonts w:ascii="GHEA Grapalat" w:hAnsi="GHEA Grapalat" w:cs="Calibri"/>
          <w:b/>
          <w:bCs/>
          <w:color w:val="000000"/>
          <w:sz w:val="18"/>
          <w:szCs w:val="22"/>
          <w:lang w:val="pt-BR"/>
        </w:rPr>
        <w:t xml:space="preserve"> 880 </w:t>
      </w:r>
      <w:r w:rsidRPr="007D278B">
        <w:rPr>
          <w:rFonts w:ascii="GHEA Grapalat" w:hAnsi="GHEA Grapalat" w:cs="Calibri"/>
          <w:b/>
          <w:bCs/>
          <w:color w:val="000000"/>
          <w:sz w:val="18"/>
          <w:szCs w:val="22"/>
          <w:lang w:val="hy-AM"/>
        </w:rPr>
        <w:t>որոշմամբ</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ընդունված</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Սննդամթերքի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անվտանգության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մասին</w:t>
      </w:r>
      <w:r w:rsidRPr="007D278B">
        <w:rPr>
          <w:rFonts w:ascii="GHEA Grapalat" w:hAnsi="GHEA Grapalat" w:cs="Calibri"/>
          <w:b/>
          <w:bCs/>
          <w:color w:val="000000"/>
          <w:sz w:val="18"/>
          <w:szCs w:val="22"/>
          <w:lang w:val="pt-BR"/>
        </w:rPr>
        <w:t>» (</w:t>
      </w:r>
      <w:r w:rsidRPr="007D278B">
        <w:rPr>
          <w:rFonts w:ascii="GHEA Grapalat" w:hAnsi="GHEA Grapalat" w:cs="Calibri"/>
          <w:b/>
          <w:bCs/>
          <w:color w:val="000000"/>
          <w:sz w:val="18"/>
          <w:szCs w:val="22"/>
          <w:lang w:val="hy-AM"/>
        </w:rPr>
        <w:t>ՄՄ</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ՏԿ</w:t>
      </w:r>
      <w:r w:rsidRPr="007D278B">
        <w:rPr>
          <w:rFonts w:ascii="GHEA Grapalat" w:hAnsi="GHEA Grapalat" w:cs="Calibri"/>
          <w:b/>
          <w:bCs/>
          <w:color w:val="000000"/>
          <w:sz w:val="18"/>
          <w:szCs w:val="22"/>
          <w:lang w:val="pt-BR"/>
        </w:rPr>
        <w:t xml:space="preserve"> 021/2011),  </w:t>
      </w:r>
    </w:p>
    <w:p w:rsidR="007D278B" w:rsidRPr="007D278B" w:rsidRDefault="007D278B" w:rsidP="007D278B">
      <w:pPr>
        <w:numPr>
          <w:ilvl w:val="0"/>
          <w:numId w:val="34"/>
        </w:numPr>
        <w:rPr>
          <w:rFonts w:ascii="GHEA Grapalat" w:hAnsi="GHEA Grapalat" w:cs="Calibri"/>
          <w:b/>
          <w:bCs/>
          <w:color w:val="000000"/>
          <w:sz w:val="18"/>
          <w:szCs w:val="22"/>
          <w:lang w:val="hy-AM"/>
        </w:rPr>
      </w:pPr>
      <w:r w:rsidRPr="007D278B">
        <w:rPr>
          <w:rFonts w:ascii="GHEA Grapalat" w:hAnsi="GHEA Grapalat" w:cs="Calibri"/>
          <w:b/>
          <w:bCs/>
          <w:color w:val="000000"/>
          <w:sz w:val="18"/>
          <w:szCs w:val="22"/>
          <w:lang w:val="hy-AM"/>
        </w:rPr>
        <w:t>Մաքսային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միության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հանձնաժողովի</w:t>
      </w:r>
      <w:r w:rsidRPr="007D278B">
        <w:rPr>
          <w:rFonts w:ascii="GHEA Grapalat" w:hAnsi="GHEA Grapalat" w:cs="Calibri"/>
          <w:b/>
          <w:bCs/>
          <w:color w:val="000000"/>
          <w:sz w:val="18"/>
          <w:szCs w:val="22"/>
          <w:lang w:val="pt-BR"/>
        </w:rPr>
        <w:t xml:space="preserve"> 2011 </w:t>
      </w:r>
      <w:r w:rsidRPr="007D278B">
        <w:rPr>
          <w:rFonts w:ascii="GHEA Grapalat" w:hAnsi="GHEA Grapalat" w:cs="Calibri"/>
          <w:b/>
          <w:bCs/>
          <w:color w:val="000000"/>
          <w:sz w:val="18"/>
          <w:szCs w:val="22"/>
          <w:lang w:val="hy-AM"/>
        </w:rPr>
        <w:t>թվականի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դեկտեմբերի</w:t>
      </w:r>
      <w:r w:rsidRPr="007D278B">
        <w:rPr>
          <w:rFonts w:ascii="GHEA Grapalat" w:hAnsi="GHEA Grapalat" w:cs="Calibri"/>
          <w:b/>
          <w:bCs/>
          <w:color w:val="000000"/>
          <w:sz w:val="18"/>
          <w:szCs w:val="22"/>
          <w:lang w:val="pt-BR"/>
        </w:rPr>
        <w:t xml:space="preserve"> 9-</w:t>
      </w:r>
      <w:r w:rsidRPr="007D278B">
        <w:rPr>
          <w:rFonts w:ascii="GHEA Grapalat" w:hAnsi="GHEA Grapalat" w:cs="Calibri"/>
          <w:b/>
          <w:bCs/>
          <w:color w:val="000000"/>
          <w:sz w:val="18"/>
          <w:szCs w:val="22"/>
          <w:lang w:val="hy-AM"/>
        </w:rPr>
        <w:t>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թիվ</w:t>
      </w:r>
      <w:r w:rsidRPr="007D278B">
        <w:rPr>
          <w:rFonts w:ascii="GHEA Grapalat" w:hAnsi="GHEA Grapalat" w:cs="Calibri"/>
          <w:b/>
          <w:bCs/>
          <w:color w:val="000000"/>
          <w:sz w:val="18"/>
          <w:szCs w:val="22"/>
          <w:lang w:val="pt-BR"/>
        </w:rPr>
        <w:t xml:space="preserve"> 881 </w:t>
      </w:r>
      <w:r w:rsidRPr="007D278B">
        <w:rPr>
          <w:rFonts w:ascii="GHEA Grapalat" w:hAnsi="GHEA Grapalat" w:cs="Calibri"/>
          <w:b/>
          <w:bCs/>
          <w:color w:val="000000"/>
          <w:sz w:val="18"/>
          <w:szCs w:val="22"/>
          <w:lang w:val="hy-AM"/>
        </w:rPr>
        <w:t>որոշմամբ</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ընդունված</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Սննդամթերքը՝</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դրա</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մակնշման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մասով</w:t>
      </w:r>
      <w:r w:rsidRPr="007D278B">
        <w:rPr>
          <w:rFonts w:ascii="GHEA Grapalat" w:hAnsi="GHEA Grapalat" w:cs="Calibri"/>
          <w:b/>
          <w:bCs/>
          <w:color w:val="000000"/>
          <w:sz w:val="18"/>
          <w:szCs w:val="22"/>
          <w:lang w:val="pt-BR"/>
        </w:rPr>
        <w:t>» (</w:t>
      </w:r>
      <w:r w:rsidRPr="007D278B">
        <w:rPr>
          <w:rFonts w:ascii="GHEA Grapalat" w:hAnsi="GHEA Grapalat" w:cs="Calibri"/>
          <w:b/>
          <w:bCs/>
          <w:color w:val="000000"/>
          <w:sz w:val="18"/>
          <w:szCs w:val="22"/>
          <w:lang w:val="hy-AM"/>
        </w:rPr>
        <w:t>ՄՄ</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ՏԿ</w:t>
      </w:r>
      <w:r w:rsidRPr="007D278B">
        <w:rPr>
          <w:rFonts w:ascii="GHEA Grapalat" w:hAnsi="GHEA Grapalat" w:cs="Calibri"/>
          <w:b/>
          <w:bCs/>
          <w:color w:val="000000"/>
          <w:sz w:val="18"/>
          <w:szCs w:val="22"/>
          <w:lang w:val="pt-BR"/>
        </w:rPr>
        <w:t xml:space="preserve"> 022/2011), </w:t>
      </w:r>
    </w:p>
    <w:p w:rsidR="007D278B" w:rsidRPr="007D278B" w:rsidRDefault="007D278B" w:rsidP="007D278B">
      <w:pPr>
        <w:numPr>
          <w:ilvl w:val="0"/>
          <w:numId w:val="34"/>
        </w:numPr>
        <w:rPr>
          <w:rFonts w:ascii="GHEA Grapalat" w:hAnsi="GHEA Grapalat" w:cs="Calibri"/>
          <w:b/>
          <w:bCs/>
          <w:color w:val="000000"/>
          <w:sz w:val="18"/>
          <w:szCs w:val="22"/>
          <w:lang w:val="hy-AM"/>
        </w:rPr>
      </w:pPr>
      <w:r w:rsidRPr="007D278B">
        <w:rPr>
          <w:rFonts w:ascii="GHEA Grapalat" w:hAnsi="GHEA Grapalat" w:cs="Calibri"/>
          <w:b/>
          <w:bCs/>
          <w:color w:val="000000"/>
          <w:sz w:val="18"/>
          <w:szCs w:val="22"/>
          <w:lang w:val="hy-AM"/>
        </w:rPr>
        <w:t>Մաքսային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միության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հանձնաժողովի</w:t>
      </w:r>
      <w:r w:rsidRPr="007D278B">
        <w:rPr>
          <w:rFonts w:ascii="GHEA Grapalat" w:hAnsi="GHEA Grapalat" w:cs="Calibri"/>
          <w:b/>
          <w:bCs/>
          <w:color w:val="000000"/>
          <w:sz w:val="18"/>
          <w:szCs w:val="22"/>
          <w:lang w:val="pt-BR"/>
        </w:rPr>
        <w:t xml:space="preserve"> 2011 </w:t>
      </w:r>
      <w:r w:rsidRPr="007D278B">
        <w:rPr>
          <w:rFonts w:ascii="GHEA Grapalat" w:hAnsi="GHEA Grapalat" w:cs="Calibri"/>
          <w:b/>
          <w:bCs/>
          <w:color w:val="000000"/>
          <w:sz w:val="18"/>
          <w:szCs w:val="22"/>
          <w:lang w:val="hy-AM"/>
        </w:rPr>
        <w:t>թվականի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օգոստոսի</w:t>
      </w:r>
      <w:r w:rsidRPr="007D278B">
        <w:rPr>
          <w:rFonts w:ascii="GHEA Grapalat" w:hAnsi="GHEA Grapalat" w:cs="Calibri"/>
          <w:b/>
          <w:bCs/>
          <w:color w:val="000000"/>
          <w:sz w:val="18"/>
          <w:szCs w:val="22"/>
          <w:lang w:val="pt-BR"/>
        </w:rPr>
        <w:t xml:space="preserve"> 16-</w:t>
      </w:r>
      <w:r w:rsidRPr="007D278B">
        <w:rPr>
          <w:rFonts w:ascii="GHEA Grapalat" w:hAnsi="GHEA Grapalat" w:cs="Calibri"/>
          <w:b/>
          <w:bCs/>
          <w:color w:val="000000"/>
          <w:sz w:val="18"/>
          <w:szCs w:val="22"/>
          <w:lang w:val="hy-AM"/>
        </w:rPr>
        <w:t>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թիվ</w:t>
      </w:r>
      <w:r w:rsidRPr="007D278B">
        <w:rPr>
          <w:rFonts w:ascii="GHEA Grapalat" w:hAnsi="GHEA Grapalat" w:cs="Calibri"/>
          <w:b/>
          <w:bCs/>
          <w:color w:val="000000"/>
          <w:sz w:val="18"/>
          <w:szCs w:val="22"/>
          <w:lang w:val="pt-BR"/>
        </w:rPr>
        <w:t xml:space="preserve"> 769 </w:t>
      </w:r>
      <w:r w:rsidRPr="007D278B">
        <w:rPr>
          <w:rFonts w:ascii="GHEA Grapalat" w:hAnsi="GHEA Grapalat" w:cs="Calibri"/>
          <w:b/>
          <w:bCs/>
          <w:color w:val="000000"/>
          <w:sz w:val="18"/>
          <w:szCs w:val="22"/>
          <w:lang w:val="hy-AM"/>
        </w:rPr>
        <w:t>որոշմամբ</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ընդունված</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Փաթեթվածքի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անվտանգության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մասին</w:t>
      </w:r>
      <w:r w:rsidRPr="007D278B">
        <w:rPr>
          <w:rFonts w:ascii="GHEA Grapalat" w:hAnsi="GHEA Grapalat" w:cs="Calibri"/>
          <w:b/>
          <w:bCs/>
          <w:color w:val="000000"/>
          <w:sz w:val="18"/>
          <w:szCs w:val="22"/>
          <w:lang w:val="pt-BR"/>
        </w:rPr>
        <w:t>» (</w:t>
      </w:r>
      <w:r w:rsidRPr="007D278B">
        <w:rPr>
          <w:rFonts w:ascii="GHEA Grapalat" w:hAnsi="GHEA Grapalat" w:cs="Calibri"/>
          <w:b/>
          <w:bCs/>
          <w:color w:val="000000"/>
          <w:sz w:val="18"/>
          <w:szCs w:val="22"/>
          <w:lang w:val="hy-AM"/>
        </w:rPr>
        <w:t>ՄՄ</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ՏԿ</w:t>
      </w:r>
      <w:r w:rsidRPr="007D278B">
        <w:rPr>
          <w:rFonts w:ascii="GHEA Grapalat" w:hAnsi="GHEA Grapalat" w:cs="Calibri"/>
          <w:b/>
          <w:bCs/>
          <w:color w:val="000000"/>
          <w:sz w:val="18"/>
          <w:szCs w:val="22"/>
          <w:lang w:val="pt-BR"/>
        </w:rPr>
        <w:t xml:space="preserve"> 005/2011) </w:t>
      </w:r>
      <w:r w:rsidRPr="007D278B">
        <w:rPr>
          <w:rFonts w:ascii="GHEA Grapalat" w:hAnsi="GHEA Grapalat" w:cs="Calibri"/>
          <w:b/>
          <w:bCs/>
          <w:color w:val="000000"/>
          <w:sz w:val="18"/>
          <w:szCs w:val="22"/>
          <w:lang w:val="hy-AM"/>
        </w:rPr>
        <w:t>կանոնակարգերի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և</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Սննդամթերքի</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անվտանգության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մասին</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ՀՀ</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օրենքի</w:t>
      </w:r>
      <w:r w:rsidRPr="007D278B">
        <w:rPr>
          <w:rFonts w:ascii="GHEA Grapalat" w:hAnsi="GHEA Grapalat" w:cs="Calibri"/>
          <w:b/>
          <w:bCs/>
          <w:color w:val="000000"/>
          <w:sz w:val="18"/>
          <w:szCs w:val="22"/>
          <w:lang w:val="pt-BR"/>
        </w:rPr>
        <w:t xml:space="preserve"> 9-</w:t>
      </w:r>
      <w:r w:rsidRPr="007D278B">
        <w:rPr>
          <w:rFonts w:ascii="GHEA Grapalat" w:hAnsi="GHEA Grapalat" w:cs="Calibri"/>
          <w:b/>
          <w:bCs/>
          <w:color w:val="000000"/>
          <w:sz w:val="18"/>
          <w:szCs w:val="22"/>
          <w:lang w:val="hy-AM"/>
        </w:rPr>
        <w:t>րդ</w:t>
      </w:r>
      <w:r w:rsidRPr="007D278B">
        <w:rPr>
          <w:rFonts w:ascii="GHEA Grapalat" w:hAnsi="GHEA Grapalat" w:cs="Calibri"/>
          <w:b/>
          <w:bCs/>
          <w:color w:val="000000"/>
          <w:sz w:val="18"/>
          <w:szCs w:val="22"/>
          <w:lang w:val="pt-BR"/>
        </w:rPr>
        <w:t xml:space="preserve"> </w:t>
      </w:r>
      <w:r w:rsidRPr="007D278B">
        <w:rPr>
          <w:rFonts w:ascii="GHEA Grapalat" w:hAnsi="GHEA Grapalat" w:cs="Calibri"/>
          <w:b/>
          <w:bCs/>
          <w:color w:val="000000"/>
          <w:sz w:val="18"/>
          <w:szCs w:val="22"/>
          <w:lang w:val="hy-AM"/>
        </w:rPr>
        <w:t>հոդվածի։</w:t>
      </w:r>
    </w:p>
    <w:p w:rsidR="007D278B" w:rsidRPr="007D278B" w:rsidRDefault="007D278B" w:rsidP="007D278B">
      <w:pPr>
        <w:ind w:left="360"/>
        <w:rPr>
          <w:rFonts w:ascii="GHEA Grapalat" w:hAnsi="GHEA Grapalat" w:cs="Calibri"/>
          <w:b/>
          <w:bCs/>
          <w:color w:val="FF0000"/>
          <w:sz w:val="18"/>
          <w:szCs w:val="22"/>
        </w:rPr>
      </w:pPr>
      <w:proofErr w:type="spellStart"/>
      <w:r w:rsidRPr="007D278B">
        <w:rPr>
          <w:rFonts w:ascii="GHEA Grapalat" w:hAnsi="GHEA Grapalat" w:cs="Calibri"/>
          <w:b/>
          <w:bCs/>
          <w:color w:val="FF0000"/>
          <w:sz w:val="18"/>
          <w:szCs w:val="22"/>
        </w:rPr>
        <w:t>Մատակարարմանը</w:t>
      </w:r>
      <w:proofErr w:type="spellEnd"/>
      <w:r w:rsidRPr="007D278B">
        <w:rPr>
          <w:rFonts w:ascii="GHEA Grapalat" w:hAnsi="GHEA Grapalat" w:cs="Calibri"/>
          <w:b/>
          <w:bCs/>
          <w:color w:val="FF0000"/>
          <w:sz w:val="18"/>
          <w:szCs w:val="22"/>
        </w:rPr>
        <w:t xml:space="preserve"> </w:t>
      </w:r>
      <w:proofErr w:type="spellStart"/>
      <w:r w:rsidRPr="007D278B">
        <w:rPr>
          <w:rFonts w:ascii="GHEA Grapalat" w:hAnsi="GHEA Grapalat" w:cs="Calibri"/>
          <w:b/>
          <w:bCs/>
          <w:color w:val="FF0000"/>
          <w:sz w:val="18"/>
          <w:szCs w:val="22"/>
        </w:rPr>
        <w:t>ներկայացվող</w:t>
      </w:r>
      <w:proofErr w:type="spellEnd"/>
      <w:r w:rsidRPr="007D278B">
        <w:rPr>
          <w:rFonts w:ascii="GHEA Grapalat" w:hAnsi="GHEA Grapalat" w:cs="Calibri"/>
          <w:b/>
          <w:bCs/>
          <w:color w:val="FF0000"/>
          <w:sz w:val="18"/>
          <w:szCs w:val="22"/>
        </w:rPr>
        <w:t xml:space="preserve"> </w:t>
      </w:r>
      <w:proofErr w:type="spellStart"/>
      <w:r w:rsidRPr="007D278B">
        <w:rPr>
          <w:rFonts w:ascii="GHEA Grapalat" w:hAnsi="GHEA Grapalat" w:cs="Calibri"/>
          <w:b/>
          <w:bCs/>
          <w:color w:val="FF0000"/>
          <w:sz w:val="18"/>
          <w:szCs w:val="22"/>
        </w:rPr>
        <w:t>պարտադիր</w:t>
      </w:r>
      <w:proofErr w:type="spellEnd"/>
      <w:r w:rsidRPr="007D278B">
        <w:rPr>
          <w:rFonts w:ascii="GHEA Grapalat" w:hAnsi="GHEA Grapalat" w:cs="Calibri"/>
          <w:b/>
          <w:bCs/>
          <w:color w:val="FF0000"/>
          <w:sz w:val="18"/>
          <w:szCs w:val="22"/>
        </w:rPr>
        <w:t xml:space="preserve"> </w:t>
      </w:r>
      <w:proofErr w:type="spellStart"/>
      <w:r w:rsidRPr="007D278B">
        <w:rPr>
          <w:rFonts w:ascii="GHEA Grapalat" w:hAnsi="GHEA Grapalat" w:cs="Calibri"/>
          <w:b/>
          <w:bCs/>
          <w:color w:val="FF0000"/>
          <w:sz w:val="18"/>
          <w:szCs w:val="22"/>
        </w:rPr>
        <w:t>պահանջներ</w:t>
      </w:r>
      <w:proofErr w:type="spellEnd"/>
      <w:r w:rsidRPr="007D278B">
        <w:rPr>
          <w:rFonts w:ascii="GHEA Grapalat" w:hAnsi="GHEA Grapalat" w:cs="Calibri"/>
          <w:b/>
          <w:bCs/>
          <w:color w:val="FF0000"/>
          <w:sz w:val="18"/>
          <w:szCs w:val="22"/>
        </w:rPr>
        <w:t>.</w:t>
      </w:r>
    </w:p>
    <w:p w:rsidR="007D278B" w:rsidRPr="007D278B" w:rsidRDefault="007D278B" w:rsidP="007D278B">
      <w:pPr>
        <w:numPr>
          <w:ilvl w:val="0"/>
          <w:numId w:val="34"/>
        </w:numPr>
        <w:rPr>
          <w:rFonts w:ascii="GHEA Grapalat" w:hAnsi="GHEA Grapalat" w:cs="Calibri"/>
          <w:b/>
          <w:bCs/>
          <w:color w:val="000000"/>
          <w:sz w:val="18"/>
          <w:szCs w:val="22"/>
          <w:lang w:val="pt-BR"/>
        </w:rPr>
      </w:pPr>
      <w:r w:rsidRPr="007D278B">
        <w:rPr>
          <w:rFonts w:ascii="GHEA Grapalat" w:hAnsi="GHEA Grapalat" w:cs="Calibri"/>
          <w:b/>
          <w:bCs/>
          <w:color w:val="000000"/>
          <w:sz w:val="18"/>
          <w:szCs w:val="22"/>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7D278B" w:rsidRPr="007D278B" w:rsidRDefault="007D278B" w:rsidP="007D278B">
      <w:pPr>
        <w:jc w:val="center"/>
        <w:rPr>
          <w:rFonts w:ascii="GHEA Grapalat" w:hAnsi="GHEA Grapalat"/>
          <w:sz w:val="20"/>
          <w:lang w:val="hy-AM"/>
        </w:rPr>
      </w:pPr>
    </w:p>
    <w:p w:rsidR="007D278B" w:rsidRPr="007D278B" w:rsidRDefault="007D278B" w:rsidP="007D278B">
      <w:pPr>
        <w:jc w:val="center"/>
        <w:rPr>
          <w:rFonts w:ascii="GHEA Grapalat" w:hAnsi="GHEA Grapalat"/>
          <w:sz w:val="20"/>
          <w:lang w:val="hy-AM"/>
        </w:rPr>
      </w:pPr>
      <w:r w:rsidRPr="007D278B">
        <w:rPr>
          <w:rFonts w:ascii="GHEA Grapalat" w:hAnsi="GHEA Grapalat"/>
          <w:sz w:val="20"/>
          <w:lang w:val="hy-AM"/>
        </w:rPr>
        <w:tab/>
        <w:t xml:space="preserve">                                                          </w:t>
      </w:r>
    </w:p>
    <w:p w:rsidR="007D278B" w:rsidRPr="007D278B" w:rsidRDefault="007D278B" w:rsidP="007D278B">
      <w:pPr>
        <w:jc w:val="center"/>
        <w:rPr>
          <w:rFonts w:ascii="GHEA Grapalat" w:hAnsi="GHEA Grapalat" w:cs="Sylfaen"/>
          <w:bCs/>
          <w:sz w:val="18"/>
          <w:szCs w:val="16"/>
          <w:lang w:val="nb-NO"/>
        </w:rPr>
      </w:pPr>
    </w:p>
    <w:tbl>
      <w:tblPr>
        <w:tblW w:w="10375" w:type="dxa"/>
        <w:jc w:val="center"/>
        <w:tblLayout w:type="fixed"/>
        <w:tblLook w:val="0000" w:firstRow="0" w:lastRow="0" w:firstColumn="0" w:lastColumn="0" w:noHBand="0" w:noVBand="0"/>
      </w:tblPr>
      <w:tblGrid>
        <w:gridCol w:w="4536"/>
        <w:gridCol w:w="760"/>
        <w:gridCol w:w="5079"/>
      </w:tblGrid>
      <w:tr w:rsidR="007D278B" w:rsidRPr="007D278B" w:rsidTr="007D278B">
        <w:trPr>
          <w:trHeight w:val="80"/>
          <w:jc w:val="center"/>
        </w:trPr>
        <w:tc>
          <w:tcPr>
            <w:tcW w:w="4536" w:type="dxa"/>
          </w:tcPr>
          <w:p w:rsidR="007D278B" w:rsidRPr="007D278B" w:rsidRDefault="007D278B" w:rsidP="007D278B">
            <w:pPr>
              <w:jc w:val="center"/>
              <w:rPr>
                <w:rFonts w:ascii="GHEA Grapalat" w:hAnsi="GHEA Grapalat" w:cs="Sylfaen"/>
                <w:b/>
                <w:bCs/>
                <w:szCs w:val="16"/>
                <w:lang w:val="nb-NO"/>
              </w:rPr>
            </w:pPr>
            <w:r w:rsidRPr="007D278B">
              <w:rPr>
                <w:rFonts w:ascii="GHEA Grapalat" w:hAnsi="GHEA Grapalat" w:cs="Sylfaen"/>
                <w:b/>
                <w:bCs/>
                <w:sz w:val="22"/>
                <w:szCs w:val="16"/>
                <w:lang w:val="nb-NO"/>
              </w:rPr>
              <w:t>ԳՆՈՐԴ</w:t>
            </w:r>
          </w:p>
          <w:p w:rsidR="007D278B" w:rsidRPr="007D278B" w:rsidRDefault="007D278B" w:rsidP="007D278B">
            <w:pPr>
              <w:jc w:val="center"/>
              <w:rPr>
                <w:rFonts w:ascii="GHEA Grapalat" w:hAnsi="GHEA Grapalat" w:cs="Sylfaen"/>
                <w:b/>
                <w:bCs/>
                <w:sz w:val="18"/>
                <w:szCs w:val="16"/>
                <w:lang w:val="nb-NO"/>
              </w:rPr>
            </w:pPr>
          </w:p>
          <w:p w:rsidR="007D278B" w:rsidRPr="007D278B" w:rsidRDefault="007D278B" w:rsidP="007D278B">
            <w:pPr>
              <w:jc w:val="center"/>
              <w:rPr>
                <w:rFonts w:ascii="GHEA Grapalat" w:hAnsi="GHEA Grapalat" w:cs="Sylfaen"/>
                <w:b/>
                <w:bCs/>
                <w:sz w:val="18"/>
                <w:szCs w:val="16"/>
                <w:lang w:val="nb-NO"/>
              </w:rPr>
            </w:pPr>
          </w:p>
          <w:p w:rsidR="007D278B" w:rsidRPr="007D278B" w:rsidRDefault="007D278B" w:rsidP="007D278B">
            <w:pPr>
              <w:jc w:val="center"/>
              <w:rPr>
                <w:rFonts w:ascii="GHEA Grapalat" w:hAnsi="GHEA Grapalat"/>
                <w:sz w:val="18"/>
                <w:szCs w:val="16"/>
              </w:rPr>
            </w:pPr>
            <w:r w:rsidRPr="007D278B">
              <w:rPr>
                <w:rFonts w:ascii="GHEA Grapalat" w:hAnsi="GHEA Grapalat"/>
                <w:sz w:val="18"/>
                <w:szCs w:val="16"/>
              </w:rPr>
              <w:lastRenderedPageBreak/>
              <w:t>---------------------------------</w:t>
            </w:r>
          </w:p>
          <w:p w:rsidR="007D278B" w:rsidRPr="007D278B" w:rsidRDefault="007D278B" w:rsidP="007D278B">
            <w:pPr>
              <w:jc w:val="center"/>
              <w:rPr>
                <w:rFonts w:ascii="GHEA Grapalat" w:hAnsi="GHEA Grapalat"/>
                <w:sz w:val="18"/>
                <w:szCs w:val="16"/>
              </w:rPr>
            </w:pPr>
            <w:r w:rsidRPr="007D278B">
              <w:rPr>
                <w:rFonts w:ascii="GHEA Grapalat" w:hAnsi="GHEA Grapalat"/>
                <w:sz w:val="18"/>
                <w:szCs w:val="16"/>
              </w:rPr>
              <w:t>/</w:t>
            </w:r>
            <w:proofErr w:type="spellStart"/>
            <w:r w:rsidRPr="007D278B">
              <w:rPr>
                <w:rFonts w:ascii="GHEA Grapalat" w:hAnsi="GHEA Grapalat" w:cs="Sylfaen"/>
                <w:sz w:val="18"/>
                <w:szCs w:val="16"/>
              </w:rPr>
              <w:t>ստորագրություն</w:t>
            </w:r>
            <w:proofErr w:type="spellEnd"/>
            <w:r w:rsidRPr="007D278B">
              <w:rPr>
                <w:rFonts w:ascii="GHEA Grapalat" w:hAnsi="GHEA Grapalat"/>
                <w:sz w:val="18"/>
                <w:szCs w:val="16"/>
              </w:rPr>
              <w:t>/</w:t>
            </w:r>
          </w:p>
          <w:p w:rsidR="007D278B" w:rsidRPr="007D278B" w:rsidRDefault="007D278B" w:rsidP="007D278B">
            <w:pPr>
              <w:jc w:val="center"/>
              <w:rPr>
                <w:rFonts w:ascii="GHEA Grapalat" w:hAnsi="GHEA Grapalat"/>
                <w:sz w:val="18"/>
                <w:szCs w:val="16"/>
              </w:rPr>
            </w:pPr>
            <w:r w:rsidRPr="007D278B">
              <w:rPr>
                <w:rFonts w:ascii="GHEA Grapalat" w:hAnsi="GHEA Grapalat" w:cs="Sylfaen"/>
                <w:sz w:val="18"/>
                <w:szCs w:val="16"/>
              </w:rPr>
              <w:t>Կ</w:t>
            </w:r>
            <w:r w:rsidRPr="007D278B">
              <w:rPr>
                <w:rFonts w:ascii="GHEA Grapalat" w:hAnsi="GHEA Grapalat"/>
                <w:sz w:val="18"/>
                <w:szCs w:val="16"/>
              </w:rPr>
              <w:t>.</w:t>
            </w:r>
            <w:r w:rsidRPr="007D278B">
              <w:rPr>
                <w:rFonts w:ascii="GHEA Grapalat" w:hAnsi="GHEA Grapalat" w:cs="Sylfaen"/>
                <w:sz w:val="18"/>
                <w:szCs w:val="16"/>
              </w:rPr>
              <w:t>Տ</w:t>
            </w:r>
          </w:p>
        </w:tc>
        <w:tc>
          <w:tcPr>
            <w:tcW w:w="760" w:type="dxa"/>
          </w:tcPr>
          <w:p w:rsidR="007D278B" w:rsidRPr="007D278B" w:rsidRDefault="007D278B" w:rsidP="007D278B">
            <w:pPr>
              <w:jc w:val="center"/>
              <w:rPr>
                <w:rFonts w:ascii="GHEA Grapalat" w:hAnsi="GHEA Grapalat"/>
                <w:sz w:val="18"/>
                <w:szCs w:val="16"/>
              </w:rPr>
            </w:pPr>
          </w:p>
        </w:tc>
        <w:tc>
          <w:tcPr>
            <w:tcW w:w="5079" w:type="dxa"/>
          </w:tcPr>
          <w:p w:rsidR="007D278B" w:rsidRPr="007D278B" w:rsidRDefault="007D278B" w:rsidP="007D278B">
            <w:pPr>
              <w:jc w:val="center"/>
              <w:rPr>
                <w:rFonts w:ascii="GHEA Grapalat" w:hAnsi="GHEA Grapalat" w:cs="Sylfaen"/>
                <w:b/>
                <w:bCs/>
                <w:sz w:val="18"/>
                <w:szCs w:val="16"/>
                <w:lang w:val="pt-BR"/>
              </w:rPr>
            </w:pPr>
          </w:p>
          <w:p w:rsidR="007D278B" w:rsidRPr="007D278B" w:rsidRDefault="007D278B" w:rsidP="007D278B">
            <w:pPr>
              <w:jc w:val="center"/>
              <w:rPr>
                <w:rFonts w:ascii="GHEA Grapalat" w:hAnsi="GHEA Grapalat" w:cs="Sylfaen"/>
                <w:b/>
                <w:bCs/>
                <w:szCs w:val="16"/>
                <w:lang w:val="pt-BR"/>
              </w:rPr>
            </w:pPr>
            <w:r w:rsidRPr="007D278B">
              <w:rPr>
                <w:rFonts w:ascii="GHEA Grapalat" w:hAnsi="GHEA Grapalat" w:cs="Sylfaen"/>
                <w:b/>
                <w:bCs/>
                <w:sz w:val="22"/>
                <w:szCs w:val="16"/>
                <w:lang w:val="pt-BR"/>
              </w:rPr>
              <w:t>ՎԱՃԱՌՈՂ</w:t>
            </w:r>
          </w:p>
          <w:p w:rsidR="007D278B" w:rsidRPr="007D278B" w:rsidRDefault="007D278B" w:rsidP="007D278B">
            <w:pPr>
              <w:jc w:val="center"/>
              <w:rPr>
                <w:rFonts w:ascii="GHEA Grapalat" w:hAnsi="GHEA Grapalat" w:cs="Sylfaen"/>
                <w:b/>
                <w:bCs/>
                <w:sz w:val="18"/>
                <w:szCs w:val="16"/>
                <w:lang w:val="pt-BR"/>
              </w:rPr>
            </w:pPr>
          </w:p>
          <w:p w:rsidR="007D278B" w:rsidRPr="007D278B" w:rsidRDefault="007D278B" w:rsidP="007D278B">
            <w:pPr>
              <w:jc w:val="center"/>
              <w:rPr>
                <w:rFonts w:ascii="GHEA Grapalat" w:hAnsi="GHEA Grapalat" w:cs="Sylfaen"/>
                <w:b/>
                <w:bCs/>
                <w:sz w:val="18"/>
                <w:szCs w:val="16"/>
              </w:rPr>
            </w:pPr>
          </w:p>
          <w:p w:rsidR="007D278B" w:rsidRPr="007D278B" w:rsidRDefault="007D278B" w:rsidP="007D278B">
            <w:pPr>
              <w:jc w:val="center"/>
              <w:rPr>
                <w:rFonts w:ascii="GHEA Grapalat" w:hAnsi="GHEA Grapalat"/>
                <w:sz w:val="18"/>
                <w:szCs w:val="16"/>
              </w:rPr>
            </w:pPr>
            <w:r w:rsidRPr="007D278B">
              <w:rPr>
                <w:rFonts w:ascii="GHEA Grapalat" w:hAnsi="GHEA Grapalat"/>
                <w:sz w:val="18"/>
                <w:szCs w:val="16"/>
              </w:rPr>
              <w:t>---------------------------------</w:t>
            </w:r>
          </w:p>
          <w:p w:rsidR="007D278B" w:rsidRPr="007D278B" w:rsidRDefault="007D278B" w:rsidP="007D278B">
            <w:pPr>
              <w:jc w:val="center"/>
              <w:rPr>
                <w:rFonts w:ascii="GHEA Grapalat" w:hAnsi="GHEA Grapalat"/>
                <w:sz w:val="18"/>
                <w:szCs w:val="16"/>
              </w:rPr>
            </w:pPr>
            <w:r w:rsidRPr="007D278B">
              <w:rPr>
                <w:rFonts w:ascii="GHEA Grapalat" w:hAnsi="GHEA Grapalat"/>
                <w:sz w:val="18"/>
                <w:szCs w:val="16"/>
              </w:rPr>
              <w:t>/</w:t>
            </w:r>
            <w:proofErr w:type="spellStart"/>
            <w:r w:rsidRPr="007D278B">
              <w:rPr>
                <w:rFonts w:ascii="GHEA Grapalat" w:hAnsi="GHEA Grapalat" w:cs="Sylfaen"/>
                <w:sz w:val="18"/>
                <w:szCs w:val="16"/>
              </w:rPr>
              <w:t>ստորագրություն</w:t>
            </w:r>
            <w:proofErr w:type="spellEnd"/>
            <w:r w:rsidRPr="007D278B">
              <w:rPr>
                <w:rFonts w:ascii="GHEA Grapalat" w:hAnsi="GHEA Grapalat"/>
                <w:sz w:val="18"/>
                <w:szCs w:val="16"/>
              </w:rPr>
              <w:t>/</w:t>
            </w:r>
          </w:p>
          <w:p w:rsidR="007D278B" w:rsidRPr="007D278B" w:rsidRDefault="007D278B" w:rsidP="007D278B">
            <w:pPr>
              <w:jc w:val="center"/>
              <w:rPr>
                <w:rFonts w:ascii="GHEA Grapalat" w:hAnsi="GHEA Grapalat"/>
                <w:sz w:val="18"/>
                <w:szCs w:val="16"/>
              </w:rPr>
            </w:pPr>
            <w:r w:rsidRPr="007D278B">
              <w:rPr>
                <w:rFonts w:ascii="GHEA Grapalat" w:hAnsi="GHEA Grapalat" w:cs="Sylfaen"/>
                <w:sz w:val="18"/>
                <w:szCs w:val="16"/>
              </w:rPr>
              <w:t>Կ</w:t>
            </w:r>
            <w:r w:rsidRPr="007D278B">
              <w:rPr>
                <w:rFonts w:ascii="GHEA Grapalat" w:hAnsi="GHEA Grapalat"/>
                <w:sz w:val="18"/>
                <w:szCs w:val="16"/>
              </w:rPr>
              <w:t>.</w:t>
            </w:r>
            <w:r w:rsidRPr="007D278B">
              <w:rPr>
                <w:rFonts w:ascii="GHEA Grapalat" w:hAnsi="GHEA Grapalat" w:cs="Sylfaen"/>
                <w:sz w:val="18"/>
                <w:szCs w:val="16"/>
              </w:rPr>
              <w:t>Տ</w:t>
            </w:r>
          </w:p>
        </w:tc>
      </w:tr>
    </w:tbl>
    <w:p w:rsidR="007D278B" w:rsidRPr="007D278B" w:rsidRDefault="007D278B" w:rsidP="007D278B">
      <w:pPr>
        <w:jc w:val="right"/>
        <w:rPr>
          <w:rFonts w:ascii="GHEA Grapalat" w:hAnsi="GHEA Grapalat"/>
          <w:i/>
          <w:sz w:val="18"/>
          <w:lang w:val="hy-AM"/>
        </w:rPr>
      </w:pPr>
    </w:p>
    <w:p w:rsidR="007D278B" w:rsidRPr="007D278B" w:rsidRDefault="007D278B" w:rsidP="007D278B">
      <w:pPr>
        <w:jc w:val="right"/>
        <w:rPr>
          <w:rFonts w:ascii="GHEA Grapalat" w:hAnsi="GHEA Grapalat"/>
          <w:i/>
          <w:sz w:val="18"/>
          <w:lang w:val="hy-AM"/>
        </w:rPr>
      </w:pPr>
    </w:p>
    <w:p w:rsidR="007D278B" w:rsidRPr="007D278B" w:rsidRDefault="007D278B" w:rsidP="007D278B">
      <w:pPr>
        <w:jc w:val="right"/>
        <w:rPr>
          <w:rFonts w:ascii="GHEA Grapalat" w:hAnsi="GHEA Grapalat"/>
          <w:i/>
          <w:sz w:val="18"/>
          <w:lang w:val="hy-AM"/>
        </w:rPr>
      </w:pPr>
    </w:p>
    <w:p w:rsidR="007D278B" w:rsidRPr="007D278B" w:rsidRDefault="007D278B" w:rsidP="007D278B">
      <w:pPr>
        <w:jc w:val="right"/>
        <w:rPr>
          <w:rFonts w:ascii="GHEA Grapalat" w:hAnsi="GHEA Grapalat"/>
          <w:i/>
          <w:sz w:val="18"/>
          <w:lang w:val="hy-AM"/>
        </w:rPr>
      </w:pPr>
    </w:p>
    <w:p w:rsidR="007D278B" w:rsidRPr="007D278B" w:rsidRDefault="007D278B" w:rsidP="007D278B">
      <w:pPr>
        <w:jc w:val="right"/>
        <w:rPr>
          <w:rFonts w:ascii="GHEA Grapalat" w:hAnsi="GHEA Grapalat"/>
          <w:i/>
          <w:sz w:val="18"/>
          <w:lang w:val="hy-AM"/>
        </w:rPr>
      </w:pPr>
    </w:p>
    <w:p w:rsidR="007D278B" w:rsidRPr="007D278B" w:rsidRDefault="007D278B" w:rsidP="007D278B">
      <w:pPr>
        <w:jc w:val="right"/>
        <w:rPr>
          <w:rFonts w:ascii="GHEA Grapalat" w:hAnsi="GHEA Grapalat"/>
          <w:i/>
          <w:sz w:val="18"/>
          <w:lang w:val="hy-AM"/>
        </w:rPr>
      </w:pPr>
      <w:r w:rsidRPr="007D278B">
        <w:rPr>
          <w:rFonts w:ascii="GHEA Grapalat" w:hAnsi="GHEA Grapalat"/>
          <w:i/>
          <w:sz w:val="18"/>
          <w:lang w:val="hy-AM"/>
        </w:rPr>
        <w:t>Հավելված N 2</w:t>
      </w:r>
    </w:p>
    <w:p w:rsidR="007D278B" w:rsidRPr="007D278B" w:rsidRDefault="007D278B" w:rsidP="007D278B">
      <w:pPr>
        <w:jc w:val="right"/>
        <w:rPr>
          <w:rFonts w:ascii="GHEA Grapalat" w:hAnsi="GHEA Grapalat"/>
          <w:i/>
          <w:sz w:val="18"/>
          <w:lang w:val="hy-AM"/>
        </w:rPr>
      </w:pPr>
      <w:r w:rsidRPr="007D278B">
        <w:rPr>
          <w:rFonts w:ascii="GHEA Grapalat" w:hAnsi="GHEA Grapalat"/>
          <w:i/>
          <w:sz w:val="18"/>
          <w:lang w:val="hy-AM"/>
        </w:rPr>
        <w:t xml:space="preserve">«         «              20  թ. կնքված </w:t>
      </w:r>
    </w:p>
    <w:p w:rsidR="007D278B" w:rsidRPr="007D278B" w:rsidRDefault="007D278B" w:rsidP="007D278B">
      <w:pPr>
        <w:jc w:val="right"/>
        <w:rPr>
          <w:rFonts w:ascii="GHEA Grapalat" w:hAnsi="GHEA Grapalat"/>
          <w:i/>
          <w:sz w:val="18"/>
          <w:lang w:val="hy-AM"/>
        </w:rPr>
      </w:pPr>
      <w:r w:rsidRPr="007D278B">
        <w:rPr>
          <w:rFonts w:ascii="GHEA Grapalat" w:hAnsi="GHEA Grapalat"/>
          <w:i/>
          <w:sz w:val="18"/>
          <w:lang w:val="hy-AM"/>
        </w:rPr>
        <w:t xml:space="preserve">                      ծածկագրով պայմանագրի</w:t>
      </w:r>
    </w:p>
    <w:p w:rsidR="007D278B" w:rsidRPr="007D278B" w:rsidRDefault="007D278B" w:rsidP="007D278B">
      <w:pPr>
        <w:jc w:val="right"/>
        <w:rPr>
          <w:rFonts w:ascii="GHEA Grapalat" w:hAnsi="GHEA Grapalat"/>
          <w:i/>
          <w:sz w:val="18"/>
          <w:lang w:val="hy-AM"/>
        </w:rPr>
      </w:pPr>
    </w:p>
    <w:p w:rsidR="007D278B" w:rsidRPr="007D278B" w:rsidRDefault="007D278B" w:rsidP="007D278B">
      <w:pPr>
        <w:jc w:val="center"/>
        <w:rPr>
          <w:rFonts w:ascii="GHEA Grapalat" w:hAnsi="GHEA Grapalat"/>
          <w:i/>
          <w:sz w:val="18"/>
          <w:lang w:val="hy-AM"/>
        </w:rPr>
      </w:pPr>
    </w:p>
    <w:p w:rsidR="007D278B" w:rsidRPr="007D278B" w:rsidRDefault="007D278B" w:rsidP="007D278B">
      <w:pPr>
        <w:jc w:val="center"/>
        <w:rPr>
          <w:rFonts w:ascii="GHEA Grapalat" w:hAnsi="GHEA Grapalat"/>
          <w:sz w:val="20"/>
        </w:rPr>
      </w:pP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cs="Sylfaen"/>
          <w:b/>
          <w:sz w:val="22"/>
          <w:szCs w:val="22"/>
        </w:rPr>
        <w:softHyphen/>
      </w:r>
      <w:r w:rsidRPr="007D278B">
        <w:rPr>
          <w:rFonts w:ascii="GHEA Grapalat" w:hAnsi="GHEA Grapalat"/>
          <w:sz w:val="20"/>
        </w:rPr>
        <w:t>ՎՃԱՐՄԱՆ ԺԱՄԱՆԱԿԱՑՈՒՅՑ</w:t>
      </w:r>
    </w:p>
    <w:p w:rsidR="007D278B" w:rsidRPr="007D278B" w:rsidRDefault="007D278B" w:rsidP="007D278B">
      <w:pPr>
        <w:jc w:val="center"/>
        <w:rPr>
          <w:rFonts w:ascii="GHEA Grapalat" w:hAnsi="GHEA Grapalat"/>
          <w:sz w:val="20"/>
        </w:rPr>
      </w:pPr>
      <w:r w:rsidRPr="007D278B">
        <w:rPr>
          <w:rFonts w:ascii="GHEA Grapalat" w:hAnsi="GHEA Grapalat"/>
          <w:sz w:val="20"/>
        </w:rPr>
        <w:t xml:space="preserve">                                                                                                                                                                                                            </w:t>
      </w:r>
      <w:r w:rsidRPr="007D278B">
        <w:rPr>
          <w:rFonts w:ascii="GHEA Grapalat" w:hAnsi="GHEA Grapalat" w:cs="Sylfaen"/>
          <w:sz w:val="18"/>
        </w:rPr>
        <w:t>ՀՀ</w:t>
      </w:r>
      <w:r w:rsidRPr="007D278B">
        <w:rPr>
          <w:rFonts w:ascii="GHEA Grapalat" w:hAnsi="GHEA Grapalat" w:cs="Sylfaen"/>
          <w:sz w:val="18"/>
          <w:lang w:val="es-ES"/>
        </w:rPr>
        <w:t xml:space="preserve"> </w:t>
      </w:r>
      <w:proofErr w:type="spellStart"/>
      <w:r w:rsidRPr="007D278B">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383"/>
        <w:gridCol w:w="2235"/>
        <w:gridCol w:w="556"/>
        <w:gridCol w:w="633"/>
        <w:gridCol w:w="634"/>
        <w:gridCol w:w="638"/>
        <w:gridCol w:w="638"/>
        <w:gridCol w:w="620"/>
        <w:gridCol w:w="548"/>
        <w:gridCol w:w="474"/>
        <w:gridCol w:w="542"/>
        <w:gridCol w:w="558"/>
        <w:gridCol w:w="606"/>
        <w:gridCol w:w="835"/>
        <w:gridCol w:w="1730"/>
      </w:tblGrid>
      <w:tr w:rsidR="007D278B" w:rsidRPr="007D278B" w:rsidTr="007D278B">
        <w:tc>
          <w:tcPr>
            <w:tcW w:w="15467" w:type="dxa"/>
            <w:gridSpan w:val="16"/>
          </w:tcPr>
          <w:p w:rsidR="007D278B" w:rsidRPr="007D278B" w:rsidRDefault="007D278B" w:rsidP="007D278B">
            <w:pPr>
              <w:jc w:val="center"/>
              <w:rPr>
                <w:rFonts w:ascii="GHEA Grapalat" w:hAnsi="GHEA Grapalat"/>
                <w:sz w:val="18"/>
                <w:szCs w:val="18"/>
                <w:lang w:val="es-ES"/>
              </w:rPr>
            </w:pPr>
            <w:proofErr w:type="spellStart"/>
            <w:r w:rsidRPr="007D278B">
              <w:rPr>
                <w:rFonts w:ascii="GHEA Grapalat" w:hAnsi="GHEA Grapalat"/>
                <w:sz w:val="18"/>
                <w:szCs w:val="18"/>
                <w:lang w:val="es-ES"/>
              </w:rPr>
              <w:t>Ապրանքի</w:t>
            </w:r>
            <w:proofErr w:type="spellEnd"/>
          </w:p>
        </w:tc>
      </w:tr>
      <w:tr w:rsidR="007D278B" w:rsidRPr="002809CC" w:rsidTr="007D278B">
        <w:trPr>
          <w:trHeight w:val="349"/>
        </w:trPr>
        <w:tc>
          <w:tcPr>
            <w:tcW w:w="1837" w:type="dxa"/>
            <w:vMerge w:val="restart"/>
            <w:vAlign w:val="center"/>
          </w:tcPr>
          <w:p w:rsidR="007D278B" w:rsidRPr="007D278B" w:rsidRDefault="007D278B" w:rsidP="007D278B">
            <w:pPr>
              <w:jc w:val="center"/>
              <w:rPr>
                <w:rFonts w:ascii="GHEA Grapalat" w:hAnsi="GHEA Grapalat"/>
                <w:sz w:val="18"/>
                <w:szCs w:val="18"/>
                <w:lang w:val="es-ES"/>
              </w:rPr>
            </w:pPr>
            <w:proofErr w:type="spellStart"/>
            <w:r w:rsidRPr="007D278B">
              <w:rPr>
                <w:rFonts w:ascii="GHEA Grapalat" w:hAnsi="GHEA Grapalat"/>
                <w:sz w:val="18"/>
                <w:szCs w:val="18"/>
              </w:rPr>
              <w:t>հրավերով</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նախատեսված</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չափաբաժնի</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համարը</w:t>
            </w:r>
            <w:proofErr w:type="spellEnd"/>
          </w:p>
        </w:tc>
        <w:tc>
          <w:tcPr>
            <w:tcW w:w="2383" w:type="dxa"/>
            <w:vMerge w:val="restart"/>
            <w:vAlign w:val="center"/>
          </w:tcPr>
          <w:p w:rsidR="007D278B" w:rsidRPr="007D278B" w:rsidRDefault="007D278B" w:rsidP="007D278B">
            <w:pPr>
              <w:jc w:val="center"/>
              <w:rPr>
                <w:rFonts w:ascii="GHEA Grapalat" w:hAnsi="GHEA Grapalat"/>
                <w:sz w:val="18"/>
                <w:szCs w:val="18"/>
                <w:lang w:val="es-ES"/>
              </w:rPr>
            </w:pPr>
            <w:proofErr w:type="spellStart"/>
            <w:r w:rsidRPr="007D278B">
              <w:rPr>
                <w:rFonts w:ascii="GHEA Grapalat" w:hAnsi="GHEA Grapalat"/>
                <w:sz w:val="18"/>
                <w:szCs w:val="18"/>
              </w:rPr>
              <w:t>գնումների</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rPr>
              <w:t>պլանով</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rPr>
              <w:t>նախատեսված</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rPr>
              <w:t>միջանցիկ</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rPr>
              <w:t>ծածկագիրը</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rPr>
              <w:t>ըստ</w:t>
            </w:r>
            <w:proofErr w:type="spellEnd"/>
            <w:r w:rsidRPr="007D278B">
              <w:rPr>
                <w:rFonts w:ascii="GHEA Grapalat" w:hAnsi="GHEA Grapalat"/>
                <w:sz w:val="18"/>
                <w:szCs w:val="18"/>
                <w:lang w:val="es-ES"/>
              </w:rPr>
              <w:t xml:space="preserve"> </w:t>
            </w:r>
            <w:r w:rsidRPr="007D278B">
              <w:rPr>
                <w:rFonts w:ascii="GHEA Grapalat" w:hAnsi="GHEA Grapalat"/>
                <w:sz w:val="18"/>
                <w:szCs w:val="18"/>
              </w:rPr>
              <w:t>ԳՄԱ</w:t>
            </w:r>
            <w:r w:rsidRPr="007D278B">
              <w:rPr>
                <w:rFonts w:ascii="GHEA Grapalat" w:hAnsi="GHEA Grapalat"/>
                <w:sz w:val="18"/>
                <w:szCs w:val="18"/>
                <w:lang w:val="es-ES"/>
              </w:rPr>
              <w:t xml:space="preserve"> </w:t>
            </w:r>
            <w:proofErr w:type="spellStart"/>
            <w:r w:rsidRPr="007D278B">
              <w:rPr>
                <w:rFonts w:ascii="GHEA Grapalat" w:hAnsi="GHEA Grapalat"/>
                <w:sz w:val="18"/>
                <w:szCs w:val="18"/>
              </w:rPr>
              <w:t>դասակարգման</w:t>
            </w:r>
            <w:proofErr w:type="spellEnd"/>
            <w:r w:rsidRPr="007D278B">
              <w:rPr>
                <w:rFonts w:ascii="GHEA Grapalat" w:hAnsi="GHEA Grapalat"/>
                <w:sz w:val="18"/>
                <w:szCs w:val="18"/>
                <w:lang w:val="es-ES"/>
              </w:rPr>
              <w:t xml:space="preserve"> (CPV)</w:t>
            </w:r>
          </w:p>
        </w:tc>
        <w:tc>
          <w:tcPr>
            <w:tcW w:w="2235" w:type="dxa"/>
            <w:vMerge w:val="restart"/>
            <w:vAlign w:val="center"/>
          </w:tcPr>
          <w:p w:rsidR="007D278B" w:rsidRPr="007D278B" w:rsidRDefault="007D278B" w:rsidP="007D278B">
            <w:pPr>
              <w:jc w:val="center"/>
              <w:rPr>
                <w:rFonts w:ascii="GHEA Grapalat" w:hAnsi="GHEA Grapalat"/>
                <w:sz w:val="18"/>
                <w:szCs w:val="18"/>
                <w:lang w:val="es-ES"/>
              </w:rPr>
            </w:pPr>
            <w:proofErr w:type="spellStart"/>
            <w:r w:rsidRPr="007D278B">
              <w:rPr>
                <w:rFonts w:ascii="GHEA Grapalat" w:hAnsi="GHEA Grapalat"/>
                <w:sz w:val="18"/>
                <w:szCs w:val="18"/>
              </w:rPr>
              <w:t>անվանումը</w:t>
            </w:r>
            <w:proofErr w:type="spellEnd"/>
          </w:p>
        </w:tc>
        <w:tc>
          <w:tcPr>
            <w:tcW w:w="9012" w:type="dxa"/>
            <w:gridSpan w:val="13"/>
            <w:vAlign w:val="center"/>
          </w:tcPr>
          <w:p w:rsidR="007D278B" w:rsidRPr="007D278B" w:rsidRDefault="007D278B" w:rsidP="007D278B">
            <w:pPr>
              <w:jc w:val="both"/>
              <w:rPr>
                <w:rFonts w:ascii="GHEA Grapalat" w:hAnsi="GHEA Grapalat"/>
                <w:sz w:val="18"/>
                <w:szCs w:val="18"/>
                <w:lang w:val="es-ES"/>
              </w:rPr>
            </w:pPr>
            <w:proofErr w:type="spellStart"/>
            <w:r w:rsidRPr="007D278B">
              <w:rPr>
                <w:rFonts w:ascii="GHEA Grapalat" w:hAnsi="GHEA Grapalat"/>
                <w:sz w:val="18"/>
                <w:szCs w:val="18"/>
                <w:lang w:val="es-ES"/>
              </w:rPr>
              <w:t>դիմաց</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lang w:val="es-ES"/>
              </w:rPr>
              <w:t>վճարումները</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lang w:val="es-ES"/>
              </w:rPr>
              <w:t>նախատեսվում</w:t>
            </w:r>
            <w:proofErr w:type="spellEnd"/>
            <w:r w:rsidRPr="007D278B">
              <w:rPr>
                <w:rFonts w:ascii="GHEA Grapalat" w:hAnsi="GHEA Grapalat"/>
                <w:sz w:val="18"/>
                <w:szCs w:val="18"/>
                <w:lang w:val="es-ES"/>
              </w:rPr>
              <w:t xml:space="preserve"> է </w:t>
            </w:r>
            <w:proofErr w:type="spellStart"/>
            <w:r w:rsidRPr="007D278B">
              <w:rPr>
                <w:rFonts w:ascii="GHEA Grapalat" w:hAnsi="GHEA Grapalat"/>
                <w:sz w:val="18"/>
                <w:szCs w:val="18"/>
                <w:lang w:val="es-ES"/>
              </w:rPr>
              <w:t>իրականացնել</w:t>
            </w:r>
            <w:proofErr w:type="spellEnd"/>
            <w:r w:rsidRPr="007D278B">
              <w:rPr>
                <w:rFonts w:ascii="GHEA Grapalat" w:hAnsi="GHEA Grapalat"/>
                <w:sz w:val="18"/>
                <w:szCs w:val="18"/>
                <w:lang w:val="es-ES"/>
              </w:rPr>
              <w:t xml:space="preserve"> 2023թ-ին` </w:t>
            </w:r>
            <w:proofErr w:type="spellStart"/>
            <w:r w:rsidRPr="007D278B">
              <w:rPr>
                <w:rFonts w:ascii="GHEA Grapalat" w:hAnsi="GHEA Grapalat"/>
                <w:sz w:val="18"/>
                <w:szCs w:val="18"/>
                <w:lang w:val="es-ES"/>
              </w:rPr>
              <w:t>ըստ</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lang w:val="es-ES"/>
              </w:rPr>
              <w:t>ամիսների</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lang w:val="es-ES"/>
              </w:rPr>
              <w:t>այդ</w:t>
            </w:r>
            <w:proofErr w:type="spellEnd"/>
            <w:r w:rsidRPr="007D278B">
              <w:rPr>
                <w:rFonts w:ascii="GHEA Grapalat" w:hAnsi="GHEA Grapalat"/>
                <w:sz w:val="18"/>
                <w:szCs w:val="18"/>
                <w:lang w:val="es-ES"/>
              </w:rPr>
              <w:t xml:space="preserve"> </w:t>
            </w:r>
            <w:proofErr w:type="spellStart"/>
            <w:r w:rsidRPr="007D278B">
              <w:rPr>
                <w:rFonts w:ascii="GHEA Grapalat" w:hAnsi="GHEA Grapalat"/>
                <w:sz w:val="18"/>
                <w:szCs w:val="18"/>
                <w:lang w:val="es-ES"/>
              </w:rPr>
              <w:t>թվում</w:t>
            </w:r>
            <w:proofErr w:type="spellEnd"/>
            <w:r w:rsidRPr="007D278B">
              <w:rPr>
                <w:rFonts w:ascii="GHEA Grapalat" w:hAnsi="GHEA Grapalat"/>
                <w:sz w:val="18"/>
                <w:szCs w:val="18"/>
                <w:lang w:val="es-ES"/>
              </w:rPr>
              <w:t>*</w:t>
            </w:r>
          </w:p>
        </w:tc>
      </w:tr>
      <w:tr w:rsidR="007D278B" w:rsidRPr="007D278B" w:rsidTr="007D278B">
        <w:trPr>
          <w:trHeight w:val="1369"/>
        </w:trPr>
        <w:tc>
          <w:tcPr>
            <w:tcW w:w="1837" w:type="dxa"/>
            <w:vMerge/>
          </w:tcPr>
          <w:p w:rsidR="007D278B" w:rsidRPr="007D278B" w:rsidRDefault="007D278B" w:rsidP="007D278B">
            <w:pPr>
              <w:jc w:val="center"/>
              <w:rPr>
                <w:rFonts w:ascii="GHEA Grapalat" w:hAnsi="GHEA Grapalat"/>
                <w:sz w:val="18"/>
                <w:szCs w:val="18"/>
                <w:lang w:val="es-ES"/>
              </w:rPr>
            </w:pPr>
          </w:p>
        </w:tc>
        <w:tc>
          <w:tcPr>
            <w:tcW w:w="2383" w:type="dxa"/>
            <w:vMerge/>
          </w:tcPr>
          <w:p w:rsidR="007D278B" w:rsidRPr="007D278B" w:rsidRDefault="007D278B" w:rsidP="007D278B">
            <w:pPr>
              <w:jc w:val="center"/>
              <w:rPr>
                <w:rFonts w:ascii="GHEA Grapalat" w:hAnsi="GHEA Grapalat"/>
                <w:sz w:val="18"/>
                <w:szCs w:val="18"/>
                <w:lang w:val="es-ES"/>
              </w:rPr>
            </w:pPr>
          </w:p>
        </w:tc>
        <w:tc>
          <w:tcPr>
            <w:tcW w:w="2235" w:type="dxa"/>
            <w:vMerge/>
          </w:tcPr>
          <w:p w:rsidR="007D278B" w:rsidRPr="007D278B" w:rsidRDefault="007D278B" w:rsidP="007D278B">
            <w:pPr>
              <w:jc w:val="center"/>
              <w:rPr>
                <w:rFonts w:ascii="GHEA Grapalat" w:hAnsi="GHEA Grapalat"/>
                <w:sz w:val="18"/>
                <w:szCs w:val="18"/>
                <w:lang w:val="es-ES"/>
              </w:rPr>
            </w:pPr>
          </w:p>
        </w:tc>
        <w:tc>
          <w:tcPr>
            <w:tcW w:w="556"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Հունվար</w:t>
            </w:r>
          </w:p>
        </w:tc>
        <w:tc>
          <w:tcPr>
            <w:tcW w:w="633" w:type="dxa"/>
            <w:textDirection w:val="btLr"/>
            <w:vAlign w:val="center"/>
          </w:tcPr>
          <w:p w:rsidR="007D278B" w:rsidRPr="007D278B" w:rsidRDefault="007D278B" w:rsidP="007D278B">
            <w:pPr>
              <w:ind w:left="113" w:right="-7"/>
              <w:jc w:val="center"/>
              <w:rPr>
                <w:rFonts w:ascii="GHEA Grapalat" w:hAnsi="GHEA Grapalat" w:cs="Sylfaen"/>
                <w:sz w:val="18"/>
                <w:szCs w:val="18"/>
                <w:lang w:val="pt-BR"/>
              </w:rPr>
            </w:pPr>
            <w:r w:rsidRPr="007D278B">
              <w:rPr>
                <w:rFonts w:ascii="GHEA Grapalat" w:hAnsi="GHEA Grapalat" w:cs="Sylfaen"/>
                <w:sz w:val="18"/>
                <w:szCs w:val="18"/>
                <w:lang w:val="pt-BR"/>
              </w:rPr>
              <w:t>փետրվար</w:t>
            </w:r>
          </w:p>
        </w:tc>
        <w:tc>
          <w:tcPr>
            <w:tcW w:w="634"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մարտ</w:t>
            </w:r>
          </w:p>
        </w:tc>
        <w:tc>
          <w:tcPr>
            <w:tcW w:w="638" w:type="dxa"/>
            <w:textDirection w:val="btLr"/>
            <w:vAlign w:val="center"/>
          </w:tcPr>
          <w:p w:rsidR="007D278B" w:rsidRPr="007D278B" w:rsidRDefault="007D278B" w:rsidP="007D278B">
            <w:pPr>
              <w:ind w:left="113" w:right="-7"/>
              <w:jc w:val="center"/>
              <w:rPr>
                <w:rFonts w:ascii="GHEA Grapalat" w:hAnsi="GHEA Grapalat" w:cs="Sylfaen"/>
                <w:sz w:val="18"/>
                <w:szCs w:val="18"/>
                <w:lang w:val="pt-BR"/>
              </w:rPr>
            </w:pPr>
            <w:r w:rsidRPr="007D278B">
              <w:rPr>
                <w:rFonts w:ascii="GHEA Grapalat" w:hAnsi="GHEA Grapalat" w:cs="Sylfaen"/>
                <w:sz w:val="18"/>
                <w:szCs w:val="18"/>
                <w:lang w:val="pt-BR"/>
              </w:rPr>
              <w:t>ապրիլ</w:t>
            </w:r>
          </w:p>
        </w:tc>
        <w:tc>
          <w:tcPr>
            <w:tcW w:w="638"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մայիս</w:t>
            </w:r>
          </w:p>
        </w:tc>
        <w:tc>
          <w:tcPr>
            <w:tcW w:w="620"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հունիս</w:t>
            </w:r>
          </w:p>
        </w:tc>
        <w:tc>
          <w:tcPr>
            <w:tcW w:w="548"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հուլիս</w:t>
            </w:r>
            <w:r w:rsidRPr="007D278B">
              <w:rPr>
                <w:rFonts w:ascii="GHEA Grapalat" w:hAnsi="GHEA Grapalat" w:cs="Times Armenian"/>
                <w:sz w:val="18"/>
                <w:szCs w:val="18"/>
                <w:lang w:val="pt-BR"/>
              </w:rPr>
              <w:t xml:space="preserve"> </w:t>
            </w:r>
          </w:p>
        </w:tc>
        <w:tc>
          <w:tcPr>
            <w:tcW w:w="474"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օգոստոս</w:t>
            </w:r>
          </w:p>
        </w:tc>
        <w:tc>
          <w:tcPr>
            <w:tcW w:w="542"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սեպտեմբեր</w:t>
            </w:r>
            <w:r w:rsidRPr="007D278B">
              <w:rPr>
                <w:rFonts w:ascii="GHEA Grapalat" w:hAnsi="GHEA Grapalat" w:cs="Times Armenian"/>
                <w:sz w:val="18"/>
                <w:szCs w:val="18"/>
                <w:lang w:val="pt-BR"/>
              </w:rPr>
              <w:t xml:space="preserve"> </w:t>
            </w:r>
          </w:p>
        </w:tc>
        <w:tc>
          <w:tcPr>
            <w:tcW w:w="558"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հոկտեմբեր</w:t>
            </w:r>
          </w:p>
        </w:tc>
        <w:tc>
          <w:tcPr>
            <w:tcW w:w="606"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sz w:val="18"/>
                <w:szCs w:val="18"/>
              </w:rPr>
              <w:t xml:space="preserve"> </w:t>
            </w:r>
            <w:r w:rsidRPr="007D278B">
              <w:rPr>
                <w:rFonts w:ascii="GHEA Grapalat" w:hAnsi="GHEA Grapalat" w:cs="Sylfaen"/>
                <w:sz w:val="18"/>
                <w:szCs w:val="18"/>
                <w:lang w:val="pt-BR"/>
              </w:rPr>
              <w:t>նոյեմբեր</w:t>
            </w:r>
          </w:p>
        </w:tc>
        <w:tc>
          <w:tcPr>
            <w:tcW w:w="835" w:type="dxa"/>
            <w:textDirection w:val="btLr"/>
            <w:vAlign w:val="center"/>
          </w:tcPr>
          <w:p w:rsidR="007D278B" w:rsidRPr="007D278B" w:rsidRDefault="007D278B" w:rsidP="007D278B">
            <w:pPr>
              <w:ind w:left="113" w:right="-7"/>
              <w:jc w:val="center"/>
              <w:rPr>
                <w:rFonts w:ascii="GHEA Grapalat" w:hAnsi="GHEA Grapalat"/>
                <w:sz w:val="18"/>
                <w:szCs w:val="18"/>
                <w:lang w:val="pt-BR"/>
              </w:rPr>
            </w:pPr>
            <w:r w:rsidRPr="007D278B">
              <w:rPr>
                <w:rFonts w:ascii="GHEA Grapalat" w:hAnsi="GHEA Grapalat" w:cs="Sylfaen"/>
                <w:sz w:val="18"/>
                <w:szCs w:val="18"/>
                <w:lang w:val="pt-BR"/>
              </w:rPr>
              <w:t>դեկտեմբեր</w:t>
            </w:r>
          </w:p>
        </w:tc>
        <w:tc>
          <w:tcPr>
            <w:tcW w:w="1730" w:type="dxa"/>
            <w:vAlign w:val="center"/>
          </w:tcPr>
          <w:p w:rsidR="007D278B" w:rsidRPr="007D278B" w:rsidRDefault="007D278B" w:rsidP="007D278B">
            <w:pPr>
              <w:ind w:right="-1"/>
              <w:jc w:val="center"/>
              <w:rPr>
                <w:rFonts w:ascii="GHEA Grapalat" w:hAnsi="GHEA Grapalat"/>
                <w:sz w:val="18"/>
                <w:szCs w:val="18"/>
                <w:lang w:val="pt-BR"/>
              </w:rPr>
            </w:pPr>
            <w:r w:rsidRPr="007D278B">
              <w:rPr>
                <w:rFonts w:ascii="GHEA Grapalat" w:hAnsi="GHEA Grapalat" w:cs="Sylfaen"/>
                <w:sz w:val="18"/>
                <w:szCs w:val="18"/>
                <w:lang w:val="pt-BR"/>
              </w:rPr>
              <w:t>Ընդամենը</w:t>
            </w:r>
          </w:p>
          <w:p w:rsidR="007D278B" w:rsidRPr="007D278B" w:rsidRDefault="007D278B" w:rsidP="007D278B">
            <w:pPr>
              <w:jc w:val="center"/>
              <w:rPr>
                <w:rFonts w:ascii="GHEA Grapalat" w:hAnsi="GHEA Grapalat"/>
                <w:sz w:val="18"/>
                <w:szCs w:val="18"/>
                <w:lang w:val="es-ES"/>
              </w:rPr>
            </w:pPr>
          </w:p>
        </w:tc>
      </w:tr>
      <w:tr w:rsidR="007D278B" w:rsidRPr="007D278B" w:rsidTr="007D278B">
        <w:trPr>
          <w:trHeight w:val="397"/>
        </w:trPr>
        <w:tc>
          <w:tcPr>
            <w:tcW w:w="1837" w:type="dxa"/>
            <w:vAlign w:val="center"/>
          </w:tcPr>
          <w:p w:rsidR="007D278B" w:rsidRPr="007D278B" w:rsidRDefault="007D278B" w:rsidP="007D278B">
            <w:pPr>
              <w:tabs>
                <w:tab w:val="left" w:pos="747"/>
              </w:tabs>
              <w:ind w:left="349"/>
              <w:rPr>
                <w:rFonts w:ascii="GHEA Grapalat" w:hAnsi="GHEA Grapalat"/>
                <w:sz w:val="18"/>
                <w:szCs w:val="18"/>
                <w:lang w:val="hy-AM"/>
              </w:rPr>
            </w:pPr>
            <w:r w:rsidRPr="007D278B">
              <w:rPr>
                <w:rFonts w:ascii="GHEA Grapalat" w:hAnsi="GHEA Grapalat"/>
                <w:sz w:val="18"/>
                <w:szCs w:val="18"/>
                <w:lang w:val="hy-AM"/>
              </w:rPr>
              <w:t>1</w:t>
            </w:r>
            <w:bookmarkStart w:id="21" w:name="_GoBack"/>
            <w:bookmarkEnd w:id="21"/>
          </w:p>
        </w:tc>
        <w:tc>
          <w:tcPr>
            <w:tcW w:w="2383" w:type="dxa"/>
            <w:vAlign w:val="center"/>
          </w:tcPr>
          <w:p w:rsidR="007D278B" w:rsidRPr="007D278B" w:rsidRDefault="007D278B" w:rsidP="007D278B">
            <w:pPr>
              <w:rPr>
                <w:rFonts w:ascii="GHEA Grapalat" w:hAnsi="GHEA Grapalat" w:cs="Calibri"/>
                <w:color w:val="000000"/>
                <w:sz w:val="16"/>
                <w:szCs w:val="16"/>
              </w:rPr>
            </w:pPr>
            <w:r w:rsidRPr="007D278B">
              <w:rPr>
                <w:rFonts w:ascii="GHEA Grapalat" w:hAnsi="GHEA Grapalat" w:cs="Calibri"/>
                <w:color w:val="000000"/>
                <w:sz w:val="16"/>
                <w:szCs w:val="16"/>
              </w:rPr>
              <w:t>15551600</w:t>
            </w:r>
          </w:p>
        </w:tc>
        <w:tc>
          <w:tcPr>
            <w:tcW w:w="2235" w:type="dxa"/>
            <w:vAlign w:val="center"/>
          </w:tcPr>
          <w:p w:rsidR="007D278B" w:rsidRPr="007D278B" w:rsidRDefault="007D278B" w:rsidP="007D278B">
            <w:pPr>
              <w:rPr>
                <w:rFonts w:ascii="GHEA Grapalat" w:hAnsi="GHEA Grapalat" w:cs="Calibri"/>
                <w:color w:val="000000"/>
                <w:sz w:val="16"/>
                <w:szCs w:val="16"/>
              </w:rPr>
            </w:pPr>
            <w:proofErr w:type="spellStart"/>
            <w:r w:rsidRPr="007D278B">
              <w:rPr>
                <w:rFonts w:ascii="GHEA Grapalat" w:hAnsi="GHEA Grapalat" w:cs="Calibri"/>
                <w:color w:val="000000"/>
                <w:sz w:val="16"/>
                <w:szCs w:val="16"/>
              </w:rPr>
              <w:t>Մածուն</w:t>
            </w:r>
            <w:proofErr w:type="spellEnd"/>
          </w:p>
        </w:tc>
        <w:tc>
          <w:tcPr>
            <w:tcW w:w="556" w:type="dxa"/>
            <w:vAlign w:val="center"/>
          </w:tcPr>
          <w:p w:rsidR="007D278B" w:rsidRPr="007D278B" w:rsidRDefault="007D278B" w:rsidP="007D278B">
            <w:pPr>
              <w:jc w:val="center"/>
              <w:rPr>
                <w:rFonts w:ascii="GHEA Grapalat" w:hAnsi="GHEA Grapalat"/>
                <w:sz w:val="18"/>
                <w:szCs w:val="18"/>
              </w:rPr>
            </w:pPr>
          </w:p>
        </w:tc>
        <w:tc>
          <w:tcPr>
            <w:tcW w:w="633" w:type="dxa"/>
            <w:vAlign w:val="center"/>
          </w:tcPr>
          <w:p w:rsidR="007D278B" w:rsidRPr="007D278B" w:rsidRDefault="007D278B" w:rsidP="007D278B">
            <w:pPr>
              <w:jc w:val="center"/>
              <w:rPr>
                <w:rFonts w:ascii="GHEA Grapalat" w:hAnsi="GHEA Grapalat"/>
                <w:sz w:val="18"/>
                <w:szCs w:val="18"/>
              </w:rPr>
            </w:pPr>
          </w:p>
        </w:tc>
        <w:tc>
          <w:tcPr>
            <w:tcW w:w="634" w:type="dxa"/>
            <w:vAlign w:val="center"/>
          </w:tcPr>
          <w:p w:rsidR="007D278B" w:rsidRPr="007D278B" w:rsidRDefault="007D278B" w:rsidP="007D278B">
            <w:pPr>
              <w:jc w:val="center"/>
              <w:rPr>
                <w:rFonts w:ascii="GHEA Grapalat" w:hAnsi="GHEA Grapalat"/>
                <w:sz w:val="18"/>
                <w:szCs w:val="18"/>
              </w:rPr>
            </w:pPr>
          </w:p>
        </w:tc>
        <w:tc>
          <w:tcPr>
            <w:tcW w:w="638" w:type="dxa"/>
            <w:vAlign w:val="center"/>
          </w:tcPr>
          <w:p w:rsidR="007D278B" w:rsidRPr="007D278B" w:rsidRDefault="007D278B" w:rsidP="007D278B">
            <w:pPr>
              <w:jc w:val="center"/>
              <w:rPr>
                <w:rFonts w:ascii="GHEA Grapalat" w:hAnsi="GHEA Grapalat"/>
                <w:sz w:val="18"/>
                <w:szCs w:val="18"/>
              </w:rPr>
            </w:pPr>
          </w:p>
        </w:tc>
        <w:tc>
          <w:tcPr>
            <w:tcW w:w="638" w:type="dxa"/>
            <w:vAlign w:val="center"/>
          </w:tcPr>
          <w:p w:rsidR="007D278B" w:rsidRPr="007D278B" w:rsidRDefault="007D278B" w:rsidP="007D278B">
            <w:pPr>
              <w:jc w:val="center"/>
              <w:rPr>
                <w:rFonts w:ascii="GHEA Grapalat" w:hAnsi="GHEA Grapalat"/>
                <w:sz w:val="18"/>
                <w:szCs w:val="18"/>
              </w:rPr>
            </w:pPr>
          </w:p>
        </w:tc>
        <w:tc>
          <w:tcPr>
            <w:tcW w:w="620" w:type="dxa"/>
          </w:tcPr>
          <w:p w:rsidR="007D278B" w:rsidRPr="007D278B" w:rsidRDefault="007D278B" w:rsidP="007D278B">
            <w:pPr>
              <w:rPr>
                <w:rFonts w:ascii="GHEA Grapalat" w:hAnsi="GHEA Grapalat"/>
                <w:sz w:val="18"/>
                <w:szCs w:val="18"/>
              </w:rPr>
            </w:pPr>
          </w:p>
        </w:tc>
        <w:tc>
          <w:tcPr>
            <w:tcW w:w="548" w:type="dxa"/>
          </w:tcPr>
          <w:p w:rsidR="007D278B" w:rsidRPr="007D278B" w:rsidRDefault="007D278B" w:rsidP="007D278B">
            <w:pPr>
              <w:jc w:val="center"/>
              <w:rPr>
                <w:rFonts w:ascii="GHEA Grapalat" w:hAnsi="GHEA Grapalat"/>
                <w:sz w:val="18"/>
                <w:szCs w:val="18"/>
                <w:lang w:val="pt-BR"/>
              </w:rPr>
            </w:pPr>
          </w:p>
        </w:tc>
        <w:tc>
          <w:tcPr>
            <w:tcW w:w="474" w:type="dxa"/>
          </w:tcPr>
          <w:p w:rsidR="007D278B" w:rsidRPr="007D278B" w:rsidRDefault="007D278B" w:rsidP="007D278B">
            <w:pPr>
              <w:jc w:val="center"/>
              <w:rPr>
                <w:rFonts w:ascii="GHEA Grapalat" w:hAnsi="GHEA Grapalat"/>
                <w:sz w:val="18"/>
                <w:szCs w:val="18"/>
                <w:lang w:val="pt-BR"/>
              </w:rPr>
            </w:pPr>
          </w:p>
        </w:tc>
        <w:tc>
          <w:tcPr>
            <w:tcW w:w="542" w:type="dxa"/>
            <w:vAlign w:val="center"/>
          </w:tcPr>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25%</w:t>
            </w:r>
          </w:p>
        </w:tc>
        <w:tc>
          <w:tcPr>
            <w:tcW w:w="558" w:type="dxa"/>
            <w:vAlign w:val="center"/>
          </w:tcPr>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50%</w:t>
            </w:r>
          </w:p>
        </w:tc>
        <w:tc>
          <w:tcPr>
            <w:tcW w:w="606" w:type="dxa"/>
            <w:vAlign w:val="center"/>
          </w:tcPr>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75%</w:t>
            </w:r>
          </w:p>
        </w:tc>
        <w:tc>
          <w:tcPr>
            <w:tcW w:w="835" w:type="dxa"/>
            <w:vAlign w:val="center"/>
          </w:tcPr>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100%</w:t>
            </w:r>
          </w:p>
        </w:tc>
        <w:tc>
          <w:tcPr>
            <w:tcW w:w="1730" w:type="dxa"/>
            <w:vAlign w:val="center"/>
          </w:tcPr>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100%</w:t>
            </w:r>
          </w:p>
        </w:tc>
      </w:tr>
    </w:tbl>
    <w:p w:rsidR="007D278B" w:rsidRPr="007D278B" w:rsidRDefault="007D278B" w:rsidP="007D278B">
      <w:pPr>
        <w:rPr>
          <w:rFonts w:ascii="GHEA Grapalat" w:hAnsi="GHEA Grapalat" w:cs="Sylfaen"/>
          <w:i/>
          <w:sz w:val="18"/>
          <w:szCs w:val="18"/>
          <w:lang w:val="pt-BR"/>
        </w:rPr>
      </w:pPr>
    </w:p>
    <w:p w:rsidR="007D278B" w:rsidRPr="007D278B" w:rsidRDefault="007D278B" w:rsidP="007D278B">
      <w:pPr>
        <w:rPr>
          <w:rFonts w:ascii="GHEA Grapalat" w:hAnsi="GHEA Grapalat" w:cs="Sylfaen"/>
          <w:i/>
          <w:sz w:val="18"/>
          <w:szCs w:val="18"/>
          <w:lang w:val="pt-BR"/>
        </w:rPr>
      </w:pPr>
    </w:p>
    <w:p w:rsidR="007D278B" w:rsidRPr="007D278B" w:rsidRDefault="007D278B" w:rsidP="007D278B">
      <w:pPr>
        <w:rPr>
          <w:rFonts w:ascii="GHEA Grapalat" w:hAnsi="GHEA Grapalat"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7D278B" w:rsidRPr="007D278B" w:rsidTr="007D278B">
        <w:trPr>
          <w:jc w:val="center"/>
        </w:trPr>
        <w:tc>
          <w:tcPr>
            <w:tcW w:w="4536" w:type="dxa"/>
          </w:tcPr>
          <w:p w:rsidR="007D278B" w:rsidRPr="007D278B" w:rsidRDefault="007D278B" w:rsidP="007D278B">
            <w:pPr>
              <w:jc w:val="center"/>
              <w:rPr>
                <w:rFonts w:ascii="GHEA Grapalat" w:hAnsi="GHEA Grapalat" w:cs="Sylfaen"/>
                <w:b/>
                <w:bCs/>
                <w:lang w:val="nb-NO"/>
              </w:rPr>
            </w:pPr>
            <w:r w:rsidRPr="007D278B">
              <w:rPr>
                <w:rFonts w:ascii="GHEA Grapalat" w:hAnsi="GHEA Grapalat" w:cs="Sylfaen"/>
                <w:b/>
                <w:bCs/>
                <w:lang w:val="nb-NO"/>
              </w:rPr>
              <w:t>ԳՆՈՐԴ</w:t>
            </w:r>
          </w:p>
          <w:p w:rsidR="007D278B" w:rsidRPr="007D278B" w:rsidRDefault="007D278B" w:rsidP="007D278B">
            <w:pPr>
              <w:jc w:val="center"/>
              <w:rPr>
                <w:rFonts w:ascii="GHEA Grapalat" w:hAnsi="GHEA Grapalat" w:cs="Sylfaen"/>
                <w:b/>
                <w:bCs/>
                <w:lang w:val="nb-NO"/>
              </w:rPr>
            </w:pPr>
          </w:p>
          <w:p w:rsidR="007D278B" w:rsidRPr="007D278B" w:rsidRDefault="007D278B" w:rsidP="007D278B">
            <w:pPr>
              <w:jc w:val="center"/>
              <w:rPr>
                <w:rFonts w:ascii="GHEA Grapalat" w:hAnsi="GHEA Grapalat"/>
              </w:rPr>
            </w:pPr>
            <w:r w:rsidRPr="007D278B">
              <w:rPr>
                <w:rFonts w:ascii="GHEA Grapalat" w:hAnsi="GHEA Grapalat"/>
              </w:rPr>
              <w:t>---------------------------------</w:t>
            </w:r>
          </w:p>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w:t>
            </w:r>
            <w:proofErr w:type="spellStart"/>
            <w:r w:rsidRPr="007D278B">
              <w:rPr>
                <w:rFonts w:ascii="GHEA Grapalat" w:hAnsi="GHEA Grapalat" w:cs="Sylfaen"/>
                <w:sz w:val="18"/>
                <w:szCs w:val="18"/>
              </w:rPr>
              <w:t>ստորագրություն</w:t>
            </w:r>
            <w:proofErr w:type="spellEnd"/>
            <w:r w:rsidRPr="007D278B">
              <w:rPr>
                <w:rFonts w:ascii="GHEA Grapalat" w:hAnsi="GHEA Grapalat"/>
                <w:sz w:val="18"/>
                <w:szCs w:val="18"/>
              </w:rPr>
              <w:t>/</w:t>
            </w:r>
          </w:p>
          <w:p w:rsidR="007D278B" w:rsidRPr="007D278B" w:rsidRDefault="007D278B" w:rsidP="007D278B">
            <w:pPr>
              <w:jc w:val="center"/>
              <w:rPr>
                <w:rFonts w:ascii="GHEA Grapalat" w:hAnsi="GHEA Grapalat"/>
                <w:sz w:val="18"/>
                <w:szCs w:val="18"/>
              </w:rPr>
            </w:pPr>
            <w:r w:rsidRPr="007D278B">
              <w:rPr>
                <w:rFonts w:ascii="GHEA Grapalat" w:hAnsi="GHEA Grapalat" w:cs="Sylfaen"/>
                <w:sz w:val="18"/>
                <w:szCs w:val="18"/>
              </w:rPr>
              <w:t>Կ</w:t>
            </w:r>
            <w:r w:rsidRPr="007D278B">
              <w:rPr>
                <w:rFonts w:ascii="GHEA Grapalat" w:hAnsi="GHEA Grapalat"/>
                <w:sz w:val="18"/>
                <w:szCs w:val="18"/>
              </w:rPr>
              <w:t>.</w:t>
            </w:r>
            <w:r w:rsidRPr="007D278B">
              <w:rPr>
                <w:rFonts w:ascii="GHEA Grapalat" w:hAnsi="GHEA Grapalat" w:cs="Sylfaen"/>
                <w:sz w:val="18"/>
                <w:szCs w:val="18"/>
              </w:rPr>
              <w:t>Տ</w:t>
            </w:r>
          </w:p>
        </w:tc>
        <w:tc>
          <w:tcPr>
            <w:tcW w:w="760" w:type="dxa"/>
          </w:tcPr>
          <w:p w:rsidR="007D278B" w:rsidRPr="007D278B" w:rsidRDefault="007D278B" w:rsidP="007D278B">
            <w:pPr>
              <w:jc w:val="center"/>
              <w:rPr>
                <w:rFonts w:ascii="GHEA Grapalat" w:hAnsi="GHEA Grapalat"/>
              </w:rPr>
            </w:pPr>
          </w:p>
        </w:tc>
        <w:tc>
          <w:tcPr>
            <w:tcW w:w="4343" w:type="dxa"/>
          </w:tcPr>
          <w:p w:rsidR="007D278B" w:rsidRPr="007D278B" w:rsidRDefault="007D278B" w:rsidP="007D278B">
            <w:pPr>
              <w:jc w:val="center"/>
              <w:rPr>
                <w:rFonts w:ascii="GHEA Grapalat" w:hAnsi="GHEA Grapalat" w:cs="Sylfaen"/>
                <w:b/>
                <w:bCs/>
                <w:lang w:val="pt-BR"/>
              </w:rPr>
            </w:pPr>
            <w:r w:rsidRPr="007D278B">
              <w:rPr>
                <w:rFonts w:ascii="GHEA Grapalat" w:hAnsi="GHEA Grapalat" w:cs="Sylfaen"/>
                <w:b/>
                <w:bCs/>
                <w:lang w:val="pt-BR"/>
              </w:rPr>
              <w:t>ՎԱՃԱՌՈՂ</w:t>
            </w:r>
          </w:p>
          <w:p w:rsidR="007D278B" w:rsidRPr="007D278B" w:rsidRDefault="007D278B" w:rsidP="007D278B">
            <w:pPr>
              <w:jc w:val="center"/>
              <w:rPr>
                <w:rFonts w:ascii="GHEA Grapalat" w:hAnsi="GHEA Grapalat" w:cs="Sylfaen"/>
                <w:b/>
                <w:bCs/>
              </w:rPr>
            </w:pPr>
          </w:p>
          <w:p w:rsidR="007D278B" w:rsidRPr="007D278B" w:rsidRDefault="007D278B" w:rsidP="007D278B">
            <w:pPr>
              <w:jc w:val="center"/>
              <w:rPr>
                <w:rFonts w:ascii="GHEA Grapalat" w:hAnsi="GHEA Grapalat"/>
              </w:rPr>
            </w:pPr>
            <w:r w:rsidRPr="007D278B">
              <w:rPr>
                <w:rFonts w:ascii="GHEA Grapalat" w:hAnsi="GHEA Grapalat"/>
              </w:rPr>
              <w:t>---------------------------------</w:t>
            </w:r>
          </w:p>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w:t>
            </w:r>
            <w:proofErr w:type="spellStart"/>
            <w:r w:rsidRPr="007D278B">
              <w:rPr>
                <w:rFonts w:ascii="GHEA Grapalat" w:hAnsi="GHEA Grapalat" w:cs="Sylfaen"/>
                <w:sz w:val="18"/>
                <w:szCs w:val="18"/>
              </w:rPr>
              <w:t>ստորագրություն</w:t>
            </w:r>
            <w:proofErr w:type="spellEnd"/>
            <w:r w:rsidRPr="007D278B">
              <w:rPr>
                <w:rFonts w:ascii="GHEA Grapalat" w:hAnsi="GHEA Grapalat"/>
                <w:sz w:val="18"/>
                <w:szCs w:val="18"/>
              </w:rPr>
              <w:t>/</w:t>
            </w:r>
          </w:p>
          <w:p w:rsidR="007D278B" w:rsidRPr="007D278B" w:rsidRDefault="007D278B" w:rsidP="007D278B">
            <w:pPr>
              <w:jc w:val="center"/>
              <w:rPr>
                <w:rFonts w:ascii="GHEA Grapalat" w:hAnsi="GHEA Grapalat"/>
              </w:rPr>
            </w:pPr>
            <w:r w:rsidRPr="007D278B">
              <w:rPr>
                <w:rFonts w:ascii="GHEA Grapalat" w:hAnsi="GHEA Grapalat" w:cs="Sylfaen"/>
                <w:sz w:val="18"/>
                <w:szCs w:val="18"/>
              </w:rPr>
              <w:t>Կ</w:t>
            </w:r>
            <w:r w:rsidRPr="007D278B">
              <w:rPr>
                <w:rFonts w:ascii="GHEA Grapalat" w:hAnsi="GHEA Grapalat"/>
                <w:sz w:val="18"/>
                <w:szCs w:val="18"/>
              </w:rPr>
              <w:t>.</w:t>
            </w:r>
            <w:r w:rsidRPr="007D278B">
              <w:rPr>
                <w:rFonts w:ascii="GHEA Grapalat" w:hAnsi="GHEA Grapalat" w:cs="Sylfaen"/>
                <w:sz w:val="18"/>
                <w:szCs w:val="18"/>
              </w:rPr>
              <w:t>Տ</w:t>
            </w:r>
          </w:p>
        </w:tc>
      </w:tr>
    </w:tbl>
    <w:p w:rsidR="007D278B" w:rsidRPr="007D278B" w:rsidRDefault="007D278B" w:rsidP="007D278B">
      <w:pPr>
        <w:rPr>
          <w:rFonts w:ascii="GHEA Grapalat" w:hAnsi="GHEA Grapalat"/>
          <w:sz w:val="20"/>
          <w:lang w:val="ru-RU"/>
        </w:rPr>
        <w:sectPr w:rsidR="007D278B" w:rsidRPr="007D278B" w:rsidSect="00E22E51">
          <w:footnotePr>
            <w:pos w:val="beneathText"/>
          </w:footnotePr>
          <w:pgSz w:w="16838" w:h="11906" w:orient="landscape" w:code="9"/>
          <w:pgMar w:top="662" w:right="533" w:bottom="1138" w:left="720" w:header="562" w:footer="562" w:gutter="0"/>
          <w:cols w:space="720"/>
        </w:sectPr>
      </w:pPr>
    </w:p>
    <w:p w:rsidR="007D278B" w:rsidRPr="007D278B" w:rsidRDefault="007D278B" w:rsidP="007D278B">
      <w:pPr>
        <w:rPr>
          <w:rFonts w:ascii="GHEA Grapalat" w:hAnsi="GHEA Grapalat"/>
          <w:sz w:val="20"/>
          <w:lang w:val="ru-RU"/>
        </w:rPr>
      </w:pPr>
    </w:p>
    <w:p w:rsidR="007D278B" w:rsidRPr="007D278B" w:rsidRDefault="007D278B" w:rsidP="007D278B">
      <w:pPr>
        <w:jc w:val="right"/>
        <w:rPr>
          <w:rFonts w:ascii="GHEA Grapalat" w:hAnsi="GHEA Grapalat"/>
          <w:i/>
          <w:sz w:val="18"/>
          <w:lang w:val="ru-RU"/>
        </w:rPr>
      </w:pPr>
      <w:r w:rsidRPr="007D278B">
        <w:rPr>
          <w:rFonts w:ascii="GHEA Grapalat" w:hAnsi="GHEA Grapalat"/>
          <w:i/>
          <w:sz w:val="18"/>
          <w:lang w:val="hy-AM"/>
        </w:rPr>
        <w:t xml:space="preserve">Հավելված N </w:t>
      </w:r>
      <w:r w:rsidRPr="007D278B">
        <w:rPr>
          <w:rFonts w:ascii="GHEA Grapalat" w:hAnsi="GHEA Grapalat"/>
          <w:i/>
          <w:sz w:val="18"/>
          <w:lang w:val="ru-RU"/>
        </w:rPr>
        <w:t>3</w:t>
      </w:r>
    </w:p>
    <w:p w:rsidR="007D278B" w:rsidRPr="007D278B" w:rsidRDefault="007D278B" w:rsidP="007D278B">
      <w:pPr>
        <w:jc w:val="right"/>
        <w:rPr>
          <w:rFonts w:ascii="GHEA Grapalat" w:hAnsi="GHEA Grapalat"/>
          <w:i/>
          <w:sz w:val="18"/>
          <w:lang w:val="hy-AM"/>
        </w:rPr>
      </w:pPr>
      <w:r w:rsidRPr="007D278B">
        <w:rPr>
          <w:rFonts w:ascii="GHEA Grapalat" w:hAnsi="GHEA Grapalat"/>
          <w:i/>
          <w:sz w:val="18"/>
          <w:lang w:val="hy-AM"/>
        </w:rPr>
        <w:t xml:space="preserve">«         »              20  թ. կնքված </w:t>
      </w:r>
    </w:p>
    <w:p w:rsidR="007D278B" w:rsidRPr="007D278B" w:rsidRDefault="007D278B" w:rsidP="007D278B">
      <w:pPr>
        <w:jc w:val="right"/>
        <w:rPr>
          <w:rFonts w:ascii="GHEA Grapalat" w:hAnsi="GHEA Grapalat"/>
          <w:i/>
          <w:sz w:val="18"/>
          <w:lang w:val="hy-AM"/>
        </w:rPr>
      </w:pPr>
      <w:r w:rsidRPr="007D278B">
        <w:rPr>
          <w:rFonts w:ascii="GHEA Grapalat" w:hAnsi="GHEA Grapalat"/>
          <w:i/>
          <w:sz w:val="18"/>
          <w:lang w:val="hy-AM"/>
        </w:rPr>
        <w:t xml:space="preserve">                      ծածկագրով պայմանագրի</w:t>
      </w:r>
    </w:p>
    <w:p w:rsidR="007D278B" w:rsidRPr="007D278B" w:rsidRDefault="007D278B" w:rsidP="007D278B">
      <w:pPr>
        <w:ind w:left="-142" w:firstLine="142"/>
        <w:jc w:val="center"/>
        <w:rPr>
          <w:rFonts w:ascii="GHEA Grapalat" w:hAnsi="GHEA Grapalat" w:cs="Sylfaen"/>
          <w:b/>
          <w:lang w:val="ru-RU"/>
        </w:rPr>
      </w:pPr>
    </w:p>
    <w:p w:rsidR="007D278B" w:rsidRPr="007D278B" w:rsidRDefault="007D278B" w:rsidP="007D278B">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D278B" w:rsidRPr="002809CC" w:rsidTr="007D278B">
        <w:trPr>
          <w:tblCellSpacing w:w="7" w:type="dxa"/>
          <w:jc w:val="center"/>
        </w:trPr>
        <w:tc>
          <w:tcPr>
            <w:tcW w:w="0" w:type="auto"/>
            <w:vAlign w:val="center"/>
          </w:tcPr>
          <w:p w:rsidR="007D278B" w:rsidRPr="007D278B" w:rsidRDefault="00C77ABF" w:rsidP="007D278B">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9B24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H3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Z9z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tqoH3AQIAAOcDAAAOAAAA&#10;AAAAAAAAAAAAAC4CAABkcnMvZTJvRG9jLnhtbFBLAQItABQABgAIAAAAIQB2OGSk4QAAAAoBAAAP&#10;AAAAAAAAAAAAAAAAAFsEAABkcnMvZG93bnJldi54bWxQSwUGAAAAAAQABADzAAAAaQUAAAAA&#10;" stroked="f"/>
                  </w:pict>
                </mc:Fallback>
              </mc:AlternateContent>
            </w:r>
            <w:proofErr w:type="spellStart"/>
            <w:r w:rsidR="007D278B" w:rsidRPr="007D278B">
              <w:rPr>
                <w:rFonts w:ascii="GHEA Grapalat" w:hAnsi="GHEA Grapalat"/>
                <w:iCs/>
                <w:color w:val="000000"/>
                <w:sz w:val="21"/>
                <w:szCs w:val="21"/>
              </w:rPr>
              <w:t>Պայմանագրի</w:t>
            </w:r>
            <w:proofErr w:type="spellEnd"/>
            <w:r w:rsidR="007D278B" w:rsidRPr="007D278B">
              <w:rPr>
                <w:rFonts w:ascii="GHEA Grapalat" w:hAnsi="GHEA Grapalat"/>
                <w:iCs/>
                <w:color w:val="000000"/>
                <w:sz w:val="21"/>
                <w:szCs w:val="21"/>
                <w:lang w:val="pt-BR"/>
              </w:rPr>
              <w:t xml:space="preserve"> </w:t>
            </w:r>
            <w:proofErr w:type="spellStart"/>
            <w:r w:rsidR="007D278B" w:rsidRPr="007D278B">
              <w:rPr>
                <w:rFonts w:ascii="GHEA Grapalat" w:hAnsi="GHEA Grapalat"/>
                <w:iCs/>
                <w:color w:val="000000"/>
                <w:sz w:val="21"/>
                <w:szCs w:val="21"/>
              </w:rPr>
              <w:t>կողմ</w:t>
            </w:r>
            <w:proofErr w:type="spellEnd"/>
            <w:r w:rsidR="007D278B" w:rsidRPr="007D278B">
              <w:rPr>
                <w:rFonts w:ascii="GHEA Grapalat" w:hAnsi="GHEA Grapalat"/>
                <w:iCs/>
                <w:color w:val="000000"/>
                <w:sz w:val="21"/>
                <w:szCs w:val="21"/>
                <w:lang w:val="pt-BR"/>
              </w:rPr>
              <w:t xml:space="preserve"> </w:t>
            </w:r>
          </w:p>
          <w:p w:rsidR="007D278B" w:rsidRPr="007D278B" w:rsidRDefault="007D278B" w:rsidP="007D278B">
            <w:pPr>
              <w:jc w:val="center"/>
              <w:rPr>
                <w:rFonts w:ascii="GHEA Grapalat" w:hAnsi="GHEA Grapalat"/>
                <w:iCs/>
                <w:color w:val="000000"/>
                <w:sz w:val="21"/>
                <w:szCs w:val="21"/>
                <w:lang w:val="pt-BR"/>
              </w:rPr>
            </w:pPr>
            <w:r w:rsidRPr="007D278B">
              <w:rPr>
                <w:rFonts w:ascii="GHEA Grapalat" w:hAnsi="GHEA Grapalat"/>
                <w:iCs/>
                <w:color w:val="000000"/>
                <w:sz w:val="21"/>
                <w:szCs w:val="21"/>
                <w:lang w:val="pt-BR"/>
              </w:rPr>
              <w:t>___________________________</w:t>
            </w:r>
          </w:p>
          <w:p w:rsidR="007D278B" w:rsidRPr="007D278B" w:rsidRDefault="007D278B" w:rsidP="007D278B">
            <w:pPr>
              <w:jc w:val="center"/>
              <w:rPr>
                <w:rFonts w:ascii="GHEA Grapalat" w:hAnsi="GHEA Grapalat"/>
                <w:iCs/>
                <w:color w:val="000000"/>
                <w:sz w:val="21"/>
                <w:szCs w:val="21"/>
                <w:lang w:val="pt-BR"/>
              </w:rPr>
            </w:pPr>
            <w:r w:rsidRPr="007D278B">
              <w:rPr>
                <w:rFonts w:ascii="GHEA Grapalat" w:hAnsi="GHEA Grapalat"/>
                <w:iCs/>
                <w:color w:val="000000"/>
                <w:sz w:val="21"/>
                <w:szCs w:val="21"/>
                <w:lang w:val="pt-BR"/>
              </w:rPr>
              <w:t>___________________________</w:t>
            </w:r>
          </w:p>
          <w:p w:rsidR="007D278B" w:rsidRPr="007D278B" w:rsidRDefault="007D278B" w:rsidP="007D278B">
            <w:pPr>
              <w:jc w:val="center"/>
              <w:rPr>
                <w:rFonts w:ascii="GHEA Grapalat" w:hAnsi="GHEA Grapalat"/>
                <w:iCs/>
                <w:color w:val="000000"/>
                <w:sz w:val="21"/>
                <w:szCs w:val="21"/>
                <w:lang w:val="pt-BR"/>
              </w:rPr>
            </w:pPr>
            <w:proofErr w:type="spellStart"/>
            <w:r w:rsidRPr="007D278B">
              <w:rPr>
                <w:rFonts w:ascii="GHEA Grapalat" w:hAnsi="GHEA Grapalat"/>
                <w:iCs/>
                <w:color w:val="000000"/>
                <w:sz w:val="21"/>
                <w:szCs w:val="21"/>
              </w:rPr>
              <w:t>գտնվելու</w:t>
            </w:r>
            <w:proofErr w:type="spellEnd"/>
            <w:r w:rsidRPr="007D278B">
              <w:rPr>
                <w:rFonts w:ascii="GHEA Grapalat" w:hAnsi="GHEA Grapalat"/>
                <w:iCs/>
                <w:color w:val="000000"/>
                <w:sz w:val="21"/>
                <w:szCs w:val="21"/>
                <w:lang w:val="pt-BR"/>
              </w:rPr>
              <w:t xml:space="preserve"> </w:t>
            </w:r>
            <w:proofErr w:type="spellStart"/>
            <w:r w:rsidRPr="007D278B">
              <w:rPr>
                <w:rFonts w:ascii="GHEA Grapalat" w:hAnsi="GHEA Grapalat"/>
                <w:iCs/>
                <w:color w:val="000000"/>
                <w:sz w:val="21"/>
                <w:szCs w:val="21"/>
              </w:rPr>
              <w:t>վայրը</w:t>
            </w:r>
            <w:proofErr w:type="spellEnd"/>
            <w:r w:rsidRPr="007D278B">
              <w:rPr>
                <w:rFonts w:ascii="GHEA Grapalat" w:hAnsi="GHEA Grapalat"/>
                <w:iCs/>
                <w:color w:val="000000"/>
                <w:sz w:val="21"/>
                <w:szCs w:val="21"/>
                <w:lang w:val="pt-BR"/>
              </w:rPr>
              <w:t xml:space="preserve"> ______________</w:t>
            </w:r>
          </w:p>
          <w:p w:rsidR="007D278B" w:rsidRPr="007D278B" w:rsidRDefault="007D278B" w:rsidP="007D278B">
            <w:pPr>
              <w:jc w:val="center"/>
              <w:rPr>
                <w:rFonts w:ascii="GHEA Grapalat" w:hAnsi="GHEA Grapalat"/>
                <w:iCs/>
                <w:color w:val="000000"/>
                <w:sz w:val="21"/>
                <w:szCs w:val="21"/>
                <w:lang w:val="pt-BR"/>
              </w:rPr>
            </w:pPr>
            <w:proofErr w:type="spellStart"/>
            <w:r w:rsidRPr="007D278B">
              <w:rPr>
                <w:rFonts w:ascii="GHEA Grapalat" w:hAnsi="GHEA Grapalat"/>
                <w:iCs/>
                <w:color w:val="000000"/>
                <w:sz w:val="21"/>
                <w:szCs w:val="21"/>
              </w:rPr>
              <w:t>հհ</w:t>
            </w:r>
            <w:proofErr w:type="spellEnd"/>
            <w:r w:rsidRPr="007D278B">
              <w:rPr>
                <w:rFonts w:ascii="GHEA Grapalat" w:hAnsi="GHEA Grapalat"/>
                <w:iCs/>
                <w:color w:val="000000"/>
                <w:sz w:val="21"/>
                <w:szCs w:val="21"/>
                <w:lang w:val="pt-BR"/>
              </w:rPr>
              <w:t xml:space="preserve"> _________________________ </w:t>
            </w:r>
          </w:p>
          <w:p w:rsidR="007D278B" w:rsidRPr="007D278B" w:rsidRDefault="007D278B" w:rsidP="007D278B">
            <w:pPr>
              <w:jc w:val="center"/>
              <w:rPr>
                <w:rFonts w:ascii="GHEA Grapalat" w:hAnsi="GHEA Grapalat"/>
                <w:iCs/>
                <w:color w:val="000000"/>
                <w:sz w:val="21"/>
                <w:szCs w:val="21"/>
                <w:lang w:val="pt-BR"/>
              </w:rPr>
            </w:pPr>
            <w:proofErr w:type="spellStart"/>
            <w:r w:rsidRPr="007D278B">
              <w:rPr>
                <w:rFonts w:ascii="GHEA Grapalat" w:hAnsi="GHEA Grapalat"/>
                <w:iCs/>
                <w:color w:val="000000"/>
                <w:sz w:val="21"/>
                <w:szCs w:val="21"/>
              </w:rPr>
              <w:t>հվհհ</w:t>
            </w:r>
            <w:proofErr w:type="spellEnd"/>
            <w:r w:rsidRPr="007D278B">
              <w:rPr>
                <w:rFonts w:ascii="GHEA Grapalat" w:hAnsi="GHEA Grapalat"/>
                <w:iCs/>
                <w:color w:val="000000"/>
                <w:sz w:val="21"/>
                <w:szCs w:val="21"/>
                <w:lang w:val="pt-BR"/>
              </w:rPr>
              <w:t xml:space="preserve"> _______________________ </w:t>
            </w:r>
          </w:p>
        </w:tc>
        <w:tc>
          <w:tcPr>
            <w:tcW w:w="0" w:type="auto"/>
            <w:vAlign w:val="center"/>
          </w:tcPr>
          <w:p w:rsidR="007D278B" w:rsidRPr="007D278B" w:rsidRDefault="007D278B" w:rsidP="007D278B">
            <w:pPr>
              <w:jc w:val="center"/>
              <w:rPr>
                <w:rFonts w:ascii="GHEA Grapalat" w:hAnsi="GHEA Grapalat"/>
                <w:iCs/>
                <w:color w:val="000000"/>
                <w:sz w:val="21"/>
                <w:szCs w:val="21"/>
                <w:lang w:val="pt-BR"/>
              </w:rPr>
            </w:pPr>
            <w:proofErr w:type="spellStart"/>
            <w:r w:rsidRPr="007D278B">
              <w:rPr>
                <w:rFonts w:ascii="GHEA Grapalat" w:hAnsi="GHEA Grapalat"/>
                <w:iCs/>
                <w:color w:val="000000"/>
                <w:sz w:val="21"/>
                <w:szCs w:val="21"/>
              </w:rPr>
              <w:t>Պատվիրատու</w:t>
            </w:r>
            <w:proofErr w:type="spellEnd"/>
          </w:p>
          <w:p w:rsidR="007D278B" w:rsidRPr="007D278B" w:rsidRDefault="007D278B" w:rsidP="007D278B">
            <w:pPr>
              <w:jc w:val="center"/>
              <w:rPr>
                <w:rFonts w:ascii="GHEA Grapalat" w:hAnsi="GHEA Grapalat"/>
                <w:iCs/>
                <w:color w:val="000000"/>
                <w:sz w:val="21"/>
                <w:szCs w:val="21"/>
                <w:lang w:val="pt-BR"/>
              </w:rPr>
            </w:pPr>
            <w:r w:rsidRPr="007D278B">
              <w:rPr>
                <w:rFonts w:ascii="GHEA Grapalat" w:hAnsi="GHEA Grapalat"/>
                <w:iCs/>
                <w:color w:val="000000"/>
                <w:sz w:val="21"/>
                <w:szCs w:val="21"/>
                <w:lang w:val="pt-BR"/>
              </w:rPr>
              <w:t>_____________________________</w:t>
            </w:r>
          </w:p>
          <w:p w:rsidR="007D278B" w:rsidRPr="007D278B" w:rsidRDefault="007D278B" w:rsidP="007D278B">
            <w:pPr>
              <w:jc w:val="center"/>
              <w:rPr>
                <w:rFonts w:ascii="GHEA Grapalat" w:hAnsi="GHEA Grapalat"/>
                <w:iCs/>
                <w:color w:val="000000"/>
                <w:sz w:val="21"/>
                <w:szCs w:val="21"/>
                <w:lang w:val="pt-BR"/>
              </w:rPr>
            </w:pPr>
            <w:r w:rsidRPr="007D278B">
              <w:rPr>
                <w:rFonts w:ascii="GHEA Grapalat" w:hAnsi="GHEA Grapalat"/>
                <w:iCs/>
                <w:color w:val="000000"/>
                <w:sz w:val="21"/>
                <w:szCs w:val="21"/>
                <w:lang w:val="pt-BR"/>
              </w:rPr>
              <w:t>_____________________________</w:t>
            </w:r>
          </w:p>
          <w:p w:rsidR="007D278B" w:rsidRPr="007D278B" w:rsidRDefault="007D278B" w:rsidP="007D278B">
            <w:pPr>
              <w:jc w:val="center"/>
              <w:rPr>
                <w:rFonts w:ascii="GHEA Grapalat" w:hAnsi="GHEA Grapalat"/>
                <w:iCs/>
                <w:color w:val="000000"/>
                <w:sz w:val="21"/>
                <w:szCs w:val="21"/>
                <w:lang w:val="pt-BR"/>
              </w:rPr>
            </w:pPr>
            <w:proofErr w:type="spellStart"/>
            <w:r w:rsidRPr="007D278B">
              <w:rPr>
                <w:rFonts w:ascii="GHEA Grapalat" w:hAnsi="GHEA Grapalat"/>
                <w:iCs/>
                <w:color w:val="000000"/>
                <w:sz w:val="21"/>
                <w:szCs w:val="21"/>
              </w:rPr>
              <w:t>գտնվելու</w:t>
            </w:r>
            <w:proofErr w:type="spellEnd"/>
            <w:r w:rsidRPr="007D278B">
              <w:rPr>
                <w:rFonts w:ascii="GHEA Grapalat" w:hAnsi="GHEA Grapalat"/>
                <w:iCs/>
                <w:color w:val="000000"/>
                <w:sz w:val="21"/>
                <w:szCs w:val="21"/>
                <w:lang w:val="pt-BR"/>
              </w:rPr>
              <w:t xml:space="preserve"> </w:t>
            </w:r>
            <w:proofErr w:type="spellStart"/>
            <w:r w:rsidRPr="007D278B">
              <w:rPr>
                <w:rFonts w:ascii="GHEA Grapalat" w:hAnsi="GHEA Grapalat"/>
                <w:iCs/>
                <w:color w:val="000000"/>
                <w:sz w:val="21"/>
                <w:szCs w:val="21"/>
              </w:rPr>
              <w:t>վայրը</w:t>
            </w:r>
            <w:proofErr w:type="spellEnd"/>
            <w:r w:rsidRPr="007D278B">
              <w:rPr>
                <w:rFonts w:ascii="GHEA Grapalat" w:hAnsi="GHEA Grapalat"/>
                <w:iCs/>
                <w:color w:val="000000"/>
                <w:sz w:val="21"/>
                <w:szCs w:val="21"/>
                <w:lang w:val="pt-BR"/>
              </w:rPr>
              <w:t xml:space="preserve"> _________________</w:t>
            </w:r>
          </w:p>
          <w:p w:rsidR="007D278B" w:rsidRPr="007D278B" w:rsidRDefault="007D278B" w:rsidP="007D278B">
            <w:pPr>
              <w:jc w:val="center"/>
              <w:rPr>
                <w:rFonts w:ascii="GHEA Grapalat" w:hAnsi="GHEA Grapalat"/>
                <w:iCs/>
                <w:color w:val="000000"/>
                <w:sz w:val="21"/>
                <w:szCs w:val="21"/>
                <w:lang w:val="pt-BR"/>
              </w:rPr>
            </w:pPr>
            <w:proofErr w:type="spellStart"/>
            <w:r w:rsidRPr="007D278B">
              <w:rPr>
                <w:rFonts w:ascii="GHEA Grapalat" w:hAnsi="GHEA Grapalat"/>
                <w:iCs/>
                <w:color w:val="000000"/>
                <w:sz w:val="21"/>
                <w:szCs w:val="21"/>
              </w:rPr>
              <w:t>հհ</w:t>
            </w:r>
            <w:proofErr w:type="spellEnd"/>
            <w:r w:rsidRPr="007D278B">
              <w:rPr>
                <w:rFonts w:ascii="GHEA Grapalat" w:hAnsi="GHEA Grapalat"/>
                <w:iCs/>
                <w:color w:val="000000"/>
                <w:sz w:val="21"/>
                <w:szCs w:val="21"/>
                <w:lang w:val="pt-BR"/>
              </w:rPr>
              <w:t>____________________________</w:t>
            </w:r>
          </w:p>
          <w:p w:rsidR="007D278B" w:rsidRPr="007D278B" w:rsidRDefault="007D278B" w:rsidP="007D278B">
            <w:pPr>
              <w:jc w:val="center"/>
              <w:rPr>
                <w:rFonts w:ascii="GHEA Grapalat" w:hAnsi="GHEA Grapalat"/>
                <w:iCs/>
                <w:color w:val="000000"/>
                <w:sz w:val="21"/>
                <w:szCs w:val="21"/>
                <w:lang w:val="pt-BR"/>
              </w:rPr>
            </w:pPr>
            <w:proofErr w:type="spellStart"/>
            <w:r w:rsidRPr="007D278B">
              <w:rPr>
                <w:rFonts w:ascii="GHEA Grapalat" w:hAnsi="GHEA Grapalat"/>
                <w:iCs/>
                <w:color w:val="000000"/>
                <w:sz w:val="21"/>
                <w:szCs w:val="21"/>
              </w:rPr>
              <w:t>հվհհ</w:t>
            </w:r>
            <w:proofErr w:type="spellEnd"/>
            <w:r w:rsidRPr="007D278B">
              <w:rPr>
                <w:rFonts w:ascii="GHEA Grapalat" w:hAnsi="GHEA Grapalat"/>
                <w:iCs/>
                <w:color w:val="000000"/>
                <w:sz w:val="21"/>
                <w:szCs w:val="21"/>
                <w:lang w:val="pt-BR"/>
              </w:rPr>
              <w:t>___________________________</w:t>
            </w:r>
          </w:p>
        </w:tc>
      </w:tr>
    </w:tbl>
    <w:p w:rsidR="007D278B" w:rsidRPr="007D278B" w:rsidRDefault="007D278B" w:rsidP="007D278B">
      <w:pPr>
        <w:ind w:firstLine="375"/>
        <w:rPr>
          <w:rFonts w:ascii="Arial" w:hAnsi="Arial" w:cs="Arial"/>
          <w:iCs/>
          <w:color w:val="000000"/>
          <w:sz w:val="21"/>
          <w:szCs w:val="21"/>
          <w:lang w:val="pt-BR"/>
        </w:rPr>
      </w:pPr>
      <w:r w:rsidRPr="007D278B">
        <w:rPr>
          <w:rFonts w:ascii="Arial" w:hAnsi="Arial" w:cs="Arial"/>
          <w:iCs/>
          <w:color w:val="000000"/>
          <w:sz w:val="21"/>
          <w:szCs w:val="21"/>
          <w:lang w:val="pt-BR"/>
        </w:rPr>
        <w:t>  </w:t>
      </w:r>
    </w:p>
    <w:p w:rsidR="007D278B" w:rsidRPr="007D278B" w:rsidRDefault="007D278B" w:rsidP="007D278B">
      <w:pPr>
        <w:ind w:firstLine="375"/>
        <w:rPr>
          <w:rFonts w:ascii="GHEA Grapalat" w:hAnsi="GHEA Grapalat"/>
          <w:iCs/>
          <w:color w:val="000000"/>
          <w:sz w:val="15"/>
          <w:szCs w:val="21"/>
          <w:lang w:val="pt-BR"/>
        </w:rPr>
      </w:pPr>
    </w:p>
    <w:p w:rsidR="007D278B" w:rsidRPr="007D278B" w:rsidRDefault="007D278B" w:rsidP="007D278B">
      <w:pPr>
        <w:ind w:firstLine="375"/>
        <w:jc w:val="center"/>
        <w:rPr>
          <w:rFonts w:ascii="GHEA Grapalat" w:hAnsi="GHEA Grapalat"/>
          <w:iCs/>
          <w:color w:val="000000"/>
          <w:sz w:val="22"/>
          <w:szCs w:val="22"/>
          <w:lang w:val="pt-BR"/>
        </w:rPr>
      </w:pPr>
      <w:r w:rsidRPr="007D278B">
        <w:rPr>
          <w:rFonts w:ascii="GHEA Grapalat" w:hAnsi="GHEA Grapalat"/>
          <w:b/>
          <w:bCs/>
          <w:iCs/>
          <w:color w:val="000000"/>
          <w:sz w:val="22"/>
          <w:szCs w:val="22"/>
        </w:rPr>
        <w:t>ԱՐՁԱՆԱԳՐՈՒԹՅՈՒՆ</w:t>
      </w:r>
      <w:r w:rsidRPr="007D278B">
        <w:rPr>
          <w:rFonts w:ascii="GHEA Grapalat" w:hAnsi="GHEA Grapalat"/>
          <w:b/>
          <w:bCs/>
          <w:iCs/>
          <w:color w:val="000000"/>
          <w:sz w:val="22"/>
          <w:szCs w:val="22"/>
          <w:lang w:val="pt-BR"/>
        </w:rPr>
        <w:t xml:space="preserve"> N</w:t>
      </w:r>
    </w:p>
    <w:p w:rsidR="007D278B" w:rsidRPr="007D278B" w:rsidRDefault="007D278B" w:rsidP="007D278B">
      <w:pPr>
        <w:ind w:firstLine="375"/>
        <w:jc w:val="center"/>
        <w:rPr>
          <w:rFonts w:ascii="GHEA Grapalat" w:hAnsi="GHEA Grapalat"/>
          <w:b/>
          <w:bCs/>
          <w:iCs/>
          <w:color w:val="000000"/>
          <w:sz w:val="22"/>
          <w:szCs w:val="22"/>
          <w:lang w:val="pt-BR"/>
        </w:rPr>
      </w:pPr>
      <w:r w:rsidRPr="007D278B">
        <w:rPr>
          <w:rFonts w:ascii="GHEA Grapalat" w:hAnsi="GHEA Grapalat"/>
          <w:b/>
          <w:bCs/>
          <w:iCs/>
          <w:color w:val="000000"/>
          <w:sz w:val="22"/>
          <w:szCs w:val="22"/>
        </w:rPr>
        <w:t>ՊԱՅՄԱՆԱԳՐԻ</w:t>
      </w:r>
      <w:r w:rsidRPr="007D278B">
        <w:rPr>
          <w:rFonts w:ascii="GHEA Grapalat" w:hAnsi="GHEA Grapalat"/>
          <w:b/>
          <w:bCs/>
          <w:iCs/>
          <w:color w:val="000000"/>
          <w:sz w:val="22"/>
          <w:szCs w:val="22"/>
          <w:lang w:val="pt-BR"/>
        </w:rPr>
        <w:t xml:space="preserve"> </w:t>
      </w:r>
      <w:r w:rsidRPr="007D278B">
        <w:rPr>
          <w:rFonts w:ascii="GHEA Grapalat" w:hAnsi="GHEA Grapalat"/>
          <w:b/>
          <w:bCs/>
          <w:iCs/>
          <w:color w:val="000000"/>
          <w:sz w:val="22"/>
          <w:szCs w:val="22"/>
        </w:rPr>
        <w:t>ԿԱՄ</w:t>
      </w:r>
      <w:r w:rsidRPr="007D278B">
        <w:rPr>
          <w:rFonts w:ascii="GHEA Grapalat" w:hAnsi="GHEA Grapalat"/>
          <w:b/>
          <w:bCs/>
          <w:iCs/>
          <w:color w:val="000000"/>
          <w:sz w:val="22"/>
          <w:szCs w:val="22"/>
          <w:lang w:val="pt-BR"/>
        </w:rPr>
        <w:t xml:space="preserve"> </w:t>
      </w:r>
      <w:r w:rsidRPr="007D278B">
        <w:rPr>
          <w:rFonts w:ascii="GHEA Grapalat" w:hAnsi="GHEA Grapalat"/>
          <w:b/>
          <w:bCs/>
          <w:iCs/>
          <w:color w:val="000000"/>
          <w:sz w:val="22"/>
          <w:szCs w:val="22"/>
        </w:rPr>
        <w:t>ԴՐԱ</w:t>
      </w:r>
      <w:r w:rsidRPr="007D278B">
        <w:rPr>
          <w:rFonts w:ascii="GHEA Grapalat" w:hAnsi="GHEA Grapalat"/>
          <w:b/>
          <w:bCs/>
          <w:iCs/>
          <w:color w:val="000000"/>
          <w:sz w:val="22"/>
          <w:szCs w:val="22"/>
          <w:lang w:val="pt-BR"/>
        </w:rPr>
        <w:t xml:space="preserve"> </w:t>
      </w:r>
      <w:r w:rsidRPr="007D278B">
        <w:rPr>
          <w:rFonts w:ascii="GHEA Grapalat" w:hAnsi="GHEA Grapalat"/>
          <w:b/>
          <w:bCs/>
          <w:iCs/>
          <w:color w:val="000000"/>
          <w:sz w:val="22"/>
          <w:szCs w:val="22"/>
        </w:rPr>
        <w:t>ՄԻ</w:t>
      </w:r>
      <w:r w:rsidRPr="007D278B">
        <w:rPr>
          <w:rFonts w:ascii="GHEA Grapalat" w:hAnsi="GHEA Grapalat"/>
          <w:b/>
          <w:bCs/>
          <w:iCs/>
          <w:color w:val="000000"/>
          <w:sz w:val="22"/>
          <w:szCs w:val="22"/>
          <w:lang w:val="pt-BR"/>
        </w:rPr>
        <w:t xml:space="preserve"> </w:t>
      </w:r>
      <w:r w:rsidRPr="007D278B">
        <w:rPr>
          <w:rFonts w:ascii="GHEA Grapalat" w:hAnsi="GHEA Grapalat"/>
          <w:b/>
          <w:bCs/>
          <w:iCs/>
          <w:color w:val="000000"/>
          <w:sz w:val="22"/>
          <w:szCs w:val="22"/>
        </w:rPr>
        <w:t>ՄԱՍԻ</w:t>
      </w:r>
      <w:r w:rsidRPr="007D278B">
        <w:rPr>
          <w:rFonts w:ascii="GHEA Grapalat" w:hAnsi="GHEA Grapalat"/>
          <w:b/>
          <w:bCs/>
          <w:iCs/>
          <w:color w:val="000000"/>
          <w:sz w:val="22"/>
          <w:szCs w:val="22"/>
          <w:lang w:val="pt-BR"/>
        </w:rPr>
        <w:t xml:space="preserve"> ԿԱՏԱՐՄԱՆ ԱՐԴՅՈՒՆՔՆԵՐԻ </w:t>
      </w:r>
    </w:p>
    <w:p w:rsidR="007D278B" w:rsidRPr="007D278B" w:rsidRDefault="007D278B" w:rsidP="007D278B">
      <w:pPr>
        <w:ind w:firstLine="375"/>
        <w:jc w:val="center"/>
        <w:rPr>
          <w:rFonts w:ascii="Arial Unicode" w:hAnsi="Arial Unicode"/>
          <w:iCs/>
          <w:color w:val="000000"/>
          <w:sz w:val="22"/>
          <w:szCs w:val="22"/>
          <w:lang w:val="pt-BR"/>
        </w:rPr>
      </w:pPr>
      <w:r w:rsidRPr="007D278B">
        <w:rPr>
          <w:rFonts w:ascii="GHEA Grapalat" w:hAnsi="GHEA Grapalat"/>
          <w:b/>
          <w:bCs/>
          <w:iCs/>
          <w:color w:val="000000"/>
          <w:sz w:val="22"/>
          <w:szCs w:val="22"/>
        </w:rPr>
        <w:t>ՀԱՆՁՆՄԱՆ</w:t>
      </w:r>
      <w:r w:rsidRPr="007D278B">
        <w:rPr>
          <w:rFonts w:ascii="GHEA Grapalat" w:hAnsi="GHEA Grapalat"/>
          <w:b/>
          <w:bCs/>
          <w:iCs/>
          <w:color w:val="000000"/>
          <w:sz w:val="22"/>
          <w:szCs w:val="22"/>
          <w:lang w:val="pt-BR"/>
        </w:rPr>
        <w:t>-</w:t>
      </w:r>
      <w:r w:rsidRPr="007D278B">
        <w:rPr>
          <w:rFonts w:ascii="GHEA Grapalat" w:hAnsi="GHEA Grapalat"/>
          <w:b/>
          <w:bCs/>
          <w:iCs/>
          <w:color w:val="000000"/>
          <w:sz w:val="22"/>
          <w:szCs w:val="22"/>
        </w:rPr>
        <w:t>ԸՆԴՈՒՆՄԱՆ</w:t>
      </w:r>
    </w:p>
    <w:p w:rsidR="007D278B" w:rsidRPr="007D278B" w:rsidRDefault="007D278B" w:rsidP="007D278B">
      <w:pPr>
        <w:jc w:val="center"/>
        <w:rPr>
          <w:rFonts w:ascii="Arial LatArm" w:hAnsi="Arial LatArm"/>
          <w:b/>
          <w:bCs/>
          <w:i/>
          <w:iCs/>
          <w:sz w:val="20"/>
          <w:szCs w:val="20"/>
          <w:lang w:val="es-ES"/>
        </w:rPr>
      </w:pPr>
    </w:p>
    <w:p w:rsidR="007D278B" w:rsidRPr="007D278B" w:rsidRDefault="007D278B" w:rsidP="007D278B">
      <w:pPr>
        <w:ind w:firstLine="540"/>
        <w:jc w:val="both"/>
        <w:rPr>
          <w:rFonts w:ascii="Arial LatArm" w:hAnsi="Arial LatArm"/>
          <w:i/>
          <w:iCs/>
          <w:sz w:val="20"/>
          <w:szCs w:val="20"/>
          <w:lang w:val="es-ES"/>
        </w:rPr>
      </w:pPr>
      <w:r w:rsidRPr="007D278B">
        <w:rPr>
          <w:rFonts w:ascii="GHEA Grapalat" w:hAnsi="GHEA Grapalat"/>
          <w:i/>
          <w:color w:val="000000"/>
          <w:sz w:val="21"/>
          <w:szCs w:val="21"/>
          <w:lang w:val="es-ES" w:eastAsia="ru-RU"/>
        </w:rPr>
        <w:t>«      » «              »</w:t>
      </w:r>
      <w:r w:rsidRPr="007D278B">
        <w:rPr>
          <w:rFonts w:ascii="Arial LatArm" w:hAnsi="Arial LatArm"/>
          <w:i/>
          <w:iCs/>
          <w:sz w:val="20"/>
          <w:szCs w:val="20"/>
          <w:lang w:val="es-ES"/>
        </w:rPr>
        <w:t xml:space="preserve">  </w:t>
      </w:r>
      <w:r w:rsidRPr="007D278B">
        <w:rPr>
          <w:rFonts w:ascii="GHEA Grapalat" w:hAnsi="GHEA Grapalat"/>
          <w:i/>
          <w:color w:val="000000"/>
          <w:sz w:val="21"/>
          <w:szCs w:val="21"/>
          <w:lang w:val="es-ES" w:eastAsia="ru-RU"/>
        </w:rPr>
        <w:t xml:space="preserve">20    </w:t>
      </w:r>
      <w:r w:rsidRPr="007D278B">
        <w:rPr>
          <w:rFonts w:ascii="GHEA Grapalat" w:hAnsi="GHEA Grapalat"/>
          <w:i/>
          <w:color w:val="000000"/>
          <w:sz w:val="21"/>
          <w:szCs w:val="21"/>
          <w:lang w:val="en-AU" w:eastAsia="ru-RU"/>
        </w:rPr>
        <w:t>թ</w:t>
      </w:r>
      <w:r w:rsidRPr="007D278B">
        <w:rPr>
          <w:rFonts w:ascii="GHEA Grapalat" w:hAnsi="GHEA Grapalat"/>
          <w:i/>
          <w:color w:val="000000"/>
          <w:sz w:val="21"/>
          <w:szCs w:val="21"/>
          <w:lang w:val="es-ES" w:eastAsia="ru-RU"/>
        </w:rPr>
        <w:t>.</w:t>
      </w:r>
    </w:p>
    <w:p w:rsidR="007D278B" w:rsidRPr="007D278B" w:rsidRDefault="007D278B" w:rsidP="007D278B">
      <w:pPr>
        <w:jc w:val="both"/>
        <w:rPr>
          <w:rFonts w:ascii="Arial LatArm" w:hAnsi="Arial LatArm"/>
          <w:i/>
          <w:iCs/>
          <w:sz w:val="20"/>
          <w:szCs w:val="20"/>
          <w:lang w:val="es-ES"/>
        </w:rPr>
      </w:pPr>
    </w:p>
    <w:p w:rsidR="007D278B" w:rsidRPr="007D278B" w:rsidRDefault="007D278B" w:rsidP="007D278B">
      <w:pPr>
        <w:rPr>
          <w:rFonts w:ascii="GHEA Grapalat" w:hAnsi="GHEA Grapalat"/>
          <w:color w:val="000000"/>
          <w:sz w:val="21"/>
          <w:szCs w:val="21"/>
          <w:lang w:val="es-ES"/>
        </w:rPr>
      </w:pPr>
      <w:proofErr w:type="spellStart"/>
      <w:r w:rsidRPr="007D278B">
        <w:rPr>
          <w:rFonts w:ascii="GHEA Grapalat" w:hAnsi="GHEA Grapalat"/>
          <w:color w:val="000000"/>
          <w:sz w:val="21"/>
          <w:szCs w:val="21"/>
        </w:rPr>
        <w:t>Պայմանագրի</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rPr>
        <w:t>այսուհետ</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rPr>
        <w:t>Պայմանագիր</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rPr>
        <w:t>անվանումը</w:t>
      </w:r>
      <w:proofErr w:type="spellEnd"/>
      <w:r w:rsidRPr="007D278B">
        <w:rPr>
          <w:rFonts w:ascii="GHEA Grapalat" w:hAnsi="GHEA Grapalat"/>
          <w:color w:val="000000"/>
          <w:sz w:val="21"/>
          <w:szCs w:val="21"/>
          <w:lang w:val="es-ES"/>
        </w:rPr>
        <w:t>` ____________________________________________________________________________________________</w:t>
      </w:r>
    </w:p>
    <w:p w:rsidR="007D278B" w:rsidRPr="007D278B" w:rsidRDefault="007D278B" w:rsidP="007D278B">
      <w:pPr>
        <w:rPr>
          <w:rFonts w:ascii="GHEA Grapalat" w:hAnsi="GHEA Grapalat"/>
          <w:color w:val="000000"/>
          <w:sz w:val="21"/>
          <w:szCs w:val="21"/>
          <w:lang w:val="es-ES"/>
        </w:rPr>
      </w:pPr>
      <w:proofErr w:type="spellStart"/>
      <w:r w:rsidRPr="007D278B">
        <w:rPr>
          <w:rFonts w:ascii="GHEA Grapalat" w:hAnsi="GHEA Grapalat"/>
          <w:color w:val="000000"/>
          <w:sz w:val="21"/>
          <w:szCs w:val="21"/>
        </w:rPr>
        <w:t>Պայմանագրի</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rPr>
        <w:t>կնքման</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rPr>
        <w:t>ամսաթիվը</w:t>
      </w:r>
      <w:proofErr w:type="spellEnd"/>
      <w:r w:rsidRPr="007D278B">
        <w:rPr>
          <w:rFonts w:ascii="GHEA Grapalat" w:hAnsi="GHEA Grapalat"/>
          <w:color w:val="000000"/>
          <w:sz w:val="21"/>
          <w:szCs w:val="21"/>
          <w:lang w:val="es-ES"/>
        </w:rPr>
        <w:t xml:space="preserve">` «____» «__________________» 20 </w:t>
      </w:r>
      <w:r w:rsidRPr="007D278B">
        <w:rPr>
          <w:rFonts w:ascii="GHEA Grapalat" w:hAnsi="GHEA Grapalat"/>
          <w:color w:val="000000"/>
          <w:sz w:val="21"/>
          <w:szCs w:val="21"/>
        </w:rPr>
        <w:t>թ</w:t>
      </w:r>
      <w:r w:rsidRPr="007D278B">
        <w:rPr>
          <w:rFonts w:ascii="GHEA Grapalat" w:hAnsi="GHEA Grapalat"/>
          <w:color w:val="000000"/>
          <w:sz w:val="21"/>
          <w:szCs w:val="21"/>
          <w:lang w:val="es-ES"/>
        </w:rPr>
        <w:t>.</w:t>
      </w:r>
    </w:p>
    <w:p w:rsidR="007D278B" w:rsidRPr="007D278B" w:rsidRDefault="007D278B" w:rsidP="007D278B">
      <w:pPr>
        <w:rPr>
          <w:rFonts w:ascii="GHEA Grapalat" w:hAnsi="GHEA Grapalat"/>
          <w:color w:val="000000"/>
          <w:sz w:val="21"/>
          <w:szCs w:val="21"/>
          <w:lang w:val="es-ES"/>
        </w:rPr>
      </w:pPr>
      <w:proofErr w:type="spellStart"/>
      <w:r w:rsidRPr="007D278B">
        <w:rPr>
          <w:rFonts w:ascii="GHEA Grapalat" w:hAnsi="GHEA Grapalat"/>
          <w:color w:val="000000"/>
          <w:sz w:val="21"/>
          <w:szCs w:val="21"/>
        </w:rPr>
        <w:t>Պայմանագրի</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rPr>
        <w:t>համարը</w:t>
      </w:r>
      <w:proofErr w:type="spellEnd"/>
      <w:r w:rsidRPr="007D278B">
        <w:rPr>
          <w:rFonts w:ascii="GHEA Grapalat" w:hAnsi="GHEA Grapalat"/>
          <w:color w:val="000000"/>
          <w:sz w:val="21"/>
          <w:szCs w:val="21"/>
          <w:lang w:val="es-ES"/>
        </w:rPr>
        <w:t>`    __________</w:t>
      </w:r>
    </w:p>
    <w:p w:rsidR="007D278B" w:rsidRPr="007D278B" w:rsidRDefault="007D278B" w:rsidP="007D278B">
      <w:pPr>
        <w:jc w:val="both"/>
        <w:rPr>
          <w:rFonts w:ascii="GHEA Grapalat" w:hAnsi="GHEA Grapalat" w:cs="Sylfaen"/>
          <w:iCs/>
          <w:lang w:val="es-ES"/>
        </w:rPr>
      </w:pPr>
      <w:proofErr w:type="spellStart"/>
      <w:r w:rsidRPr="007D278B">
        <w:rPr>
          <w:rFonts w:ascii="GHEA Grapalat" w:hAnsi="GHEA Grapalat"/>
          <w:iCs/>
          <w:color w:val="000000"/>
          <w:sz w:val="21"/>
          <w:szCs w:val="21"/>
        </w:rPr>
        <w:t>Պատվիրատուն</w:t>
      </w:r>
      <w:proofErr w:type="spellEnd"/>
      <w:r w:rsidRPr="007D278B">
        <w:rPr>
          <w:rFonts w:ascii="GHEA Grapalat" w:hAnsi="GHEA Grapalat"/>
          <w:iCs/>
          <w:color w:val="000000"/>
          <w:sz w:val="21"/>
          <w:szCs w:val="21"/>
          <w:lang w:val="es-ES"/>
        </w:rPr>
        <w:t xml:space="preserve">  </w:t>
      </w:r>
      <w:r w:rsidRPr="007D278B">
        <w:rPr>
          <w:rFonts w:ascii="GHEA Grapalat" w:hAnsi="GHEA Grapalat"/>
          <w:iCs/>
          <w:color w:val="000000"/>
          <w:sz w:val="21"/>
          <w:szCs w:val="21"/>
        </w:rPr>
        <w:t>և</w:t>
      </w:r>
      <w:r w:rsidRPr="007D278B">
        <w:rPr>
          <w:rFonts w:ascii="GHEA Grapalat" w:hAnsi="GHEA Grapalat"/>
          <w:iCs/>
          <w:color w:val="000000"/>
          <w:sz w:val="21"/>
          <w:szCs w:val="21"/>
          <w:lang w:val="es-ES"/>
        </w:rPr>
        <w:t xml:space="preserve">  </w:t>
      </w:r>
      <w:proofErr w:type="spellStart"/>
      <w:r w:rsidRPr="007D278B">
        <w:rPr>
          <w:rFonts w:ascii="GHEA Grapalat" w:hAnsi="GHEA Grapalat"/>
          <w:color w:val="000000"/>
          <w:sz w:val="21"/>
          <w:szCs w:val="21"/>
        </w:rPr>
        <w:t>Պայմանագրի</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rPr>
        <w:t>կողմը</w:t>
      </w:r>
      <w:proofErr w:type="spellEnd"/>
      <w:r w:rsidRPr="007D278B">
        <w:rPr>
          <w:rFonts w:ascii="GHEA Grapalat" w:hAnsi="GHEA Grapalat"/>
          <w:color w:val="000000"/>
          <w:sz w:val="21"/>
          <w:szCs w:val="21"/>
        </w:rPr>
        <w:t>՝</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հիմք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ընդունելով</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պայմանագրի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կատարման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վերաբերյալ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 »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20 </w:t>
      </w:r>
      <w:r w:rsidRPr="007D278B">
        <w:rPr>
          <w:rFonts w:ascii="GHEA Grapalat" w:hAnsi="GHEA Grapalat"/>
          <w:color w:val="000000"/>
          <w:sz w:val="21"/>
          <w:szCs w:val="21"/>
          <w:lang w:val="es-ES"/>
        </w:rPr>
        <w:t xml:space="preserve">  </w:t>
      </w:r>
      <w:r w:rsidRPr="007D278B">
        <w:rPr>
          <w:rFonts w:ascii="GHEA Grapalat" w:hAnsi="GHEA Grapalat"/>
          <w:color w:val="000000"/>
          <w:sz w:val="21"/>
          <w:szCs w:val="21"/>
          <w:lang w:val="hy-AM"/>
        </w:rPr>
        <w:t xml:space="preserve">  թ. դուրս գրված </w:t>
      </w:r>
      <w:r w:rsidRPr="007D278B">
        <w:rPr>
          <w:rFonts w:ascii="GHEA Grapalat" w:hAnsi="GHEA Grapalat"/>
          <w:color w:val="000000"/>
          <w:sz w:val="21"/>
          <w:szCs w:val="21"/>
          <w:lang w:val="es-ES"/>
        </w:rPr>
        <w:t xml:space="preserve">N ___   </w:t>
      </w:r>
      <w:r w:rsidRPr="007D278B">
        <w:rPr>
          <w:rFonts w:ascii="GHEA Grapalat" w:hAnsi="GHEA Grapalat"/>
          <w:color w:val="000000"/>
          <w:sz w:val="21"/>
          <w:szCs w:val="21"/>
          <w:lang w:val="hy-AM"/>
        </w:rPr>
        <w:t xml:space="preserve">հաշիվ ապրանքագիրը, </w:t>
      </w:r>
      <w:proofErr w:type="spellStart"/>
      <w:r w:rsidRPr="007D278B">
        <w:rPr>
          <w:rFonts w:ascii="GHEA Grapalat" w:hAnsi="GHEA Grapalat"/>
          <w:color w:val="000000"/>
          <w:sz w:val="21"/>
          <w:szCs w:val="21"/>
          <w:lang w:val="es-ES"/>
        </w:rPr>
        <w:t>կազմեցին</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lang w:val="es-ES"/>
        </w:rPr>
        <w:t>սույն</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lang w:val="es-ES"/>
        </w:rPr>
        <w:t>արձանագրությունը</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lang w:val="es-ES"/>
        </w:rPr>
        <w:t>հետևյալի</w:t>
      </w:r>
      <w:proofErr w:type="spellEnd"/>
      <w:r w:rsidRPr="007D278B">
        <w:rPr>
          <w:rFonts w:ascii="GHEA Grapalat" w:hAnsi="GHEA Grapalat"/>
          <w:color w:val="000000"/>
          <w:sz w:val="21"/>
          <w:szCs w:val="21"/>
          <w:lang w:val="es-ES"/>
        </w:rPr>
        <w:t xml:space="preserve"> </w:t>
      </w:r>
      <w:proofErr w:type="spellStart"/>
      <w:r w:rsidRPr="007D278B">
        <w:rPr>
          <w:rFonts w:ascii="GHEA Grapalat" w:hAnsi="GHEA Grapalat"/>
          <w:color w:val="000000"/>
          <w:sz w:val="21"/>
          <w:szCs w:val="21"/>
          <w:lang w:val="es-ES"/>
        </w:rPr>
        <w:t>մասին</w:t>
      </w:r>
      <w:proofErr w:type="spellEnd"/>
      <w:r w:rsidRPr="007D278B">
        <w:rPr>
          <w:rFonts w:ascii="GHEA Grapalat" w:hAnsi="GHEA Grapalat"/>
          <w:color w:val="000000"/>
          <w:sz w:val="21"/>
          <w:szCs w:val="21"/>
          <w:lang w:val="es-ES"/>
        </w:rPr>
        <w:t>.</w:t>
      </w:r>
    </w:p>
    <w:p w:rsidR="007D278B" w:rsidRPr="007D278B" w:rsidRDefault="007D278B" w:rsidP="007D278B">
      <w:pPr>
        <w:jc w:val="both"/>
        <w:rPr>
          <w:rFonts w:ascii="GHEA Grapalat" w:hAnsi="GHEA Grapalat"/>
          <w:iCs/>
          <w:color w:val="000000"/>
          <w:sz w:val="21"/>
          <w:szCs w:val="21"/>
          <w:lang w:val="hy-AM"/>
        </w:rPr>
      </w:pPr>
      <w:proofErr w:type="spellStart"/>
      <w:r w:rsidRPr="007D278B">
        <w:rPr>
          <w:rFonts w:ascii="GHEA Grapalat" w:hAnsi="GHEA Grapalat"/>
          <w:iCs/>
          <w:color w:val="000000"/>
          <w:sz w:val="21"/>
          <w:szCs w:val="21"/>
        </w:rPr>
        <w:t>Պայմանագրի</w:t>
      </w:r>
      <w:proofErr w:type="spellEnd"/>
      <w:r w:rsidRPr="007D278B">
        <w:rPr>
          <w:rFonts w:ascii="GHEA Grapalat" w:hAnsi="GHEA Grapalat"/>
          <w:iCs/>
          <w:color w:val="000000"/>
          <w:sz w:val="21"/>
          <w:szCs w:val="21"/>
          <w:lang w:val="es-ES"/>
        </w:rPr>
        <w:t xml:space="preserve"> </w:t>
      </w:r>
      <w:proofErr w:type="spellStart"/>
      <w:r w:rsidRPr="007D278B">
        <w:rPr>
          <w:rFonts w:ascii="GHEA Grapalat" w:hAnsi="GHEA Grapalat"/>
          <w:iCs/>
          <w:color w:val="000000"/>
          <w:sz w:val="21"/>
          <w:szCs w:val="21"/>
        </w:rPr>
        <w:t>շրջանակներում</w:t>
      </w:r>
      <w:proofErr w:type="spellEnd"/>
      <w:r w:rsidRPr="007D278B">
        <w:rPr>
          <w:rFonts w:ascii="GHEA Grapalat" w:hAnsi="GHEA Grapalat"/>
          <w:iCs/>
          <w:color w:val="000000"/>
          <w:sz w:val="21"/>
          <w:szCs w:val="21"/>
          <w:lang w:val="es-ES"/>
        </w:rPr>
        <w:t xml:space="preserve"> </w:t>
      </w:r>
      <w:proofErr w:type="spellStart"/>
      <w:r w:rsidRPr="007D278B">
        <w:rPr>
          <w:rFonts w:ascii="GHEA Grapalat" w:hAnsi="GHEA Grapalat"/>
          <w:iCs/>
          <w:snapToGrid w:val="0"/>
          <w:color w:val="000000"/>
          <w:sz w:val="21"/>
          <w:szCs w:val="21"/>
          <w:lang w:val="es-ES"/>
        </w:rPr>
        <w:t>Պայմանագրի</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lang w:val="es-ES"/>
        </w:rPr>
        <w:t>կողմը</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color w:val="000000"/>
          <w:sz w:val="21"/>
          <w:szCs w:val="21"/>
        </w:rPr>
        <w:t>մատակարարել</w:t>
      </w:r>
      <w:proofErr w:type="spellEnd"/>
      <w:r w:rsidRPr="007D278B">
        <w:rPr>
          <w:rFonts w:ascii="GHEA Grapalat" w:hAnsi="GHEA Grapalat"/>
          <w:iCs/>
          <w:color w:val="000000"/>
          <w:sz w:val="21"/>
          <w:szCs w:val="21"/>
          <w:lang w:val="es-ES"/>
        </w:rPr>
        <w:t xml:space="preserve"> </w:t>
      </w:r>
      <w:r w:rsidRPr="007D278B">
        <w:rPr>
          <w:rFonts w:ascii="GHEA Grapalat" w:hAnsi="GHEA Grapalat"/>
          <w:iCs/>
          <w:color w:val="000000"/>
          <w:sz w:val="21"/>
          <w:szCs w:val="21"/>
        </w:rPr>
        <w:t>է</w:t>
      </w:r>
      <w:r w:rsidRPr="007D278B">
        <w:rPr>
          <w:rFonts w:ascii="GHEA Grapalat" w:hAnsi="GHEA Grapalat"/>
          <w:iCs/>
          <w:color w:val="000000"/>
          <w:sz w:val="21"/>
          <w:szCs w:val="21"/>
          <w:lang w:val="es-ES"/>
        </w:rPr>
        <w:t xml:space="preserve"> </w:t>
      </w:r>
      <w:proofErr w:type="spellStart"/>
      <w:r w:rsidRPr="007D278B">
        <w:rPr>
          <w:rFonts w:ascii="GHEA Grapalat" w:hAnsi="GHEA Grapalat"/>
          <w:iCs/>
          <w:color w:val="000000"/>
          <w:sz w:val="21"/>
          <w:szCs w:val="21"/>
        </w:rPr>
        <w:t>հետևյալ</w:t>
      </w:r>
      <w:proofErr w:type="spellEnd"/>
      <w:r w:rsidRPr="007D278B">
        <w:rPr>
          <w:rFonts w:ascii="GHEA Grapalat" w:hAnsi="GHEA Grapalat"/>
          <w:iCs/>
          <w:color w:val="000000"/>
          <w:sz w:val="21"/>
          <w:szCs w:val="21"/>
          <w:lang w:val="es-ES"/>
        </w:rPr>
        <w:t xml:space="preserve"> </w:t>
      </w:r>
      <w:proofErr w:type="spellStart"/>
      <w:r w:rsidRPr="007D278B">
        <w:rPr>
          <w:rFonts w:ascii="GHEA Grapalat" w:hAnsi="GHEA Grapalat"/>
          <w:iCs/>
          <w:color w:val="000000"/>
          <w:sz w:val="21"/>
          <w:szCs w:val="21"/>
        </w:rPr>
        <w:t>ապրանքները</w:t>
      </w:r>
      <w:proofErr w:type="spellEnd"/>
      <w:r w:rsidRPr="007D278B">
        <w:rPr>
          <w:rFonts w:ascii="GHEA Grapalat" w:hAnsi="GHEA Grapalat"/>
          <w:iCs/>
          <w:color w:val="000000"/>
          <w:sz w:val="21"/>
          <w:szCs w:val="21"/>
        </w:rPr>
        <w:t>՝</w:t>
      </w:r>
    </w:p>
    <w:p w:rsidR="007D278B" w:rsidRPr="007D278B" w:rsidRDefault="007D278B" w:rsidP="007D278B">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D278B" w:rsidRPr="007D278B" w:rsidTr="007D278B">
        <w:trPr>
          <w:jc w:val="right"/>
        </w:trPr>
        <w:tc>
          <w:tcPr>
            <w:tcW w:w="357" w:type="dxa"/>
            <w:vMerge w:val="restart"/>
            <w:shd w:val="clear" w:color="auto" w:fill="auto"/>
            <w:vAlign w:val="center"/>
          </w:tcPr>
          <w:p w:rsidR="007D278B" w:rsidRPr="007D278B" w:rsidRDefault="007D278B" w:rsidP="007D278B">
            <w:pPr>
              <w:jc w:val="center"/>
              <w:rPr>
                <w:rFonts w:ascii="GHEA Grapalat" w:hAnsi="GHEA Grapalat"/>
                <w:sz w:val="18"/>
                <w:szCs w:val="18"/>
              </w:rPr>
            </w:pPr>
            <w:r w:rsidRPr="007D278B">
              <w:rPr>
                <w:rFonts w:ascii="GHEA Grapalat" w:hAnsi="GHEA Grapalat"/>
                <w:sz w:val="18"/>
                <w:szCs w:val="18"/>
              </w:rPr>
              <w:t>N</w:t>
            </w:r>
          </w:p>
        </w:tc>
        <w:tc>
          <w:tcPr>
            <w:tcW w:w="10348" w:type="dxa"/>
            <w:gridSpan w:val="8"/>
            <w:shd w:val="clear" w:color="auto" w:fill="auto"/>
            <w:vAlign w:val="center"/>
          </w:tcPr>
          <w:p w:rsidR="007D278B" w:rsidRPr="007D278B" w:rsidRDefault="007D278B" w:rsidP="007D2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7D278B">
              <w:rPr>
                <w:rFonts w:ascii="GHEA Grapalat" w:hAnsi="GHEA Grapalat" w:cs="Sylfaen"/>
                <w:sz w:val="18"/>
                <w:szCs w:val="18"/>
              </w:rPr>
              <w:t>Մատակարարված</w:t>
            </w:r>
            <w:proofErr w:type="spellEnd"/>
            <w:r w:rsidRPr="007D278B">
              <w:rPr>
                <w:rFonts w:ascii="GHEA Grapalat" w:hAnsi="GHEA Grapalat" w:cs="Courier New"/>
                <w:sz w:val="18"/>
                <w:szCs w:val="18"/>
              </w:rPr>
              <w:t xml:space="preserve"> </w:t>
            </w:r>
            <w:proofErr w:type="spellStart"/>
            <w:r w:rsidRPr="007D278B">
              <w:rPr>
                <w:rFonts w:ascii="GHEA Grapalat" w:hAnsi="GHEA Grapalat" w:cs="Sylfaen"/>
                <w:sz w:val="18"/>
                <w:szCs w:val="18"/>
              </w:rPr>
              <w:t>ապրանքների</w:t>
            </w:r>
            <w:proofErr w:type="spellEnd"/>
          </w:p>
        </w:tc>
      </w:tr>
      <w:tr w:rsidR="007D278B" w:rsidRPr="007D278B" w:rsidTr="007D278B">
        <w:trPr>
          <w:jc w:val="right"/>
        </w:trPr>
        <w:tc>
          <w:tcPr>
            <w:tcW w:w="357" w:type="dxa"/>
            <w:vMerge/>
            <w:shd w:val="clear" w:color="auto" w:fill="auto"/>
          </w:tcPr>
          <w:p w:rsidR="007D278B" w:rsidRPr="007D278B" w:rsidRDefault="007D278B" w:rsidP="007D278B">
            <w:pPr>
              <w:jc w:val="center"/>
              <w:rPr>
                <w:rFonts w:ascii="GHEA Grapalat" w:hAnsi="GHEA Grapalat"/>
                <w:sz w:val="18"/>
                <w:szCs w:val="18"/>
              </w:rPr>
            </w:pPr>
          </w:p>
        </w:tc>
        <w:tc>
          <w:tcPr>
            <w:tcW w:w="1173" w:type="dxa"/>
            <w:vMerge w:val="restart"/>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անվանումը</w:t>
            </w:r>
            <w:proofErr w:type="spellEnd"/>
          </w:p>
        </w:tc>
        <w:tc>
          <w:tcPr>
            <w:tcW w:w="1440" w:type="dxa"/>
            <w:vMerge w:val="restart"/>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տեխնիկական</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բնութագրի</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համառոտ</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շարադրանքը</w:t>
            </w:r>
            <w:proofErr w:type="spellEnd"/>
          </w:p>
        </w:tc>
        <w:tc>
          <w:tcPr>
            <w:tcW w:w="2916" w:type="dxa"/>
            <w:gridSpan w:val="2"/>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քանակական</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ցուցանիշը</w:t>
            </w:r>
            <w:proofErr w:type="spellEnd"/>
          </w:p>
        </w:tc>
        <w:tc>
          <w:tcPr>
            <w:tcW w:w="2976" w:type="dxa"/>
            <w:gridSpan w:val="2"/>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կատարման</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ժամկետը</w:t>
            </w:r>
            <w:proofErr w:type="spellEnd"/>
          </w:p>
        </w:tc>
        <w:tc>
          <w:tcPr>
            <w:tcW w:w="1168" w:type="dxa"/>
            <w:vMerge w:val="restart"/>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Վճարման</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ենթակա</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գումարը</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հազար</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դրամ</w:t>
            </w:r>
            <w:proofErr w:type="spellEnd"/>
            <w:r w:rsidRPr="007D278B">
              <w:rPr>
                <w:rFonts w:ascii="GHEA Grapalat" w:hAnsi="GHEA Grapalat"/>
                <w:sz w:val="18"/>
                <w:szCs w:val="18"/>
              </w:rPr>
              <w:t>/</w:t>
            </w:r>
          </w:p>
        </w:tc>
        <w:tc>
          <w:tcPr>
            <w:tcW w:w="675" w:type="dxa"/>
            <w:vMerge w:val="restart"/>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Վճարման</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ժամկետը</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ըստ</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վճարման</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ժամանակացույցի</w:t>
            </w:r>
            <w:proofErr w:type="spellEnd"/>
            <w:r w:rsidRPr="007D278B">
              <w:rPr>
                <w:rFonts w:ascii="GHEA Grapalat" w:hAnsi="GHEA Grapalat"/>
                <w:sz w:val="18"/>
                <w:szCs w:val="18"/>
              </w:rPr>
              <w:t>/</w:t>
            </w:r>
          </w:p>
        </w:tc>
      </w:tr>
      <w:tr w:rsidR="007D278B" w:rsidRPr="007D278B" w:rsidTr="007D278B">
        <w:trPr>
          <w:trHeight w:val="1105"/>
          <w:jc w:val="right"/>
        </w:trPr>
        <w:tc>
          <w:tcPr>
            <w:tcW w:w="357" w:type="dxa"/>
            <w:vMerge/>
            <w:tcBorders>
              <w:bottom w:val="single" w:sz="4" w:space="0" w:color="auto"/>
            </w:tcBorders>
            <w:shd w:val="clear" w:color="auto" w:fill="auto"/>
          </w:tcPr>
          <w:p w:rsidR="007D278B" w:rsidRPr="007D278B" w:rsidRDefault="007D278B" w:rsidP="007D278B">
            <w:pPr>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D278B" w:rsidRPr="007D278B" w:rsidRDefault="007D278B" w:rsidP="007D278B">
            <w:pPr>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278B" w:rsidRPr="007D278B" w:rsidRDefault="007D278B" w:rsidP="007D278B">
            <w:pPr>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ըստ</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պայմանագրով</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հաստատված</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գնման</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ըստ</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պայմանագրով</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հաստատված</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գնման</w:t>
            </w:r>
            <w:proofErr w:type="spellEnd"/>
            <w:r w:rsidRPr="007D278B">
              <w:rPr>
                <w:rFonts w:ascii="GHEA Grapalat" w:hAnsi="GHEA Grapalat"/>
                <w:sz w:val="18"/>
                <w:szCs w:val="18"/>
              </w:rPr>
              <w:t xml:space="preserve"> </w:t>
            </w:r>
            <w:proofErr w:type="spellStart"/>
            <w:r w:rsidRPr="007D278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rsidR="007D278B" w:rsidRPr="007D278B" w:rsidRDefault="007D278B" w:rsidP="007D278B">
            <w:pPr>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D278B" w:rsidRPr="007D278B" w:rsidRDefault="007D278B" w:rsidP="007D278B">
            <w:pPr>
              <w:jc w:val="center"/>
              <w:rPr>
                <w:rFonts w:ascii="GHEA Grapalat" w:hAnsi="GHEA Grapalat"/>
                <w:sz w:val="18"/>
                <w:szCs w:val="18"/>
              </w:rPr>
            </w:pPr>
          </w:p>
        </w:tc>
      </w:tr>
      <w:tr w:rsidR="007D278B" w:rsidRPr="007D278B" w:rsidTr="007D278B">
        <w:trPr>
          <w:jc w:val="right"/>
        </w:trPr>
        <w:tc>
          <w:tcPr>
            <w:tcW w:w="357" w:type="dxa"/>
            <w:shd w:val="clear" w:color="auto" w:fill="auto"/>
            <w:vAlign w:val="center"/>
          </w:tcPr>
          <w:p w:rsidR="007D278B" w:rsidRPr="007D278B" w:rsidRDefault="007D278B" w:rsidP="007D278B">
            <w:pPr>
              <w:jc w:val="center"/>
              <w:rPr>
                <w:rFonts w:ascii="GHEA Grapalat" w:hAnsi="GHEA Grapalat"/>
                <w:sz w:val="18"/>
                <w:szCs w:val="18"/>
              </w:rPr>
            </w:pPr>
          </w:p>
        </w:tc>
        <w:tc>
          <w:tcPr>
            <w:tcW w:w="1173" w:type="dxa"/>
            <w:shd w:val="clear" w:color="auto" w:fill="auto"/>
            <w:vAlign w:val="center"/>
          </w:tcPr>
          <w:p w:rsidR="007D278B" w:rsidRPr="007D278B" w:rsidRDefault="007D278B" w:rsidP="007D278B">
            <w:pPr>
              <w:jc w:val="center"/>
              <w:rPr>
                <w:rFonts w:ascii="GHEA Grapalat" w:hAnsi="GHEA Grapalat"/>
                <w:sz w:val="18"/>
                <w:szCs w:val="18"/>
              </w:rPr>
            </w:pPr>
          </w:p>
        </w:tc>
        <w:tc>
          <w:tcPr>
            <w:tcW w:w="1440" w:type="dxa"/>
            <w:shd w:val="clear" w:color="auto" w:fill="auto"/>
            <w:vAlign w:val="center"/>
          </w:tcPr>
          <w:p w:rsidR="007D278B" w:rsidRPr="007D278B" w:rsidRDefault="007D278B" w:rsidP="007D278B">
            <w:pPr>
              <w:jc w:val="center"/>
              <w:rPr>
                <w:rFonts w:ascii="GHEA Grapalat" w:hAnsi="GHEA Grapalat"/>
                <w:sz w:val="18"/>
                <w:szCs w:val="18"/>
              </w:rPr>
            </w:pPr>
          </w:p>
        </w:tc>
        <w:tc>
          <w:tcPr>
            <w:tcW w:w="1800" w:type="dxa"/>
            <w:shd w:val="clear" w:color="auto" w:fill="auto"/>
            <w:vAlign w:val="center"/>
          </w:tcPr>
          <w:p w:rsidR="007D278B" w:rsidRPr="007D278B" w:rsidRDefault="007D278B" w:rsidP="007D278B">
            <w:pPr>
              <w:jc w:val="center"/>
              <w:rPr>
                <w:rFonts w:ascii="GHEA Grapalat" w:hAnsi="GHEA Grapalat"/>
                <w:sz w:val="18"/>
                <w:szCs w:val="18"/>
              </w:rPr>
            </w:pPr>
          </w:p>
        </w:tc>
        <w:tc>
          <w:tcPr>
            <w:tcW w:w="1116" w:type="dxa"/>
            <w:shd w:val="clear" w:color="auto" w:fill="auto"/>
            <w:vAlign w:val="center"/>
          </w:tcPr>
          <w:p w:rsidR="007D278B" w:rsidRPr="007D278B" w:rsidRDefault="007D278B" w:rsidP="007D278B">
            <w:pPr>
              <w:jc w:val="center"/>
              <w:rPr>
                <w:rFonts w:ascii="GHEA Grapalat" w:hAnsi="GHEA Grapalat"/>
                <w:sz w:val="18"/>
                <w:szCs w:val="18"/>
              </w:rPr>
            </w:pPr>
          </w:p>
        </w:tc>
        <w:tc>
          <w:tcPr>
            <w:tcW w:w="1842" w:type="dxa"/>
            <w:shd w:val="clear" w:color="auto" w:fill="auto"/>
            <w:vAlign w:val="center"/>
          </w:tcPr>
          <w:p w:rsidR="007D278B" w:rsidRPr="007D278B" w:rsidRDefault="007D278B" w:rsidP="007D278B">
            <w:pPr>
              <w:jc w:val="center"/>
              <w:rPr>
                <w:rFonts w:ascii="GHEA Grapalat" w:hAnsi="GHEA Grapalat"/>
                <w:sz w:val="18"/>
                <w:szCs w:val="18"/>
              </w:rPr>
            </w:pPr>
          </w:p>
        </w:tc>
        <w:tc>
          <w:tcPr>
            <w:tcW w:w="1134" w:type="dxa"/>
            <w:shd w:val="clear" w:color="auto" w:fill="auto"/>
            <w:vAlign w:val="center"/>
          </w:tcPr>
          <w:p w:rsidR="007D278B" w:rsidRPr="007D278B" w:rsidRDefault="007D278B" w:rsidP="007D278B">
            <w:pPr>
              <w:jc w:val="center"/>
              <w:rPr>
                <w:rFonts w:ascii="GHEA Grapalat" w:hAnsi="GHEA Grapalat"/>
                <w:sz w:val="18"/>
                <w:szCs w:val="18"/>
              </w:rPr>
            </w:pPr>
          </w:p>
        </w:tc>
        <w:tc>
          <w:tcPr>
            <w:tcW w:w="1168" w:type="dxa"/>
            <w:shd w:val="clear" w:color="auto" w:fill="auto"/>
            <w:vAlign w:val="center"/>
          </w:tcPr>
          <w:p w:rsidR="007D278B" w:rsidRPr="007D278B" w:rsidRDefault="007D278B" w:rsidP="007D278B">
            <w:pPr>
              <w:jc w:val="center"/>
              <w:rPr>
                <w:rFonts w:ascii="GHEA Grapalat" w:hAnsi="GHEA Grapalat"/>
                <w:sz w:val="18"/>
                <w:szCs w:val="18"/>
              </w:rPr>
            </w:pPr>
          </w:p>
        </w:tc>
        <w:tc>
          <w:tcPr>
            <w:tcW w:w="675" w:type="dxa"/>
            <w:shd w:val="clear" w:color="auto" w:fill="auto"/>
            <w:vAlign w:val="center"/>
          </w:tcPr>
          <w:p w:rsidR="007D278B" w:rsidRPr="007D278B" w:rsidRDefault="007D278B" w:rsidP="007D278B">
            <w:pPr>
              <w:jc w:val="center"/>
              <w:rPr>
                <w:rFonts w:ascii="GHEA Grapalat" w:hAnsi="GHEA Grapalat"/>
                <w:sz w:val="18"/>
                <w:szCs w:val="18"/>
              </w:rPr>
            </w:pPr>
          </w:p>
        </w:tc>
      </w:tr>
      <w:tr w:rsidR="007D278B" w:rsidRPr="007D278B" w:rsidTr="007D278B">
        <w:trPr>
          <w:jc w:val="right"/>
        </w:trPr>
        <w:tc>
          <w:tcPr>
            <w:tcW w:w="357" w:type="dxa"/>
            <w:shd w:val="clear" w:color="auto" w:fill="auto"/>
          </w:tcPr>
          <w:p w:rsidR="007D278B" w:rsidRPr="007D278B" w:rsidRDefault="007D278B" w:rsidP="007D278B">
            <w:pPr>
              <w:jc w:val="center"/>
              <w:rPr>
                <w:rFonts w:ascii="GHEA Grapalat" w:hAnsi="GHEA Grapalat"/>
              </w:rPr>
            </w:pPr>
          </w:p>
        </w:tc>
        <w:tc>
          <w:tcPr>
            <w:tcW w:w="1173" w:type="dxa"/>
            <w:shd w:val="clear" w:color="auto" w:fill="auto"/>
          </w:tcPr>
          <w:p w:rsidR="007D278B" w:rsidRPr="007D278B" w:rsidRDefault="007D278B" w:rsidP="007D278B">
            <w:pPr>
              <w:jc w:val="center"/>
              <w:rPr>
                <w:rFonts w:ascii="GHEA Grapalat" w:hAnsi="GHEA Grapalat"/>
              </w:rPr>
            </w:pPr>
          </w:p>
        </w:tc>
        <w:tc>
          <w:tcPr>
            <w:tcW w:w="1440" w:type="dxa"/>
            <w:shd w:val="clear" w:color="auto" w:fill="auto"/>
          </w:tcPr>
          <w:p w:rsidR="007D278B" w:rsidRPr="007D278B" w:rsidRDefault="007D278B" w:rsidP="007D278B">
            <w:pPr>
              <w:jc w:val="center"/>
              <w:rPr>
                <w:rFonts w:ascii="GHEA Grapalat" w:hAnsi="GHEA Grapalat"/>
              </w:rPr>
            </w:pPr>
          </w:p>
        </w:tc>
        <w:tc>
          <w:tcPr>
            <w:tcW w:w="1800" w:type="dxa"/>
            <w:shd w:val="clear" w:color="auto" w:fill="auto"/>
          </w:tcPr>
          <w:p w:rsidR="007D278B" w:rsidRPr="007D278B" w:rsidRDefault="007D278B" w:rsidP="007D278B">
            <w:pPr>
              <w:jc w:val="center"/>
              <w:rPr>
                <w:rFonts w:ascii="GHEA Grapalat" w:hAnsi="GHEA Grapalat"/>
              </w:rPr>
            </w:pPr>
          </w:p>
        </w:tc>
        <w:tc>
          <w:tcPr>
            <w:tcW w:w="1116" w:type="dxa"/>
            <w:shd w:val="clear" w:color="auto" w:fill="auto"/>
          </w:tcPr>
          <w:p w:rsidR="007D278B" w:rsidRPr="007D278B" w:rsidRDefault="007D278B" w:rsidP="007D278B">
            <w:pPr>
              <w:jc w:val="center"/>
              <w:rPr>
                <w:rFonts w:ascii="GHEA Grapalat" w:hAnsi="GHEA Grapalat"/>
              </w:rPr>
            </w:pPr>
          </w:p>
        </w:tc>
        <w:tc>
          <w:tcPr>
            <w:tcW w:w="1842" w:type="dxa"/>
            <w:shd w:val="clear" w:color="auto" w:fill="auto"/>
          </w:tcPr>
          <w:p w:rsidR="007D278B" w:rsidRPr="007D278B" w:rsidRDefault="007D278B" w:rsidP="007D278B">
            <w:pPr>
              <w:jc w:val="center"/>
              <w:rPr>
                <w:rFonts w:ascii="GHEA Grapalat" w:hAnsi="GHEA Grapalat"/>
              </w:rPr>
            </w:pPr>
          </w:p>
        </w:tc>
        <w:tc>
          <w:tcPr>
            <w:tcW w:w="1134" w:type="dxa"/>
            <w:shd w:val="clear" w:color="auto" w:fill="auto"/>
          </w:tcPr>
          <w:p w:rsidR="007D278B" w:rsidRPr="007D278B" w:rsidRDefault="007D278B" w:rsidP="007D278B">
            <w:pPr>
              <w:jc w:val="center"/>
              <w:rPr>
                <w:rFonts w:ascii="GHEA Grapalat" w:hAnsi="GHEA Grapalat"/>
              </w:rPr>
            </w:pPr>
          </w:p>
        </w:tc>
        <w:tc>
          <w:tcPr>
            <w:tcW w:w="1168" w:type="dxa"/>
            <w:shd w:val="clear" w:color="auto" w:fill="auto"/>
          </w:tcPr>
          <w:p w:rsidR="007D278B" w:rsidRPr="007D278B" w:rsidRDefault="007D278B" w:rsidP="007D278B">
            <w:pPr>
              <w:jc w:val="center"/>
              <w:rPr>
                <w:rFonts w:ascii="GHEA Grapalat" w:hAnsi="GHEA Grapalat"/>
              </w:rPr>
            </w:pPr>
          </w:p>
        </w:tc>
        <w:tc>
          <w:tcPr>
            <w:tcW w:w="675" w:type="dxa"/>
            <w:shd w:val="clear" w:color="auto" w:fill="auto"/>
          </w:tcPr>
          <w:p w:rsidR="007D278B" w:rsidRPr="007D278B" w:rsidRDefault="007D278B" w:rsidP="007D278B">
            <w:pPr>
              <w:jc w:val="center"/>
              <w:rPr>
                <w:rFonts w:ascii="GHEA Grapalat" w:hAnsi="GHEA Grapalat"/>
              </w:rPr>
            </w:pPr>
          </w:p>
        </w:tc>
      </w:tr>
    </w:tbl>
    <w:p w:rsidR="007D278B" w:rsidRPr="007D278B" w:rsidRDefault="007D278B" w:rsidP="007D278B">
      <w:pPr>
        <w:ind w:firstLine="375"/>
        <w:jc w:val="both"/>
        <w:rPr>
          <w:rFonts w:ascii="Arial" w:hAnsi="Arial" w:cs="Arial"/>
          <w:iCs/>
          <w:color w:val="000000"/>
          <w:sz w:val="21"/>
          <w:szCs w:val="21"/>
          <w:lang w:val="es-ES"/>
        </w:rPr>
      </w:pPr>
      <w:r w:rsidRPr="007D278B">
        <w:rPr>
          <w:rFonts w:ascii="Arial" w:hAnsi="Arial" w:cs="Arial"/>
          <w:iCs/>
          <w:color w:val="000000"/>
          <w:sz w:val="21"/>
          <w:szCs w:val="21"/>
          <w:lang w:val="es-ES"/>
        </w:rPr>
        <w:t> </w:t>
      </w:r>
    </w:p>
    <w:p w:rsidR="007D278B" w:rsidRPr="007D278B" w:rsidRDefault="007D278B" w:rsidP="007D278B">
      <w:pPr>
        <w:ind w:firstLine="375"/>
        <w:jc w:val="both"/>
        <w:rPr>
          <w:rFonts w:ascii="GHEA Grapalat" w:hAnsi="GHEA Grapalat"/>
          <w:iCs/>
          <w:snapToGrid w:val="0"/>
          <w:color w:val="000000"/>
          <w:sz w:val="21"/>
          <w:szCs w:val="21"/>
          <w:lang w:val="es-ES"/>
        </w:rPr>
      </w:pPr>
      <w:r w:rsidRPr="007D278B">
        <w:rPr>
          <w:rFonts w:ascii="Arial" w:hAnsi="Arial" w:cs="Arial"/>
          <w:iCs/>
          <w:color w:val="000000"/>
          <w:sz w:val="21"/>
          <w:szCs w:val="21"/>
          <w:lang w:val="es-ES"/>
        </w:rPr>
        <w:t> </w:t>
      </w:r>
      <w:r w:rsidRPr="007D278B">
        <w:rPr>
          <w:rFonts w:ascii="GHEA Grapalat" w:hAnsi="GHEA Grapalat"/>
          <w:iCs/>
          <w:snapToGrid w:val="0"/>
          <w:color w:val="000000"/>
          <w:sz w:val="21"/>
          <w:szCs w:val="21"/>
          <w:lang w:val="hy-AM"/>
        </w:rPr>
        <w:t xml:space="preserve">Սույն </w:t>
      </w:r>
      <w:proofErr w:type="spellStart"/>
      <w:r w:rsidRPr="007D278B">
        <w:rPr>
          <w:rFonts w:ascii="GHEA Grapalat" w:hAnsi="GHEA Grapalat"/>
          <w:iCs/>
          <w:snapToGrid w:val="0"/>
          <w:color w:val="000000"/>
          <w:sz w:val="21"/>
          <w:szCs w:val="21"/>
        </w:rPr>
        <w:t>արձանագրության</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rPr>
        <w:t>երկկողմ</w:t>
      </w:r>
      <w:proofErr w:type="spellEnd"/>
      <w:r w:rsidRPr="007D278B">
        <w:rPr>
          <w:rFonts w:ascii="GHEA Grapalat" w:hAnsi="GHEA Grapalat"/>
          <w:iCs/>
          <w:snapToGrid w:val="0"/>
          <w:color w:val="000000"/>
          <w:sz w:val="21"/>
          <w:szCs w:val="21"/>
          <w:lang w:val="es-ES"/>
        </w:rPr>
        <w:t xml:space="preserve"> </w:t>
      </w:r>
      <w:r w:rsidRPr="007D278B">
        <w:rPr>
          <w:rFonts w:ascii="GHEA Grapalat" w:hAnsi="GHEA Grapalat"/>
          <w:iCs/>
          <w:snapToGrid w:val="0"/>
          <w:color w:val="000000"/>
          <w:sz w:val="21"/>
          <w:szCs w:val="21"/>
          <w:lang w:val="hy-AM"/>
        </w:rPr>
        <w:t>հաստատման համար հիմք հանդիսացած</w:t>
      </w:r>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rPr>
        <w:t>հաշիվ</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rPr>
        <w:t>ապրանքագիրը</w:t>
      </w:r>
      <w:proofErr w:type="spellEnd"/>
      <w:r w:rsidRPr="007D278B">
        <w:rPr>
          <w:rFonts w:ascii="GHEA Grapalat" w:hAnsi="GHEA Grapalat"/>
          <w:iCs/>
          <w:snapToGrid w:val="0"/>
          <w:color w:val="000000"/>
          <w:sz w:val="21"/>
          <w:szCs w:val="21"/>
          <w:lang w:val="es-ES"/>
        </w:rPr>
        <w:t xml:space="preserve"> </w:t>
      </w:r>
      <w:r w:rsidRPr="007D278B">
        <w:rPr>
          <w:rFonts w:ascii="GHEA Grapalat" w:hAnsi="GHEA Grapalat"/>
          <w:iCs/>
          <w:snapToGrid w:val="0"/>
          <w:color w:val="000000"/>
          <w:sz w:val="21"/>
          <w:szCs w:val="21"/>
        </w:rPr>
        <w:t>և</w:t>
      </w:r>
      <w:r w:rsidRPr="007D278B">
        <w:rPr>
          <w:rFonts w:ascii="GHEA Grapalat" w:hAnsi="GHEA Grapalat"/>
          <w:iCs/>
          <w:snapToGrid w:val="0"/>
          <w:color w:val="000000"/>
          <w:sz w:val="21"/>
          <w:szCs w:val="21"/>
          <w:lang w:val="es-ES"/>
        </w:rPr>
        <w:t xml:space="preserve"> </w:t>
      </w:r>
      <w:r w:rsidRPr="007D278B">
        <w:rPr>
          <w:rFonts w:ascii="GHEA Grapalat" w:hAnsi="GHEA Grapalat"/>
          <w:iCs/>
          <w:snapToGrid w:val="0"/>
          <w:color w:val="000000"/>
          <w:sz w:val="21"/>
          <w:szCs w:val="21"/>
          <w:lang w:val="hy-AM"/>
        </w:rPr>
        <w:t xml:space="preserve">դրական </w:t>
      </w:r>
      <w:proofErr w:type="spellStart"/>
      <w:r w:rsidRPr="007D278B">
        <w:rPr>
          <w:rFonts w:ascii="GHEA Grapalat" w:hAnsi="GHEA Grapalat"/>
          <w:color w:val="000000"/>
          <w:sz w:val="21"/>
          <w:szCs w:val="21"/>
          <w:lang w:val="es-ES"/>
        </w:rPr>
        <w:t>եզրակացությունը</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lang w:val="es-ES"/>
        </w:rPr>
        <w:t>հանդիսանում</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lang w:val="es-ES"/>
        </w:rPr>
        <w:t>են</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lang w:val="es-ES"/>
        </w:rPr>
        <w:t>սույն</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lang w:val="es-ES"/>
        </w:rPr>
        <w:t>արձանագրության</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lang w:val="es-ES"/>
        </w:rPr>
        <w:t>բաղկացուցիչ</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lang w:val="es-ES"/>
        </w:rPr>
        <w:t>մասը</w:t>
      </w:r>
      <w:proofErr w:type="spellEnd"/>
      <w:r w:rsidRPr="007D278B">
        <w:rPr>
          <w:rFonts w:ascii="GHEA Grapalat" w:hAnsi="GHEA Grapalat"/>
          <w:iCs/>
          <w:snapToGrid w:val="0"/>
          <w:color w:val="000000"/>
          <w:sz w:val="21"/>
          <w:szCs w:val="21"/>
          <w:lang w:val="es-ES"/>
        </w:rPr>
        <w:t xml:space="preserve"> և </w:t>
      </w:r>
      <w:proofErr w:type="spellStart"/>
      <w:r w:rsidRPr="007D278B">
        <w:rPr>
          <w:rFonts w:ascii="GHEA Grapalat" w:hAnsi="GHEA Grapalat"/>
          <w:iCs/>
          <w:snapToGrid w:val="0"/>
          <w:color w:val="000000"/>
          <w:sz w:val="21"/>
          <w:szCs w:val="21"/>
          <w:lang w:val="es-ES"/>
        </w:rPr>
        <w:t>կցվում</w:t>
      </w:r>
      <w:proofErr w:type="spellEnd"/>
      <w:r w:rsidRPr="007D278B">
        <w:rPr>
          <w:rFonts w:ascii="GHEA Grapalat" w:hAnsi="GHEA Grapalat"/>
          <w:iCs/>
          <w:snapToGrid w:val="0"/>
          <w:color w:val="000000"/>
          <w:sz w:val="21"/>
          <w:szCs w:val="21"/>
          <w:lang w:val="es-ES"/>
        </w:rPr>
        <w:t xml:space="preserve"> </w:t>
      </w:r>
      <w:proofErr w:type="spellStart"/>
      <w:r w:rsidRPr="007D278B">
        <w:rPr>
          <w:rFonts w:ascii="GHEA Grapalat" w:hAnsi="GHEA Grapalat"/>
          <w:iCs/>
          <w:snapToGrid w:val="0"/>
          <w:color w:val="000000"/>
          <w:sz w:val="21"/>
          <w:szCs w:val="21"/>
          <w:lang w:val="es-ES"/>
        </w:rPr>
        <w:t>են</w:t>
      </w:r>
      <w:proofErr w:type="spellEnd"/>
      <w:r w:rsidRPr="007D278B">
        <w:rPr>
          <w:rFonts w:ascii="GHEA Grapalat" w:hAnsi="GHEA Grapalat"/>
          <w:iCs/>
          <w:snapToGrid w:val="0"/>
          <w:color w:val="000000"/>
          <w:sz w:val="21"/>
          <w:szCs w:val="21"/>
          <w:lang w:val="es-ES"/>
        </w:rPr>
        <w:t>:</w:t>
      </w:r>
    </w:p>
    <w:p w:rsidR="007D278B" w:rsidRPr="007D278B" w:rsidRDefault="007D278B" w:rsidP="007D278B">
      <w:pPr>
        <w:ind w:firstLine="375"/>
        <w:jc w:val="both"/>
        <w:rPr>
          <w:rFonts w:ascii="GHEA Grapalat" w:hAnsi="GHEA Grapalat"/>
          <w:iCs/>
          <w:snapToGrid w:val="0"/>
          <w:color w:val="000000"/>
          <w:sz w:val="21"/>
          <w:szCs w:val="21"/>
          <w:lang w:val="es-ES"/>
        </w:rPr>
      </w:pPr>
    </w:p>
    <w:p w:rsidR="007D278B" w:rsidRPr="007D278B" w:rsidRDefault="007D278B" w:rsidP="007D278B">
      <w:pPr>
        <w:ind w:firstLine="375"/>
        <w:jc w:val="both"/>
        <w:rPr>
          <w:rFonts w:ascii="GHEA Grapalat" w:hAnsi="GHEA Grapalat"/>
          <w:iCs/>
          <w:snapToGrid w:val="0"/>
          <w:color w:val="000000"/>
          <w:sz w:val="2"/>
          <w:szCs w:val="21"/>
          <w:lang w:val="es-ES"/>
        </w:rPr>
      </w:pPr>
    </w:p>
    <w:p w:rsidR="007D278B" w:rsidRPr="007D278B" w:rsidRDefault="007D278B" w:rsidP="007D278B">
      <w:pPr>
        <w:ind w:firstLine="375"/>
        <w:rPr>
          <w:rFonts w:ascii="GHEA Grapalat" w:hAnsi="GHEA Grapalat"/>
          <w:iCs/>
          <w:snapToGrid w:val="0"/>
          <w:color w:val="000000"/>
          <w:sz w:val="2"/>
          <w:szCs w:val="21"/>
          <w:lang w:val="es-ES"/>
        </w:rPr>
      </w:pPr>
      <w:r w:rsidRPr="007D278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D278B" w:rsidRPr="007D278B" w:rsidTr="007D278B">
        <w:trPr>
          <w:trHeight w:val="266"/>
          <w:tblCellSpacing w:w="7" w:type="dxa"/>
          <w:jc w:val="center"/>
        </w:trPr>
        <w:tc>
          <w:tcPr>
            <w:tcW w:w="0" w:type="auto"/>
            <w:vAlign w:val="center"/>
          </w:tcPr>
          <w:p w:rsidR="007D278B" w:rsidRPr="007D278B" w:rsidRDefault="007D278B" w:rsidP="007D278B">
            <w:pPr>
              <w:jc w:val="center"/>
              <w:rPr>
                <w:rFonts w:ascii="GHEA Grapalat" w:hAnsi="GHEA Grapalat"/>
                <w:iCs/>
                <w:color w:val="000000"/>
                <w:sz w:val="21"/>
                <w:szCs w:val="21"/>
              </w:rPr>
            </w:pPr>
            <w:proofErr w:type="spellStart"/>
            <w:r w:rsidRPr="007D278B">
              <w:rPr>
                <w:rFonts w:ascii="GHEA Grapalat" w:hAnsi="GHEA Grapalat"/>
                <w:iCs/>
                <w:color w:val="000000"/>
                <w:sz w:val="21"/>
                <w:szCs w:val="21"/>
              </w:rPr>
              <w:t>Ապրանքը</w:t>
            </w:r>
            <w:proofErr w:type="spellEnd"/>
            <w:r w:rsidRPr="007D278B">
              <w:rPr>
                <w:rFonts w:ascii="GHEA Grapalat" w:hAnsi="GHEA Grapalat"/>
                <w:iCs/>
                <w:color w:val="000000"/>
                <w:sz w:val="21"/>
                <w:szCs w:val="21"/>
              </w:rPr>
              <w:t xml:space="preserve"> </w:t>
            </w:r>
            <w:proofErr w:type="spellStart"/>
            <w:r w:rsidRPr="007D278B">
              <w:rPr>
                <w:rFonts w:ascii="GHEA Grapalat" w:hAnsi="GHEA Grapalat"/>
                <w:iCs/>
                <w:color w:val="000000"/>
                <w:sz w:val="21"/>
                <w:szCs w:val="21"/>
              </w:rPr>
              <w:t>հանձնեց</w:t>
            </w:r>
            <w:proofErr w:type="spellEnd"/>
            <w:r w:rsidRPr="007D278B">
              <w:rPr>
                <w:rFonts w:ascii="GHEA Grapalat" w:hAnsi="GHEA Grapalat"/>
                <w:iCs/>
                <w:color w:val="000000"/>
                <w:sz w:val="21"/>
                <w:szCs w:val="21"/>
              </w:rPr>
              <w:t xml:space="preserve"> </w:t>
            </w:r>
          </w:p>
        </w:tc>
        <w:tc>
          <w:tcPr>
            <w:tcW w:w="0" w:type="auto"/>
            <w:vAlign w:val="center"/>
          </w:tcPr>
          <w:p w:rsidR="007D278B" w:rsidRPr="007D278B" w:rsidRDefault="007D278B" w:rsidP="007D278B">
            <w:pPr>
              <w:jc w:val="center"/>
              <w:rPr>
                <w:rFonts w:ascii="GHEA Grapalat" w:hAnsi="GHEA Grapalat"/>
                <w:iCs/>
                <w:color w:val="000000"/>
                <w:sz w:val="21"/>
                <w:szCs w:val="21"/>
              </w:rPr>
            </w:pPr>
            <w:proofErr w:type="spellStart"/>
            <w:r w:rsidRPr="007D278B">
              <w:rPr>
                <w:rFonts w:ascii="GHEA Grapalat" w:hAnsi="GHEA Grapalat"/>
                <w:iCs/>
                <w:color w:val="000000"/>
                <w:sz w:val="21"/>
                <w:szCs w:val="21"/>
              </w:rPr>
              <w:t>Ապրանքը</w:t>
            </w:r>
            <w:proofErr w:type="spellEnd"/>
            <w:r w:rsidRPr="007D278B">
              <w:rPr>
                <w:rFonts w:ascii="GHEA Grapalat" w:hAnsi="GHEA Grapalat"/>
                <w:iCs/>
                <w:color w:val="000000"/>
                <w:sz w:val="21"/>
                <w:szCs w:val="21"/>
              </w:rPr>
              <w:t xml:space="preserve"> </w:t>
            </w:r>
            <w:proofErr w:type="spellStart"/>
            <w:r w:rsidRPr="007D278B">
              <w:rPr>
                <w:rFonts w:ascii="GHEA Grapalat" w:hAnsi="GHEA Grapalat"/>
                <w:iCs/>
                <w:color w:val="000000"/>
                <w:sz w:val="21"/>
                <w:szCs w:val="21"/>
              </w:rPr>
              <w:t>ընդունեց</w:t>
            </w:r>
            <w:proofErr w:type="spellEnd"/>
          </w:p>
        </w:tc>
      </w:tr>
      <w:tr w:rsidR="007D278B" w:rsidRPr="007D278B" w:rsidTr="007D278B">
        <w:trPr>
          <w:trHeight w:val="473"/>
          <w:tblCellSpacing w:w="7" w:type="dxa"/>
          <w:jc w:val="center"/>
        </w:trPr>
        <w:tc>
          <w:tcPr>
            <w:tcW w:w="0" w:type="auto"/>
            <w:vAlign w:val="center"/>
          </w:tcPr>
          <w:p w:rsidR="007D278B" w:rsidRPr="007D278B" w:rsidRDefault="007D278B" w:rsidP="007D278B">
            <w:pPr>
              <w:jc w:val="center"/>
              <w:rPr>
                <w:rFonts w:ascii="GHEA Grapalat" w:hAnsi="GHEA Grapalat"/>
                <w:iCs/>
                <w:sz w:val="21"/>
                <w:szCs w:val="21"/>
              </w:rPr>
            </w:pPr>
            <w:r w:rsidRPr="007D278B">
              <w:rPr>
                <w:rFonts w:ascii="GHEA Grapalat" w:hAnsi="GHEA Grapalat"/>
                <w:iCs/>
                <w:sz w:val="21"/>
                <w:szCs w:val="21"/>
              </w:rPr>
              <w:t xml:space="preserve">___________________________ </w:t>
            </w:r>
          </w:p>
          <w:p w:rsidR="007D278B" w:rsidRPr="007D278B" w:rsidRDefault="007D278B" w:rsidP="007D278B">
            <w:pPr>
              <w:jc w:val="center"/>
              <w:rPr>
                <w:rFonts w:ascii="GHEA Grapalat" w:hAnsi="GHEA Grapalat"/>
                <w:iCs/>
                <w:sz w:val="21"/>
                <w:szCs w:val="21"/>
              </w:rPr>
            </w:pPr>
            <w:proofErr w:type="spellStart"/>
            <w:r w:rsidRPr="007D278B">
              <w:rPr>
                <w:rFonts w:ascii="GHEA Grapalat" w:hAnsi="GHEA Grapalat"/>
                <w:iCs/>
                <w:sz w:val="15"/>
                <w:szCs w:val="15"/>
              </w:rPr>
              <w:t>ստորագրություն</w:t>
            </w:r>
            <w:proofErr w:type="spellEnd"/>
            <w:r w:rsidRPr="007D278B">
              <w:rPr>
                <w:rFonts w:ascii="GHEA Grapalat" w:hAnsi="GHEA Grapalat"/>
                <w:iCs/>
                <w:sz w:val="15"/>
                <w:szCs w:val="15"/>
              </w:rPr>
              <w:t xml:space="preserve"> </w:t>
            </w:r>
          </w:p>
        </w:tc>
        <w:tc>
          <w:tcPr>
            <w:tcW w:w="0" w:type="auto"/>
            <w:vAlign w:val="center"/>
          </w:tcPr>
          <w:p w:rsidR="007D278B" w:rsidRPr="007D278B" w:rsidRDefault="007D278B" w:rsidP="007D278B">
            <w:pPr>
              <w:jc w:val="center"/>
              <w:rPr>
                <w:rFonts w:ascii="GHEA Grapalat" w:hAnsi="GHEA Grapalat"/>
                <w:iCs/>
                <w:sz w:val="21"/>
                <w:szCs w:val="21"/>
              </w:rPr>
            </w:pPr>
            <w:r w:rsidRPr="007D278B">
              <w:rPr>
                <w:rFonts w:ascii="GHEA Grapalat" w:hAnsi="GHEA Grapalat"/>
                <w:iCs/>
                <w:sz w:val="21"/>
                <w:szCs w:val="21"/>
              </w:rPr>
              <w:t>___________________________</w:t>
            </w:r>
          </w:p>
          <w:p w:rsidR="007D278B" w:rsidRPr="007D278B" w:rsidRDefault="007D278B" w:rsidP="007D278B">
            <w:pPr>
              <w:jc w:val="center"/>
              <w:rPr>
                <w:rFonts w:ascii="GHEA Grapalat" w:hAnsi="GHEA Grapalat"/>
                <w:iCs/>
                <w:sz w:val="21"/>
                <w:szCs w:val="21"/>
              </w:rPr>
            </w:pPr>
            <w:proofErr w:type="spellStart"/>
            <w:r w:rsidRPr="007D278B">
              <w:rPr>
                <w:rFonts w:ascii="GHEA Grapalat" w:hAnsi="GHEA Grapalat"/>
                <w:iCs/>
                <w:sz w:val="15"/>
                <w:szCs w:val="15"/>
              </w:rPr>
              <w:t>ստորագրություն</w:t>
            </w:r>
            <w:proofErr w:type="spellEnd"/>
            <w:r w:rsidRPr="007D278B">
              <w:rPr>
                <w:rFonts w:ascii="GHEA Grapalat" w:hAnsi="GHEA Grapalat"/>
                <w:iCs/>
                <w:sz w:val="15"/>
                <w:szCs w:val="15"/>
              </w:rPr>
              <w:t xml:space="preserve"> </w:t>
            </w:r>
          </w:p>
        </w:tc>
      </w:tr>
      <w:tr w:rsidR="007D278B" w:rsidRPr="007D278B" w:rsidTr="007D278B">
        <w:trPr>
          <w:trHeight w:val="503"/>
          <w:tblCellSpacing w:w="7" w:type="dxa"/>
          <w:jc w:val="center"/>
        </w:trPr>
        <w:tc>
          <w:tcPr>
            <w:tcW w:w="0" w:type="auto"/>
            <w:vAlign w:val="center"/>
          </w:tcPr>
          <w:p w:rsidR="007D278B" w:rsidRPr="007D278B" w:rsidRDefault="007D278B" w:rsidP="007D278B">
            <w:pPr>
              <w:jc w:val="center"/>
              <w:rPr>
                <w:rFonts w:ascii="GHEA Grapalat" w:hAnsi="GHEA Grapalat"/>
                <w:iCs/>
                <w:sz w:val="21"/>
                <w:szCs w:val="21"/>
              </w:rPr>
            </w:pPr>
            <w:r w:rsidRPr="007D278B">
              <w:rPr>
                <w:rFonts w:ascii="GHEA Grapalat" w:hAnsi="GHEA Grapalat"/>
                <w:iCs/>
                <w:sz w:val="21"/>
                <w:szCs w:val="21"/>
              </w:rPr>
              <w:t xml:space="preserve">___________________________ </w:t>
            </w:r>
          </w:p>
          <w:p w:rsidR="007D278B" w:rsidRPr="007D278B" w:rsidRDefault="007D278B" w:rsidP="007D278B">
            <w:pPr>
              <w:jc w:val="center"/>
              <w:rPr>
                <w:rFonts w:ascii="GHEA Grapalat" w:hAnsi="GHEA Grapalat"/>
                <w:iCs/>
                <w:sz w:val="21"/>
                <w:szCs w:val="21"/>
              </w:rPr>
            </w:pPr>
            <w:proofErr w:type="spellStart"/>
            <w:r w:rsidRPr="007D278B">
              <w:rPr>
                <w:rFonts w:ascii="GHEA Grapalat" w:hAnsi="GHEA Grapalat"/>
                <w:iCs/>
                <w:sz w:val="15"/>
                <w:szCs w:val="15"/>
              </w:rPr>
              <w:t>ազգանուն</w:t>
            </w:r>
            <w:proofErr w:type="spellEnd"/>
            <w:r w:rsidRPr="007D278B">
              <w:rPr>
                <w:rFonts w:ascii="GHEA Grapalat" w:hAnsi="GHEA Grapalat"/>
                <w:iCs/>
                <w:sz w:val="15"/>
                <w:szCs w:val="15"/>
              </w:rPr>
              <w:t xml:space="preserve">, </w:t>
            </w:r>
            <w:proofErr w:type="spellStart"/>
            <w:r w:rsidRPr="007D278B">
              <w:rPr>
                <w:rFonts w:ascii="GHEA Grapalat" w:hAnsi="GHEA Grapalat"/>
                <w:iCs/>
                <w:sz w:val="15"/>
                <w:szCs w:val="15"/>
              </w:rPr>
              <w:t>անուն</w:t>
            </w:r>
            <w:proofErr w:type="spellEnd"/>
          </w:p>
        </w:tc>
        <w:tc>
          <w:tcPr>
            <w:tcW w:w="0" w:type="auto"/>
            <w:vAlign w:val="center"/>
          </w:tcPr>
          <w:p w:rsidR="007D278B" w:rsidRPr="007D278B" w:rsidRDefault="007D278B" w:rsidP="007D278B">
            <w:pPr>
              <w:jc w:val="center"/>
              <w:rPr>
                <w:rFonts w:ascii="GHEA Grapalat" w:hAnsi="GHEA Grapalat"/>
                <w:iCs/>
                <w:sz w:val="21"/>
                <w:szCs w:val="21"/>
              </w:rPr>
            </w:pPr>
            <w:r w:rsidRPr="007D278B">
              <w:rPr>
                <w:rFonts w:ascii="GHEA Grapalat" w:hAnsi="GHEA Grapalat"/>
                <w:iCs/>
                <w:sz w:val="21"/>
                <w:szCs w:val="21"/>
              </w:rPr>
              <w:t>___________________________</w:t>
            </w:r>
          </w:p>
          <w:p w:rsidR="007D278B" w:rsidRPr="007D278B" w:rsidRDefault="007D278B" w:rsidP="007D278B">
            <w:pPr>
              <w:jc w:val="center"/>
              <w:rPr>
                <w:rFonts w:ascii="GHEA Grapalat" w:hAnsi="GHEA Grapalat"/>
                <w:iCs/>
                <w:sz w:val="21"/>
                <w:szCs w:val="21"/>
              </w:rPr>
            </w:pPr>
            <w:proofErr w:type="spellStart"/>
            <w:r w:rsidRPr="007D278B">
              <w:rPr>
                <w:rFonts w:ascii="GHEA Grapalat" w:hAnsi="GHEA Grapalat"/>
                <w:iCs/>
                <w:sz w:val="15"/>
                <w:szCs w:val="15"/>
              </w:rPr>
              <w:t>ազգանուն</w:t>
            </w:r>
            <w:proofErr w:type="spellEnd"/>
            <w:r w:rsidRPr="007D278B">
              <w:rPr>
                <w:rFonts w:ascii="GHEA Grapalat" w:hAnsi="GHEA Grapalat"/>
                <w:iCs/>
                <w:sz w:val="15"/>
                <w:szCs w:val="15"/>
              </w:rPr>
              <w:t xml:space="preserve">, </w:t>
            </w:r>
            <w:proofErr w:type="spellStart"/>
            <w:r w:rsidRPr="007D278B">
              <w:rPr>
                <w:rFonts w:ascii="GHEA Grapalat" w:hAnsi="GHEA Grapalat"/>
                <w:iCs/>
                <w:sz w:val="15"/>
                <w:szCs w:val="15"/>
              </w:rPr>
              <w:t>անուն</w:t>
            </w:r>
            <w:proofErr w:type="spellEnd"/>
          </w:p>
        </w:tc>
      </w:tr>
      <w:tr w:rsidR="007D278B" w:rsidRPr="007D278B" w:rsidTr="007D278B">
        <w:trPr>
          <w:trHeight w:val="281"/>
          <w:tblCellSpacing w:w="7" w:type="dxa"/>
          <w:jc w:val="center"/>
        </w:trPr>
        <w:tc>
          <w:tcPr>
            <w:tcW w:w="0" w:type="auto"/>
            <w:vAlign w:val="center"/>
          </w:tcPr>
          <w:p w:rsidR="007D278B" w:rsidRPr="007D278B" w:rsidRDefault="007D278B" w:rsidP="007D278B">
            <w:pPr>
              <w:rPr>
                <w:rFonts w:ascii="GHEA Grapalat" w:hAnsi="GHEA Grapalat"/>
                <w:iCs/>
                <w:color w:val="000000"/>
                <w:sz w:val="21"/>
                <w:szCs w:val="21"/>
              </w:rPr>
            </w:pPr>
            <w:r w:rsidRPr="007D278B">
              <w:rPr>
                <w:rFonts w:ascii="GHEA Grapalat" w:hAnsi="GHEA Grapalat"/>
                <w:iCs/>
                <w:color w:val="000000"/>
                <w:sz w:val="21"/>
                <w:szCs w:val="21"/>
              </w:rPr>
              <w:t xml:space="preserve">                              Կ.Տ.</w:t>
            </w:r>
            <w:r w:rsidRPr="007D278B">
              <w:rPr>
                <w:rFonts w:ascii="Arial" w:hAnsi="Arial" w:cs="Arial"/>
                <w:iCs/>
                <w:color w:val="000000"/>
                <w:sz w:val="21"/>
                <w:szCs w:val="21"/>
              </w:rPr>
              <w:t xml:space="preserve">                                                                                 </w:t>
            </w:r>
          </w:p>
        </w:tc>
        <w:tc>
          <w:tcPr>
            <w:tcW w:w="0" w:type="auto"/>
            <w:vAlign w:val="center"/>
          </w:tcPr>
          <w:p w:rsidR="007D278B" w:rsidRPr="007D278B" w:rsidRDefault="007D278B" w:rsidP="007D278B">
            <w:pPr>
              <w:rPr>
                <w:rFonts w:ascii="GHEA Grapalat" w:hAnsi="GHEA Grapalat"/>
                <w:iCs/>
                <w:color w:val="000000"/>
                <w:sz w:val="21"/>
                <w:szCs w:val="21"/>
              </w:rPr>
            </w:pPr>
            <w:r w:rsidRPr="007D278B">
              <w:rPr>
                <w:rFonts w:ascii="Arial" w:hAnsi="Arial" w:cs="Arial"/>
                <w:iCs/>
                <w:color w:val="000000"/>
                <w:sz w:val="21"/>
                <w:szCs w:val="21"/>
              </w:rPr>
              <w:t xml:space="preserve">                                     </w:t>
            </w:r>
            <w:r w:rsidRPr="007D278B">
              <w:rPr>
                <w:rFonts w:ascii="GHEA Grapalat" w:hAnsi="GHEA Grapalat"/>
                <w:iCs/>
                <w:color w:val="000000"/>
                <w:sz w:val="21"/>
                <w:szCs w:val="21"/>
              </w:rPr>
              <w:t>Կ.Տ.</w:t>
            </w:r>
          </w:p>
        </w:tc>
      </w:tr>
    </w:tbl>
    <w:p w:rsidR="007D278B" w:rsidRPr="007D278B" w:rsidRDefault="007D278B" w:rsidP="007D278B">
      <w:pPr>
        <w:ind w:left="-142" w:firstLine="142"/>
        <w:jc w:val="center"/>
        <w:rPr>
          <w:rFonts w:ascii="GHEA Grapalat" w:hAnsi="GHEA Grapalat" w:cs="Sylfaen"/>
          <w:b/>
        </w:rPr>
      </w:pPr>
    </w:p>
    <w:p w:rsidR="007D278B" w:rsidRPr="007D278B" w:rsidRDefault="007D278B" w:rsidP="007D278B">
      <w:pPr>
        <w:ind w:left="-142" w:firstLine="142"/>
        <w:jc w:val="center"/>
        <w:rPr>
          <w:rFonts w:ascii="GHEA Grapalat" w:hAnsi="GHEA Grapalat" w:cs="Sylfaen"/>
          <w:b/>
        </w:rPr>
      </w:pPr>
    </w:p>
    <w:p w:rsidR="007D278B" w:rsidRPr="007D278B" w:rsidRDefault="007D278B" w:rsidP="007D278B">
      <w:pPr>
        <w:ind w:left="-142" w:firstLine="142"/>
        <w:jc w:val="center"/>
        <w:rPr>
          <w:rFonts w:ascii="GHEA Grapalat" w:hAnsi="GHEA Grapalat" w:cs="Sylfaen"/>
          <w:b/>
        </w:rPr>
      </w:pPr>
    </w:p>
    <w:p w:rsidR="007D278B" w:rsidRPr="007D278B" w:rsidRDefault="007D278B" w:rsidP="007D278B">
      <w:pPr>
        <w:jc w:val="right"/>
        <w:rPr>
          <w:rFonts w:ascii="GHEA Grapalat" w:hAnsi="GHEA Grapalat" w:cs="Sylfaen"/>
          <w:i/>
          <w:sz w:val="20"/>
          <w:lang w:val="pt-BR"/>
        </w:rPr>
      </w:pPr>
    </w:p>
    <w:p w:rsidR="007D278B" w:rsidRPr="007D278B" w:rsidRDefault="007D278B" w:rsidP="007D278B">
      <w:pPr>
        <w:jc w:val="right"/>
        <w:rPr>
          <w:rFonts w:ascii="GHEA Grapalat" w:hAnsi="GHEA Grapalat" w:cs="Sylfaen"/>
          <w:i/>
          <w:sz w:val="20"/>
        </w:rPr>
      </w:pPr>
      <w:r w:rsidRPr="007D278B">
        <w:rPr>
          <w:rFonts w:ascii="GHEA Grapalat" w:hAnsi="GHEA Grapalat" w:cs="Sylfaen"/>
          <w:i/>
          <w:sz w:val="20"/>
          <w:lang w:val="pt-BR"/>
        </w:rPr>
        <w:t>Հավելված</w:t>
      </w:r>
      <w:r w:rsidRPr="007D278B">
        <w:rPr>
          <w:rFonts w:ascii="GHEA Grapalat" w:hAnsi="GHEA Grapalat" w:cs="Sylfaen"/>
          <w:i/>
          <w:sz w:val="20"/>
        </w:rPr>
        <w:t xml:space="preserve"> 3.1</w:t>
      </w:r>
    </w:p>
    <w:p w:rsidR="007D278B" w:rsidRPr="007D278B" w:rsidRDefault="007D278B" w:rsidP="007D278B">
      <w:pPr>
        <w:jc w:val="right"/>
        <w:rPr>
          <w:rFonts w:ascii="GHEA Grapalat" w:hAnsi="GHEA Grapalat" w:cs="Sylfaen"/>
          <w:i/>
          <w:sz w:val="20"/>
          <w:lang w:val="pt-BR"/>
        </w:rPr>
      </w:pPr>
      <w:r w:rsidRPr="007D278B">
        <w:rPr>
          <w:rFonts w:ascii="GHEA Grapalat" w:hAnsi="GHEA Grapalat" w:cs="Sylfaen"/>
          <w:i/>
          <w:sz w:val="20"/>
          <w:lang w:val="pt-BR"/>
        </w:rPr>
        <w:lastRenderedPageBreak/>
        <w:t xml:space="preserve">«         »              20  թ. կնքված </w:t>
      </w:r>
    </w:p>
    <w:p w:rsidR="007D278B" w:rsidRPr="007D278B" w:rsidRDefault="007D278B" w:rsidP="007D278B">
      <w:pPr>
        <w:jc w:val="right"/>
        <w:rPr>
          <w:rFonts w:ascii="GHEA Grapalat" w:hAnsi="GHEA Grapalat" w:cs="Sylfaen"/>
          <w:i/>
          <w:sz w:val="20"/>
          <w:lang w:val="pt-BR"/>
        </w:rPr>
      </w:pPr>
      <w:r w:rsidRPr="007D278B">
        <w:rPr>
          <w:rFonts w:ascii="GHEA Grapalat" w:hAnsi="GHEA Grapalat" w:cs="Sylfaen"/>
          <w:i/>
          <w:sz w:val="20"/>
          <w:lang w:val="pt-BR"/>
        </w:rPr>
        <w:t xml:space="preserve">                      ծածկագրով պայմանագրի</w:t>
      </w:r>
    </w:p>
    <w:p w:rsidR="007D278B" w:rsidRPr="007D278B" w:rsidRDefault="007D278B" w:rsidP="007D278B">
      <w:pPr>
        <w:tabs>
          <w:tab w:val="left" w:pos="360"/>
          <w:tab w:val="left" w:pos="540"/>
        </w:tabs>
        <w:jc w:val="center"/>
        <w:rPr>
          <w:rFonts w:ascii="Sylfaen" w:hAnsi="Sylfaen" w:cs="Sylfaen"/>
          <w:b/>
          <w:bCs/>
        </w:rPr>
      </w:pPr>
    </w:p>
    <w:p w:rsidR="007D278B" w:rsidRPr="007D278B" w:rsidRDefault="007D278B" w:rsidP="007D278B">
      <w:pPr>
        <w:tabs>
          <w:tab w:val="left" w:pos="360"/>
          <w:tab w:val="left" w:pos="540"/>
        </w:tabs>
        <w:jc w:val="center"/>
        <w:rPr>
          <w:rFonts w:ascii="Sylfaen" w:hAnsi="Sylfaen" w:cs="Sylfaen"/>
          <w:b/>
          <w:bCs/>
        </w:rPr>
      </w:pPr>
    </w:p>
    <w:p w:rsidR="007D278B" w:rsidRPr="007D278B" w:rsidRDefault="007D278B" w:rsidP="007D278B">
      <w:pPr>
        <w:ind w:left="-142" w:firstLine="142"/>
        <w:jc w:val="center"/>
        <w:rPr>
          <w:rFonts w:ascii="GHEA Grapalat" w:hAnsi="GHEA Grapalat" w:cs="Sylfaen"/>
        </w:rPr>
      </w:pPr>
    </w:p>
    <w:p w:rsidR="007D278B" w:rsidRPr="007D278B" w:rsidRDefault="007D278B" w:rsidP="007D278B">
      <w:pPr>
        <w:jc w:val="center"/>
        <w:rPr>
          <w:rFonts w:ascii="GHEA Grapalat" w:hAnsi="GHEA Grapalat" w:cs="Sylfaen"/>
          <w:bCs/>
          <w:sz w:val="18"/>
          <w:szCs w:val="18"/>
        </w:rPr>
      </w:pPr>
      <w:r w:rsidRPr="007D278B">
        <w:rPr>
          <w:rFonts w:ascii="GHEA Grapalat" w:hAnsi="GHEA Grapalat" w:cs="Sylfaen"/>
          <w:bCs/>
          <w:sz w:val="18"/>
          <w:szCs w:val="18"/>
        </w:rPr>
        <w:t xml:space="preserve">ԱԿՏ    N </w:t>
      </w:r>
      <w:r w:rsidRPr="007D278B">
        <w:rPr>
          <w:rFonts w:ascii="GHEA Grapalat" w:hAnsi="GHEA Grapalat" w:cs="Sylfaen"/>
          <w:bCs/>
          <w:sz w:val="18"/>
          <w:szCs w:val="18"/>
          <w:u w:val="single"/>
        </w:rPr>
        <w:tab/>
      </w:r>
      <w:r w:rsidRPr="007D278B">
        <w:rPr>
          <w:rFonts w:ascii="GHEA Grapalat" w:hAnsi="GHEA Grapalat" w:cs="Sylfaen"/>
          <w:bCs/>
          <w:sz w:val="18"/>
          <w:szCs w:val="18"/>
        </w:rPr>
        <w:t xml:space="preserve">           </w:t>
      </w:r>
    </w:p>
    <w:p w:rsidR="007D278B" w:rsidRPr="007D278B" w:rsidRDefault="007D278B" w:rsidP="007D278B">
      <w:pPr>
        <w:tabs>
          <w:tab w:val="left" w:pos="360"/>
          <w:tab w:val="left" w:pos="540"/>
          <w:tab w:val="left" w:pos="2250"/>
        </w:tabs>
        <w:jc w:val="center"/>
        <w:rPr>
          <w:rFonts w:ascii="GHEA Grapalat" w:hAnsi="GHEA Grapalat" w:cs="Sylfaen"/>
          <w:bCs/>
          <w:sz w:val="18"/>
          <w:szCs w:val="18"/>
        </w:rPr>
      </w:pPr>
      <w:proofErr w:type="spellStart"/>
      <w:r w:rsidRPr="007D278B">
        <w:rPr>
          <w:rFonts w:ascii="GHEA Grapalat" w:hAnsi="GHEA Grapalat" w:cs="Sylfaen"/>
          <w:bCs/>
          <w:sz w:val="18"/>
          <w:szCs w:val="18"/>
        </w:rPr>
        <w:t>պայմանագրի</w:t>
      </w:r>
      <w:proofErr w:type="spellEnd"/>
      <w:r w:rsidRPr="007D278B">
        <w:rPr>
          <w:rFonts w:ascii="GHEA Grapalat" w:hAnsi="GHEA Grapalat" w:cs="Sylfaen"/>
          <w:bCs/>
          <w:sz w:val="18"/>
          <w:szCs w:val="18"/>
        </w:rPr>
        <w:t xml:space="preserve"> </w:t>
      </w:r>
      <w:proofErr w:type="spellStart"/>
      <w:r w:rsidRPr="007D278B">
        <w:rPr>
          <w:rFonts w:ascii="GHEA Grapalat" w:hAnsi="GHEA Grapalat" w:cs="Sylfaen"/>
          <w:bCs/>
          <w:sz w:val="18"/>
          <w:szCs w:val="18"/>
        </w:rPr>
        <w:t>արդյունքը</w:t>
      </w:r>
      <w:proofErr w:type="spellEnd"/>
      <w:r w:rsidRPr="007D278B">
        <w:rPr>
          <w:rFonts w:ascii="GHEA Grapalat" w:hAnsi="GHEA Grapalat" w:cs="Sylfaen"/>
          <w:bCs/>
          <w:sz w:val="18"/>
          <w:szCs w:val="18"/>
        </w:rPr>
        <w:t xml:space="preserve"> </w:t>
      </w:r>
      <w:proofErr w:type="spellStart"/>
      <w:r w:rsidRPr="007D278B">
        <w:rPr>
          <w:rFonts w:ascii="GHEA Grapalat" w:hAnsi="GHEA Grapalat" w:cs="Sylfaen"/>
          <w:bCs/>
          <w:sz w:val="18"/>
          <w:szCs w:val="18"/>
        </w:rPr>
        <w:t>Գնորդին</w:t>
      </w:r>
      <w:proofErr w:type="spellEnd"/>
      <w:r w:rsidRPr="007D278B">
        <w:rPr>
          <w:rFonts w:ascii="GHEA Grapalat" w:hAnsi="GHEA Grapalat" w:cs="Sylfaen"/>
          <w:bCs/>
          <w:sz w:val="18"/>
          <w:szCs w:val="18"/>
        </w:rPr>
        <w:t xml:space="preserve"> </w:t>
      </w:r>
      <w:proofErr w:type="spellStart"/>
      <w:r w:rsidRPr="007D278B">
        <w:rPr>
          <w:rFonts w:ascii="GHEA Grapalat" w:hAnsi="GHEA Grapalat" w:cs="Sylfaen"/>
          <w:bCs/>
          <w:sz w:val="18"/>
          <w:szCs w:val="18"/>
        </w:rPr>
        <w:t>հանձնելու</w:t>
      </w:r>
      <w:proofErr w:type="spellEnd"/>
      <w:r w:rsidRPr="007D278B">
        <w:rPr>
          <w:rFonts w:ascii="GHEA Grapalat" w:hAnsi="GHEA Grapalat" w:cs="Sylfaen"/>
          <w:bCs/>
          <w:sz w:val="18"/>
          <w:szCs w:val="18"/>
        </w:rPr>
        <w:t xml:space="preserve"> </w:t>
      </w:r>
      <w:proofErr w:type="spellStart"/>
      <w:r w:rsidRPr="007D278B">
        <w:rPr>
          <w:rFonts w:ascii="GHEA Grapalat" w:hAnsi="GHEA Grapalat" w:cs="Sylfaen"/>
          <w:bCs/>
          <w:sz w:val="18"/>
          <w:szCs w:val="18"/>
        </w:rPr>
        <w:t>փաստը</w:t>
      </w:r>
      <w:proofErr w:type="spellEnd"/>
      <w:r w:rsidRPr="007D278B">
        <w:rPr>
          <w:rFonts w:ascii="GHEA Grapalat" w:hAnsi="GHEA Grapalat" w:cs="Sylfaen"/>
          <w:bCs/>
          <w:sz w:val="18"/>
          <w:szCs w:val="18"/>
        </w:rPr>
        <w:t xml:space="preserve"> </w:t>
      </w:r>
      <w:proofErr w:type="spellStart"/>
      <w:r w:rsidRPr="007D278B">
        <w:rPr>
          <w:rFonts w:ascii="GHEA Grapalat" w:hAnsi="GHEA Grapalat" w:cs="Sylfaen"/>
          <w:bCs/>
          <w:sz w:val="18"/>
          <w:szCs w:val="18"/>
        </w:rPr>
        <w:t>ֆիքսելու</w:t>
      </w:r>
      <w:proofErr w:type="spellEnd"/>
      <w:r w:rsidRPr="007D278B">
        <w:rPr>
          <w:rFonts w:ascii="GHEA Grapalat" w:hAnsi="GHEA Grapalat" w:cs="Sylfaen"/>
          <w:bCs/>
          <w:sz w:val="18"/>
          <w:szCs w:val="18"/>
        </w:rPr>
        <w:t xml:space="preserve"> </w:t>
      </w:r>
      <w:proofErr w:type="spellStart"/>
      <w:r w:rsidRPr="007D278B">
        <w:rPr>
          <w:rFonts w:ascii="GHEA Grapalat" w:hAnsi="GHEA Grapalat" w:cs="Sylfaen"/>
          <w:bCs/>
          <w:sz w:val="18"/>
          <w:szCs w:val="18"/>
        </w:rPr>
        <w:t>վերաբերյալ</w:t>
      </w:r>
      <w:proofErr w:type="spellEnd"/>
      <w:r w:rsidRPr="007D278B">
        <w:rPr>
          <w:rFonts w:ascii="GHEA Grapalat" w:hAnsi="GHEA Grapalat" w:cs="Sylfaen"/>
          <w:bCs/>
          <w:sz w:val="18"/>
          <w:szCs w:val="18"/>
        </w:rPr>
        <w:t xml:space="preserve">                                                                                                                               </w:t>
      </w:r>
    </w:p>
    <w:p w:rsidR="007D278B" w:rsidRPr="007D278B" w:rsidRDefault="007D278B" w:rsidP="007D278B">
      <w:pPr>
        <w:jc w:val="center"/>
        <w:rPr>
          <w:rFonts w:ascii="GHEA Grapalat" w:hAnsi="GHEA Grapalat" w:cs="Sylfaen"/>
          <w:b/>
          <w:bCs/>
          <w:sz w:val="18"/>
          <w:szCs w:val="18"/>
        </w:rPr>
      </w:pPr>
      <w:r w:rsidRPr="007D278B">
        <w:rPr>
          <w:rFonts w:ascii="GHEA Grapalat" w:hAnsi="GHEA Grapalat" w:cs="Sylfaen"/>
          <w:bCs/>
          <w:sz w:val="18"/>
          <w:szCs w:val="18"/>
        </w:rPr>
        <w:t xml:space="preserve">                                                                                                                        </w:t>
      </w:r>
    </w:p>
    <w:p w:rsidR="007D278B" w:rsidRPr="007D278B" w:rsidRDefault="007D278B" w:rsidP="007D278B">
      <w:pPr>
        <w:tabs>
          <w:tab w:val="left" w:pos="360"/>
          <w:tab w:val="left" w:pos="540"/>
        </w:tabs>
        <w:rPr>
          <w:rFonts w:ascii="GHEA Grapalat" w:hAnsi="GHEA Grapalat" w:cs="Sylfaen"/>
          <w:sz w:val="18"/>
          <w:szCs w:val="22"/>
        </w:rPr>
      </w:pPr>
    </w:p>
    <w:p w:rsidR="007D278B" w:rsidRPr="007D278B" w:rsidRDefault="007D278B" w:rsidP="007D278B">
      <w:pPr>
        <w:tabs>
          <w:tab w:val="left" w:pos="360"/>
          <w:tab w:val="left" w:pos="540"/>
        </w:tabs>
        <w:ind w:left="-540" w:firstLine="180"/>
        <w:jc w:val="both"/>
        <w:rPr>
          <w:rFonts w:ascii="GHEA Grapalat" w:hAnsi="GHEA Grapalat" w:cs="Sylfaen"/>
          <w:sz w:val="20"/>
        </w:rPr>
      </w:pPr>
      <w:r w:rsidRPr="007D278B">
        <w:rPr>
          <w:rFonts w:ascii="GHEA Grapalat" w:hAnsi="GHEA Grapalat" w:cs="Sylfaen"/>
          <w:sz w:val="20"/>
        </w:rPr>
        <w:tab/>
      </w:r>
      <w:r w:rsidRPr="007D278B">
        <w:rPr>
          <w:rFonts w:ascii="GHEA Grapalat" w:hAnsi="GHEA Grapalat" w:cs="Sylfaen"/>
          <w:sz w:val="20"/>
          <w:lang w:val="hy-AM"/>
        </w:rPr>
        <w:t xml:space="preserve">Սույնով </w:t>
      </w:r>
      <w:proofErr w:type="spellStart"/>
      <w:r w:rsidRPr="007D278B">
        <w:rPr>
          <w:rFonts w:ascii="GHEA Grapalat" w:hAnsi="GHEA Grapalat" w:cs="Sylfaen"/>
          <w:sz w:val="20"/>
        </w:rPr>
        <w:t>արձանագրվում</w:t>
      </w:r>
      <w:proofErr w:type="spellEnd"/>
      <w:r w:rsidRPr="007D278B">
        <w:rPr>
          <w:rFonts w:ascii="GHEA Grapalat" w:hAnsi="GHEA Grapalat" w:cs="Sylfaen"/>
          <w:sz w:val="20"/>
        </w:rPr>
        <w:t xml:space="preserve"> է</w:t>
      </w:r>
      <w:r w:rsidRPr="007D278B">
        <w:rPr>
          <w:rFonts w:ascii="GHEA Grapalat" w:hAnsi="GHEA Grapalat" w:cs="Sylfaen"/>
          <w:sz w:val="20"/>
          <w:lang w:val="hy-AM"/>
        </w:rPr>
        <w:t xml:space="preserve">, որ </w:t>
      </w:r>
      <w:r w:rsidRPr="007D278B">
        <w:rPr>
          <w:rFonts w:ascii="GHEA Grapalat" w:hAnsi="GHEA Grapalat" w:cs="Sylfaen"/>
          <w:sz w:val="20"/>
          <w:u w:val="single"/>
        </w:rPr>
        <w:tab/>
      </w:r>
      <w:r w:rsidRPr="007D278B">
        <w:rPr>
          <w:rFonts w:ascii="GHEA Grapalat" w:hAnsi="GHEA Grapalat" w:cs="Sylfaen"/>
          <w:sz w:val="20"/>
          <w:u w:val="single"/>
        </w:rPr>
        <w:tab/>
        <w:t xml:space="preserve">        </w:t>
      </w:r>
      <w:r w:rsidRPr="007D278B">
        <w:rPr>
          <w:rFonts w:ascii="GHEA Grapalat" w:hAnsi="GHEA Grapalat" w:cs="Sylfaen"/>
          <w:sz w:val="20"/>
        </w:rPr>
        <w:t>-ի (</w:t>
      </w:r>
      <w:proofErr w:type="spellStart"/>
      <w:r w:rsidRPr="007D278B">
        <w:rPr>
          <w:rFonts w:ascii="GHEA Grapalat" w:hAnsi="GHEA Grapalat" w:cs="Sylfaen"/>
          <w:sz w:val="20"/>
        </w:rPr>
        <w:t>այսուհետ</w:t>
      </w:r>
      <w:proofErr w:type="spellEnd"/>
      <w:r w:rsidRPr="007D278B">
        <w:rPr>
          <w:rFonts w:ascii="GHEA Grapalat" w:hAnsi="GHEA Grapalat" w:cs="Sylfaen"/>
          <w:sz w:val="20"/>
        </w:rPr>
        <w:t xml:space="preserve">` </w:t>
      </w:r>
      <w:proofErr w:type="spellStart"/>
      <w:r w:rsidRPr="007D278B">
        <w:rPr>
          <w:rFonts w:ascii="GHEA Grapalat" w:hAnsi="GHEA Grapalat" w:cs="Sylfaen"/>
          <w:sz w:val="20"/>
        </w:rPr>
        <w:t>Գնորդ</w:t>
      </w:r>
      <w:proofErr w:type="spellEnd"/>
      <w:r w:rsidRPr="007D278B">
        <w:rPr>
          <w:rFonts w:ascii="GHEA Grapalat" w:hAnsi="GHEA Grapalat" w:cs="Sylfaen"/>
          <w:sz w:val="20"/>
        </w:rPr>
        <w:t xml:space="preserve">) </w:t>
      </w:r>
      <w:r w:rsidRPr="007D278B">
        <w:rPr>
          <w:rFonts w:ascii="GHEA Grapalat" w:hAnsi="GHEA Grapalat" w:cs="Sylfaen"/>
          <w:sz w:val="20"/>
          <w:lang w:val="hy-AM"/>
        </w:rPr>
        <w:t xml:space="preserve">և </w:t>
      </w:r>
      <w:r w:rsidRPr="007D278B">
        <w:rPr>
          <w:rFonts w:ascii="GHEA Grapalat" w:hAnsi="GHEA Grapalat" w:cs="Sylfaen"/>
          <w:sz w:val="20"/>
        </w:rPr>
        <w:t xml:space="preserve"> </w:t>
      </w:r>
      <w:r w:rsidRPr="007D278B">
        <w:rPr>
          <w:rFonts w:ascii="GHEA Grapalat" w:hAnsi="GHEA Grapalat" w:cs="Sylfaen"/>
          <w:sz w:val="20"/>
          <w:u w:val="single"/>
        </w:rPr>
        <w:tab/>
      </w:r>
      <w:r w:rsidRPr="007D278B">
        <w:rPr>
          <w:rFonts w:ascii="GHEA Grapalat" w:hAnsi="GHEA Grapalat" w:cs="Sylfaen"/>
          <w:sz w:val="20"/>
          <w:u w:val="single"/>
        </w:rPr>
        <w:tab/>
      </w:r>
      <w:r w:rsidRPr="007D278B">
        <w:rPr>
          <w:rFonts w:ascii="GHEA Grapalat" w:hAnsi="GHEA Grapalat" w:cs="Sylfaen"/>
          <w:sz w:val="20"/>
          <w:u w:val="single"/>
        </w:rPr>
        <w:tab/>
      </w:r>
      <w:r w:rsidRPr="007D278B">
        <w:rPr>
          <w:rFonts w:ascii="GHEA Grapalat" w:hAnsi="GHEA Grapalat" w:cs="Sylfaen"/>
          <w:sz w:val="20"/>
          <w:u w:val="single"/>
        </w:rPr>
        <w:tab/>
      </w:r>
    </w:p>
    <w:p w:rsidR="007D278B" w:rsidRPr="007D278B" w:rsidRDefault="007D278B" w:rsidP="007D278B">
      <w:pPr>
        <w:tabs>
          <w:tab w:val="left" w:pos="360"/>
          <w:tab w:val="left" w:pos="540"/>
        </w:tabs>
        <w:ind w:left="-540" w:firstLine="180"/>
        <w:jc w:val="both"/>
        <w:rPr>
          <w:rFonts w:ascii="GHEA Grapalat" w:hAnsi="GHEA Grapalat" w:cs="Sylfaen"/>
          <w:sz w:val="12"/>
          <w:szCs w:val="16"/>
        </w:rPr>
      </w:pPr>
      <w:r w:rsidRPr="007D278B">
        <w:rPr>
          <w:rFonts w:ascii="GHEA Grapalat" w:hAnsi="GHEA Grapalat" w:cs="Sylfaen"/>
          <w:sz w:val="20"/>
        </w:rPr>
        <w:tab/>
      </w:r>
      <w:r w:rsidRPr="007D278B">
        <w:rPr>
          <w:rFonts w:ascii="GHEA Grapalat" w:hAnsi="GHEA Grapalat" w:cs="Sylfaen"/>
          <w:sz w:val="20"/>
        </w:rPr>
        <w:tab/>
      </w:r>
      <w:r w:rsidRPr="007D278B">
        <w:rPr>
          <w:rFonts w:ascii="GHEA Grapalat" w:hAnsi="GHEA Grapalat" w:cs="Sylfaen"/>
          <w:sz w:val="20"/>
        </w:rPr>
        <w:tab/>
      </w:r>
      <w:r w:rsidRPr="007D278B">
        <w:rPr>
          <w:rFonts w:ascii="GHEA Grapalat" w:hAnsi="GHEA Grapalat" w:cs="Sylfaen"/>
          <w:sz w:val="20"/>
        </w:rPr>
        <w:tab/>
      </w:r>
      <w:r w:rsidRPr="007D278B">
        <w:rPr>
          <w:rFonts w:ascii="GHEA Grapalat" w:hAnsi="GHEA Grapalat" w:cs="Sylfaen"/>
          <w:sz w:val="20"/>
        </w:rPr>
        <w:tab/>
      </w:r>
      <w:r w:rsidRPr="007D278B">
        <w:rPr>
          <w:rFonts w:ascii="GHEA Grapalat" w:hAnsi="GHEA Grapalat" w:cs="Sylfaen"/>
          <w:sz w:val="20"/>
        </w:rPr>
        <w:tab/>
        <w:t xml:space="preserve">        </w:t>
      </w:r>
      <w:proofErr w:type="spellStart"/>
      <w:r w:rsidRPr="007D278B">
        <w:rPr>
          <w:rFonts w:ascii="GHEA Grapalat" w:hAnsi="GHEA Grapalat" w:cs="Sylfaen"/>
          <w:sz w:val="12"/>
          <w:szCs w:val="16"/>
        </w:rPr>
        <w:t>Գնորդի</w:t>
      </w:r>
      <w:proofErr w:type="spellEnd"/>
      <w:r w:rsidRPr="007D278B">
        <w:rPr>
          <w:rFonts w:ascii="GHEA Grapalat" w:hAnsi="GHEA Grapalat" w:cs="Sylfaen"/>
          <w:sz w:val="12"/>
          <w:szCs w:val="16"/>
        </w:rPr>
        <w:t xml:space="preserve"> </w:t>
      </w:r>
      <w:proofErr w:type="spellStart"/>
      <w:r w:rsidRPr="007D278B">
        <w:rPr>
          <w:rFonts w:ascii="GHEA Grapalat" w:hAnsi="GHEA Grapalat" w:cs="Sylfaen"/>
          <w:sz w:val="12"/>
          <w:szCs w:val="16"/>
        </w:rPr>
        <w:t>անվանումը</w:t>
      </w:r>
      <w:proofErr w:type="spellEnd"/>
      <w:r w:rsidRPr="007D278B">
        <w:rPr>
          <w:rFonts w:ascii="GHEA Grapalat" w:hAnsi="GHEA Grapalat" w:cs="Sylfaen"/>
          <w:sz w:val="12"/>
          <w:szCs w:val="16"/>
        </w:rPr>
        <w:t xml:space="preserve">     </w:t>
      </w:r>
      <w:r w:rsidRPr="007D278B">
        <w:rPr>
          <w:rFonts w:ascii="GHEA Grapalat" w:hAnsi="GHEA Grapalat" w:cs="Sylfaen"/>
          <w:sz w:val="12"/>
          <w:szCs w:val="16"/>
        </w:rPr>
        <w:tab/>
      </w:r>
      <w:r w:rsidRPr="007D278B">
        <w:rPr>
          <w:rFonts w:ascii="GHEA Grapalat" w:hAnsi="GHEA Grapalat" w:cs="Sylfaen"/>
          <w:sz w:val="12"/>
          <w:szCs w:val="16"/>
        </w:rPr>
        <w:tab/>
      </w:r>
      <w:r w:rsidRPr="007D278B">
        <w:rPr>
          <w:rFonts w:ascii="GHEA Grapalat" w:hAnsi="GHEA Grapalat" w:cs="Sylfaen"/>
          <w:sz w:val="12"/>
          <w:szCs w:val="16"/>
        </w:rPr>
        <w:tab/>
      </w:r>
      <w:r w:rsidRPr="007D278B">
        <w:rPr>
          <w:rFonts w:ascii="GHEA Grapalat" w:hAnsi="GHEA Grapalat" w:cs="Sylfaen"/>
          <w:sz w:val="12"/>
          <w:szCs w:val="16"/>
        </w:rPr>
        <w:tab/>
        <w:t xml:space="preserve">            </w:t>
      </w:r>
      <w:proofErr w:type="spellStart"/>
      <w:r w:rsidRPr="007D278B">
        <w:rPr>
          <w:rFonts w:ascii="GHEA Grapalat" w:hAnsi="GHEA Grapalat" w:cs="Sylfaen"/>
          <w:sz w:val="12"/>
          <w:szCs w:val="16"/>
        </w:rPr>
        <w:t>Վաճառողի</w:t>
      </w:r>
      <w:proofErr w:type="spellEnd"/>
      <w:r w:rsidRPr="007D278B">
        <w:rPr>
          <w:rFonts w:ascii="GHEA Grapalat" w:hAnsi="GHEA Grapalat" w:cs="Sylfaen"/>
          <w:sz w:val="12"/>
          <w:szCs w:val="16"/>
        </w:rPr>
        <w:t xml:space="preserve"> </w:t>
      </w:r>
      <w:proofErr w:type="spellStart"/>
      <w:r w:rsidRPr="007D278B">
        <w:rPr>
          <w:rFonts w:ascii="GHEA Grapalat" w:hAnsi="GHEA Grapalat" w:cs="Sylfaen"/>
          <w:sz w:val="12"/>
          <w:szCs w:val="16"/>
        </w:rPr>
        <w:t>անվանումը</w:t>
      </w:r>
      <w:proofErr w:type="spellEnd"/>
      <w:r w:rsidRPr="007D278B">
        <w:rPr>
          <w:rFonts w:ascii="GHEA Grapalat" w:hAnsi="GHEA Grapalat" w:cs="Sylfaen"/>
          <w:sz w:val="12"/>
          <w:szCs w:val="16"/>
        </w:rPr>
        <w:tab/>
      </w:r>
    </w:p>
    <w:p w:rsidR="007D278B" w:rsidRPr="007D278B" w:rsidRDefault="007D278B" w:rsidP="007D278B">
      <w:pPr>
        <w:tabs>
          <w:tab w:val="left" w:pos="360"/>
          <w:tab w:val="left" w:pos="540"/>
        </w:tabs>
        <w:ind w:right="-360"/>
        <w:jc w:val="both"/>
        <w:rPr>
          <w:rFonts w:ascii="GHEA Grapalat" w:hAnsi="GHEA Grapalat" w:cs="Sylfaen"/>
          <w:sz w:val="20"/>
          <w:u w:val="single"/>
          <w:lang w:val="hy-AM"/>
        </w:rPr>
      </w:pPr>
      <w:r w:rsidRPr="007D278B">
        <w:rPr>
          <w:rFonts w:ascii="GHEA Grapalat" w:hAnsi="GHEA Grapalat" w:cs="Sylfaen"/>
          <w:sz w:val="20"/>
          <w:lang w:val="hy-AM"/>
        </w:rPr>
        <w:t xml:space="preserve">(այսուհետ` </w:t>
      </w:r>
      <w:proofErr w:type="spellStart"/>
      <w:r w:rsidRPr="007D278B">
        <w:rPr>
          <w:rFonts w:ascii="GHEA Grapalat" w:hAnsi="GHEA Grapalat" w:cs="Sylfaen"/>
          <w:sz w:val="20"/>
        </w:rPr>
        <w:t>Վաճառող</w:t>
      </w:r>
      <w:proofErr w:type="spellEnd"/>
      <w:r w:rsidRPr="007D278B">
        <w:rPr>
          <w:rFonts w:ascii="GHEA Grapalat" w:hAnsi="GHEA Grapalat" w:cs="Sylfaen"/>
          <w:sz w:val="20"/>
          <w:lang w:val="hy-AM"/>
        </w:rPr>
        <w:t>)</w:t>
      </w:r>
      <w:r w:rsidRPr="007D278B">
        <w:rPr>
          <w:rFonts w:ascii="GHEA Grapalat" w:hAnsi="GHEA Grapalat" w:cs="Sylfaen"/>
          <w:sz w:val="20"/>
        </w:rPr>
        <w:t xml:space="preserve"> միջև 20     թ. </w:t>
      </w:r>
      <w:r w:rsidRPr="007D278B">
        <w:rPr>
          <w:rFonts w:ascii="GHEA Grapalat" w:hAnsi="GHEA Grapalat" w:cs="Sylfaen"/>
          <w:sz w:val="20"/>
          <w:u w:val="single"/>
        </w:rPr>
        <w:tab/>
      </w:r>
      <w:r w:rsidRPr="007D278B">
        <w:rPr>
          <w:rFonts w:ascii="GHEA Grapalat" w:hAnsi="GHEA Grapalat" w:cs="Sylfaen"/>
          <w:sz w:val="20"/>
          <w:u w:val="single"/>
        </w:rPr>
        <w:tab/>
      </w:r>
      <w:r w:rsidRPr="007D278B">
        <w:rPr>
          <w:rFonts w:ascii="GHEA Grapalat" w:hAnsi="GHEA Grapalat" w:cs="Sylfaen"/>
          <w:sz w:val="20"/>
          <w:u w:val="single"/>
        </w:rPr>
        <w:tab/>
      </w:r>
      <w:r w:rsidRPr="007D278B">
        <w:rPr>
          <w:rFonts w:ascii="GHEA Grapalat" w:hAnsi="GHEA Grapalat" w:cs="Sylfaen"/>
          <w:sz w:val="20"/>
          <w:u w:val="single"/>
        </w:rPr>
        <w:tab/>
      </w:r>
      <w:r w:rsidRPr="007D278B">
        <w:rPr>
          <w:rFonts w:ascii="GHEA Grapalat" w:hAnsi="GHEA Grapalat" w:cs="Sylfaen"/>
          <w:sz w:val="20"/>
          <w:lang w:val="hy-AM"/>
        </w:rPr>
        <w:t xml:space="preserve"> -ին կնքված N </w:t>
      </w:r>
      <w:r w:rsidRPr="007D278B">
        <w:rPr>
          <w:rFonts w:ascii="GHEA Grapalat" w:hAnsi="GHEA Grapalat" w:cs="Sylfaen"/>
          <w:sz w:val="20"/>
          <w:u w:val="single"/>
          <w:lang w:val="hy-AM"/>
        </w:rPr>
        <w:tab/>
      </w:r>
      <w:r w:rsidRPr="007D278B">
        <w:rPr>
          <w:rFonts w:ascii="GHEA Grapalat" w:hAnsi="GHEA Grapalat" w:cs="Sylfaen"/>
          <w:sz w:val="20"/>
          <w:u w:val="single"/>
          <w:lang w:val="hy-AM"/>
        </w:rPr>
        <w:tab/>
      </w:r>
      <w:r w:rsidRPr="007D278B">
        <w:rPr>
          <w:rFonts w:ascii="GHEA Grapalat" w:hAnsi="GHEA Grapalat" w:cs="Sylfaen"/>
          <w:sz w:val="20"/>
          <w:u w:val="single"/>
          <w:lang w:val="hy-AM"/>
        </w:rPr>
        <w:tab/>
      </w:r>
      <w:r w:rsidRPr="007D278B">
        <w:rPr>
          <w:rFonts w:ascii="GHEA Grapalat" w:hAnsi="GHEA Grapalat" w:cs="Sylfaen"/>
          <w:sz w:val="20"/>
          <w:u w:val="single"/>
          <w:lang w:val="hy-AM"/>
        </w:rPr>
        <w:tab/>
      </w:r>
    </w:p>
    <w:p w:rsidR="007D278B" w:rsidRPr="007D278B" w:rsidRDefault="007D278B" w:rsidP="007D278B">
      <w:pPr>
        <w:tabs>
          <w:tab w:val="left" w:pos="360"/>
          <w:tab w:val="left" w:pos="540"/>
        </w:tabs>
        <w:ind w:right="-360"/>
        <w:jc w:val="both"/>
        <w:rPr>
          <w:rFonts w:ascii="GHEA Grapalat" w:hAnsi="GHEA Grapalat" w:cs="Sylfaen"/>
          <w:sz w:val="12"/>
          <w:szCs w:val="16"/>
          <w:lang w:val="hy-AM"/>
        </w:rPr>
      </w:pPr>
      <w:r w:rsidRPr="007D278B">
        <w:rPr>
          <w:rFonts w:ascii="GHEA Grapalat" w:hAnsi="GHEA Grapalat" w:cs="Sylfaen"/>
          <w:sz w:val="12"/>
          <w:szCs w:val="16"/>
          <w:lang w:val="hy-AM"/>
        </w:rPr>
        <w:tab/>
      </w:r>
      <w:r w:rsidRPr="007D278B">
        <w:rPr>
          <w:rFonts w:ascii="GHEA Grapalat" w:hAnsi="GHEA Grapalat" w:cs="Sylfaen"/>
          <w:sz w:val="12"/>
          <w:szCs w:val="16"/>
          <w:lang w:val="hy-AM"/>
        </w:rPr>
        <w:tab/>
      </w:r>
      <w:r w:rsidRPr="007D278B">
        <w:rPr>
          <w:rFonts w:ascii="GHEA Grapalat" w:hAnsi="GHEA Grapalat" w:cs="Sylfaen"/>
          <w:sz w:val="12"/>
          <w:szCs w:val="16"/>
          <w:lang w:val="hy-AM"/>
        </w:rPr>
        <w:tab/>
      </w:r>
      <w:r w:rsidRPr="007D278B">
        <w:rPr>
          <w:rFonts w:ascii="GHEA Grapalat" w:hAnsi="GHEA Grapalat" w:cs="Sylfaen"/>
          <w:sz w:val="12"/>
          <w:szCs w:val="16"/>
          <w:lang w:val="hy-AM"/>
        </w:rPr>
        <w:tab/>
      </w:r>
      <w:r w:rsidRPr="007D278B">
        <w:rPr>
          <w:rFonts w:ascii="GHEA Grapalat" w:hAnsi="GHEA Grapalat" w:cs="Sylfaen"/>
          <w:sz w:val="12"/>
          <w:szCs w:val="16"/>
          <w:lang w:val="hy-AM"/>
        </w:rPr>
        <w:tab/>
      </w:r>
      <w:r w:rsidRPr="007D278B">
        <w:rPr>
          <w:rFonts w:ascii="GHEA Grapalat" w:hAnsi="GHEA Grapalat" w:cs="Sylfaen"/>
          <w:sz w:val="12"/>
          <w:szCs w:val="16"/>
          <w:lang w:val="hy-AM"/>
        </w:rPr>
        <w:tab/>
      </w:r>
      <w:r w:rsidRPr="007D278B">
        <w:rPr>
          <w:rFonts w:ascii="GHEA Grapalat" w:hAnsi="GHEA Grapalat" w:cs="Sylfaen"/>
          <w:sz w:val="12"/>
          <w:szCs w:val="16"/>
          <w:lang w:val="hy-AM"/>
        </w:rPr>
        <w:tab/>
        <w:t>պայմանագրի կնքման ամսաթիվը</w:t>
      </w:r>
      <w:r w:rsidRPr="007D278B">
        <w:rPr>
          <w:rFonts w:ascii="GHEA Grapalat" w:hAnsi="GHEA Grapalat" w:cs="Sylfaen"/>
          <w:sz w:val="12"/>
          <w:szCs w:val="16"/>
          <w:lang w:val="hy-AM"/>
        </w:rPr>
        <w:tab/>
      </w:r>
      <w:r w:rsidRPr="007D278B">
        <w:rPr>
          <w:rFonts w:ascii="GHEA Grapalat" w:hAnsi="GHEA Grapalat" w:cs="Sylfaen"/>
          <w:sz w:val="12"/>
          <w:szCs w:val="16"/>
          <w:lang w:val="hy-AM"/>
        </w:rPr>
        <w:tab/>
      </w:r>
      <w:r w:rsidRPr="007D278B">
        <w:rPr>
          <w:rFonts w:ascii="GHEA Grapalat" w:hAnsi="GHEA Grapalat" w:cs="Sylfaen"/>
          <w:sz w:val="12"/>
          <w:szCs w:val="16"/>
          <w:lang w:val="hy-AM"/>
        </w:rPr>
        <w:tab/>
        <w:t xml:space="preserve">      պայմանագրի համարը</w:t>
      </w:r>
      <w:r w:rsidRPr="007D278B">
        <w:rPr>
          <w:rFonts w:ascii="GHEA Grapalat" w:hAnsi="GHEA Grapalat" w:cs="Sylfaen"/>
          <w:sz w:val="12"/>
          <w:szCs w:val="16"/>
          <w:lang w:val="hy-AM"/>
        </w:rPr>
        <w:tab/>
      </w:r>
      <w:r w:rsidRPr="007D278B">
        <w:rPr>
          <w:rFonts w:ascii="GHEA Grapalat" w:hAnsi="GHEA Grapalat" w:cs="Sylfaen"/>
          <w:sz w:val="12"/>
          <w:szCs w:val="16"/>
          <w:lang w:val="hy-AM"/>
        </w:rPr>
        <w:tab/>
      </w:r>
    </w:p>
    <w:p w:rsidR="007D278B" w:rsidRPr="007D278B" w:rsidRDefault="007D278B" w:rsidP="007D278B">
      <w:pPr>
        <w:tabs>
          <w:tab w:val="left" w:pos="360"/>
          <w:tab w:val="left" w:pos="540"/>
        </w:tabs>
        <w:jc w:val="both"/>
        <w:rPr>
          <w:rFonts w:ascii="GHEA Grapalat" w:hAnsi="GHEA Grapalat" w:cs="Sylfaen"/>
          <w:sz w:val="20"/>
          <w:lang w:val="hy-AM"/>
        </w:rPr>
      </w:pPr>
      <w:r w:rsidRPr="007D278B">
        <w:rPr>
          <w:rFonts w:ascii="GHEA Grapalat" w:hAnsi="GHEA Grapalat" w:cs="Sylfaen"/>
          <w:sz w:val="20"/>
          <w:lang w:val="hy-AM"/>
        </w:rPr>
        <w:t xml:space="preserve">պայմանագրի շրջանակներում Վաճառողը  20  թ. </w:t>
      </w:r>
      <w:r w:rsidRPr="007D278B">
        <w:rPr>
          <w:rFonts w:ascii="GHEA Grapalat" w:hAnsi="GHEA Grapalat" w:cs="Sylfaen"/>
          <w:sz w:val="20"/>
          <w:u w:val="single"/>
          <w:lang w:val="hy-AM"/>
        </w:rPr>
        <w:tab/>
      </w:r>
      <w:r w:rsidRPr="007D278B">
        <w:rPr>
          <w:rFonts w:ascii="GHEA Grapalat" w:hAnsi="GHEA Grapalat" w:cs="Sylfaen"/>
          <w:sz w:val="20"/>
          <w:u w:val="single"/>
          <w:lang w:val="hy-AM"/>
        </w:rPr>
        <w:tab/>
      </w:r>
      <w:r w:rsidRPr="007D278B">
        <w:rPr>
          <w:rFonts w:ascii="GHEA Grapalat" w:hAnsi="GHEA Grapalat" w:cs="Sylfaen"/>
          <w:sz w:val="20"/>
          <w:u w:val="single"/>
          <w:lang w:val="hy-AM"/>
        </w:rPr>
        <w:tab/>
      </w:r>
      <w:r w:rsidRPr="007D278B">
        <w:rPr>
          <w:rFonts w:ascii="GHEA Grapalat" w:hAnsi="GHEA Grapalat" w:cs="Sylfaen"/>
          <w:sz w:val="20"/>
          <w:lang w:val="hy-AM"/>
        </w:rPr>
        <w:t>-ին հանձնման-ընդունման նպատակով Գնորդին հանձնեց ստորև նշված ապրանքները.</w:t>
      </w:r>
    </w:p>
    <w:p w:rsidR="007D278B" w:rsidRPr="007D278B" w:rsidRDefault="007D278B" w:rsidP="007D278B">
      <w:pPr>
        <w:tabs>
          <w:tab w:val="left" w:pos="2972"/>
        </w:tabs>
        <w:jc w:val="both"/>
        <w:rPr>
          <w:rFonts w:ascii="GHEA Grapalat" w:hAnsi="GHEA Grapalat" w:cs="Sylfaen"/>
          <w:sz w:val="20"/>
          <w:lang w:val="hy-AM"/>
        </w:rPr>
      </w:pPr>
      <w:r w:rsidRPr="007D278B">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D278B" w:rsidRPr="007D278B" w:rsidTr="007D278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278B" w:rsidRPr="007D278B" w:rsidRDefault="007D278B" w:rsidP="007D278B">
            <w:pPr>
              <w:jc w:val="center"/>
              <w:rPr>
                <w:rFonts w:ascii="GHEA Grapalat" w:hAnsi="GHEA Grapalat" w:cs="Sylfaen"/>
                <w:bCs/>
                <w:sz w:val="18"/>
                <w:szCs w:val="18"/>
                <w:lang w:eastAsia="ru-RU"/>
              </w:rPr>
            </w:pPr>
            <w:proofErr w:type="spellStart"/>
            <w:r w:rsidRPr="007D278B">
              <w:rPr>
                <w:rFonts w:ascii="GHEA Grapalat" w:hAnsi="GHEA Grapalat" w:cs="Sylfaen"/>
                <w:bCs/>
                <w:sz w:val="18"/>
                <w:szCs w:val="18"/>
                <w:lang w:eastAsia="ru-RU"/>
              </w:rPr>
              <w:t>Ապրանքի</w:t>
            </w:r>
            <w:proofErr w:type="spellEnd"/>
          </w:p>
        </w:tc>
      </w:tr>
      <w:tr w:rsidR="007D278B" w:rsidRPr="007D278B" w:rsidTr="007D278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cs="Sylfaen"/>
                <w:sz w:val="18"/>
                <w:szCs w:val="18"/>
              </w:rPr>
              <w:t>չափման</w:t>
            </w:r>
            <w:proofErr w:type="spellEnd"/>
            <w:r w:rsidRPr="007D278B">
              <w:rPr>
                <w:rFonts w:ascii="GHEA Grapalat" w:hAnsi="GHEA Grapalat" w:cs="Sylfaen"/>
                <w:sz w:val="18"/>
                <w:szCs w:val="18"/>
              </w:rPr>
              <w:t xml:space="preserve"> </w:t>
            </w:r>
            <w:proofErr w:type="spellStart"/>
            <w:r w:rsidRPr="007D278B">
              <w:rPr>
                <w:rFonts w:ascii="GHEA Grapalat" w:hAnsi="GHEA Grapalat" w:cs="Sylfaen"/>
                <w:sz w:val="18"/>
                <w:szCs w:val="18"/>
              </w:rPr>
              <w:t>միավորը</w:t>
            </w:r>
            <w:proofErr w:type="spellEnd"/>
            <w:r w:rsidRPr="007D278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7D278B" w:rsidRPr="007D278B" w:rsidRDefault="007D278B" w:rsidP="007D278B">
            <w:pPr>
              <w:jc w:val="center"/>
              <w:rPr>
                <w:rFonts w:ascii="GHEA Grapalat" w:hAnsi="GHEA Grapalat"/>
                <w:sz w:val="18"/>
                <w:szCs w:val="18"/>
              </w:rPr>
            </w:pPr>
            <w:proofErr w:type="spellStart"/>
            <w:r w:rsidRPr="007D278B">
              <w:rPr>
                <w:rFonts w:ascii="GHEA Grapalat" w:hAnsi="GHEA Grapalat" w:cs="Sylfaen"/>
                <w:sz w:val="18"/>
                <w:szCs w:val="18"/>
              </w:rPr>
              <w:t>քանակը</w:t>
            </w:r>
            <w:proofErr w:type="spellEnd"/>
            <w:r w:rsidRPr="007D278B">
              <w:rPr>
                <w:rFonts w:ascii="GHEA Grapalat" w:hAnsi="GHEA Grapalat"/>
                <w:sz w:val="18"/>
                <w:szCs w:val="18"/>
              </w:rPr>
              <w:t xml:space="preserve"> (</w:t>
            </w:r>
            <w:proofErr w:type="spellStart"/>
            <w:r w:rsidRPr="007D278B">
              <w:rPr>
                <w:rFonts w:ascii="GHEA Grapalat" w:hAnsi="GHEA Grapalat" w:cs="Sylfaen"/>
                <w:sz w:val="18"/>
                <w:szCs w:val="18"/>
              </w:rPr>
              <w:t>փաստացի</w:t>
            </w:r>
            <w:proofErr w:type="spellEnd"/>
            <w:r w:rsidRPr="007D278B">
              <w:rPr>
                <w:rFonts w:ascii="GHEA Grapalat" w:hAnsi="GHEA Grapalat"/>
                <w:sz w:val="18"/>
                <w:szCs w:val="18"/>
              </w:rPr>
              <w:t>)</w:t>
            </w:r>
          </w:p>
        </w:tc>
      </w:tr>
      <w:tr w:rsidR="007D278B" w:rsidRPr="007D278B" w:rsidTr="007D278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278B" w:rsidRPr="007D278B" w:rsidRDefault="007D278B" w:rsidP="007D278B">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D278B" w:rsidRPr="007D278B" w:rsidRDefault="007D278B" w:rsidP="007D278B">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D278B" w:rsidRPr="007D278B" w:rsidRDefault="007D278B" w:rsidP="007D278B">
            <w:pPr>
              <w:jc w:val="center"/>
              <w:rPr>
                <w:rFonts w:ascii="GHEA Grapalat" w:hAnsi="GHEA Grapalat" w:cs="Sylfaen"/>
                <w:sz w:val="18"/>
                <w:szCs w:val="18"/>
                <w:lang w:val="ru-RU" w:eastAsia="ru-RU"/>
              </w:rPr>
            </w:pPr>
          </w:p>
        </w:tc>
      </w:tr>
      <w:tr w:rsidR="007D278B" w:rsidRPr="007D278B" w:rsidTr="007D278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278B" w:rsidRPr="007D278B" w:rsidRDefault="007D278B" w:rsidP="007D278B">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D278B" w:rsidRPr="007D278B" w:rsidRDefault="007D278B" w:rsidP="007D278B">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D278B" w:rsidRPr="007D278B" w:rsidRDefault="007D278B" w:rsidP="007D278B">
            <w:pPr>
              <w:jc w:val="center"/>
              <w:rPr>
                <w:rFonts w:ascii="GHEA Grapalat" w:hAnsi="GHEA Grapalat" w:cs="Sylfaen"/>
                <w:sz w:val="18"/>
                <w:szCs w:val="18"/>
                <w:lang w:val="ru-RU" w:eastAsia="ru-RU"/>
              </w:rPr>
            </w:pPr>
          </w:p>
        </w:tc>
      </w:tr>
    </w:tbl>
    <w:p w:rsidR="007D278B" w:rsidRPr="007D278B" w:rsidRDefault="007D278B" w:rsidP="007D278B">
      <w:pPr>
        <w:tabs>
          <w:tab w:val="left" w:pos="360"/>
          <w:tab w:val="left" w:pos="540"/>
        </w:tabs>
        <w:jc w:val="both"/>
        <w:rPr>
          <w:rFonts w:ascii="GHEA Grapalat" w:hAnsi="GHEA Grapalat" w:cs="Sylfaen"/>
          <w:lang w:eastAsia="ru-RU"/>
        </w:rPr>
      </w:pPr>
    </w:p>
    <w:p w:rsidR="007D278B" w:rsidRPr="007D278B" w:rsidRDefault="007D278B" w:rsidP="007D278B">
      <w:pPr>
        <w:tabs>
          <w:tab w:val="left" w:pos="360"/>
          <w:tab w:val="left" w:pos="540"/>
        </w:tabs>
        <w:jc w:val="both"/>
        <w:rPr>
          <w:rFonts w:ascii="GHEA Grapalat" w:hAnsi="GHEA Grapalat" w:cs="Sylfaen"/>
          <w:sz w:val="20"/>
        </w:rPr>
      </w:pPr>
      <w:proofErr w:type="spellStart"/>
      <w:r w:rsidRPr="007D278B">
        <w:rPr>
          <w:rFonts w:ascii="GHEA Grapalat" w:hAnsi="GHEA Grapalat" w:cs="Sylfaen"/>
          <w:sz w:val="20"/>
        </w:rPr>
        <w:t>Սույն</w:t>
      </w:r>
      <w:proofErr w:type="spellEnd"/>
      <w:r w:rsidRPr="007D278B">
        <w:rPr>
          <w:rFonts w:ascii="GHEA Grapalat" w:hAnsi="GHEA Grapalat" w:cs="Sylfaen"/>
          <w:sz w:val="20"/>
        </w:rPr>
        <w:t xml:space="preserve"> </w:t>
      </w:r>
      <w:proofErr w:type="spellStart"/>
      <w:r w:rsidRPr="007D278B">
        <w:rPr>
          <w:rFonts w:ascii="GHEA Grapalat" w:hAnsi="GHEA Grapalat" w:cs="Sylfaen"/>
          <w:sz w:val="20"/>
        </w:rPr>
        <w:t>ակտը</w:t>
      </w:r>
      <w:proofErr w:type="spellEnd"/>
      <w:r w:rsidRPr="007D278B">
        <w:rPr>
          <w:rFonts w:ascii="GHEA Grapalat" w:hAnsi="GHEA Grapalat" w:cs="Sylfaen"/>
          <w:sz w:val="20"/>
        </w:rPr>
        <w:t xml:space="preserve"> </w:t>
      </w:r>
      <w:proofErr w:type="spellStart"/>
      <w:r w:rsidRPr="007D278B">
        <w:rPr>
          <w:rFonts w:ascii="GHEA Grapalat" w:hAnsi="GHEA Grapalat" w:cs="Sylfaen"/>
          <w:sz w:val="20"/>
        </w:rPr>
        <w:t>կազմված</w:t>
      </w:r>
      <w:proofErr w:type="spellEnd"/>
      <w:r w:rsidRPr="007D278B">
        <w:rPr>
          <w:rFonts w:ascii="GHEA Grapalat" w:hAnsi="GHEA Grapalat" w:cs="Sylfaen"/>
          <w:sz w:val="20"/>
        </w:rPr>
        <w:t xml:space="preserve"> է 2 </w:t>
      </w:r>
      <w:proofErr w:type="spellStart"/>
      <w:r w:rsidRPr="007D278B">
        <w:rPr>
          <w:rFonts w:ascii="GHEA Grapalat" w:hAnsi="GHEA Grapalat" w:cs="Sylfaen"/>
          <w:sz w:val="20"/>
        </w:rPr>
        <w:t>օրինակից</w:t>
      </w:r>
      <w:proofErr w:type="spellEnd"/>
      <w:r w:rsidRPr="007D278B">
        <w:rPr>
          <w:rFonts w:ascii="GHEA Grapalat" w:hAnsi="GHEA Grapalat" w:cs="Sylfaen"/>
          <w:sz w:val="20"/>
        </w:rPr>
        <w:t xml:space="preserve">, </w:t>
      </w:r>
      <w:proofErr w:type="spellStart"/>
      <w:r w:rsidRPr="007D278B">
        <w:rPr>
          <w:rFonts w:ascii="GHEA Grapalat" w:hAnsi="GHEA Grapalat" w:cs="Sylfaen"/>
          <w:sz w:val="20"/>
        </w:rPr>
        <w:t>յուրաքանչյուր</w:t>
      </w:r>
      <w:proofErr w:type="spellEnd"/>
      <w:r w:rsidRPr="007D278B">
        <w:rPr>
          <w:rFonts w:ascii="GHEA Grapalat" w:hAnsi="GHEA Grapalat" w:cs="Sylfaen"/>
          <w:sz w:val="20"/>
        </w:rPr>
        <w:t xml:space="preserve"> </w:t>
      </w:r>
      <w:proofErr w:type="spellStart"/>
      <w:r w:rsidRPr="007D278B">
        <w:rPr>
          <w:rFonts w:ascii="GHEA Grapalat" w:hAnsi="GHEA Grapalat" w:cs="Sylfaen"/>
          <w:sz w:val="20"/>
        </w:rPr>
        <w:t>կողմին</w:t>
      </w:r>
      <w:proofErr w:type="spellEnd"/>
      <w:r w:rsidRPr="007D278B">
        <w:rPr>
          <w:rFonts w:ascii="GHEA Grapalat" w:hAnsi="GHEA Grapalat" w:cs="Sylfaen"/>
          <w:sz w:val="20"/>
        </w:rPr>
        <w:t xml:space="preserve"> </w:t>
      </w:r>
      <w:proofErr w:type="spellStart"/>
      <w:r w:rsidRPr="007D278B">
        <w:rPr>
          <w:rFonts w:ascii="GHEA Grapalat" w:hAnsi="GHEA Grapalat" w:cs="Sylfaen"/>
          <w:sz w:val="20"/>
        </w:rPr>
        <w:t>տրամադրվում</w:t>
      </w:r>
      <w:proofErr w:type="spellEnd"/>
      <w:r w:rsidRPr="007D278B">
        <w:rPr>
          <w:rFonts w:ascii="GHEA Grapalat" w:hAnsi="GHEA Grapalat" w:cs="Sylfaen"/>
          <w:sz w:val="20"/>
        </w:rPr>
        <w:t xml:space="preserve"> է </w:t>
      </w:r>
      <w:proofErr w:type="spellStart"/>
      <w:r w:rsidRPr="007D278B">
        <w:rPr>
          <w:rFonts w:ascii="GHEA Grapalat" w:hAnsi="GHEA Grapalat" w:cs="Sylfaen"/>
          <w:sz w:val="20"/>
        </w:rPr>
        <w:t>մեկական</w:t>
      </w:r>
      <w:proofErr w:type="spellEnd"/>
      <w:r w:rsidRPr="007D278B">
        <w:rPr>
          <w:rFonts w:ascii="GHEA Grapalat" w:hAnsi="GHEA Grapalat" w:cs="Sylfaen"/>
          <w:sz w:val="20"/>
        </w:rPr>
        <w:t xml:space="preserve"> </w:t>
      </w:r>
      <w:proofErr w:type="spellStart"/>
      <w:r w:rsidRPr="007D278B">
        <w:rPr>
          <w:rFonts w:ascii="GHEA Grapalat" w:hAnsi="GHEA Grapalat" w:cs="Sylfaen"/>
          <w:sz w:val="20"/>
        </w:rPr>
        <w:t>օրինակ</w:t>
      </w:r>
      <w:proofErr w:type="spellEnd"/>
      <w:r w:rsidRPr="007D278B">
        <w:rPr>
          <w:rFonts w:ascii="GHEA Grapalat" w:hAnsi="GHEA Grapalat" w:cs="Sylfaen"/>
          <w:sz w:val="20"/>
        </w:rPr>
        <w:t>:</w:t>
      </w:r>
    </w:p>
    <w:p w:rsidR="007D278B" w:rsidRPr="007D278B" w:rsidRDefault="007D278B" w:rsidP="007D278B">
      <w:pPr>
        <w:tabs>
          <w:tab w:val="left" w:pos="360"/>
          <w:tab w:val="left" w:pos="540"/>
        </w:tabs>
        <w:rPr>
          <w:rFonts w:ascii="GHEA Grapalat" w:hAnsi="GHEA Grapalat" w:cs="Sylfaen"/>
          <w:sz w:val="22"/>
          <w:szCs w:val="22"/>
          <w:lang w:val="hy-AM"/>
        </w:rPr>
      </w:pPr>
    </w:p>
    <w:p w:rsidR="007D278B" w:rsidRPr="007D278B" w:rsidRDefault="007D278B" w:rsidP="007D278B">
      <w:pPr>
        <w:jc w:val="center"/>
        <w:rPr>
          <w:rFonts w:ascii="GHEA Grapalat" w:hAnsi="GHEA Grapalat" w:cs="Sylfaen"/>
          <w:sz w:val="22"/>
          <w:szCs w:val="22"/>
          <w:lang w:val="hy-AM"/>
        </w:rPr>
      </w:pPr>
    </w:p>
    <w:p w:rsidR="007D278B" w:rsidRPr="007D278B" w:rsidRDefault="007D278B" w:rsidP="007D278B">
      <w:pPr>
        <w:jc w:val="center"/>
        <w:rPr>
          <w:rFonts w:ascii="GHEA Grapalat" w:hAnsi="GHEA Grapalat" w:cs="Sylfaen"/>
          <w:sz w:val="14"/>
          <w:szCs w:val="14"/>
          <w:lang w:val="hy-AM"/>
        </w:rPr>
      </w:pPr>
    </w:p>
    <w:p w:rsidR="007D278B" w:rsidRPr="007D278B" w:rsidRDefault="007D278B" w:rsidP="007D278B">
      <w:pPr>
        <w:jc w:val="center"/>
        <w:rPr>
          <w:rFonts w:ascii="GHEA Grapalat" w:hAnsi="GHEA Grapalat" w:cs="Sylfaen"/>
          <w:sz w:val="22"/>
          <w:szCs w:val="22"/>
          <w:lang w:val="hy-AM"/>
        </w:rPr>
      </w:pPr>
    </w:p>
    <w:p w:rsidR="007D278B" w:rsidRPr="007D278B" w:rsidRDefault="007D278B" w:rsidP="007D278B">
      <w:pPr>
        <w:jc w:val="center"/>
        <w:rPr>
          <w:rFonts w:ascii="GHEA Grapalat" w:hAnsi="GHEA Grapalat" w:cs="Sylfaen"/>
          <w:sz w:val="22"/>
          <w:szCs w:val="22"/>
        </w:rPr>
      </w:pPr>
      <w:r w:rsidRPr="007D278B">
        <w:rPr>
          <w:rFonts w:ascii="GHEA Grapalat" w:hAnsi="GHEA Grapalat" w:cs="Sylfaen"/>
          <w:sz w:val="22"/>
          <w:szCs w:val="22"/>
        </w:rPr>
        <w:t>ԿՈՂՄԵՐԸ</w:t>
      </w:r>
    </w:p>
    <w:p w:rsidR="007D278B" w:rsidRPr="007D278B" w:rsidRDefault="007D278B" w:rsidP="007D278B">
      <w:pPr>
        <w:jc w:val="center"/>
        <w:rPr>
          <w:rFonts w:ascii="GHEA Grapalat" w:hAnsi="GHEA Grapalat" w:cs="Sylfaen"/>
          <w:sz w:val="22"/>
          <w:szCs w:val="22"/>
        </w:rPr>
      </w:pPr>
    </w:p>
    <w:p w:rsidR="007D278B" w:rsidRPr="007D278B" w:rsidRDefault="007D278B" w:rsidP="007D278B">
      <w:pPr>
        <w:tabs>
          <w:tab w:val="left" w:pos="360"/>
          <w:tab w:val="left" w:pos="540"/>
        </w:tabs>
        <w:rPr>
          <w:rFonts w:ascii="GHEA Grapalat" w:hAnsi="GHEA Grapalat" w:cs="Sylfaen"/>
          <w:sz w:val="22"/>
          <w:szCs w:val="22"/>
        </w:rPr>
      </w:pPr>
    </w:p>
    <w:p w:rsidR="007D278B" w:rsidRPr="007D278B" w:rsidRDefault="007D278B" w:rsidP="007D278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D278B" w:rsidRPr="007D278B" w:rsidTr="007D278B">
        <w:tc>
          <w:tcPr>
            <w:tcW w:w="4785" w:type="dxa"/>
          </w:tcPr>
          <w:p w:rsidR="007D278B" w:rsidRPr="007D278B" w:rsidRDefault="007D278B" w:rsidP="007D278B">
            <w:pPr>
              <w:tabs>
                <w:tab w:val="left" w:pos="360"/>
                <w:tab w:val="left" w:pos="540"/>
              </w:tabs>
              <w:jc w:val="center"/>
              <w:rPr>
                <w:rFonts w:ascii="GHEA Grapalat" w:hAnsi="GHEA Grapalat" w:cs="Sylfaen"/>
                <w:b/>
                <w:bCs/>
                <w:sz w:val="22"/>
                <w:szCs w:val="22"/>
                <w:lang w:eastAsia="ru-RU"/>
              </w:rPr>
            </w:pPr>
            <w:proofErr w:type="spellStart"/>
            <w:r w:rsidRPr="007D278B">
              <w:rPr>
                <w:rFonts w:ascii="GHEA Grapalat" w:hAnsi="GHEA Grapalat" w:cs="Sylfaen"/>
                <w:b/>
                <w:bCs/>
                <w:sz w:val="22"/>
                <w:szCs w:val="22"/>
              </w:rPr>
              <w:t>Հանձնեց</w:t>
            </w:r>
            <w:proofErr w:type="spellEnd"/>
          </w:p>
        </w:tc>
        <w:tc>
          <w:tcPr>
            <w:tcW w:w="5223" w:type="dxa"/>
          </w:tcPr>
          <w:p w:rsidR="007D278B" w:rsidRPr="007D278B" w:rsidRDefault="007D278B" w:rsidP="007D278B">
            <w:pPr>
              <w:tabs>
                <w:tab w:val="left" w:pos="360"/>
                <w:tab w:val="left" w:pos="540"/>
              </w:tabs>
              <w:jc w:val="center"/>
              <w:rPr>
                <w:rFonts w:ascii="GHEA Grapalat" w:hAnsi="GHEA Grapalat" w:cs="Sylfaen"/>
                <w:b/>
                <w:bCs/>
                <w:sz w:val="22"/>
                <w:szCs w:val="22"/>
                <w:lang w:eastAsia="ru-RU"/>
              </w:rPr>
            </w:pPr>
            <w:r w:rsidRPr="007D278B">
              <w:rPr>
                <w:rFonts w:ascii="GHEA Grapalat" w:hAnsi="GHEA Grapalat" w:cs="Sylfaen"/>
                <w:b/>
                <w:bCs/>
                <w:sz w:val="22"/>
                <w:szCs w:val="22"/>
              </w:rPr>
              <w:t xml:space="preserve">        </w:t>
            </w:r>
            <w:proofErr w:type="spellStart"/>
            <w:r w:rsidRPr="007D278B">
              <w:rPr>
                <w:rFonts w:ascii="GHEA Grapalat" w:hAnsi="GHEA Grapalat" w:cs="Sylfaen"/>
                <w:b/>
                <w:bCs/>
                <w:sz w:val="22"/>
                <w:szCs w:val="22"/>
              </w:rPr>
              <w:t>Ընդունեց</w:t>
            </w:r>
            <w:proofErr w:type="spellEnd"/>
          </w:p>
        </w:tc>
      </w:tr>
    </w:tbl>
    <w:p w:rsidR="007D278B" w:rsidRPr="007D278B" w:rsidRDefault="007D278B" w:rsidP="007D278B">
      <w:pPr>
        <w:tabs>
          <w:tab w:val="left" w:pos="360"/>
          <w:tab w:val="left" w:pos="540"/>
        </w:tabs>
        <w:rPr>
          <w:rFonts w:ascii="GHEA Grapalat" w:hAnsi="GHEA Grapalat" w:cs="Sylfaen"/>
          <w:sz w:val="20"/>
          <w:szCs w:val="20"/>
          <w:lang w:eastAsia="ru-RU"/>
        </w:rPr>
      </w:pPr>
      <w:r w:rsidRPr="007D278B">
        <w:rPr>
          <w:rFonts w:ascii="GHEA Grapalat" w:hAnsi="GHEA Grapalat" w:cs="Sylfaen"/>
          <w:sz w:val="20"/>
          <w:szCs w:val="20"/>
          <w:lang w:eastAsia="ru-RU"/>
        </w:rPr>
        <w:t xml:space="preserve">                                                                                                  </w:t>
      </w:r>
      <w:proofErr w:type="spellStart"/>
      <w:r w:rsidRPr="007D278B">
        <w:rPr>
          <w:rFonts w:ascii="GHEA Grapalat" w:hAnsi="GHEA Grapalat" w:cs="Sylfaen"/>
          <w:sz w:val="20"/>
          <w:szCs w:val="20"/>
          <w:lang w:eastAsia="ru-RU"/>
        </w:rPr>
        <w:t>հայտը</w:t>
      </w:r>
      <w:proofErr w:type="spellEnd"/>
      <w:r w:rsidRPr="007D278B">
        <w:rPr>
          <w:rFonts w:ascii="GHEA Grapalat" w:hAnsi="GHEA Grapalat" w:cs="Sylfaen"/>
          <w:sz w:val="20"/>
          <w:szCs w:val="20"/>
          <w:lang w:eastAsia="ru-RU"/>
        </w:rPr>
        <w:t xml:space="preserve"> </w:t>
      </w:r>
      <w:proofErr w:type="spellStart"/>
      <w:r w:rsidRPr="007D278B">
        <w:rPr>
          <w:rFonts w:ascii="GHEA Grapalat" w:hAnsi="GHEA Grapalat" w:cs="Sylfaen"/>
          <w:sz w:val="20"/>
          <w:szCs w:val="20"/>
          <w:lang w:eastAsia="ru-RU"/>
        </w:rPr>
        <w:t>նախագծած</w:t>
      </w:r>
      <w:proofErr w:type="spellEnd"/>
      <w:r w:rsidRPr="007D278B">
        <w:rPr>
          <w:rFonts w:ascii="GHEA Grapalat" w:hAnsi="GHEA Grapalat" w:cs="Sylfaen"/>
          <w:sz w:val="20"/>
          <w:szCs w:val="20"/>
          <w:lang w:eastAsia="ru-RU"/>
        </w:rPr>
        <w:t xml:space="preserve"> </w:t>
      </w:r>
      <w:proofErr w:type="spellStart"/>
      <w:r w:rsidRPr="007D278B">
        <w:rPr>
          <w:rFonts w:ascii="GHEA Grapalat" w:hAnsi="GHEA Grapalat" w:cs="Sylfaen"/>
          <w:sz w:val="20"/>
          <w:szCs w:val="20"/>
          <w:lang w:eastAsia="ru-RU"/>
        </w:rPr>
        <w:t>ներկայացուցիչ</w:t>
      </w:r>
      <w:proofErr w:type="spellEnd"/>
      <w:r w:rsidRPr="007D278B">
        <w:rPr>
          <w:rFonts w:ascii="GHEA Grapalat" w:hAnsi="GHEA Grapalat" w:cs="Sylfaen"/>
          <w:sz w:val="20"/>
          <w:szCs w:val="20"/>
          <w:lang w:eastAsia="ru-RU"/>
        </w:rPr>
        <w:t>`</w:t>
      </w:r>
    </w:p>
    <w:p w:rsidR="007D278B" w:rsidRPr="007D278B" w:rsidRDefault="007D278B" w:rsidP="007D278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D278B" w:rsidRPr="007D278B" w:rsidTr="007D278B">
        <w:trPr>
          <w:tblCellSpacing w:w="7" w:type="dxa"/>
          <w:jc w:val="center"/>
        </w:trPr>
        <w:tc>
          <w:tcPr>
            <w:tcW w:w="0" w:type="auto"/>
            <w:vAlign w:val="center"/>
          </w:tcPr>
          <w:p w:rsidR="007D278B" w:rsidRPr="007D278B" w:rsidRDefault="007D278B" w:rsidP="007D278B">
            <w:pPr>
              <w:jc w:val="center"/>
              <w:rPr>
                <w:rFonts w:ascii="GHEA Grapalat" w:hAnsi="GHEA Grapalat" w:cs="GHEA Grapalat"/>
                <w:color w:val="000000"/>
                <w:sz w:val="21"/>
                <w:szCs w:val="21"/>
                <w:lang w:val="ru-RU" w:eastAsia="ru-RU"/>
              </w:rPr>
            </w:pPr>
            <w:r w:rsidRPr="007D278B">
              <w:rPr>
                <w:rFonts w:ascii="GHEA Grapalat" w:hAnsi="GHEA Grapalat" w:cs="GHEA Grapalat"/>
                <w:color w:val="000000"/>
                <w:sz w:val="21"/>
                <w:szCs w:val="21"/>
              </w:rPr>
              <w:t xml:space="preserve">___________________________ </w:t>
            </w:r>
          </w:p>
          <w:p w:rsidR="007D278B" w:rsidRPr="007D278B" w:rsidRDefault="007D278B" w:rsidP="007D278B">
            <w:pPr>
              <w:jc w:val="center"/>
              <w:rPr>
                <w:rFonts w:ascii="GHEA Grapalat" w:hAnsi="GHEA Grapalat" w:cs="GHEA Grapalat"/>
                <w:color w:val="000000"/>
                <w:sz w:val="21"/>
                <w:szCs w:val="21"/>
                <w:lang w:val="ru-RU" w:eastAsia="ru-RU"/>
              </w:rPr>
            </w:pPr>
            <w:proofErr w:type="spellStart"/>
            <w:r w:rsidRPr="007D278B">
              <w:rPr>
                <w:rFonts w:ascii="GHEA Grapalat" w:hAnsi="GHEA Grapalat" w:cs="GHEA Grapalat"/>
                <w:color w:val="000000"/>
                <w:sz w:val="15"/>
                <w:szCs w:val="15"/>
              </w:rPr>
              <w:t>ազգանուն</w:t>
            </w:r>
            <w:proofErr w:type="spellEnd"/>
            <w:r w:rsidRPr="007D278B">
              <w:rPr>
                <w:rFonts w:ascii="GHEA Grapalat" w:hAnsi="GHEA Grapalat" w:cs="GHEA Grapalat"/>
                <w:color w:val="000000"/>
                <w:sz w:val="15"/>
                <w:szCs w:val="15"/>
              </w:rPr>
              <w:t xml:space="preserve">, </w:t>
            </w:r>
            <w:proofErr w:type="spellStart"/>
            <w:r w:rsidRPr="007D278B">
              <w:rPr>
                <w:rFonts w:ascii="GHEA Grapalat" w:hAnsi="GHEA Grapalat" w:cs="GHEA Grapalat"/>
                <w:color w:val="000000"/>
                <w:sz w:val="15"/>
                <w:szCs w:val="15"/>
              </w:rPr>
              <w:t>անուն</w:t>
            </w:r>
            <w:proofErr w:type="spellEnd"/>
          </w:p>
        </w:tc>
        <w:tc>
          <w:tcPr>
            <w:tcW w:w="0" w:type="auto"/>
            <w:vAlign w:val="center"/>
          </w:tcPr>
          <w:p w:rsidR="007D278B" w:rsidRPr="007D278B" w:rsidRDefault="007D278B" w:rsidP="007D278B">
            <w:pPr>
              <w:jc w:val="center"/>
              <w:rPr>
                <w:rFonts w:ascii="GHEA Grapalat" w:hAnsi="GHEA Grapalat" w:cs="GHEA Grapalat"/>
                <w:color w:val="000000"/>
                <w:sz w:val="21"/>
                <w:szCs w:val="21"/>
                <w:lang w:val="ru-RU" w:eastAsia="ru-RU"/>
              </w:rPr>
            </w:pPr>
            <w:r w:rsidRPr="007D278B">
              <w:rPr>
                <w:rFonts w:ascii="GHEA Grapalat" w:hAnsi="GHEA Grapalat" w:cs="GHEA Grapalat"/>
                <w:color w:val="000000"/>
                <w:sz w:val="21"/>
                <w:szCs w:val="21"/>
              </w:rPr>
              <w:t>___________________________</w:t>
            </w:r>
          </w:p>
          <w:p w:rsidR="007D278B" w:rsidRPr="007D278B" w:rsidRDefault="007D278B" w:rsidP="007D278B">
            <w:pPr>
              <w:jc w:val="center"/>
              <w:rPr>
                <w:rFonts w:ascii="GHEA Grapalat" w:hAnsi="GHEA Grapalat" w:cs="GHEA Grapalat"/>
                <w:color w:val="000000"/>
                <w:sz w:val="21"/>
                <w:szCs w:val="21"/>
                <w:lang w:val="ru-RU" w:eastAsia="ru-RU"/>
              </w:rPr>
            </w:pPr>
            <w:proofErr w:type="spellStart"/>
            <w:r w:rsidRPr="007D278B">
              <w:rPr>
                <w:rFonts w:ascii="GHEA Grapalat" w:hAnsi="GHEA Grapalat" w:cs="GHEA Grapalat"/>
                <w:color w:val="000000"/>
                <w:sz w:val="15"/>
                <w:szCs w:val="15"/>
              </w:rPr>
              <w:t>ազգանուն</w:t>
            </w:r>
            <w:proofErr w:type="spellEnd"/>
            <w:r w:rsidRPr="007D278B">
              <w:rPr>
                <w:rFonts w:ascii="GHEA Grapalat" w:hAnsi="GHEA Grapalat" w:cs="GHEA Grapalat"/>
                <w:color w:val="000000"/>
                <w:sz w:val="15"/>
                <w:szCs w:val="15"/>
              </w:rPr>
              <w:t xml:space="preserve">, </w:t>
            </w:r>
            <w:proofErr w:type="spellStart"/>
            <w:r w:rsidRPr="007D278B">
              <w:rPr>
                <w:rFonts w:ascii="GHEA Grapalat" w:hAnsi="GHEA Grapalat" w:cs="GHEA Grapalat"/>
                <w:color w:val="000000"/>
                <w:sz w:val="15"/>
                <w:szCs w:val="15"/>
              </w:rPr>
              <w:t>անուն</w:t>
            </w:r>
            <w:proofErr w:type="spellEnd"/>
          </w:p>
        </w:tc>
      </w:tr>
      <w:tr w:rsidR="007D278B" w:rsidRPr="007D278B" w:rsidTr="007D278B">
        <w:trPr>
          <w:tblCellSpacing w:w="7" w:type="dxa"/>
          <w:jc w:val="center"/>
        </w:trPr>
        <w:tc>
          <w:tcPr>
            <w:tcW w:w="0" w:type="auto"/>
            <w:vAlign w:val="center"/>
          </w:tcPr>
          <w:p w:rsidR="007D278B" w:rsidRPr="007D278B" w:rsidRDefault="007D278B" w:rsidP="007D278B">
            <w:pPr>
              <w:jc w:val="center"/>
              <w:rPr>
                <w:rFonts w:ascii="GHEA Grapalat" w:hAnsi="GHEA Grapalat" w:cs="GHEA Grapalat"/>
                <w:color w:val="000000"/>
                <w:sz w:val="21"/>
                <w:szCs w:val="21"/>
                <w:lang w:val="ru-RU" w:eastAsia="ru-RU"/>
              </w:rPr>
            </w:pPr>
            <w:r w:rsidRPr="007D278B">
              <w:rPr>
                <w:rFonts w:ascii="GHEA Grapalat" w:hAnsi="GHEA Grapalat" w:cs="GHEA Grapalat"/>
                <w:color w:val="000000"/>
                <w:sz w:val="21"/>
                <w:szCs w:val="21"/>
              </w:rPr>
              <w:t xml:space="preserve">___________________________ </w:t>
            </w:r>
          </w:p>
          <w:p w:rsidR="007D278B" w:rsidRPr="007D278B" w:rsidRDefault="007D278B" w:rsidP="007D278B">
            <w:pPr>
              <w:jc w:val="center"/>
              <w:rPr>
                <w:rFonts w:ascii="GHEA Grapalat" w:hAnsi="GHEA Grapalat" w:cs="GHEA Grapalat"/>
                <w:color w:val="000000"/>
                <w:sz w:val="21"/>
                <w:szCs w:val="21"/>
                <w:lang w:val="ru-RU" w:eastAsia="ru-RU"/>
              </w:rPr>
            </w:pPr>
            <w:proofErr w:type="spellStart"/>
            <w:r w:rsidRPr="007D278B">
              <w:rPr>
                <w:rFonts w:ascii="GHEA Grapalat" w:hAnsi="GHEA Grapalat" w:cs="GHEA Grapalat"/>
                <w:color w:val="000000"/>
                <w:sz w:val="15"/>
                <w:szCs w:val="15"/>
              </w:rPr>
              <w:t>Ստորագրություն</w:t>
            </w:r>
            <w:proofErr w:type="spellEnd"/>
          </w:p>
        </w:tc>
        <w:tc>
          <w:tcPr>
            <w:tcW w:w="0" w:type="auto"/>
            <w:vAlign w:val="center"/>
          </w:tcPr>
          <w:p w:rsidR="007D278B" w:rsidRPr="007D278B" w:rsidRDefault="007D278B" w:rsidP="007D278B">
            <w:pPr>
              <w:jc w:val="center"/>
              <w:rPr>
                <w:rFonts w:ascii="GHEA Grapalat" w:hAnsi="GHEA Grapalat" w:cs="GHEA Grapalat"/>
                <w:color w:val="000000"/>
                <w:sz w:val="21"/>
                <w:szCs w:val="21"/>
                <w:lang w:val="ru-RU" w:eastAsia="ru-RU"/>
              </w:rPr>
            </w:pPr>
            <w:r w:rsidRPr="007D278B">
              <w:rPr>
                <w:rFonts w:ascii="GHEA Grapalat" w:hAnsi="GHEA Grapalat" w:cs="GHEA Grapalat"/>
                <w:color w:val="000000"/>
                <w:sz w:val="21"/>
                <w:szCs w:val="21"/>
              </w:rPr>
              <w:t>___________________________</w:t>
            </w:r>
          </w:p>
          <w:p w:rsidR="007D278B" w:rsidRPr="007D278B" w:rsidRDefault="007D278B" w:rsidP="007D278B">
            <w:pPr>
              <w:jc w:val="center"/>
              <w:rPr>
                <w:rFonts w:ascii="GHEA Grapalat" w:hAnsi="GHEA Grapalat" w:cs="GHEA Grapalat"/>
                <w:color w:val="000000"/>
                <w:sz w:val="21"/>
                <w:szCs w:val="21"/>
                <w:lang w:val="ru-RU" w:eastAsia="ru-RU"/>
              </w:rPr>
            </w:pPr>
            <w:proofErr w:type="spellStart"/>
            <w:r w:rsidRPr="007D278B">
              <w:rPr>
                <w:rFonts w:ascii="GHEA Grapalat" w:hAnsi="GHEA Grapalat" w:cs="GHEA Grapalat"/>
                <w:color w:val="000000"/>
                <w:sz w:val="15"/>
                <w:szCs w:val="15"/>
              </w:rPr>
              <w:t>ստորագրություն</w:t>
            </w:r>
            <w:proofErr w:type="spellEnd"/>
          </w:p>
        </w:tc>
      </w:tr>
      <w:tr w:rsidR="007D278B" w:rsidRPr="007D278B" w:rsidTr="007D278B">
        <w:trPr>
          <w:tblCellSpacing w:w="7" w:type="dxa"/>
          <w:jc w:val="center"/>
        </w:trPr>
        <w:tc>
          <w:tcPr>
            <w:tcW w:w="0" w:type="auto"/>
            <w:vAlign w:val="center"/>
          </w:tcPr>
          <w:p w:rsidR="007D278B" w:rsidRPr="007D278B" w:rsidRDefault="007D278B" w:rsidP="007D278B">
            <w:pPr>
              <w:rPr>
                <w:rFonts w:ascii="GHEA Grapalat" w:hAnsi="GHEA Grapalat" w:cs="GHEA Grapalat"/>
                <w:color w:val="000000"/>
                <w:sz w:val="21"/>
                <w:szCs w:val="21"/>
                <w:lang w:val="ru-RU" w:eastAsia="ru-RU"/>
              </w:rPr>
            </w:pPr>
            <w:r w:rsidRPr="007D278B">
              <w:rPr>
                <w:rFonts w:ascii="GHEA Grapalat" w:hAnsi="GHEA Grapalat" w:cs="GHEA Grapalat"/>
                <w:color w:val="000000"/>
                <w:sz w:val="21"/>
                <w:szCs w:val="21"/>
              </w:rPr>
              <w:t xml:space="preserve">                              </w:t>
            </w:r>
          </w:p>
        </w:tc>
        <w:tc>
          <w:tcPr>
            <w:tcW w:w="0" w:type="auto"/>
            <w:vAlign w:val="center"/>
          </w:tcPr>
          <w:p w:rsidR="007D278B" w:rsidRPr="007D278B" w:rsidRDefault="007D278B" w:rsidP="007D278B">
            <w:pPr>
              <w:rPr>
                <w:rFonts w:ascii="GHEA Grapalat" w:hAnsi="GHEA Grapalat" w:cs="GHEA Grapalat"/>
                <w:color w:val="000000"/>
                <w:sz w:val="21"/>
                <w:szCs w:val="21"/>
                <w:lang w:val="ru-RU" w:eastAsia="ru-RU"/>
              </w:rPr>
            </w:pPr>
          </w:p>
        </w:tc>
      </w:tr>
    </w:tbl>
    <w:p w:rsidR="007D278B" w:rsidRPr="007D278B" w:rsidRDefault="007D278B" w:rsidP="007D278B">
      <w:pPr>
        <w:rPr>
          <w:rFonts w:ascii="GHEA Grapalat" w:hAnsi="GHEA Grapalat" w:cs="Sylfaen"/>
          <w:b/>
        </w:rPr>
      </w:pPr>
    </w:p>
    <w:p w:rsidR="007D278B" w:rsidRPr="007D278B" w:rsidRDefault="007D278B" w:rsidP="007D278B">
      <w:pPr>
        <w:rPr>
          <w:rFonts w:ascii="GHEA Grapalat" w:hAnsi="GHEA Grapalat" w:cs="Sylfaen"/>
        </w:rPr>
      </w:pPr>
    </w:p>
    <w:p w:rsidR="007D278B" w:rsidRPr="007D278B" w:rsidRDefault="007D278B" w:rsidP="007D278B">
      <w:pPr>
        <w:rPr>
          <w:rFonts w:ascii="GHEA Grapalat" w:hAnsi="GHEA Grapalat" w:cs="Sylfaen"/>
        </w:rPr>
      </w:pPr>
    </w:p>
    <w:p w:rsidR="007D278B" w:rsidRPr="007D278B" w:rsidRDefault="007D278B" w:rsidP="007D278B">
      <w:pPr>
        <w:rPr>
          <w:rFonts w:ascii="GHEA Grapalat" w:hAnsi="GHEA Grapalat" w:cs="Sylfaen"/>
        </w:rPr>
      </w:pPr>
    </w:p>
    <w:p w:rsidR="007D278B" w:rsidRPr="007D278B" w:rsidRDefault="007D278B" w:rsidP="007D278B">
      <w:pPr>
        <w:rPr>
          <w:rFonts w:ascii="GHEA Grapalat" w:hAnsi="GHEA Grapalat" w:cs="Sylfaen"/>
        </w:rPr>
      </w:pPr>
    </w:p>
    <w:p w:rsidR="007D278B" w:rsidRPr="007D278B" w:rsidRDefault="007D278B" w:rsidP="007D278B">
      <w:pPr>
        <w:tabs>
          <w:tab w:val="left" w:pos="8640"/>
        </w:tabs>
        <w:rPr>
          <w:rFonts w:ascii="GHEA Grapalat" w:hAnsi="GHEA Grapalat" w:cs="GHEA Grapalat"/>
          <w:sz w:val="22"/>
          <w:szCs w:val="22"/>
          <w:lang w:val="hy-AM"/>
        </w:rPr>
      </w:pPr>
      <w:r w:rsidRPr="007D278B">
        <w:rPr>
          <w:rFonts w:ascii="GHEA Grapalat" w:hAnsi="GHEA Grapalat" w:cs="Sylfaen"/>
        </w:rPr>
        <w:tab/>
      </w:r>
    </w:p>
    <w:p w:rsidR="00F02279" w:rsidRPr="00E6597C" w:rsidRDefault="00F02279" w:rsidP="007D278B">
      <w:pPr>
        <w:ind w:firstLine="709"/>
        <w:jc w:val="center"/>
        <w:rPr>
          <w:rFonts w:ascii="GHEA Grapalat" w:hAnsi="GHEA Grapalat"/>
          <w:i/>
          <w:lang w:val="pt-BR"/>
        </w:rPr>
      </w:pPr>
    </w:p>
    <w:sectPr w:rsidR="00F02279" w:rsidRPr="00E6597C" w:rsidSect="007D278B">
      <w:footnotePr>
        <w:pos w:val="beneathText"/>
      </w:footnotePr>
      <w:pgSz w:w="11906" w:h="16838" w:code="9"/>
      <w:pgMar w:top="142"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2135" w:rsidRDefault="00CE2135">
      <w:r>
        <w:separator/>
      </w:r>
    </w:p>
  </w:endnote>
  <w:endnote w:type="continuationSeparator" w:id="0">
    <w:p w:rsidR="00CE2135" w:rsidRDefault="00C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2135" w:rsidRDefault="00CE2135">
      <w:r>
        <w:separator/>
      </w:r>
    </w:p>
  </w:footnote>
  <w:footnote w:type="continuationSeparator" w:id="0">
    <w:p w:rsidR="00CE2135" w:rsidRDefault="00CE2135">
      <w:r>
        <w:continuationSeparator/>
      </w:r>
    </w:p>
  </w:footnote>
  <w:footnote w:id="1">
    <w:p w:rsidR="002809CC" w:rsidRPr="006265F4" w:rsidRDefault="002809CC" w:rsidP="00E02A80">
      <w:pPr>
        <w:pStyle w:val="FootnoteText"/>
        <w:jc w:val="both"/>
        <w:rPr>
          <w:rFonts w:ascii="GHEA Grapalat" w:hAnsi="GHEA Grapalat"/>
          <w:b/>
          <w:bCs/>
          <w:i/>
          <w:sz w:val="16"/>
          <w:szCs w:val="16"/>
          <w:lang w:val="af-ZA"/>
        </w:rPr>
      </w:pP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2809CC" w:rsidRPr="006265F4" w:rsidDel="009A5190" w:rsidRDefault="002809CC" w:rsidP="00E02A80">
      <w:pPr>
        <w:pStyle w:val="FootnoteText"/>
        <w:jc w:val="both"/>
        <w:rPr>
          <w:del w:id="5" w:author="Vahe Mahtesyan" w:date="2018-02-14T10:15:00Z"/>
          <w:rFonts w:ascii="GHEA Grapalat" w:hAnsi="GHEA Grapalat"/>
          <w:i/>
          <w:sz w:val="16"/>
          <w:szCs w:val="16"/>
          <w:lang w:val="af-ZA"/>
        </w:rPr>
      </w:pPr>
      <w:r w:rsidRPr="006265F4">
        <w:rPr>
          <w:rStyle w:val="FootnoteReference"/>
          <w:rFonts w:ascii="GHEA Grapalat" w:hAnsi="GHEA Grapalat"/>
          <w:sz w:val="16"/>
          <w:szCs w:val="16"/>
        </w:rPr>
        <w:footnoteRef/>
      </w:r>
      <w:r w:rsidRPr="00E02A80">
        <w:rPr>
          <w:lang w:val="af-ZA"/>
        </w:rP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2809CC" w:rsidRPr="00AE74A0" w:rsidRDefault="002809CC" w:rsidP="00414D1B">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2809CC" w:rsidRPr="00C77ABF" w:rsidRDefault="002809CC" w:rsidP="00C77ABF">
      <w:pPr>
        <w:pStyle w:val="FootnoteText"/>
        <w:rPr>
          <w:lang w:val="hy-AM"/>
        </w:rPr>
      </w:pPr>
      <w:r w:rsidRPr="006265F4">
        <w:rPr>
          <w:rStyle w:val="FootnoteReference"/>
          <w:color w:val="FFFFFF"/>
        </w:rPr>
        <w:footnoteRef/>
      </w:r>
      <w:r w:rsidRPr="00C77ABF">
        <w:rPr>
          <w:lang w:val="hy-AM"/>
        </w:rPr>
        <w:t xml:space="preserve"> </w:t>
      </w:r>
      <w:r w:rsidRPr="00C77ABF">
        <w:rPr>
          <w:vertAlign w:val="superscript"/>
          <w:lang w:val="hy-AM"/>
        </w:rPr>
        <w:t xml:space="preserve">10 </w:t>
      </w:r>
      <w:r w:rsidRPr="00C77ABF">
        <w:rPr>
          <w:rFonts w:ascii="GHEA Grapalat" w:hAnsi="GHEA Grapalat" w:cs="Sylfaen"/>
          <w:i/>
          <w:sz w:val="16"/>
          <w:szCs w:val="16"/>
          <w:lang w:val="hy-AM"/>
        </w:rPr>
        <w:t>Սահմանվում է պատվիրատուի կողմից:</w:t>
      </w:r>
    </w:p>
  </w:footnote>
  <w:footnote w:id="4">
    <w:p w:rsidR="002809CC" w:rsidRPr="00C77ABF" w:rsidRDefault="002809CC" w:rsidP="00C77ABF">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C77ABF">
        <w:rPr>
          <w:rFonts w:ascii="GHEA Grapalat" w:hAnsi="GHEA Grapalat" w:cs="Sylfaen"/>
          <w:i/>
          <w:sz w:val="16"/>
          <w:szCs w:val="16"/>
          <w:lang w:val="hy-AM"/>
        </w:rPr>
        <w:t xml:space="preserve"> </w:t>
      </w:r>
      <w:r w:rsidRPr="00C77ABF">
        <w:rPr>
          <w:rFonts w:ascii="GHEA Grapalat" w:hAnsi="GHEA Grapalat" w:cs="Sylfaen"/>
          <w:i/>
          <w:sz w:val="16"/>
          <w:szCs w:val="16"/>
          <w:vertAlign w:val="superscript"/>
          <w:lang w:val="hy-AM"/>
        </w:rPr>
        <w:t>1 1</w:t>
      </w:r>
      <w:r w:rsidRPr="00C77ABF">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5">
    <w:p w:rsidR="002809CC" w:rsidRPr="008C7473" w:rsidRDefault="002809CC" w:rsidP="00C77ABF">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r w:rsidRPr="00C77ABF">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C77ABF">
        <w:rPr>
          <w:rFonts w:ascii="GHEA Grapalat" w:hAnsi="GHEA Grapalat" w:cs="Sylfaen"/>
          <w:i/>
          <w:sz w:val="16"/>
          <w:szCs w:val="16"/>
          <w:lang w:val="hy-AM"/>
        </w:rPr>
        <w:t>ատվիրատուի:</w:t>
      </w:r>
      <w:r w:rsidRPr="008C7473">
        <w:rPr>
          <w:rFonts w:ascii="GHEA Grapalat" w:hAnsi="GHEA Grapalat"/>
          <w:lang w:val="hy-AM"/>
        </w:rPr>
        <w:t xml:space="preserve"> </w:t>
      </w:r>
    </w:p>
  </w:footnote>
  <w:footnote w:id="6">
    <w:p w:rsidR="002809CC" w:rsidRPr="003B5430" w:rsidRDefault="002809CC" w:rsidP="003B5430">
      <w:pPr>
        <w:pStyle w:val="FootnoteText"/>
        <w:jc w:val="both"/>
        <w:rPr>
          <w:rFonts w:ascii="Sylfaen" w:hAnsi="Sylfaen" w:cs="Sylfaen"/>
          <w:lang w:val="af-ZA"/>
        </w:rPr>
      </w:pPr>
      <w:r>
        <w:rPr>
          <w:rStyle w:val="FootnoteReference"/>
        </w:rPr>
        <w:footnoteRef/>
      </w:r>
      <w:r w:rsidRPr="000E23D4">
        <w:rPr>
          <w:lang w:val="hy-AM"/>
        </w:rPr>
        <w:t xml:space="preserve"> </w:t>
      </w:r>
      <w:proofErr w:type="spellStart"/>
      <w:r w:rsidRPr="005D7B02">
        <w:rPr>
          <w:rFonts w:ascii="GHEA Grapalat" w:hAnsi="GHEA Grapalat" w:cs="Sylfaen"/>
          <w:i/>
          <w:sz w:val="16"/>
          <w:szCs w:val="16"/>
          <w:lang w:val="es-ES" w:eastAsia="en-US"/>
        </w:rPr>
        <w:t>Համատեղ</w:t>
      </w:r>
      <w:proofErr w:type="spellEnd"/>
      <w:r w:rsidRPr="005D7B02">
        <w:rPr>
          <w:rFonts w:ascii="GHEA Grapalat" w:hAnsi="GHEA Grapalat" w:cs="Sylfaen"/>
          <w:i/>
          <w:sz w:val="16"/>
          <w:szCs w:val="16"/>
          <w:lang w:val="es-ES" w:eastAsia="en-US"/>
        </w:rPr>
        <w:t xml:space="preserve"> </w:t>
      </w:r>
      <w:r w:rsidRPr="000E23D4">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rsidR="002809CC" w:rsidRPr="00C65A05" w:rsidRDefault="002809CC" w:rsidP="007D278B">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p w:rsidR="002809CC" w:rsidRPr="00C65A05" w:rsidRDefault="002809CC" w:rsidP="007D278B">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rsidR="002809CC" w:rsidRPr="006265F4" w:rsidDel="007942E8" w:rsidRDefault="002809CC" w:rsidP="007D278B">
      <w:pPr>
        <w:pStyle w:val="FootnoteText"/>
        <w:jc w:val="both"/>
        <w:rPr>
          <w:del w:id="14"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rsidR="002809CC" w:rsidRPr="006265F4" w:rsidDel="007942E8" w:rsidRDefault="002809CC" w:rsidP="007D278B">
      <w:pPr>
        <w:pStyle w:val="FootnoteText"/>
        <w:rPr>
          <w:del w:id="15"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0">
    <w:p w:rsidR="002809CC" w:rsidRPr="006265F4" w:rsidRDefault="002809CC" w:rsidP="007D278B">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809CC" w:rsidRPr="006265F4" w:rsidDel="007942E8" w:rsidRDefault="002809CC" w:rsidP="007D278B">
      <w:pPr>
        <w:pStyle w:val="FootnoteText"/>
        <w:jc w:val="both"/>
        <w:rPr>
          <w:del w:id="16"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rsidR="002809CC" w:rsidRPr="006265F4" w:rsidDel="007942E8" w:rsidRDefault="002809CC" w:rsidP="007D278B">
      <w:pPr>
        <w:pStyle w:val="FootnoteText"/>
        <w:jc w:val="both"/>
        <w:rPr>
          <w:del w:id="17"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rsidR="002809CC" w:rsidRPr="006265F4" w:rsidDel="002877FC" w:rsidRDefault="002809CC" w:rsidP="007D278B">
      <w:pPr>
        <w:pStyle w:val="FootnoteText"/>
        <w:jc w:val="both"/>
        <w:rPr>
          <w:del w:id="18"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3">
    <w:p w:rsidR="002809CC" w:rsidRPr="006265F4" w:rsidDel="002877FC" w:rsidRDefault="002809CC" w:rsidP="007D278B">
      <w:pPr>
        <w:pStyle w:val="FootnoteText"/>
        <w:jc w:val="both"/>
        <w:rPr>
          <w:del w:id="19"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4">
    <w:p w:rsidR="002809CC" w:rsidRPr="008C7473" w:rsidRDefault="002809CC" w:rsidP="007D278B">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778171C"/>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8B6A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30"/>
  </w:num>
  <w:num w:numId="13">
    <w:abstractNumId w:val="27"/>
  </w:num>
  <w:num w:numId="14">
    <w:abstractNumId w:val="12"/>
  </w:num>
  <w:num w:numId="15">
    <w:abstractNumId w:val="28"/>
  </w:num>
  <w:num w:numId="16">
    <w:abstractNumId w:val="15"/>
  </w:num>
  <w:num w:numId="17">
    <w:abstractNumId w:val="5"/>
  </w:num>
  <w:num w:numId="18">
    <w:abstractNumId w:val="1"/>
  </w:num>
  <w:num w:numId="19">
    <w:abstractNumId w:val="3"/>
  </w:num>
  <w:num w:numId="20">
    <w:abstractNumId w:val="2"/>
  </w:num>
  <w:num w:numId="21">
    <w:abstractNumId w:val="31"/>
  </w:num>
  <w:num w:numId="22">
    <w:abstractNumId w:val="29"/>
  </w:num>
  <w:num w:numId="23">
    <w:abstractNumId w:val="25"/>
  </w:num>
  <w:num w:numId="24">
    <w:abstractNumId w:val="0"/>
  </w:num>
  <w:num w:numId="25">
    <w:abstractNumId w:val="14"/>
  </w:num>
  <w:num w:numId="26">
    <w:abstractNumId w:val="18"/>
  </w:num>
  <w:num w:numId="27">
    <w:abstractNumId w:val="23"/>
  </w:num>
  <w:num w:numId="28">
    <w:abstractNumId w:val="11"/>
  </w:num>
  <w:num w:numId="29">
    <w:abstractNumId w:val="10"/>
  </w:num>
  <w:num w:numId="30">
    <w:abstractNumId w:val="13"/>
  </w:num>
  <w:num w:numId="31">
    <w:abstractNumId w:val="22"/>
  </w:num>
  <w:num w:numId="32">
    <w:abstractNumId w:val="20"/>
  </w:num>
  <w:num w:numId="33">
    <w:abstractNumId w:val="16"/>
  </w:num>
  <w:num w:numId="34">
    <w:abstractNumId w:val="8"/>
  </w:num>
  <w:num w:numId="3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BBF"/>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3D4"/>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7ED"/>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484"/>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9CC"/>
    <w:rsid w:val="00280E91"/>
    <w:rsid w:val="00281740"/>
    <w:rsid w:val="00281D16"/>
    <w:rsid w:val="00283198"/>
    <w:rsid w:val="0028377F"/>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4F6E"/>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C7DE8"/>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4D1B"/>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D4D"/>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26EB"/>
    <w:rsid w:val="004832A7"/>
    <w:rsid w:val="00483944"/>
    <w:rsid w:val="004840DB"/>
    <w:rsid w:val="0048419C"/>
    <w:rsid w:val="00484FED"/>
    <w:rsid w:val="004859E2"/>
    <w:rsid w:val="00485BCE"/>
    <w:rsid w:val="004863E1"/>
    <w:rsid w:val="00486B55"/>
    <w:rsid w:val="004874EC"/>
    <w:rsid w:val="004907ED"/>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2F9"/>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51B"/>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6E64"/>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6BF"/>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011"/>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236"/>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5687"/>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289"/>
    <w:rsid w:val="0076368E"/>
    <w:rsid w:val="0076384C"/>
    <w:rsid w:val="00763EF7"/>
    <w:rsid w:val="007648A4"/>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78B"/>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177"/>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106E"/>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084"/>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12A"/>
    <w:rsid w:val="00B853BF"/>
    <w:rsid w:val="00B8636F"/>
    <w:rsid w:val="00B86BCB"/>
    <w:rsid w:val="00B9100A"/>
    <w:rsid w:val="00B925B0"/>
    <w:rsid w:val="00B941D0"/>
    <w:rsid w:val="00B95FE0"/>
    <w:rsid w:val="00B96AD4"/>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63CD"/>
    <w:rsid w:val="00BF74AB"/>
    <w:rsid w:val="00BF762F"/>
    <w:rsid w:val="00BF7D70"/>
    <w:rsid w:val="00C008F7"/>
    <w:rsid w:val="00C00E33"/>
    <w:rsid w:val="00C010D8"/>
    <w:rsid w:val="00C011CE"/>
    <w:rsid w:val="00C01939"/>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77ABF"/>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756"/>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EED"/>
    <w:rsid w:val="00CC73F0"/>
    <w:rsid w:val="00CC7693"/>
    <w:rsid w:val="00CD043A"/>
    <w:rsid w:val="00CD3548"/>
    <w:rsid w:val="00CD4190"/>
    <w:rsid w:val="00CD435C"/>
    <w:rsid w:val="00CD43C8"/>
    <w:rsid w:val="00CD4898"/>
    <w:rsid w:val="00CD57A9"/>
    <w:rsid w:val="00CE0D95"/>
    <w:rsid w:val="00CE213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7D3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3BC7"/>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BDA"/>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A7D82"/>
    <w:rsid w:val="00DB01A7"/>
    <w:rsid w:val="00DB0602"/>
    <w:rsid w:val="00DB2BCC"/>
    <w:rsid w:val="00DB3E17"/>
    <w:rsid w:val="00DB41B7"/>
    <w:rsid w:val="00DB4273"/>
    <w:rsid w:val="00DB4CC7"/>
    <w:rsid w:val="00DB64AE"/>
    <w:rsid w:val="00DB64C8"/>
    <w:rsid w:val="00DB6D02"/>
    <w:rsid w:val="00DC1B3F"/>
    <w:rsid w:val="00DC2DC6"/>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A80"/>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57B8"/>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31A4"/>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545"/>
    <w:rsid w:val="00EB6684"/>
    <w:rsid w:val="00EB6E54"/>
    <w:rsid w:val="00EC0C4F"/>
    <w:rsid w:val="00EC20BC"/>
    <w:rsid w:val="00EC22F7"/>
    <w:rsid w:val="00EC2345"/>
    <w:rsid w:val="00EC2CDE"/>
    <w:rsid w:val="00EC38DD"/>
    <w:rsid w:val="00EC49B0"/>
    <w:rsid w:val="00EC6281"/>
    <w:rsid w:val="00EC7188"/>
    <w:rsid w:val="00EC759E"/>
    <w:rsid w:val="00EC7897"/>
    <w:rsid w:val="00ED01B4"/>
    <w:rsid w:val="00ED0338"/>
    <w:rsid w:val="00ED0BF3"/>
    <w:rsid w:val="00ED0DE3"/>
    <w:rsid w:val="00ED1142"/>
    <w:rsid w:val="00ED1170"/>
    <w:rsid w:val="00ED2462"/>
    <w:rsid w:val="00ED2B69"/>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1E41"/>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372B"/>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D2569"/>
  <w15:docId w15:val="{E1B9077B-1167-4C9C-92B5-A15C10C7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06E"/>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eastAsia="ru-RU"/>
    </w:rPr>
  </w:style>
  <w:style w:type="character" w:customStyle="1" w:styleId="ListParagraphChar">
    <w:name w:val="List Paragraph Char"/>
    <w:link w:val="ListParagraph"/>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Heading2Spacing3pt">
    <w:name w:val="Heading #2 + Spacing 3 pt"/>
    <w:rsid w:val="00CB0756"/>
    <w:rPr>
      <w:rFonts w:ascii="Tahoma" w:eastAsia="Tahoma" w:hAnsi="Tahoma" w:cs="Tahoma"/>
      <w:b/>
      <w:bCs/>
      <w:i w:val="0"/>
      <w:iCs w:val="0"/>
      <w:smallCaps w:val="0"/>
      <w:strike w:val="0"/>
      <w:color w:val="000000"/>
      <w:spacing w:val="70"/>
      <w:w w:val="100"/>
      <w:position w:val="0"/>
      <w:sz w:val="17"/>
      <w:szCs w:val="17"/>
      <w:u w:val="none"/>
      <w:lang w:val="hy-AM"/>
    </w:rPr>
  </w:style>
  <w:style w:type="paragraph" w:customStyle="1" w:styleId="1">
    <w:name w:val="Абзац списка1"/>
    <w:basedOn w:val="Normal"/>
    <w:qFormat/>
    <w:rsid w:val="007D278B"/>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7D2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D278B"/>
    <w:rPr>
      <w:rFonts w:ascii="Courier New" w:hAnsi="Courier New"/>
    </w:rPr>
  </w:style>
  <w:style w:type="character" w:styleId="UnresolvedMention">
    <w:name w:val="Unresolved Mention"/>
    <w:basedOn w:val="DefaultParagraphFont"/>
    <w:uiPriority w:val="99"/>
    <w:semiHidden/>
    <w:unhideWhenUsed/>
    <w:rsid w:val="00C7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495092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2839158">
      <w:bodyDiv w:val="1"/>
      <w:marLeft w:val="0"/>
      <w:marRight w:val="0"/>
      <w:marTop w:val="0"/>
      <w:marBottom w:val="0"/>
      <w:divBdr>
        <w:top w:val="none" w:sz="0" w:space="0" w:color="auto"/>
        <w:left w:val="none" w:sz="0" w:space="0" w:color="auto"/>
        <w:bottom w:val="none" w:sz="0" w:space="0" w:color="auto"/>
        <w:right w:val="none" w:sz="0" w:space="0" w:color="auto"/>
      </w:divBdr>
    </w:div>
    <w:div w:id="44828423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169194">
      <w:bodyDiv w:val="1"/>
      <w:marLeft w:val="0"/>
      <w:marRight w:val="0"/>
      <w:marTop w:val="0"/>
      <w:marBottom w:val="0"/>
      <w:divBdr>
        <w:top w:val="none" w:sz="0" w:space="0" w:color="auto"/>
        <w:left w:val="none" w:sz="0" w:space="0" w:color="auto"/>
        <w:bottom w:val="none" w:sz="0" w:space="0" w:color="auto"/>
        <w:right w:val="none" w:sz="0" w:space="0" w:color="auto"/>
      </w:divBdr>
    </w:div>
    <w:div w:id="666446902">
      <w:bodyDiv w:val="1"/>
      <w:marLeft w:val="0"/>
      <w:marRight w:val="0"/>
      <w:marTop w:val="0"/>
      <w:marBottom w:val="0"/>
      <w:divBdr>
        <w:top w:val="none" w:sz="0" w:space="0" w:color="auto"/>
        <w:left w:val="none" w:sz="0" w:space="0" w:color="auto"/>
        <w:bottom w:val="none" w:sz="0" w:space="0" w:color="auto"/>
        <w:right w:val="none" w:sz="0" w:space="0" w:color="auto"/>
      </w:divBdr>
    </w:div>
    <w:div w:id="714891597">
      <w:bodyDiv w:val="1"/>
      <w:marLeft w:val="0"/>
      <w:marRight w:val="0"/>
      <w:marTop w:val="0"/>
      <w:marBottom w:val="0"/>
      <w:divBdr>
        <w:top w:val="none" w:sz="0" w:space="0" w:color="auto"/>
        <w:left w:val="none" w:sz="0" w:space="0" w:color="auto"/>
        <w:bottom w:val="none" w:sz="0" w:space="0" w:color="auto"/>
        <w:right w:val="none" w:sz="0" w:space="0" w:color="auto"/>
      </w:divBdr>
    </w:div>
    <w:div w:id="804078340">
      <w:bodyDiv w:val="1"/>
      <w:marLeft w:val="0"/>
      <w:marRight w:val="0"/>
      <w:marTop w:val="0"/>
      <w:marBottom w:val="0"/>
      <w:divBdr>
        <w:top w:val="none" w:sz="0" w:space="0" w:color="auto"/>
        <w:left w:val="none" w:sz="0" w:space="0" w:color="auto"/>
        <w:bottom w:val="none" w:sz="0" w:space="0" w:color="auto"/>
        <w:right w:val="none" w:sz="0" w:space="0" w:color="auto"/>
      </w:divBdr>
    </w:div>
    <w:div w:id="813911190">
      <w:bodyDiv w:val="1"/>
      <w:marLeft w:val="0"/>
      <w:marRight w:val="0"/>
      <w:marTop w:val="0"/>
      <w:marBottom w:val="0"/>
      <w:divBdr>
        <w:top w:val="none" w:sz="0" w:space="0" w:color="auto"/>
        <w:left w:val="none" w:sz="0" w:space="0" w:color="auto"/>
        <w:bottom w:val="none" w:sz="0" w:space="0" w:color="auto"/>
        <w:right w:val="none" w:sz="0" w:space="0" w:color="auto"/>
      </w:divBdr>
    </w:div>
    <w:div w:id="814570160">
      <w:bodyDiv w:val="1"/>
      <w:marLeft w:val="0"/>
      <w:marRight w:val="0"/>
      <w:marTop w:val="0"/>
      <w:marBottom w:val="0"/>
      <w:divBdr>
        <w:top w:val="none" w:sz="0" w:space="0" w:color="auto"/>
        <w:left w:val="none" w:sz="0" w:space="0" w:color="auto"/>
        <w:bottom w:val="none" w:sz="0" w:space="0" w:color="auto"/>
        <w:right w:val="none" w:sz="0" w:space="0" w:color="auto"/>
      </w:divBdr>
    </w:div>
    <w:div w:id="854421703">
      <w:bodyDiv w:val="1"/>
      <w:marLeft w:val="0"/>
      <w:marRight w:val="0"/>
      <w:marTop w:val="0"/>
      <w:marBottom w:val="0"/>
      <w:divBdr>
        <w:top w:val="none" w:sz="0" w:space="0" w:color="auto"/>
        <w:left w:val="none" w:sz="0" w:space="0" w:color="auto"/>
        <w:bottom w:val="none" w:sz="0" w:space="0" w:color="auto"/>
        <w:right w:val="none" w:sz="0" w:space="0" w:color="auto"/>
      </w:divBdr>
    </w:div>
    <w:div w:id="1145583614">
      <w:bodyDiv w:val="1"/>
      <w:marLeft w:val="0"/>
      <w:marRight w:val="0"/>
      <w:marTop w:val="0"/>
      <w:marBottom w:val="0"/>
      <w:divBdr>
        <w:top w:val="none" w:sz="0" w:space="0" w:color="auto"/>
        <w:left w:val="none" w:sz="0" w:space="0" w:color="auto"/>
        <w:bottom w:val="none" w:sz="0" w:space="0" w:color="auto"/>
        <w:right w:val="none" w:sz="0" w:space="0" w:color="auto"/>
      </w:divBdr>
    </w:div>
    <w:div w:id="114990655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390174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53715606">
      <w:bodyDiv w:val="1"/>
      <w:marLeft w:val="0"/>
      <w:marRight w:val="0"/>
      <w:marTop w:val="0"/>
      <w:marBottom w:val="0"/>
      <w:divBdr>
        <w:top w:val="none" w:sz="0" w:space="0" w:color="auto"/>
        <w:left w:val="none" w:sz="0" w:space="0" w:color="auto"/>
        <w:bottom w:val="none" w:sz="0" w:space="0" w:color="auto"/>
        <w:right w:val="none" w:sz="0" w:space="0" w:color="auto"/>
      </w:divBdr>
    </w:div>
    <w:div w:id="1919898381">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glaryan_svet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D6C2-D34F-422C-B91E-5CCD2FCE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20629</Words>
  <Characters>117590</Characters>
  <Application>Microsoft Office Word</Application>
  <DocSecurity>0</DocSecurity>
  <Lines>979</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137944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https:/mul2-minfin.gov.am/tasks/543902/oneclick/Ashxatanq_txtayin 8.docx?token=64d181cbd8aaa2b5617f8f855b8ab37f</cp:keywords>
  <cp:lastModifiedBy>Acer</cp:lastModifiedBy>
  <cp:revision>7</cp:revision>
  <cp:lastPrinted>2018-02-16T07:12:00Z</cp:lastPrinted>
  <dcterms:created xsi:type="dcterms:W3CDTF">2024-09-11T09:28:00Z</dcterms:created>
  <dcterms:modified xsi:type="dcterms:W3CDTF">2024-09-13T06:08:00Z</dcterms:modified>
</cp:coreProperties>
</file>