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EEC" w:rsidRPr="00E948F7"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БЪЯВЛЕНИЕ</w:t>
      </w:r>
    </w:p>
    <w:p w:rsidR="00B77EEC" w:rsidRPr="00557C1F"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 xml:space="preserve">ОБ </w:t>
      </w:r>
      <w:r>
        <w:rPr>
          <w:rFonts w:ascii="GHEA Grapalat" w:hAnsi="GHEA Grapalat"/>
          <w:i w:val="0"/>
        </w:rPr>
        <w:t>ЗАПРОС КОТИРОВОК</w:t>
      </w:r>
      <w:r w:rsidRPr="00E948F7">
        <w:rPr>
          <w:rFonts w:ascii="GHEA Grapalat" w:hAnsi="GHEA Grapalat"/>
          <w:i w:val="0"/>
        </w:rPr>
        <w:t>Е</w:t>
      </w:r>
      <w:r w:rsidRPr="00E948F7">
        <w:rPr>
          <w:rStyle w:val="af6"/>
          <w:rFonts w:ascii="GHEA Grapalat" w:hAnsi="GHEA Grapalat"/>
          <w:i w:val="0"/>
        </w:rPr>
        <w:footnoteReference w:customMarkFollows="1" w:id="1"/>
        <w:t>*</w:t>
      </w:r>
    </w:p>
    <w:p w:rsidR="00B77EEC" w:rsidRPr="00E948F7"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Настоящий текст объявления утвержден Решением Оценочной Комиссии от "</w:t>
      </w:r>
      <w:r w:rsidR="001E7380" w:rsidRPr="001E7380">
        <w:rPr>
          <w:rFonts w:ascii="GHEA Grapalat" w:hAnsi="GHEA Grapalat"/>
          <w:i w:val="0"/>
        </w:rPr>
        <w:t>06</w:t>
      </w:r>
      <w:r>
        <w:rPr>
          <w:rFonts w:ascii="GHEA Grapalat" w:hAnsi="GHEA Grapalat"/>
          <w:i w:val="0"/>
        </w:rPr>
        <w:t xml:space="preserve">" </w:t>
      </w:r>
      <w:r w:rsidR="001E7380" w:rsidRPr="001E7380">
        <w:rPr>
          <w:rFonts w:ascii="GHEA Grapalat" w:hAnsi="GHEA Grapalat"/>
          <w:i w:val="0"/>
        </w:rPr>
        <w:t>11</w:t>
      </w:r>
      <w:r w:rsidRPr="00E948F7">
        <w:rPr>
          <w:rFonts w:ascii="GHEA Grapalat" w:hAnsi="GHEA Grapalat"/>
          <w:i w:val="0"/>
        </w:rPr>
        <w:t>" 20</w:t>
      </w:r>
      <w:r w:rsidRPr="00557C1F">
        <w:rPr>
          <w:rFonts w:ascii="GHEA Grapalat" w:hAnsi="GHEA Grapalat"/>
          <w:i w:val="0"/>
        </w:rPr>
        <w:t>2</w:t>
      </w:r>
      <w:r w:rsidR="001E7380">
        <w:rPr>
          <w:rFonts w:ascii="GHEA Grapalat" w:hAnsi="GHEA Grapalat"/>
          <w:i w:val="0"/>
          <w:lang w:val="hy-AM"/>
        </w:rPr>
        <w:t>4</w:t>
      </w:r>
      <w:r w:rsidRPr="00E948F7">
        <w:rPr>
          <w:rFonts w:ascii="GHEA Grapalat" w:hAnsi="GHEA Grapalat"/>
          <w:i w:val="0"/>
        </w:rPr>
        <w:t>года "</w:t>
      </w:r>
      <w:r w:rsidRPr="00557C1F">
        <w:rPr>
          <w:rFonts w:ascii="GHEA Grapalat" w:hAnsi="GHEA Grapalat"/>
          <w:i w:val="0"/>
        </w:rPr>
        <w:t>2</w:t>
      </w:r>
      <w:r w:rsidRPr="00E948F7">
        <w:rPr>
          <w:rFonts w:ascii="GHEA Grapalat" w:hAnsi="GHEA Grapalat"/>
          <w:i w:val="0"/>
        </w:rPr>
        <w:t xml:space="preserve"> решения" </w:t>
      </w:r>
    </w:p>
    <w:p w:rsidR="00B77EEC" w:rsidRPr="00557C1F"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Код процедуры</w:t>
      </w:r>
      <w:r w:rsidRPr="00557C1F">
        <w:rPr>
          <w:rFonts w:ascii="GHEA Grapalat" w:hAnsi="GHEA Grapalat"/>
          <w:i w:val="0"/>
        </w:rPr>
        <w:t xml:space="preserve"> </w:t>
      </w:r>
      <w:r w:rsidR="004A30D3">
        <w:rPr>
          <w:rFonts w:ascii="GHEA Grapalat" w:hAnsi="GHEA Grapalat"/>
          <w:i w:val="0"/>
        </w:rPr>
        <w:t>TMAK-GHAPDZB-25/01-DEXATNAYIN</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 xml:space="preserve">Заказчик </w:t>
      </w:r>
      <w:r w:rsidR="002228C1" w:rsidRPr="002228C1">
        <w:rPr>
          <w:rFonts w:ascii="GHEA Grapalat" w:hAnsi="GHEA Grapalat"/>
          <w:i w:val="0"/>
        </w:rPr>
        <w:t xml:space="preserve">ТИГРАН МЕЦ АК » ЗАО </w:t>
      </w:r>
      <w:r w:rsidRPr="00E948F7">
        <w:rPr>
          <w:rFonts w:ascii="GHEA Grapalat" w:hAnsi="GHEA Grapalat"/>
          <w:i w:val="0"/>
        </w:rPr>
        <w:t xml:space="preserve">находящийся по адресу </w:t>
      </w:r>
      <w:r>
        <w:rPr>
          <w:rFonts w:ascii="GHEA Grapalat" w:hAnsi="GHEA Grapalat"/>
          <w:i w:val="0"/>
        </w:rPr>
        <w:t>Армения, Ереван Тигран Меци пр., 36а</w:t>
      </w:r>
      <w:r w:rsidRPr="00E948F7">
        <w:rPr>
          <w:rFonts w:ascii="GHEA Grapalat" w:hAnsi="GHEA Grapalat"/>
          <w:i w:val="0"/>
        </w:rPr>
        <w:t>,  объявляет запрос котировок, который проводится одним этапом</w:t>
      </w:r>
      <w:r w:rsidRPr="00E948F7">
        <w:rPr>
          <w:rFonts w:ascii="GHEA Grapalat" w:hAnsi="GHEA Grapalat"/>
          <w:lang w:val="hy-AM"/>
        </w:rPr>
        <w:t>.</w:t>
      </w:r>
    </w:p>
    <w:p w:rsidR="00B77EEC" w:rsidRPr="00172EFD" w:rsidRDefault="00B77EEC" w:rsidP="00B77EEC">
      <w:pPr>
        <w:pStyle w:val="a3"/>
        <w:widowControl w:val="0"/>
        <w:spacing w:line="240" w:lineRule="auto"/>
        <w:ind w:firstLine="567"/>
        <w:rPr>
          <w:rFonts w:ascii="GHEA Grapalat" w:hAnsi="GHEA Grapalat"/>
          <w:i w:val="0"/>
          <w:spacing w:val="6"/>
        </w:rPr>
      </w:pPr>
      <w:r w:rsidRPr="00E948F7">
        <w:rPr>
          <w:rFonts w:ascii="GHEA Grapalat" w:hAnsi="GHEA Grapalat"/>
          <w:i w:val="0"/>
        </w:rPr>
        <w:t>Участнику, отобранному по итогам настоящей процедуры, в</w:t>
      </w:r>
      <w:r w:rsidRPr="00E948F7">
        <w:rPr>
          <w:rFonts w:ascii="Courier New" w:hAnsi="Courier New" w:cs="Courier New"/>
          <w:i w:val="0"/>
          <w:lang w:val="en-US"/>
        </w:rPr>
        <w:t> </w:t>
      </w:r>
      <w:r w:rsidRPr="00E948F7">
        <w:rPr>
          <w:rFonts w:ascii="GHEA Grapalat" w:hAnsi="GHEA Grapalat"/>
          <w:i w:val="0"/>
          <w:spacing w:val="6"/>
        </w:rPr>
        <w:t>установленном</w:t>
      </w:r>
      <w:r w:rsidRPr="00E948F7">
        <w:rPr>
          <w:rFonts w:ascii="Courier New" w:hAnsi="Courier New" w:cs="Courier New"/>
          <w:i w:val="0"/>
          <w:spacing w:val="6"/>
          <w:lang w:val="en-US"/>
        </w:rPr>
        <w:t> </w:t>
      </w:r>
      <w:r w:rsidRPr="00E948F7">
        <w:rPr>
          <w:rFonts w:ascii="GHEA Grapalat" w:hAnsi="GHEA Grapalat"/>
          <w:i w:val="0"/>
          <w:spacing w:val="6"/>
        </w:rPr>
        <w:t xml:space="preserve">порядке будет предложено заключить договор на поставку </w:t>
      </w:r>
      <w:r w:rsidR="00D925FB">
        <w:rPr>
          <w:rFonts w:ascii="GHEA Grapalat" w:hAnsi="GHEA Grapalat"/>
          <w:i w:val="0"/>
        </w:rPr>
        <w:t xml:space="preserve">Салфетка-полотенце </w:t>
      </w:r>
      <w:r w:rsidRPr="00E948F7">
        <w:rPr>
          <w:rFonts w:ascii="GHEA Grapalat" w:hAnsi="GHEA Grapalat"/>
          <w:i w:val="0"/>
        </w:rPr>
        <w:t xml:space="preserve"> (далее — договор).Согласно статье 7 Закона Республики Армения "О закупках", любое лицо, независимо от того, является ли оно иностранным физическим лицом, ор</w:t>
      </w:r>
      <w:bookmarkStart w:id="0" w:name="_GoBack"/>
      <w:bookmarkEnd w:id="0"/>
      <w:r w:rsidRPr="00E948F7">
        <w:rPr>
          <w:rFonts w:ascii="GHEA Grapalat" w:hAnsi="GHEA Grapalat"/>
          <w:i w:val="0"/>
        </w:rPr>
        <w:t>ганизацией или лицом без гражданства, имеет равное право на участие в</w:t>
      </w:r>
      <w:r w:rsidRPr="00E948F7">
        <w:rPr>
          <w:rFonts w:ascii="Courier New" w:hAnsi="Courier New" w:cs="Courier New"/>
          <w:i w:val="0"/>
          <w:lang w:val="en-US"/>
        </w:rPr>
        <w:t> </w:t>
      </w:r>
      <w:r w:rsidRPr="00E948F7">
        <w:rPr>
          <w:rFonts w:ascii="GHEA Grapalat" w:hAnsi="GHEA Grapalat"/>
          <w:i w:val="0"/>
        </w:rPr>
        <w:t>настоящей процедуре.</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Отобранный участник определяется из числа участников, подавших заявки, оцененные удовлетворительно</w:t>
      </w:r>
      <w:r w:rsidRPr="00E948F7">
        <w:rPr>
          <w:rFonts w:ascii="GHEA Grapalat" w:hAnsi="GHEA Grapalat"/>
          <w:i w:val="0"/>
          <w:lang w:val="hy-AM"/>
        </w:rPr>
        <w:t xml:space="preserve"> </w:t>
      </w:r>
      <w:r w:rsidRPr="00E948F7">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 xml:space="preserve">Для получения приглашения на процедуру в бумажной форме необходимо обратиться к заказчику до </w:t>
      </w:r>
      <w:r w:rsidR="004A30D3">
        <w:rPr>
          <w:rFonts w:ascii="GHEA Grapalat" w:hAnsi="GHEA Grapalat"/>
          <w:i w:val="0"/>
        </w:rPr>
        <w:t>12:00</w:t>
      </w:r>
      <w:r w:rsidRPr="00376026">
        <w:rPr>
          <w:rFonts w:ascii="GHEA Grapalat" w:hAnsi="GHEA Grapalat"/>
          <w:i w:val="0"/>
        </w:rPr>
        <w:t xml:space="preserve"> часов </w:t>
      </w:r>
      <w:r w:rsidRPr="00557C1F">
        <w:rPr>
          <w:rFonts w:ascii="GHEA Grapalat" w:hAnsi="GHEA Grapalat"/>
          <w:i w:val="0"/>
        </w:rPr>
        <w:t>7-го д</w:t>
      </w:r>
      <w:r w:rsidRPr="00E948F7">
        <w:rPr>
          <w:rFonts w:ascii="GHEA Grapalat" w:hAnsi="GHEA Grapalat"/>
          <w:i w:val="0"/>
        </w:rPr>
        <w:t>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E948F7">
        <w:rPr>
          <w:lang w:val="en-US"/>
        </w:rPr>
        <w:t> </w:t>
      </w:r>
      <w:r w:rsidRPr="00E948F7">
        <w:rPr>
          <w:rFonts w:ascii="GHEA Grapalat" w:hAnsi="GHEA Grapalat"/>
          <w:i w:val="0"/>
        </w:rPr>
        <w:t xml:space="preserve">обеспечивает бесплатное предоставление приглашения в бумажной форме </w:t>
      </w:r>
    </w:p>
    <w:p w:rsidR="00B77EEC" w:rsidRPr="00E948F7" w:rsidRDefault="00B77EEC" w:rsidP="00B77EEC">
      <w:pPr>
        <w:pStyle w:val="a3"/>
        <w:widowControl w:val="0"/>
        <w:spacing w:line="240" w:lineRule="auto"/>
        <w:ind w:firstLine="567"/>
        <w:rPr>
          <w:rFonts w:ascii="GHEA Grapalat" w:hAnsi="GHEA Grapalat"/>
          <w:i w:val="0"/>
          <w:spacing w:val="-6"/>
        </w:rPr>
      </w:pPr>
      <w:r w:rsidRPr="00E948F7">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E948F7">
        <w:rPr>
          <w:rFonts w:ascii="Courier New" w:hAnsi="Courier New" w:cs="Courier New"/>
          <w:i w:val="0"/>
          <w:spacing w:val="-6"/>
          <w:lang w:val="en-US"/>
        </w:rPr>
        <w:t> </w:t>
      </w:r>
      <w:r w:rsidRPr="00E948F7">
        <w:rPr>
          <w:rFonts w:ascii="GHEA Grapalat" w:hAnsi="GHEA Grapalat"/>
          <w:i w:val="0"/>
          <w:spacing w:val="-6"/>
        </w:rPr>
        <w:t xml:space="preserve">электронной форме в течение рабочего дня, следующего за днем получения заявления. </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Неполучение приглашения не ограничивает права участника на участие в</w:t>
      </w:r>
      <w:r w:rsidRPr="00E948F7">
        <w:rPr>
          <w:rFonts w:ascii="Courier New" w:hAnsi="Courier New" w:cs="Courier New"/>
          <w:i w:val="0"/>
          <w:lang w:val="en-US"/>
        </w:rPr>
        <w:t> </w:t>
      </w:r>
      <w:r w:rsidRPr="00E948F7">
        <w:rPr>
          <w:rFonts w:ascii="GHEA Grapalat" w:hAnsi="GHEA Grapalat"/>
          <w:i w:val="0"/>
        </w:rPr>
        <w:t>настоящей процедуре.</w:t>
      </w:r>
    </w:p>
    <w:p w:rsidR="00B77EEC" w:rsidRPr="00E948F7" w:rsidRDefault="00B77EEC" w:rsidP="00B77EEC">
      <w:pPr>
        <w:pStyle w:val="a3"/>
        <w:widowControl w:val="0"/>
        <w:spacing w:after="160" w:line="240" w:lineRule="auto"/>
        <w:ind w:firstLine="567"/>
        <w:rPr>
          <w:rFonts w:ascii="GHEA Grapalat" w:hAnsi="GHEA Grapalat"/>
          <w:i w:val="0"/>
          <w:spacing w:val="6"/>
        </w:rPr>
      </w:pPr>
      <w:r w:rsidRPr="00E948F7">
        <w:rPr>
          <w:rFonts w:ascii="GHEA Grapalat" w:hAnsi="GHEA Grapalat"/>
          <w:i w:val="0"/>
        </w:rPr>
        <w:t>Заявки на запрос котировок необходимо подавать по адресу</w:t>
      </w:r>
      <w:r w:rsidRPr="00E948F7">
        <w:rPr>
          <w:rFonts w:ascii="GHEA Grapalat" w:hAnsi="GHEA Grapalat"/>
          <w:i w:val="0"/>
          <w:spacing w:val="6"/>
        </w:rPr>
        <w:t xml:space="preserve"> </w:t>
      </w:r>
      <w:r>
        <w:rPr>
          <w:rFonts w:ascii="GHEA Grapalat" w:hAnsi="GHEA Grapalat"/>
          <w:i w:val="0"/>
        </w:rPr>
        <w:t>Армения, Ереван Тигран Меци пр., 36а</w:t>
      </w:r>
      <w:r w:rsidRPr="00E948F7">
        <w:rPr>
          <w:rFonts w:ascii="GHEA Grapalat" w:hAnsi="GHEA Grapalat"/>
          <w:i w:val="0"/>
        </w:rPr>
        <w:t xml:space="preserve">, в документарной форме, до </w:t>
      </w:r>
      <w:r w:rsidR="004A30D3">
        <w:rPr>
          <w:rFonts w:ascii="GHEA Grapalat" w:hAnsi="GHEA Grapalat"/>
          <w:i w:val="0"/>
        </w:rPr>
        <w:t>12:00</w:t>
      </w:r>
      <w:r w:rsidRPr="00E948F7">
        <w:rPr>
          <w:rFonts w:ascii="GHEA Grapalat" w:hAnsi="GHEA Grapalat"/>
          <w:i w:val="0"/>
        </w:rPr>
        <w:t xml:space="preserve"> часов </w:t>
      </w:r>
      <w:r w:rsidRPr="00557C1F">
        <w:rPr>
          <w:rFonts w:ascii="GHEA Grapalat" w:hAnsi="GHEA Grapalat"/>
          <w:i w:val="0"/>
        </w:rPr>
        <w:t>7-го д</w:t>
      </w:r>
      <w:r w:rsidRPr="00E948F7">
        <w:rPr>
          <w:rFonts w:ascii="GHEA Grapalat" w:hAnsi="GHEA Grapalat"/>
          <w:i w:val="0"/>
        </w:rPr>
        <w:t>ня со дня опубликования настоящего объявления. Кроме армянского языка заявки могут быть поданы также на английском или русском языке.</w:t>
      </w:r>
    </w:p>
    <w:p w:rsidR="00B77EEC" w:rsidRPr="00E948F7" w:rsidRDefault="00B77EEC" w:rsidP="00B77EEC">
      <w:pPr>
        <w:pStyle w:val="a3"/>
        <w:widowControl w:val="0"/>
        <w:spacing w:after="160" w:line="240" w:lineRule="auto"/>
        <w:ind w:firstLine="567"/>
        <w:rPr>
          <w:rFonts w:ascii="GHEA Grapalat" w:hAnsi="GHEA Grapalat"/>
          <w:i w:val="0"/>
        </w:rPr>
      </w:pPr>
      <w:r w:rsidRPr="00CE0BB3">
        <w:rPr>
          <w:rFonts w:ascii="GHEA Grapalat" w:hAnsi="GHEA Grapalat"/>
          <w:i w:val="0"/>
          <w:highlight w:val="yellow"/>
        </w:rPr>
        <w:t xml:space="preserve">Вскрытие заявок будет проводиться по адресу Армения, Ереван Тигран Меци пр., 36а , в </w:t>
      </w:r>
      <w:r w:rsidR="004A30D3">
        <w:rPr>
          <w:rFonts w:ascii="GHEA Grapalat" w:hAnsi="GHEA Grapalat"/>
          <w:i w:val="0"/>
          <w:highlight w:val="yellow"/>
        </w:rPr>
        <w:t>12:00</w:t>
      </w:r>
      <w:r w:rsidRPr="00CE0BB3">
        <w:rPr>
          <w:rFonts w:ascii="GHEA Grapalat" w:hAnsi="GHEA Grapalat"/>
          <w:i w:val="0"/>
          <w:highlight w:val="yellow"/>
        </w:rPr>
        <w:t xml:space="preserve"> часов ""</w:t>
      </w:r>
      <w:r w:rsidR="004A30D3" w:rsidRPr="004A30D3">
        <w:rPr>
          <w:rFonts w:ascii="GHEA Grapalat" w:hAnsi="GHEA Grapalat"/>
          <w:i w:val="0"/>
          <w:highlight w:val="yellow"/>
        </w:rPr>
        <w:t>14</w:t>
      </w:r>
      <w:r w:rsidRPr="00557C1F">
        <w:rPr>
          <w:rFonts w:ascii="GHEA Grapalat" w:hAnsi="GHEA Grapalat"/>
          <w:i w:val="0"/>
          <w:highlight w:val="yellow"/>
        </w:rPr>
        <w:t>"</w:t>
      </w:r>
      <w:r w:rsidR="00E13535">
        <w:rPr>
          <w:rFonts w:ascii="GHEA Grapalat" w:hAnsi="GHEA Grapalat"/>
          <w:i w:val="0"/>
          <w:highlight w:val="yellow"/>
        </w:rPr>
        <w:t xml:space="preserve"> </w:t>
      </w:r>
      <w:r w:rsidR="004A30D3" w:rsidRPr="004A30D3">
        <w:rPr>
          <w:rFonts w:ascii="GHEA Grapalat" w:hAnsi="GHEA Grapalat"/>
          <w:i w:val="0"/>
          <w:highlight w:val="yellow"/>
        </w:rPr>
        <w:t>11</w:t>
      </w:r>
      <w:r>
        <w:rPr>
          <w:rFonts w:ascii="GHEA Grapalat" w:hAnsi="GHEA Grapalat"/>
          <w:i w:val="0"/>
          <w:highlight w:val="yellow"/>
        </w:rPr>
        <w:t>" "202</w:t>
      </w:r>
      <w:r w:rsidR="004A30D3" w:rsidRPr="004A30D3">
        <w:rPr>
          <w:rFonts w:ascii="GHEA Grapalat" w:hAnsi="GHEA Grapalat"/>
          <w:i w:val="0"/>
          <w:highlight w:val="yellow"/>
        </w:rPr>
        <w:t>4</w:t>
      </w:r>
      <w:r w:rsidRPr="00CE0BB3">
        <w:rPr>
          <w:rFonts w:ascii="GHEA Grapalat" w:hAnsi="GHEA Grapalat"/>
          <w:i w:val="0"/>
          <w:highlight w:val="yellow"/>
        </w:rPr>
        <w:t>".</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Жалобы относительно настоящей процедуры должны быть поданы лицу, рассматривающее связанные с закупками жалобы, по адресу: ул. Мелик-Адамяна 1, Ереван. Обжалование осуществляется в порядке, установленном приглашением на</w:t>
      </w:r>
      <w:r w:rsidRPr="00E948F7">
        <w:rPr>
          <w:rFonts w:ascii="Courier New" w:hAnsi="Courier New" w:cs="Courier New"/>
          <w:i w:val="0"/>
          <w:lang w:val="en-US"/>
        </w:rPr>
        <w:t> </w:t>
      </w:r>
      <w:r w:rsidRPr="00E948F7">
        <w:rPr>
          <w:rFonts w:ascii="GHEA Grapalat" w:hAnsi="GHEA Grapalat"/>
          <w:i w:val="0"/>
        </w:rPr>
        <w:t>настоящий конкурс. Для подачи жалобы требуется плата в размере 30</w:t>
      </w:r>
      <w:r w:rsidRPr="00E948F7">
        <w:rPr>
          <w:rFonts w:ascii="Courier New" w:hAnsi="Courier New" w:cs="Courier New"/>
          <w:i w:val="0"/>
          <w:lang w:val="en-US"/>
        </w:rPr>
        <w:t> </w:t>
      </w:r>
      <w:r w:rsidRPr="00E948F7">
        <w:rPr>
          <w:rFonts w:ascii="GHEA Grapalat" w:hAnsi="GHEA Grapalat"/>
          <w:i w:val="0"/>
        </w:rPr>
        <w:t>000</w:t>
      </w:r>
      <w:r w:rsidRPr="00E948F7">
        <w:rPr>
          <w:rFonts w:ascii="Courier New" w:hAnsi="Courier New" w:cs="Courier New"/>
          <w:i w:val="0"/>
          <w:lang w:val="en-US"/>
        </w:rPr>
        <w:t> </w:t>
      </w:r>
      <w:r w:rsidRPr="00E948F7">
        <w:rPr>
          <w:rFonts w:ascii="GHEA Grapalat" w:hAnsi="GHEA Grapalat"/>
          <w:i w:val="0"/>
        </w:rPr>
        <w:t>(тридцать тысяч) драмов РА, которая должна быть перечислена на</w:t>
      </w:r>
      <w:r w:rsidRPr="00E948F7">
        <w:rPr>
          <w:rFonts w:ascii="Courier New" w:hAnsi="Courier New" w:cs="Courier New"/>
          <w:i w:val="0"/>
          <w:lang w:val="en-US"/>
        </w:rPr>
        <w:t> </w:t>
      </w:r>
      <w:r w:rsidRPr="00E948F7">
        <w:rPr>
          <w:rFonts w:ascii="GHEA Grapalat" w:hAnsi="GHEA Grapalat"/>
          <w:i w:val="0"/>
        </w:rPr>
        <w:t>казначейский счет № 900008000482, открытый на имя Министерства финансов Республики Армения.</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Для получения дополнительной информации, связанной с настоящим</w:t>
      </w:r>
      <w:r w:rsidRPr="00E948F7">
        <w:rPr>
          <w:rFonts w:ascii="Courier New" w:hAnsi="Courier New" w:cs="Courier New"/>
          <w:i w:val="0"/>
          <w:lang w:val="en-US"/>
        </w:rPr>
        <w:t> </w:t>
      </w:r>
      <w:r w:rsidRPr="00E948F7">
        <w:rPr>
          <w:rFonts w:ascii="GHEA Grapalat" w:hAnsi="GHEA Grapalat"/>
          <w:i w:val="0"/>
        </w:rPr>
        <w:t xml:space="preserve">объявлением, можете обратиться к секретарю Оценочной комиссии </w:t>
      </w:r>
    </w:p>
    <w:p w:rsidR="00B77EEC" w:rsidRPr="00E948F7" w:rsidRDefault="00B77EEC" w:rsidP="00B77EEC">
      <w:pPr>
        <w:pStyle w:val="a3"/>
        <w:widowControl w:val="0"/>
        <w:spacing w:line="240" w:lineRule="auto"/>
        <w:ind w:left="993" w:firstLine="0"/>
        <w:rPr>
          <w:rFonts w:ascii="GHEA Grapalat" w:hAnsi="GHEA Grapalat"/>
          <w:i w:val="0"/>
        </w:rPr>
      </w:pPr>
      <w:r w:rsidRPr="00E948F7">
        <w:rPr>
          <w:rFonts w:ascii="GHEA Grapalat" w:hAnsi="GHEA Grapalat"/>
          <w:i w:val="0"/>
        </w:rPr>
        <w:t>Э.Григорян</w:t>
      </w:r>
    </w:p>
    <w:p w:rsidR="00B77EEC" w:rsidRPr="00E948F7" w:rsidRDefault="00B77EEC" w:rsidP="00B77EEC">
      <w:pPr>
        <w:pStyle w:val="a3"/>
        <w:widowControl w:val="0"/>
        <w:spacing w:line="240" w:lineRule="auto"/>
        <w:ind w:left="1701" w:firstLine="0"/>
        <w:rPr>
          <w:rFonts w:ascii="GHEA Grapalat" w:hAnsi="GHEA Grapalat"/>
          <w:i w:val="0"/>
          <w:u w:val="single"/>
        </w:rPr>
      </w:pPr>
      <w:r>
        <w:rPr>
          <w:rFonts w:ascii="GHEA Grapalat" w:hAnsi="GHEA Grapalat"/>
          <w:i w:val="0"/>
        </w:rPr>
        <w:t>Телефон +374</w:t>
      </w:r>
      <w:r w:rsidRPr="00557C1F">
        <w:rPr>
          <w:rFonts w:ascii="GHEA Grapalat" w:hAnsi="GHEA Grapalat"/>
          <w:i w:val="0"/>
        </w:rPr>
        <w:t>41</w:t>
      </w:r>
      <w:r w:rsidRPr="00E948F7">
        <w:rPr>
          <w:rFonts w:ascii="GHEA Grapalat" w:hAnsi="GHEA Grapalat"/>
          <w:i w:val="0"/>
        </w:rPr>
        <w:t>244974_</w:t>
      </w:r>
    </w:p>
    <w:p w:rsidR="00B77EEC" w:rsidRPr="00557C1F" w:rsidRDefault="00B77EEC" w:rsidP="00B77EEC">
      <w:pPr>
        <w:pStyle w:val="a3"/>
        <w:widowControl w:val="0"/>
        <w:spacing w:line="240" w:lineRule="auto"/>
        <w:ind w:left="1701" w:firstLine="0"/>
        <w:rPr>
          <w:rFonts w:ascii="GHEA Grapalat" w:hAnsi="GHEA Grapalat"/>
          <w:i w:val="0"/>
          <w:u w:val="single"/>
        </w:rPr>
      </w:pPr>
      <w:r w:rsidRPr="00E948F7">
        <w:rPr>
          <w:rFonts w:ascii="GHEA Grapalat" w:hAnsi="GHEA Grapalat"/>
          <w:i w:val="0"/>
        </w:rPr>
        <w:t xml:space="preserve">Электронная почта </w:t>
      </w:r>
      <w:hyperlink r:id="rId8" w:history="1">
        <w:r w:rsidRPr="00D66F21">
          <w:rPr>
            <w:rStyle w:val="a9"/>
            <w:rFonts w:ascii="GHEA Grapalat" w:hAnsi="GHEA Grapalat"/>
            <w:i w:val="0"/>
          </w:rPr>
          <w:t>protender.itender@gmail.com</w:t>
        </w:r>
      </w:hyperlink>
      <w:r w:rsidRPr="00557C1F">
        <w:rPr>
          <w:rFonts w:ascii="GHEA Grapalat" w:hAnsi="GHEA Grapalat"/>
          <w:i w:val="0"/>
        </w:rPr>
        <w:t xml:space="preserve"> </w:t>
      </w:r>
    </w:p>
    <w:p w:rsidR="00B77EEC" w:rsidRPr="00557C1F" w:rsidRDefault="00B77EEC" w:rsidP="00B77EEC">
      <w:pPr>
        <w:rPr>
          <w:sz w:val="20"/>
          <w:szCs w:val="20"/>
          <w:lang w:eastAsia="en-US" w:bidi="ar-SA"/>
        </w:rPr>
      </w:pPr>
      <w:r w:rsidRPr="00E948F7">
        <w:rPr>
          <w:rFonts w:ascii="GHEA Grapalat" w:hAnsi="GHEA Grapalat"/>
          <w:sz w:val="20"/>
          <w:szCs w:val="20"/>
        </w:rPr>
        <w:t xml:space="preserve">Заказчик </w:t>
      </w:r>
      <w:r>
        <w:rPr>
          <w:rFonts w:ascii="GHEA Grapalat" w:hAnsi="GHEA Grapalat"/>
          <w:sz w:val="20"/>
          <w:szCs w:val="20"/>
        </w:rPr>
        <w:t>ПОЛИКЛИНИКА №17» ЗАО</w:t>
      </w:r>
      <w:r w:rsidRPr="007927E8">
        <w:rPr>
          <w:rFonts w:ascii="GHEA Grapalat" w:hAnsi="GHEA Grapalat"/>
          <w:sz w:val="20"/>
          <w:szCs w:val="20"/>
        </w:rPr>
        <w:t xml:space="preserve">  </w:t>
      </w:r>
      <w:r w:rsidRPr="00E948F7">
        <w:rPr>
          <w:rFonts w:ascii="GHEA Grapalat" w:hAnsi="GHEA Grapalat" w:cs="Sylfaen"/>
          <w:b/>
          <w:sz w:val="20"/>
          <w:szCs w:val="20"/>
        </w:rPr>
        <w:br w:type="page"/>
      </w:r>
    </w:p>
    <w:p w:rsidR="00915A97" w:rsidRPr="00B77EEC" w:rsidRDefault="00915A97" w:rsidP="00B46D58">
      <w:pPr>
        <w:pStyle w:val="a3"/>
        <w:widowControl w:val="0"/>
        <w:spacing w:after="160" w:line="240" w:lineRule="auto"/>
        <w:ind w:left="3969" w:firstLine="0"/>
        <w:rPr>
          <w:rFonts w:ascii="GHEA Grapalat" w:hAnsi="GHEA Grapalat"/>
          <w:i w:val="0"/>
          <w:sz w:val="22"/>
          <w:szCs w:val="22"/>
        </w:rPr>
      </w:pPr>
      <w:r w:rsidRPr="00B77EEC">
        <w:rPr>
          <w:rFonts w:ascii="GHEA Grapalat" w:hAnsi="GHEA Grapalat" w:cs="Sylfaen"/>
          <w:b/>
          <w:sz w:val="22"/>
          <w:szCs w:val="22"/>
        </w:rPr>
        <w:lastRenderedPageBreak/>
        <w:br w:type="page"/>
      </w:r>
    </w:p>
    <w:p w:rsidR="00B77EEC" w:rsidRPr="00E948F7" w:rsidRDefault="00B77EEC" w:rsidP="00B77EEC">
      <w:pPr>
        <w:pStyle w:val="aa"/>
        <w:widowControl w:val="0"/>
        <w:spacing w:after="160"/>
        <w:ind w:firstLine="567"/>
        <w:jc w:val="right"/>
        <w:rPr>
          <w:rFonts w:ascii="GHEA Grapalat" w:hAnsi="GHEA Grapalat" w:cs="Sylfaen"/>
          <w:i/>
          <w:sz w:val="20"/>
          <w:szCs w:val="20"/>
        </w:rPr>
      </w:pPr>
      <w:r w:rsidRPr="00E948F7">
        <w:rPr>
          <w:rFonts w:ascii="GHEA Grapalat" w:hAnsi="GHEA Grapalat"/>
          <w:i/>
          <w:sz w:val="20"/>
          <w:szCs w:val="20"/>
        </w:rPr>
        <w:t>Утверждено</w:t>
      </w:r>
    </w:p>
    <w:p w:rsidR="00B77EEC" w:rsidRPr="00E948F7" w:rsidRDefault="00B77EEC" w:rsidP="00B77EEC">
      <w:pPr>
        <w:pStyle w:val="aa"/>
        <w:widowControl w:val="0"/>
        <w:spacing w:after="160"/>
        <w:ind w:firstLine="567"/>
        <w:jc w:val="right"/>
        <w:rPr>
          <w:rFonts w:ascii="GHEA Grapalat" w:hAnsi="GHEA Grapalat"/>
          <w:i/>
          <w:sz w:val="20"/>
          <w:szCs w:val="20"/>
        </w:rPr>
      </w:pPr>
      <w:r w:rsidRPr="00E948F7">
        <w:rPr>
          <w:rFonts w:ascii="GHEA Grapalat" w:hAnsi="GHEA Grapalat"/>
          <w:sz w:val="20"/>
          <w:szCs w:val="20"/>
        </w:rPr>
        <w:t>Решением Оценочной комиссии открытого конкурса</w:t>
      </w:r>
      <w:r w:rsidRPr="00E948F7">
        <w:rPr>
          <w:rFonts w:ascii="GHEA Grapalat" w:hAnsi="GHEA Grapalat" w:cs="Sylfaen"/>
          <w:i/>
          <w:sz w:val="20"/>
          <w:szCs w:val="20"/>
        </w:rPr>
        <w:br/>
      </w:r>
      <w:r w:rsidRPr="00E948F7">
        <w:rPr>
          <w:rFonts w:ascii="GHEA Grapalat" w:hAnsi="GHEA Grapalat"/>
          <w:i/>
          <w:sz w:val="20"/>
          <w:szCs w:val="20"/>
        </w:rPr>
        <w:t xml:space="preserve">под кодом </w:t>
      </w:r>
      <w:r w:rsidR="004A30D3">
        <w:rPr>
          <w:rFonts w:ascii="GHEA Grapalat" w:hAnsi="GHEA Grapalat"/>
          <w:i/>
          <w:sz w:val="20"/>
          <w:szCs w:val="20"/>
        </w:rPr>
        <w:t>TMAK-GHAPDZB-25/01-DEXATNAYIN</w:t>
      </w:r>
      <w:r w:rsidRPr="00E948F7">
        <w:rPr>
          <w:rFonts w:ascii="GHEA Grapalat" w:hAnsi="GHEA Grapalat"/>
          <w:i/>
          <w:sz w:val="20"/>
          <w:szCs w:val="20"/>
        </w:rPr>
        <w:t xml:space="preserve">  </w:t>
      </w:r>
      <w:r w:rsidRPr="00E948F7">
        <w:rPr>
          <w:rFonts w:ascii="GHEA Grapalat" w:hAnsi="GHEA Grapalat" w:cs="Times Armenian"/>
          <w:i/>
          <w:sz w:val="20"/>
          <w:szCs w:val="20"/>
        </w:rPr>
        <w:br/>
      </w:r>
      <w:r w:rsidRPr="00E948F7">
        <w:rPr>
          <w:rFonts w:ascii="GHEA Grapalat" w:hAnsi="GHEA Grapalat"/>
          <w:i/>
          <w:sz w:val="20"/>
          <w:szCs w:val="20"/>
        </w:rPr>
        <w:t>№</w:t>
      </w:r>
      <w:r w:rsidRPr="00557C1F">
        <w:rPr>
          <w:rFonts w:ascii="GHEA Grapalat" w:hAnsi="GHEA Grapalat"/>
          <w:i/>
          <w:sz w:val="20"/>
          <w:szCs w:val="20"/>
        </w:rPr>
        <w:t>2</w:t>
      </w:r>
      <w:r w:rsidRPr="00E948F7">
        <w:rPr>
          <w:rFonts w:ascii="GHEA Grapalat" w:hAnsi="GHEA Grapalat"/>
          <w:i/>
          <w:sz w:val="20"/>
          <w:szCs w:val="20"/>
        </w:rPr>
        <w:t xml:space="preserve">_ от </w:t>
      </w:r>
      <w:r w:rsidRPr="00557C1F">
        <w:rPr>
          <w:rFonts w:ascii="GHEA Grapalat" w:hAnsi="GHEA Grapalat"/>
          <w:i/>
          <w:sz w:val="20"/>
          <w:szCs w:val="20"/>
        </w:rPr>
        <w:t>.</w:t>
      </w:r>
      <w:r w:rsidR="00260568">
        <w:rPr>
          <w:rFonts w:ascii="GHEA Grapalat" w:hAnsi="GHEA Grapalat"/>
          <w:i/>
          <w:sz w:val="20"/>
          <w:szCs w:val="20"/>
          <w:lang w:val="hy-AM"/>
        </w:rPr>
        <w:t>10</w:t>
      </w:r>
      <w:r w:rsidR="00260568">
        <w:rPr>
          <w:rFonts w:ascii="Microsoft JhengHei" w:eastAsia="Microsoft JhengHei" w:hAnsi="Microsoft JhengHei" w:cs="Microsoft JhengHei"/>
          <w:i/>
          <w:sz w:val="20"/>
          <w:szCs w:val="20"/>
          <w:lang w:val="hy-AM"/>
        </w:rPr>
        <w:t>․10․</w:t>
      </w:r>
      <w:r w:rsidRPr="00557C1F">
        <w:rPr>
          <w:rFonts w:ascii="GHEA Grapalat" w:hAnsi="GHEA Grapalat"/>
          <w:i/>
          <w:sz w:val="20"/>
          <w:szCs w:val="20"/>
        </w:rPr>
        <w:t>202</w:t>
      </w:r>
      <w:r w:rsidR="00E13535">
        <w:rPr>
          <w:rFonts w:ascii="GHEA Grapalat" w:hAnsi="GHEA Grapalat"/>
          <w:i/>
          <w:sz w:val="20"/>
          <w:szCs w:val="20"/>
          <w:lang w:val="hy-AM"/>
        </w:rPr>
        <w:t>3</w:t>
      </w:r>
      <w:r w:rsidRPr="00E948F7">
        <w:rPr>
          <w:rFonts w:ascii="GHEA Grapalat" w:hAnsi="GHEA Grapalat"/>
          <w:i/>
          <w:sz w:val="20"/>
          <w:szCs w:val="20"/>
        </w:rPr>
        <w:t>г.</w:t>
      </w:r>
    </w:p>
    <w:p w:rsidR="00096865" w:rsidRPr="00B77EEC" w:rsidRDefault="00096865" w:rsidP="00B46D58">
      <w:pPr>
        <w:pStyle w:val="aa"/>
        <w:widowControl w:val="0"/>
        <w:spacing w:after="160"/>
        <w:ind w:right="-7" w:firstLine="567"/>
        <w:jc w:val="center"/>
        <w:rPr>
          <w:rFonts w:ascii="GHEA Grapalat" w:hAnsi="GHEA Grapalat"/>
          <w:sz w:val="22"/>
          <w:szCs w:val="22"/>
        </w:rPr>
      </w:pPr>
    </w:p>
    <w:p w:rsidR="000763E5" w:rsidRPr="00B77EEC" w:rsidRDefault="000763E5" w:rsidP="00B46D58">
      <w:pPr>
        <w:pStyle w:val="aa"/>
        <w:widowControl w:val="0"/>
        <w:spacing w:after="160"/>
        <w:ind w:right="-7" w:firstLine="567"/>
        <w:jc w:val="center"/>
        <w:rPr>
          <w:rFonts w:ascii="GHEA Grapalat" w:hAnsi="GHEA Grapalat"/>
          <w:sz w:val="22"/>
          <w:szCs w:val="22"/>
        </w:rPr>
      </w:pPr>
    </w:p>
    <w:p w:rsidR="000763E5" w:rsidRPr="00B77EEC" w:rsidRDefault="00B77EEC" w:rsidP="00B46D58">
      <w:pPr>
        <w:pStyle w:val="aa"/>
        <w:widowControl w:val="0"/>
        <w:spacing w:after="160"/>
        <w:ind w:right="-7" w:firstLine="567"/>
        <w:jc w:val="center"/>
        <w:rPr>
          <w:rFonts w:ascii="GHEA Grapalat" w:hAnsi="GHEA Grapalat"/>
          <w:sz w:val="22"/>
          <w:szCs w:val="22"/>
        </w:rPr>
      </w:pPr>
      <w:r>
        <w:rPr>
          <w:rFonts w:ascii="GHEA Grapalat" w:hAnsi="GHEA Grapalat"/>
          <w:sz w:val="20"/>
          <w:szCs w:val="20"/>
        </w:rPr>
        <w:t>ПОЛИКЛИНИКА №17» ЗАО</w:t>
      </w:r>
      <w:r w:rsidRPr="007927E8">
        <w:rPr>
          <w:rFonts w:ascii="GHEA Grapalat" w:hAnsi="GHEA Grapalat"/>
          <w:sz w:val="20"/>
          <w:szCs w:val="20"/>
        </w:rPr>
        <w:t xml:space="preserve">  </w:t>
      </w:r>
    </w:p>
    <w:p w:rsidR="000763E5" w:rsidRPr="00B77EEC" w:rsidRDefault="000763E5" w:rsidP="00B46D58">
      <w:pPr>
        <w:pStyle w:val="aa"/>
        <w:widowControl w:val="0"/>
        <w:spacing w:after="160"/>
        <w:ind w:right="-7" w:firstLine="567"/>
        <w:jc w:val="center"/>
        <w:rPr>
          <w:rFonts w:ascii="GHEA Grapalat" w:hAnsi="GHEA Grapalat"/>
          <w:sz w:val="22"/>
          <w:szCs w:val="22"/>
        </w:rPr>
      </w:pPr>
    </w:p>
    <w:p w:rsidR="00096865" w:rsidRPr="00B77EEC" w:rsidRDefault="000763E5" w:rsidP="00B46D58">
      <w:pPr>
        <w:pStyle w:val="aa"/>
        <w:widowControl w:val="0"/>
        <w:spacing w:after="160"/>
        <w:ind w:right="-7" w:firstLine="567"/>
        <w:jc w:val="center"/>
        <w:rPr>
          <w:rFonts w:ascii="GHEA Grapalat" w:hAnsi="GHEA Grapalat" w:cs="Sylfaen"/>
          <w:sz w:val="22"/>
          <w:szCs w:val="22"/>
        </w:rPr>
      </w:pPr>
      <w:r w:rsidRPr="00B77EEC">
        <w:rPr>
          <w:rFonts w:ascii="GHEA Grapalat" w:hAnsi="GHEA Grapalat"/>
          <w:sz w:val="22"/>
          <w:szCs w:val="22"/>
        </w:rPr>
        <w:t>ПРИГЛАШЕНИ</w:t>
      </w:r>
      <w:r w:rsidR="00096865" w:rsidRPr="00B77EEC">
        <w:rPr>
          <w:rFonts w:ascii="GHEA Grapalat" w:hAnsi="GHEA Grapalat"/>
          <w:sz w:val="22"/>
          <w:szCs w:val="22"/>
        </w:rPr>
        <w:t>Е</w:t>
      </w:r>
    </w:p>
    <w:p w:rsidR="00096865" w:rsidRPr="00B77EEC" w:rsidRDefault="00096865" w:rsidP="00B46D58">
      <w:pPr>
        <w:pStyle w:val="aa"/>
        <w:widowControl w:val="0"/>
        <w:spacing w:after="160"/>
        <w:ind w:right="-7" w:firstLine="567"/>
        <w:jc w:val="center"/>
        <w:rPr>
          <w:rFonts w:ascii="GHEA Grapalat" w:hAnsi="GHEA Grapalat" w:cs="Sylfaen"/>
          <w:sz w:val="22"/>
          <w:szCs w:val="22"/>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cs="Sylfaen"/>
          <w:sz w:val="20"/>
          <w:szCs w:val="20"/>
        </w:rPr>
      </w:pPr>
    </w:p>
    <w:p w:rsidR="00B77EEC" w:rsidRPr="00E948F7" w:rsidRDefault="00B77EEC" w:rsidP="00B77EEC">
      <w:pPr>
        <w:pStyle w:val="aa"/>
        <w:widowControl w:val="0"/>
        <w:spacing w:after="0"/>
        <w:ind w:right="-7" w:firstLine="567"/>
        <w:jc w:val="center"/>
        <w:rPr>
          <w:rFonts w:ascii="GHEA Grapalat" w:hAnsi="GHEA Grapalat" w:cs="Sylfaen"/>
          <w:sz w:val="20"/>
          <w:szCs w:val="20"/>
        </w:rPr>
      </w:pPr>
    </w:p>
    <w:p w:rsidR="00B77EEC" w:rsidRPr="00E948F7" w:rsidRDefault="00B77EEC" w:rsidP="00B77EEC">
      <w:pPr>
        <w:pStyle w:val="aa"/>
        <w:widowControl w:val="0"/>
        <w:spacing w:after="0"/>
        <w:ind w:right="-7"/>
        <w:jc w:val="center"/>
        <w:rPr>
          <w:rFonts w:ascii="GHEA Grapalat" w:hAnsi="GHEA Grapalat"/>
          <w:sz w:val="20"/>
          <w:szCs w:val="20"/>
        </w:rPr>
      </w:pPr>
      <w:r w:rsidRPr="00E948F7">
        <w:rPr>
          <w:rFonts w:ascii="GHEA Grapalat" w:hAnsi="GHEA Grapalat"/>
          <w:sz w:val="20"/>
          <w:szCs w:val="20"/>
        </w:rPr>
        <w:t xml:space="preserve">НА ЗАПРОС КОТИРОВОК, ОБЪЯВЛЕННЫЙ С ЦЕЛЬЮ ПРИОБРЕТЕНИЯ ДЛЯ НУЖД </w:t>
      </w:r>
      <w:r>
        <w:rPr>
          <w:rFonts w:ascii="GHEA Grapalat" w:hAnsi="GHEA Grapalat"/>
          <w:sz w:val="20"/>
          <w:szCs w:val="20"/>
        </w:rPr>
        <w:t xml:space="preserve">ПОЛИКЛИНИКА №17» ЗАО </w:t>
      </w: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CE0D95" w:rsidRPr="00B77EEC" w:rsidRDefault="00CE0D95" w:rsidP="00B46D58">
      <w:pPr>
        <w:pStyle w:val="aa"/>
        <w:widowControl w:val="0"/>
        <w:spacing w:after="160"/>
        <w:ind w:right="-7" w:firstLine="567"/>
        <w:jc w:val="center"/>
        <w:rPr>
          <w:rFonts w:ascii="GHEA Grapalat" w:hAnsi="GHEA Grapalat"/>
          <w:sz w:val="22"/>
          <w:szCs w:val="22"/>
        </w:rPr>
      </w:pPr>
    </w:p>
    <w:p w:rsidR="00CE0D95" w:rsidRPr="00B77EEC" w:rsidRDefault="00CE0D95" w:rsidP="00B46D58">
      <w:pPr>
        <w:pStyle w:val="aa"/>
        <w:widowControl w:val="0"/>
        <w:spacing w:after="160"/>
        <w:ind w:right="-7" w:firstLine="567"/>
        <w:jc w:val="center"/>
        <w:rPr>
          <w:rFonts w:ascii="GHEA Grapalat" w:hAnsi="GHEA Grapalat"/>
          <w:sz w:val="22"/>
          <w:szCs w:val="22"/>
        </w:rPr>
      </w:pPr>
    </w:p>
    <w:p w:rsidR="000763E5" w:rsidRPr="00B77EEC" w:rsidRDefault="000763E5" w:rsidP="00B46D58">
      <w:pPr>
        <w:rPr>
          <w:rFonts w:ascii="GHEA Grapalat" w:hAnsi="GHEA Grapalat"/>
          <w:sz w:val="22"/>
          <w:szCs w:val="22"/>
        </w:rPr>
      </w:pPr>
      <w:r w:rsidRPr="00B77EEC">
        <w:rPr>
          <w:rFonts w:ascii="GHEA Grapalat" w:hAnsi="GHEA Grapalat"/>
          <w:sz w:val="22"/>
          <w:szCs w:val="22"/>
        </w:rPr>
        <w:br w:type="page"/>
      </w:r>
    </w:p>
    <w:p w:rsidR="001A43A4" w:rsidRPr="00B77EEC" w:rsidRDefault="00096865" w:rsidP="00B46D58">
      <w:pPr>
        <w:widowControl w:val="0"/>
        <w:spacing w:after="160"/>
        <w:ind w:firstLine="567"/>
        <w:jc w:val="both"/>
        <w:rPr>
          <w:rFonts w:ascii="GHEA Grapalat" w:hAnsi="GHEA Grapalat" w:cs="Sylfaen"/>
          <w:i/>
          <w:sz w:val="22"/>
          <w:szCs w:val="22"/>
        </w:rPr>
      </w:pPr>
      <w:r w:rsidRPr="00B77EEC">
        <w:rPr>
          <w:rFonts w:ascii="GHEA Grapalat" w:hAnsi="GHEA Grapalat"/>
          <w:i/>
          <w:sz w:val="22"/>
          <w:szCs w:val="22"/>
        </w:rPr>
        <w:t>Уважаемый участник, прежде чем составить и подать заявку просим Вас</w:t>
      </w:r>
      <w:r w:rsidR="001D209D" w:rsidRPr="00B77EEC">
        <w:rPr>
          <w:rFonts w:ascii="Courier New" w:hAnsi="Courier New" w:cs="Courier New"/>
          <w:i/>
          <w:sz w:val="22"/>
          <w:szCs w:val="22"/>
          <w:lang w:val="en-US"/>
        </w:rPr>
        <w:t> </w:t>
      </w:r>
      <w:r w:rsidRPr="00B77EEC">
        <w:rPr>
          <w:rFonts w:ascii="GHEA Grapalat" w:hAnsi="GHEA Grapalat"/>
          <w:i/>
          <w:sz w:val="22"/>
          <w:szCs w:val="22"/>
        </w:rPr>
        <w:t xml:space="preserve">подробно изучить настоящее Приглашение, поскольку не соответствующие Приглашению заявки подлежат отклонению. </w:t>
      </w:r>
    </w:p>
    <w:p w:rsidR="00984BDB" w:rsidRPr="00B77EEC" w:rsidRDefault="00984BDB" w:rsidP="00B46D58">
      <w:pPr>
        <w:widowControl w:val="0"/>
        <w:spacing w:after="160"/>
        <w:ind w:firstLine="567"/>
        <w:jc w:val="both"/>
        <w:rPr>
          <w:rFonts w:ascii="GHEA Grapalat" w:hAnsi="GHEA Grapalat"/>
          <w:i/>
          <w:sz w:val="22"/>
          <w:szCs w:val="22"/>
        </w:rPr>
      </w:pPr>
    </w:p>
    <w:p w:rsidR="00160AE4" w:rsidRPr="00B77EEC" w:rsidRDefault="00994A77" w:rsidP="00B46D58">
      <w:pPr>
        <w:widowControl w:val="0"/>
        <w:spacing w:after="160"/>
        <w:ind w:firstLine="567"/>
        <w:jc w:val="center"/>
        <w:rPr>
          <w:rFonts w:ascii="GHEA Grapalat" w:hAnsi="GHEA Grapalat" w:cs="Sylfaen"/>
          <w:b/>
          <w:sz w:val="22"/>
          <w:szCs w:val="22"/>
        </w:rPr>
      </w:pPr>
      <w:r w:rsidRPr="00B77EEC">
        <w:rPr>
          <w:rFonts w:ascii="GHEA Grapalat" w:hAnsi="GHEA Grapalat"/>
          <w:sz w:val="22"/>
          <w:szCs w:val="22"/>
        </w:rPr>
        <w:br w:type="page"/>
      </w:r>
    </w:p>
    <w:p w:rsidR="00160AE4" w:rsidRPr="00B77EEC" w:rsidRDefault="00160AE4" w:rsidP="00B46D58">
      <w:pPr>
        <w:widowControl w:val="0"/>
        <w:spacing w:after="160"/>
        <w:jc w:val="center"/>
        <w:rPr>
          <w:rFonts w:ascii="GHEA Grapalat" w:hAnsi="GHEA Grapalat"/>
          <w:b/>
          <w:sz w:val="22"/>
          <w:szCs w:val="22"/>
        </w:rPr>
      </w:pPr>
      <w:r w:rsidRPr="00B77EEC">
        <w:rPr>
          <w:rFonts w:ascii="GHEA Grapalat" w:hAnsi="GHEA Grapalat"/>
          <w:b/>
          <w:sz w:val="22"/>
          <w:szCs w:val="22"/>
        </w:rPr>
        <w:t>СОДЕРЖАНИЕ</w:t>
      </w:r>
    </w:p>
    <w:p w:rsidR="00160AE4" w:rsidRPr="00B77EEC" w:rsidRDefault="00160AE4" w:rsidP="00B46D58">
      <w:pPr>
        <w:widowControl w:val="0"/>
        <w:spacing w:after="160"/>
        <w:ind w:firstLine="567"/>
        <w:jc w:val="center"/>
        <w:rPr>
          <w:rFonts w:ascii="GHEA Grapalat" w:hAnsi="GHEA Grapalat"/>
          <w:i/>
          <w:sz w:val="22"/>
          <w:szCs w:val="22"/>
        </w:rPr>
      </w:pPr>
    </w:p>
    <w:p w:rsidR="00B77EEC" w:rsidRPr="00E948F7" w:rsidRDefault="00B77EEC" w:rsidP="00B77EEC">
      <w:pPr>
        <w:widowControl w:val="0"/>
        <w:ind w:firstLine="567"/>
        <w:jc w:val="center"/>
        <w:rPr>
          <w:rFonts w:ascii="GHEA Grapalat" w:hAnsi="GHEA Grapalat"/>
          <w:i/>
          <w:sz w:val="20"/>
          <w:szCs w:val="20"/>
        </w:rPr>
      </w:pPr>
    </w:p>
    <w:p w:rsidR="00B77EEC" w:rsidRPr="00E948F7" w:rsidRDefault="00B77EEC" w:rsidP="00B77EEC">
      <w:pPr>
        <w:pStyle w:val="aa"/>
        <w:widowControl w:val="0"/>
        <w:spacing w:after="0"/>
        <w:ind w:right="-7"/>
        <w:jc w:val="center"/>
        <w:rPr>
          <w:rFonts w:ascii="GHEA Grapalat" w:hAnsi="GHEA Grapalat"/>
          <w:sz w:val="20"/>
          <w:szCs w:val="20"/>
        </w:rPr>
      </w:pPr>
      <w:r w:rsidRPr="00E948F7">
        <w:rPr>
          <w:rFonts w:ascii="GHEA Grapalat" w:hAnsi="GHEA Grapalat"/>
          <w:sz w:val="20"/>
          <w:szCs w:val="20"/>
        </w:rPr>
        <w:t>НА ЗАПРОС КОТИРОВОК, ОБЪЯВЛЕННЫЙ С ЦЕЛЬЮ ПРИОБРЕТЕНИЯ "</w:t>
      </w:r>
      <w:r w:rsidR="00D925FB">
        <w:rPr>
          <w:rFonts w:ascii="GHEA Grapalat" w:hAnsi="GHEA Grapalat"/>
          <w:sz w:val="20"/>
          <w:szCs w:val="20"/>
        </w:rPr>
        <w:t xml:space="preserve">САЛФЕТКА-ПОЛОТЕНЦЕ </w:t>
      </w:r>
      <w:r>
        <w:rPr>
          <w:rFonts w:ascii="GHEA Grapalat" w:hAnsi="GHEA Grapalat"/>
          <w:sz w:val="20"/>
          <w:szCs w:val="20"/>
        </w:rPr>
        <w:t xml:space="preserve"> </w:t>
      </w:r>
      <w:r w:rsidRPr="00E948F7">
        <w:rPr>
          <w:rFonts w:ascii="GHEA Grapalat" w:hAnsi="GHEA Grapalat"/>
          <w:sz w:val="20"/>
          <w:szCs w:val="20"/>
        </w:rPr>
        <w:t xml:space="preserve">В" ДЛЯ НУЖД </w:t>
      </w:r>
      <w:r>
        <w:rPr>
          <w:rFonts w:ascii="GHEA Grapalat" w:hAnsi="GHEA Grapalat"/>
          <w:sz w:val="20"/>
          <w:szCs w:val="20"/>
        </w:rPr>
        <w:t xml:space="preserve">ПОЛИКЛИНИКА №17» ЗАО </w:t>
      </w:r>
    </w:p>
    <w:p w:rsidR="00B77EEC" w:rsidRPr="00557C1F" w:rsidRDefault="00B77EEC" w:rsidP="00B77EEC">
      <w:pPr>
        <w:widowControl w:val="0"/>
        <w:tabs>
          <w:tab w:val="left" w:pos="5954"/>
        </w:tabs>
        <w:ind w:firstLine="567"/>
        <w:rPr>
          <w:rFonts w:ascii="GHEA Grapalat" w:hAnsi="GHEA Grapalat"/>
          <w:sz w:val="20"/>
          <w:szCs w:val="20"/>
        </w:rPr>
      </w:pPr>
    </w:p>
    <w:p w:rsidR="00B77EEC" w:rsidRPr="00E948F7" w:rsidRDefault="00B77EEC" w:rsidP="00B77EEC">
      <w:pPr>
        <w:widowControl w:val="0"/>
        <w:ind w:firstLine="567"/>
        <w:jc w:val="center"/>
        <w:rPr>
          <w:rFonts w:ascii="GHEA Grapalat" w:hAnsi="GHEA Grapalat"/>
          <w:sz w:val="20"/>
          <w:szCs w:val="20"/>
        </w:rPr>
      </w:pPr>
    </w:p>
    <w:p w:rsidR="00160AE4" w:rsidRPr="00B77EEC" w:rsidRDefault="00160AE4" w:rsidP="00B46D58">
      <w:pPr>
        <w:widowControl w:val="0"/>
        <w:spacing w:after="160"/>
        <w:ind w:firstLine="567"/>
        <w:jc w:val="center"/>
        <w:rPr>
          <w:rFonts w:ascii="GHEA Grapalat" w:hAnsi="GHEA Grapalat"/>
          <w:sz w:val="22"/>
          <w:szCs w:val="22"/>
        </w:rPr>
      </w:pPr>
    </w:p>
    <w:p w:rsidR="00096865" w:rsidRPr="00B77EEC" w:rsidRDefault="00160AE4" w:rsidP="00B46D58">
      <w:pPr>
        <w:widowControl w:val="0"/>
        <w:spacing w:after="160"/>
        <w:jc w:val="center"/>
        <w:rPr>
          <w:rFonts w:ascii="GHEA Grapalat" w:hAnsi="GHEA Grapalat"/>
          <w:i/>
          <w:sz w:val="22"/>
          <w:szCs w:val="22"/>
        </w:rPr>
      </w:pPr>
      <w:r w:rsidRPr="00B77EEC">
        <w:rPr>
          <w:rFonts w:ascii="GHEA Grapalat" w:hAnsi="GHEA Grapalat"/>
          <w:b/>
          <w:sz w:val="22"/>
          <w:szCs w:val="22"/>
        </w:rPr>
        <w:t xml:space="preserve">ПРИГЛАШЕНИЯ НА ОТКРЫТЫЙ КОНКУРС, </w:t>
      </w:r>
      <w:r w:rsidR="005C1BF7" w:rsidRPr="00B77EEC">
        <w:rPr>
          <w:rFonts w:ascii="GHEA Grapalat" w:hAnsi="GHEA Grapalat"/>
          <w:b/>
          <w:sz w:val="22"/>
          <w:szCs w:val="22"/>
        </w:rPr>
        <w:br/>
      </w:r>
      <w:r w:rsidRPr="00B77EEC">
        <w:rPr>
          <w:rFonts w:ascii="GHEA Grapalat" w:hAnsi="GHEA Grapalat"/>
          <w:b/>
          <w:sz w:val="22"/>
          <w:szCs w:val="22"/>
        </w:rPr>
        <w:t>ОБЪЯВЛЕННЫЙ С ЦЕЛЬЮ ПРИОБРЕТЕНИЯ</w:t>
      </w:r>
    </w:p>
    <w:p w:rsidR="00C67E80" w:rsidRPr="00B77EEC" w:rsidRDefault="00C67E80" w:rsidP="00B46D58">
      <w:pPr>
        <w:widowControl w:val="0"/>
        <w:spacing w:after="160"/>
        <w:jc w:val="center"/>
        <w:rPr>
          <w:rFonts w:ascii="GHEA Grapalat" w:hAnsi="GHEA Grapalat" w:cs="Sylfaen"/>
          <w:b/>
          <w:sz w:val="22"/>
          <w:szCs w:val="22"/>
        </w:rPr>
      </w:pPr>
    </w:p>
    <w:p w:rsidR="00096865" w:rsidRPr="00B77EEC" w:rsidRDefault="00096865" w:rsidP="00B46D58">
      <w:pPr>
        <w:widowControl w:val="0"/>
        <w:spacing w:after="160"/>
        <w:jc w:val="center"/>
        <w:rPr>
          <w:rFonts w:ascii="GHEA Grapalat" w:hAnsi="GHEA Grapalat"/>
          <w:b/>
          <w:sz w:val="22"/>
          <w:szCs w:val="22"/>
        </w:rPr>
      </w:pPr>
      <w:r w:rsidRPr="00B77EEC">
        <w:rPr>
          <w:rFonts w:ascii="GHEA Grapalat" w:hAnsi="GHEA Grapalat"/>
          <w:b/>
          <w:sz w:val="22"/>
          <w:szCs w:val="22"/>
        </w:rPr>
        <w:t>ЧАСТЬ I.</w:t>
      </w:r>
    </w:p>
    <w:p w:rsidR="002E069D" w:rsidRPr="00B77EEC" w:rsidRDefault="002E069D" w:rsidP="00B46D58">
      <w:pPr>
        <w:widowControl w:val="0"/>
        <w:spacing w:after="160"/>
        <w:jc w:val="center"/>
        <w:rPr>
          <w:rFonts w:ascii="GHEA Grapalat" w:hAnsi="GHEA Grapalat"/>
          <w:sz w:val="22"/>
          <w:szCs w:val="22"/>
        </w:rPr>
      </w:pP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w:t>
      </w:r>
      <w:r w:rsidR="005C1BF7" w:rsidRPr="00B77EEC">
        <w:rPr>
          <w:rFonts w:ascii="GHEA Grapalat" w:hAnsi="GHEA Grapalat"/>
          <w:sz w:val="22"/>
          <w:szCs w:val="22"/>
        </w:rPr>
        <w:tab/>
      </w:r>
      <w:r w:rsidR="00543BAE" w:rsidRPr="00B77EEC">
        <w:rPr>
          <w:rFonts w:ascii="GHEA Grapalat" w:hAnsi="GHEA Grapalat"/>
          <w:sz w:val="22"/>
          <w:szCs w:val="22"/>
        </w:rPr>
        <w:t>Характеристика предмета закупки</w:t>
      </w:r>
      <w:r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2.</w:t>
      </w:r>
      <w:r w:rsidR="005D191A" w:rsidRPr="00B77EEC">
        <w:rPr>
          <w:rFonts w:ascii="GHEA Grapalat" w:hAnsi="GHEA Grapalat"/>
          <w:sz w:val="22"/>
          <w:szCs w:val="22"/>
        </w:rPr>
        <w:tab/>
      </w:r>
      <w:r w:rsidRPr="00B77EEC">
        <w:rPr>
          <w:rFonts w:ascii="GHEA Grapalat" w:hAnsi="GHEA Grapalat"/>
          <w:sz w:val="22"/>
          <w:szCs w:val="22"/>
        </w:rPr>
        <w:t>Требования к праву участника на участие</w:t>
      </w:r>
      <w:r w:rsidR="00543BAE" w:rsidRPr="00B77EEC">
        <w:rPr>
          <w:rFonts w:ascii="GHEA Grapalat" w:hAnsi="GHEA Grapalat"/>
          <w:sz w:val="22"/>
          <w:szCs w:val="22"/>
        </w:rPr>
        <w:t xml:space="preserve"> и порядок их оценки</w:t>
      </w:r>
      <w:r w:rsidR="003D0E3C" w:rsidRPr="00B77EEC">
        <w:rPr>
          <w:rFonts w:ascii="GHEA Grapalat" w:hAnsi="GHEA Grapalat"/>
          <w:sz w:val="22"/>
          <w:szCs w:val="22"/>
        </w:rPr>
        <w:t>, в случае признания отобранным участником-условия представления обеспечения квалификации.</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3.</w:t>
      </w:r>
      <w:r w:rsidR="005D191A" w:rsidRPr="00B77EEC">
        <w:rPr>
          <w:rFonts w:ascii="GHEA Grapalat" w:hAnsi="GHEA Grapalat"/>
          <w:sz w:val="22"/>
          <w:szCs w:val="22"/>
        </w:rPr>
        <w:tab/>
      </w:r>
      <w:r w:rsidRPr="00B77EEC">
        <w:rPr>
          <w:rFonts w:ascii="GHEA Grapalat" w:hAnsi="GHEA Grapalat"/>
          <w:sz w:val="22"/>
          <w:szCs w:val="22"/>
        </w:rPr>
        <w:t>Разъяснение приглашения и порядок вне</w:t>
      </w:r>
      <w:r w:rsidR="00543BAE" w:rsidRPr="00B77EEC">
        <w:rPr>
          <w:rFonts w:ascii="GHEA Grapalat" w:hAnsi="GHEA Grapalat"/>
          <w:sz w:val="22"/>
          <w:szCs w:val="22"/>
        </w:rPr>
        <w:t>сения изменения в приглашение</w:t>
      </w:r>
    </w:p>
    <w:p w:rsidR="00087A30" w:rsidRPr="00B77EEC" w:rsidRDefault="00096865" w:rsidP="00B46D58">
      <w:pPr>
        <w:widowControl w:val="0"/>
        <w:tabs>
          <w:tab w:val="left" w:pos="1134"/>
        </w:tabs>
        <w:spacing w:after="160"/>
        <w:ind w:left="1134" w:hanging="567"/>
        <w:jc w:val="both"/>
        <w:rPr>
          <w:rFonts w:ascii="GHEA Grapalat" w:hAnsi="GHEA Grapalat" w:cs="Sylfaen"/>
          <w:sz w:val="22"/>
          <w:szCs w:val="22"/>
        </w:rPr>
      </w:pPr>
      <w:r w:rsidRPr="00B77EEC">
        <w:rPr>
          <w:rFonts w:ascii="GHEA Grapalat" w:hAnsi="GHEA Grapalat"/>
          <w:sz w:val="22"/>
          <w:szCs w:val="22"/>
        </w:rPr>
        <w:t>4.</w:t>
      </w:r>
      <w:r w:rsidR="005D191A" w:rsidRPr="00B77EEC">
        <w:rPr>
          <w:rFonts w:ascii="GHEA Grapalat" w:hAnsi="GHEA Grapalat"/>
          <w:sz w:val="22"/>
          <w:szCs w:val="22"/>
        </w:rPr>
        <w:tab/>
      </w:r>
      <w:r w:rsidRPr="00B77EEC">
        <w:rPr>
          <w:rFonts w:ascii="GHEA Grapalat" w:hAnsi="GHEA Grapalat"/>
          <w:sz w:val="22"/>
          <w:szCs w:val="22"/>
        </w:rPr>
        <w:t>Порядок подачи заявки</w:t>
      </w:r>
    </w:p>
    <w:p w:rsidR="00096865" w:rsidRPr="00B77EEC" w:rsidRDefault="00543BAE"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5.</w:t>
      </w:r>
      <w:r w:rsidRPr="00B77EEC">
        <w:rPr>
          <w:rFonts w:ascii="GHEA Grapalat" w:hAnsi="GHEA Grapalat"/>
          <w:sz w:val="22"/>
          <w:szCs w:val="22"/>
        </w:rPr>
        <w:tab/>
        <w:t>Ценовое предложение заявки</w:t>
      </w:r>
      <w:r w:rsidR="00087A30" w:rsidRPr="00B77EEC">
        <w:rPr>
          <w:rFonts w:ascii="GHEA Grapalat" w:hAnsi="GHEA Grapalat"/>
          <w:sz w:val="22"/>
          <w:szCs w:val="22"/>
        </w:rPr>
        <w:t xml:space="preserve"> </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6.</w:t>
      </w:r>
      <w:r w:rsidR="005D191A" w:rsidRPr="00B77EEC">
        <w:rPr>
          <w:rFonts w:ascii="GHEA Grapalat" w:hAnsi="GHEA Grapalat"/>
          <w:sz w:val="22"/>
          <w:szCs w:val="22"/>
        </w:rPr>
        <w:tab/>
      </w:r>
      <w:r w:rsidRPr="00B77EEC">
        <w:rPr>
          <w:rFonts w:ascii="GHEA Grapalat" w:hAnsi="GHEA Grapalat"/>
          <w:sz w:val="22"/>
          <w:szCs w:val="22"/>
        </w:rPr>
        <w:t>Срок действия заявки, порядок внесения</w:t>
      </w:r>
      <w:r w:rsidR="005D191A" w:rsidRPr="00B77EEC">
        <w:rPr>
          <w:rFonts w:ascii="GHEA Grapalat" w:hAnsi="GHEA Grapalat"/>
          <w:sz w:val="22"/>
          <w:szCs w:val="22"/>
        </w:rPr>
        <w:t xml:space="preserve"> изменений в заявки и их отзыва</w:t>
      </w:r>
      <w:r w:rsidRPr="00B77EEC">
        <w:rPr>
          <w:rFonts w:ascii="GHEA Grapalat" w:hAnsi="GHEA Grapalat"/>
          <w:sz w:val="22"/>
          <w:szCs w:val="22"/>
        </w:rPr>
        <w:t xml:space="preserve"> </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7.</w:t>
      </w:r>
      <w:r w:rsidR="005D191A" w:rsidRPr="00B77EEC">
        <w:rPr>
          <w:rFonts w:ascii="GHEA Grapalat" w:hAnsi="GHEA Grapalat"/>
          <w:sz w:val="22"/>
          <w:szCs w:val="22"/>
        </w:rPr>
        <w:tab/>
      </w:r>
      <w:r w:rsidRPr="00B77EEC">
        <w:rPr>
          <w:rFonts w:ascii="GHEA Grapalat" w:hAnsi="GHEA Grapalat"/>
          <w:sz w:val="22"/>
          <w:szCs w:val="22"/>
        </w:rPr>
        <w:t>Обеспечение заявки</w:t>
      </w:r>
      <w:r w:rsidRPr="00B77EEC">
        <w:rPr>
          <w:rStyle w:val="af6"/>
          <w:rFonts w:ascii="GHEA Grapalat" w:hAnsi="GHEA Grapalat"/>
          <w:sz w:val="22"/>
          <w:szCs w:val="22"/>
        </w:rPr>
        <w:footnoteReference w:id="2"/>
      </w:r>
      <w:r w:rsidRPr="00B77EEC">
        <w:rPr>
          <w:rFonts w:ascii="GHEA Grapalat" w:hAnsi="GHEA Grapalat"/>
          <w:sz w:val="22"/>
          <w:szCs w:val="22"/>
        </w:rPr>
        <w:t xml:space="preserve"> </w:t>
      </w:r>
    </w:p>
    <w:p w:rsidR="00096865" w:rsidRPr="00B77EEC" w:rsidRDefault="00087A30" w:rsidP="00B46D58">
      <w:pPr>
        <w:widowControl w:val="0"/>
        <w:tabs>
          <w:tab w:val="left" w:pos="1134"/>
        </w:tabs>
        <w:spacing w:after="160"/>
        <w:ind w:left="1134" w:hanging="567"/>
        <w:jc w:val="both"/>
        <w:rPr>
          <w:rFonts w:ascii="GHEA Grapalat" w:hAnsi="GHEA Grapalat" w:cs="Sylfaen"/>
          <w:sz w:val="22"/>
          <w:szCs w:val="22"/>
        </w:rPr>
      </w:pPr>
      <w:r w:rsidRPr="00B77EEC">
        <w:rPr>
          <w:rFonts w:ascii="GHEA Grapalat" w:hAnsi="GHEA Grapalat"/>
          <w:sz w:val="22"/>
          <w:szCs w:val="22"/>
        </w:rPr>
        <w:t>8.</w:t>
      </w:r>
      <w:r w:rsidR="005D191A" w:rsidRPr="00B77EEC">
        <w:rPr>
          <w:rFonts w:ascii="GHEA Grapalat" w:hAnsi="GHEA Grapalat"/>
          <w:sz w:val="22"/>
          <w:szCs w:val="22"/>
        </w:rPr>
        <w:tab/>
      </w:r>
      <w:r w:rsidRPr="00B77EEC">
        <w:rPr>
          <w:rFonts w:ascii="GHEA Grapalat" w:hAnsi="GHEA Grapalat"/>
          <w:sz w:val="22"/>
          <w:szCs w:val="22"/>
        </w:rPr>
        <w:t>Вскрытие, оц</w:t>
      </w:r>
      <w:r w:rsidR="000B2CFA" w:rsidRPr="00B77EEC">
        <w:rPr>
          <w:rFonts w:ascii="GHEA Grapalat" w:hAnsi="GHEA Grapalat"/>
          <w:sz w:val="22"/>
          <w:szCs w:val="22"/>
        </w:rPr>
        <w:t>енка заявок и подведение итогов</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9.</w:t>
      </w:r>
      <w:r w:rsidR="005D191A" w:rsidRPr="00B77EEC">
        <w:rPr>
          <w:rFonts w:ascii="GHEA Grapalat" w:hAnsi="GHEA Grapalat"/>
          <w:sz w:val="22"/>
          <w:szCs w:val="22"/>
        </w:rPr>
        <w:tab/>
      </w:r>
      <w:r w:rsidRPr="00B77EEC">
        <w:rPr>
          <w:rFonts w:ascii="GHEA Grapalat" w:hAnsi="GHEA Grapalat"/>
          <w:sz w:val="22"/>
          <w:szCs w:val="22"/>
        </w:rPr>
        <w:t>Заключение догово</w:t>
      </w:r>
      <w:r w:rsidR="00543BAE" w:rsidRPr="00B77EEC">
        <w:rPr>
          <w:rFonts w:ascii="GHEA Grapalat" w:hAnsi="GHEA Grapalat"/>
          <w:sz w:val="22"/>
          <w:szCs w:val="22"/>
        </w:rPr>
        <w:t>ра</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10.</w:t>
      </w:r>
      <w:r w:rsidR="005D191A" w:rsidRPr="00B77EEC">
        <w:rPr>
          <w:rFonts w:ascii="GHEA Grapalat" w:hAnsi="GHEA Grapalat"/>
          <w:sz w:val="22"/>
          <w:szCs w:val="22"/>
        </w:rPr>
        <w:tab/>
      </w:r>
      <w:r w:rsidR="003E1D9D" w:rsidRPr="00B77EEC">
        <w:rPr>
          <w:rFonts w:ascii="GHEA Grapalat" w:hAnsi="GHEA Grapalat"/>
          <w:sz w:val="22"/>
          <w:szCs w:val="22"/>
        </w:rPr>
        <w:t xml:space="preserve">Обеспечения </w:t>
      </w:r>
      <w:r w:rsidR="00174DAB" w:rsidRPr="00B77EEC">
        <w:rPr>
          <w:rFonts w:ascii="GHEA Grapalat" w:hAnsi="GHEA Grapalat"/>
          <w:sz w:val="22"/>
          <w:szCs w:val="22"/>
        </w:rPr>
        <w:t xml:space="preserve">квалификации  и </w:t>
      </w:r>
      <w:r w:rsidR="00543BAE" w:rsidRPr="00B77EEC">
        <w:rPr>
          <w:rFonts w:ascii="GHEA Grapalat" w:hAnsi="GHEA Grapalat"/>
          <w:sz w:val="22"/>
          <w:szCs w:val="22"/>
        </w:rPr>
        <w:t>договора</w:t>
      </w:r>
      <w:r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11.</w:t>
      </w:r>
      <w:r w:rsidR="005D191A" w:rsidRPr="00B77EEC">
        <w:rPr>
          <w:rFonts w:ascii="GHEA Grapalat" w:hAnsi="GHEA Grapalat"/>
          <w:sz w:val="22"/>
          <w:szCs w:val="22"/>
        </w:rPr>
        <w:tab/>
      </w:r>
      <w:r w:rsidRPr="00B77EEC">
        <w:rPr>
          <w:rFonts w:ascii="GHEA Grapalat" w:hAnsi="GHEA Grapalat"/>
          <w:sz w:val="22"/>
          <w:szCs w:val="22"/>
        </w:rPr>
        <w:t>Объяв</w:t>
      </w:r>
      <w:r w:rsidR="00543BAE" w:rsidRPr="00B77EEC">
        <w:rPr>
          <w:rFonts w:ascii="GHEA Grapalat" w:hAnsi="GHEA Grapalat"/>
          <w:sz w:val="22"/>
          <w:szCs w:val="22"/>
        </w:rPr>
        <w:t>ление процедуры несостоявшейся</w:t>
      </w:r>
      <w:r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12.</w:t>
      </w:r>
      <w:r w:rsidR="005D191A" w:rsidRPr="00B77EEC">
        <w:rPr>
          <w:rFonts w:ascii="GHEA Grapalat" w:hAnsi="GHEA Grapalat"/>
          <w:sz w:val="22"/>
          <w:szCs w:val="22"/>
        </w:rPr>
        <w:tab/>
      </w:r>
      <w:r w:rsidRPr="00B77EEC">
        <w:rPr>
          <w:rFonts w:ascii="GHEA Grapalat" w:hAnsi="GHEA Grapalat"/>
          <w:sz w:val="22"/>
          <w:szCs w:val="22"/>
        </w:rPr>
        <w:t>Право участника и порядок обжалования им действий и (или) принятых решений</w:t>
      </w:r>
      <w:r w:rsidR="00543BAE" w:rsidRPr="00B77EEC">
        <w:rPr>
          <w:rFonts w:ascii="GHEA Grapalat" w:hAnsi="GHEA Grapalat"/>
          <w:sz w:val="22"/>
          <w:szCs w:val="22"/>
        </w:rPr>
        <w:t>, связанных с процессом закупки</w:t>
      </w:r>
    </w:p>
    <w:p w:rsidR="00520F57" w:rsidRPr="00B77EEC" w:rsidRDefault="00520F57" w:rsidP="00B46D58">
      <w:pPr>
        <w:widowControl w:val="0"/>
        <w:spacing w:after="160"/>
        <w:jc w:val="center"/>
        <w:rPr>
          <w:rFonts w:ascii="GHEA Grapalat" w:hAnsi="GHEA Grapalat"/>
          <w:b/>
          <w:sz w:val="22"/>
          <w:szCs w:val="22"/>
        </w:rPr>
      </w:pPr>
    </w:p>
    <w:p w:rsidR="00520F57" w:rsidRPr="00B77EEC" w:rsidRDefault="00520F57" w:rsidP="00B46D58">
      <w:pPr>
        <w:widowControl w:val="0"/>
        <w:spacing w:after="160"/>
        <w:jc w:val="center"/>
        <w:rPr>
          <w:rFonts w:ascii="GHEA Grapalat" w:hAnsi="GHEA Grapalat"/>
          <w:b/>
          <w:sz w:val="22"/>
          <w:szCs w:val="22"/>
        </w:rPr>
      </w:pPr>
    </w:p>
    <w:p w:rsidR="008842CE" w:rsidRPr="00B77EEC" w:rsidRDefault="00CA590C"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ЧАСТЬ II. </w:t>
      </w:r>
    </w:p>
    <w:p w:rsidR="008842CE" w:rsidRPr="00B77EEC" w:rsidRDefault="008842CE" w:rsidP="00B46D58">
      <w:pPr>
        <w:widowControl w:val="0"/>
        <w:spacing w:after="160"/>
        <w:jc w:val="center"/>
        <w:rPr>
          <w:rFonts w:ascii="GHEA Grapalat" w:hAnsi="GHEA Grapalat"/>
          <w:b/>
          <w:sz w:val="22"/>
          <w:szCs w:val="22"/>
        </w:rPr>
      </w:pPr>
    </w:p>
    <w:p w:rsidR="00096865" w:rsidRPr="00B77EEC" w:rsidRDefault="00096865"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ИНСТРУКЦИЯ ПО ПОДГОТОВКЕ ЗАЯВКИ </w:t>
      </w:r>
      <w:r w:rsidR="00CA590C" w:rsidRPr="00B77EEC">
        <w:rPr>
          <w:rFonts w:ascii="GHEA Grapalat" w:hAnsi="GHEA Grapalat"/>
          <w:b/>
          <w:sz w:val="22"/>
          <w:szCs w:val="22"/>
        </w:rPr>
        <w:br/>
      </w:r>
      <w:r w:rsidRPr="00B77EEC">
        <w:rPr>
          <w:rFonts w:ascii="GHEA Grapalat" w:hAnsi="GHEA Grapalat"/>
          <w:b/>
          <w:sz w:val="22"/>
          <w:szCs w:val="22"/>
        </w:rPr>
        <w:t>НА ОТКРЫТЫЙ КОНКУРС</w:t>
      </w:r>
    </w:p>
    <w:p w:rsidR="00520F57" w:rsidRPr="00B77EEC" w:rsidRDefault="00520F57" w:rsidP="00B46D58">
      <w:pPr>
        <w:widowControl w:val="0"/>
        <w:spacing w:after="160"/>
        <w:jc w:val="center"/>
        <w:rPr>
          <w:rFonts w:ascii="GHEA Grapalat" w:hAnsi="GHEA Grapalat"/>
          <w:b/>
          <w:sz w:val="22"/>
          <w:szCs w:val="22"/>
        </w:rPr>
      </w:pP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w:t>
      </w:r>
      <w:r w:rsidRPr="00B77EEC">
        <w:rPr>
          <w:rFonts w:ascii="GHEA Grapalat" w:hAnsi="GHEA Grapalat"/>
          <w:sz w:val="22"/>
          <w:szCs w:val="22"/>
        </w:rPr>
        <w:tab/>
        <w:t>Общ</w:t>
      </w:r>
      <w:r w:rsidR="00543BAE" w:rsidRPr="00B77EEC">
        <w:rPr>
          <w:rFonts w:ascii="GHEA Grapalat" w:hAnsi="GHEA Grapalat"/>
          <w:sz w:val="22"/>
          <w:szCs w:val="22"/>
        </w:rPr>
        <w:t>ие положения</w:t>
      </w:r>
    </w:p>
    <w:p w:rsidR="00096865" w:rsidRPr="00B77EEC" w:rsidRDefault="00543BAE"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2.</w:t>
      </w:r>
      <w:r w:rsidRPr="00B77EEC">
        <w:rPr>
          <w:rFonts w:ascii="GHEA Grapalat" w:hAnsi="GHEA Grapalat"/>
          <w:sz w:val="22"/>
          <w:szCs w:val="22"/>
        </w:rPr>
        <w:tab/>
        <w:t>Заявка на процедуру</w:t>
      </w:r>
    </w:p>
    <w:p w:rsidR="0061522D" w:rsidRPr="00B77EEC" w:rsidRDefault="00450C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3</w:t>
      </w:r>
      <w:r w:rsidR="00543BAE" w:rsidRPr="00B77EEC">
        <w:rPr>
          <w:rFonts w:ascii="GHEA Grapalat" w:hAnsi="GHEA Grapalat"/>
          <w:sz w:val="22"/>
          <w:szCs w:val="22"/>
        </w:rPr>
        <w:t>.</w:t>
      </w:r>
      <w:r w:rsidR="00543BAE" w:rsidRPr="00B77EEC">
        <w:rPr>
          <w:rFonts w:ascii="GHEA Grapalat" w:hAnsi="GHEA Grapalat"/>
          <w:sz w:val="22"/>
          <w:szCs w:val="22"/>
        </w:rPr>
        <w:tab/>
        <w:t>Приложения № 1-</w:t>
      </w:r>
      <w:r w:rsidR="003529EA" w:rsidRPr="00B77EEC">
        <w:rPr>
          <w:rFonts w:ascii="GHEA Grapalat" w:hAnsi="GHEA Grapalat"/>
          <w:sz w:val="22"/>
          <w:szCs w:val="22"/>
        </w:rPr>
        <w:t>6</w:t>
      </w:r>
    </w:p>
    <w:p w:rsidR="00E17B7F" w:rsidRPr="00B77EEC" w:rsidRDefault="00E17B7F">
      <w:pPr>
        <w:rPr>
          <w:rFonts w:ascii="GHEA Grapalat" w:hAnsi="GHEA Grapalat"/>
          <w:spacing w:val="-6"/>
          <w:sz w:val="22"/>
          <w:szCs w:val="22"/>
        </w:rPr>
      </w:pPr>
      <w:r w:rsidRPr="00B77EEC">
        <w:rPr>
          <w:rFonts w:ascii="GHEA Grapalat" w:hAnsi="GHEA Grapalat"/>
          <w:spacing w:val="-6"/>
          <w:sz w:val="22"/>
          <w:szCs w:val="22"/>
        </w:rPr>
        <w:br w:type="page"/>
      </w:r>
    </w:p>
    <w:p w:rsidR="00096865" w:rsidRPr="00B77EEC" w:rsidRDefault="00E17B7F" w:rsidP="00E17B7F">
      <w:pPr>
        <w:widowControl w:val="0"/>
        <w:spacing w:after="160"/>
        <w:ind w:hanging="567"/>
        <w:jc w:val="both"/>
        <w:rPr>
          <w:rFonts w:ascii="GHEA Grapalat" w:hAnsi="GHEA Grapalat"/>
          <w:spacing w:val="-6"/>
          <w:sz w:val="22"/>
          <w:szCs w:val="22"/>
        </w:rPr>
      </w:pPr>
      <w:r w:rsidRPr="00B77EEC">
        <w:rPr>
          <w:rFonts w:ascii="GHEA Grapalat" w:hAnsi="GHEA Grapalat"/>
          <w:spacing w:val="-6"/>
          <w:sz w:val="22"/>
          <w:szCs w:val="22"/>
        </w:rPr>
        <w:t xml:space="preserve">               </w:t>
      </w:r>
      <w:r w:rsidR="00096865" w:rsidRPr="00B77EEC">
        <w:rPr>
          <w:rFonts w:ascii="GHEA Grapalat" w:hAnsi="GHEA Grapalat"/>
          <w:spacing w:val="-6"/>
          <w:sz w:val="22"/>
          <w:szCs w:val="22"/>
        </w:rPr>
        <w:t>Настоящее Приглашение предоставляется в дополнение к объявлению об открытом конкурсе, проводимом под кодом ---BMAPDzB---/---</w:t>
      </w:r>
      <w:r w:rsidR="00AA7117" w:rsidRPr="00B77EEC">
        <w:rPr>
          <w:rFonts w:ascii="GHEA Grapalat" w:hAnsi="GHEA Grapalat"/>
          <w:spacing w:val="-6"/>
          <w:sz w:val="22"/>
          <w:szCs w:val="22"/>
        </w:rPr>
        <w:t xml:space="preserve"> </w:t>
      </w:r>
      <w:r w:rsidR="00096865" w:rsidRPr="00B77EEC">
        <w:rPr>
          <w:rFonts w:ascii="GHEA Grapalat" w:hAnsi="GHEA Grapalat"/>
          <w:spacing w:val="-6"/>
          <w:sz w:val="22"/>
          <w:szCs w:val="22"/>
        </w:rPr>
        <w:t>(далее — процедура).</w:t>
      </w:r>
    </w:p>
    <w:p w:rsidR="00096865" w:rsidRPr="00B77EEC" w:rsidRDefault="00096865"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B77EEC">
        <w:rPr>
          <w:rFonts w:ascii="Courier New" w:hAnsi="Courier New" w:cs="Courier New"/>
          <w:sz w:val="22"/>
          <w:szCs w:val="22"/>
          <w:lang w:val="en-US"/>
        </w:rPr>
        <w:t> </w:t>
      </w:r>
      <w:r w:rsidRPr="00B77EEC">
        <w:rPr>
          <w:rFonts w:ascii="GHEA Grapalat" w:hAnsi="GHEA Grapalat"/>
          <w:sz w:val="22"/>
          <w:szCs w:val="22"/>
        </w:rPr>
        <w:t>4</w:t>
      </w:r>
      <w:r w:rsidR="006D2DF7" w:rsidRPr="00B77EEC">
        <w:rPr>
          <w:rFonts w:ascii="Courier New" w:hAnsi="Courier New" w:cs="Courier New"/>
          <w:sz w:val="22"/>
          <w:szCs w:val="22"/>
          <w:lang w:val="en-US"/>
        </w:rPr>
        <w:t> </w:t>
      </w:r>
      <w:r w:rsidRPr="00B77EEC">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B77EEC" w:rsidRDefault="00096865"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B77EEC" w:rsidRDefault="00096865" w:rsidP="00B46D58">
      <w:pPr>
        <w:widowControl w:val="0"/>
        <w:spacing w:after="160"/>
        <w:ind w:firstLine="567"/>
        <w:jc w:val="both"/>
        <w:rPr>
          <w:rFonts w:ascii="GHEA Grapalat" w:hAnsi="GHEA Grapalat" w:cs="Times Armenian"/>
          <w:sz w:val="22"/>
          <w:szCs w:val="22"/>
        </w:rPr>
      </w:pPr>
      <w:r w:rsidRPr="00B77EEC">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B77EEC" w:rsidRDefault="00A81DD5"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Адрес электронной почты секретаря оценочной комиссии "адрес</w:t>
      </w:r>
      <w:r w:rsidR="00A90E28" w:rsidRPr="00B77EEC">
        <w:rPr>
          <w:rFonts w:ascii="Courier New" w:hAnsi="Courier New" w:cs="Courier New"/>
          <w:sz w:val="22"/>
          <w:szCs w:val="22"/>
          <w:lang w:val="en-US"/>
        </w:rPr>
        <w:t> </w:t>
      </w:r>
      <w:r w:rsidRPr="00B77EEC">
        <w:rPr>
          <w:rFonts w:ascii="GHEA Grapalat" w:hAnsi="GHEA Grapalat"/>
          <w:sz w:val="22"/>
          <w:szCs w:val="22"/>
        </w:rPr>
        <w:t>электронной почты".</w:t>
      </w:r>
    </w:p>
    <w:p w:rsidR="00096865" w:rsidRPr="00B77EEC" w:rsidRDefault="00F5653D" w:rsidP="00B46D58">
      <w:pPr>
        <w:widowControl w:val="0"/>
        <w:spacing w:after="160"/>
        <w:jc w:val="center"/>
        <w:rPr>
          <w:rFonts w:ascii="GHEA Grapalat" w:hAnsi="GHEA Grapalat"/>
          <w:sz w:val="22"/>
          <w:szCs w:val="22"/>
        </w:rPr>
      </w:pPr>
      <w:r w:rsidRPr="00B77EEC">
        <w:rPr>
          <w:rFonts w:ascii="GHEA Grapalat" w:hAnsi="GHEA Grapalat"/>
          <w:sz w:val="22"/>
          <w:szCs w:val="22"/>
        </w:rPr>
        <w:br w:type="page"/>
        <w:t>ЧАСТЬ I</w:t>
      </w:r>
    </w:p>
    <w:p w:rsidR="00096865" w:rsidRPr="00B77EEC" w:rsidRDefault="00096865" w:rsidP="00B46D58">
      <w:pPr>
        <w:pStyle w:val="3"/>
        <w:keepNext w:val="0"/>
        <w:widowControl w:val="0"/>
        <w:spacing w:after="160" w:line="240" w:lineRule="auto"/>
        <w:rPr>
          <w:rFonts w:ascii="GHEA Grapalat" w:hAnsi="GHEA Grapalat"/>
          <w:sz w:val="22"/>
          <w:szCs w:val="22"/>
        </w:rPr>
      </w:pPr>
    </w:p>
    <w:p w:rsidR="00096865" w:rsidRPr="00B77EEC" w:rsidRDefault="00F63BBB" w:rsidP="00B46D58">
      <w:pPr>
        <w:widowControl w:val="0"/>
        <w:spacing w:after="160"/>
        <w:jc w:val="center"/>
        <w:rPr>
          <w:rFonts w:ascii="GHEA Grapalat" w:hAnsi="GHEA Grapalat" w:cs="Sylfaen"/>
          <w:b/>
          <w:sz w:val="22"/>
          <w:szCs w:val="22"/>
        </w:rPr>
      </w:pPr>
      <w:r w:rsidRPr="00B77EEC">
        <w:rPr>
          <w:rFonts w:ascii="GHEA Grapalat" w:hAnsi="GHEA Grapalat"/>
          <w:b/>
          <w:sz w:val="22"/>
          <w:szCs w:val="22"/>
        </w:rPr>
        <w:t xml:space="preserve">1. </w:t>
      </w:r>
      <w:r w:rsidR="002B32D6" w:rsidRPr="00B77EEC">
        <w:rPr>
          <w:rFonts w:ascii="GHEA Grapalat" w:hAnsi="GHEA Grapalat"/>
          <w:b/>
          <w:sz w:val="22"/>
          <w:szCs w:val="22"/>
        </w:rPr>
        <w:t>ХАРАКТЕРИСТИКА ПРЕДМЕТА ЗАКУПКИ</w:t>
      </w:r>
    </w:p>
    <w:p w:rsidR="00B77EEC" w:rsidRDefault="00845AA5" w:rsidP="00B77EEC">
      <w:pPr>
        <w:pStyle w:val="3"/>
        <w:keepNext w:val="0"/>
        <w:widowControl w:val="0"/>
        <w:tabs>
          <w:tab w:val="left" w:pos="1134"/>
        </w:tabs>
        <w:spacing w:line="240" w:lineRule="auto"/>
        <w:ind w:firstLine="567"/>
        <w:jc w:val="both"/>
        <w:rPr>
          <w:rFonts w:ascii="GHEA Grapalat" w:hAnsi="GHEA Grapalat"/>
          <w:i w:val="0"/>
        </w:rPr>
      </w:pPr>
      <w:r w:rsidRPr="00B77EEC">
        <w:rPr>
          <w:rFonts w:ascii="GHEA Grapalat" w:hAnsi="GHEA Grapalat"/>
          <w:i w:val="0"/>
          <w:sz w:val="22"/>
          <w:szCs w:val="22"/>
        </w:rPr>
        <w:t>1.1</w:t>
      </w:r>
      <w:r w:rsidR="008E6E51" w:rsidRPr="00B77EEC">
        <w:rPr>
          <w:rFonts w:ascii="GHEA Grapalat" w:hAnsi="GHEA Grapalat"/>
          <w:i w:val="0"/>
          <w:sz w:val="22"/>
          <w:szCs w:val="22"/>
        </w:rPr>
        <w:t>.</w:t>
      </w:r>
      <w:r w:rsidR="00F63BBB" w:rsidRPr="00B77EEC">
        <w:rPr>
          <w:rFonts w:ascii="GHEA Grapalat" w:hAnsi="GHEA Grapalat"/>
          <w:i w:val="0"/>
          <w:sz w:val="22"/>
          <w:szCs w:val="22"/>
        </w:rPr>
        <w:tab/>
      </w:r>
      <w:r w:rsidRPr="00B77EEC">
        <w:rPr>
          <w:rFonts w:ascii="GHEA Grapalat" w:hAnsi="GHEA Grapalat"/>
          <w:i w:val="0"/>
          <w:sz w:val="22"/>
          <w:szCs w:val="22"/>
        </w:rPr>
        <w:t xml:space="preserve">Предметом закупки является </w:t>
      </w:r>
      <w:r w:rsidR="00B77EEC" w:rsidRPr="00E948F7">
        <w:rPr>
          <w:rFonts w:ascii="GHEA Grapalat" w:hAnsi="GHEA Grapalat"/>
          <w:i w:val="0"/>
        </w:rPr>
        <w:t>"</w:t>
      </w:r>
      <w:r w:rsidR="00D925FB">
        <w:rPr>
          <w:rFonts w:ascii="GHEA Grapalat" w:hAnsi="GHEA Grapalat"/>
          <w:i w:val="0"/>
        </w:rPr>
        <w:t xml:space="preserve">Салфетка-полотенце </w:t>
      </w:r>
      <w:r w:rsidR="00B77EEC" w:rsidRPr="00E948F7">
        <w:rPr>
          <w:rFonts w:ascii="GHEA Grapalat" w:hAnsi="GHEA Grapalat"/>
          <w:i w:val="0"/>
        </w:rPr>
        <w:t xml:space="preserve">" (далее — также товар) для нужд </w:t>
      </w:r>
      <w:r w:rsidR="00B77EEC">
        <w:rPr>
          <w:rFonts w:ascii="GHEA Grapalat" w:hAnsi="GHEA Grapalat"/>
          <w:i w:val="0"/>
        </w:rPr>
        <w:t xml:space="preserve">ПОЛИКЛИНИКА №17» ЗАО </w:t>
      </w:r>
      <w:r w:rsidR="00B77EEC" w:rsidRPr="00E948F7">
        <w:rPr>
          <w:rFonts w:ascii="GHEA Grapalat" w:hAnsi="GHEA Grapalat"/>
          <w:i w:val="0"/>
        </w:rPr>
        <w:t>, которые сгруппированы в лоты "</w:t>
      </w:r>
      <w:r w:rsidR="005E381A">
        <w:rPr>
          <w:rFonts w:ascii="GHEA Grapalat" w:hAnsi="GHEA Grapalat"/>
          <w:i w:val="0"/>
        </w:rPr>
        <w:t xml:space="preserve"> </w:t>
      </w:r>
      <w:r w:rsidR="004A30D3" w:rsidRPr="004A30D3">
        <w:rPr>
          <w:rFonts w:ascii="GHEA Grapalat" w:hAnsi="GHEA Grapalat"/>
          <w:i w:val="0"/>
        </w:rPr>
        <w:t>180</w:t>
      </w:r>
      <w:r w:rsidR="00B77EEC" w:rsidRPr="00E948F7">
        <w:rPr>
          <w:rFonts w:ascii="GHEA Grapalat" w:hAnsi="GHEA Grapalat"/>
          <w:i w:val="0"/>
        </w:rPr>
        <w:t>отов":</w:t>
      </w:r>
    </w:p>
    <w:p w:rsidR="00B77EEC" w:rsidRPr="00B77EEC" w:rsidRDefault="00B77EEC" w:rsidP="00B77EEC">
      <w:pPr>
        <w:pStyle w:val="3"/>
        <w:keepNext w:val="0"/>
        <w:widowControl w:val="0"/>
        <w:tabs>
          <w:tab w:val="left" w:pos="1134"/>
        </w:tabs>
        <w:spacing w:after="160" w:line="240" w:lineRule="auto"/>
        <w:ind w:firstLine="567"/>
        <w:jc w:val="both"/>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454"/>
        <w:gridCol w:w="6066"/>
        <w:gridCol w:w="29"/>
      </w:tblGrid>
      <w:tr w:rsidR="00B77EEC" w:rsidRPr="00A71D81" w:rsidTr="004A30D3">
        <w:trPr>
          <w:gridAfter w:val="1"/>
          <w:wAfter w:w="29" w:type="dxa"/>
          <w:trHeight w:val="480"/>
        </w:trPr>
        <w:tc>
          <w:tcPr>
            <w:tcW w:w="3119" w:type="dxa"/>
            <w:gridSpan w:val="2"/>
            <w:vAlign w:val="center"/>
          </w:tcPr>
          <w:p w:rsidR="00B77EEC" w:rsidRPr="00B77EEC" w:rsidRDefault="00B77EEC" w:rsidP="00B77EEC">
            <w:pPr>
              <w:pStyle w:val="23"/>
              <w:widowControl w:val="0"/>
              <w:spacing w:after="120" w:line="240" w:lineRule="auto"/>
              <w:ind w:firstLine="0"/>
              <w:jc w:val="center"/>
              <w:rPr>
                <w:rFonts w:ascii="GHEA Grapalat" w:hAnsi="GHEA Grapalat"/>
                <w:b/>
                <w:i/>
                <w:sz w:val="22"/>
                <w:szCs w:val="22"/>
              </w:rPr>
            </w:pPr>
            <w:r w:rsidRPr="00B77EEC">
              <w:rPr>
                <w:rFonts w:ascii="GHEA Grapalat" w:hAnsi="GHEA Grapalat"/>
                <w:b/>
                <w:i/>
                <w:sz w:val="22"/>
                <w:szCs w:val="22"/>
              </w:rPr>
              <w:t>Лотов</w:t>
            </w:r>
          </w:p>
        </w:tc>
        <w:tc>
          <w:tcPr>
            <w:tcW w:w="6520" w:type="dxa"/>
            <w:gridSpan w:val="2"/>
            <w:vMerge w:val="restart"/>
            <w:vAlign w:val="center"/>
          </w:tcPr>
          <w:p w:rsidR="00B77EEC" w:rsidRPr="00B77EEC" w:rsidRDefault="00B77EEC" w:rsidP="00B77EEC">
            <w:pPr>
              <w:pStyle w:val="23"/>
              <w:widowControl w:val="0"/>
              <w:spacing w:after="120" w:line="240" w:lineRule="auto"/>
              <w:ind w:firstLine="0"/>
              <w:jc w:val="center"/>
              <w:rPr>
                <w:rFonts w:ascii="GHEA Grapalat" w:hAnsi="GHEA Grapalat"/>
                <w:b/>
                <w:i/>
                <w:sz w:val="22"/>
                <w:szCs w:val="22"/>
              </w:rPr>
            </w:pPr>
            <w:r w:rsidRPr="00B77EEC">
              <w:rPr>
                <w:rFonts w:ascii="GHEA Grapalat" w:hAnsi="GHEA Grapalat"/>
                <w:b/>
                <w:i/>
                <w:sz w:val="22"/>
                <w:szCs w:val="22"/>
              </w:rPr>
              <w:t>Лотов</w:t>
            </w:r>
          </w:p>
        </w:tc>
      </w:tr>
      <w:tr w:rsidR="00B77EEC" w:rsidRPr="00A71D81" w:rsidTr="004A30D3">
        <w:trPr>
          <w:gridAfter w:val="1"/>
          <w:wAfter w:w="29" w:type="dxa"/>
          <w:trHeight w:val="292"/>
        </w:trPr>
        <w:tc>
          <w:tcPr>
            <w:tcW w:w="1701" w:type="dxa"/>
            <w:vAlign w:val="center"/>
          </w:tcPr>
          <w:p w:rsidR="00B77EEC" w:rsidRPr="00B77EEC" w:rsidRDefault="00B77EEC" w:rsidP="00B77EEC">
            <w:pPr>
              <w:pStyle w:val="23"/>
              <w:widowControl w:val="0"/>
              <w:spacing w:after="120" w:line="240" w:lineRule="auto"/>
              <w:ind w:firstLine="0"/>
              <w:jc w:val="center"/>
              <w:rPr>
                <w:rFonts w:ascii="GHEA Grapalat" w:hAnsi="GHEA Grapalat"/>
                <w:sz w:val="22"/>
                <w:szCs w:val="22"/>
              </w:rPr>
            </w:pPr>
            <w:r w:rsidRPr="00B77EEC">
              <w:rPr>
                <w:rFonts w:ascii="GHEA Grapalat" w:hAnsi="GHEA Grapalat"/>
                <w:b/>
                <w:i/>
                <w:sz w:val="22"/>
                <w:szCs w:val="22"/>
              </w:rPr>
              <w:t>Номера</w:t>
            </w:r>
          </w:p>
        </w:tc>
        <w:tc>
          <w:tcPr>
            <w:tcW w:w="1418" w:type="dxa"/>
            <w:vAlign w:val="center"/>
          </w:tcPr>
          <w:p w:rsidR="00B77EEC" w:rsidRPr="00B77EEC" w:rsidRDefault="00B77EEC" w:rsidP="00B77EEC">
            <w:pPr>
              <w:pStyle w:val="23"/>
              <w:widowControl w:val="0"/>
              <w:spacing w:after="120" w:line="240" w:lineRule="auto"/>
              <w:ind w:firstLine="0"/>
              <w:jc w:val="center"/>
              <w:rPr>
                <w:rFonts w:ascii="GHEA Grapalat" w:hAnsi="GHEA Grapalat"/>
                <w:sz w:val="22"/>
                <w:szCs w:val="22"/>
              </w:rPr>
            </w:pPr>
            <w:r w:rsidRPr="00B77EEC">
              <w:rPr>
                <w:rFonts w:ascii="GHEA Grapalat" w:hAnsi="GHEA Grapalat"/>
                <w:b/>
                <w:i/>
                <w:sz w:val="22"/>
                <w:szCs w:val="22"/>
              </w:rPr>
              <w:t>Номера</w:t>
            </w:r>
          </w:p>
        </w:tc>
        <w:tc>
          <w:tcPr>
            <w:tcW w:w="6520" w:type="dxa"/>
            <w:gridSpan w:val="2"/>
            <w:vMerge/>
            <w:vAlign w:val="center"/>
          </w:tcPr>
          <w:p w:rsidR="00B77EEC" w:rsidRPr="00A71D81" w:rsidRDefault="00B77EEC" w:rsidP="00B77EEC">
            <w:pPr>
              <w:pStyle w:val="23"/>
              <w:spacing w:line="240" w:lineRule="auto"/>
              <w:ind w:firstLine="0"/>
              <w:jc w:val="center"/>
              <w:rPr>
                <w:rFonts w:ascii="GHEA Grapalat" w:hAnsi="GHEA Grapalat"/>
                <w:b/>
                <w:bCs/>
                <w:i/>
                <w:iCs/>
              </w:rPr>
            </w:pPr>
          </w:p>
        </w:tc>
      </w:tr>
      <w:tr w:rsidR="00B77EEC" w:rsidRPr="00B77EEC" w:rsidTr="004A30D3">
        <w:trPr>
          <w:gridAfter w:val="1"/>
          <w:wAfter w:w="29" w:type="dxa"/>
        </w:trPr>
        <w:tc>
          <w:tcPr>
            <w:tcW w:w="9639" w:type="dxa"/>
            <w:gridSpan w:val="4"/>
            <w:vAlign w:val="center"/>
          </w:tcPr>
          <w:p w:rsidR="00B77EEC" w:rsidRPr="00F735E1" w:rsidRDefault="00B77EEC" w:rsidP="00B77EEC">
            <w:pPr>
              <w:pStyle w:val="23"/>
              <w:spacing w:line="240" w:lineRule="auto"/>
              <w:ind w:firstLine="0"/>
              <w:rPr>
                <w:rFonts w:ascii="GHEA Grapalat" w:hAnsi="GHEA Grapalat"/>
                <w:b/>
              </w:rPr>
            </w:pPr>
          </w:p>
        </w:tc>
      </w:tr>
      <w:tr w:rsidR="004A30D3" w:rsidRPr="00D80E36" w:rsidTr="004A30D3">
        <w:trPr>
          <w:trHeight w:val="563"/>
        </w:trPr>
        <w:tc>
          <w:tcPr>
            <w:tcW w:w="9668" w:type="dxa"/>
            <w:gridSpan w:val="5"/>
            <w:vAlign w:val="center"/>
          </w:tcPr>
          <w:p w:rsidR="004A30D3" w:rsidRPr="00DC6610" w:rsidRDefault="004A30D3" w:rsidP="00A90EA3">
            <w:pPr>
              <w:pStyle w:val="23"/>
              <w:spacing w:line="240" w:lineRule="auto"/>
              <w:ind w:firstLine="0"/>
              <w:jc w:val="center"/>
              <w:rPr>
                <w:rFonts w:ascii="GHEA Grapalat" w:hAnsi="GHEA Grapalat"/>
                <w:b/>
                <w:lang w:val="hy-AM"/>
              </w:rPr>
            </w:pPr>
            <w:r w:rsidRPr="00DC6610">
              <w:rPr>
                <w:rFonts w:ascii="GHEA Grapalat" w:hAnsi="GHEA Grapalat"/>
                <w:b/>
                <w:lang w:val="hy-AM"/>
              </w:rPr>
              <w:t>Դեղատնային դեղորայք</w:t>
            </w:r>
          </w:p>
        </w:tc>
      </w:tr>
      <w:tr w:rsidR="004A30D3" w:rsidRPr="00D80E36" w:rsidTr="004A30D3">
        <w:trPr>
          <w:trHeight w:val="563"/>
        </w:trPr>
        <w:tc>
          <w:tcPr>
            <w:tcW w:w="9668" w:type="dxa"/>
            <w:gridSpan w:val="5"/>
            <w:vAlign w:val="center"/>
          </w:tcPr>
          <w:p w:rsidR="004A30D3" w:rsidRPr="00DC6610" w:rsidRDefault="004A30D3" w:rsidP="00A90EA3">
            <w:pPr>
              <w:pStyle w:val="23"/>
              <w:spacing w:line="240" w:lineRule="auto"/>
              <w:ind w:firstLine="0"/>
              <w:jc w:val="center"/>
              <w:rPr>
                <w:rFonts w:ascii="GHEA Grapalat" w:hAnsi="GHEA Grapalat"/>
                <w:b/>
                <w:lang w:val="hy-AM"/>
              </w:rPr>
            </w:pPr>
            <w:r w:rsidRPr="00DC6610">
              <w:rPr>
                <w:rFonts w:ascii="GHEA Grapalat" w:hAnsi="GHEA Grapalat"/>
                <w:b/>
                <w:lang w:val="hy-AM"/>
              </w:rPr>
              <w:t>Տգրան Մեծ ԱԿ</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148 590   </w:t>
            </w:r>
          </w:p>
        </w:tc>
        <w:tc>
          <w:tcPr>
            <w:tcW w:w="6095" w:type="dxa"/>
            <w:gridSpan w:val="2"/>
          </w:tcPr>
          <w:p w:rsidR="004A30D3" w:rsidRPr="00D17EA5" w:rsidRDefault="004A30D3" w:rsidP="004A30D3">
            <w:r w:rsidRPr="00D17EA5">
              <w:t>Азитромицин капсула, 500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180 000   </w:t>
            </w:r>
          </w:p>
        </w:tc>
        <w:tc>
          <w:tcPr>
            <w:tcW w:w="6095" w:type="dxa"/>
            <w:gridSpan w:val="2"/>
          </w:tcPr>
          <w:p w:rsidR="004A30D3" w:rsidRPr="00D17EA5" w:rsidRDefault="004A30D3" w:rsidP="004A30D3">
            <w:r w:rsidRPr="00D17EA5">
              <w:t>Амброксол 30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80 000   </w:t>
            </w:r>
          </w:p>
        </w:tc>
        <w:tc>
          <w:tcPr>
            <w:tcW w:w="6095" w:type="dxa"/>
            <w:gridSpan w:val="2"/>
          </w:tcPr>
          <w:p w:rsidR="004A30D3" w:rsidRPr="00D17EA5" w:rsidRDefault="004A30D3" w:rsidP="004A30D3">
            <w:r w:rsidRPr="00D17EA5">
              <w:t>Амоксиклав 1000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39 000   </w:t>
            </w:r>
          </w:p>
        </w:tc>
        <w:tc>
          <w:tcPr>
            <w:tcW w:w="6095" w:type="dxa"/>
            <w:gridSpan w:val="2"/>
          </w:tcPr>
          <w:p w:rsidR="004A30D3" w:rsidRPr="00D17EA5" w:rsidRDefault="004A30D3" w:rsidP="004A30D3">
            <w:r w:rsidRPr="00D17EA5">
              <w:t>Амиодарон таблетка, 200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72 000   </w:t>
            </w:r>
          </w:p>
        </w:tc>
        <w:tc>
          <w:tcPr>
            <w:tcW w:w="6095" w:type="dxa"/>
            <w:gridSpan w:val="2"/>
          </w:tcPr>
          <w:p w:rsidR="004A30D3" w:rsidRPr="00D17EA5" w:rsidRDefault="004A30D3" w:rsidP="004A30D3">
            <w:r w:rsidRPr="00D17EA5">
              <w:t>Амлодипин таблетка, 10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840 000   </w:t>
            </w:r>
          </w:p>
        </w:tc>
        <w:tc>
          <w:tcPr>
            <w:tcW w:w="6095" w:type="dxa"/>
            <w:gridSpan w:val="2"/>
          </w:tcPr>
          <w:p w:rsidR="004A30D3" w:rsidRPr="00D17EA5" w:rsidRDefault="004A30D3" w:rsidP="004A30D3">
            <w:r w:rsidRPr="00D17EA5">
              <w:t>Амлодипин бисопролол 5мг+5мг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810 000   </w:t>
            </w:r>
          </w:p>
        </w:tc>
        <w:tc>
          <w:tcPr>
            <w:tcW w:w="6095" w:type="dxa"/>
            <w:gridSpan w:val="2"/>
          </w:tcPr>
          <w:p w:rsidR="004A30D3" w:rsidRPr="00D17EA5" w:rsidRDefault="004A30D3" w:rsidP="004A30D3">
            <w:r w:rsidRPr="00D17EA5">
              <w:t>Анастрозол таблетка, 1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1 200 000   </w:t>
            </w:r>
          </w:p>
        </w:tc>
        <w:tc>
          <w:tcPr>
            <w:tcW w:w="6095" w:type="dxa"/>
            <w:gridSpan w:val="2"/>
          </w:tcPr>
          <w:p w:rsidR="004A30D3" w:rsidRPr="00D17EA5" w:rsidRDefault="004A30D3" w:rsidP="004A30D3">
            <w:r w:rsidRPr="00D17EA5">
              <w:t>Аторвастатин таблетка, 40мг,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1 000 000   </w:t>
            </w:r>
          </w:p>
        </w:tc>
        <w:tc>
          <w:tcPr>
            <w:tcW w:w="6095" w:type="dxa"/>
            <w:gridSpan w:val="2"/>
          </w:tcPr>
          <w:p w:rsidR="004A30D3" w:rsidRPr="00D17EA5" w:rsidRDefault="004A30D3" w:rsidP="004A30D3">
            <w:r w:rsidRPr="00D17EA5">
              <w:t>Аторвастатин таблетка, 20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575 000   </w:t>
            </w:r>
          </w:p>
        </w:tc>
        <w:tc>
          <w:tcPr>
            <w:tcW w:w="6095" w:type="dxa"/>
            <w:gridSpan w:val="2"/>
          </w:tcPr>
          <w:p w:rsidR="004A30D3" w:rsidRPr="00D17EA5" w:rsidRDefault="004A30D3" w:rsidP="004A30D3">
            <w:r w:rsidRPr="00D17EA5">
              <w:t>Таблетка ацетилсалициловой кислоты, 100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750 000   </w:t>
            </w:r>
          </w:p>
        </w:tc>
        <w:tc>
          <w:tcPr>
            <w:tcW w:w="6095" w:type="dxa"/>
            <w:gridSpan w:val="2"/>
          </w:tcPr>
          <w:p w:rsidR="004A30D3" w:rsidRPr="00D17EA5" w:rsidRDefault="004A30D3" w:rsidP="004A30D3">
            <w:r w:rsidRPr="00D17EA5">
              <w:t>Ацетилсалициловая кислота, магния гидроксид таблетка, 75мг+15,2мг;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92 000   </w:t>
            </w:r>
          </w:p>
        </w:tc>
        <w:tc>
          <w:tcPr>
            <w:tcW w:w="6095" w:type="dxa"/>
            <w:gridSpan w:val="2"/>
          </w:tcPr>
          <w:p w:rsidR="004A30D3" w:rsidRPr="00D17EA5" w:rsidRDefault="004A30D3" w:rsidP="004A30D3">
            <w:r w:rsidRPr="00D17EA5">
              <w:t>Беродурал Н</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1 044 000   </w:t>
            </w:r>
          </w:p>
        </w:tc>
        <w:tc>
          <w:tcPr>
            <w:tcW w:w="6095" w:type="dxa"/>
            <w:gridSpan w:val="2"/>
          </w:tcPr>
          <w:p w:rsidR="004A30D3" w:rsidRPr="00D17EA5" w:rsidRDefault="004A30D3" w:rsidP="004A30D3">
            <w:r w:rsidRPr="00D17EA5">
              <w:t>Бетагистин, таблетка, 24 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1 080 000   </w:t>
            </w:r>
          </w:p>
        </w:tc>
        <w:tc>
          <w:tcPr>
            <w:tcW w:w="6095" w:type="dxa"/>
            <w:gridSpan w:val="2"/>
          </w:tcPr>
          <w:p w:rsidR="004A30D3" w:rsidRPr="00D17EA5" w:rsidRDefault="004A30D3" w:rsidP="004A30D3">
            <w:r w:rsidRPr="00D17EA5">
              <w:t>Бисопролол + Периндоприл таблетка, 5 мг + 5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462 000   </w:t>
            </w:r>
          </w:p>
        </w:tc>
        <w:tc>
          <w:tcPr>
            <w:tcW w:w="6095" w:type="dxa"/>
            <w:gridSpan w:val="2"/>
          </w:tcPr>
          <w:p w:rsidR="004A30D3" w:rsidRPr="00D17EA5" w:rsidRDefault="004A30D3" w:rsidP="004A30D3">
            <w:r w:rsidRPr="00D17EA5">
              <w:t>Бисопролол таблетка, 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9 600   </w:t>
            </w:r>
          </w:p>
        </w:tc>
        <w:tc>
          <w:tcPr>
            <w:tcW w:w="6095" w:type="dxa"/>
            <w:gridSpan w:val="2"/>
          </w:tcPr>
          <w:p w:rsidR="004A30D3" w:rsidRPr="00D17EA5" w:rsidRDefault="004A30D3" w:rsidP="004A30D3">
            <w:r w:rsidRPr="00D17EA5">
              <w:t>Дигоксин таблетка, 250 мкг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225 000   </w:t>
            </w:r>
          </w:p>
        </w:tc>
        <w:tc>
          <w:tcPr>
            <w:tcW w:w="6095" w:type="dxa"/>
            <w:gridSpan w:val="2"/>
          </w:tcPr>
          <w:p w:rsidR="004A30D3" w:rsidRPr="00D17EA5" w:rsidRDefault="004A30D3" w:rsidP="004A30D3">
            <w:r w:rsidRPr="00D17EA5">
              <w:t>Диклофенак таблетка, 50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160 000   </w:t>
            </w:r>
          </w:p>
        </w:tc>
        <w:tc>
          <w:tcPr>
            <w:tcW w:w="6095" w:type="dxa"/>
            <w:gridSpan w:val="2"/>
          </w:tcPr>
          <w:p w:rsidR="004A30D3" w:rsidRPr="00D17EA5" w:rsidRDefault="004A30D3" w:rsidP="004A30D3">
            <w:r w:rsidRPr="00D17EA5">
              <w:t>Дексаметазон 4мг/мл</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135 000   </w:t>
            </w:r>
          </w:p>
        </w:tc>
        <w:tc>
          <w:tcPr>
            <w:tcW w:w="6095" w:type="dxa"/>
            <w:gridSpan w:val="2"/>
          </w:tcPr>
          <w:p w:rsidR="004A30D3" w:rsidRPr="00D17EA5" w:rsidRDefault="004A30D3" w:rsidP="004A30D3">
            <w:r w:rsidRPr="00D17EA5">
              <w:t>Диклофенак желе, 5%</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64 000   </w:t>
            </w:r>
          </w:p>
        </w:tc>
        <w:tc>
          <w:tcPr>
            <w:tcW w:w="6095" w:type="dxa"/>
            <w:gridSpan w:val="2"/>
          </w:tcPr>
          <w:p w:rsidR="004A30D3" w:rsidRPr="00D17EA5" w:rsidRDefault="004A30D3" w:rsidP="004A30D3">
            <w:r w:rsidRPr="00D17EA5">
              <w:t>Диклофенак раствор для инъекций, 25мг/мл,</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1 872 000   </w:t>
            </w:r>
          </w:p>
        </w:tc>
        <w:tc>
          <w:tcPr>
            <w:tcW w:w="6095" w:type="dxa"/>
            <w:gridSpan w:val="2"/>
          </w:tcPr>
          <w:p w:rsidR="004A30D3" w:rsidRPr="00D17EA5" w:rsidRDefault="004A30D3" w:rsidP="004A30D3">
            <w:r w:rsidRPr="00D17EA5">
              <w:t>Диосмин+Гесперидин таблетка, 900/100</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38 700   </w:t>
            </w:r>
          </w:p>
        </w:tc>
        <w:tc>
          <w:tcPr>
            <w:tcW w:w="6095" w:type="dxa"/>
            <w:gridSpan w:val="2"/>
          </w:tcPr>
          <w:p w:rsidR="004A30D3" w:rsidRPr="00D17EA5" w:rsidRDefault="004A30D3" w:rsidP="004A30D3">
            <w:r w:rsidRPr="00D17EA5">
              <w:t>Железосодержащая комбинированная таблетка, 100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184 000   </w:t>
            </w:r>
          </w:p>
        </w:tc>
        <w:tc>
          <w:tcPr>
            <w:tcW w:w="6095" w:type="dxa"/>
            <w:gridSpan w:val="2"/>
          </w:tcPr>
          <w:p w:rsidR="004A30D3" w:rsidRPr="00D17EA5" w:rsidRDefault="004A30D3" w:rsidP="004A30D3">
            <w:r w:rsidRPr="00D17EA5">
              <w:t>Эналаприл + Гидрохлоротиазид 10мг+25мг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18 000   </w:t>
            </w:r>
          </w:p>
        </w:tc>
        <w:tc>
          <w:tcPr>
            <w:tcW w:w="6095" w:type="dxa"/>
            <w:gridSpan w:val="2"/>
          </w:tcPr>
          <w:p w:rsidR="004A30D3" w:rsidRPr="00D17EA5" w:rsidRDefault="004A30D3" w:rsidP="004A30D3">
            <w:r w:rsidRPr="00D17EA5">
              <w:t>Эналаприл таблетка, 20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18 000   </w:t>
            </w:r>
          </w:p>
        </w:tc>
        <w:tc>
          <w:tcPr>
            <w:tcW w:w="6095" w:type="dxa"/>
            <w:gridSpan w:val="2"/>
          </w:tcPr>
          <w:p w:rsidR="004A30D3" w:rsidRPr="00D17EA5" w:rsidRDefault="004A30D3" w:rsidP="004A30D3">
            <w:r w:rsidRPr="00D17EA5">
              <w:t>Индометацин 25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75 000   </w:t>
            </w:r>
          </w:p>
        </w:tc>
        <w:tc>
          <w:tcPr>
            <w:tcW w:w="6095" w:type="dxa"/>
            <w:gridSpan w:val="2"/>
          </w:tcPr>
          <w:p w:rsidR="004A30D3" w:rsidRPr="00D17EA5" w:rsidRDefault="004A30D3" w:rsidP="004A30D3">
            <w:r w:rsidRPr="00D17EA5">
              <w:t>Индапамид таблетка, 2,5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126 000   </w:t>
            </w:r>
          </w:p>
        </w:tc>
        <w:tc>
          <w:tcPr>
            <w:tcW w:w="6095" w:type="dxa"/>
            <w:gridSpan w:val="2"/>
          </w:tcPr>
          <w:p w:rsidR="004A30D3" w:rsidRPr="00D17EA5" w:rsidRDefault="004A30D3" w:rsidP="004A30D3">
            <w:r w:rsidRPr="00D17EA5">
              <w:t>Ибупрофен таблетка, 400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432 000   </w:t>
            </w:r>
          </w:p>
        </w:tc>
        <w:tc>
          <w:tcPr>
            <w:tcW w:w="6095" w:type="dxa"/>
            <w:gridSpan w:val="2"/>
          </w:tcPr>
          <w:p w:rsidR="004A30D3" w:rsidRPr="00D17EA5" w:rsidRDefault="004A30D3" w:rsidP="004A30D3">
            <w:r w:rsidRPr="00D17EA5">
              <w:t>Ибупрофен таблетка, 200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105 000   </w:t>
            </w:r>
          </w:p>
        </w:tc>
        <w:tc>
          <w:tcPr>
            <w:tcW w:w="6095" w:type="dxa"/>
            <w:gridSpan w:val="2"/>
          </w:tcPr>
          <w:p w:rsidR="004A30D3" w:rsidRPr="00D17EA5" w:rsidRDefault="004A30D3" w:rsidP="004A30D3">
            <w:r w:rsidRPr="00D17EA5">
              <w:t>Лактулоза раствор для внутреннего применения, 667мг/мл</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91 800   </w:t>
            </w:r>
          </w:p>
        </w:tc>
        <w:tc>
          <w:tcPr>
            <w:tcW w:w="6095" w:type="dxa"/>
            <w:gridSpan w:val="2"/>
          </w:tcPr>
          <w:p w:rsidR="004A30D3" w:rsidRPr="00D17EA5" w:rsidRDefault="004A30D3" w:rsidP="004A30D3">
            <w:r w:rsidRPr="00D17EA5">
              <w:t>Ламотриджин таблетка, 100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1 771 200   </w:t>
            </w:r>
          </w:p>
        </w:tc>
        <w:tc>
          <w:tcPr>
            <w:tcW w:w="6095" w:type="dxa"/>
            <w:gridSpan w:val="2"/>
          </w:tcPr>
          <w:p w:rsidR="004A30D3" w:rsidRPr="00D17EA5" w:rsidRDefault="004A30D3" w:rsidP="004A30D3">
            <w:r w:rsidRPr="00D17EA5">
              <w:t>Леветирацетам таблетка, 500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11 400   </w:t>
            </w:r>
          </w:p>
        </w:tc>
        <w:tc>
          <w:tcPr>
            <w:tcW w:w="6095" w:type="dxa"/>
            <w:gridSpan w:val="2"/>
          </w:tcPr>
          <w:p w:rsidR="004A30D3" w:rsidRPr="00D17EA5" w:rsidRDefault="004A30D3" w:rsidP="004A30D3">
            <w:r w:rsidRPr="00D17EA5">
              <w:t>Лоратадин 10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390 000   </w:t>
            </w:r>
          </w:p>
        </w:tc>
        <w:tc>
          <w:tcPr>
            <w:tcW w:w="6095" w:type="dxa"/>
            <w:gridSpan w:val="2"/>
          </w:tcPr>
          <w:p w:rsidR="004A30D3" w:rsidRPr="00D17EA5" w:rsidRDefault="004A30D3" w:rsidP="004A30D3">
            <w:r w:rsidRPr="00D17EA5">
              <w:t>Лозартан + Гидрохлоротиазид таблетка, 100 мг + 25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81 000   </w:t>
            </w:r>
          </w:p>
        </w:tc>
        <w:tc>
          <w:tcPr>
            <w:tcW w:w="6095" w:type="dxa"/>
            <w:gridSpan w:val="2"/>
          </w:tcPr>
          <w:p w:rsidR="004A30D3" w:rsidRPr="00D17EA5" w:rsidRDefault="004A30D3" w:rsidP="004A30D3">
            <w:r w:rsidRPr="00D17EA5">
              <w:t>Лозартан таблетка, 100мг,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1 058 400   </w:t>
            </w:r>
          </w:p>
        </w:tc>
        <w:tc>
          <w:tcPr>
            <w:tcW w:w="6095" w:type="dxa"/>
            <w:gridSpan w:val="2"/>
          </w:tcPr>
          <w:p w:rsidR="004A30D3" w:rsidRPr="00D17EA5" w:rsidRDefault="004A30D3" w:rsidP="004A30D3">
            <w:r w:rsidRPr="00D17EA5">
              <w:t>Кальций, холекальциферол жевательные таблетки 500мг+10мкг,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150 000   </w:t>
            </w:r>
          </w:p>
        </w:tc>
        <w:tc>
          <w:tcPr>
            <w:tcW w:w="6095" w:type="dxa"/>
            <w:gridSpan w:val="2"/>
          </w:tcPr>
          <w:p w:rsidR="004A30D3" w:rsidRPr="00D17EA5" w:rsidRDefault="004A30D3" w:rsidP="004A30D3">
            <w:r w:rsidRPr="00D17EA5">
              <w:t>Каптоприл таблетка, 25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39 000   </w:t>
            </w:r>
          </w:p>
        </w:tc>
        <w:tc>
          <w:tcPr>
            <w:tcW w:w="6095" w:type="dxa"/>
            <w:gridSpan w:val="2"/>
          </w:tcPr>
          <w:p w:rsidR="004A30D3" w:rsidRPr="00D17EA5" w:rsidRDefault="004A30D3" w:rsidP="004A30D3">
            <w:r w:rsidRPr="00D17EA5">
              <w:t>Карбамазепин таблетка, 200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500 000   </w:t>
            </w:r>
          </w:p>
        </w:tc>
        <w:tc>
          <w:tcPr>
            <w:tcW w:w="6095" w:type="dxa"/>
            <w:gridSpan w:val="2"/>
          </w:tcPr>
          <w:p w:rsidR="004A30D3" w:rsidRPr="00D17EA5" w:rsidRDefault="004A30D3" w:rsidP="004A30D3">
            <w:r w:rsidRPr="00D17EA5">
              <w:t>карведилол таблетка, 12,5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220 000   </w:t>
            </w:r>
          </w:p>
        </w:tc>
        <w:tc>
          <w:tcPr>
            <w:tcW w:w="6095" w:type="dxa"/>
            <w:gridSpan w:val="2"/>
          </w:tcPr>
          <w:p w:rsidR="004A30D3" w:rsidRPr="00D17EA5" w:rsidRDefault="004A30D3" w:rsidP="004A30D3">
            <w:r w:rsidRPr="00D17EA5">
              <w:t>Креон 25000</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150 000   </w:t>
            </w:r>
          </w:p>
        </w:tc>
        <w:tc>
          <w:tcPr>
            <w:tcW w:w="6095" w:type="dxa"/>
            <w:gridSpan w:val="2"/>
          </w:tcPr>
          <w:p w:rsidR="004A30D3" w:rsidRPr="00D17EA5" w:rsidRDefault="004A30D3" w:rsidP="004A30D3">
            <w:r w:rsidRPr="00D17EA5">
              <w:t>Креон 10000</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1 350 000   </w:t>
            </w:r>
          </w:p>
        </w:tc>
        <w:tc>
          <w:tcPr>
            <w:tcW w:w="6095" w:type="dxa"/>
            <w:gridSpan w:val="2"/>
          </w:tcPr>
          <w:p w:rsidR="004A30D3" w:rsidRPr="00D17EA5" w:rsidRDefault="004A30D3" w:rsidP="004A30D3">
            <w:r w:rsidRPr="00D17EA5">
              <w:t>Клопидогрел таблетка, 75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48 000   </w:t>
            </w:r>
          </w:p>
        </w:tc>
        <w:tc>
          <w:tcPr>
            <w:tcW w:w="6095" w:type="dxa"/>
            <w:gridSpan w:val="2"/>
          </w:tcPr>
          <w:p w:rsidR="004A30D3" w:rsidRPr="00D17EA5" w:rsidRDefault="004A30D3" w:rsidP="004A30D3">
            <w:r w:rsidRPr="00D17EA5">
              <w:t>Колхицин таблетка, 1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22 000   </w:t>
            </w:r>
          </w:p>
        </w:tc>
        <w:tc>
          <w:tcPr>
            <w:tcW w:w="6095" w:type="dxa"/>
            <w:gridSpan w:val="2"/>
          </w:tcPr>
          <w:p w:rsidR="004A30D3" w:rsidRPr="00D17EA5" w:rsidRDefault="004A30D3" w:rsidP="004A30D3">
            <w:r w:rsidRPr="00D17EA5">
              <w:t>Гидрохлоротиазид таблетка, 25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441 000   </w:t>
            </w:r>
          </w:p>
        </w:tc>
        <w:tc>
          <w:tcPr>
            <w:tcW w:w="6095" w:type="dxa"/>
            <w:gridSpan w:val="2"/>
          </w:tcPr>
          <w:p w:rsidR="004A30D3" w:rsidRPr="00D17EA5" w:rsidRDefault="004A30D3" w:rsidP="004A30D3">
            <w:r w:rsidRPr="00D17EA5">
              <w:t>Метилпреднизолон, таблетки, 16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10 800   </w:t>
            </w:r>
          </w:p>
        </w:tc>
        <w:tc>
          <w:tcPr>
            <w:tcW w:w="6095" w:type="dxa"/>
            <w:gridSpan w:val="2"/>
          </w:tcPr>
          <w:p w:rsidR="004A30D3" w:rsidRPr="00D17EA5" w:rsidRDefault="004A30D3" w:rsidP="004A30D3">
            <w:r w:rsidRPr="00D17EA5">
              <w:t>Метопролол 50мг,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448 000   </w:t>
            </w:r>
          </w:p>
        </w:tc>
        <w:tc>
          <w:tcPr>
            <w:tcW w:w="6095" w:type="dxa"/>
            <w:gridSpan w:val="2"/>
          </w:tcPr>
          <w:p w:rsidR="004A30D3" w:rsidRPr="00D17EA5" w:rsidRDefault="004A30D3" w:rsidP="004A30D3">
            <w:r w:rsidRPr="00D17EA5">
              <w:t>Монтелукаст таблетка, 10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399 000   </w:t>
            </w:r>
          </w:p>
        </w:tc>
        <w:tc>
          <w:tcPr>
            <w:tcW w:w="6095" w:type="dxa"/>
            <w:gridSpan w:val="2"/>
          </w:tcPr>
          <w:p w:rsidR="004A30D3" w:rsidRPr="00D17EA5" w:rsidRDefault="004A30D3" w:rsidP="004A30D3">
            <w:r w:rsidRPr="00D17EA5">
              <w:t>Моксонидин 0,4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24 000   </w:t>
            </w:r>
          </w:p>
        </w:tc>
        <w:tc>
          <w:tcPr>
            <w:tcW w:w="6095" w:type="dxa"/>
            <w:gridSpan w:val="2"/>
          </w:tcPr>
          <w:p w:rsidR="004A30D3" w:rsidRPr="00D17EA5" w:rsidRDefault="004A30D3" w:rsidP="004A30D3">
            <w:r w:rsidRPr="00D17EA5">
              <w:t xml:space="preserve"> Нитроглицерин 0,5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450 000   </w:t>
            </w:r>
          </w:p>
        </w:tc>
        <w:tc>
          <w:tcPr>
            <w:tcW w:w="6095" w:type="dxa"/>
            <w:gridSpan w:val="2"/>
          </w:tcPr>
          <w:p w:rsidR="004A30D3" w:rsidRPr="00D17EA5" w:rsidRDefault="004A30D3" w:rsidP="004A30D3">
            <w:r w:rsidRPr="00D17EA5">
              <w:t>Пантопразол таблетка 20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630 000   </w:t>
            </w:r>
          </w:p>
        </w:tc>
        <w:tc>
          <w:tcPr>
            <w:tcW w:w="6095" w:type="dxa"/>
            <w:gridSpan w:val="2"/>
          </w:tcPr>
          <w:p w:rsidR="004A30D3" w:rsidRPr="00D17EA5" w:rsidRDefault="004A30D3" w:rsidP="004A30D3">
            <w:r w:rsidRPr="00D17EA5">
              <w:t>Периндоприл + Амлодипин таблетка, 10 мг + 5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1 920 000   </w:t>
            </w:r>
          </w:p>
        </w:tc>
        <w:tc>
          <w:tcPr>
            <w:tcW w:w="6095" w:type="dxa"/>
            <w:gridSpan w:val="2"/>
          </w:tcPr>
          <w:p w:rsidR="004A30D3" w:rsidRPr="00D17EA5" w:rsidRDefault="004A30D3" w:rsidP="004A30D3">
            <w:r w:rsidRPr="00D17EA5">
              <w:t>Периндоприл + Индарамид таблетка, 10 мг + 2,5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306 000   </w:t>
            </w:r>
          </w:p>
        </w:tc>
        <w:tc>
          <w:tcPr>
            <w:tcW w:w="6095" w:type="dxa"/>
            <w:gridSpan w:val="2"/>
          </w:tcPr>
          <w:p w:rsidR="004A30D3" w:rsidRPr="00D17EA5" w:rsidRDefault="004A30D3" w:rsidP="004A30D3">
            <w:r w:rsidRPr="00D17EA5">
              <w:t>Периндоприл + Индарамид таблетка, 4 мг + 1,25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1 170 000   </w:t>
            </w:r>
          </w:p>
        </w:tc>
        <w:tc>
          <w:tcPr>
            <w:tcW w:w="6095" w:type="dxa"/>
            <w:gridSpan w:val="2"/>
          </w:tcPr>
          <w:p w:rsidR="004A30D3" w:rsidRPr="00D17EA5" w:rsidRDefault="004A30D3" w:rsidP="004A30D3">
            <w:r w:rsidRPr="00D17EA5">
              <w:t>Периндоприл + Индарамид + Амлодипин таблетка, 10 мг + 2,5 мг + 5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1 950 000   </w:t>
            </w:r>
          </w:p>
        </w:tc>
        <w:tc>
          <w:tcPr>
            <w:tcW w:w="6095" w:type="dxa"/>
            <w:gridSpan w:val="2"/>
          </w:tcPr>
          <w:p w:rsidR="004A30D3" w:rsidRPr="00D17EA5" w:rsidRDefault="004A30D3" w:rsidP="004A30D3">
            <w:r w:rsidRPr="00D17EA5">
              <w:t>Периндоприл + Индарамид + Амлодипин таблетка, 8 мг + 2,5 мг + 5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10 000   </w:t>
            </w:r>
          </w:p>
        </w:tc>
        <w:tc>
          <w:tcPr>
            <w:tcW w:w="6095" w:type="dxa"/>
            <w:gridSpan w:val="2"/>
          </w:tcPr>
          <w:p w:rsidR="004A30D3" w:rsidRPr="00D17EA5" w:rsidRDefault="004A30D3" w:rsidP="004A30D3">
            <w:r w:rsidRPr="00D17EA5">
              <w:t>Преднизолон 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960 000   </w:t>
            </w:r>
          </w:p>
        </w:tc>
        <w:tc>
          <w:tcPr>
            <w:tcW w:w="6095" w:type="dxa"/>
            <w:gridSpan w:val="2"/>
          </w:tcPr>
          <w:p w:rsidR="004A30D3" w:rsidRPr="00D17EA5" w:rsidRDefault="004A30D3" w:rsidP="004A30D3">
            <w:r w:rsidRPr="00D17EA5">
              <w:t>Периндоприл 10мг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840 000   </w:t>
            </w:r>
          </w:p>
        </w:tc>
        <w:tc>
          <w:tcPr>
            <w:tcW w:w="6095" w:type="dxa"/>
            <w:gridSpan w:val="2"/>
          </w:tcPr>
          <w:p w:rsidR="004A30D3" w:rsidRPr="00D17EA5" w:rsidRDefault="004A30D3" w:rsidP="004A30D3">
            <w:r w:rsidRPr="00D17EA5">
              <w:t>Периндоприл 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280 000   </w:t>
            </w:r>
          </w:p>
        </w:tc>
        <w:tc>
          <w:tcPr>
            <w:tcW w:w="6095" w:type="dxa"/>
            <w:gridSpan w:val="2"/>
          </w:tcPr>
          <w:p w:rsidR="004A30D3" w:rsidRPr="00D17EA5" w:rsidRDefault="004A30D3" w:rsidP="004A30D3">
            <w:r w:rsidRPr="00D17EA5">
              <w:t>Пирацетам таблетка, 400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218 400   </w:t>
            </w:r>
          </w:p>
        </w:tc>
        <w:tc>
          <w:tcPr>
            <w:tcW w:w="6095" w:type="dxa"/>
            <w:gridSpan w:val="2"/>
          </w:tcPr>
          <w:p w:rsidR="004A30D3" w:rsidRPr="00D17EA5" w:rsidRDefault="004A30D3" w:rsidP="004A30D3">
            <w:r w:rsidRPr="00D17EA5">
              <w:t>Пирацетам таблетка, 800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60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960 000   </w:t>
            </w:r>
          </w:p>
        </w:tc>
        <w:tc>
          <w:tcPr>
            <w:tcW w:w="6095" w:type="dxa"/>
            <w:gridSpan w:val="2"/>
          </w:tcPr>
          <w:p w:rsidR="004A30D3" w:rsidRPr="00D17EA5" w:rsidRDefault="004A30D3" w:rsidP="004A30D3">
            <w:r w:rsidRPr="00D17EA5">
              <w:t>Рамиприл + Амлодипин капсула, 10 мг + 5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61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720 000   </w:t>
            </w:r>
          </w:p>
        </w:tc>
        <w:tc>
          <w:tcPr>
            <w:tcW w:w="6095" w:type="dxa"/>
            <w:gridSpan w:val="2"/>
          </w:tcPr>
          <w:p w:rsidR="004A30D3" w:rsidRPr="00D17EA5" w:rsidRDefault="004A30D3" w:rsidP="004A30D3">
            <w:r w:rsidRPr="00D17EA5">
              <w:t>Сальбутамол ингаляционный, 100 мкг/дозировка,</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62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525 600   </w:t>
            </w:r>
          </w:p>
        </w:tc>
        <w:tc>
          <w:tcPr>
            <w:tcW w:w="6095" w:type="dxa"/>
            <w:gridSpan w:val="2"/>
          </w:tcPr>
          <w:p w:rsidR="004A30D3" w:rsidRPr="00D17EA5" w:rsidRDefault="004A30D3" w:rsidP="004A30D3">
            <w:r w:rsidRPr="00D17EA5">
              <w:t>Роллениум 50мкг+250мкг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63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199 800   </w:t>
            </w:r>
          </w:p>
        </w:tc>
        <w:tc>
          <w:tcPr>
            <w:tcW w:w="6095" w:type="dxa"/>
            <w:gridSpan w:val="2"/>
          </w:tcPr>
          <w:p w:rsidR="004A30D3" w:rsidRPr="00D17EA5" w:rsidRDefault="004A30D3" w:rsidP="004A30D3">
            <w:r w:rsidRPr="00D17EA5">
              <w:t>Спиронолактон таблетка, 25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64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284 000   </w:t>
            </w:r>
          </w:p>
        </w:tc>
        <w:tc>
          <w:tcPr>
            <w:tcW w:w="6095" w:type="dxa"/>
            <w:gridSpan w:val="2"/>
          </w:tcPr>
          <w:p w:rsidR="004A30D3" w:rsidRPr="00D17EA5" w:rsidRDefault="004A30D3" w:rsidP="004A30D3">
            <w:r w:rsidRPr="00D17EA5">
              <w:t>Спиронолактон таблетка, 50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65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35 000   </w:t>
            </w:r>
          </w:p>
        </w:tc>
        <w:tc>
          <w:tcPr>
            <w:tcW w:w="6095" w:type="dxa"/>
            <w:gridSpan w:val="2"/>
          </w:tcPr>
          <w:p w:rsidR="004A30D3" w:rsidRPr="00D17EA5" w:rsidRDefault="004A30D3" w:rsidP="004A30D3">
            <w:r w:rsidRPr="00D17EA5">
              <w:t>Варфарин таблетка, 2,5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66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570 000   </w:t>
            </w:r>
          </w:p>
        </w:tc>
        <w:tc>
          <w:tcPr>
            <w:tcW w:w="6095" w:type="dxa"/>
            <w:gridSpan w:val="2"/>
          </w:tcPr>
          <w:p w:rsidR="004A30D3" w:rsidRPr="00D17EA5" w:rsidRDefault="004A30D3" w:rsidP="004A30D3">
            <w:r w:rsidRPr="00D17EA5">
              <w:t>Тамсулозин таблетка, 0,4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67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1 835 400   </w:t>
            </w:r>
          </w:p>
        </w:tc>
        <w:tc>
          <w:tcPr>
            <w:tcW w:w="6095" w:type="dxa"/>
            <w:gridSpan w:val="2"/>
          </w:tcPr>
          <w:p w:rsidR="004A30D3" w:rsidRPr="00D17EA5" w:rsidRDefault="004A30D3" w:rsidP="004A30D3">
            <w:r w:rsidRPr="00D17EA5">
              <w:t>Тамоксифен таблетка, 20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68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31 500   </w:t>
            </w:r>
          </w:p>
        </w:tc>
        <w:tc>
          <w:tcPr>
            <w:tcW w:w="6095" w:type="dxa"/>
            <w:gridSpan w:val="2"/>
          </w:tcPr>
          <w:p w:rsidR="004A30D3" w:rsidRPr="00D17EA5" w:rsidRDefault="004A30D3" w:rsidP="004A30D3">
            <w:r w:rsidRPr="00D17EA5">
              <w:t>Толперизон таблетка, 150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69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147 000   </w:t>
            </w:r>
          </w:p>
        </w:tc>
        <w:tc>
          <w:tcPr>
            <w:tcW w:w="6095" w:type="dxa"/>
            <w:gridSpan w:val="2"/>
          </w:tcPr>
          <w:p w:rsidR="004A30D3" w:rsidRPr="00D17EA5" w:rsidRDefault="004A30D3" w:rsidP="004A30D3">
            <w:r w:rsidRPr="00D17EA5">
              <w:t>Торасемид 5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50 400   </w:t>
            </w:r>
          </w:p>
        </w:tc>
        <w:tc>
          <w:tcPr>
            <w:tcW w:w="6095" w:type="dxa"/>
            <w:gridSpan w:val="2"/>
          </w:tcPr>
          <w:p w:rsidR="004A30D3" w:rsidRPr="00D17EA5" w:rsidRDefault="004A30D3" w:rsidP="004A30D3">
            <w:r w:rsidRPr="00D17EA5">
              <w:t>Улкавис 120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302 400   </w:t>
            </w:r>
          </w:p>
        </w:tc>
        <w:tc>
          <w:tcPr>
            <w:tcW w:w="6095" w:type="dxa"/>
            <w:gridSpan w:val="2"/>
          </w:tcPr>
          <w:p w:rsidR="004A30D3" w:rsidRPr="00D17EA5" w:rsidRDefault="004A30D3" w:rsidP="004A30D3">
            <w:r w:rsidRPr="00D17EA5">
              <w:t>Парлазин, таблетка, 10 мг;</w:t>
            </w:r>
          </w:p>
        </w:tc>
      </w:tr>
      <w:tr w:rsidR="004A30D3" w:rsidRPr="004A30D3"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25 000   </w:t>
            </w:r>
          </w:p>
        </w:tc>
        <w:tc>
          <w:tcPr>
            <w:tcW w:w="6095" w:type="dxa"/>
            <w:gridSpan w:val="2"/>
          </w:tcPr>
          <w:p w:rsidR="004A30D3" w:rsidRPr="00D17EA5" w:rsidRDefault="004A30D3" w:rsidP="004A30D3">
            <w:r w:rsidRPr="00D17EA5">
              <w:t>Цефтриаксон порошок для инъекционного раствора, 1 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180 000   </w:t>
            </w:r>
          </w:p>
        </w:tc>
        <w:tc>
          <w:tcPr>
            <w:tcW w:w="6095" w:type="dxa"/>
            <w:gridSpan w:val="2"/>
          </w:tcPr>
          <w:p w:rsidR="004A30D3" w:rsidRPr="00D17EA5" w:rsidRDefault="004A30D3" w:rsidP="004A30D3">
            <w:r w:rsidRPr="00D17EA5">
              <w:t>Омепразол капсула, 20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45 000   </w:t>
            </w:r>
          </w:p>
        </w:tc>
        <w:tc>
          <w:tcPr>
            <w:tcW w:w="6095" w:type="dxa"/>
            <w:gridSpan w:val="2"/>
          </w:tcPr>
          <w:p w:rsidR="004A30D3" w:rsidRPr="00D17EA5" w:rsidRDefault="004A30D3" w:rsidP="004A30D3">
            <w:r w:rsidRPr="00D17EA5">
              <w:t>Таблетка Фуросемида, 40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432 000   </w:t>
            </w:r>
          </w:p>
        </w:tc>
        <w:tc>
          <w:tcPr>
            <w:tcW w:w="6095" w:type="dxa"/>
            <w:gridSpan w:val="2"/>
          </w:tcPr>
          <w:p w:rsidR="004A30D3" w:rsidRPr="00D17EA5" w:rsidRDefault="004A30D3" w:rsidP="004A30D3">
            <w:r w:rsidRPr="00D17EA5">
              <w:t>Таблетка холекальциферола, 5000ММ</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700   </w:t>
            </w:r>
          </w:p>
        </w:tc>
        <w:tc>
          <w:tcPr>
            <w:tcW w:w="6095" w:type="dxa"/>
            <w:gridSpan w:val="2"/>
          </w:tcPr>
          <w:p w:rsidR="004A30D3" w:rsidRPr="00D17EA5" w:rsidRDefault="004A30D3" w:rsidP="004A30D3">
            <w:r w:rsidRPr="00D17EA5">
              <w:t>Альбендазол таблетка, 400 мг</w:t>
            </w:r>
          </w:p>
        </w:tc>
      </w:tr>
      <w:tr w:rsidR="004A30D3" w:rsidRPr="004A30D3"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220 000   </w:t>
            </w:r>
          </w:p>
        </w:tc>
        <w:tc>
          <w:tcPr>
            <w:tcW w:w="6095" w:type="dxa"/>
            <w:gridSpan w:val="2"/>
          </w:tcPr>
          <w:p w:rsidR="004A30D3" w:rsidRPr="00D17EA5" w:rsidRDefault="004A30D3" w:rsidP="004A30D3">
            <w:r w:rsidRPr="00D17EA5">
              <w:t>Амоксициллин порошок для внутреннего применения, 250мг/5мл</w:t>
            </w:r>
          </w:p>
        </w:tc>
      </w:tr>
      <w:tr w:rsidR="004A30D3" w:rsidRPr="004A30D3"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30 000   </w:t>
            </w:r>
          </w:p>
        </w:tc>
        <w:tc>
          <w:tcPr>
            <w:tcW w:w="6095" w:type="dxa"/>
            <w:gridSpan w:val="2"/>
          </w:tcPr>
          <w:p w:rsidR="004A30D3" w:rsidRPr="00D17EA5" w:rsidRDefault="004A30D3" w:rsidP="004A30D3">
            <w:r w:rsidRPr="00D17EA5">
              <w:t>Амоксициллин + Клавулановая кислота порошок для внутреннего применения, 125мг+31,25мг/5мл,</w:t>
            </w:r>
          </w:p>
        </w:tc>
      </w:tr>
      <w:tr w:rsidR="004A30D3" w:rsidRPr="004A30D3"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70 000   </w:t>
            </w:r>
          </w:p>
        </w:tc>
        <w:tc>
          <w:tcPr>
            <w:tcW w:w="6095" w:type="dxa"/>
            <w:gridSpan w:val="2"/>
          </w:tcPr>
          <w:p w:rsidR="004A30D3" w:rsidRPr="00D17EA5" w:rsidRDefault="004A30D3" w:rsidP="004A30D3">
            <w:r w:rsidRPr="00D17EA5">
              <w:t>Амоксициллин + Клавулановая кислота порошок для внутреннего применения, 250мг+62,5мг/5мл</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490 000   </w:t>
            </w:r>
          </w:p>
        </w:tc>
        <w:tc>
          <w:tcPr>
            <w:tcW w:w="6095" w:type="dxa"/>
            <w:gridSpan w:val="2"/>
          </w:tcPr>
          <w:p w:rsidR="004A30D3" w:rsidRPr="00D17EA5" w:rsidRDefault="004A30D3" w:rsidP="004A30D3">
            <w:r w:rsidRPr="00D17EA5">
              <w:t>Нурофен</w:t>
            </w:r>
          </w:p>
        </w:tc>
      </w:tr>
      <w:tr w:rsidR="004A30D3" w:rsidRPr="004A30D3"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720 000   </w:t>
            </w:r>
          </w:p>
        </w:tc>
        <w:tc>
          <w:tcPr>
            <w:tcW w:w="6095" w:type="dxa"/>
            <w:gridSpan w:val="2"/>
          </w:tcPr>
          <w:p w:rsidR="004A30D3" w:rsidRPr="00D17EA5" w:rsidRDefault="004A30D3" w:rsidP="004A30D3">
            <w:r w:rsidRPr="00D17EA5">
              <w:t>Холекальциферол капли для внутреннего применения, 15 000 ММ/мл</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52 500   </w:t>
            </w:r>
          </w:p>
        </w:tc>
        <w:tc>
          <w:tcPr>
            <w:tcW w:w="6095" w:type="dxa"/>
            <w:gridSpan w:val="2"/>
          </w:tcPr>
          <w:p w:rsidR="004A30D3" w:rsidRPr="00D17EA5" w:rsidRDefault="004A30D3" w:rsidP="004A30D3">
            <w:r w:rsidRPr="00D17EA5">
              <w:t>Хемомицин 200мг/5мл</w:t>
            </w:r>
          </w:p>
        </w:tc>
      </w:tr>
      <w:tr w:rsidR="004A30D3" w:rsidRPr="004A30D3"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230 000   </w:t>
            </w:r>
          </w:p>
        </w:tc>
        <w:tc>
          <w:tcPr>
            <w:tcW w:w="6095" w:type="dxa"/>
            <w:gridSpan w:val="2"/>
          </w:tcPr>
          <w:p w:rsidR="004A30D3" w:rsidRPr="00D17EA5" w:rsidRDefault="004A30D3" w:rsidP="004A30D3">
            <w:r w:rsidRPr="00D17EA5">
              <w:t>Парлазин, раствор для внутреннего применения, 10 мг/мл</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120 000   </w:t>
            </w:r>
          </w:p>
        </w:tc>
        <w:tc>
          <w:tcPr>
            <w:tcW w:w="6095" w:type="dxa"/>
            <w:gridSpan w:val="2"/>
          </w:tcPr>
          <w:p w:rsidR="004A30D3" w:rsidRPr="00D17EA5" w:rsidRDefault="004A30D3" w:rsidP="004A30D3">
            <w:r w:rsidRPr="00D17EA5">
              <w:t>Парацетамол 120мг/5мл</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470 000   </w:t>
            </w:r>
          </w:p>
        </w:tc>
        <w:tc>
          <w:tcPr>
            <w:tcW w:w="6095" w:type="dxa"/>
            <w:gridSpan w:val="2"/>
          </w:tcPr>
          <w:p w:rsidR="004A30D3" w:rsidRPr="00D17EA5" w:rsidRDefault="004A30D3" w:rsidP="004A30D3">
            <w:r w:rsidRPr="00D17EA5">
              <w:t>Панцеф</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15 200   </w:t>
            </w:r>
          </w:p>
        </w:tc>
        <w:tc>
          <w:tcPr>
            <w:tcW w:w="6095" w:type="dxa"/>
            <w:gridSpan w:val="2"/>
          </w:tcPr>
          <w:p w:rsidR="004A30D3" w:rsidRPr="00D17EA5" w:rsidRDefault="004A30D3" w:rsidP="004A30D3">
            <w:r w:rsidRPr="00D17EA5">
              <w:t>Ко-тримоксазол</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45 000   </w:t>
            </w:r>
          </w:p>
        </w:tc>
        <w:tc>
          <w:tcPr>
            <w:tcW w:w="6095" w:type="dxa"/>
            <w:gridSpan w:val="2"/>
          </w:tcPr>
          <w:p w:rsidR="004A30D3" w:rsidRPr="00D17EA5" w:rsidRDefault="004A30D3" w:rsidP="004A30D3">
            <w:r w:rsidRPr="00D17EA5">
              <w:t>Антиприлипающий анатоксин</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37 500   </w:t>
            </w:r>
          </w:p>
        </w:tc>
        <w:tc>
          <w:tcPr>
            <w:tcW w:w="6095" w:type="dxa"/>
            <w:gridSpan w:val="2"/>
          </w:tcPr>
          <w:p w:rsidR="004A30D3" w:rsidRPr="00D17EA5" w:rsidRDefault="004A30D3" w:rsidP="004A30D3">
            <w:r w:rsidRPr="00D17EA5">
              <w:t>Гельминтокс 125 мг/2,5 мл</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90 000   </w:t>
            </w:r>
          </w:p>
        </w:tc>
        <w:tc>
          <w:tcPr>
            <w:tcW w:w="6095" w:type="dxa"/>
            <w:gridSpan w:val="2"/>
          </w:tcPr>
          <w:p w:rsidR="004A30D3" w:rsidRPr="00D17EA5" w:rsidRDefault="004A30D3" w:rsidP="004A30D3">
            <w:r w:rsidRPr="00D17EA5">
              <w:t>Цефекон Д суппозиторий 100мг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170 000   </w:t>
            </w:r>
          </w:p>
        </w:tc>
        <w:tc>
          <w:tcPr>
            <w:tcW w:w="6095" w:type="dxa"/>
            <w:gridSpan w:val="2"/>
          </w:tcPr>
          <w:p w:rsidR="004A30D3" w:rsidRPr="00D17EA5" w:rsidRDefault="004A30D3" w:rsidP="004A30D3">
            <w:r w:rsidRPr="00D17EA5">
              <w:t>Регидрон 18,2г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150 000   </w:t>
            </w:r>
          </w:p>
        </w:tc>
        <w:tc>
          <w:tcPr>
            <w:tcW w:w="6095" w:type="dxa"/>
            <w:gridSpan w:val="2"/>
          </w:tcPr>
          <w:p w:rsidR="004A30D3" w:rsidRPr="00D17EA5" w:rsidRDefault="004A30D3" w:rsidP="004A30D3">
            <w:r w:rsidRPr="00D17EA5">
              <w:t>Отривин</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360 000   </w:t>
            </w:r>
          </w:p>
        </w:tc>
        <w:tc>
          <w:tcPr>
            <w:tcW w:w="6095" w:type="dxa"/>
            <w:gridSpan w:val="2"/>
          </w:tcPr>
          <w:p w:rsidR="004A30D3" w:rsidRPr="00D17EA5" w:rsidRDefault="004A30D3" w:rsidP="004A30D3">
            <w:r w:rsidRPr="00D17EA5">
              <w:t>Салли</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330 800   </w:t>
            </w:r>
          </w:p>
        </w:tc>
        <w:tc>
          <w:tcPr>
            <w:tcW w:w="6095" w:type="dxa"/>
            <w:gridSpan w:val="2"/>
          </w:tcPr>
          <w:p w:rsidR="004A30D3" w:rsidRPr="00D17EA5" w:rsidRDefault="004A30D3" w:rsidP="004A30D3">
            <w:r w:rsidRPr="00D17EA5">
              <w:t>Бримоптик капли глазные, 2 мг + 6,8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176 000   </w:t>
            </w:r>
          </w:p>
        </w:tc>
        <w:tc>
          <w:tcPr>
            <w:tcW w:w="6095" w:type="dxa"/>
            <w:gridSpan w:val="2"/>
          </w:tcPr>
          <w:p w:rsidR="004A30D3" w:rsidRPr="00D17EA5" w:rsidRDefault="004A30D3" w:rsidP="004A30D3">
            <w:r w:rsidRPr="00D17EA5">
              <w:t>Дексаметазон глазные капли, 0,1%</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480 000   </w:t>
            </w:r>
          </w:p>
        </w:tc>
        <w:tc>
          <w:tcPr>
            <w:tcW w:w="6095" w:type="dxa"/>
            <w:gridSpan w:val="2"/>
          </w:tcPr>
          <w:p w:rsidR="004A30D3" w:rsidRPr="00D17EA5" w:rsidRDefault="004A30D3" w:rsidP="004A30D3">
            <w:r w:rsidRPr="00D17EA5">
              <w:t>Зеоптик капли глазные, 6,8 мг + 10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20 000   </w:t>
            </w:r>
          </w:p>
        </w:tc>
        <w:tc>
          <w:tcPr>
            <w:tcW w:w="6095" w:type="dxa"/>
            <w:gridSpan w:val="2"/>
          </w:tcPr>
          <w:p w:rsidR="004A30D3" w:rsidRPr="00D17EA5" w:rsidRDefault="004A30D3" w:rsidP="004A30D3">
            <w:r w:rsidRPr="00D17EA5">
              <w:t>Тимолол раствор (капли глазные), 0,5%</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420 000   </w:t>
            </w:r>
          </w:p>
        </w:tc>
        <w:tc>
          <w:tcPr>
            <w:tcW w:w="6095" w:type="dxa"/>
            <w:gridSpan w:val="2"/>
          </w:tcPr>
          <w:p w:rsidR="004A30D3" w:rsidRPr="00D17EA5" w:rsidRDefault="004A30D3" w:rsidP="004A30D3">
            <w:r w:rsidRPr="00D17EA5">
              <w:t>Латанапрост глазные капли, 50 мкг/мл</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136 000   </w:t>
            </w:r>
          </w:p>
        </w:tc>
        <w:tc>
          <w:tcPr>
            <w:tcW w:w="6095" w:type="dxa"/>
            <w:gridSpan w:val="2"/>
          </w:tcPr>
          <w:p w:rsidR="004A30D3" w:rsidRPr="00D17EA5" w:rsidRDefault="004A30D3" w:rsidP="004A30D3">
            <w:r w:rsidRPr="00D17EA5">
              <w:t>Офтаквикс</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130 000   </w:t>
            </w:r>
          </w:p>
        </w:tc>
        <w:tc>
          <w:tcPr>
            <w:tcW w:w="6095" w:type="dxa"/>
            <w:gridSpan w:val="2"/>
          </w:tcPr>
          <w:p w:rsidR="004A30D3" w:rsidRPr="00D17EA5" w:rsidRDefault="004A30D3" w:rsidP="004A30D3">
            <w:r w:rsidRPr="00D17EA5">
              <w:t>Тобрамицин глазные капли, 3 мг/мл</w:t>
            </w:r>
          </w:p>
        </w:tc>
      </w:tr>
      <w:tr w:rsidR="004A30D3" w:rsidRPr="004A30D3"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230 000   </w:t>
            </w:r>
          </w:p>
        </w:tc>
        <w:tc>
          <w:tcPr>
            <w:tcW w:w="6095" w:type="dxa"/>
            <w:gridSpan w:val="2"/>
          </w:tcPr>
          <w:p w:rsidR="004A30D3" w:rsidRPr="00D17EA5" w:rsidRDefault="004A30D3" w:rsidP="004A30D3">
            <w:r w:rsidRPr="00D17EA5">
              <w:t>Флоксадекс капли глазные 3 мг/мл + 1 мг/мл</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70 000   </w:t>
            </w:r>
          </w:p>
        </w:tc>
        <w:tc>
          <w:tcPr>
            <w:tcW w:w="6095" w:type="dxa"/>
            <w:gridSpan w:val="2"/>
          </w:tcPr>
          <w:p w:rsidR="004A30D3" w:rsidRPr="00D17EA5" w:rsidRDefault="004A30D3" w:rsidP="004A30D3">
            <w:r w:rsidRPr="00D17EA5">
              <w:t>Ципрофлоксацин</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35 000   </w:t>
            </w:r>
          </w:p>
        </w:tc>
        <w:tc>
          <w:tcPr>
            <w:tcW w:w="6095" w:type="dxa"/>
            <w:gridSpan w:val="2"/>
          </w:tcPr>
          <w:p w:rsidR="004A30D3" w:rsidRPr="00D17EA5" w:rsidRDefault="004A30D3" w:rsidP="004A30D3">
            <w:r w:rsidRPr="00D17EA5">
              <w:t>Офлоксацин</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290 000   </w:t>
            </w:r>
          </w:p>
        </w:tc>
        <w:tc>
          <w:tcPr>
            <w:tcW w:w="6095" w:type="dxa"/>
            <w:gridSpan w:val="2"/>
          </w:tcPr>
          <w:p w:rsidR="004A30D3" w:rsidRPr="00D17EA5" w:rsidRDefault="004A30D3" w:rsidP="004A30D3">
            <w:r w:rsidRPr="00D17EA5">
              <w:t>Тетрациклин</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62 000   </w:t>
            </w:r>
          </w:p>
        </w:tc>
        <w:tc>
          <w:tcPr>
            <w:tcW w:w="6095" w:type="dxa"/>
            <w:gridSpan w:val="2"/>
          </w:tcPr>
          <w:p w:rsidR="004A30D3" w:rsidRPr="00D17EA5" w:rsidRDefault="004A30D3" w:rsidP="004A30D3">
            <w:r w:rsidRPr="00D17EA5">
              <w:t>Эритромицин</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12 000   </w:t>
            </w:r>
          </w:p>
        </w:tc>
        <w:tc>
          <w:tcPr>
            <w:tcW w:w="6095" w:type="dxa"/>
            <w:gridSpan w:val="2"/>
          </w:tcPr>
          <w:p w:rsidR="004A30D3" w:rsidRDefault="004A30D3" w:rsidP="004A30D3">
            <w:r w:rsidRPr="00D17EA5">
              <w:t>Ацикловир</w:t>
            </w:r>
          </w:p>
        </w:tc>
      </w:tr>
      <w:tr w:rsidR="004A30D3" w:rsidRPr="00D80E36" w:rsidTr="004A30D3">
        <w:trPr>
          <w:trHeight w:val="689"/>
        </w:trPr>
        <w:tc>
          <w:tcPr>
            <w:tcW w:w="9668" w:type="dxa"/>
            <w:gridSpan w:val="5"/>
            <w:vAlign w:val="center"/>
          </w:tcPr>
          <w:p w:rsidR="004A30D3" w:rsidRPr="00DC6610" w:rsidRDefault="004A30D3" w:rsidP="00A90EA3">
            <w:pPr>
              <w:pStyle w:val="23"/>
              <w:spacing w:line="240" w:lineRule="auto"/>
              <w:ind w:firstLine="0"/>
              <w:jc w:val="center"/>
              <w:rPr>
                <w:rFonts w:ascii="GHEA Grapalat" w:hAnsi="GHEA Grapalat"/>
                <w:b/>
                <w:sz w:val="18"/>
                <w:szCs w:val="18"/>
              </w:rPr>
            </w:pPr>
            <w:r w:rsidRPr="00DC6610">
              <w:rPr>
                <w:rFonts w:ascii="GHEA Grapalat" w:hAnsi="GHEA Grapalat"/>
                <w:b/>
                <w:sz w:val="18"/>
                <w:szCs w:val="18"/>
              </w:rPr>
              <w:t>Սարի Թաղ Ստորաբաժանում</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180 000   </w:t>
            </w:r>
          </w:p>
        </w:tc>
        <w:tc>
          <w:tcPr>
            <w:tcW w:w="6095" w:type="dxa"/>
            <w:gridSpan w:val="2"/>
          </w:tcPr>
          <w:p w:rsidR="004A30D3" w:rsidRPr="004272D5" w:rsidRDefault="004A30D3" w:rsidP="004A30D3">
            <w:r w:rsidRPr="004272D5">
              <w:t>Амброксол 30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280 000   </w:t>
            </w:r>
          </w:p>
        </w:tc>
        <w:tc>
          <w:tcPr>
            <w:tcW w:w="6095" w:type="dxa"/>
            <w:gridSpan w:val="2"/>
          </w:tcPr>
          <w:p w:rsidR="004A30D3" w:rsidRPr="004272D5" w:rsidRDefault="004A30D3" w:rsidP="004A30D3">
            <w:r w:rsidRPr="004272D5">
              <w:t>Амлодипин таблетка 10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60 000   </w:t>
            </w:r>
          </w:p>
        </w:tc>
        <w:tc>
          <w:tcPr>
            <w:tcW w:w="6095" w:type="dxa"/>
            <w:gridSpan w:val="2"/>
          </w:tcPr>
          <w:p w:rsidR="004A30D3" w:rsidRPr="004272D5" w:rsidRDefault="004A30D3" w:rsidP="004A30D3">
            <w:r w:rsidRPr="004272D5">
              <w:t>Амоксициллин+клавулановая кислота таблетка 500мг+125мг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144 000   </w:t>
            </w:r>
          </w:p>
        </w:tc>
        <w:tc>
          <w:tcPr>
            <w:tcW w:w="6095" w:type="dxa"/>
            <w:gridSpan w:val="2"/>
          </w:tcPr>
          <w:p w:rsidR="004A30D3" w:rsidRPr="004272D5" w:rsidRDefault="004A30D3" w:rsidP="004A30D3">
            <w:r w:rsidRPr="004272D5">
              <w:t>Аторвастатин таблетка, 20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690 000   </w:t>
            </w:r>
          </w:p>
        </w:tc>
        <w:tc>
          <w:tcPr>
            <w:tcW w:w="6095" w:type="dxa"/>
            <w:gridSpan w:val="2"/>
          </w:tcPr>
          <w:p w:rsidR="004A30D3" w:rsidRPr="004272D5" w:rsidRDefault="004A30D3" w:rsidP="004A30D3">
            <w:r w:rsidRPr="004272D5">
              <w:t>Ацетилсалициловая кислота, таблетка 100мг.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90 000   </w:t>
            </w:r>
          </w:p>
        </w:tc>
        <w:tc>
          <w:tcPr>
            <w:tcW w:w="6095" w:type="dxa"/>
            <w:gridSpan w:val="2"/>
          </w:tcPr>
          <w:p w:rsidR="004A30D3" w:rsidRPr="004272D5" w:rsidRDefault="004A30D3" w:rsidP="004A30D3">
            <w:r w:rsidRPr="004272D5">
              <w:t>Ацетилсалициловая кислота, магния гидроксид таблетка, 75мг+15,2мг;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522 000   </w:t>
            </w:r>
          </w:p>
        </w:tc>
        <w:tc>
          <w:tcPr>
            <w:tcW w:w="6095" w:type="dxa"/>
            <w:gridSpan w:val="2"/>
          </w:tcPr>
          <w:p w:rsidR="004A30D3" w:rsidRPr="004272D5" w:rsidRDefault="004A30D3" w:rsidP="004A30D3">
            <w:r w:rsidRPr="004272D5">
              <w:t>Бетагистин, таблетка, 24 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43 200   </w:t>
            </w:r>
          </w:p>
        </w:tc>
        <w:tc>
          <w:tcPr>
            <w:tcW w:w="6095" w:type="dxa"/>
            <w:gridSpan w:val="2"/>
          </w:tcPr>
          <w:p w:rsidR="004A30D3" w:rsidRPr="004272D5" w:rsidRDefault="004A30D3" w:rsidP="004A30D3">
            <w:r w:rsidRPr="004272D5">
              <w:t>Бисопролол + Периндоприл таблетка, 5 мг + 10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220 000   </w:t>
            </w:r>
          </w:p>
        </w:tc>
        <w:tc>
          <w:tcPr>
            <w:tcW w:w="6095" w:type="dxa"/>
            <w:gridSpan w:val="2"/>
          </w:tcPr>
          <w:p w:rsidR="004A30D3" w:rsidRPr="004272D5" w:rsidRDefault="004A30D3" w:rsidP="004A30D3">
            <w:r w:rsidRPr="004272D5">
              <w:t>Бисопролол таблетка, 5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75 000   </w:t>
            </w:r>
          </w:p>
        </w:tc>
        <w:tc>
          <w:tcPr>
            <w:tcW w:w="6095" w:type="dxa"/>
            <w:gridSpan w:val="2"/>
          </w:tcPr>
          <w:p w:rsidR="004A30D3" w:rsidRPr="004272D5" w:rsidRDefault="004A30D3" w:rsidP="004A30D3">
            <w:r w:rsidRPr="004272D5">
              <w:t>Диклофенак таблетка, 50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81 000   </w:t>
            </w:r>
          </w:p>
        </w:tc>
        <w:tc>
          <w:tcPr>
            <w:tcW w:w="6095" w:type="dxa"/>
            <w:gridSpan w:val="2"/>
          </w:tcPr>
          <w:p w:rsidR="004A30D3" w:rsidRPr="004272D5" w:rsidRDefault="004A30D3" w:rsidP="004A30D3">
            <w:r w:rsidRPr="004272D5">
              <w:t>Диклофенак желе, 5%</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96 000   </w:t>
            </w:r>
          </w:p>
        </w:tc>
        <w:tc>
          <w:tcPr>
            <w:tcW w:w="6095" w:type="dxa"/>
            <w:gridSpan w:val="2"/>
          </w:tcPr>
          <w:p w:rsidR="004A30D3" w:rsidRPr="004272D5" w:rsidRDefault="004A30D3" w:rsidP="004A30D3">
            <w:r w:rsidRPr="004272D5">
              <w:t>Диклофенак раствор для инъекций, 25мг/мл,</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1 920 000   </w:t>
            </w:r>
          </w:p>
        </w:tc>
        <w:tc>
          <w:tcPr>
            <w:tcW w:w="6095" w:type="dxa"/>
            <w:gridSpan w:val="2"/>
          </w:tcPr>
          <w:p w:rsidR="004A30D3" w:rsidRPr="004272D5" w:rsidRDefault="004A30D3" w:rsidP="004A30D3">
            <w:r w:rsidRPr="004272D5">
              <w:t>Диосмин + Гесперидин таблетка, 450мг+50мг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22 500   </w:t>
            </w:r>
          </w:p>
        </w:tc>
        <w:tc>
          <w:tcPr>
            <w:tcW w:w="6095" w:type="dxa"/>
            <w:gridSpan w:val="2"/>
          </w:tcPr>
          <w:p w:rsidR="004A30D3" w:rsidRPr="004272D5" w:rsidRDefault="004A30D3" w:rsidP="004A30D3">
            <w:r w:rsidRPr="004272D5">
              <w:t>Дротаверин таблетка, 40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156 400   </w:t>
            </w:r>
          </w:p>
        </w:tc>
        <w:tc>
          <w:tcPr>
            <w:tcW w:w="6095" w:type="dxa"/>
            <w:gridSpan w:val="2"/>
          </w:tcPr>
          <w:p w:rsidR="004A30D3" w:rsidRPr="004272D5" w:rsidRDefault="004A30D3" w:rsidP="004A30D3">
            <w:r w:rsidRPr="004272D5">
              <w:t>Эналаприл + Гидрохлоротиазид 10мг+25мг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36 000   </w:t>
            </w:r>
          </w:p>
        </w:tc>
        <w:tc>
          <w:tcPr>
            <w:tcW w:w="6095" w:type="dxa"/>
            <w:gridSpan w:val="2"/>
          </w:tcPr>
          <w:p w:rsidR="004A30D3" w:rsidRPr="004272D5" w:rsidRDefault="004A30D3" w:rsidP="004A30D3">
            <w:r w:rsidRPr="004272D5">
              <w:t>Эналаприл + Гидрохлоротиазид 20мг+12,5мг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36 000   </w:t>
            </w:r>
          </w:p>
        </w:tc>
        <w:tc>
          <w:tcPr>
            <w:tcW w:w="6095" w:type="dxa"/>
            <w:gridSpan w:val="2"/>
          </w:tcPr>
          <w:p w:rsidR="004A30D3" w:rsidRPr="004272D5" w:rsidRDefault="004A30D3" w:rsidP="004A30D3">
            <w:r w:rsidRPr="004272D5">
              <w:t>Эналаприл таблетка, 20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105 000   </w:t>
            </w:r>
          </w:p>
        </w:tc>
        <w:tc>
          <w:tcPr>
            <w:tcW w:w="6095" w:type="dxa"/>
            <w:gridSpan w:val="2"/>
          </w:tcPr>
          <w:p w:rsidR="004A30D3" w:rsidRPr="004272D5" w:rsidRDefault="004A30D3" w:rsidP="004A30D3">
            <w:r w:rsidRPr="004272D5">
              <w:t>Лактулоза раствор для внутреннего применения, 670мг/мл</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78 000   </w:t>
            </w:r>
          </w:p>
        </w:tc>
        <w:tc>
          <w:tcPr>
            <w:tcW w:w="6095" w:type="dxa"/>
            <w:gridSpan w:val="2"/>
          </w:tcPr>
          <w:p w:rsidR="004A30D3" w:rsidRPr="004272D5" w:rsidRDefault="004A30D3" w:rsidP="004A30D3">
            <w:r w:rsidRPr="004272D5">
              <w:t>Лозартан + Гидрохлоротиазид таблетка, 100 мг + 25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16 200   </w:t>
            </w:r>
          </w:p>
        </w:tc>
        <w:tc>
          <w:tcPr>
            <w:tcW w:w="6095" w:type="dxa"/>
            <w:gridSpan w:val="2"/>
          </w:tcPr>
          <w:p w:rsidR="004A30D3" w:rsidRPr="004272D5" w:rsidRDefault="004A30D3" w:rsidP="004A30D3">
            <w:r w:rsidRPr="004272D5">
              <w:t>Лозартан таблетка, 50мг,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34 200   </w:t>
            </w:r>
          </w:p>
        </w:tc>
        <w:tc>
          <w:tcPr>
            <w:tcW w:w="6095" w:type="dxa"/>
            <w:gridSpan w:val="2"/>
          </w:tcPr>
          <w:p w:rsidR="004A30D3" w:rsidRPr="004272D5" w:rsidRDefault="004A30D3" w:rsidP="004A30D3">
            <w:r w:rsidRPr="004272D5">
              <w:t>Лоратадин таблетка, 10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252 000   </w:t>
            </w:r>
          </w:p>
        </w:tc>
        <w:tc>
          <w:tcPr>
            <w:tcW w:w="6095" w:type="dxa"/>
            <w:gridSpan w:val="2"/>
          </w:tcPr>
          <w:p w:rsidR="004A30D3" w:rsidRPr="004272D5" w:rsidRDefault="004A30D3" w:rsidP="004A30D3">
            <w:r w:rsidRPr="004272D5">
              <w:t>Кальций, холекальциферол жевательные таблетки 500мг+10мкг,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10 000   </w:t>
            </w:r>
          </w:p>
        </w:tc>
        <w:tc>
          <w:tcPr>
            <w:tcW w:w="6095" w:type="dxa"/>
            <w:gridSpan w:val="2"/>
          </w:tcPr>
          <w:p w:rsidR="004A30D3" w:rsidRPr="004272D5" w:rsidRDefault="004A30D3" w:rsidP="004A30D3">
            <w:r w:rsidRPr="004272D5">
              <w:t>Каптоприл таблетка, 50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32 000   </w:t>
            </w:r>
          </w:p>
        </w:tc>
        <w:tc>
          <w:tcPr>
            <w:tcW w:w="6095" w:type="dxa"/>
            <w:gridSpan w:val="2"/>
          </w:tcPr>
          <w:p w:rsidR="004A30D3" w:rsidRPr="004272D5" w:rsidRDefault="004A30D3" w:rsidP="004A30D3">
            <w:r w:rsidRPr="004272D5">
              <w:t>Кетопрофен раствор для инъекций 50мг/мл</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225 000   </w:t>
            </w:r>
          </w:p>
        </w:tc>
        <w:tc>
          <w:tcPr>
            <w:tcW w:w="6095" w:type="dxa"/>
            <w:gridSpan w:val="2"/>
          </w:tcPr>
          <w:p w:rsidR="004A30D3" w:rsidRPr="004272D5" w:rsidRDefault="004A30D3" w:rsidP="004A30D3">
            <w:r w:rsidRPr="004272D5">
              <w:t>Клопидогрел таблетка, 75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11 000   </w:t>
            </w:r>
          </w:p>
        </w:tc>
        <w:tc>
          <w:tcPr>
            <w:tcW w:w="6095" w:type="dxa"/>
            <w:gridSpan w:val="2"/>
          </w:tcPr>
          <w:p w:rsidR="004A30D3" w:rsidRPr="004272D5" w:rsidRDefault="004A30D3" w:rsidP="004A30D3">
            <w:r w:rsidRPr="004272D5">
              <w:t>Гидрохлоротиазид таблетка, 25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420 000   </w:t>
            </w:r>
          </w:p>
        </w:tc>
        <w:tc>
          <w:tcPr>
            <w:tcW w:w="6095" w:type="dxa"/>
            <w:gridSpan w:val="2"/>
          </w:tcPr>
          <w:p w:rsidR="004A30D3" w:rsidRPr="004272D5" w:rsidRDefault="004A30D3" w:rsidP="004A30D3">
            <w:r w:rsidRPr="004272D5">
              <w:t>Метилпреднизолон, таблетки, 16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42 000   </w:t>
            </w:r>
          </w:p>
        </w:tc>
        <w:tc>
          <w:tcPr>
            <w:tcW w:w="6095" w:type="dxa"/>
            <w:gridSpan w:val="2"/>
          </w:tcPr>
          <w:p w:rsidR="004A30D3" w:rsidRPr="004272D5" w:rsidRDefault="004A30D3" w:rsidP="004A30D3">
            <w:r w:rsidRPr="004272D5">
              <w:t>Панкреатин (липаза, амилаза, протеаза) капсула, 150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27 000   </w:t>
            </w:r>
          </w:p>
        </w:tc>
        <w:tc>
          <w:tcPr>
            <w:tcW w:w="6095" w:type="dxa"/>
            <w:gridSpan w:val="2"/>
          </w:tcPr>
          <w:p w:rsidR="004A30D3" w:rsidRPr="004272D5" w:rsidRDefault="004A30D3" w:rsidP="004A30D3">
            <w:r w:rsidRPr="004272D5">
              <w:t>Пантопразол таблетка 20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450 000   </w:t>
            </w:r>
          </w:p>
        </w:tc>
        <w:tc>
          <w:tcPr>
            <w:tcW w:w="6095" w:type="dxa"/>
            <w:gridSpan w:val="2"/>
          </w:tcPr>
          <w:p w:rsidR="004A30D3" w:rsidRPr="004272D5" w:rsidRDefault="004A30D3" w:rsidP="004A30D3">
            <w:r w:rsidRPr="004272D5">
              <w:t>Периндоприл + Амлодипин таблетка, 10 мг + 10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480 000   </w:t>
            </w:r>
          </w:p>
        </w:tc>
        <w:tc>
          <w:tcPr>
            <w:tcW w:w="6095" w:type="dxa"/>
            <w:gridSpan w:val="2"/>
          </w:tcPr>
          <w:p w:rsidR="004A30D3" w:rsidRPr="004272D5" w:rsidRDefault="004A30D3" w:rsidP="004A30D3">
            <w:r w:rsidRPr="004272D5">
              <w:t>Периндоприл + Амлодипин таблетка, 10 мг + 5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450 000   </w:t>
            </w:r>
          </w:p>
        </w:tc>
        <w:tc>
          <w:tcPr>
            <w:tcW w:w="6095" w:type="dxa"/>
            <w:gridSpan w:val="2"/>
          </w:tcPr>
          <w:p w:rsidR="004A30D3" w:rsidRPr="004272D5" w:rsidRDefault="004A30D3" w:rsidP="004A30D3">
            <w:r w:rsidRPr="004272D5">
              <w:t>Периндоприл + Индапамид таблетка, 10 мг + 2,5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576 000   </w:t>
            </w:r>
          </w:p>
        </w:tc>
        <w:tc>
          <w:tcPr>
            <w:tcW w:w="6095" w:type="dxa"/>
            <w:gridSpan w:val="2"/>
          </w:tcPr>
          <w:p w:rsidR="004A30D3" w:rsidRPr="004272D5" w:rsidRDefault="004A30D3" w:rsidP="004A30D3">
            <w:r w:rsidRPr="004272D5">
              <w:t>Периндоприл + Индапамид таблетка, 8 мг + 2,5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312 000   </w:t>
            </w:r>
          </w:p>
        </w:tc>
        <w:tc>
          <w:tcPr>
            <w:tcW w:w="6095" w:type="dxa"/>
            <w:gridSpan w:val="2"/>
          </w:tcPr>
          <w:p w:rsidR="004A30D3" w:rsidRPr="004272D5" w:rsidRDefault="004A30D3" w:rsidP="004A30D3">
            <w:r w:rsidRPr="004272D5">
              <w:t>Периндоприл + Индапамид таблетка, 4 мг + 1,25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288 000   </w:t>
            </w:r>
          </w:p>
        </w:tc>
        <w:tc>
          <w:tcPr>
            <w:tcW w:w="6095" w:type="dxa"/>
            <w:gridSpan w:val="2"/>
          </w:tcPr>
          <w:p w:rsidR="004A30D3" w:rsidRPr="004272D5" w:rsidRDefault="004A30D3" w:rsidP="004A30D3">
            <w:r w:rsidRPr="004272D5">
              <w:t>Периндоприл + Индапамид + Амлодипин таблетка, 8 мг + 2,5 мг + 5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140 000   </w:t>
            </w:r>
          </w:p>
        </w:tc>
        <w:tc>
          <w:tcPr>
            <w:tcW w:w="6095" w:type="dxa"/>
            <w:gridSpan w:val="2"/>
          </w:tcPr>
          <w:p w:rsidR="004A30D3" w:rsidRPr="004272D5" w:rsidRDefault="004A30D3" w:rsidP="004A30D3">
            <w:r w:rsidRPr="004272D5">
              <w:t>Пирацетам таблетка, 400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192 000   </w:t>
            </w:r>
          </w:p>
        </w:tc>
        <w:tc>
          <w:tcPr>
            <w:tcW w:w="6095" w:type="dxa"/>
            <w:gridSpan w:val="2"/>
          </w:tcPr>
          <w:p w:rsidR="004A30D3" w:rsidRPr="004272D5" w:rsidRDefault="004A30D3" w:rsidP="004A30D3">
            <w:r w:rsidRPr="004272D5">
              <w:t>Рамиприл + Амлодипин капсула, 10 мг + 5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135 000   </w:t>
            </w:r>
          </w:p>
        </w:tc>
        <w:tc>
          <w:tcPr>
            <w:tcW w:w="6095" w:type="dxa"/>
            <w:gridSpan w:val="2"/>
          </w:tcPr>
          <w:p w:rsidR="004A30D3" w:rsidRPr="004272D5" w:rsidRDefault="004A30D3" w:rsidP="004A30D3">
            <w:r w:rsidRPr="004272D5">
              <w:t>Рамиприл + Амлодипин капсула, 5 мг + 5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45 000   </w:t>
            </w:r>
          </w:p>
        </w:tc>
        <w:tc>
          <w:tcPr>
            <w:tcW w:w="6095" w:type="dxa"/>
            <w:gridSpan w:val="2"/>
          </w:tcPr>
          <w:p w:rsidR="004A30D3" w:rsidRPr="004272D5" w:rsidRDefault="004A30D3" w:rsidP="004A30D3">
            <w:r w:rsidRPr="004272D5">
              <w:t>Сальбутамол ингаляционный, 100 мкг/дозировка,</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15 000   </w:t>
            </w:r>
          </w:p>
        </w:tc>
        <w:tc>
          <w:tcPr>
            <w:tcW w:w="6095" w:type="dxa"/>
            <w:gridSpan w:val="2"/>
          </w:tcPr>
          <w:p w:rsidR="004A30D3" w:rsidRPr="004272D5" w:rsidRDefault="004A30D3" w:rsidP="004A30D3">
            <w:r w:rsidRPr="004272D5">
              <w:t>Сенозиды А, Б таблетка, 10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21 600   </w:t>
            </w:r>
          </w:p>
        </w:tc>
        <w:tc>
          <w:tcPr>
            <w:tcW w:w="6095" w:type="dxa"/>
            <w:gridSpan w:val="2"/>
          </w:tcPr>
          <w:p w:rsidR="004A30D3" w:rsidRPr="004272D5" w:rsidRDefault="004A30D3" w:rsidP="004A30D3">
            <w:r w:rsidRPr="004272D5">
              <w:t>Сульфаметоксазол + Триметоприм таблетка, 400мг+80мг,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57 600   </w:t>
            </w:r>
          </w:p>
        </w:tc>
        <w:tc>
          <w:tcPr>
            <w:tcW w:w="6095" w:type="dxa"/>
            <w:gridSpan w:val="2"/>
          </w:tcPr>
          <w:p w:rsidR="004A30D3" w:rsidRPr="004272D5" w:rsidRDefault="004A30D3" w:rsidP="004A30D3">
            <w:r w:rsidRPr="004272D5">
              <w:t>Спиронолактон таблетка, 25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56 000   </w:t>
            </w:r>
          </w:p>
        </w:tc>
        <w:tc>
          <w:tcPr>
            <w:tcW w:w="6095" w:type="dxa"/>
            <w:gridSpan w:val="2"/>
          </w:tcPr>
          <w:p w:rsidR="004A30D3" w:rsidRPr="004272D5" w:rsidRDefault="004A30D3" w:rsidP="004A30D3">
            <w:r w:rsidRPr="004272D5">
              <w:t>Варфарин таблетка, 5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342 000   </w:t>
            </w:r>
          </w:p>
        </w:tc>
        <w:tc>
          <w:tcPr>
            <w:tcW w:w="6095" w:type="dxa"/>
            <w:gridSpan w:val="2"/>
          </w:tcPr>
          <w:p w:rsidR="004A30D3" w:rsidRPr="004272D5" w:rsidRDefault="004A30D3" w:rsidP="004A30D3">
            <w:r w:rsidRPr="004272D5">
              <w:t>Тамсулозин таблетка, 0,4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140 000   </w:t>
            </w:r>
          </w:p>
        </w:tc>
        <w:tc>
          <w:tcPr>
            <w:tcW w:w="6095" w:type="dxa"/>
            <w:gridSpan w:val="2"/>
          </w:tcPr>
          <w:p w:rsidR="004A30D3" w:rsidRPr="004272D5" w:rsidRDefault="004A30D3" w:rsidP="004A30D3">
            <w:r w:rsidRPr="004272D5">
              <w:t>Цетиризин, таблетки, 10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7 500   </w:t>
            </w:r>
          </w:p>
        </w:tc>
        <w:tc>
          <w:tcPr>
            <w:tcW w:w="6095" w:type="dxa"/>
            <w:gridSpan w:val="2"/>
          </w:tcPr>
          <w:p w:rsidR="004A30D3" w:rsidRPr="004272D5" w:rsidRDefault="004A30D3" w:rsidP="004A30D3">
            <w:r w:rsidRPr="004272D5">
              <w:t>Цефтриаксон порошок для инъекционного раствора, 1 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7 000   </w:t>
            </w:r>
          </w:p>
        </w:tc>
        <w:tc>
          <w:tcPr>
            <w:tcW w:w="6095" w:type="dxa"/>
            <w:gridSpan w:val="2"/>
          </w:tcPr>
          <w:p w:rsidR="004A30D3" w:rsidRPr="004272D5" w:rsidRDefault="004A30D3" w:rsidP="004A30D3">
            <w:r w:rsidRPr="004272D5">
              <w:t>Ципрофлоксацин таблетка, 250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50 400   </w:t>
            </w:r>
          </w:p>
        </w:tc>
        <w:tc>
          <w:tcPr>
            <w:tcW w:w="6095" w:type="dxa"/>
            <w:gridSpan w:val="2"/>
          </w:tcPr>
          <w:p w:rsidR="004A30D3" w:rsidRPr="004272D5" w:rsidRDefault="004A30D3" w:rsidP="004A30D3">
            <w:r w:rsidRPr="004272D5">
              <w:t>Таблетка омепразола, 20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7 500   </w:t>
            </w:r>
          </w:p>
        </w:tc>
        <w:tc>
          <w:tcPr>
            <w:tcW w:w="6095" w:type="dxa"/>
            <w:gridSpan w:val="2"/>
          </w:tcPr>
          <w:p w:rsidR="004A30D3" w:rsidRPr="004272D5" w:rsidRDefault="004A30D3" w:rsidP="004A30D3">
            <w:r w:rsidRPr="004272D5">
              <w:t>Таблетка Фуросемида, 40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14 400   </w:t>
            </w:r>
          </w:p>
        </w:tc>
        <w:tc>
          <w:tcPr>
            <w:tcW w:w="6095" w:type="dxa"/>
            <w:gridSpan w:val="2"/>
          </w:tcPr>
          <w:p w:rsidR="004A30D3" w:rsidRPr="004272D5" w:rsidRDefault="004A30D3" w:rsidP="004A30D3">
            <w:r w:rsidRPr="004272D5">
              <w:t>колхицин 1,0 таблетка</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105 000   </w:t>
            </w:r>
          </w:p>
        </w:tc>
        <w:tc>
          <w:tcPr>
            <w:tcW w:w="6095" w:type="dxa"/>
            <w:gridSpan w:val="2"/>
          </w:tcPr>
          <w:p w:rsidR="004A30D3" w:rsidRPr="004272D5" w:rsidRDefault="004A30D3" w:rsidP="004A30D3">
            <w:r w:rsidRPr="004272D5">
              <w:t>Ибупрофен 200 мг таблетка</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90 000   </w:t>
            </w:r>
          </w:p>
        </w:tc>
        <w:tc>
          <w:tcPr>
            <w:tcW w:w="6095" w:type="dxa"/>
            <w:gridSpan w:val="2"/>
          </w:tcPr>
          <w:p w:rsidR="004A30D3" w:rsidRPr="004272D5" w:rsidRDefault="004A30D3" w:rsidP="004A30D3">
            <w:r w:rsidRPr="004272D5">
              <w:t>Кетонал 150 мг таблетка</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105 000   </w:t>
            </w:r>
          </w:p>
        </w:tc>
        <w:tc>
          <w:tcPr>
            <w:tcW w:w="6095" w:type="dxa"/>
            <w:gridSpan w:val="2"/>
          </w:tcPr>
          <w:p w:rsidR="004A30D3" w:rsidRPr="004272D5" w:rsidRDefault="004A30D3" w:rsidP="004A30D3">
            <w:r w:rsidRPr="004272D5">
              <w:t>периндоприл 10 мг таблетка</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52 000   </w:t>
            </w:r>
          </w:p>
        </w:tc>
        <w:tc>
          <w:tcPr>
            <w:tcW w:w="6095" w:type="dxa"/>
            <w:gridSpan w:val="2"/>
          </w:tcPr>
          <w:p w:rsidR="004A30D3" w:rsidRPr="004272D5" w:rsidRDefault="004A30D3" w:rsidP="004A30D3">
            <w:r w:rsidRPr="004272D5">
              <w:t>карбамазепин 200 мг таблетка</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378 000   </w:t>
            </w:r>
          </w:p>
        </w:tc>
        <w:tc>
          <w:tcPr>
            <w:tcW w:w="6095" w:type="dxa"/>
            <w:gridSpan w:val="2"/>
          </w:tcPr>
          <w:p w:rsidR="004A30D3" w:rsidRPr="004272D5" w:rsidRDefault="004A30D3" w:rsidP="004A30D3">
            <w:r w:rsidRPr="004272D5">
              <w:t>Анастрозол таблетка, 1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248 400   </w:t>
            </w:r>
          </w:p>
        </w:tc>
        <w:tc>
          <w:tcPr>
            <w:tcW w:w="6095" w:type="dxa"/>
            <w:gridSpan w:val="2"/>
          </w:tcPr>
          <w:p w:rsidR="004A30D3" w:rsidRPr="004272D5" w:rsidRDefault="004A30D3" w:rsidP="004A30D3">
            <w:r w:rsidRPr="004272D5">
              <w:t>Тамоксифен таблетка, 10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31 500   </w:t>
            </w:r>
          </w:p>
        </w:tc>
        <w:tc>
          <w:tcPr>
            <w:tcW w:w="6095" w:type="dxa"/>
            <w:gridSpan w:val="2"/>
          </w:tcPr>
          <w:p w:rsidR="004A30D3" w:rsidRPr="004272D5" w:rsidRDefault="004A30D3" w:rsidP="004A30D3">
            <w:r w:rsidRPr="004272D5">
              <w:t>Амоксициллин + Клавулановая кислота порошок для внутреннего применения, 250мг+62,5мг/5мл</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72 000   </w:t>
            </w:r>
          </w:p>
        </w:tc>
        <w:tc>
          <w:tcPr>
            <w:tcW w:w="6095" w:type="dxa"/>
            <w:gridSpan w:val="2"/>
          </w:tcPr>
          <w:p w:rsidR="004A30D3" w:rsidRPr="004272D5" w:rsidRDefault="004A30D3" w:rsidP="004A30D3">
            <w:r w:rsidRPr="004272D5">
              <w:t>Медифер раствор для внутреннего применения, 50мг/мл</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112 000   </w:t>
            </w:r>
          </w:p>
        </w:tc>
        <w:tc>
          <w:tcPr>
            <w:tcW w:w="6095" w:type="dxa"/>
            <w:gridSpan w:val="2"/>
          </w:tcPr>
          <w:p w:rsidR="004A30D3" w:rsidRPr="004272D5" w:rsidRDefault="004A30D3" w:rsidP="004A30D3">
            <w:r w:rsidRPr="004272D5">
              <w:t>Нурофен раствор для внутреннего применения, 200мг/мл</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64 000   </w:t>
            </w:r>
          </w:p>
        </w:tc>
        <w:tc>
          <w:tcPr>
            <w:tcW w:w="6095" w:type="dxa"/>
            <w:gridSpan w:val="2"/>
          </w:tcPr>
          <w:p w:rsidR="004A30D3" w:rsidRPr="004272D5" w:rsidRDefault="004A30D3" w:rsidP="004A30D3">
            <w:r w:rsidRPr="004272D5">
              <w:t>Парацетамол, 120мг/5мл,</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1 200 000   </w:t>
            </w:r>
          </w:p>
        </w:tc>
        <w:tc>
          <w:tcPr>
            <w:tcW w:w="6095" w:type="dxa"/>
            <w:gridSpan w:val="2"/>
          </w:tcPr>
          <w:p w:rsidR="004A30D3" w:rsidRPr="004272D5" w:rsidRDefault="004A30D3" w:rsidP="004A30D3">
            <w:r w:rsidRPr="004272D5">
              <w:t>Холекальциферол капли для внутреннего применения, 15 000 ММ/мл</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92 000   </w:t>
            </w:r>
          </w:p>
        </w:tc>
        <w:tc>
          <w:tcPr>
            <w:tcW w:w="6095" w:type="dxa"/>
            <w:gridSpan w:val="2"/>
          </w:tcPr>
          <w:p w:rsidR="004A30D3" w:rsidRPr="004272D5" w:rsidRDefault="004A30D3" w:rsidP="004A30D3">
            <w:r w:rsidRPr="004272D5">
              <w:t>Парлаз</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9 000   </w:t>
            </w:r>
          </w:p>
        </w:tc>
        <w:tc>
          <w:tcPr>
            <w:tcW w:w="6095" w:type="dxa"/>
            <w:gridSpan w:val="2"/>
          </w:tcPr>
          <w:p w:rsidR="004A30D3" w:rsidRPr="004272D5" w:rsidRDefault="004A30D3" w:rsidP="004A30D3">
            <w:r w:rsidRPr="004272D5">
              <w:t>Цефекон Д свечи 100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37 500   </w:t>
            </w:r>
          </w:p>
        </w:tc>
        <w:tc>
          <w:tcPr>
            <w:tcW w:w="6095" w:type="dxa"/>
            <w:gridSpan w:val="2"/>
          </w:tcPr>
          <w:p w:rsidR="004A30D3" w:rsidRPr="004272D5" w:rsidRDefault="004A30D3" w:rsidP="004A30D3">
            <w:r w:rsidRPr="004272D5">
              <w:t>Отривин</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8 000   </w:t>
            </w:r>
          </w:p>
        </w:tc>
        <w:tc>
          <w:tcPr>
            <w:tcW w:w="6095" w:type="dxa"/>
            <w:gridSpan w:val="2"/>
          </w:tcPr>
          <w:p w:rsidR="004A30D3" w:rsidRPr="004272D5" w:rsidRDefault="004A30D3" w:rsidP="004A30D3">
            <w:r w:rsidRPr="004272D5">
              <w:t>Тимолол раствор (капли глазные), 0,5%</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58 000   </w:t>
            </w:r>
          </w:p>
        </w:tc>
        <w:tc>
          <w:tcPr>
            <w:tcW w:w="6095" w:type="dxa"/>
            <w:gridSpan w:val="2"/>
          </w:tcPr>
          <w:p w:rsidR="004A30D3" w:rsidRPr="004272D5" w:rsidRDefault="004A30D3" w:rsidP="004A30D3">
            <w:r w:rsidRPr="004272D5">
              <w:t>Тетрациклин</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26 000   </w:t>
            </w:r>
          </w:p>
        </w:tc>
        <w:tc>
          <w:tcPr>
            <w:tcW w:w="6095" w:type="dxa"/>
            <w:gridSpan w:val="2"/>
          </w:tcPr>
          <w:p w:rsidR="004A30D3" w:rsidRPr="004272D5" w:rsidRDefault="004A30D3" w:rsidP="004A30D3">
            <w:r w:rsidRPr="004272D5">
              <w:t>Тобрамицин глазные капли, 3 мг/мл</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33 080   </w:t>
            </w:r>
          </w:p>
        </w:tc>
        <w:tc>
          <w:tcPr>
            <w:tcW w:w="6095" w:type="dxa"/>
            <w:gridSpan w:val="2"/>
          </w:tcPr>
          <w:p w:rsidR="004A30D3" w:rsidRPr="004272D5" w:rsidRDefault="004A30D3" w:rsidP="004A30D3">
            <w:r w:rsidRPr="004272D5">
              <w:t>Бримоптик капли глазные, 2 мг + 6,8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21 000   </w:t>
            </w:r>
          </w:p>
        </w:tc>
        <w:tc>
          <w:tcPr>
            <w:tcW w:w="6095" w:type="dxa"/>
            <w:gridSpan w:val="2"/>
          </w:tcPr>
          <w:p w:rsidR="004A30D3" w:rsidRDefault="004A30D3" w:rsidP="004A30D3">
            <w:r w:rsidRPr="004272D5">
              <w:t>Ципрофлоксацин</w:t>
            </w:r>
          </w:p>
        </w:tc>
      </w:tr>
      <w:tr w:rsidR="004A30D3" w:rsidRPr="00D80E36" w:rsidTr="004A30D3">
        <w:trPr>
          <w:trHeight w:val="612"/>
        </w:trPr>
        <w:tc>
          <w:tcPr>
            <w:tcW w:w="9668" w:type="dxa"/>
            <w:gridSpan w:val="5"/>
            <w:vAlign w:val="center"/>
          </w:tcPr>
          <w:p w:rsidR="004A30D3" w:rsidRPr="00DC6610" w:rsidRDefault="004A30D3" w:rsidP="00A90EA3">
            <w:pPr>
              <w:pStyle w:val="23"/>
              <w:spacing w:line="240" w:lineRule="auto"/>
              <w:ind w:firstLine="0"/>
              <w:jc w:val="center"/>
              <w:rPr>
                <w:rFonts w:ascii="GHEA Grapalat" w:hAnsi="GHEA Grapalat"/>
                <w:b/>
                <w:sz w:val="18"/>
                <w:szCs w:val="18"/>
              </w:rPr>
            </w:pPr>
            <w:r w:rsidRPr="00DC6610">
              <w:rPr>
                <w:rFonts w:ascii="GHEA Grapalat" w:hAnsi="GHEA Grapalat"/>
                <w:b/>
                <w:sz w:val="18"/>
                <w:szCs w:val="18"/>
              </w:rPr>
              <w:t>Հոգեմետ դեղորայք</w:t>
            </w:r>
          </w:p>
        </w:tc>
      </w:tr>
      <w:tr w:rsidR="004A30D3" w:rsidRPr="00D80E36" w:rsidTr="00144678">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13 500   </w:t>
            </w:r>
          </w:p>
        </w:tc>
        <w:tc>
          <w:tcPr>
            <w:tcW w:w="6095" w:type="dxa"/>
            <w:gridSpan w:val="2"/>
          </w:tcPr>
          <w:p w:rsidR="004A30D3" w:rsidRPr="005F74D3" w:rsidRDefault="004A30D3" w:rsidP="004A30D3">
            <w:r w:rsidRPr="005F74D3">
              <w:t>Клоназепам</w:t>
            </w:r>
          </w:p>
        </w:tc>
      </w:tr>
      <w:tr w:rsidR="004A30D3" w:rsidRPr="00D80E36" w:rsidTr="00144678">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22 500   </w:t>
            </w:r>
          </w:p>
        </w:tc>
        <w:tc>
          <w:tcPr>
            <w:tcW w:w="6095" w:type="dxa"/>
            <w:gridSpan w:val="2"/>
          </w:tcPr>
          <w:p w:rsidR="004A30D3" w:rsidRPr="005F74D3" w:rsidRDefault="004A30D3" w:rsidP="004A30D3">
            <w:r w:rsidRPr="005F74D3">
              <w:t>Диазепам</w:t>
            </w:r>
          </w:p>
        </w:tc>
      </w:tr>
      <w:tr w:rsidR="004A30D3" w:rsidRPr="00D80E36" w:rsidTr="00144678">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75 000   </w:t>
            </w:r>
          </w:p>
        </w:tc>
        <w:tc>
          <w:tcPr>
            <w:tcW w:w="6095" w:type="dxa"/>
            <w:gridSpan w:val="2"/>
          </w:tcPr>
          <w:p w:rsidR="004A30D3" w:rsidRPr="005F74D3" w:rsidRDefault="004A30D3" w:rsidP="004A30D3">
            <w:r w:rsidRPr="005F74D3">
              <w:t>Лоразепам</w:t>
            </w:r>
          </w:p>
        </w:tc>
      </w:tr>
      <w:tr w:rsidR="004A30D3" w:rsidRPr="00D80E36" w:rsidTr="00144678">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756 000   </w:t>
            </w:r>
          </w:p>
        </w:tc>
        <w:tc>
          <w:tcPr>
            <w:tcW w:w="6095" w:type="dxa"/>
            <w:gridSpan w:val="2"/>
          </w:tcPr>
          <w:p w:rsidR="004A30D3" w:rsidRPr="005F74D3" w:rsidRDefault="004A30D3" w:rsidP="004A30D3">
            <w:r w:rsidRPr="005F74D3">
              <w:t>Трамадол</w:t>
            </w:r>
          </w:p>
        </w:tc>
      </w:tr>
      <w:tr w:rsidR="004A30D3" w:rsidRPr="00D80E36" w:rsidTr="00144678">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120 000   </w:t>
            </w:r>
          </w:p>
        </w:tc>
        <w:tc>
          <w:tcPr>
            <w:tcW w:w="6095" w:type="dxa"/>
            <w:gridSpan w:val="2"/>
          </w:tcPr>
          <w:p w:rsidR="004A30D3" w:rsidRPr="005F74D3" w:rsidRDefault="004A30D3" w:rsidP="004A30D3">
            <w:r w:rsidRPr="005F74D3">
              <w:t>Трамадол</w:t>
            </w:r>
          </w:p>
        </w:tc>
      </w:tr>
      <w:tr w:rsidR="004A30D3" w:rsidRPr="00D80E36" w:rsidTr="00144678">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180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63 000   </w:t>
            </w:r>
          </w:p>
        </w:tc>
        <w:tc>
          <w:tcPr>
            <w:tcW w:w="6095" w:type="dxa"/>
            <w:gridSpan w:val="2"/>
          </w:tcPr>
          <w:p w:rsidR="004A30D3" w:rsidRDefault="004A30D3" w:rsidP="004A30D3">
            <w:r w:rsidRPr="005F74D3">
              <w:t>Фенобарбитал</w:t>
            </w:r>
          </w:p>
        </w:tc>
      </w:tr>
    </w:tbl>
    <w:p w:rsidR="004A30D3" w:rsidRDefault="004A30D3" w:rsidP="004A30D3">
      <w:pPr>
        <w:pStyle w:val="23"/>
        <w:spacing w:line="240" w:lineRule="auto"/>
        <w:ind w:firstLine="567"/>
        <w:rPr>
          <w:rFonts w:ascii="GHEA Grapalat" w:hAnsi="GHEA Grapalat"/>
        </w:rPr>
      </w:pPr>
    </w:p>
    <w:p w:rsidR="004A30D3" w:rsidRDefault="004A30D3" w:rsidP="00B46D58">
      <w:pPr>
        <w:pStyle w:val="23"/>
        <w:widowControl w:val="0"/>
        <w:spacing w:after="160" w:line="240" w:lineRule="auto"/>
        <w:ind w:firstLine="567"/>
        <w:rPr>
          <w:rFonts w:ascii="GHEA Grapalat" w:hAnsi="GHEA Grapalat"/>
          <w:sz w:val="22"/>
          <w:szCs w:val="22"/>
        </w:rPr>
      </w:pPr>
    </w:p>
    <w:p w:rsidR="0057741A" w:rsidRDefault="0057741A" w:rsidP="00B46D58">
      <w:pPr>
        <w:pStyle w:val="23"/>
        <w:widowControl w:val="0"/>
        <w:spacing w:after="160" w:line="240" w:lineRule="auto"/>
        <w:ind w:firstLine="567"/>
        <w:rPr>
          <w:rFonts w:ascii="GHEA Grapalat" w:hAnsi="GHEA Grapalat"/>
          <w:sz w:val="22"/>
          <w:szCs w:val="22"/>
        </w:rPr>
      </w:pPr>
    </w:p>
    <w:p w:rsidR="0057741A" w:rsidRDefault="004A30D3" w:rsidP="00B46D58">
      <w:pPr>
        <w:pStyle w:val="23"/>
        <w:widowControl w:val="0"/>
        <w:spacing w:after="160" w:line="240" w:lineRule="auto"/>
        <w:ind w:firstLine="567"/>
        <w:rPr>
          <w:rFonts w:ascii="GHEA Grapalat" w:hAnsi="GHEA Grapalat"/>
          <w:sz w:val="22"/>
          <w:szCs w:val="22"/>
        </w:rPr>
      </w:pPr>
      <w:r>
        <w:rPr>
          <w:rFonts w:ascii="GHEA Grapalat" w:hAnsi="GHEA Grapalat"/>
          <w:sz w:val="22"/>
          <w:szCs w:val="22"/>
        </w:rPr>
        <w:tab/>
      </w:r>
    </w:p>
    <w:p w:rsidR="0057741A" w:rsidRDefault="0057741A" w:rsidP="00B46D58">
      <w:pPr>
        <w:pStyle w:val="23"/>
        <w:widowControl w:val="0"/>
        <w:spacing w:after="160" w:line="240" w:lineRule="auto"/>
        <w:ind w:firstLine="567"/>
        <w:rPr>
          <w:rFonts w:ascii="GHEA Grapalat" w:hAnsi="GHEA Grapalat"/>
          <w:sz w:val="22"/>
          <w:szCs w:val="22"/>
        </w:rPr>
      </w:pPr>
    </w:p>
    <w:p w:rsidR="0085236E" w:rsidRPr="00B77EEC" w:rsidRDefault="00816505"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B77EEC">
        <w:rPr>
          <w:rFonts w:ascii="GHEA Grapalat" w:hAnsi="GHEA Grapalat"/>
          <w:sz w:val="22"/>
          <w:szCs w:val="22"/>
        </w:rPr>
        <w:t xml:space="preserve">6 </w:t>
      </w:r>
      <w:r w:rsidRPr="00B77EEC">
        <w:rPr>
          <w:rFonts w:ascii="GHEA Grapalat" w:hAnsi="GHEA Grapalat"/>
          <w:sz w:val="22"/>
          <w:szCs w:val="22"/>
        </w:rPr>
        <w:t>к настоящему Приглашению.</w:t>
      </w:r>
      <w:r w:rsidR="006173D4" w:rsidRPr="00B77EEC">
        <w:rPr>
          <w:rFonts w:ascii="GHEA Grapalat" w:hAnsi="GHEA Grapalat"/>
          <w:sz w:val="22"/>
          <w:szCs w:val="22"/>
        </w:rPr>
        <w:t xml:space="preserve"> </w:t>
      </w:r>
      <w:r w:rsidR="00B453CD" w:rsidRPr="00B77EEC">
        <w:rPr>
          <w:rFonts w:ascii="GHEA Grapalat" w:hAnsi="GHEA Grapalat"/>
          <w:sz w:val="22"/>
          <w:szCs w:val="22"/>
        </w:rPr>
        <w:t xml:space="preserve"> </w:t>
      </w:r>
      <w:r w:rsidR="006173D4" w:rsidRPr="00B77EEC">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r w:rsidR="00B77EEC" w:rsidRPr="00B77EEC">
        <w:rPr>
          <w:rFonts w:ascii="GHEA Grapalat" w:hAnsi="GHEA Grapalat"/>
          <w:sz w:val="22"/>
          <w:szCs w:val="22"/>
        </w:rPr>
        <w:t xml:space="preserve"> </w:t>
      </w:r>
      <w:r w:rsidR="0085236E" w:rsidRPr="00B77EEC">
        <w:rPr>
          <w:rFonts w:ascii="GHEA Grapalat" w:hAnsi="GHEA Grapalat"/>
          <w:sz w:val="22"/>
          <w:szCs w:val="22"/>
        </w:rPr>
        <w:t>При этом предоплата будет предоставлена отобранному участнику на условиях, установленных пунктом 10.</w:t>
      </w:r>
      <w:r w:rsidR="006672E6" w:rsidRPr="00B77EEC">
        <w:rPr>
          <w:rFonts w:ascii="GHEA Grapalat" w:hAnsi="GHEA Grapalat"/>
          <w:sz w:val="22"/>
          <w:szCs w:val="22"/>
        </w:rPr>
        <w:t xml:space="preserve">5 </w:t>
      </w:r>
      <w:r w:rsidR="0085236E" w:rsidRPr="00B77EEC">
        <w:rPr>
          <w:rFonts w:ascii="GHEA Grapalat" w:hAnsi="GHEA Grapalat"/>
          <w:sz w:val="22"/>
          <w:szCs w:val="22"/>
        </w:rPr>
        <w:t>части 1 настоящего Приглашения, а</w:t>
      </w:r>
      <w:r w:rsidR="00090699" w:rsidRPr="00B77EEC">
        <w:rPr>
          <w:rFonts w:ascii="Courier New" w:hAnsi="Courier New" w:cs="Courier New"/>
          <w:sz w:val="22"/>
          <w:szCs w:val="22"/>
          <w:lang w:val="en-US"/>
        </w:rPr>
        <w:t> </w:t>
      </w:r>
      <w:r w:rsidR="0085236E" w:rsidRPr="00B77EEC">
        <w:rPr>
          <w:rFonts w:ascii="GHEA Grapalat" w:hAnsi="GHEA Grapalat"/>
          <w:sz w:val="22"/>
          <w:szCs w:val="22"/>
        </w:rPr>
        <w:t>погашение предоплаты будет осуществлено в порядке, установленном заключаемым договором.</w:t>
      </w:r>
      <w:r w:rsidR="00AA7117" w:rsidRPr="00B77EEC">
        <w:rPr>
          <w:rFonts w:ascii="GHEA Grapalat" w:hAnsi="GHEA Grapalat"/>
          <w:sz w:val="22"/>
          <w:szCs w:val="22"/>
        </w:rPr>
        <w:t xml:space="preserve"> </w:t>
      </w:r>
    </w:p>
    <w:p w:rsidR="00096865" w:rsidRPr="00B77EEC" w:rsidRDefault="00096865" w:rsidP="00B46D58">
      <w:pPr>
        <w:widowControl w:val="0"/>
        <w:spacing w:after="160"/>
        <w:ind w:firstLine="567"/>
        <w:jc w:val="center"/>
        <w:rPr>
          <w:rFonts w:ascii="GHEA Grapalat" w:hAnsi="GHEA Grapalat" w:cs="Sylfaen"/>
          <w:i/>
          <w:sz w:val="22"/>
          <w:szCs w:val="22"/>
        </w:rPr>
      </w:pPr>
    </w:p>
    <w:p w:rsidR="00096865" w:rsidRPr="00B77EEC" w:rsidRDefault="00693101" w:rsidP="00B46D58">
      <w:pPr>
        <w:widowControl w:val="0"/>
        <w:spacing w:after="160"/>
        <w:jc w:val="center"/>
        <w:rPr>
          <w:rFonts w:ascii="GHEA Grapalat" w:hAnsi="GHEA Grapalat"/>
          <w:b/>
          <w:sz w:val="22"/>
          <w:szCs w:val="22"/>
        </w:rPr>
      </w:pPr>
      <w:r w:rsidRPr="00B77EEC">
        <w:rPr>
          <w:rFonts w:ascii="GHEA Grapalat" w:hAnsi="GHEA Grapalat"/>
          <w:b/>
          <w:sz w:val="22"/>
          <w:szCs w:val="22"/>
        </w:rPr>
        <w:t>2.</w:t>
      </w:r>
      <w:r w:rsidR="002B32D6" w:rsidRPr="00B77EEC">
        <w:rPr>
          <w:rFonts w:ascii="GHEA Grapalat" w:hAnsi="GHEA Grapalat"/>
          <w:b/>
          <w:sz w:val="22"/>
          <w:szCs w:val="22"/>
        </w:rPr>
        <w:t xml:space="preserve"> ТРЕБОВАНИЯ К ПРАВУ УЧАСТНИКА НА УЧАСТИЕ, </w:t>
      </w:r>
      <w:r w:rsidRPr="00B77EEC">
        <w:rPr>
          <w:rFonts w:ascii="GHEA Grapalat" w:hAnsi="GHEA Grapalat"/>
          <w:b/>
          <w:sz w:val="22"/>
          <w:szCs w:val="22"/>
        </w:rPr>
        <w:br/>
      </w:r>
      <w:r w:rsidR="002B32D6" w:rsidRPr="00B77EEC">
        <w:rPr>
          <w:rFonts w:ascii="GHEA Grapalat" w:hAnsi="GHEA Grapalat"/>
          <w:b/>
          <w:sz w:val="22"/>
          <w:szCs w:val="22"/>
        </w:rPr>
        <w:t xml:space="preserve">КВАЛИФИКАЦИОННЫЕ КРИТЕРИИ И ПОРЯДОК ИХ ОЦЕНКИ </w:t>
      </w:r>
    </w:p>
    <w:p w:rsidR="00753E6E" w:rsidRPr="00B77EEC" w:rsidRDefault="00096865" w:rsidP="00B46D58">
      <w:pPr>
        <w:widowControl w:val="0"/>
        <w:tabs>
          <w:tab w:val="left" w:pos="1134"/>
        </w:tabs>
        <w:spacing w:after="160"/>
        <w:ind w:firstLine="567"/>
        <w:jc w:val="both"/>
        <w:rPr>
          <w:rFonts w:ascii="GHEA Grapalat" w:hAnsi="GHEA Grapalat" w:cs="Arial Armenian"/>
          <w:sz w:val="22"/>
          <w:szCs w:val="22"/>
        </w:rPr>
      </w:pPr>
      <w:r w:rsidRPr="00B77EEC">
        <w:rPr>
          <w:rFonts w:ascii="GHEA Grapalat" w:hAnsi="GHEA Grapalat"/>
          <w:sz w:val="22"/>
          <w:szCs w:val="22"/>
        </w:rPr>
        <w:t>2.1</w:t>
      </w:r>
      <w:r w:rsidR="008E6E51" w:rsidRPr="00B77EEC">
        <w:rPr>
          <w:rFonts w:ascii="GHEA Grapalat" w:hAnsi="GHEA Grapalat"/>
          <w:sz w:val="22"/>
          <w:szCs w:val="22"/>
        </w:rPr>
        <w:t>.</w:t>
      </w:r>
      <w:r w:rsidR="00693101" w:rsidRPr="00B77EEC">
        <w:rPr>
          <w:rFonts w:ascii="GHEA Grapalat" w:hAnsi="GHEA Grapalat"/>
          <w:sz w:val="22"/>
          <w:szCs w:val="22"/>
        </w:rPr>
        <w:tab/>
      </w:r>
      <w:r w:rsidRPr="00B77EEC">
        <w:rPr>
          <w:rFonts w:ascii="GHEA Grapalat" w:hAnsi="GHEA Grapalat"/>
          <w:sz w:val="22"/>
          <w:szCs w:val="22"/>
        </w:rPr>
        <w:t>В настоящей процедуре не имеют права участвовать лица:</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w:t>
      </w:r>
      <w:r w:rsidR="00693101" w:rsidRPr="00B77EEC">
        <w:rPr>
          <w:rFonts w:ascii="GHEA Grapalat" w:hAnsi="GHEA Grapalat"/>
          <w:sz w:val="22"/>
          <w:szCs w:val="22"/>
        </w:rPr>
        <w:tab/>
      </w:r>
      <w:r w:rsidRPr="00B77EEC">
        <w:rPr>
          <w:rFonts w:ascii="GHEA Grapalat" w:hAnsi="GHEA Grapalat"/>
          <w:sz w:val="22"/>
          <w:szCs w:val="22"/>
        </w:rPr>
        <w:t xml:space="preserve">которые на день подачи заявки в судебном порядке признаны банкротом; </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00E1385B" w:rsidRPr="00B77EEC">
        <w:rPr>
          <w:rFonts w:ascii="GHEA Grapalat" w:hAnsi="GHEA Grapalat"/>
          <w:sz w:val="22"/>
          <w:szCs w:val="22"/>
        </w:rPr>
        <w:tab/>
      </w:r>
      <w:r w:rsidRPr="00B77EEC">
        <w:rPr>
          <w:rFonts w:ascii="GHEA Grapalat" w:hAnsi="GHEA Grapalat"/>
          <w:sz w:val="22"/>
          <w:szCs w:val="22"/>
        </w:rPr>
        <w:t xml:space="preserve">которые или представитель исполнительного органа которых в течение </w:t>
      </w:r>
      <w:r w:rsidR="00FC3663" w:rsidRPr="00B77EEC">
        <w:rPr>
          <w:rFonts w:ascii="GHEA Grapalat" w:hAnsi="GHEA Grapalat"/>
          <w:sz w:val="22"/>
          <w:szCs w:val="22"/>
        </w:rPr>
        <w:t>пяти</w:t>
      </w:r>
      <w:r w:rsidRPr="00B77EEC">
        <w:rPr>
          <w:rFonts w:ascii="GHEA Grapalat" w:hAnsi="GHEA Grapalat"/>
          <w:sz w:val="22"/>
          <w:szCs w:val="22"/>
        </w:rPr>
        <w:t xml:space="preserve"> лет, предшествующих дню подачи заявки, были осуждены за</w:t>
      </w:r>
      <w:r w:rsidR="003240F7" w:rsidRPr="00B77EEC">
        <w:rPr>
          <w:rFonts w:ascii="Courier New" w:hAnsi="Courier New" w:cs="Courier New"/>
          <w:sz w:val="22"/>
          <w:szCs w:val="22"/>
          <w:lang w:val="en-US"/>
        </w:rPr>
        <w:t> </w:t>
      </w:r>
      <w:r w:rsidRPr="00B77EEC">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B77EEC">
        <w:rPr>
          <w:rFonts w:ascii="Courier New" w:hAnsi="Courier New" w:cs="Courier New"/>
          <w:sz w:val="22"/>
          <w:szCs w:val="22"/>
          <w:lang w:val="en-US"/>
        </w:rPr>
        <w:t> </w:t>
      </w:r>
      <w:r w:rsidRPr="00B77EEC">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B77EEC">
        <w:rPr>
          <w:rFonts w:ascii="GHEA Grapalat" w:hAnsi="GHEA Grapalat"/>
          <w:sz w:val="22"/>
          <w:szCs w:val="22"/>
        </w:rPr>
        <w:t>гашена</w:t>
      </w:r>
      <w:r w:rsidR="00F62D7A" w:rsidRPr="00B77EEC">
        <w:rPr>
          <w:rFonts w:ascii="GHEA Grapalat" w:hAnsi="GHEA Grapalat"/>
          <w:sz w:val="22"/>
          <w:szCs w:val="22"/>
        </w:rPr>
        <w:t xml:space="preserve"> или  отменена</w:t>
      </w:r>
      <w:r w:rsidR="003240F7" w:rsidRPr="00B77EEC">
        <w:rPr>
          <w:rFonts w:ascii="GHEA Grapalat" w:hAnsi="GHEA Grapalat"/>
          <w:sz w:val="22"/>
          <w:szCs w:val="22"/>
        </w:rPr>
        <w:t>;</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E1385B" w:rsidRPr="00B77EEC">
        <w:rPr>
          <w:rFonts w:ascii="GHEA Grapalat" w:hAnsi="GHEA Grapalat"/>
          <w:sz w:val="22"/>
          <w:szCs w:val="22"/>
        </w:rPr>
        <w:tab/>
      </w:r>
      <w:r w:rsidR="00CB2FE2" w:rsidRPr="00B77EEC">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B77EEC">
        <w:rPr>
          <w:rFonts w:ascii="GHEA Grapalat" w:hAnsi="GHEA Grapalat"/>
          <w:sz w:val="22"/>
          <w:szCs w:val="22"/>
        </w:rPr>
        <w:t>;</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w:t>
      </w:r>
      <w:r w:rsidR="00E1385B" w:rsidRPr="00B77EEC">
        <w:rPr>
          <w:rFonts w:ascii="GHEA Grapalat" w:hAnsi="GHEA Grapalat"/>
          <w:sz w:val="22"/>
          <w:szCs w:val="22"/>
        </w:rPr>
        <w:tab/>
      </w:r>
      <w:r w:rsidRPr="00B77EEC">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B77EEC">
        <w:rPr>
          <w:rFonts w:ascii="Courier New" w:hAnsi="Courier New" w:cs="Courier New"/>
          <w:sz w:val="22"/>
          <w:szCs w:val="22"/>
          <w:lang w:val="en-US"/>
        </w:rPr>
        <w:t> </w:t>
      </w:r>
      <w:r w:rsidRPr="00B77EEC">
        <w:rPr>
          <w:rFonts w:ascii="GHEA Grapalat" w:hAnsi="GHEA Grapalat"/>
          <w:sz w:val="22"/>
          <w:szCs w:val="22"/>
        </w:rPr>
        <w:t xml:space="preserve">закупках; </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E1385B" w:rsidRPr="00B77EEC">
        <w:rPr>
          <w:rFonts w:ascii="GHEA Grapalat" w:hAnsi="GHEA Grapalat"/>
          <w:sz w:val="22"/>
          <w:szCs w:val="22"/>
        </w:rPr>
        <w:tab/>
      </w:r>
      <w:r w:rsidRPr="00B77EEC">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rsidR="00990561" w:rsidRPr="00B77EEC" w:rsidRDefault="00990561"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B77EEC" w:rsidRDefault="006622A4" w:rsidP="006622A4">
      <w:pPr>
        <w:widowControl w:val="0"/>
        <w:tabs>
          <w:tab w:val="left" w:pos="1134"/>
        </w:tabs>
        <w:ind w:firstLine="567"/>
        <w:contextualSpacing/>
        <w:rPr>
          <w:rFonts w:ascii="GHEA Grapalat" w:hAnsi="GHEA Grapalat"/>
          <w:sz w:val="22"/>
          <w:szCs w:val="22"/>
        </w:rPr>
      </w:pPr>
      <w:r w:rsidRPr="00B77EEC">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rsidR="006622A4" w:rsidRPr="00B77EEC" w:rsidRDefault="006622A4" w:rsidP="006622A4">
      <w:pPr>
        <w:pStyle w:val="aff"/>
        <w:widowControl w:val="0"/>
        <w:numPr>
          <w:ilvl w:val="0"/>
          <w:numId w:val="31"/>
        </w:numPr>
        <w:tabs>
          <w:tab w:val="left" w:pos="1134"/>
        </w:tabs>
        <w:ind w:left="426"/>
        <w:contextualSpacing/>
        <w:jc w:val="both"/>
        <w:rPr>
          <w:rFonts w:ascii="GHEA Grapalat" w:hAnsi="GHEA Grapalat"/>
          <w:sz w:val="22"/>
          <w:szCs w:val="22"/>
        </w:rPr>
      </w:pPr>
      <w:r w:rsidRPr="00B77EEC">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B77EEC" w:rsidRDefault="006622A4" w:rsidP="006622A4">
      <w:pPr>
        <w:pStyle w:val="aff"/>
        <w:widowControl w:val="0"/>
        <w:numPr>
          <w:ilvl w:val="0"/>
          <w:numId w:val="31"/>
        </w:numPr>
        <w:tabs>
          <w:tab w:val="left" w:pos="1134"/>
        </w:tabs>
        <w:ind w:left="426" w:hanging="284"/>
        <w:contextualSpacing/>
        <w:jc w:val="both"/>
        <w:rPr>
          <w:rFonts w:ascii="GHEA Grapalat" w:hAnsi="GHEA Grapalat"/>
          <w:sz w:val="22"/>
          <w:szCs w:val="22"/>
        </w:rPr>
      </w:pPr>
      <w:r w:rsidRPr="00B77EEC">
        <w:rPr>
          <w:rFonts w:ascii="GHEA Grapalat" w:hAnsi="GHEA Grapalat"/>
          <w:sz w:val="22"/>
          <w:szCs w:val="22"/>
        </w:rPr>
        <w:t>в качестве отобранного участника отказался или лишился  права заключения договора.</w:t>
      </w:r>
    </w:p>
    <w:p w:rsidR="006622A4" w:rsidRPr="00B77EEC" w:rsidRDefault="006622A4" w:rsidP="00B46D58">
      <w:pPr>
        <w:widowControl w:val="0"/>
        <w:tabs>
          <w:tab w:val="left" w:pos="1134"/>
        </w:tabs>
        <w:spacing w:after="160"/>
        <w:ind w:firstLine="567"/>
        <w:jc w:val="both"/>
        <w:rPr>
          <w:rFonts w:ascii="GHEA Grapalat" w:hAnsi="GHEA Grapalat" w:cs="Sylfaen"/>
          <w:sz w:val="22"/>
          <w:szCs w:val="22"/>
        </w:rPr>
      </w:pPr>
    </w:p>
    <w:p w:rsidR="00753E6E" w:rsidRPr="00B77EEC" w:rsidRDefault="00753E6E"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2.2.</w:t>
      </w:r>
      <w:r w:rsidR="00E1385B" w:rsidRPr="00B77EEC">
        <w:rPr>
          <w:rFonts w:ascii="GHEA Grapalat" w:hAnsi="GHEA Grapalat"/>
          <w:sz w:val="22"/>
          <w:szCs w:val="22"/>
        </w:rPr>
        <w:tab/>
      </w:r>
      <w:r w:rsidRPr="00B77EEC">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B77EEC">
        <w:rPr>
          <w:rFonts w:ascii="GHEA Grapalat" w:hAnsi="GHEA Grapalat"/>
          <w:sz w:val="22"/>
          <w:szCs w:val="22"/>
        </w:rPr>
        <w:t>1</w:t>
      </w:r>
      <w:r w:rsidRPr="00B77EEC">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Pr="00B77EEC" w:rsidRDefault="00BA3554" w:rsidP="005A221E">
      <w:pPr>
        <w:widowControl w:val="0"/>
        <w:tabs>
          <w:tab w:val="left" w:pos="1134"/>
        </w:tabs>
        <w:ind w:firstLine="567"/>
        <w:jc w:val="both"/>
        <w:rPr>
          <w:rFonts w:ascii="GHEA Grapalat" w:hAnsi="GHEA Grapalat"/>
          <w:sz w:val="22"/>
          <w:szCs w:val="22"/>
        </w:rPr>
      </w:pPr>
      <w:r w:rsidRPr="00B77EEC">
        <w:rPr>
          <w:rFonts w:ascii="GHEA Grapalat" w:hAnsi="GHEA Grapalat"/>
          <w:sz w:val="22"/>
          <w:szCs w:val="22"/>
        </w:rPr>
        <w:t>2.3</w:t>
      </w:r>
      <w:r w:rsidR="003240F7" w:rsidRPr="00B77EEC">
        <w:rPr>
          <w:rFonts w:ascii="GHEA Grapalat" w:hAnsi="GHEA Grapalat"/>
          <w:sz w:val="22"/>
          <w:szCs w:val="22"/>
        </w:rPr>
        <w:t>.</w:t>
      </w:r>
      <w:r w:rsidR="00E1385B" w:rsidRPr="00B77EEC">
        <w:rPr>
          <w:rFonts w:ascii="GHEA Grapalat" w:hAnsi="GHEA Grapalat"/>
          <w:sz w:val="22"/>
          <w:szCs w:val="22"/>
        </w:rPr>
        <w:tab/>
      </w:r>
      <w:r w:rsidR="005A221E" w:rsidRPr="00B77EEC">
        <w:rPr>
          <w:rFonts w:ascii="GHEA Grapalat" w:hAnsi="GHEA Grapalat"/>
          <w:sz w:val="22"/>
          <w:szCs w:val="22"/>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B77EEC" w:rsidRDefault="00BA3554"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Запрещается одновременное участие в настоящей процедуре</w:t>
      </w:r>
      <w:r w:rsidR="00F4264D" w:rsidRPr="00B77EEC">
        <w:rPr>
          <w:rFonts w:ascii="GHEA Grapalat" w:hAnsi="GHEA Grapalat"/>
          <w:sz w:val="22"/>
          <w:szCs w:val="22"/>
        </w:rPr>
        <w:t xml:space="preserve"> (</w:t>
      </w:r>
      <w:r w:rsidR="00DA4643" w:rsidRPr="00B77EEC">
        <w:rPr>
          <w:rFonts w:ascii="GHEA Grapalat" w:hAnsi="GHEA Grapalat"/>
          <w:sz w:val="22"/>
          <w:szCs w:val="22"/>
        </w:rPr>
        <w:t>на о</w:t>
      </w:r>
      <w:r w:rsidR="00EE7758" w:rsidRPr="00B77EEC">
        <w:rPr>
          <w:rFonts w:ascii="GHEA Grapalat" w:hAnsi="GHEA Grapalat"/>
          <w:sz w:val="22"/>
          <w:szCs w:val="22"/>
        </w:rPr>
        <w:t>дин и тот же</w:t>
      </w:r>
      <w:r w:rsidR="00DA4643" w:rsidRPr="00B77EEC">
        <w:rPr>
          <w:rFonts w:ascii="GHEA Grapalat" w:hAnsi="GHEA Grapalat"/>
          <w:sz w:val="22"/>
          <w:szCs w:val="22"/>
        </w:rPr>
        <w:t xml:space="preserve"> лот</w:t>
      </w:r>
      <w:r w:rsidR="00F4264D" w:rsidRPr="00B77EEC">
        <w:rPr>
          <w:rFonts w:ascii="GHEA Grapalat" w:hAnsi="GHEA Grapalat"/>
          <w:sz w:val="22"/>
          <w:szCs w:val="22"/>
        </w:rPr>
        <w:t>)</w:t>
      </w:r>
      <w:r w:rsidRPr="00B77EEC">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B77EEC" w:rsidRDefault="009F18D0" w:rsidP="00B46D58">
      <w:pPr>
        <w:pStyle w:val="af4"/>
        <w:widowControl w:val="0"/>
        <w:tabs>
          <w:tab w:val="left" w:pos="1134"/>
        </w:tabs>
        <w:spacing w:before="0" w:beforeAutospacing="0" w:after="160" w:afterAutospacing="0"/>
        <w:ind w:firstLine="567"/>
        <w:jc w:val="both"/>
        <w:rPr>
          <w:rFonts w:ascii="GHEA Grapalat" w:hAnsi="GHEA Grapalat"/>
          <w:sz w:val="22"/>
          <w:szCs w:val="22"/>
        </w:rPr>
      </w:pPr>
      <w:r w:rsidRPr="00B77EEC">
        <w:rPr>
          <w:rFonts w:ascii="GHEA Grapalat" w:hAnsi="GHEA Grapalat"/>
          <w:sz w:val="22"/>
          <w:szCs w:val="22"/>
        </w:rPr>
        <w:t>По смыслу пункта 119 Порядка: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sz w:val="22"/>
          <w:szCs w:val="22"/>
        </w:rPr>
        <w:t>1)</w:t>
      </w:r>
      <w:r w:rsidR="00E1385B" w:rsidRPr="00B77EEC">
        <w:rPr>
          <w:rFonts w:ascii="GHEA Grapalat" w:hAnsi="GHEA Grapalat"/>
          <w:sz w:val="22"/>
          <w:szCs w:val="22"/>
        </w:rPr>
        <w:tab/>
      </w:r>
      <w:r w:rsidRPr="00B77EEC">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B77EEC">
        <w:rPr>
          <w:rFonts w:ascii="GHEA Grapalat" w:hAnsi="GHEA Grapalat"/>
          <w:color w:val="000000"/>
          <w:sz w:val="22"/>
          <w:szCs w:val="22"/>
        </w:rPr>
        <w:t xml:space="preserve"> </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2)</w:t>
      </w:r>
      <w:r w:rsidR="00E1385B" w:rsidRPr="00B77EEC">
        <w:rPr>
          <w:rFonts w:ascii="GHEA Grapalat" w:hAnsi="GHEA Grapalat"/>
          <w:color w:val="000000"/>
          <w:sz w:val="22"/>
          <w:szCs w:val="22"/>
        </w:rPr>
        <w:tab/>
      </w:r>
      <w:r w:rsidRPr="00B77EEC">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а.</w:t>
      </w:r>
      <w:r w:rsidR="00E1385B" w:rsidRPr="00B77EEC">
        <w:rPr>
          <w:rFonts w:ascii="GHEA Grapalat" w:hAnsi="GHEA Grapalat"/>
          <w:color w:val="000000"/>
          <w:sz w:val="22"/>
          <w:szCs w:val="22"/>
        </w:rPr>
        <w:tab/>
      </w:r>
      <w:r w:rsidRPr="00B77EEC">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б.</w:t>
      </w:r>
      <w:r w:rsidR="00E1385B" w:rsidRPr="00B77EEC">
        <w:rPr>
          <w:rFonts w:ascii="GHEA Grapalat" w:hAnsi="GHEA Grapalat"/>
          <w:color w:val="000000"/>
          <w:sz w:val="22"/>
          <w:szCs w:val="22"/>
        </w:rPr>
        <w:tab/>
      </w:r>
      <w:r w:rsidRPr="00B77EEC">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в.</w:t>
      </w:r>
      <w:r w:rsidR="00E1385B" w:rsidRPr="00B77EEC">
        <w:rPr>
          <w:rFonts w:ascii="GHEA Grapalat" w:hAnsi="GHEA Grapalat"/>
          <w:color w:val="000000"/>
          <w:sz w:val="22"/>
          <w:szCs w:val="22"/>
        </w:rPr>
        <w:tab/>
      </w:r>
      <w:r w:rsidRPr="00B77EEC">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г.</w:t>
      </w:r>
      <w:r w:rsidR="00E1385B" w:rsidRPr="00B77EEC">
        <w:rPr>
          <w:rFonts w:ascii="GHEA Grapalat" w:hAnsi="GHEA Grapalat"/>
          <w:color w:val="000000"/>
          <w:sz w:val="22"/>
          <w:szCs w:val="22"/>
        </w:rPr>
        <w:tab/>
      </w:r>
      <w:r w:rsidRPr="00B77EEC">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sz w:val="22"/>
          <w:szCs w:val="22"/>
        </w:rPr>
        <w:t>3)</w:t>
      </w:r>
      <w:r w:rsidR="00E1385B" w:rsidRPr="00B77EEC">
        <w:rPr>
          <w:rFonts w:ascii="GHEA Grapalat" w:hAnsi="GHEA Grapalat"/>
          <w:sz w:val="22"/>
          <w:szCs w:val="22"/>
        </w:rPr>
        <w:tab/>
      </w:r>
      <w:r w:rsidRPr="00B77EEC">
        <w:rPr>
          <w:rFonts w:ascii="GHEA Grapalat" w:hAnsi="GHEA Grapalat"/>
          <w:sz w:val="22"/>
          <w:szCs w:val="22"/>
        </w:rPr>
        <w:t>участники, не имеющие статуса физического лица, считаются взаимосвязанными, если:</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а.</w:t>
      </w:r>
      <w:r w:rsidR="00E1385B" w:rsidRPr="00B77EEC">
        <w:rPr>
          <w:rFonts w:ascii="GHEA Grapalat" w:hAnsi="GHEA Grapalat"/>
          <w:color w:val="000000"/>
          <w:sz w:val="22"/>
          <w:szCs w:val="22"/>
        </w:rPr>
        <w:tab/>
      </w:r>
      <w:r w:rsidRPr="00B77EEC">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B77EEC">
        <w:rPr>
          <w:rFonts w:ascii="Courier New" w:hAnsi="Courier New" w:cs="Courier New"/>
          <w:color w:val="000000"/>
          <w:sz w:val="22"/>
          <w:szCs w:val="22"/>
          <w:lang w:val="en-US"/>
        </w:rPr>
        <w:t> </w:t>
      </w:r>
      <w:r w:rsidRPr="00B77EEC">
        <w:rPr>
          <w:rFonts w:ascii="GHEA Grapalat" w:hAnsi="GHEA Grapalat"/>
          <w:color w:val="000000"/>
          <w:sz w:val="22"/>
          <w:szCs w:val="22"/>
        </w:rPr>
        <w:t>лица;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б.</w:t>
      </w:r>
      <w:r w:rsidR="00E1385B" w:rsidRPr="00B77EEC">
        <w:rPr>
          <w:rFonts w:ascii="GHEA Grapalat" w:hAnsi="GHEA Grapalat"/>
          <w:color w:val="000000"/>
          <w:sz w:val="22"/>
          <w:szCs w:val="22"/>
        </w:rPr>
        <w:tab/>
      </w:r>
      <w:r w:rsidRPr="00B77EEC">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sz w:val="22"/>
          <w:szCs w:val="22"/>
        </w:rPr>
      </w:pPr>
      <w:r w:rsidRPr="00B77EEC">
        <w:rPr>
          <w:rFonts w:ascii="GHEA Grapalat" w:hAnsi="GHEA Grapalat"/>
          <w:color w:val="000000"/>
          <w:sz w:val="22"/>
          <w:szCs w:val="22"/>
        </w:rPr>
        <w:t>в.</w:t>
      </w:r>
      <w:r w:rsidR="00E1385B" w:rsidRPr="00B77EEC">
        <w:rPr>
          <w:rFonts w:ascii="GHEA Grapalat" w:hAnsi="GHEA Grapalat"/>
          <w:color w:val="000000"/>
          <w:sz w:val="22"/>
          <w:szCs w:val="22"/>
        </w:rPr>
        <w:tab/>
      </w:r>
      <w:r w:rsidRPr="00B77EEC">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г.</w:t>
      </w:r>
      <w:r w:rsidR="00E1385B" w:rsidRPr="00B77EEC">
        <w:rPr>
          <w:rFonts w:ascii="GHEA Grapalat" w:hAnsi="GHEA Grapalat"/>
          <w:color w:val="000000"/>
          <w:sz w:val="22"/>
          <w:szCs w:val="22"/>
        </w:rPr>
        <w:tab/>
      </w:r>
      <w:r w:rsidRPr="00B77EEC">
        <w:rPr>
          <w:rFonts w:ascii="GHEA Grapalat" w:hAnsi="GHEA Grapalat"/>
          <w:color w:val="000000"/>
          <w:sz w:val="22"/>
          <w:szCs w:val="22"/>
        </w:rPr>
        <w:t>они действовали или действуют согласованно, исходя из общих экономических интересов.</w:t>
      </w:r>
    </w:p>
    <w:p w:rsidR="00D5674E" w:rsidRPr="00B77EEC" w:rsidRDefault="00D5674E" w:rsidP="00B46D58">
      <w:pPr>
        <w:widowControl w:val="0"/>
        <w:tabs>
          <w:tab w:val="left" w:pos="1134"/>
        </w:tabs>
        <w:spacing w:after="160"/>
        <w:ind w:firstLine="567"/>
        <w:jc w:val="both"/>
        <w:rPr>
          <w:rFonts w:ascii="GHEA Grapalat" w:hAnsi="GHEA Grapalat"/>
          <w:color w:val="000000"/>
          <w:sz w:val="22"/>
          <w:szCs w:val="22"/>
        </w:rPr>
      </w:pPr>
      <w:r w:rsidRPr="00B77EEC">
        <w:rPr>
          <w:rFonts w:ascii="GHEA Grapalat" w:hAnsi="GHEA Grapalat"/>
          <w:color w:val="000000"/>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B77EEC">
        <w:rPr>
          <w:rFonts w:ascii="GHEA Grapalat" w:hAnsi="GHEA Grapalat"/>
          <w:color w:val="000000"/>
          <w:sz w:val="22"/>
          <w:szCs w:val="22"/>
        </w:rPr>
        <w:t>внуки,</w:t>
      </w:r>
      <w:ins w:id="1" w:author="Vardan" w:date="2022-10-29T23:46:00Z">
        <w:r w:rsidR="006E007C" w:rsidRPr="00B77EEC">
          <w:rPr>
            <w:rFonts w:ascii="GHEA Grapalat" w:hAnsi="GHEA Grapalat"/>
            <w:color w:val="000000"/>
            <w:sz w:val="22"/>
            <w:szCs w:val="22"/>
          </w:rPr>
          <w:t xml:space="preserve"> </w:t>
        </w:r>
      </w:ins>
      <w:r w:rsidRPr="00B77EEC">
        <w:rPr>
          <w:rFonts w:ascii="GHEA Grapalat" w:hAnsi="GHEA Grapalat"/>
          <w:color w:val="000000"/>
          <w:sz w:val="22"/>
          <w:szCs w:val="22"/>
        </w:rPr>
        <w:t>супруг сестры или супруга брата и их дети.</w:t>
      </w:r>
    </w:p>
    <w:p w:rsidR="004175B6" w:rsidRPr="00B77EEC" w:rsidRDefault="00096865" w:rsidP="00B46D58">
      <w:pPr>
        <w:widowControl w:val="0"/>
        <w:tabs>
          <w:tab w:val="left" w:pos="1134"/>
        </w:tabs>
        <w:spacing w:after="160"/>
        <w:ind w:firstLine="567"/>
        <w:jc w:val="both"/>
        <w:rPr>
          <w:rFonts w:ascii="GHEA Grapalat" w:hAnsi="GHEA Grapalat" w:cs="Arial Armenian"/>
          <w:sz w:val="22"/>
          <w:szCs w:val="22"/>
        </w:rPr>
      </w:pPr>
      <w:r w:rsidRPr="00B77EEC">
        <w:rPr>
          <w:rFonts w:ascii="GHEA Grapalat" w:hAnsi="GHEA Grapalat"/>
          <w:sz w:val="22"/>
          <w:szCs w:val="22"/>
        </w:rPr>
        <w:t>2.4</w:t>
      </w:r>
      <w:r w:rsidR="00D13662" w:rsidRPr="00B77EEC">
        <w:rPr>
          <w:rFonts w:ascii="GHEA Grapalat" w:hAnsi="GHEA Grapalat"/>
          <w:sz w:val="22"/>
          <w:szCs w:val="22"/>
        </w:rPr>
        <w:t>.</w:t>
      </w:r>
      <w:r w:rsidR="00E1385B" w:rsidRPr="00B77EEC">
        <w:rPr>
          <w:rFonts w:ascii="GHEA Grapalat" w:hAnsi="GHEA Grapalat"/>
          <w:sz w:val="22"/>
          <w:szCs w:val="22"/>
        </w:rPr>
        <w:tab/>
      </w:r>
      <w:r w:rsidRPr="00B77EEC">
        <w:rPr>
          <w:rFonts w:ascii="GHEA Grapalat" w:hAnsi="GHEA Grapalat"/>
          <w:sz w:val="22"/>
          <w:szCs w:val="22"/>
        </w:rPr>
        <w:t>Участник</w:t>
      </w:r>
      <w:r w:rsidR="000C3F69" w:rsidRPr="00B77EEC">
        <w:rPr>
          <w:rFonts w:ascii="GHEA Grapalat" w:hAnsi="GHEA Grapalat"/>
          <w:sz w:val="22"/>
          <w:szCs w:val="22"/>
        </w:rPr>
        <w:t>,</w:t>
      </w:r>
      <w:r w:rsidRPr="00B77EEC">
        <w:rPr>
          <w:rFonts w:ascii="GHEA Grapalat" w:hAnsi="GHEA Grapalat"/>
          <w:sz w:val="22"/>
          <w:szCs w:val="22"/>
        </w:rPr>
        <w:t xml:space="preserve"> </w:t>
      </w:r>
      <w:r w:rsidR="002C1D72" w:rsidRPr="00B77EEC">
        <w:rPr>
          <w:rFonts w:ascii="GHEA Grapalat" w:hAnsi="GHEA Grapalat"/>
          <w:sz w:val="22"/>
          <w:szCs w:val="22"/>
        </w:rPr>
        <w:t xml:space="preserve">в случае признания </w:t>
      </w:r>
      <w:r w:rsidR="00876D7D" w:rsidRPr="00B77EEC">
        <w:rPr>
          <w:rFonts w:ascii="GHEA Grapalat" w:hAnsi="GHEA Grapalat"/>
          <w:sz w:val="22"/>
          <w:szCs w:val="22"/>
        </w:rPr>
        <w:t>ото</w:t>
      </w:r>
      <w:r w:rsidR="002C1D72" w:rsidRPr="00B77EEC">
        <w:rPr>
          <w:rFonts w:ascii="GHEA Grapalat" w:hAnsi="GHEA Grapalat"/>
          <w:sz w:val="22"/>
          <w:szCs w:val="22"/>
        </w:rPr>
        <w:t>бранным участником</w:t>
      </w:r>
      <w:r w:rsidR="000C3F69" w:rsidRPr="00B77EEC">
        <w:rPr>
          <w:rFonts w:ascii="GHEA Grapalat" w:hAnsi="GHEA Grapalat"/>
          <w:sz w:val="22"/>
          <w:szCs w:val="22"/>
        </w:rPr>
        <w:t>,</w:t>
      </w:r>
      <w:r w:rsidR="002C1D72" w:rsidRPr="00B77EEC">
        <w:rPr>
          <w:rFonts w:ascii="GHEA Grapalat" w:hAnsi="GHEA Grapalat"/>
          <w:sz w:val="22"/>
          <w:szCs w:val="22"/>
        </w:rPr>
        <w:t xml:space="preserve"> </w:t>
      </w:r>
      <w:r w:rsidR="00A7559E" w:rsidRPr="00B77EEC">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B77EEC">
        <w:rPr>
          <w:rFonts w:ascii="GHEA Grapalat" w:hAnsi="GHEA Grapalat"/>
          <w:sz w:val="22"/>
          <w:szCs w:val="22"/>
          <w:lang w:val="hy-AM"/>
        </w:rPr>
        <w:t>.</w:t>
      </w:r>
      <w:r w:rsidR="00A425E2" w:rsidRPr="00B77EEC">
        <w:rPr>
          <w:sz w:val="22"/>
          <w:szCs w:val="22"/>
        </w:rPr>
        <w:t xml:space="preserve"> </w:t>
      </w:r>
      <w:r w:rsidR="00A425E2" w:rsidRPr="00B77EEC">
        <w:rPr>
          <w:rFonts w:ascii="GHEA Grapalat" w:hAnsi="GHEA Grapalat"/>
          <w:sz w:val="22"/>
          <w:szCs w:val="22"/>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B77EEC">
        <w:rPr>
          <w:rFonts w:ascii="GHEA Grapalat" w:hAnsi="GHEA Grapalat"/>
          <w:sz w:val="22"/>
          <w:szCs w:val="22"/>
        </w:rPr>
        <w:t>.</w:t>
      </w:r>
    </w:p>
    <w:p w:rsidR="000A6B75" w:rsidRPr="00B77EEC" w:rsidRDefault="000A6B75"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2.</w:t>
      </w:r>
      <w:r w:rsidR="00DA4643" w:rsidRPr="00B77EEC">
        <w:rPr>
          <w:rFonts w:ascii="GHEA Grapalat" w:hAnsi="GHEA Grapalat"/>
          <w:szCs w:val="22"/>
        </w:rPr>
        <w:t>5</w:t>
      </w:r>
      <w:r w:rsidR="000A15F9" w:rsidRPr="00B77EEC">
        <w:rPr>
          <w:rFonts w:ascii="GHEA Grapalat" w:hAnsi="GHEA Grapalat"/>
          <w:szCs w:val="22"/>
        </w:rPr>
        <w:t>.</w:t>
      </w:r>
      <w:r w:rsidR="00F04AA1" w:rsidRPr="00B77EEC">
        <w:rPr>
          <w:rFonts w:ascii="GHEA Grapalat" w:hAnsi="GHEA Grapalat"/>
          <w:szCs w:val="22"/>
        </w:rPr>
        <w:tab/>
      </w:r>
      <w:r w:rsidRPr="00B77EEC">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B77EEC">
        <w:rPr>
          <w:rFonts w:ascii="GHEA Grapalat" w:hAnsi="GHEA Grapalat"/>
          <w:szCs w:val="22"/>
        </w:rPr>
        <w:t xml:space="preserve"> </w:t>
      </w:r>
      <w:r w:rsidR="00C366B6" w:rsidRPr="00B77EEC">
        <w:rPr>
          <w:rFonts w:ascii="GHEA Grapalat" w:hAnsi="GHEA Grapalat"/>
          <w:szCs w:val="22"/>
        </w:rPr>
        <w:t>(на один и тот же лот)</w:t>
      </w:r>
      <w:r w:rsidRPr="00B77EEC">
        <w:rPr>
          <w:rFonts w:ascii="GHEA Grapalat" w:hAnsi="GHEA Grapalat"/>
          <w:szCs w:val="22"/>
        </w:rPr>
        <w:t xml:space="preserve">. </w:t>
      </w:r>
    </w:p>
    <w:p w:rsidR="009E07EE" w:rsidRPr="00B77EEC" w:rsidRDefault="000A6B75" w:rsidP="00B46D58">
      <w:pPr>
        <w:pStyle w:val="23"/>
        <w:widowControl w:val="0"/>
        <w:tabs>
          <w:tab w:val="left" w:pos="1134"/>
        </w:tabs>
        <w:spacing w:after="160" w:line="240" w:lineRule="auto"/>
        <w:ind w:firstLine="567"/>
        <w:rPr>
          <w:rFonts w:ascii="GHEA Grapalat" w:hAnsi="GHEA Grapalat"/>
          <w:sz w:val="22"/>
          <w:szCs w:val="22"/>
        </w:rPr>
      </w:pPr>
      <w:r w:rsidRPr="00B77EEC">
        <w:rPr>
          <w:rFonts w:ascii="GHEA Grapalat" w:hAnsi="GHEA Grapalat"/>
          <w:sz w:val="22"/>
          <w:szCs w:val="22"/>
        </w:rPr>
        <w:t>2.</w:t>
      </w:r>
      <w:r w:rsidR="00C366B6" w:rsidRPr="00B77EEC">
        <w:rPr>
          <w:rFonts w:ascii="GHEA Grapalat" w:hAnsi="GHEA Grapalat"/>
          <w:sz w:val="22"/>
          <w:szCs w:val="22"/>
        </w:rPr>
        <w:t>6</w:t>
      </w:r>
      <w:r w:rsidR="000A15F9" w:rsidRPr="00B77EEC">
        <w:rPr>
          <w:rFonts w:ascii="GHEA Grapalat" w:hAnsi="GHEA Grapalat"/>
          <w:sz w:val="22"/>
          <w:szCs w:val="22"/>
        </w:rPr>
        <w:t>.</w:t>
      </w:r>
      <w:r w:rsidR="00F04AA1" w:rsidRPr="00B77EEC">
        <w:rPr>
          <w:rFonts w:ascii="GHEA Grapalat" w:hAnsi="GHEA Grapalat"/>
          <w:sz w:val="22"/>
          <w:szCs w:val="22"/>
        </w:rPr>
        <w:tab/>
      </w:r>
      <w:r w:rsidRPr="00B77EEC">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rsidR="000A6B75" w:rsidRPr="00B77EEC" w:rsidRDefault="000A6B75" w:rsidP="00B46D58">
      <w:pPr>
        <w:pStyle w:val="23"/>
        <w:widowControl w:val="0"/>
        <w:spacing w:after="160" w:line="240" w:lineRule="auto"/>
        <w:rPr>
          <w:rFonts w:ascii="GHEA Grapalat" w:hAnsi="GHEA Grapalat" w:cs="Sylfaen"/>
          <w:sz w:val="22"/>
          <w:szCs w:val="22"/>
        </w:rPr>
      </w:pPr>
      <w:r w:rsidRPr="00B77EEC">
        <w:rPr>
          <w:rFonts w:ascii="GHEA Grapalat" w:hAnsi="GHEA Grapalat"/>
          <w:sz w:val="22"/>
          <w:szCs w:val="22"/>
        </w:rPr>
        <w:t>В подобном случае:</w:t>
      </w:r>
    </w:p>
    <w:p w:rsidR="005A405F" w:rsidRPr="00B77EEC" w:rsidRDefault="00C366B6" w:rsidP="00B46D58">
      <w:pPr>
        <w:pStyle w:val="23"/>
        <w:widowControl w:val="0"/>
        <w:tabs>
          <w:tab w:val="left" w:pos="1134"/>
        </w:tabs>
        <w:spacing w:after="160" w:line="240" w:lineRule="auto"/>
        <w:ind w:firstLine="567"/>
        <w:rPr>
          <w:rFonts w:ascii="GHEA Grapalat" w:hAnsi="GHEA Grapalat"/>
          <w:sz w:val="22"/>
          <w:szCs w:val="22"/>
        </w:rPr>
      </w:pPr>
      <w:r w:rsidRPr="00B77EEC">
        <w:rPr>
          <w:rFonts w:ascii="GHEA Grapalat" w:hAnsi="GHEA Grapalat"/>
          <w:sz w:val="22"/>
          <w:szCs w:val="22"/>
        </w:rPr>
        <w:t>1</w:t>
      </w:r>
      <w:r w:rsidR="000A6B75" w:rsidRPr="00B77EEC">
        <w:rPr>
          <w:rFonts w:ascii="GHEA Grapalat" w:hAnsi="GHEA Grapalat"/>
          <w:sz w:val="22"/>
          <w:szCs w:val="22"/>
        </w:rPr>
        <w:t>)</w:t>
      </w:r>
      <w:r w:rsidR="00911F57" w:rsidRPr="00B77EEC">
        <w:rPr>
          <w:rFonts w:ascii="GHEA Grapalat" w:hAnsi="GHEA Grapalat"/>
          <w:sz w:val="22"/>
          <w:szCs w:val="22"/>
        </w:rPr>
        <w:tab/>
      </w:r>
      <w:r w:rsidR="000A6B75" w:rsidRPr="00B77EEC">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B77EEC">
        <w:rPr>
          <w:rFonts w:ascii="GHEA Grapalat" w:hAnsi="GHEA Grapalat"/>
          <w:sz w:val="22"/>
          <w:szCs w:val="22"/>
        </w:rPr>
        <w:t xml:space="preserve"> (на один и тот же лот)</w:t>
      </w:r>
      <w:r w:rsidR="000A6B75" w:rsidRPr="00B77EEC">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B77EEC" w:rsidRDefault="00C366B6"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2</w:t>
      </w:r>
      <w:r w:rsidR="000A6B75" w:rsidRPr="00B77EEC">
        <w:rPr>
          <w:rFonts w:ascii="GHEA Grapalat" w:hAnsi="GHEA Grapalat"/>
          <w:sz w:val="22"/>
          <w:szCs w:val="22"/>
        </w:rPr>
        <w:t>)</w:t>
      </w:r>
      <w:r w:rsidR="00911F57" w:rsidRPr="00B77EEC">
        <w:rPr>
          <w:rFonts w:ascii="GHEA Grapalat" w:hAnsi="GHEA Grapalat"/>
          <w:sz w:val="22"/>
          <w:szCs w:val="22"/>
        </w:rPr>
        <w:tab/>
      </w:r>
      <w:r w:rsidR="000A6B75" w:rsidRPr="00B77EEC">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B77EEC" w:rsidRDefault="00ED2352"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3.</w:t>
      </w:r>
      <w:r w:rsidR="002B32D6" w:rsidRPr="00B77EEC">
        <w:rPr>
          <w:rFonts w:ascii="GHEA Grapalat" w:hAnsi="GHEA Grapalat"/>
          <w:b/>
          <w:sz w:val="22"/>
          <w:szCs w:val="22"/>
        </w:rPr>
        <w:t xml:space="preserve"> РАЗЪЯСНЕНИЕ ПРИГЛАШЕНИЯ </w:t>
      </w:r>
      <w:r w:rsidRPr="00B77EEC">
        <w:rPr>
          <w:rFonts w:ascii="GHEA Grapalat" w:hAnsi="GHEA Grapalat"/>
          <w:b/>
          <w:sz w:val="22"/>
          <w:szCs w:val="22"/>
        </w:rPr>
        <w:br/>
      </w:r>
      <w:r w:rsidR="002B32D6" w:rsidRPr="00B77EEC">
        <w:rPr>
          <w:rFonts w:ascii="GHEA Grapalat" w:hAnsi="GHEA Grapalat"/>
          <w:b/>
          <w:sz w:val="22"/>
          <w:szCs w:val="22"/>
        </w:rPr>
        <w:t xml:space="preserve">И ПОРЯДОК ВНЕСЕНИЯ ИЗМЕНЕНИЯ В ПРИГЛАШЕНИЕ </w:t>
      </w:r>
    </w:p>
    <w:p w:rsidR="0032548E"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3.1</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Согласно статье 29 Закона участник вправе требовать от заказчика разъяснения приглашения.</w:t>
      </w:r>
    </w:p>
    <w:p w:rsidR="00096865" w:rsidRPr="00B77EEC" w:rsidRDefault="00096865" w:rsidP="00B46D58">
      <w:pPr>
        <w:widowControl w:val="0"/>
        <w:autoSpaceDE w:val="0"/>
        <w:autoSpaceDN w:val="0"/>
        <w:adjustRightInd w:val="0"/>
        <w:spacing w:after="160"/>
        <w:ind w:firstLine="567"/>
        <w:jc w:val="both"/>
        <w:rPr>
          <w:rFonts w:ascii="GHEA Grapalat" w:hAnsi="GHEA Grapalat"/>
          <w:sz w:val="22"/>
          <w:szCs w:val="22"/>
        </w:rPr>
      </w:pPr>
      <w:r w:rsidRPr="00B77EEC">
        <w:rPr>
          <w:rFonts w:ascii="GHEA Grapalat" w:hAnsi="GHEA Grapalat"/>
          <w:sz w:val="22"/>
          <w:szCs w:val="22"/>
        </w:rPr>
        <w:t xml:space="preserve">Участник имеет право </w:t>
      </w:r>
      <w:r w:rsidR="006735A4" w:rsidRPr="00B77EEC">
        <w:rPr>
          <w:rFonts w:ascii="GHEA Grapalat" w:hAnsi="GHEA Grapalat"/>
          <w:sz w:val="22"/>
          <w:szCs w:val="22"/>
        </w:rPr>
        <w:t>в письменной форме</w:t>
      </w:r>
      <w:r w:rsidRPr="00B77EEC">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B77EEC">
        <w:rPr>
          <w:rFonts w:ascii="GHEA Grapalat" w:hAnsi="GHEA Grapalat"/>
          <w:sz w:val="22"/>
          <w:szCs w:val="22"/>
        </w:rPr>
        <w:t xml:space="preserve">в письменной форме </w:t>
      </w:r>
      <w:r w:rsidRPr="00B77EEC">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0B3864" w:rsidRPr="00B77EEC">
        <w:rPr>
          <w:rStyle w:val="af6"/>
          <w:rFonts w:ascii="GHEA Grapalat" w:hAnsi="GHEA Grapalat"/>
          <w:sz w:val="22"/>
          <w:szCs w:val="22"/>
        </w:rPr>
        <w:footnoteReference w:customMarkFollows="1" w:id="3"/>
        <w:t>5</w:t>
      </w:r>
      <w:r w:rsidRPr="00B77EEC">
        <w:rPr>
          <w:rFonts w:ascii="GHEA Grapalat" w:hAnsi="GHEA Grapalat"/>
          <w:sz w:val="22"/>
          <w:szCs w:val="22"/>
        </w:rPr>
        <w:t>.</w:t>
      </w:r>
      <w:r w:rsidR="00AA7117"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3.2.</w:t>
      </w:r>
      <w:r w:rsidR="00ED2352" w:rsidRPr="00B77EEC">
        <w:rPr>
          <w:rFonts w:ascii="GHEA Grapalat" w:hAnsi="GHEA Grapalat"/>
          <w:sz w:val="22"/>
          <w:szCs w:val="22"/>
        </w:rPr>
        <w:tab/>
      </w:r>
      <w:r w:rsidRPr="00B77EEC">
        <w:rPr>
          <w:rFonts w:ascii="GHEA Grapalat" w:hAnsi="GHEA Grapalat"/>
          <w:sz w:val="22"/>
          <w:szCs w:val="22"/>
        </w:rPr>
        <w:t>В день предоставления разъяснения объявление о запросе и о</w:t>
      </w:r>
      <w:r w:rsidR="00775FAF" w:rsidRPr="00B77EEC">
        <w:rPr>
          <w:rFonts w:ascii="Courier New" w:hAnsi="Courier New" w:cs="Courier New"/>
          <w:sz w:val="22"/>
          <w:szCs w:val="22"/>
          <w:lang w:val="en-US"/>
        </w:rPr>
        <w:t> </w:t>
      </w:r>
      <w:r w:rsidRPr="00B77EEC">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B77EEC">
        <w:rPr>
          <w:rFonts w:ascii="Courier New" w:hAnsi="Courier New" w:cs="Courier New"/>
          <w:sz w:val="22"/>
          <w:szCs w:val="22"/>
          <w:lang w:val="en-US"/>
        </w:rPr>
        <w:t> </w:t>
      </w:r>
      <w:r w:rsidRPr="00B77EEC">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B77EEC" w:rsidRDefault="00096865" w:rsidP="00B46D58">
      <w:pPr>
        <w:widowControl w:val="0"/>
        <w:tabs>
          <w:tab w:val="left" w:pos="1134"/>
        </w:tabs>
        <w:autoSpaceDE w:val="0"/>
        <w:autoSpaceDN w:val="0"/>
        <w:adjustRightInd w:val="0"/>
        <w:spacing w:after="160"/>
        <w:ind w:firstLine="567"/>
        <w:jc w:val="both"/>
        <w:rPr>
          <w:rFonts w:ascii="GHEA Grapalat" w:hAnsi="GHEA Grapalat"/>
          <w:sz w:val="22"/>
          <w:szCs w:val="22"/>
        </w:rPr>
      </w:pPr>
      <w:r w:rsidRPr="00B77EEC">
        <w:rPr>
          <w:rFonts w:ascii="GHEA Grapalat" w:hAnsi="GHEA Grapalat"/>
          <w:sz w:val="22"/>
          <w:szCs w:val="22"/>
        </w:rPr>
        <w:t>3.3</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B77EEC">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B77EEC">
        <w:rPr>
          <w:rFonts w:ascii="GHEA Grapalat" w:hAnsi="GHEA Grapalat"/>
          <w:sz w:val="22"/>
          <w:szCs w:val="22"/>
        </w:rPr>
        <w:t>у</w:t>
      </w:r>
      <w:r w:rsidR="00791FE4" w:rsidRPr="00B77EEC">
        <w:rPr>
          <w:rFonts w:ascii="GHEA Grapalat" w:hAnsi="GHEA Grapalat"/>
          <w:sz w:val="22"/>
          <w:szCs w:val="22"/>
        </w:rPr>
        <w:t>частником товаров техническим характеристикам, предусмотренным настоящим</w:t>
      </w:r>
      <w:r w:rsidR="00791FE4" w:rsidRPr="00B77EEC">
        <w:rPr>
          <w:rFonts w:ascii="Sylfaen" w:hAnsi="Sylfaen"/>
          <w:sz w:val="22"/>
          <w:szCs w:val="22"/>
          <w:lang w:val="hy-AM"/>
        </w:rPr>
        <w:t xml:space="preserve"> </w:t>
      </w:r>
      <w:r w:rsidR="00791FE4" w:rsidRPr="00B77EEC">
        <w:rPr>
          <w:rFonts w:ascii="GHEA Grapalat" w:hAnsi="GHEA Grapalat"/>
          <w:sz w:val="22"/>
          <w:szCs w:val="22"/>
        </w:rPr>
        <w:t>приглашением</w:t>
      </w:r>
      <w:r w:rsidRPr="00B77EEC">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B77EEC" w:rsidRDefault="00096865" w:rsidP="00B46D58">
      <w:pPr>
        <w:widowControl w:val="0"/>
        <w:tabs>
          <w:tab w:val="left" w:pos="1134"/>
        </w:tabs>
        <w:autoSpaceDE w:val="0"/>
        <w:autoSpaceDN w:val="0"/>
        <w:adjustRightInd w:val="0"/>
        <w:spacing w:after="160"/>
        <w:ind w:firstLine="567"/>
        <w:jc w:val="both"/>
        <w:rPr>
          <w:rFonts w:ascii="GHEA Grapalat" w:hAnsi="GHEA Grapalat"/>
          <w:sz w:val="22"/>
          <w:szCs w:val="22"/>
          <w:lang w:val="hy-AM"/>
        </w:rPr>
      </w:pPr>
      <w:r w:rsidRPr="00B77EEC">
        <w:rPr>
          <w:rFonts w:ascii="GHEA Grapalat" w:hAnsi="GHEA Grapalat"/>
          <w:sz w:val="22"/>
          <w:szCs w:val="22"/>
        </w:rPr>
        <w:t>3.4</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B77EEC">
        <w:rPr>
          <w:rFonts w:ascii="GHEA Grapalat" w:hAnsi="GHEA Grapalat"/>
          <w:sz w:val="22"/>
          <w:szCs w:val="22"/>
          <w:vertAlign w:val="superscript"/>
          <w:lang w:val="hy-AM"/>
        </w:rPr>
        <w:t>5</w:t>
      </w:r>
      <w:r w:rsidRPr="00B77EEC">
        <w:rPr>
          <w:rFonts w:ascii="GHEA Grapalat" w:hAnsi="GHEA Grapalat"/>
          <w:sz w:val="22"/>
          <w:szCs w:val="22"/>
        </w:rPr>
        <w:t xml:space="preserve"> </w:t>
      </w:r>
    </w:p>
    <w:p w:rsidR="002D7D70" w:rsidRPr="00B77EEC"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2"/>
          <w:szCs w:val="22"/>
          <w:lang w:val="hy-AM"/>
        </w:rPr>
      </w:pPr>
      <w:r w:rsidRPr="00B77EEC">
        <w:rPr>
          <w:rFonts w:ascii="GHEA Grapalat" w:hAnsi="GHEA Grapalat"/>
          <w:sz w:val="22"/>
          <w:szCs w:val="22"/>
          <w:lang w:val="hy-AM"/>
        </w:rPr>
        <w:t>3.5</w:t>
      </w:r>
      <w:r w:rsidR="00F9791A" w:rsidRPr="00B77EEC">
        <w:rPr>
          <w:rFonts w:ascii="GHEA Grapalat" w:hAnsi="GHEA Grapalat"/>
          <w:sz w:val="22"/>
          <w:szCs w:val="22"/>
        </w:rPr>
        <w:t xml:space="preserve"> </w:t>
      </w:r>
      <w:r w:rsidR="00F9791A" w:rsidRPr="00B77EEC">
        <w:rPr>
          <w:rFonts w:ascii="GHEA Grapalat" w:hAnsi="GHEA Grapalat"/>
          <w:sz w:val="22"/>
          <w:szCs w:val="22"/>
          <w:lang w:val="hy-AM"/>
        </w:rPr>
        <w:t>Кажд</w:t>
      </w:r>
      <w:r w:rsidR="00F9791A" w:rsidRPr="00B77EEC">
        <w:rPr>
          <w:rFonts w:ascii="GHEA Grapalat" w:hAnsi="GHEA Grapalat"/>
          <w:sz w:val="22"/>
          <w:szCs w:val="22"/>
        </w:rPr>
        <w:t>ое лиц</w:t>
      </w:r>
      <w:r w:rsidR="00CA1F39" w:rsidRPr="00B77EEC">
        <w:rPr>
          <w:rFonts w:ascii="GHEA Grapalat" w:hAnsi="GHEA Grapalat"/>
          <w:sz w:val="22"/>
          <w:szCs w:val="22"/>
        </w:rPr>
        <w:t>о</w:t>
      </w:r>
      <w:r w:rsidR="00CA1F39" w:rsidRPr="00B77EEC">
        <w:rPr>
          <w:rFonts w:ascii="GHEA Grapalat" w:hAnsi="GHEA Grapalat"/>
          <w:sz w:val="22"/>
          <w:szCs w:val="22"/>
          <w:lang w:val="hy-AM"/>
        </w:rPr>
        <w:t xml:space="preserve"> без указания имени</w:t>
      </w:r>
      <w:r w:rsidR="00F9791A" w:rsidRPr="00B77EEC">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B77EEC">
        <w:rPr>
          <w:rFonts w:ascii="GHEA Grapalat" w:hAnsi="GHEA Grapalat"/>
          <w:sz w:val="22"/>
          <w:szCs w:val="22"/>
        </w:rPr>
        <w:t xml:space="preserve">имеет право </w:t>
      </w:r>
      <w:r w:rsidR="00F9791A" w:rsidRPr="00B77EEC">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B77EEC">
        <w:rPr>
          <w:rFonts w:ascii="GHEA Grapalat" w:hAnsi="GHEA Grapalat"/>
          <w:sz w:val="22"/>
          <w:szCs w:val="22"/>
        </w:rPr>
        <w:t xml:space="preserve"> </w:t>
      </w:r>
      <w:r w:rsidR="00F9791A" w:rsidRPr="00B77EEC">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B77EEC">
        <w:rPr>
          <w:rFonts w:ascii="GHEA Grapalat" w:hAnsi="GHEA Grapalat"/>
          <w:sz w:val="22"/>
          <w:szCs w:val="22"/>
        </w:rPr>
        <w:t>.</w:t>
      </w:r>
      <w:r w:rsidR="00F9791A" w:rsidRPr="00B77EEC">
        <w:rPr>
          <w:rFonts w:ascii="GHEA Grapalat" w:hAnsi="GHEA Grapalat"/>
          <w:sz w:val="22"/>
          <w:szCs w:val="22"/>
          <w:lang w:val="hy-AM"/>
        </w:rPr>
        <w:t xml:space="preserve"> </w:t>
      </w:r>
      <w:r w:rsidR="00750FFF" w:rsidRPr="00B77EEC">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B77EEC"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2"/>
          <w:szCs w:val="22"/>
        </w:rPr>
      </w:pPr>
      <w:r w:rsidRPr="00B77EEC">
        <w:rPr>
          <w:rFonts w:ascii="GHEA Grapalat" w:hAnsi="GHEA Grapalat"/>
          <w:sz w:val="22"/>
          <w:szCs w:val="22"/>
        </w:rPr>
        <w:t>3.</w:t>
      </w:r>
      <w:r w:rsidR="00E648D1" w:rsidRPr="00B77EEC">
        <w:rPr>
          <w:rFonts w:ascii="GHEA Grapalat" w:hAnsi="GHEA Grapalat"/>
          <w:sz w:val="22"/>
          <w:szCs w:val="22"/>
          <w:lang w:val="hy-AM"/>
        </w:rPr>
        <w:t>6</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B77EEC">
        <w:rPr>
          <w:rFonts w:ascii="Courier New" w:hAnsi="Courier New" w:cs="Courier New"/>
          <w:sz w:val="22"/>
          <w:szCs w:val="22"/>
          <w:lang w:val="en-US"/>
        </w:rPr>
        <w:t> </w:t>
      </w:r>
      <w:r w:rsidRPr="00B77EEC">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B77EEC">
        <w:rPr>
          <w:rStyle w:val="af6"/>
          <w:rFonts w:ascii="GHEA Grapalat" w:hAnsi="GHEA Grapalat"/>
          <w:sz w:val="22"/>
          <w:szCs w:val="22"/>
        </w:rPr>
        <w:footnoteReference w:customMarkFollows="1" w:id="4"/>
        <w:t>6</w:t>
      </w:r>
      <w:r w:rsidRPr="00B77EEC">
        <w:rPr>
          <w:rFonts w:ascii="GHEA Grapalat" w:hAnsi="GHEA Grapalat"/>
          <w:sz w:val="22"/>
          <w:szCs w:val="22"/>
        </w:rPr>
        <w:t xml:space="preserve">. </w:t>
      </w:r>
    </w:p>
    <w:p w:rsidR="00B051BE" w:rsidRPr="00B77EEC" w:rsidRDefault="00B051BE" w:rsidP="00B46D58">
      <w:pPr>
        <w:widowControl w:val="0"/>
        <w:spacing w:after="160"/>
        <w:jc w:val="center"/>
        <w:rPr>
          <w:rFonts w:ascii="GHEA Grapalat" w:hAnsi="GHEA Grapalat"/>
          <w:b/>
          <w:sz w:val="22"/>
          <w:szCs w:val="22"/>
        </w:rPr>
      </w:pPr>
    </w:p>
    <w:p w:rsidR="00096865" w:rsidRPr="00B77EEC" w:rsidRDefault="00955A1E"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4. ПОРЯДОК ПОДАЧИ ЗАЯВКИ</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4.1</w:t>
      </w:r>
      <w:r w:rsidR="00A34DFE" w:rsidRPr="00B77EEC">
        <w:rPr>
          <w:rFonts w:ascii="GHEA Grapalat" w:hAnsi="GHEA Grapalat"/>
          <w:sz w:val="22"/>
          <w:szCs w:val="22"/>
        </w:rPr>
        <w:t>.</w:t>
      </w:r>
      <w:r w:rsidR="009C7913" w:rsidRPr="00B77EEC">
        <w:rPr>
          <w:rFonts w:ascii="GHEA Grapalat" w:hAnsi="GHEA Grapalat"/>
          <w:sz w:val="22"/>
          <w:szCs w:val="22"/>
        </w:rPr>
        <w:tab/>
      </w:r>
      <w:r w:rsidRPr="00B77EEC">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B77EEC" w:rsidRDefault="00096865" w:rsidP="00B46D58">
      <w:pPr>
        <w:pStyle w:val="23"/>
        <w:widowControl w:val="0"/>
        <w:spacing w:after="160" w:line="240" w:lineRule="auto"/>
        <w:ind w:firstLine="567"/>
        <w:rPr>
          <w:rFonts w:ascii="GHEA Grapalat" w:hAnsi="GHEA Grapalat" w:cs="Sylfaen"/>
          <w:sz w:val="22"/>
          <w:szCs w:val="22"/>
        </w:rPr>
      </w:pPr>
      <w:r w:rsidRPr="00B77EEC">
        <w:rPr>
          <w:rFonts w:ascii="GHEA Grapalat" w:hAnsi="GHEA Grapalat"/>
          <w:sz w:val="22"/>
          <w:szCs w:val="22"/>
        </w:rPr>
        <w:t>Участник может подать заявку как для каждого лота, так и для нескольких или всех лотов.</w:t>
      </w:r>
      <w:r w:rsidR="00AA7117" w:rsidRPr="00B77EEC">
        <w:rPr>
          <w:rFonts w:ascii="GHEA Grapalat" w:hAnsi="GHEA Grapalat"/>
          <w:sz w:val="22"/>
          <w:szCs w:val="22"/>
        </w:rPr>
        <w:t xml:space="preserve"> </w:t>
      </w:r>
    </w:p>
    <w:p w:rsidR="00096865" w:rsidRPr="00B77EEC" w:rsidRDefault="000946A3" w:rsidP="00B46D58">
      <w:pPr>
        <w:pStyle w:val="23"/>
        <w:widowControl w:val="0"/>
        <w:spacing w:after="160" w:line="240" w:lineRule="auto"/>
        <w:ind w:firstLine="567"/>
        <w:rPr>
          <w:rFonts w:ascii="GHEA Grapalat" w:hAnsi="GHEA Grapalat" w:cs="Sylfaen"/>
          <w:sz w:val="22"/>
          <w:szCs w:val="22"/>
        </w:rPr>
      </w:pPr>
      <w:r w:rsidRPr="00B77EEC">
        <w:rPr>
          <w:rFonts w:ascii="GHEA Grapalat" w:hAnsi="GHEA Grapalat"/>
          <w:sz w:val="22"/>
          <w:szCs w:val="22"/>
        </w:rPr>
        <w:t>Заявка подается до истечения срока, установленного для этого настоящим Приглашением.</w:t>
      </w:r>
    </w:p>
    <w:p w:rsidR="00096865" w:rsidRPr="00B77EEC" w:rsidRDefault="000946A3"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Порядок подготовки заявки описан в части 2 настоящего приглашения - в инструкции по подготовке заявок на открытый конкурс.</w:t>
      </w:r>
    </w:p>
    <w:p w:rsidR="00A80ECD" w:rsidRPr="00B77EEC" w:rsidRDefault="00A80ECD" w:rsidP="008C6890">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4.2.</w:t>
      </w:r>
      <w:r w:rsidRPr="00B77EEC">
        <w:rPr>
          <w:rFonts w:ascii="GHEA Grapalat" w:hAnsi="GHEA Grapalat"/>
          <w:sz w:val="22"/>
          <w:szCs w:val="22"/>
        </w:rPr>
        <w:tab/>
        <w:t xml:space="preserve">Заявки на процедуру необходимо представить в комиссию по адресу не позднее, чем  часов "—"-го дня с даты опубликования в бюллетене объявления и приглашения на настоящую процедуру. </w:t>
      </w:r>
    </w:p>
    <w:p w:rsidR="00A80ECD" w:rsidRPr="00B77EEC" w:rsidRDefault="00A80ECD" w:rsidP="008C6890">
      <w:pPr>
        <w:pStyle w:val="23"/>
        <w:widowControl w:val="0"/>
        <w:spacing w:after="160" w:line="240" w:lineRule="auto"/>
        <w:ind w:firstLine="567"/>
        <w:rPr>
          <w:rFonts w:ascii="GHEA Grapalat" w:hAnsi="GHEA Grapalat" w:cs="Sylfaen"/>
          <w:sz w:val="22"/>
          <w:szCs w:val="22"/>
        </w:rPr>
      </w:pPr>
      <w:r w:rsidRPr="00B77EEC">
        <w:rPr>
          <w:rFonts w:ascii="GHEA Grapalat" w:hAnsi="GHEA Grapalat"/>
          <w:sz w:val="22"/>
          <w:szCs w:val="22"/>
        </w:rPr>
        <w:t>Заявки на процедуру получает и в журнале регистрации заявок регистрирует секретарь комиссии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B77EEC" w:rsidRDefault="00B67CCD" w:rsidP="00B46D58">
      <w:pPr>
        <w:pStyle w:val="23"/>
        <w:widowControl w:val="0"/>
        <w:tabs>
          <w:tab w:val="left" w:pos="1134"/>
        </w:tabs>
        <w:spacing w:after="160" w:line="240" w:lineRule="auto"/>
        <w:ind w:firstLine="567"/>
        <w:rPr>
          <w:rFonts w:ascii="GHEA Grapalat" w:hAnsi="GHEA Grapalat"/>
          <w:sz w:val="22"/>
          <w:szCs w:val="22"/>
        </w:rPr>
      </w:pPr>
      <w:r w:rsidRPr="00B77EEC">
        <w:rPr>
          <w:rFonts w:ascii="GHEA Grapalat" w:hAnsi="GHEA Grapalat"/>
          <w:sz w:val="22"/>
          <w:szCs w:val="22"/>
        </w:rPr>
        <w:t>4.3.</w:t>
      </w:r>
      <w:r w:rsidR="003065C4" w:rsidRPr="00B77EEC">
        <w:rPr>
          <w:rFonts w:ascii="GHEA Grapalat" w:hAnsi="GHEA Grapalat"/>
          <w:sz w:val="22"/>
          <w:szCs w:val="22"/>
        </w:rPr>
        <w:tab/>
      </w:r>
      <w:r w:rsidRPr="00B77EEC">
        <w:rPr>
          <w:rFonts w:ascii="GHEA Grapalat" w:hAnsi="GHEA Grapalat"/>
          <w:sz w:val="22"/>
          <w:szCs w:val="22"/>
        </w:rPr>
        <w:t>В заявке участник представляет:</w:t>
      </w:r>
    </w:p>
    <w:p w:rsidR="005F25EF" w:rsidRPr="00B77EEC" w:rsidRDefault="005F25EF" w:rsidP="00B46D58">
      <w:pPr>
        <w:jc w:val="both"/>
        <w:rPr>
          <w:rFonts w:ascii="GHEA Grapalat" w:hAnsi="GHEA Grapalat"/>
          <w:sz w:val="22"/>
          <w:szCs w:val="22"/>
        </w:rPr>
      </w:pPr>
      <w:r w:rsidRPr="00B77EEC">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B77EEC">
        <w:rPr>
          <w:rFonts w:ascii="GHEA Grapalat" w:hAnsi="GHEA Grapalat"/>
          <w:sz w:val="22"/>
          <w:szCs w:val="22"/>
          <w:lang w:val="hy-AM"/>
        </w:rPr>
        <w:t xml:space="preserve"> </w:t>
      </w:r>
      <w:r w:rsidR="003C5795" w:rsidRPr="00B77EEC">
        <w:rPr>
          <w:rFonts w:ascii="GHEA Grapalat" w:hAnsi="GHEA Grapalat"/>
          <w:sz w:val="22"/>
          <w:szCs w:val="22"/>
        </w:rPr>
        <w:t xml:space="preserve">указав адрес электронной почты, учетный номер налогоплательщика, адрес деятельности и номер телефона </w:t>
      </w:r>
      <w:r w:rsidRPr="00B77EEC">
        <w:rPr>
          <w:rFonts w:ascii="GHEA Grapalat" w:hAnsi="GHEA Grapalat"/>
          <w:sz w:val="22"/>
          <w:szCs w:val="22"/>
        </w:rPr>
        <w:t>, которое включает:</w:t>
      </w:r>
    </w:p>
    <w:p w:rsidR="005F25EF" w:rsidRPr="00B77EEC" w:rsidRDefault="005F25EF" w:rsidP="00B46D58">
      <w:pPr>
        <w:jc w:val="both"/>
        <w:rPr>
          <w:rFonts w:ascii="GHEA Grapalat" w:hAnsi="GHEA Grapalat"/>
          <w:sz w:val="22"/>
          <w:szCs w:val="22"/>
        </w:rPr>
      </w:pPr>
      <w:r w:rsidRPr="00B77EEC">
        <w:rPr>
          <w:rFonts w:ascii="GHEA Grapalat" w:hAnsi="GHEA Grapalat"/>
          <w:sz w:val="22"/>
          <w:szCs w:val="22"/>
        </w:rPr>
        <w:t xml:space="preserve">   а) </w:t>
      </w:r>
      <w:r w:rsidR="003C5795" w:rsidRPr="00B77EEC">
        <w:rPr>
          <w:rFonts w:ascii="GHEA Grapalat" w:hAnsi="GHEA Grapalat"/>
          <w:sz w:val="22"/>
          <w:szCs w:val="22"/>
        </w:rPr>
        <w:t xml:space="preserve">подтверждение </w:t>
      </w:r>
      <w:r w:rsidRPr="00B77EEC">
        <w:rPr>
          <w:rFonts w:ascii="GHEA Grapalat" w:hAnsi="GHEA Grapalat"/>
          <w:sz w:val="22"/>
          <w:szCs w:val="22"/>
        </w:rPr>
        <w:t>о соответствии своих данных</w:t>
      </w:r>
      <w:ins w:id="2" w:author="Vardan" w:date="2022-10-29T23:48:00Z">
        <w:r w:rsidR="00E32603" w:rsidRPr="00B77EEC">
          <w:rPr>
            <w:rFonts w:ascii="GHEA Grapalat" w:hAnsi="GHEA Grapalat"/>
            <w:sz w:val="22"/>
            <w:szCs w:val="22"/>
          </w:rPr>
          <w:t xml:space="preserve"> </w:t>
        </w:r>
      </w:ins>
      <w:r w:rsidR="00E32603" w:rsidRPr="00B77EEC">
        <w:rPr>
          <w:rFonts w:ascii="GHEA Grapalat" w:hAnsi="GHEA Grapalat"/>
          <w:sz w:val="22"/>
          <w:szCs w:val="22"/>
        </w:rPr>
        <w:t>и данных аффилированных с ним лиц</w:t>
      </w:r>
      <w:r w:rsidRPr="00B77EEC">
        <w:rPr>
          <w:rFonts w:ascii="GHEA Grapalat" w:hAnsi="GHEA Grapalat"/>
          <w:sz w:val="22"/>
          <w:szCs w:val="22"/>
        </w:rPr>
        <w:t xml:space="preserve"> требованиям права на участие, установленным настоящим приглашением;</w:t>
      </w:r>
    </w:p>
    <w:p w:rsidR="00C648DF" w:rsidRPr="00B77EEC" w:rsidRDefault="005F25EF" w:rsidP="00B46D58">
      <w:pPr>
        <w:jc w:val="both"/>
        <w:rPr>
          <w:rFonts w:ascii="GHEA Grapalat" w:hAnsi="GHEA Grapalat"/>
          <w:sz w:val="22"/>
          <w:szCs w:val="22"/>
        </w:rPr>
      </w:pPr>
      <w:r w:rsidRPr="00B77EEC">
        <w:rPr>
          <w:rFonts w:ascii="GHEA Grapalat" w:hAnsi="GHEA Grapalat"/>
          <w:sz w:val="22"/>
          <w:szCs w:val="22"/>
        </w:rPr>
        <w:t xml:space="preserve">   б) </w:t>
      </w:r>
      <w:r w:rsidR="003C5795" w:rsidRPr="00B77EEC">
        <w:rPr>
          <w:rFonts w:ascii="GHEA Grapalat" w:hAnsi="GHEA Grapalat"/>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B77EEC">
        <w:rPr>
          <w:rFonts w:ascii="GHEA Grapalat" w:hAnsi="GHEA Grapalat"/>
          <w:sz w:val="22"/>
          <w:szCs w:val="22"/>
        </w:rPr>
        <w:t xml:space="preserve">настоящим </w:t>
      </w:r>
      <w:r w:rsidR="00CC2B97" w:rsidRPr="00B77EEC">
        <w:rPr>
          <w:rFonts w:ascii="GHEA Grapalat" w:hAnsi="GHEA Grapalat"/>
          <w:sz w:val="22"/>
          <w:szCs w:val="22"/>
        </w:rPr>
        <w:t xml:space="preserve">приглашением </w:t>
      </w:r>
      <w:r w:rsidR="00023F8F" w:rsidRPr="00B77EEC">
        <w:rPr>
          <w:rFonts w:ascii="GHEA Grapalat" w:hAnsi="GHEA Grapalat"/>
          <w:sz w:val="22"/>
          <w:szCs w:val="22"/>
        </w:rPr>
        <w:t>в случае признания отобранным участником</w:t>
      </w:r>
      <w:r w:rsidR="0049623A" w:rsidRPr="00B77EEC">
        <w:rPr>
          <w:rFonts w:ascii="GHEA Grapalat" w:hAnsi="GHEA Grapalat"/>
          <w:sz w:val="22"/>
          <w:szCs w:val="22"/>
        </w:rPr>
        <w:t xml:space="preserve">    </w:t>
      </w:r>
    </w:p>
    <w:p w:rsidR="005F25EF" w:rsidRPr="00B77EEC" w:rsidRDefault="005F25EF" w:rsidP="00C648DF">
      <w:pPr>
        <w:ind w:firstLine="284"/>
        <w:jc w:val="both"/>
        <w:rPr>
          <w:rFonts w:ascii="GHEA Grapalat" w:hAnsi="GHEA Grapalat"/>
          <w:sz w:val="22"/>
          <w:szCs w:val="22"/>
        </w:rPr>
      </w:pPr>
      <w:r w:rsidRPr="00B77EEC">
        <w:rPr>
          <w:rFonts w:ascii="GHEA Grapalat" w:hAnsi="GHEA Grapalat"/>
          <w:sz w:val="22"/>
          <w:szCs w:val="22"/>
        </w:rPr>
        <w:t>в) объявление об отсутствии</w:t>
      </w:r>
      <w:r w:rsidR="00FD4D68" w:rsidRPr="00B77EEC">
        <w:rPr>
          <w:rFonts w:ascii="GHEA Grapalat" w:hAnsi="GHEA Grapalat"/>
          <w:sz w:val="22"/>
          <w:szCs w:val="22"/>
        </w:rPr>
        <w:t xml:space="preserve"> недобросовестной конкуренции,</w:t>
      </w:r>
      <w:r w:rsidRPr="00B77EEC">
        <w:rPr>
          <w:rFonts w:ascii="GHEA Grapalat" w:hAnsi="GHEA Grapalat"/>
          <w:sz w:val="22"/>
          <w:szCs w:val="22"/>
        </w:rPr>
        <w:t xml:space="preserve"> злоупотребления доминирующим положением и антиконкурентного соглашения в рамках настоящей процедуры</w:t>
      </w:r>
    </w:p>
    <w:p w:rsidR="005F25EF" w:rsidRPr="00B77EEC" w:rsidRDefault="005F25EF" w:rsidP="00B46D58">
      <w:pPr>
        <w:jc w:val="both"/>
        <w:rPr>
          <w:rFonts w:ascii="GHEA Grapalat" w:hAnsi="GHEA Grapalat"/>
          <w:sz w:val="22"/>
          <w:szCs w:val="22"/>
        </w:rPr>
      </w:pPr>
      <w:r w:rsidRPr="00B77EEC">
        <w:rPr>
          <w:rFonts w:ascii="GHEA Grapalat" w:hAnsi="GHEA Grapalat"/>
          <w:sz w:val="22"/>
          <w:szCs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B77EEC" w:rsidRDefault="001361B2" w:rsidP="00B46D58">
      <w:pPr>
        <w:pStyle w:val="norm"/>
        <w:widowControl w:val="0"/>
        <w:tabs>
          <w:tab w:val="left" w:pos="1134"/>
        </w:tabs>
        <w:spacing w:after="160" w:line="240" w:lineRule="auto"/>
        <w:ind w:firstLine="284"/>
        <w:rPr>
          <w:rFonts w:ascii="GHEA Grapalat" w:hAnsi="GHEA Grapalat"/>
          <w:szCs w:val="22"/>
        </w:rPr>
      </w:pPr>
      <w:r w:rsidRPr="00B77EEC">
        <w:rPr>
          <w:rFonts w:ascii="GHEA Grapalat" w:hAnsi="GHEA Grapalat"/>
          <w:szCs w:val="22"/>
        </w:rPr>
        <w:t xml:space="preserve">д) </w:t>
      </w:r>
      <w:r w:rsidR="00B5181E" w:rsidRPr="00B77EEC">
        <w:rPr>
          <w:rFonts w:ascii="GHEA Grapalat" w:hAnsi="GHEA Grapalat"/>
          <w:szCs w:val="22"/>
        </w:rPr>
        <w:t>д</w:t>
      </w:r>
      <w:r w:rsidR="00695E8D" w:rsidRPr="00B77EEC">
        <w:rPr>
          <w:rFonts w:ascii="GHEA Grapalat" w:hAnsi="GHEA Grapalat"/>
          <w:szCs w:val="22"/>
        </w:rPr>
        <w:t>екларацию</w:t>
      </w:r>
      <w:r w:rsidR="006A7E82" w:rsidRPr="00B77EEC">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B77EEC">
        <w:rPr>
          <w:rFonts w:ascii="GHEA Grapalat" w:hAnsi="GHEA Grapalat"/>
          <w:szCs w:val="22"/>
        </w:rPr>
        <w:t xml:space="preserve">При этом, если участник объявляется отобранным участником, то предусмотренная настоящим абзацем </w:t>
      </w:r>
      <w:r w:rsidR="006A7E82" w:rsidRPr="00B77EEC">
        <w:rPr>
          <w:rFonts w:ascii="GHEA Grapalat" w:hAnsi="GHEA Grapalat"/>
          <w:szCs w:val="22"/>
        </w:rPr>
        <w:t>деклация</w:t>
      </w:r>
      <w:r w:rsidRPr="00B77EEC">
        <w:rPr>
          <w:rFonts w:ascii="GHEA Grapalat" w:hAnsi="GHEA Grapalat"/>
          <w:szCs w:val="22"/>
        </w:rPr>
        <w:t>, после вскрытия заявок публик</w:t>
      </w:r>
      <w:r w:rsidR="006A7E82" w:rsidRPr="00B77EEC">
        <w:rPr>
          <w:rFonts w:ascii="GHEA Grapalat" w:hAnsi="GHEA Grapalat"/>
          <w:szCs w:val="22"/>
        </w:rPr>
        <w:t>у</w:t>
      </w:r>
      <w:r w:rsidRPr="00B77EEC">
        <w:rPr>
          <w:rFonts w:ascii="GHEA Grapalat" w:hAnsi="GHEA Grapalat"/>
          <w:szCs w:val="22"/>
        </w:rPr>
        <w:t>ется в бюллетене вместе с объявлением о решении заключить договор;</w:t>
      </w:r>
      <w:r w:rsidR="005F25EF" w:rsidRPr="00B77EEC">
        <w:rPr>
          <w:rFonts w:ascii="GHEA Grapalat" w:hAnsi="GHEA Grapalat"/>
          <w:szCs w:val="22"/>
        </w:rPr>
        <w:t xml:space="preserve">  </w:t>
      </w:r>
    </w:p>
    <w:p w:rsidR="00071119" w:rsidRPr="00B77EEC" w:rsidRDefault="00EA0D10" w:rsidP="00B46D58">
      <w:pPr>
        <w:pStyle w:val="norm"/>
        <w:widowControl w:val="0"/>
        <w:tabs>
          <w:tab w:val="left" w:pos="1134"/>
        </w:tabs>
        <w:spacing w:after="160" w:line="240" w:lineRule="auto"/>
        <w:ind w:firstLine="284"/>
        <w:rPr>
          <w:rFonts w:ascii="GHEA Grapalat" w:hAnsi="GHEA Grapalat"/>
          <w:szCs w:val="22"/>
          <w:lang w:val="hy-AM"/>
        </w:rPr>
      </w:pPr>
      <w:r w:rsidRPr="00B77EEC">
        <w:rPr>
          <w:rFonts w:ascii="GHEA Grapalat" w:hAnsi="GHEA Grapalat"/>
          <w:szCs w:val="22"/>
        </w:rPr>
        <w:t xml:space="preserve">  </w:t>
      </w:r>
      <w:r w:rsidR="00932115" w:rsidRPr="00B77EEC">
        <w:rPr>
          <w:rFonts w:ascii="GHEA Grapalat" w:hAnsi="GHEA Grapalat"/>
          <w:szCs w:val="22"/>
        </w:rPr>
        <w:t>2</w:t>
      </w:r>
      <w:r w:rsidR="005F25EF" w:rsidRPr="00B77EEC">
        <w:rPr>
          <w:rFonts w:ascii="GHEA Grapalat" w:hAnsi="GHEA Grapalat"/>
          <w:szCs w:val="22"/>
        </w:rPr>
        <w:t>) технические характеристики</w:t>
      </w:r>
      <w:r w:rsidR="00932115" w:rsidRPr="00B77EEC">
        <w:rPr>
          <w:rFonts w:ascii="GHEA Grapalat" w:hAnsi="GHEA Grapalat" w:cs="Sylfaen"/>
          <w:szCs w:val="22"/>
        </w:rPr>
        <w:t xml:space="preserve"> предлагаемого им товара</w:t>
      </w:r>
      <w:r w:rsidR="005F25EF" w:rsidRPr="00B77EEC">
        <w:rPr>
          <w:rFonts w:ascii="GHEA Grapalat" w:hAnsi="GHEA Grapalat"/>
          <w:szCs w:val="22"/>
        </w:rPr>
        <w:t xml:space="preserve">, а также товарный знак, </w:t>
      </w:r>
      <w:r w:rsidR="00932115" w:rsidRPr="00B77EEC">
        <w:rPr>
          <w:rFonts w:ascii="GHEA Grapalat" w:hAnsi="GHEA Grapalat" w:cs="Sylfaen"/>
          <w:szCs w:val="22"/>
        </w:rPr>
        <w:t xml:space="preserve">фирменное наименование, </w:t>
      </w:r>
      <w:r w:rsidR="005F6602" w:rsidRPr="00B77EEC">
        <w:rPr>
          <w:rFonts w:ascii="GHEA Grapalat" w:hAnsi="GHEA Grapalat" w:cs="Sylfaen"/>
          <w:szCs w:val="22"/>
        </w:rPr>
        <w:t xml:space="preserve">модель </w:t>
      </w:r>
      <w:r w:rsidR="00932115" w:rsidRPr="00B77EEC">
        <w:rPr>
          <w:rFonts w:ascii="GHEA Grapalat" w:hAnsi="GHEA Grapalat" w:cs="Sylfaen"/>
          <w:szCs w:val="22"/>
        </w:rPr>
        <w:t>и</w:t>
      </w:r>
      <w:r w:rsidR="00932115" w:rsidRPr="00B77EEC">
        <w:rPr>
          <w:rFonts w:ascii="GHEA Grapalat" w:hAnsi="GHEA Grapalat"/>
          <w:szCs w:val="22"/>
        </w:rPr>
        <w:t xml:space="preserve"> </w:t>
      </w:r>
      <w:r w:rsidR="005F25EF" w:rsidRPr="00B77EEC">
        <w:rPr>
          <w:rFonts w:ascii="GHEA Grapalat" w:hAnsi="GHEA Grapalat"/>
          <w:szCs w:val="22"/>
        </w:rPr>
        <w:t>наименование производителя, (далее — полное описание товара)</w:t>
      </w:r>
      <w:r w:rsidR="00B82520" w:rsidRPr="00B77EEC">
        <w:rPr>
          <w:rFonts w:ascii="GHEA Grapalat" w:hAnsi="GHEA Grapalat"/>
          <w:szCs w:val="22"/>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B77EEC">
        <w:rPr>
          <w:rFonts w:ascii="GHEA Grapalat" w:hAnsi="GHEA Grapalat"/>
          <w:szCs w:val="22"/>
        </w:rPr>
        <w:t>модель если не применяется условие, установленное последним предложением пункта 1.1 настоящей части</w:t>
      </w:r>
      <w:r w:rsidR="00B82520" w:rsidRPr="00B77EEC" w:rsidDel="001B47B5">
        <w:rPr>
          <w:rFonts w:ascii="GHEA Grapalat" w:hAnsi="GHEA Grapalat"/>
          <w:szCs w:val="22"/>
        </w:rPr>
        <w:t xml:space="preserve"> </w:t>
      </w:r>
      <w:r w:rsidR="00EA6AE0" w:rsidRPr="00B77EEC">
        <w:rPr>
          <w:rStyle w:val="af6"/>
          <w:rFonts w:ascii="GHEA Grapalat" w:hAnsi="GHEA Grapalat" w:cs="Sylfaen"/>
          <w:szCs w:val="22"/>
        </w:rPr>
        <w:footnoteReference w:customMarkFollows="1" w:id="5"/>
        <w:t>7</w:t>
      </w:r>
      <w:r w:rsidR="005F25EF" w:rsidRPr="00B77EEC">
        <w:rPr>
          <w:rFonts w:ascii="GHEA Grapalat" w:hAnsi="GHEA Grapalat" w:cs="Sylfaen"/>
          <w:szCs w:val="22"/>
        </w:rPr>
        <w:t>:</w:t>
      </w:r>
      <w:r w:rsidR="00932115" w:rsidRPr="00B77EEC">
        <w:rPr>
          <w:szCs w:val="22"/>
        </w:rPr>
        <w:t xml:space="preserve"> </w:t>
      </w:r>
    </w:p>
    <w:p w:rsidR="00B67CCD" w:rsidRPr="00B77EEC" w:rsidRDefault="001C668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lang w:val="hy-AM"/>
        </w:rPr>
        <w:t>3</w:t>
      </w:r>
      <w:r w:rsidR="0047117B" w:rsidRPr="00B77EEC">
        <w:rPr>
          <w:rFonts w:ascii="GHEA Grapalat" w:hAnsi="GHEA Grapalat"/>
          <w:szCs w:val="22"/>
        </w:rPr>
        <w:t>)</w:t>
      </w:r>
      <w:r w:rsidR="00444026" w:rsidRPr="00B77EEC">
        <w:rPr>
          <w:rFonts w:ascii="GHEA Grapalat" w:hAnsi="GHEA Grapalat"/>
          <w:szCs w:val="22"/>
        </w:rPr>
        <w:tab/>
      </w:r>
      <w:r w:rsidR="0047117B" w:rsidRPr="00B77EEC">
        <w:rPr>
          <w:rFonts w:ascii="GHEA Grapalat" w:hAnsi="GHEA Grapalat"/>
          <w:szCs w:val="22"/>
        </w:rPr>
        <w:t>утвержденное им ценовое предложение;</w:t>
      </w:r>
    </w:p>
    <w:p w:rsidR="006C3115" w:rsidRPr="00B77EEC" w:rsidRDefault="00094F5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E326DD" w:rsidRPr="00B77EEC">
        <w:rPr>
          <w:rFonts w:ascii="GHEA Grapalat" w:hAnsi="GHEA Grapalat"/>
          <w:sz w:val="22"/>
          <w:szCs w:val="22"/>
        </w:rPr>
        <w:t>)</w:t>
      </w:r>
      <w:r w:rsidR="00444026" w:rsidRPr="00B77EEC">
        <w:rPr>
          <w:rFonts w:ascii="GHEA Grapalat" w:hAnsi="GHEA Grapalat"/>
          <w:sz w:val="22"/>
          <w:szCs w:val="22"/>
        </w:rPr>
        <w:tab/>
      </w:r>
      <w:r w:rsidR="00E326DD" w:rsidRPr="00B77EEC">
        <w:rPr>
          <w:rFonts w:ascii="GHEA Grapalat" w:hAnsi="GHEA Grapalat"/>
          <w:sz w:val="22"/>
          <w:szCs w:val="22"/>
        </w:rPr>
        <w:t>обеспечение заявки</w:t>
      </w:r>
      <w:r w:rsidR="0067389F" w:rsidRPr="00B77EEC">
        <w:rPr>
          <w:rFonts w:ascii="GHEA Grapalat" w:hAnsi="GHEA Grapalat"/>
          <w:sz w:val="22"/>
          <w:szCs w:val="22"/>
        </w:rPr>
        <w:t xml:space="preserve">- </w:t>
      </w:r>
      <w:r w:rsidR="00E326DD" w:rsidRPr="00B77EEC">
        <w:rPr>
          <w:rFonts w:ascii="GHEA Grapalat" w:hAnsi="GHEA Grapalat"/>
          <w:sz w:val="22"/>
          <w:szCs w:val="22"/>
        </w:rPr>
        <w:t>в форме наличных денег или банковской гарантии</w:t>
      </w:r>
      <w:r w:rsidR="00395F4A" w:rsidRPr="00B77EEC">
        <w:rPr>
          <w:rFonts w:ascii="GHEA Grapalat" w:hAnsi="GHEA Grapalat"/>
          <w:sz w:val="22"/>
          <w:szCs w:val="22"/>
          <w:lang w:val="hy-AM"/>
        </w:rPr>
        <w:t>.</w:t>
      </w:r>
      <w:r w:rsidR="005700F1" w:rsidRPr="00B77EEC">
        <w:rPr>
          <w:rStyle w:val="af6"/>
          <w:rFonts w:ascii="GHEA Grapalat" w:hAnsi="GHEA Grapalat"/>
          <w:sz w:val="22"/>
          <w:szCs w:val="22"/>
        </w:rPr>
        <w:footnoteReference w:customMarkFollows="1" w:id="6"/>
        <w:t>8</w:t>
      </w:r>
    </w:p>
    <w:p w:rsidR="000845F6" w:rsidRPr="00B77EEC" w:rsidRDefault="005F25EF"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5</w:t>
      </w:r>
      <w:r w:rsidR="003E3FD0" w:rsidRPr="00B77EEC">
        <w:rPr>
          <w:rFonts w:ascii="GHEA Grapalat" w:hAnsi="GHEA Grapalat"/>
          <w:szCs w:val="22"/>
        </w:rPr>
        <w:t>)</w:t>
      </w:r>
      <w:r w:rsidR="00333B85" w:rsidRPr="00B77EEC">
        <w:rPr>
          <w:rFonts w:ascii="GHEA Grapalat" w:hAnsi="GHEA Grapalat"/>
          <w:szCs w:val="22"/>
        </w:rPr>
        <w:tab/>
      </w:r>
      <w:r w:rsidR="003E3FD0" w:rsidRPr="00B77EEC">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B77EEC" w:rsidRDefault="005F25EF"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6</w:t>
      </w:r>
      <w:r w:rsidR="003E3FD0" w:rsidRPr="00B77EEC">
        <w:rPr>
          <w:rFonts w:ascii="GHEA Grapalat" w:hAnsi="GHEA Grapalat"/>
          <w:szCs w:val="22"/>
        </w:rPr>
        <w:t>)</w:t>
      </w:r>
      <w:r w:rsidR="00333B85" w:rsidRPr="00B77EEC">
        <w:rPr>
          <w:rFonts w:ascii="GHEA Grapalat" w:hAnsi="GHEA Grapalat"/>
          <w:szCs w:val="22"/>
        </w:rPr>
        <w:tab/>
      </w:r>
      <w:r w:rsidR="003E3FD0" w:rsidRPr="00B77EEC">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B77EEC" w:rsidRDefault="00721677" w:rsidP="00B46D58">
      <w:pPr>
        <w:jc w:val="both"/>
        <w:rPr>
          <w:rFonts w:ascii="GHEA Grapalat" w:hAnsi="GHEA Grapalat" w:cs="Sylfaen"/>
          <w:sz w:val="22"/>
          <w:szCs w:val="22"/>
        </w:rPr>
      </w:pPr>
      <w:r w:rsidRPr="00B77EEC">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rsidR="00721677" w:rsidRPr="00B77EEC" w:rsidRDefault="00721677" w:rsidP="00B46D58">
      <w:pPr>
        <w:jc w:val="both"/>
        <w:rPr>
          <w:rFonts w:ascii="GHEA Grapalat" w:hAnsi="GHEA Grapalat" w:cs="Sylfaen"/>
          <w:sz w:val="22"/>
          <w:szCs w:val="22"/>
        </w:rPr>
      </w:pPr>
      <w:r w:rsidRPr="00B77EEC">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B77EEC">
        <w:rPr>
          <w:rFonts w:ascii="GHEA Grapalat" w:hAnsi="GHEA Grapalat" w:cs="Sylfaen"/>
          <w:sz w:val="22"/>
          <w:szCs w:val="22"/>
        </w:rPr>
        <w:t xml:space="preserve"> (на один и тот же лот)</w:t>
      </w:r>
      <w:r w:rsidRPr="00B77EEC">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B77EEC" w:rsidRDefault="00721677" w:rsidP="00B46D58">
      <w:pPr>
        <w:pStyle w:val="norm"/>
        <w:widowControl w:val="0"/>
        <w:spacing w:after="120" w:line="240" w:lineRule="auto"/>
        <w:ind w:firstLine="0"/>
        <w:rPr>
          <w:rFonts w:ascii="GHEA Grapalat" w:hAnsi="GHEA Grapalat" w:cs="Sylfaen"/>
          <w:szCs w:val="22"/>
        </w:rPr>
      </w:pPr>
      <w:r w:rsidRPr="00B77EEC">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B77EEC" w:rsidRDefault="0049655D">
      <w:pPr>
        <w:rPr>
          <w:rFonts w:ascii="GHEA Grapalat" w:hAnsi="GHEA Grapalat"/>
          <w:b/>
          <w:sz w:val="22"/>
          <w:szCs w:val="22"/>
        </w:rPr>
      </w:pPr>
    </w:p>
    <w:p w:rsidR="00A45946" w:rsidRPr="00B77EEC" w:rsidRDefault="00333B85"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5.</w:t>
      </w:r>
      <w:r w:rsidR="00C8055A" w:rsidRPr="00B77EEC">
        <w:rPr>
          <w:rFonts w:ascii="GHEA Grapalat" w:hAnsi="GHEA Grapalat"/>
          <w:b/>
          <w:sz w:val="22"/>
          <w:szCs w:val="22"/>
        </w:rPr>
        <w:t xml:space="preserve">ЦЕНОВОЕ ПРЕДЛОЖЕНИЕ ЗАЯВКИ </w:t>
      </w:r>
    </w:p>
    <w:p w:rsidR="00A45946" w:rsidRPr="00B77EEC" w:rsidRDefault="00C8055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5.1</w:t>
      </w:r>
      <w:r w:rsidR="00A34DFE" w:rsidRPr="00B77EEC">
        <w:rPr>
          <w:rFonts w:ascii="GHEA Grapalat" w:hAnsi="GHEA Grapalat"/>
          <w:sz w:val="22"/>
          <w:szCs w:val="22"/>
        </w:rPr>
        <w:t>.</w:t>
      </w:r>
      <w:r w:rsidR="00333B85" w:rsidRPr="00B77EEC">
        <w:rPr>
          <w:rFonts w:ascii="GHEA Grapalat" w:hAnsi="GHEA Grapalat"/>
          <w:sz w:val="22"/>
          <w:szCs w:val="22"/>
        </w:rPr>
        <w:tab/>
      </w:r>
      <w:r w:rsidRPr="00B77EEC">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B77EEC" w:rsidRDefault="00C8055A"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5.2.</w:t>
      </w:r>
      <w:r w:rsidR="00333B85" w:rsidRPr="00B77EEC">
        <w:rPr>
          <w:rFonts w:ascii="GHEA Grapalat" w:hAnsi="GHEA Grapalat"/>
          <w:szCs w:val="22"/>
        </w:rPr>
        <w:tab/>
      </w:r>
      <w:r w:rsidRPr="00B77EEC">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B77EEC">
        <w:rPr>
          <w:rFonts w:ascii="GHEA Grapalat" w:hAnsi="GHEA Grapalat"/>
          <w:szCs w:val="22"/>
        </w:rPr>
        <w:t xml:space="preserve"> </w:t>
      </w:r>
      <w:r w:rsidR="00443317" w:rsidRPr="00B77EEC">
        <w:rPr>
          <w:rFonts w:ascii="GHEA Grapalat" w:hAnsi="GHEA Grapalat"/>
          <w:szCs w:val="22"/>
        </w:rPr>
        <w:t>-</w:t>
      </w:r>
      <w:r w:rsidRPr="00B77EEC">
        <w:rPr>
          <w:rFonts w:ascii="GHEA Grapalat" w:hAnsi="GHEA Grapalat"/>
          <w:szCs w:val="22"/>
        </w:rPr>
        <w:t xml:space="preserve"> </w:t>
      </w:r>
      <w:r w:rsidR="00443317" w:rsidRPr="00B77EEC">
        <w:rPr>
          <w:rFonts w:ascii="GHEA Grapalat" w:hAnsi="GHEA Grapalat"/>
          <w:szCs w:val="22"/>
        </w:rPr>
        <w:t>стоимость</w:t>
      </w:r>
      <w:r w:rsidR="00F677F1" w:rsidRPr="00B77EEC">
        <w:rPr>
          <w:rFonts w:ascii="GHEA Grapalat" w:hAnsi="GHEA Grapalat"/>
          <w:szCs w:val="22"/>
        </w:rPr>
        <w:t xml:space="preserve"> (совокупность себестоимости и прогнозируемой прибыли) </w:t>
      </w:r>
      <w:r w:rsidRPr="00B77EEC">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B77EEC" w:rsidRDefault="00B95FE0" w:rsidP="00B46D58">
      <w:pPr>
        <w:pStyle w:val="norm"/>
        <w:widowControl w:val="0"/>
        <w:spacing w:after="160" w:line="240" w:lineRule="auto"/>
        <w:ind w:firstLine="567"/>
        <w:rPr>
          <w:rFonts w:ascii="GHEA Grapalat" w:hAnsi="GHEA Grapalat" w:cs="Sylfaen"/>
          <w:szCs w:val="22"/>
        </w:rPr>
      </w:pPr>
      <w:r w:rsidRPr="00B77EEC">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B77EEC" w:rsidRDefault="00B95FE0"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а.</w:t>
      </w:r>
      <w:r w:rsidR="00333B85" w:rsidRPr="00B77EEC">
        <w:rPr>
          <w:rFonts w:ascii="GHEA Grapalat" w:hAnsi="GHEA Grapalat"/>
          <w:szCs w:val="22"/>
        </w:rPr>
        <w:tab/>
      </w:r>
      <w:r w:rsidRPr="00B77EEC">
        <w:rPr>
          <w:rFonts w:ascii="GHEA Grapalat" w:hAnsi="GHEA Grapalat"/>
          <w:szCs w:val="22"/>
        </w:rPr>
        <w:t>графы "стоимость</w:t>
      </w:r>
      <w:r w:rsidR="00DF3688" w:rsidRPr="00B77EEC">
        <w:rPr>
          <w:rFonts w:ascii="GHEA Grapalat" w:hAnsi="GHEA Grapalat"/>
          <w:szCs w:val="22"/>
        </w:rPr>
        <w:t>"</w:t>
      </w:r>
      <w:r w:rsidR="00F677F1" w:rsidRPr="00B77EEC">
        <w:rPr>
          <w:rFonts w:ascii="GHEA Grapalat" w:hAnsi="GHEA Grapalat"/>
          <w:szCs w:val="22"/>
        </w:rPr>
        <w:t xml:space="preserve"> </w:t>
      </w:r>
      <w:r w:rsidRPr="00B77EEC">
        <w:rPr>
          <w:rFonts w:ascii="GHEA Grapalat" w:hAnsi="GHEA Grapalat"/>
          <w:szCs w:val="22"/>
        </w:rPr>
        <w:t xml:space="preserve">и "налог на добавленную стоимость" </w:t>
      </w:r>
      <w:r w:rsidR="00F677F1" w:rsidRPr="00B77EEC">
        <w:rPr>
          <w:rFonts w:ascii="GHEA Grapalat" w:hAnsi="GHEA Grapalat"/>
          <w:szCs w:val="22"/>
        </w:rPr>
        <w:t xml:space="preserve">ценового предложения </w:t>
      </w:r>
      <w:r w:rsidRPr="00B77EEC">
        <w:rPr>
          <w:rFonts w:ascii="GHEA Grapalat" w:hAnsi="GHEA Grapalat"/>
          <w:szCs w:val="22"/>
        </w:rPr>
        <w:t>заполнены только цифрами, а графа "общая цена" — и прописью, и цифрами или только прописью.</w:t>
      </w:r>
    </w:p>
    <w:p w:rsidR="00B95FE0" w:rsidRPr="00B77EEC" w:rsidRDefault="00B95FE0"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б.</w:t>
      </w:r>
      <w:r w:rsidR="00333B85" w:rsidRPr="00B77EEC">
        <w:rPr>
          <w:rFonts w:ascii="GHEA Grapalat" w:hAnsi="GHEA Grapalat"/>
          <w:szCs w:val="22"/>
        </w:rPr>
        <w:tab/>
      </w:r>
      <w:r w:rsidRPr="00B77EEC">
        <w:rPr>
          <w:rFonts w:ascii="GHEA Grapalat" w:hAnsi="GHEA Grapalat"/>
          <w:szCs w:val="22"/>
        </w:rPr>
        <w:t xml:space="preserve">между суммами, указанными прописью или цифрами в графах </w:t>
      </w:r>
      <w:r w:rsidR="00A60D60" w:rsidRPr="00B77EEC">
        <w:rPr>
          <w:rFonts w:ascii="GHEA Grapalat" w:hAnsi="GHEA Grapalat"/>
          <w:szCs w:val="22"/>
        </w:rPr>
        <w:t>"стоимость"</w:t>
      </w:r>
      <w:r w:rsidR="00A207C9" w:rsidRPr="00B77EEC">
        <w:rPr>
          <w:rFonts w:ascii="GHEA Grapalat" w:hAnsi="GHEA Grapalat"/>
          <w:szCs w:val="22"/>
        </w:rPr>
        <w:t xml:space="preserve"> </w:t>
      </w:r>
      <w:r w:rsidRPr="00B77EEC">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B77EEC" w:rsidRDefault="00B95FE0"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в.</w:t>
      </w:r>
      <w:r w:rsidR="00333B85" w:rsidRPr="00B77EEC">
        <w:rPr>
          <w:rFonts w:ascii="GHEA Grapalat" w:hAnsi="GHEA Grapalat"/>
          <w:szCs w:val="22"/>
        </w:rPr>
        <w:tab/>
      </w:r>
      <w:r w:rsidRPr="00B77EEC">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rsidR="00B9778A" w:rsidRPr="00B77EEC" w:rsidRDefault="00B9778A"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г.</w:t>
      </w:r>
      <w:r w:rsidRPr="00B77EEC">
        <w:rPr>
          <w:szCs w:val="22"/>
        </w:rPr>
        <w:t xml:space="preserve"> </w:t>
      </w:r>
      <w:r w:rsidRPr="00B77EEC">
        <w:rPr>
          <w:rFonts w:ascii="GHEA Grapalat" w:hAnsi="GHEA Grapalat"/>
          <w:szCs w:val="22"/>
        </w:rPr>
        <w:t>стоимость, налог на добавленную стоимость и общая сумма</w:t>
      </w:r>
      <w:r w:rsidR="00910938" w:rsidRPr="00B77EEC">
        <w:rPr>
          <w:rFonts w:ascii="GHEA Grapalat" w:hAnsi="GHEA Grapalat"/>
          <w:szCs w:val="22"/>
        </w:rPr>
        <w:t xml:space="preserve"> ценового предложения</w:t>
      </w:r>
      <w:r w:rsidRPr="00B77EEC">
        <w:rPr>
          <w:rFonts w:ascii="GHEA Grapalat" w:hAnsi="GHEA Grapalat"/>
          <w:szCs w:val="22"/>
        </w:rPr>
        <w:t xml:space="preserve">, указанные в графах </w:t>
      </w:r>
      <w:r w:rsidR="00207490" w:rsidRPr="00B77EEC">
        <w:rPr>
          <w:rFonts w:ascii="GHEA Grapalat" w:hAnsi="GHEA Grapalat"/>
          <w:szCs w:val="22"/>
        </w:rPr>
        <w:t>прописью</w:t>
      </w:r>
      <w:r w:rsidRPr="00B77EEC">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B77EEC">
        <w:rPr>
          <w:rFonts w:ascii="GHEA Grapalat" w:hAnsi="GHEA Grapalat"/>
          <w:szCs w:val="22"/>
        </w:rPr>
        <w:t xml:space="preserve">, </w:t>
      </w:r>
    </w:p>
    <w:p w:rsidR="00AE1E38" w:rsidRPr="00B77EEC" w:rsidRDefault="00A14685" w:rsidP="00AE1E3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д.</w:t>
      </w:r>
      <w:r w:rsidRPr="00B77EEC">
        <w:rPr>
          <w:szCs w:val="22"/>
        </w:rPr>
        <w:t xml:space="preserve"> </w:t>
      </w:r>
      <w:r w:rsidRPr="00B77EEC">
        <w:rPr>
          <w:rFonts w:ascii="GHEA Grapalat" w:hAnsi="GHEA Grapalat"/>
          <w:szCs w:val="22"/>
        </w:rPr>
        <w:t xml:space="preserve">в графах стоимость и налог на добавленную стоимость </w:t>
      </w:r>
      <w:r w:rsidR="008730A8" w:rsidRPr="00B77EEC">
        <w:rPr>
          <w:rFonts w:ascii="GHEA Grapalat" w:hAnsi="GHEA Grapalat"/>
          <w:szCs w:val="22"/>
        </w:rPr>
        <w:t xml:space="preserve">ценового предложения </w:t>
      </w:r>
      <w:r w:rsidRPr="00B77EEC">
        <w:rPr>
          <w:rFonts w:ascii="GHEA Grapalat" w:hAnsi="GHEA Grapalat"/>
          <w:szCs w:val="22"/>
        </w:rPr>
        <w:t xml:space="preserve">суммы заполнены как цифрами, так и </w:t>
      </w:r>
      <w:r w:rsidR="008730A8" w:rsidRPr="00B77EEC">
        <w:rPr>
          <w:rFonts w:ascii="GHEA Grapalat" w:hAnsi="GHEA Grapalat"/>
          <w:szCs w:val="22"/>
        </w:rPr>
        <w:t>прописью</w:t>
      </w:r>
      <w:r w:rsidRPr="00B77EEC">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B77EEC">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B77EEC">
        <w:rPr>
          <w:rFonts w:ascii="GHEA Grapalat" w:hAnsi="GHEA Grapalat"/>
          <w:szCs w:val="22"/>
        </w:rPr>
        <w:t xml:space="preserve"> </w:t>
      </w:r>
      <w:r w:rsidR="00AE1E38" w:rsidRPr="00B77EEC">
        <w:rPr>
          <w:rFonts w:ascii="GHEA Grapalat" w:hAnsi="GHEA Grapalat"/>
          <w:szCs w:val="22"/>
        </w:rPr>
        <w:t>и "налог на добавленную стоимость".</w:t>
      </w:r>
    </w:p>
    <w:p w:rsidR="0048059F" w:rsidRPr="00B77EEC" w:rsidRDefault="0048059F"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е.</w:t>
      </w:r>
      <w:r w:rsidRPr="00B77EEC">
        <w:rPr>
          <w:szCs w:val="22"/>
        </w:rPr>
        <w:t xml:space="preserve"> </w:t>
      </w:r>
      <w:r w:rsidRPr="00B77EEC">
        <w:rPr>
          <w:rFonts w:ascii="GHEA Grapalat" w:hAnsi="GHEA Grapalat"/>
          <w:szCs w:val="22"/>
        </w:rPr>
        <w:t>в суммах, заполненных буквами в графах ценового пред</w:t>
      </w:r>
      <w:r w:rsidR="00413595" w:rsidRPr="00B77EEC">
        <w:rPr>
          <w:rFonts w:ascii="GHEA Grapalat" w:hAnsi="GHEA Grapalat"/>
          <w:szCs w:val="22"/>
        </w:rPr>
        <w:t>ложения, лумы указаны в цифрах.</w:t>
      </w:r>
    </w:p>
    <w:p w:rsidR="00A45946" w:rsidRPr="00B77EEC" w:rsidRDefault="00C8055A"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5.3</w:t>
      </w:r>
      <w:r w:rsidR="00A34DFE" w:rsidRPr="00B77EEC">
        <w:rPr>
          <w:rFonts w:ascii="GHEA Grapalat" w:hAnsi="GHEA Grapalat"/>
          <w:szCs w:val="22"/>
        </w:rPr>
        <w:t>.</w:t>
      </w:r>
      <w:r w:rsidR="00333B85" w:rsidRPr="00B77EEC">
        <w:rPr>
          <w:rFonts w:ascii="GHEA Grapalat" w:hAnsi="GHEA Grapalat"/>
          <w:szCs w:val="22"/>
        </w:rPr>
        <w:tab/>
      </w:r>
      <w:r w:rsidRPr="00B77EEC">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B77EEC" w:rsidRDefault="00096865" w:rsidP="00B46D58">
      <w:pPr>
        <w:pStyle w:val="23"/>
        <w:widowControl w:val="0"/>
        <w:spacing w:after="160" w:line="240" w:lineRule="auto"/>
        <w:ind w:firstLine="567"/>
        <w:rPr>
          <w:rFonts w:ascii="GHEA Grapalat" w:hAnsi="GHEA Grapalat"/>
          <w:sz w:val="22"/>
          <w:szCs w:val="22"/>
        </w:rPr>
      </w:pPr>
    </w:p>
    <w:p w:rsidR="00096865" w:rsidRPr="00B77EEC" w:rsidRDefault="00220C7C" w:rsidP="00B46D58">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 xml:space="preserve">6. СРОК ДЕЙСТВИЯ ЗАЯВКИ, </w:t>
      </w:r>
      <w:r w:rsidR="00294F67" w:rsidRPr="00B77EEC">
        <w:rPr>
          <w:rFonts w:ascii="GHEA Grapalat" w:hAnsi="GHEA Grapalat"/>
          <w:b/>
          <w:sz w:val="22"/>
          <w:szCs w:val="22"/>
        </w:rPr>
        <w:br/>
      </w:r>
      <w:r w:rsidRPr="00B77EEC">
        <w:rPr>
          <w:rFonts w:ascii="GHEA Grapalat" w:hAnsi="GHEA Grapalat"/>
          <w:b/>
          <w:sz w:val="22"/>
          <w:szCs w:val="22"/>
        </w:rPr>
        <w:t>ПОРЯДОК ВНЕСЕНИЯ ИЗМЕНЕНИЙ В ЗАЯВКИ</w:t>
      </w:r>
      <w:r w:rsidR="002626F7" w:rsidRPr="00B77EEC">
        <w:rPr>
          <w:rFonts w:ascii="GHEA Grapalat" w:hAnsi="GHEA Grapalat"/>
          <w:b/>
          <w:sz w:val="22"/>
          <w:szCs w:val="22"/>
        </w:rPr>
        <w:t xml:space="preserve"> </w:t>
      </w:r>
      <w:r w:rsidR="00955A1E" w:rsidRPr="00B77EEC">
        <w:rPr>
          <w:rFonts w:ascii="GHEA Grapalat" w:hAnsi="GHEA Grapalat"/>
          <w:b/>
          <w:sz w:val="22"/>
          <w:szCs w:val="22"/>
        </w:rPr>
        <w:t>И ИХ ОТЗЫВА</w:t>
      </w:r>
    </w:p>
    <w:p w:rsidR="00096865" w:rsidRPr="00B77EEC" w:rsidRDefault="00220C7C" w:rsidP="00B46D58">
      <w:pPr>
        <w:pStyle w:val="a3"/>
        <w:widowControl w:val="0"/>
        <w:tabs>
          <w:tab w:val="left" w:pos="1134"/>
        </w:tabs>
        <w:spacing w:after="160" w:line="240" w:lineRule="auto"/>
        <w:ind w:firstLine="567"/>
        <w:rPr>
          <w:rFonts w:ascii="GHEA Grapalat" w:hAnsi="GHEA Grapalat"/>
          <w:i w:val="0"/>
          <w:sz w:val="22"/>
          <w:szCs w:val="22"/>
        </w:rPr>
      </w:pPr>
      <w:r w:rsidRPr="00B77EEC">
        <w:rPr>
          <w:rFonts w:ascii="GHEA Grapalat" w:hAnsi="GHEA Grapalat"/>
          <w:i w:val="0"/>
          <w:sz w:val="22"/>
          <w:szCs w:val="22"/>
        </w:rPr>
        <w:t>6.1</w:t>
      </w:r>
      <w:r w:rsidR="00A34DFE" w:rsidRPr="00B77EEC">
        <w:rPr>
          <w:rFonts w:ascii="GHEA Grapalat" w:hAnsi="GHEA Grapalat"/>
          <w:i w:val="0"/>
          <w:sz w:val="22"/>
          <w:szCs w:val="22"/>
        </w:rPr>
        <w:t>.</w:t>
      </w:r>
      <w:r w:rsidR="00294F67" w:rsidRPr="00B77EEC">
        <w:rPr>
          <w:rFonts w:ascii="GHEA Grapalat" w:hAnsi="GHEA Grapalat"/>
          <w:i w:val="0"/>
          <w:sz w:val="22"/>
          <w:szCs w:val="22"/>
        </w:rPr>
        <w:tab/>
      </w:r>
      <w:r w:rsidRPr="00B77EEC">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B77EEC" w:rsidRDefault="00220C7C" w:rsidP="00B46D58">
      <w:pPr>
        <w:pStyle w:val="a3"/>
        <w:widowControl w:val="0"/>
        <w:tabs>
          <w:tab w:val="left" w:pos="1134"/>
        </w:tabs>
        <w:spacing w:after="160" w:line="240" w:lineRule="auto"/>
        <w:ind w:firstLine="567"/>
        <w:rPr>
          <w:rFonts w:ascii="GHEA Grapalat" w:hAnsi="GHEA Grapalat" w:cs="Sylfaen"/>
          <w:i w:val="0"/>
          <w:sz w:val="22"/>
          <w:szCs w:val="22"/>
        </w:rPr>
      </w:pPr>
      <w:r w:rsidRPr="00B77EEC">
        <w:rPr>
          <w:rFonts w:ascii="GHEA Grapalat" w:hAnsi="GHEA Grapalat"/>
          <w:i w:val="0"/>
          <w:sz w:val="22"/>
          <w:szCs w:val="22"/>
        </w:rPr>
        <w:t>6.2</w:t>
      </w:r>
      <w:r w:rsidR="00A34DFE" w:rsidRPr="00B77EEC">
        <w:rPr>
          <w:rFonts w:ascii="GHEA Grapalat" w:hAnsi="GHEA Grapalat"/>
          <w:i w:val="0"/>
          <w:sz w:val="22"/>
          <w:szCs w:val="22"/>
        </w:rPr>
        <w:t>.</w:t>
      </w:r>
      <w:r w:rsidR="008E6E51" w:rsidRPr="00B77EEC">
        <w:rPr>
          <w:rFonts w:ascii="GHEA Grapalat" w:hAnsi="GHEA Grapalat"/>
          <w:i w:val="0"/>
          <w:sz w:val="22"/>
          <w:szCs w:val="22"/>
        </w:rPr>
        <w:tab/>
      </w:r>
      <w:r w:rsidRPr="00B77EEC">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B77EEC" w:rsidRDefault="00FA0E41" w:rsidP="00B46D58">
      <w:pPr>
        <w:widowControl w:val="0"/>
        <w:spacing w:after="160"/>
        <w:ind w:firstLine="567"/>
        <w:jc w:val="center"/>
        <w:rPr>
          <w:rFonts w:ascii="GHEA Grapalat" w:hAnsi="GHEA Grapalat"/>
          <w:b/>
          <w:sz w:val="22"/>
          <w:szCs w:val="22"/>
        </w:rPr>
      </w:pPr>
    </w:p>
    <w:p w:rsidR="00096865" w:rsidRPr="00B77EEC" w:rsidRDefault="000D701E"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7. ОБЕСПЕЧЕНИЕ ЗАЯВКИ </w:t>
      </w:r>
    </w:p>
    <w:p w:rsidR="007A3EE6" w:rsidRPr="00B77EEC" w:rsidRDefault="00283198"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7.1.</w:t>
      </w:r>
      <w:r w:rsidR="00A34DFE" w:rsidRPr="00B77EEC">
        <w:rPr>
          <w:rFonts w:ascii="GHEA Grapalat" w:hAnsi="GHEA Grapalat"/>
          <w:sz w:val="22"/>
          <w:szCs w:val="22"/>
        </w:rPr>
        <w:tab/>
      </w:r>
      <w:r w:rsidRPr="00B77EEC">
        <w:rPr>
          <w:rFonts w:ascii="GHEA Grapalat" w:hAnsi="GHEA Grapalat"/>
          <w:sz w:val="22"/>
          <w:szCs w:val="22"/>
        </w:rPr>
        <w:t>Участник заявкой в порядке, установленном настоящим Приглашением, представляет обеспечение заявки</w:t>
      </w:r>
      <w:r w:rsidR="00681F45" w:rsidRPr="00B77EEC">
        <w:rPr>
          <w:rFonts w:ascii="GHEA Grapalat" w:hAnsi="GHEA Grapalat"/>
          <w:sz w:val="22"/>
          <w:szCs w:val="22"/>
        </w:rPr>
        <w:t>.</w:t>
      </w:r>
    </w:p>
    <w:p w:rsidR="00903898" w:rsidRPr="00B77EEC" w:rsidRDefault="00771C0F"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Обеспечение заявки представляется в виде банковской гарантии</w:t>
      </w:r>
      <w:r w:rsidR="008463FB" w:rsidRPr="00B77EEC">
        <w:rPr>
          <w:rFonts w:ascii="GHEA Grapalat" w:hAnsi="GHEA Grapalat"/>
          <w:sz w:val="22"/>
          <w:szCs w:val="22"/>
        </w:rPr>
        <w:t xml:space="preserve"> (Приложение 3)</w:t>
      </w:r>
      <w:r w:rsidRPr="00B77EEC">
        <w:rPr>
          <w:rFonts w:ascii="GHEA Grapalat" w:hAnsi="GHEA Grapalat"/>
          <w:sz w:val="22"/>
          <w:szCs w:val="22"/>
        </w:rPr>
        <w:t xml:space="preserve"> или наличных денег в размере, равном пяти процентам </w:t>
      </w:r>
      <w:r w:rsidR="00682AE5" w:rsidRPr="00B77EEC">
        <w:rPr>
          <w:rFonts w:ascii="GHEA Grapalat" w:hAnsi="GHEA Grapalat"/>
          <w:sz w:val="22"/>
          <w:szCs w:val="22"/>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B77EEC">
        <w:rPr>
          <w:rFonts w:ascii="GHEA Grapalat" w:hAnsi="GHEA Grapalat"/>
          <w:sz w:val="22"/>
          <w:szCs w:val="22"/>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B77EEC" w:rsidRDefault="001578D4" w:rsidP="007A2CBF">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B77EEC">
        <w:rPr>
          <w:rFonts w:ascii="GHEA Grapalat" w:hAnsi="GHEA Grapalat"/>
          <w:sz w:val="22"/>
          <w:szCs w:val="22"/>
        </w:rPr>
        <w:t>,</w:t>
      </w:r>
      <w:r w:rsidRPr="00B77EEC">
        <w:rPr>
          <w:rFonts w:ascii="GHEA Grapalat" w:hAnsi="GHEA Grapalat"/>
          <w:sz w:val="22"/>
          <w:szCs w:val="22"/>
        </w:rPr>
        <w:t xml:space="preserve"> за исключением случаев, предусмотренных пунктом 7.3 части 1 настоящего приглашения. </w:t>
      </w:r>
      <w:r w:rsidR="007A2CBF" w:rsidRPr="00B77EEC">
        <w:rPr>
          <w:rFonts w:ascii="GHEA Grapalat" w:hAnsi="GHEA Grapalat"/>
          <w:sz w:val="22"/>
          <w:szCs w:val="22"/>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B77EEC">
        <w:rPr>
          <w:sz w:val="22"/>
          <w:szCs w:val="22"/>
        </w:rPr>
        <w:t xml:space="preserve"> </w:t>
      </w:r>
      <w:r w:rsidR="007A2CBF" w:rsidRPr="00B77EEC">
        <w:rPr>
          <w:rFonts w:ascii="GHEA Grapalat" w:hAnsi="GHEA Grapalat"/>
          <w:sz w:val="22"/>
          <w:szCs w:val="22"/>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B77EEC">
        <w:rPr>
          <w:rFonts w:ascii="GHEA Grapalat" w:hAnsi="GHEA Grapalat"/>
          <w:sz w:val="22"/>
          <w:szCs w:val="22"/>
        </w:rPr>
        <w:t>.</w:t>
      </w:r>
    </w:p>
    <w:p w:rsidR="00B522C1" w:rsidRPr="00B77EEC" w:rsidRDefault="00B522C1" w:rsidP="00B522C1">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B77EEC">
        <w:rPr>
          <w:rFonts w:ascii="GHEA Grapalat" w:hAnsi="GHEA Grapalat"/>
          <w:sz w:val="22"/>
          <w:szCs w:val="22"/>
          <w:lang w:val="hy-AM"/>
        </w:rPr>
        <w:t xml:space="preserve"> </w:t>
      </w:r>
      <w:r w:rsidRPr="00B77EEC">
        <w:rPr>
          <w:rFonts w:ascii="GHEA Grapalat" w:hAnsi="GHEA Grapalat"/>
          <w:sz w:val="22"/>
          <w:szCs w:val="22"/>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B77EEC">
        <w:rPr>
          <w:rFonts w:ascii="GHEA Grapalat" w:hAnsi="GHEA Grapalat"/>
          <w:sz w:val="22"/>
          <w:szCs w:val="22"/>
          <w:vertAlign w:val="superscript"/>
        </w:rPr>
        <w:t>9.1</w:t>
      </w:r>
    </w:p>
    <w:p w:rsidR="000A7528" w:rsidRPr="00B77EEC" w:rsidRDefault="00283198"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7.2.</w:t>
      </w:r>
      <w:r w:rsidR="003A6791" w:rsidRPr="00B77EEC">
        <w:rPr>
          <w:rFonts w:ascii="GHEA Grapalat" w:hAnsi="GHEA Grapalat"/>
          <w:sz w:val="22"/>
          <w:szCs w:val="22"/>
        </w:rPr>
        <w:tab/>
      </w:r>
      <w:r w:rsidRPr="00B77EEC">
        <w:rPr>
          <w:rFonts w:ascii="GHEA Grapalat" w:hAnsi="GHEA Grapalat"/>
          <w:sz w:val="22"/>
          <w:szCs w:val="22"/>
        </w:rPr>
        <w:t>При организации проце</w:t>
      </w:r>
      <w:r w:rsidR="00681F45" w:rsidRPr="00B77EEC">
        <w:rPr>
          <w:rFonts w:ascii="GHEA Grapalat" w:hAnsi="GHEA Grapalat"/>
          <w:sz w:val="22"/>
          <w:szCs w:val="22"/>
        </w:rPr>
        <w:t>дуры закупки по лотам</w:t>
      </w:r>
      <w:r w:rsidR="007F263C" w:rsidRPr="00B77EEC">
        <w:rPr>
          <w:rFonts w:ascii="GHEA Grapalat" w:hAnsi="GHEA Grapalat"/>
          <w:sz w:val="22"/>
          <w:szCs w:val="22"/>
        </w:rPr>
        <w:t xml:space="preserve"> если</w:t>
      </w:r>
      <w:r w:rsidR="00681F45" w:rsidRPr="00B77EEC">
        <w:rPr>
          <w:rFonts w:ascii="GHEA Grapalat" w:hAnsi="GHEA Grapalat"/>
          <w:sz w:val="22"/>
          <w:szCs w:val="22"/>
        </w:rPr>
        <w:t>:</w:t>
      </w:r>
    </w:p>
    <w:p w:rsidR="00B72055" w:rsidRPr="00B77EEC" w:rsidRDefault="000A752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а.</w:t>
      </w:r>
      <w:r w:rsidR="003A6791" w:rsidRPr="00B77EEC">
        <w:rPr>
          <w:rFonts w:ascii="GHEA Grapalat" w:hAnsi="GHEA Grapalat"/>
          <w:sz w:val="22"/>
          <w:szCs w:val="22"/>
        </w:rPr>
        <w:tab/>
      </w:r>
      <w:r w:rsidRPr="00B77EEC">
        <w:rPr>
          <w:rFonts w:ascii="GHEA Grapalat" w:hAnsi="GHEA Grapalat"/>
          <w:sz w:val="22"/>
          <w:szCs w:val="22"/>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B77EEC">
        <w:rPr>
          <w:rFonts w:ascii="GHEA Grapalat" w:hAnsi="GHEA Grapalat"/>
          <w:sz w:val="22"/>
          <w:szCs w:val="22"/>
        </w:rPr>
        <w:t>В</w:t>
      </w:r>
      <w:r w:rsidR="00B72055" w:rsidRPr="00B77EEC">
        <w:rPr>
          <w:rFonts w:ascii="Courier New" w:hAnsi="Courier New" w:cs="Courier New"/>
          <w:sz w:val="22"/>
          <w:szCs w:val="22"/>
        </w:rPr>
        <w:t> </w:t>
      </w:r>
      <w:r w:rsidR="00B72055" w:rsidRPr="00B77EEC">
        <w:rPr>
          <w:rFonts w:ascii="GHEA Grapalat" w:hAnsi="GHEA Grapalat"/>
          <w:sz w:val="22"/>
          <w:szCs w:val="22"/>
        </w:rPr>
        <w:t>случае представления одного обеспечения заявки, его сумма исчисляется в отношении общей суммы цен закупок  по</w:t>
      </w:r>
      <w:r w:rsidR="00B72055" w:rsidRPr="00B77EEC">
        <w:rPr>
          <w:rFonts w:ascii="Courier New" w:hAnsi="Courier New" w:cs="Courier New"/>
          <w:sz w:val="22"/>
          <w:szCs w:val="22"/>
        </w:rPr>
        <w:t> </w:t>
      </w:r>
      <w:r w:rsidR="00B72055" w:rsidRPr="00B77EEC">
        <w:rPr>
          <w:rFonts w:ascii="GHEA Grapalat" w:hAnsi="GHEA Grapalat"/>
          <w:sz w:val="22"/>
          <w:szCs w:val="22"/>
        </w:rPr>
        <w:t>представленным лотам,</w:t>
      </w:r>
      <w:r w:rsidR="00B72055" w:rsidRPr="00B77EEC">
        <w:rPr>
          <w:rFonts w:ascii="GHEA Grapalat" w:hAnsi="GHEA Grapalat"/>
          <w:color w:val="000000" w:themeColor="text1"/>
          <w:sz w:val="22"/>
          <w:szCs w:val="22"/>
        </w:rPr>
        <w:t xml:space="preserve"> </w:t>
      </w:r>
      <w:r w:rsidR="00B72055" w:rsidRPr="00B77EEC">
        <w:rPr>
          <w:rFonts w:ascii="GHEA Grapalat" w:hAnsi="GHEA Grapalat"/>
          <w:sz w:val="22"/>
          <w:szCs w:val="22"/>
        </w:rPr>
        <w:t xml:space="preserve">а в том случае </w:t>
      </w:r>
      <w:r w:rsidR="00B72055" w:rsidRPr="00B77EEC">
        <w:rPr>
          <w:rFonts w:ascii="GHEA Grapalat" w:hAnsi="GHEA Grapalat"/>
          <w:sz w:val="22"/>
          <w:szCs w:val="22"/>
          <w:lang w:val="en-US"/>
        </w:rPr>
        <w:t>e</w:t>
      </w:r>
      <w:r w:rsidR="00B72055" w:rsidRPr="00B77EEC">
        <w:rPr>
          <w:rFonts w:ascii="GHEA Grapalat" w:hAnsi="GHEA Grapalat"/>
          <w:sz w:val="22"/>
          <w:szCs w:val="22"/>
        </w:rPr>
        <w:t>сли ценовые предложения превышают цены закупки - в отношении общей суммы ценовых предложений</w:t>
      </w:r>
      <w:r w:rsidR="00FF4B9E" w:rsidRPr="00B77EEC">
        <w:rPr>
          <w:rFonts w:ascii="GHEA Grapalat" w:hAnsi="GHEA Grapalat"/>
          <w:sz w:val="22"/>
          <w:szCs w:val="22"/>
        </w:rPr>
        <w:t>,</w:t>
      </w:r>
      <w:r w:rsidR="00B72055" w:rsidRPr="00B77EEC">
        <w:rPr>
          <w:rFonts w:ascii="GHEA Grapalat" w:hAnsi="GHEA Grapalat"/>
          <w:color w:val="000000" w:themeColor="text1"/>
          <w:sz w:val="22"/>
          <w:szCs w:val="22"/>
        </w:rPr>
        <w:t xml:space="preserve"> с учетом </w:t>
      </w:r>
      <w:r w:rsidR="00B72055" w:rsidRPr="00B77EEC">
        <w:rPr>
          <w:rFonts w:ascii="GHEA Grapalat" w:hAnsi="GHEA Grapalat" w:cs="Sylfaen"/>
          <w:sz w:val="22"/>
          <w:szCs w:val="22"/>
        </w:rPr>
        <w:t>требований абзаца «д» подпункта 1 пункта 32 Порядка;</w:t>
      </w:r>
    </w:p>
    <w:p w:rsidR="00C35487" w:rsidRPr="00B77EEC" w:rsidRDefault="000A7528" w:rsidP="00B46D58">
      <w:pPr>
        <w:widowControl w:val="0"/>
        <w:tabs>
          <w:tab w:val="left" w:pos="1134"/>
        </w:tabs>
        <w:spacing w:after="160"/>
        <w:ind w:firstLine="567"/>
        <w:jc w:val="both"/>
        <w:rPr>
          <w:sz w:val="22"/>
          <w:szCs w:val="22"/>
        </w:rPr>
      </w:pPr>
      <w:r w:rsidRPr="00B77EEC">
        <w:rPr>
          <w:rFonts w:ascii="GHEA Grapalat" w:hAnsi="GHEA Grapalat"/>
          <w:sz w:val="22"/>
          <w:szCs w:val="22"/>
        </w:rPr>
        <w:t>б.</w:t>
      </w:r>
      <w:r w:rsidR="00E70FC4" w:rsidRPr="00B77EEC">
        <w:rPr>
          <w:rFonts w:ascii="GHEA Grapalat" w:hAnsi="GHEA Grapalat"/>
          <w:sz w:val="22"/>
          <w:szCs w:val="22"/>
        </w:rPr>
        <w:tab/>
      </w:r>
      <w:r w:rsidRPr="00B77EEC">
        <w:rPr>
          <w:rFonts w:ascii="GHEA Grapalat" w:hAnsi="GHEA Grapalat"/>
          <w:sz w:val="22"/>
          <w:szCs w:val="22"/>
        </w:rPr>
        <w:t>участник лишается права на заключение договора</w:t>
      </w:r>
      <w:r w:rsidR="00A41723" w:rsidRPr="00B77EEC">
        <w:rPr>
          <w:rFonts w:ascii="GHEA Grapalat" w:hAnsi="GHEA Grapalat"/>
          <w:sz w:val="22"/>
          <w:szCs w:val="22"/>
        </w:rPr>
        <w:t xml:space="preserve"> по какому либо лоту</w:t>
      </w:r>
      <w:r w:rsidRPr="00B77EEC">
        <w:rPr>
          <w:rFonts w:ascii="GHEA Grapalat" w:hAnsi="GHEA Grapalat"/>
          <w:sz w:val="22"/>
          <w:szCs w:val="22"/>
        </w:rPr>
        <w:t>, то обеспечение заявки выплачивается в размере суммы обеспечения, исчисленной в отношении только данного лота.</w:t>
      </w:r>
      <w:r w:rsidR="002A2F79" w:rsidRPr="00B77EEC">
        <w:rPr>
          <w:rStyle w:val="af6"/>
          <w:sz w:val="22"/>
          <w:szCs w:val="22"/>
        </w:rPr>
        <w:footnoteReference w:customMarkFollows="1" w:id="7"/>
        <w:t>9</w:t>
      </w:r>
    </w:p>
    <w:p w:rsidR="00F20DA5" w:rsidRPr="00B77EEC" w:rsidRDefault="0028319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7.3.</w:t>
      </w:r>
      <w:r w:rsidR="00E70FC4" w:rsidRPr="00B77EEC">
        <w:rPr>
          <w:rFonts w:ascii="GHEA Grapalat" w:hAnsi="GHEA Grapalat"/>
          <w:sz w:val="22"/>
          <w:szCs w:val="22"/>
        </w:rPr>
        <w:tab/>
      </w:r>
      <w:r w:rsidRPr="00B77EEC">
        <w:rPr>
          <w:rFonts w:ascii="GHEA Grapalat" w:hAnsi="GHEA Grapalat"/>
          <w:sz w:val="22"/>
          <w:szCs w:val="22"/>
        </w:rPr>
        <w:t>Участник выплачивает обеспечение заявки, если он:</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w:t>
      </w:r>
      <w:r w:rsidR="00E70FC4" w:rsidRPr="00B77EEC">
        <w:rPr>
          <w:rFonts w:ascii="GHEA Grapalat" w:hAnsi="GHEA Grapalat"/>
          <w:sz w:val="22"/>
          <w:szCs w:val="22"/>
        </w:rPr>
        <w:tab/>
      </w:r>
      <w:r w:rsidRPr="00B77EEC">
        <w:rPr>
          <w:rFonts w:ascii="GHEA Grapalat" w:hAnsi="GHEA Grapalat"/>
          <w:sz w:val="22"/>
          <w:szCs w:val="22"/>
        </w:rPr>
        <w:t>объявлен отобранным участником, но отказывается от заключения договора либо лишается права на его заключение;</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2)</w:t>
      </w:r>
      <w:r w:rsidR="00E70FC4" w:rsidRPr="00B77EEC">
        <w:rPr>
          <w:rFonts w:ascii="GHEA Grapalat" w:hAnsi="GHEA Grapalat"/>
          <w:sz w:val="22"/>
          <w:szCs w:val="22"/>
        </w:rPr>
        <w:tab/>
      </w:r>
      <w:r w:rsidRPr="00B77EEC">
        <w:rPr>
          <w:rFonts w:ascii="GHEA Grapalat" w:hAnsi="GHEA Grapalat"/>
          <w:sz w:val="22"/>
          <w:szCs w:val="22"/>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B77EEC" w:rsidRDefault="00FA0EEA" w:rsidP="00FA0E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 xml:space="preserve">7.5 </w:t>
      </w:r>
      <w:r w:rsidR="006F5184" w:rsidRPr="00B77EEC">
        <w:rPr>
          <w:rFonts w:ascii="GHEA Grapalat" w:hAnsi="GHEA Grapalat"/>
          <w:sz w:val="22"/>
          <w:szCs w:val="22"/>
        </w:rPr>
        <w:t>Обеспечение заявки должно быть действительно в течение 90</w:t>
      </w:r>
      <w:r w:rsidR="006F5184" w:rsidRPr="00B77EEC">
        <w:rPr>
          <w:rFonts w:ascii="Courier New" w:hAnsi="Courier New" w:cs="Courier New"/>
          <w:sz w:val="22"/>
          <w:szCs w:val="22"/>
        </w:rPr>
        <w:t> </w:t>
      </w:r>
      <w:r w:rsidR="006F5184" w:rsidRPr="00B77EEC">
        <w:rPr>
          <w:rFonts w:ascii="GHEA Grapalat" w:hAnsi="GHEA Grapalat"/>
          <w:sz w:val="22"/>
          <w:szCs w:val="22"/>
        </w:rPr>
        <w:t xml:space="preserve">(девяноста) рабочих дней со дня подачи заявки. </w:t>
      </w:r>
    </w:p>
    <w:p w:rsidR="00FA0EEA" w:rsidRPr="00B77EEC" w:rsidRDefault="00FA0EEA" w:rsidP="00FA0E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FA0EEA" w:rsidRPr="00B77EEC" w:rsidRDefault="00FA0EEA" w:rsidP="00FA0EEA">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CC0E15" w:rsidRPr="00B77EEC" w:rsidRDefault="00CC0E15" w:rsidP="00B46D58">
      <w:pPr>
        <w:widowControl w:val="0"/>
        <w:tabs>
          <w:tab w:val="left" w:pos="1134"/>
        </w:tabs>
        <w:spacing w:after="160"/>
        <w:ind w:firstLine="567"/>
        <w:jc w:val="both"/>
        <w:rPr>
          <w:rFonts w:ascii="GHEA Grapalat" w:hAnsi="GHEA Grapalat" w:cs="Sylfaen"/>
          <w:sz w:val="22"/>
          <w:szCs w:val="22"/>
        </w:rPr>
      </w:pPr>
    </w:p>
    <w:p w:rsidR="002626F7" w:rsidRPr="00B77EEC" w:rsidRDefault="002626F7" w:rsidP="00B46D58">
      <w:pPr>
        <w:rPr>
          <w:rFonts w:ascii="GHEA Grapalat" w:hAnsi="GHEA Grapalat" w:cs="Sylfaen"/>
          <w:sz w:val="22"/>
          <w:szCs w:val="22"/>
        </w:rPr>
      </w:pPr>
    </w:p>
    <w:p w:rsidR="00096865" w:rsidRPr="00B77EEC" w:rsidRDefault="00E70FC4"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8.ВСКРЫТИЕ, ОЦЕНКА ЗАЯВОК И </w:t>
      </w:r>
      <w:r w:rsidR="008E3C53" w:rsidRPr="00B77EEC">
        <w:rPr>
          <w:rFonts w:ascii="GHEA Grapalat" w:hAnsi="GHEA Grapalat"/>
          <w:b/>
          <w:sz w:val="22"/>
          <w:szCs w:val="22"/>
        </w:rPr>
        <w:br/>
      </w:r>
      <w:r w:rsidR="00807178" w:rsidRPr="00B77EEC">
        <w:rPr>
          <w:rFonts w:ascii="GHEA Grapalat" w:hAnsi="GHEA Grapalat"/>
          <w:b/>
          <w:sz w:val="22"/>
          <w:szCs w:val="22"/>
        </w:rPr>
        <w:t xml:space="preserve">ПОДВЕДЕНИЕ ИТОГОВ </w:t>
      </w:r>
    </w:p>
    <w:p w:rsidR="00096865" w:rsidRPr="00B77EEC" w:rsidRDefault="00FD2748" w:rsidP="00B46D58">
      <w:pPr>
        <w:pStyle w:val="23"/>
        <w:widowControl w:val="0"/>
        <w:tabs>
          <w:tab w:val="left" w:pos="1134"/>
        </w:tabs>
        <w:spacing w:after="160" w:line="240" w:lineRule="auto"/>
        <w:ind w:firstLine="567"/>
        <w:rPr>
          <w:rFonts w:ascii="GHEA Grapalat" w:hAnsi="GHEA Grapalat" w:cs="Tahoma"/>
          <w:sz w:val="22"/>
          <w:szCs w:val="22"/>
        </w:rPr>
      </w:pPr>
      <w:r w:rsidRPr="00B77EEC">
        <w:rPr>
          <w:rFonts w:ascii="GHEA Grapalat" w:hAnsi="GHEA Grapalat"/>
          <w:sz w:val="22"/>
          <w:szCs w:val="22"/>
        </w:rPr>
        <w:t>8.1</w:t>
      </w:r>
      <w:r w:rsidR="00D07367" w:rsidRPr="00B77EEC">
        <w:rPr>
          <w:rFonts w:ascii="GHEA Grapalat" w:hAnsi="GHEA Grapalat"/>
          <w:sz w:val="22"/>
          <w:szCs w:val="22"/>
        </w:rPr>
        <w:t>.</w:t>
      </w:r>
      <w:r w:rsidR="00D07367" w:rsidRPr="00B77EEC">
        <w:rPr>
          <w:rFonts w:ascii="GHEA Grapalat" w:hAnsi="GHEA Grapalat"/>
          <w:sz w:val="22"/>
          <w:szCs w:val="22"/>
        </w:rPr>
        <w:tab/>
      </w:r>
      <w:r w:rsidRPr="00B77EEC">
        <w:rPr>
          <w:rFonts w:ascii="GHEA Grapalat" w:hAnsi="GHEA Grapalat"/>
          <w:sz w:val="22"/>
          <w:szCs w:val="22"/>
        </w:rPr>
        <w:t xml:space="preserve">Вскрытие заявок произойдет на "—"-ый день в "час вскрытия" со дня опубликования в </w:t>
      </w:r>
      <w:r w:rsidR="00CE35E7" w:rsidRPr="00B77EEC">
        <w:rPr>
          <w:rFonts w:ascii="GHEA Grapalat" w:hAnsi="GHEA Grapalat"/>
          <w:sz w:val="22"/>
          <w:szCs w:val="22"/>
        </w:rPr>
        <w:t>бюллетене</w:t>
      </w:r>
      <w:r w:rsidRPr="00B77EEC">
        <w:rPr>
          <w:rFonts w:ascii="GHEA Grapalat" w:hAnsi="GHEA Grapalat"/>
          <w:sz w:val="22"/>
          <w:szCs w:val="22"/>
        </w:rPr>
        <w:t xml:space="preserve"> объявления и приглашения на настоящую процедуру. </w:t>
      </w:r>
    </w:p>
    <w:p w:rsidR="00C64E56" w:rsidRPr="00B77EEC" w:rsidRDefault="009B6D58"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На заседании по вскрытию</w:t>
      </w:r>
      <w:r w:rsidR="001F2926" w:rsidRPr="00B77EEC">
        <w:rPr>
          <w:rFonts w:ascii="GHEA Grapalat" w:hAnsi="GHEA Grapalat"/>
          <w:sz w:val="22"/>
          <w:szCs w:val="22"/>
        </w:rPr>
        <w:t xml:space="preserve"> и оценке</w:t>
      </w:r>
      <w:r w:rsidRPr="00B77EEC">
        <w:rPr>
          <w:rFonts w:ascii="GHEA Grapalat" w:hAnsi="GHEA Grapalat"/>
          <w:sz w:val="22"/>
          <w:szCs w:val="22"/>
        </w:rPr>
        <w:t xml:space="preserve"> заявок</w:t>
      </w:r>
      <w:r w:rsidR="00C64E56" w:rsidRPr="00B77EEC">
        <w:rPr>
          <w:rFonts w:ascii="GHEA Grapalat" w:hAnsi="GHEA Grapalat"/>
          <w:sz w:val="22"/>
          <w:szCs w:val="22"/>
        </w:rPr>
        <w:t>:</w:t>
      </w:r>
    </w:p>
    <w:p w:rsidR="00576D5D" w:rsidRPr="00B77EEC" w:rsidRDefault="009B6D58" w:rsidP="00D76027">
      <w:pPr>
        <w:widowControl w:val="0"/>
        <w:spacing w:after="160"/>
        <w:ind w:firstLine="567"/>
        <w:jc w:val="both"/>
        <w:rPr>
          <w:rFonts w:ascii="GHEA Grapalat" w:hAnsi="GHEA Grapalat"/>
          <w:sz w:val="22"/>
          <w:szCs w:val="22"/>
        </w:rPr>
      </w:pPr>
      <w:r w:rsidRPr="00B77EEC">
        <w:rPr>
          <w:rFonts w:ascii="GHEA Grapalat" w:hAnsi="GHEA Grapalat"/>
          <w:sz w:val="22"/>
          <w:szCs w:val="22"/>
        </w:rPr>
        <w:t xml:space="preserve"> </w:t>
      </w:r>
      <w:r w:rsidR="00576D5D" w:rsidRPr="00B77EEC">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B77EEC">
        <w:rPr>
          <w:rFonts w:ascii="GHEA Grapalat" w:hAnsi="GHEA Grapalat"/>
          <w:sz w:val="22"/>
          <w:szCs w:val="22"/>
        </w:rPr>
        <w:t xml:space="preserve">закупки </w:t>
      </w:r>
      <w:r w:rsidR="00576D5D" w:rsidRPr="00B77EEC">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B77EEC">
        <w:rPr>
          <w:rFonts w:ascii="GHEA Grapalat" w:hAnsi="GHEA Grapalat"/>
          <w:sz w:val="22"/>
          <w:szCs w:val="22"/>
        </w:rPr>
        <w:t>;</w:t>
      </w:r>
    </w:p>
    <w:p w:rsidR="00576D5D" w:rsidRPr="00B77EEC" w:rsidRDefault="00576D5D" w:rsidP="00D76027">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Pr="00B77EEC">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B77EEC" w:rsidRDefault="00576D5D" w:rsidP="00D76027">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Pr="00B77EEC">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B77EEC" w:rsidRDefault="00576D5D" w:rsidP="00D76027">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Pr="00B77EEC">
        <w:rPr>
          <w:rFonts w:ascii="GHEA Grapalat" w:hAnsi="GHEA Grapalat"/>
          <w:sz w:val="22"/>
          <w:szCs w:val="22"/>
        </w:rPr>
        <w:tab/>
      </w:r>
      <w:r w:rsidRPr="00B77EEC">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B77EEC">
        <w:rPr>
          <w:rFonts w:ascii="GHEA Grapalat" w:hAnsi="GHEA Grapalat"/>
          <w:sz w:val="22"/>
          <w:szCs w:val="22"/>
        </w:rPr>
        <w:t xml:space="preserve"> реквизитам;</w:t>
      </w:r>
    </w:p>
    <w:p w:rsidR="00576D5D" w:rsidRPr="00B77EEC" w:rsidRDefault="00576D5D" w:rsidP="00D76027">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3)</w:t>
      </w:r>
      <w:r w:rsidRPr="00B77EEC">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B77EEC" w:rsidRDefault="00FD274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8.2.</w:t>
      </w:r>
      <w:r w:rsidR="00D07367" w:rsidRPr="00B77EEC">
        <w:rPr>
          <w:rFonts w:ascii="GHEA Grapalat" w:hAnsi="GHEA Grapalat"/>
          <w:sz w:val="22"/>
          <w:szCs w:val="22"/>
        </w:rPr>
        <w:tab/>
      </w:r>
      <w:r w:rsidRPr="00B77EEC">
        <w:rPr>
          <w:rFonts w:ascii="GHEA Grapalat" w:hAnsi="GHEA Grapalat"/>
          <w:sz w:val="22"/>
          <w:szCs w:val="22"/>
        </w:rPr>
        <w:t xml:space="preserve">Заявки оцениваются в порядке, установленном настоящим приглашением. </w:t>
      </w:r>
    </w:p>
    <w:p w:rsidR="002A665D" w:rsidRPr="00B77EEC" w:rsidRDefault="00CF34DE" w:rsidP="00B46D58">
      <w:pPr>
        <w:widowControl w:val="0"/>
        <w:spacing w:after="160"/>
        <w:ind w:firstLine="567"/>
        <w:jc w:val="both"/>
        <w:rPr>
          <w:sz w:val="22"/>
          <w:szCs w:val="22"/>
        </w:rPr>
      </w:pPr>
      <w:r w:rsidRPr="00B77EEC">
        <w:rPr>
          <w:rFonts w:ascii="GHEA Grapalat" w:hAnsi="GHEA Grapalat"/>
          <w:sz w:val="22"/>
          <w:szCs w:val="22"/>
        </w:rPr>
        <w:t>Е</w:t>
      </w:r>
      <w:r w:rsidR="00CA7C54" w:rsidRPr="00B77EEC">
        <w:rPr>
          <w:rFonts w:ascii="GHEA Grapalat" w:hAnsi="GHEA Grapalat"/>
          <w:sz w:val="22"/>
          <w:szCs w:val="22"/>
        </w:rPr>
        <w:t xml:space="preserve">сли количество лотов </w:t>
      </w:r>
      <w:r w:rsidR="00D42D33" w:rsidRPr="00B77EEC">
        <w:rPr>
          <w:rFonts w:ascii="GHEA Grapalat" w:hAnsi="GHEA Grapalat"/>
          <w:sz w:val="22"/>
          <w:szCs w:val="22"/>
        </w:rPr>
        <w:t xml:space="preserve">в </w:t>
      </w:r>
      <w:r w:rsidR="00CA7C54" w:rsidRPr="00B77EEC">
        <w:rPr>
          <w:rFonts w:ascii="GHEA Grapalat" w:hAnsi="GHEA Grapalat"/>
          <w:sz w:val="22"/>
          <w:szCs w:val="22"/>
        </w:rPr>
        <w:t>процедур</w:t>
      </w:r>
      <w:r w:rsidR="00D42D33" w:rsidRPr="00B77EEC">
        <w:rPr>
          <w:rFonts w:ascii="GHEA Grapalat" w:hAnsi="GHEA Grapalat"/>
          <w:sz w:val="22"/>
          <w:szCs w:val="22"/>
        </w:rPr>
        <w:t>е</w:t>
      </w:r>
      <w:r w:rsidR="00CA7C54" w:rsidRPr="00B77EEC">
        <w:rPr>
          <w:rFonts w:ascii="GHEA Grapalat" w:hAnsi="GHEA Grapalat"/>
          <w:sz w:val="22"/>
          <w:szCs w:val="22"/>
        </w:rPr>
        <w:t xml:space="preserve"> закупок не превышает семдесять пять</w:t>
      </w:r>
      <w:r w:rsidRPr="00B77EEC">
        <w:rPr>
          <w:rFonts w:ascii="GHEA Grapalat" w:hAnsi="GHEA Grapalat"/>
          <w:sz w:val="22"/>
          <w:szCs w:val="22"/>
        </w:rPr>
        <w:t xml:space="preserve"> лотов</w:t>
      </w:r>
      <w:r w:rsidR="00CA7C54" w:rsidRPr="00B77EEC">
        <w:rPr>
          <w:rFonts w:ascii="GHEA Grapalat" w:hAnsi="GHEA Grapalat"/>
          <w:sz w:val="22"/>
          <w:szCs w:val="22"/>
        </w:rPr>
        <w:t xml:space="preserve">- оценка </w:t>
      </w:r>
      <w:r w:rsidR="009A796C" w:rsidRPr="00B77EEC">
        <w:rPr>
          <w:rFonts w:ascii="GHEA Grapalat" w:hAnsi="GHEA Grapalat"/>
          <w:sz w:val="22"/>
          <w:szCs w:val="22"/>
        </w:rPr>
        <w:t xml:space="preserve">заявок осуществляется в течение </w:t>
      </w:r>
      <w:r w:rsidR="00D3681C" w:rsidRPr="00B77EEC">
        <w:rPr>
          <w:rFonts w:ascii="GHEA Grapalat" w:hAnsi="GHEA Grapalat"/>
          <w:sz w:val="22"/>
          <w:szCs w:val="22"/>
        </w:rPr>
        <w:t>пятнадцати</w:t>
      </w:r>
      <w:r w:rsidR="00CA7C54" w:rsidRPr="00B77EEC">
        <w:rPr>
          <w:rFonts w:ascii="GHEA Grapalat" w:hAnsi="GHEA Grapalat"/>
          <w:sz w:val="22"/>
          <w:szCs w:val="22"/>
        </w:rPr>
        <w:t xml:space="preserve"> </w:t>
      </w:r>
      <w:r w:rsidR="009A796C" w:rsidRPr="00B77EEC">
        <w:rPr>
          <w:rFonts w:ascii="GHEA Grapalat" w:hAnsi="GHEA Grapalat"/>
          <w:sz w:val="22"/>
          <w:szCs w:val="22"/>
        </w:rPr>
        <w:t>рабочих дней со дня истечения окончательного срока их подачи, а</w:t>
      </w:r>
      <w:r w:rsidR="00CA7C54" w:rsidRPr="00B77EEC">
        <w:rPr>
          <w:rFonts w:ascii="GHEA Grapalat" w:hAnsi="GHEA Grapalat"/>
          <w:sz w:val="22"/>
          <w:szCs w:val="22"/>
        </w:rPr>
        <w:t xml:space="preserve"> при превышении-</w:t>
      </w:r>
      <w:r w:rsidR="009A796C" w:rsidRPr="00B77EEC">
        <w:rPr>
          <w:rFonts w:ascii="GHEA Grapalat" w:hAnsi="GHEA Grapalat"/>
          <w:sz w:val="22"/>
          <w:szCs w:val="22"/>
        </w:rPr>
        <w:t xml:space="preserve"> в течение </w:t>
      </w:r>
      <w:r w:rsidR="000C324B" w:rsidRPr="00B77EEC">
        <w:rPr>
          <w:rFonts w:ascii="GHEA Grapalat" w:hAnsi="GHEA Grapalat"/>
          <w:sz w:val="22"/>
          <w:szCs w:val="22"/>
        </w:rPr>
        <w:t>двадцати</w:t>
      </w:r>
      <w:r w:rsidR="00CA7C54" w:rsidRPr="00B77EEC">
        <w:rPr>
          <w:rFonts w:ascii="GHEA Grapalat" w:hAnsi="GHEA Grapalat"/>
          <w:sz w:val="22"/>
          <w:szCs w:val="22"/>
        </w:rPr>
        <w:t xml:space="preserve"> </w:t>
      </w:r>
      <w:r w:rsidR="009A796C" w:rsidRPr="00B77EEC">
        <w:rPr>
          <w:rFonts w:ascii="GHEA Grapalat" w:hAnsi="GHEA Grapalat"/>
          <w:sz w:val="22"/>
          <w:szCs w:val="22"/>
        </w:rPr>
        <w:t>рабочих дней.</w:t>
      </w:r>
    </w:p>
    <w:p w:rsidR="00ED6836" w:rsidRPr="00B77EEC" w:rsidRDefault="00745561"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B77EEC">
        <w:rPr>
          <w:rFonts w:ascii="GHEA Grapalat" w:hAnsi="GHEA Grapalat"/>
          <w:sz w:val="22"/>
          <w:szCs w:val="22"/>
        </w:rPr>
        <w:t xml:space="preserve"> и оценке </w:t>
      </w:r>
      <w:r w:rsidRPr="00B77EEC">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B77EEC">
        <w:rPr>
          <w:rFonts w:ascii="GHEA Grapalat" w:hAnsi="GHEA Grapalat"/>
          <w:sz w:val="22"/>
          <w:szCs w:val="22"/>
        </w:rPr>
        <w:t xml:space="preserve">и/или обеспечение заявки, или </w:t>
      </w:r>
      <w:r w:rsidRPr="00B77EEC">
        <w:rPr>
          <w:rFonts w:ascii="GHEA Grapalat" w:hAnsi="GHEA Grapalat"/>
          <w:sz w:val="22"/>
          <w:szCs w:val="22"/>
        </w:rPr>
        <w:t>те, которые не соответствуют требованиям приглашения</w:t>
      </w:r>
      <w:r w:rsidR="00550A62" w:rsidRPr="00B77EEC">
        <w:rPr>
          <w:rFonts w:ascii="GHEA Grapalat" w:hAnsi="GHEA Grapalat"/>
          <w:sz w:val="22"/>
          <w:szCs w:val="22"/>
        </w:rPr>
        <w:t>, за исключением случая, установленного пунктом 8.9 части 1 настоящего приглашения</w:t>
      </w:r>
      <w:r w:rsidRPr="00B77EEC">
        <w:rPr>
          <w:rFonts w:ascii="GHEA Grapalat" w:hAnsi="GHEA Grapalat"/>
          <w:sz w:val="22"/>
          <w:szCs w:val="22"/>
        </w:rPr>
        <w:t>.</w:t>
      </w:r>
    </w:p>
    <w:p w:rsidR="00B514E8" w:rsidRPr="00B77EEC" w:rsidRDefault="00FD2748"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8.</w:t>
      </w:r>
      <w:r w:rsidR="004C3E56" w:rsidRPr="00B77EEC">
        <w:rPr>
          <w:rFonts w:ascii="GHEA Grapalat" w:hAnsi="GHEA Grapalat"/>
          <w:sz w:val="22"/>
          <w:szCs w:val="22"/>
        </w:rPr>
        <w:t>3</w:t>
      </w:r>
      <w:r w:rsidR="00D07367" w:rsidRPr="00B77EEC">
        <w:rPr>
          <w:rFonts w:ascii="GHEA Grapalat" w:hAnsi="GHEA Grapalat"/>
          <w:sz w:val="22"/>
          <w:szCs w:val="22"/>
        </w:rPr>
        <w:t>.</w:t>
      </w:r>
      <w:r w:rsidR="00D07367" w:rsidRPr="00B77EEC">
        <w:rPr>
          <w:rFonts w:ascii="GHEA Grapalat" w:hAnsi="GHEA Grapalat"/>
          <w:sz w:val="22"/>
          <w:szCs w:val="22"/>
        </w:rPr>
        <w:tab/>
      </w:r>
      <w:r w:rsidR="00D22CBB" w:rsidRPr="00B77EEC">
        <w:rPr>
          <w:rFonts w:ascii="GHEA Grapalat" w:hAnsi="GHEA Grapalat"/>
          <w:sz w:val="22"/>
          <w:szCs w:val="22"/>
        </w:rPr>
        <w:t>Отобранный у</w:t>
      </w:r>
      <w:r w:rsidRPr="00B77EEC">
        <w:rPr>
          <w:rFonts w:ascii="GHEA Grapalat" w:hAnsi="GHEA Grapalat"/>
          <w:sz w:val="22"/>
          <w:szCs w:val="22"/>
        </w:rPr>
        <w:t>частник</w:t>
      </w:r>
      <w:r w:rsidR="00DD2F66" w:rsidRPr="00B77EEC">
        <w:rPr>
          <w:rFonts w:ascii="GHEA Grapalat" w:hAnsi="GHEA Grapalat"/>
          <w:sz w:val="22"/>
          <w:szCs w:val="22"/>
        </w:rPr>
        <w:t xml:space="preserve"> </w:t>
      </w:r>
      <w:r w:rsidRPr="00B77EEC">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B77EEC">
        <w:rPr>
          <w:rFonts w:ascii="GHEA Grapalat" w:hAnsi="GHEA Grapalat"/>
          <w:sz w:val="22"/>
          <w:szCs w:val="22"/>
        </w:rPr>
        <w:t>отобранного</w:t>
      </w:r>
      <w:r w:rsidR="0066621D" w:rsidRPr="00B77EEC">
        <w:rPr>
          <w:rFonts w:ascii="GHEA Grapalat" w:hAnsi="GHEA Grapalat"/>
          <w:sz w:val="22"/>
          <w:szCs w:val="22"/>
        </w:rPr>
        <w:t xml:space="preserve"> </w:t>
      </w:r>
      <w:r w:rsidR="006D73FB" w:rsidRPr="00B77EEC">
        <w:rPr>
          <w:rFonts w:ascii="GHEA Grapalat" w:hAnsi="GHEA Grapalat"/>
          <w:sz w:val="22"/>
          <w:szCs w:val="22"/>
        </w:rPr>
        <w:t>или непризнанных таковыми участников</w:t>
      </w:r>
      <w:r w:rsidRPr="00B77EEC">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B77EEC">
        <w:rPr>
          <w:rFonts w:ascii="GHEA Grapalat" w:hAnsi="GHEA Grapalat"/>
          <w:sz w:val="22"/>
          <w:szCs w:val="22"/>
        </w:rPr>
        <w:t>.</w:t>
      </w:r>
    </w:p>
    <w:p w:rsidR="00096865" w:rsidRPr="00B77EEC" w:rsidRDefault="00FD2748" w:rsidP="00B46D58">
      <w:pPr>
        <w:pStyle w:val="a3"/>
        <w:widowControl w:val="0"/>
        <w:tabs>
          <w:tab w:val="left" w:pos="1134"/>
        </w:tabs>
        <w:spacing w:after="160" w:line="240" w:lineRule="auto"/>
        <w:ind w:firstLine="567"/>
        <w:rPr>
          <w:rFonts w:ascii="GHEA Grapalat" w:hAnsi="GHEA Grapalat" w:cs="Sylfaen"/>
          <w:i w:val="0"/>
          <w:sz w:val="22"/>
          <w:szCs w:val="22"/>
        </w:rPr>
      </w:pPr>
      <w:r w:rsidRPr="00B77EEC">
        <w:rPr>
          <w:rFonts w:ascii="GHEA Grapalat" w:hAnsi="GHEA Grapalat"/>
          <w:i w:val="0"/>
          <w:sz w:val="22"/>
          <w:szCs w:val="22"/>
        </w:rPr>
        <w:t>8.</w:t>
      </w:r>
      <w:r w:rsidR="004C3E56" w:rsidRPr="00B77EEC">
        <w:rPr>
          <w:rFonts w:ascii="GHEA Grapalat" w:hAnsi="GHEA Grapalat"/>
          <w:i w:val="0"/>
          <w:sz w:val="22"/>
          <w:szCs w:val="22"/>
        </w:rPr>
        <w:t>4</w:t>
      </w:r>
      <w:r w:rsidR="00644850" w:rsidRPr="00B77EEC">
        <w:rPr>
          <w:rFonts w:ascii="GHEA Grapalat" w:hAnsi="GHEA Grapalat"/>
          <w:i w:val="0"/>
          <w:sz w:val="22"/>
          <w:szCs w:val="22"/>
        </w:rPr>
        <w:t>.</w:t>
      </w:r>
      <w:r w:rsidR="00644850" w:rsidRPr="00B77EEC">
        <w:rPr>
          <w:rFonts w:ascii="GHEA Grapalat" w:hAnsi="GHEA Grapalat"/>
          <w:i w:val="0"/>
          <w:sz w:val="22"/>
          <w:szCs w:val="22"/>
        </w:rPr>
        <w:tab/>
      </w:r>
      <w:r w:rsidRPr="00B77EEC">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B77EEC">
        <w:rPr>
          <w:rFonts w:ascii="GHEA Grapalat" w:hAnsi="GHEA Grapalat"/>
          <w:i w:val="0"/>
          <w:sz w:val="22"/>
          <w:szCs w:val="22"/>
        </w:rPr>
        <w:t>_____</w:t>
      </w:r>
      <w:r w:rsidR="00A01157" w:rsidRPr="00B77EEC">
        <w:rPr>
          <w:rFonts w:ascii="GHEA Grapalat" w:hAnsi="GHEA Grapalat"/>
          <w:i w:val="0"/>
          <w:sz w:val="22"/>
          <w:szCs w:val="22"/>
        </w:rPr>
        <w:t>_________</w:t>
      </w:r>
      <w:r w:rsidR="00644850" w:rsidRPr="00B77EEC">
        <w:rPr>
          <w:rFonts w:ascii="GHEA Grapalat" w:hAnsi="GHEA Grapalat"/>
          <w:i w:val="0"/>
          <w:sz w:val="22"/>
          <w:szCs w:val="22"/>
        </w:rPr>
        <w:t>_______</w:t>
      </w:r>
      <w:r w:rsidR="003C78D9" w:rsidRPr="00B77EEC">
        <w:rPr>
          <w:rStyle w:val="af6"/>
          <w:rFonts w:ascii="GHEA Grapalat" w:hAnsi="GHEA Grapalat"/>
          <w:i w:val="0"/>
          <w:sz w:val="22"/>
          <w:szCs w:val="22"/>
        </w:rPr>
        <w:footnoteReference w:customMarkFollows="1" w:id="8"/>
        <w:t>10</w:t>
      </w:r>
      <w:r w:rsidR="00A01157" w:rsidRPr="00B77EEC">
        <w:rPr>
          <w:rFonts w:ascii="GHEA Grapalat" w:hAnsi="GHEA Grapalat"/>
          <w:i w:val="0"/>
          <w:sz w:val="22"/>
          <w:szCs w:val="22"/>
        </w:rPr>
        <w:t>.</w:t>
      </w:r>
    </w:p>
    <w:p w:rsidR="00B15493" w:rsidRPr="00B77EEC" w:rsidRDefault="00FD2748"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8.</w:t>
      </w:r>
      <w:r w:rsidR="001E1D4C" w:rsidRPr="00B77EEC">
        <w:rPr>
          <w:rFonts w:ascii="GHEA Grapalat" w:hAnsi="GHEA Grapalat"/>
          <w:szCs w:val="22"/>
        </w:rPr>
        <w:t>5</w:t>
      </w:r>
      <w:r w:rsidRPr="00B77EEC">
        <w:rPr>
          <w:rFonts w:ascii="GHEA Grapalat" w:hAnsi="GHEA Grapalat"/>
          <w:szCs w:val="22"/>
        </w:rPr>
        <w:t>.</w:t>
      </w:r>
      <w:r w:rsidR="00644850" w:rsidRPr="00B77EEC">
        <w:rPr>
          <w:rFonts w:ascii="GHEA Grapalat" w:hAnsi="GHEA Grapalat"/>
          <w:szCs w:val="22"/>
        </w:rPr>
        <w:tab/>
      </w:r>
      <w:r w:rsidRPr="00B77EEC">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B77EEC">
        <w:rPr>
          <w:rFonts w:ascii="GHEA Grapalat" w:hAnsi="GHEA Grapalat"/>
          <w:szCs w:val="22"/>
        </w:rPr>
        <w:t>отобранного или непризнанных таковыми участников</w:t>
      </w:r>
      <w:r w:rsidRPr="00B77EEC">
        <w:rPr>
          <w:rFonts w:ascii="GHEA Grapalat" w:hAnsi="GHEA Grapalat"/>
          <w:szCs w:val="22"/>
        </w:rPr>
        <w:t xml:space="preserve">. </w:t>
      </w:r>
      <w:r w:rsidR="002F2045" w:rsidRPr="00B77EEC">
        <w:rPr>
          <w:rFonts w:ascii="GHEA Grapalat" w:hAnsi="GHEA Grapalat"/>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B77EEC">
        <w:rPr>
          <w:rFonts w:ascii="GHEA Grapalat" w:hAnsi="GHEA Grapalat"/>
          <w:szCs w:val="22"/>
        </w:rPr>
        <w:t>.</w:t>
      </w:r>
    </w:p>
    <w:p w:rsidR="009B6D58" w:rsidRPr="00B77EEC" w:rsidRDefault="00FD274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При равенстве предложенных наименьших цен</w:t>
      </w:r>
      <w:del w:id="5" w:author="Vardan" w:date="2022-10-29T23:54:00Z">
        <w:r w:rsidRPr="00B77EEC" w:rsidDel="002164B3">
          <w:rPr>
            <w:rFonts w:ascii="GHEA Grapalat" w:hAnsi="GHEA Grapalat"/>
            <w:szCs w:val="22"/>
          </w:rPr>
          <w:delText xml:space="preserve"> </w:delText>
        </w:r>
      </w:del>
      <w:r w:rsidR="00186559" w:rsidRPr="00B77EEC">
        <w:rPr>
          <w:rFonts w:ascii="GHEA Grapalat" w:hAnsi="GHEA Grapalat"/>
          <w:szCs w:val="22"/>
        </w:rPr>
        <w:t>:</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а.</w:t>
      </w:r>
      <w:r w:rsidR="00186559" w:rsidRPr="00B77EEC">
        <w:rPr>
          <w:rFonts w:ascii="GHEA Grapalat" w:hAnsi="GHEA Grapalat"/>
          <w:szCs w:val="22"/>
        </w:rPr>
        <w:tab/>
      </w:r>
      <w:r w:rsidRPr="00B77EEC">
        <w:rPr>
          <w:rFonts w:ascii="GHEA Grapalat" w:hAnsi="GHEA Grapalat"/>
          <w:szCs w:val="22"/>
        </w:rPr>
        <w:t>для определения</w:t>
      </w:r>
      <w:r w:rsidR="005F09CE" w:rsidRPr="00B77EEC">
        <w:rPr>
          <w:rFonts w:ascii="GHEA Grapalat" w:hAnsi="GHEA Grapalat"/>
          <w:szCs w:val="22"/>
        </w:rPr>
        <w:t xml:space="preserve"> </w:t>
      </w:r>
      <w:r w:rsidR="00FC5859" w:rsidRPr="00B77EEC">
        <w:rPr>
          <w:rFonts w:ascii="GHEA Grapalat" w:hAnsi="GHEA Grapalat"/>
          <w:szCs w:val="22"/>
        </w:rPr>
        <w:t xml:space="preserve">отобранного </w:t>
      </w:r>
      <w:r w:rsidR="002F27C9" w:rsidRPr="00B77EEC">
        <w:rPr>
          <w:rFonts w:ascii="GHEA Grapalat" w:hAnsi="GHEA Grapalat"/>
          <w:szCs w:val="22"/>
        </w:rPr>
        <w:t>и</w:t>
      </w:r>
      <w:r w:rsidR="00FC5859" w:rsidRPr="00B77EEC">
        <w:rPr>
          <w:rFonts w:ascii="GHEA Grapalat" w:hAnsi="GHEA Grapalat"/>
          <w:szCs w:val="22"/>
        </w:rPr>
        <w:t xml:space="preserve"> непризнанных таковыми </w:t>
      </w:r>
      <w:r w:rsidRPr="00B77EEC">
        <w:rPr>
          <w:rFonts w:ascii="GHEA Grapalat" w:hAnsi="GHEA Grapalat"/>
          <w:szCs w:val="22"/>
        </w:rPr>
        <w:t xml:space="preserve">участников, </w:t>
      </w:r>
      <w:r w:rsidR="00A55C6C" w:rsidRPr="00B77EEC">
        <w:rPr>
          <w:rFonts w:ascii="GHEA Grapalat" w:hAnsi="GHEA Grapalat"/>
          <w:szCs w:val="22"/>
        </w:rPr>
        <w:t>на заседаниии комиссии с предложившими равные цены участниками,</w:t>
      </w:r>
      <w:r w:rsidRPr="00B77EEC">
        <w:rPr>
          <w:rFonts w:ascii="GHEA Grapalat" w:hAnsi="GHEA Grapalat"/>
          <w:szCs w:val="22"/>
        </w:rPr>
        <w:t xml:space="preserve"> проводятся одновременные переговоры, если </w:t>
      </w:r>
      <w:r w:rsidR="006248D3" w:rsidRPr="00B77EEC">
        <w:rPr>
          <w:rFonts w:ascii="GHEA Grapalat" w:hAnsi="GHEA Grapalat"/>
          <w:szCs w:val="22"/>
        </w:rPr>
        <w:t>эти</w:t>
      </w:r>
      <w:r w:rsidRPr="00B77EEC">
        <w:rPr>
          <w:rFonts w:ascii="GHEA Grapalat" w:hAnsi="GHEA Grapalat"/>
          <w:szCs w:val="22"/>
        </w:rPr>
        <w:t xml:space="preserve"> участники (наделенные соответствующим полномочием представители)</w:t>
      </w:r>
      <w:r w:rsidR="0075330D" w:rsidRPr="00B77EEC">
        <w:rPr>
          <w:rFonts w:ascii="GHEA Grapalat" w:hAnsi="GHEA Grapalat"/>
          <w:szCs w:val="22"/>
        </w:rPr>
        <w:t xml:space="preserve"> присутствуют на заседании,</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б.</w:t>
      </w:r>
      <w:r w:rsidR="00186559" w:rsidRPr="00B77EEC">
        <w:rPr>
          <w:rFonts w:ascii="GHEA Grapalat" w:hAnsi="GHEA Grapalat"/>
          <w:szCs w:val="22"/>
        </w:rPr>
        <w:tab/>
      </w:r>
      <w:r w:rsidRPr="00B77EEC">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B77EEC">
        <w:rPr>
          <w:rFonts w:ascii="GHEA Grapalat" w:hAnsi="GHEA Grapalat"/>
          <w:szCs w:val="22"/>
        </w:rPr>
        <w:t>в электронной форме</w:t>
      </w:r>
      <w:r w:rsidRPr="00B77EEC">
        <w:rPr>
          <w:rFonts w:ascii="GHEA Grapalat" w:hAnsi="GHEA Grapalat"/>
          <w:szCs w:val="22"/>
        </w:rPr>
        <w:t xml:space="preserve"> одновременно уведомляет всех участников</w:t>
      </w:r>
      <w:r w:rsidR="002615E2" w:rsidRPr="00B77EEC">
        <w:rPr>
          <w:rFonts w:ascii="GHEA Grapalat" w:hAnsi="GHEA Grapalat"/>
          <w:szCs w:val="22"/>
        </w:rPr>
        <w:t xml:space="preserve"> представившими равные цены</w:t>
      </w:r>
      <w:r w:rsidRPr="00B77EEC">
        <w:rPr>
          <w:rFonts w:ascii="GHEA Grapalat" w:hAnsi="GHEA Grapalat"/>
          <w:szCs w:val="22"/>
        </w:rPr>
        <w:t xml:space="preserve"> </w:t>
      </w:r>
      <w:r w:rsidR="00BB7A52" w:rsidRPr="00B77EEC">
        <w:rPr>
          <w:rFonts w:ascii="GHEA Grapalat" w:hAnsi="GHEA Grapalat"/>
          <w:szCs w:val="22"/>
        </w:rPr>
        <w:t>об условиях, продолжительности,</w:t>
      </w:r>
      <w:r w:rsidRPr="00B77EEC">
        <w:rPr>
          <w:rFonts w:ascii="GHEA Grapalat" w:hAnsi="GHEA Grapalat"/>
          <w:szCs w:val="22"/>
        </w:rPr>
        <w:t xml:space="preserve"> дате, времени и месте проведения одновременных переговоров по снижению цен,</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в.</w:t>
      </w:r>
      <w:r w:rsidR="00186559" w:rsidRPr="00B77EEC">
        <w:rPr>
          <w:rFonts w:ascii="GHEA Grapalat" w:hAnsi="GHEA Grapalat"/>
          <w:szCs w:val="22"/>
        </w:rPr>
        <w:tab/>
      </w:r>
      <w:r w:rsidRPr="00B77EEC">
        <w:rPr>
          <w:rFonts w:ascii="GHEA Grapalat" w:hAnsi="GHEA Grapalat"/>
          <w:szCs w:val="22"/>
        </w:rPr>
        <w:t xml:space="preserve">переговоры проводятся не раннее чем на второй и не позднее чем на </w:t>
      </w:r>
      <w:r w:rsidR="00996FDC" w:rsidRPr="00B77EEC">
        <w:rPr>
          <w:rFonts w:ascii="GHEA Grapalat" w:hAnsi="GHEA Grapalat"/>
          <w:szCs w:val="22"/>
        </w:rPr>
        <w:t xml:space="preserve">пятый </w:t>
      </w:r>
      <w:r w:rsidRPr="00B77EEC">
        <w:rPr>
          <w:rFonts w:ascii="GHEA Grapalat" w:hAnsi="GHEA Grapalat"/>
          <w:szCs w:val="22"/>
        </w:rPr>
        <w:t>рабочий день со дня отправки извещения</w:t>
      </w:r>
      <w:r w:rsidR="00A50C53" w:rsidRPr="00B77EEC">
        <w:rPr>
          <w:rFonts w:ascii="GHEA Grapalat" w:hAnsi="GHEA Grapalat"/>
          <w:szCs w:val="22"/>
        </w:rPr>
        <w:t>,</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г.</w:t>
      </w:r>
      <w:r w:rsidR="00186559" w:rsidRPr="00B77EEC">
        <w:rPr>
          <w:rFonts w:ascii="GHEA Grapalat" w:hAnsi="GHEA Grapalat"/>
          <w:szCs w:val="22"/>
        </w:rPr>
        <w:tab/>
      </w:r>
      <w:r w:rsidRPr="00B77EEC">
        <w:rPr>
          <w:rFonts w:ascii="GHEA Grapalat" w:hAnsi="GHEA Grapalat"/>
          <w:szCs w:val="22"/>
        </w:rPr>
        <w:t xml:space="preserve">представленное на тот момент каждым участником ценовое предложение оглашается для </w:t>
      </w:r>
      <w:r w:rsidR="00AE5E57" w:rsidRPr="00B77EEC">
        <w:rPr>
          <w:rFonts w:ascii="GHEA Grapalat" w:hAnsi="GHEA Grapalat"/>
          <w:szCs w:val="22"/>
        </w:rPr>
        <w:t>другого участника</w:t>
      </w:r>
      <w:r w:rsidRPr="00B77EEC">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rsidR="00D64A0E" w:rsidRPr="00B77EEC" w:rsidRDefault="009B6D58" w:rsidP="00D64A0E">
      <w:pPr>
        <w:pStyle w:val="norm"/>
        <w:widowControl w:val="0"/>
        <w:tabs>
          <w:tab w:val="left" w:pos="1134"/>
        </w:tabs>
        <w:spacing w:after="160" w:line="240" w:lineRule="auto"/>
        <w:ind w:firstLine="567"/>
        <w:rPr>
          <w:ins w:id="6" w:author="Vardan" w:date="2022-10-29T23:58:00Z"/>
          <w:rFonts w:ascii="GHEA Grapalat" w:hAnsi="GHEA Grapalat"/>
          <w:szCs w:val="22"/>
        </w:rPr>
      </w:pPr>
      <w:r w:rsidRPr="00B77EEC">
        <w:rPr>
          <w:rFonts w:ascii="GHEA Grapalat" w:hAnsi="GHEA Grapalat"/>
          <w:szCs w:val="22"/>
        </w:rPr>
        <w:t>д.</w:t>
      </w:r>
      <w:r w:rsidR="00186559" w:rsidRPr="00B77EEC">
        <w:rPr>
          <w:rFonts w:ascii="GHEA Grapalat" w:hAnsi="GHEA Grapalat"/>
          <w:szCs w:val="22"/>
        </w:rPr>
        <w:tab/>
      </w:r>
      <w:r w:rsidRPr="00B77EEC">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B77EEC">
        <w:rPr>
          <w:rFonts w:ascii="GHEA Grapalat" w:hAnsi="GHEA Grapalat"/>
          <w:szCs w:val="22"/>
        </w:rPr>
        <w:t xml:space="preserve">присутствующим на переговорах </w:t>
      </w:r>
      <w:r w:rsidRPr="00B77EEC">
        <w:rPr>
          <w:rFonts w:ascii="GHEA Grapalat" w:hAnsi="GHEA Grapalat"/>
          <w:szCs w:val="22"/>
        </w:rPr>
        <w:t>участниками</w:t>
      </w:r>
      <w:r w:rsidR="001D129F" w:rsidRPr="00B77EEC">
        <w:rPr>
          <w:rFonts w:ascii="GHEA Grapalat" w:hAnsi="GHEA Grapalat"/>
          <w:szCs w:val="22"/>
        </w:rPr>
        <w:t xml:space="preserve"> </w:t>
      </w:r>
      <w:r w:rsidRPr="00B77EEC">
        <w:rPr>
          <w:rFonts w:ascii="GHEA Grapalat" w:hAnsi="GHEA Grapalat"/>
          <w:szCs w:val="22"/>
        </w:rPr>
        <w:t>ценам,  определяются и объявляются</w:t>
      </w:r>
      <w:r w:rsidR="00A134CC" w:rsidRPr="00B77EEC">
        <w:rPr>
          <w:rFonts w:ascii="GHEA Grapalat" w:hAnsi="GHEA Grapalat"/>
          <w:szCs w:val="22"/>
        </w:rPr>
        <w:t xml:space="preserve"> отобранный </w:t>
      </w:r>
      <w:r w:rsidR="002F27C9" w:rsidRPr="00B77EEC">
        <w:rPr>
          <w:rFonts w:ascii="GHEA Grapalat" w:hAnsi="GHEA Grapalat"/>
          <w:szCs w:val="22"/>
        </w:rPr>
        <w:t xml:space="preserve">и </w:t>
      </w:r>
      <w:r w:rsidR="00CD7A4E" w:rsidRPr="00B77EEC">
        <w:rPr>
          <w:rFonts w:ascii="GHEA Grapalat" w:hAnsi="GHEA Grapalat"/>
          <w:szCs w:val="22"/>
        </w:rPr>
        <w:t xml:space="preserve"> непризнанные таковыми</w:t>
      </w:r>
      <w:r w:rsidRPr="00B77EEC">
        <w:rPr>
          <w:rFonts w:ascii="GHEA Grapalat" w:hAnsi="GHEA Grapalat"/>
          <w:szCs w:val="22"/>
        </w:rPr>
        <w:t xml:space="preserve"> участники</w:t>
      </w:r>
      <w:r w:rsidR="00D64A0E" w:rsidRPr="00B77EEC">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B77EEC" w:rsidRDefault="00B05FE6" w:rsidP="00B05FE6">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8.</w:t>
      </w:r>
      <w:r w:rsidR="00222CDB" w:rsidRPr="00B77EEC">
        <w:rPr>
          <w:rFonts w:ascii="GHEA Grapalat" w:hAnsi="GHEA Grapalat"/>
          <w:szCs w:val="22"/>
        </w:rPr>
        <w:t>6</w:t>
      </w:r>
      <w:r w:rsidRPr="00B77EEC">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B77EEC">
        <w:rPr>
          <w:szCs w:val="22"/>
        </w:rPr>
        <w:t xml:space="preserve"> </w:t>
      </w:r>
      <w:r w:rsidRPr="00B77EEC">
        <w:rPr>
          <w:rFonts w:ascii="GHEA Grapalat" w:hAnsi="GHEA Grapalat"/>
          <w:szCs w:val="22"/>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B77EEC">
        <w:rPr>
          <w:szCs w:val="22"/>
        </w:rPr>
        <w:t xml:space="preserve"> </w:t>
      </w:r>
      <w:r w:rsidRPr="00B77EEC">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B77EEC">
        <w:rPr>
          <w:szCs w:val="22"/>
        </w:rPr>
        <w:t xml:space="preserve"> </w:t>
      </w:r>
      <w:r w:rsidRPr="00B77EEC">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B77EEC" w:rsidRDefault="00B05FE6" w:rsidP="00B05FE6">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rsidR="009B6D58" w:rsidRPr="00B77EEC" w:rsidDel="00AE108B" w:rsidRDefault="009B6D58" w:rsidP="00B46D58">
      <w:pPr>
        <w:pStyle w:val="norm"/>
        <w:widowControl w:val="0"/>
        <w:tabs>
          <w:tab w:val="left" w:pos="1134"/>
        </w:tabs>
        <w:spacing w:after="160" w:line="240" w:lineRule="auto"/>
        <w:ind w:firstLine="567"/>
        <w:rPr>
          <w:del w:id="7" w:author="Vardan" w:date="2022-10-29T23:58:00Z"/>
          <w:rFonts w:ascii="GHEA Grapalat" w:hAnsi="GHEA Grapalat" w:cs="Sylfaen"/>
          <w:szCs w:val="22"/>
        </w:rPr>
      </w:pPr>
    </w:p>
    <w:p w:rsidR="00B514E8" w:rsidRPr="00B77EEC" w:rsidRDefault="00FD2748"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096B2C" w:rsidRPr="00B77EEC">
        <w:rPr>
          <w:rFonts w:ascii="GHEA Grapalat" w:hAnsi="GHEA Grapalat"/>
          <w:sz w:val="22"/>
          <w:szCs w:val="22"/>
        </w:rPr>
        <w:t>7</w:t>
      </w:r>
      <w:r w:rsidRPr="00B77EEC">
        <w:rPr>
          <w:rFonts w:ascii="GHEA Grapalat" w:hAnsi="GHEA Grapalat"/>
          <w:sz w:val="22"/>
          <w:szCs w:val="22"/>
        </w:rPr>
        <w:t>.</w:t>
      </w:r>
      <w:r w:rsidR="00C37724" w:rsidRPr="00B77EEC">
        <w:rPr>
          <w:rFonts w:ascii="GHEA Grapalat" w:hAnsi="GHEA Grapalat"/>
          <w:sz w:val="22"/>
          <w:szCs w:val="22"/>
        </w:rPr>
        <w:tab/>
      </w:r>
      <w:r w:rsidRPr="00B77EEC">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B77EEC">
        <w:rPr>
          <w:rFonts w:ascii="GHEA Grapalat" w:hAnsi="GHEA Grapalat"/>
          <w:sz w:val="22"/>
          <w:szCs w:val="22"/>
        </w:rPr>
        <w:t xml:space="preserve">включенные в заявку </w:t>
      </w:r>
      <w:r w:rsidRPr="00B77EEC">
        <w:rPr>
          <w:rFonts w:ascii="GHEA Grapalat" w:hAnsi="GHEA Grapalat"/>
          <w:sz w:val="22"/>
          <w:szCs w:val="22"/>
        </w:rPr>
        <w:t>документ</w:t>
      </w:r>
      <w:r w:rsidR="00F7541A" w:rsidRPr="00B77EEC">
        <w:rPr>
          <w:rFonts w:ascii="GHEA Grapalat" w:hAnsi="GHEA Grapalat"/>
          <w:sz w:val="22"/>
          <w:szCs w:val="22"/>
        </w:rPr>
        <w:t>ы</w:t>
      </w:r>
      <w:r w:rsidRPr="00B77EEC">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B77EEC">
        <w:rPr>
          <w:rFonts w:ascii="Courier New" w:hAnsi="Courier New" w:cs="Courier New"/>
          <w:sz w:val="22"/>
          <w:szCs w:val="22"/>
          <w:lang w:val="en-US"/>
        </w:rPr>
        <w:t> </w:t>
      </w:r>
      <w:r w:rsidRPr="00B77EEC">
        <w:rPr>
          <w:rFonts w:ascii="GHEA Grapalat" w:hAnsi="GHEA Grapalat"/>
          <w:sz w:val="22"/>
          <w:szCs w:val="22"/>
        </w:rPr>
        <w:t>препятствуя нормальному функционированию комиссии.</w:t>
      </w:r>
    </w:p>
    <w:p w:rsidR="00AD2081" w:rsidRPr="00B77EEC" w:rsidRDefault="00A150A9"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8.</w:t>
      </w:r>
      <w:r w:rsidR="00917747" w:rsidRPr="00B77EEC">
        <w:rPr>
          <w:rFonts w:ascii="GHEA Grapalat" w:hAnsi="GHEA Grapalat"/>
          <w:szCs w:val="22"/>
        </w:rPr>
        <w:t>8</w:t>
      </w:r>
      <w:r w:rsidRPr="00B77EEC">
        <w:rPr>
          <w:rFonts w:ascii="GHEA Grapalat" w:hAnsi="GHEA Grapalat"/>
          <w:szCs w:val="22"/>
        </w:rPr>
        <w:t>.</w:t>
      </w:r>
      <w:r w:rsidR="00213830" w:rsidRPr="00B77EEC">
        <w:rPr>
          <w:rFonts w:ascii="GHEA Grapalat" w:hAnsi="GHEA Grapalat"/>
          <w:szCs w:val="22"/>
        </w:rPr>
        <w:tab/>
      </w:r>
      <w:r w:rsidRPr="00B77EEC">
        <w:rPr>
          <w:rFonts w:ascii="GHEA Grapalat" w:hAnsi="GHEA Grapalat"/>
          <w:szCs w:val="22"/>
        </w:rPr>
        <w:t xml:space="preserve">Если в результате оценки, проведенной в ходе заседания по вскрытию </w:t>
      </w:r>
      <w:r w:rsidR="00F00565" w:rsidRPr="00B77EEC">
        <w:rPr>
          <w:rFonts w:ascii="GHEA Grapalat" w:hAnsi="GHEA Grapalat"/>
          <w:szCs w:val="22"/>
        </w:rPr>
        <w:t xml:space="preserve">и оценке </w:t>
      </w:r>
      <w:r w:rsidRPr="00B77EEC">
        <w:rPr>
          <w:rFonts w:ascii="GHEA Grapalat" w:hAnsi="GHEA Grapalat"/>
          <w:szCs w:val="22"/>
        </w:rPr>
        <w:t>заявок, в заявке участника фиксируются несоответствия требованиям приглашения,</w:t>
      </w:r>
      <w:r w:rsidR="001F0DAB" w:rsidRPr="00B77EEC">
        <w:rPr>
          <w:rFonts w:ascii="GHEA Grapalat" w:hAnsi="GHEA Grapalat"/>
          <w:szCs w:val="22"/>
        </w:rPr>
        <w:t xml:space="preserve"> </w:t>
      </w:r>
      <w:r w:rsidRPr="00B77EEC">
        <w:rPr>
          <w:rFonts w:ascii="GHEA Grapalat" w:hAnsi="GHEA Grapalat"/>
          <w:szCs w:val="22"/>
        </w:rPr>
        <w:t>комиссия приостанавливает заседание на один рабочий день, а секретарь комиссии в тот же день</w:t>
      </w:r>
      <w:r w:rsidR="007A34A6" w:rsidRPr="00B77EEC">
        <w:rPr>
          <w:rFonts w:ascii="GHEA Grapalat" w:hAnsi="GHEA Grapalat"/>
          <w:szCs w:val="22"/>
        </w:rPr>
        <w:t xml:space="preserve"> </w:t>
      </w:r>
      <w:r w:rsidR="001F0DAB" w:rsidRPr="00B77EEC">
        <w:rPr>
          <w:rFonts w:ascii="GHEA Grapalat" w:hAnsi="GHEA Grapalat"/>
          <w:szCs w:val="22"/>
        </w:rPr>
        <w:t>в электронной форме</w:t>
      </w:r>
      <w:r w:rsidR="007A34A6" w:rsidRPr="00B77EEC">
        <w:rPr>
          <w:rFonts w:ascii="GHEA Grapalat" w:hAnsi="GHEA Grapalat"/>
          <w:szCs w:val="22"/>
        </w:rPr>
        <w:t xml:space="preserve"> </w:t>
      </w:r>
      <w:r w:rsidRPr="00B77EEC">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rsidR="003B3E74" w:rsidRPr="00B77EEC" w:rsidRDefault="006A3C8A"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B77EEC">
        <w:rPr>
          <w:rFonts w:ascii="GHEA Grapalat" w:hAnsi="GHEA Grapalat" w:cs="Sylfaen"/>
          <w:szCs w:val="22"/>
        </w:rPr>
        <w:t>.</w:t>
      </w:r>
    </w:p>
    <w:p w:rsidR="00C27BA4" w:rsidRPr="00B77EEC" w:rsidRDefault="00A150A9" w:rsidP="00B46D58">
      <w:pPr>
        <w:pStyle w:val="norm"/>
        <w:widowControl w:val="0"/>
        <w:tabs>
          <w:tab w:val="left" w:pos="1276"/>
        </w:tabs>
        <w:spacing w:after="160" w:line="240" w:lineRule="auto"/>
        <w:ind w:firstLine="567"/>
        <w:rPr>
          <w:rFonts w:ascii="GHEA Grapalat" w:hAnsi="GHEA Grapalat"/>
          <w:szCs w:val="22"/>
        </w:rPr>
      </w:pPr>
      <w:r w:rsidRPr="00B77EEC">
        <w:rPr>
          <w:rFonts w:ascii="GHEA Grapalat" w:hAnsi="GHEA Grapalat"/>
          <w:szCs w:val="22"/>
        </w:rPr>
        <w:t>8.</w:t>
      </w:r>
      <w:r w:rsidR="000F35AE" w:rsidRPr="00B77EEC">
        <w:rPr>
          <w:rFonts w:ascii="GHEA Grapalat" w:hAnsi="GHEA Grapalat"/>
          <w:szCs w:val="22"/>
        </w:rPr>
        <w:t>9</w:t>
      </w:r>
      <w:r w:rsidRPr="00B77EEC">
        <w:rPr>
          <w:rFonts w:ascii="GHEA Grapalat" w:hAnsi="GHEA Grapalat"/>
          <w:szCs w:val="22"/>
        </w:rPr>
        <w:t>.</w:t>
      </w:r>
      <w:r w:rsidR="00213830" w:rsidRPr="00B77EEC">
        <w:rPr>
          <w:rFonts w:ascii="GHEA Grapalat" w:hAnsi="GHEA Grapalat"/>
          <w:szCs w:val="22"/>
        </w:rPr>
        <w:tab/>
      </w:r>
      <w:r w:rsidRPr="00B77EEC">
        <w:rPr>
          <w:rFonts w:ascii="GHEA Grapalat" w:hAnsi="GHEA Grapalat"/>
          <w:szCs w:val="22"/>
        </w:rPr>
        <w:t>Если участник исправляет зафиксированное несоответствие в срок, установленный пунктом 8.</w:t>
      </w:r>
      <w:r w:rsidR="000F35AE" w:rsidRPr="00B77EEC">
        <w:rPr>
          <w:rFonts w:ascii="GHEA Grapalat" w:hAnsi="GHEA Grapalat"/>
          <w:szCs w:val="22"/>
        </w:rPr>
        <w:t>8</w:t>
      </w:r>
      <w:r w:rsidRPr="00B77EEC">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B77EEC">
        <w:rPr>
          <w:rFonts w:ascii="GHEA Grapalat" w:hAnsi="GHEA Grapalat"/>
          <w:szCs w:val="22"/>
        </w:rPr>
        <w:t xml:space="preserve"> данного участника</w:t>
      </w:r>
      <w:r w:rsidRPr="00B77EEC">
        <w:rPr>
          <w:rFonts w:ascii="GHEA Grapalat" w:hAnsi="GHEA Grapalat"/>
          <w:szCs w:val="22"/>
        </w:rPr>
        <w:t xml:space="preserve"> оценивается неуд</w:t>
      </w:r>
      <w:r w:rsidR="00A50C53" w:rsidRPr="00B77EEC">
        <w:rPr>
          <w:rFonts w:ascii="GHEA Grapalat" w:hAnsi="GHEA Grapalat"/>
          <w:szCs w:val="22"/>
        </w:rPr>
        <w:t>овлетворительно и отклоняется</w:t>
      </w:r>
      <w:r w:rsidR="005D7FA6" w:rsidRPr="00B77EEC">
        <w:rPr>
          <w:rFonts w:ascii="GHEA Grapalat" w:hAnsi="GHEA Grapalat"/>
          <w:szCs w:val="22"/>
        </w:rPr>
        <w:t>, а отобранным участником признается участник, занявший последующее место</w:t>
      </w:r>
      <w:r w:rsidR="00A50C53" w:rsidRPr="00B77EEC">
        <w:rPr>
          <w:rFonts w:ascii="GHEA Grapalat" w:hAnsi="GHEA Grapalat"/>
          <w:szCs w:val="22"/>
        </w:rPr>
        <w:t>.</w:t>
      </w:r>
    </w:p>
    <w:p w:rsidR="006A649A"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8.1</w:t>
      </w:r>
      <w:r w:rsidR="00B81197" w:rsidRPr="00B77EEC">
        <w:rPr>
          <w:rFonts w:ascii="GHEA Grapalat" w:hAnsi="GHEA Grapalat"/>
          <w:sz w:val="22"/>
          <w:szCs w:val="22"/>
        </w:rPr>
        <w:t>0</w:t>
      </w:r>
      <w:r w:rsidRPr="00B77EEC">
        <w:rPr>
          <w:rFonts w:ascii="GHEA Grapalat" w:hAnsi="GHEA Grapalat"/>
          <w:sz w:val="22"/>
          <w:szCs w:val="22"/>
        </w:rPr>
        <w:t>.</w:t>
      </w:r>
      <w:r w:rsidR="00213830" w:rsidRPr="00B77EEC">
        <w:rPr>
          <w:rFonts w:ascii="GHEA Grapalat" w:hAnsi="GHEA Grapalat"/>
          <w:sz w:val="22"/>
          <w:szCs w:val="22"/>
        </w:rPr>
        <w:tab/>
      </w:r>
      <w:r w:rsidR="006A649A" w:rsidRPr="00B77EEC">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77EEC" w:rsidDel="00A5199D">
        <w:rPr>
          <w:rFonts w:ascii="GHEA Grapalat" w:hAnsi="GHEA Grapalat"/>
          <w:sz w:val="22"/>
          <w:szCs w:val="22"/>
        </w:rPr>
        <w:t xml:space="preserve"> </w:t>
      </w:r>
      <w:r w:rsidR="006A649A" w:rsidRPr="00B77EEC">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B77EEC" w:rsidRDefault="00A150A9" w:rsidP="00B46D58">
      <w:pPr>
        <w:pStyle w:val="23"/>
        <w:widowControl w:val="0"/>
        <w:tabs>
          <w:tab w:val="left" w:pos="1276"/>
        </w:tabs>
        <w:spacing w:after="160" w:line="240" w:lineRule="auto"/>
        <w:ind w:firstLine="567"/>
        <w:rPr>
          <w:rFonts w:ascii="GHEA Grapalat" w:hAnsi="GHEA Grapalat" w:cs="Sylfaen"/>
          <w:sz w:val="22"/>
          <w:szCs w:val="22"/>
        </w:rPr>
      </w:pPr>
      <w:r w:rsidRPr="00B77EEC">
        <w:rPr>
          <w:rFonts w:ascii="GHEA Grapalat" w:hAnsi="GHEA Grapalat"/>
          <w:sz w:val="22"/>
          <w:szCs w:val="22"/>
        </w:rPr>
        <w:t>8.1</w:t>
      </w:r>
      <w:r w:rsidR="00B55371" w:rsidRPr="00B77EEC">
        <w:rPr>
          <w:rFonts w:ascii="GHEA Grapalat" w:hAnsi="GHEA Grapalat"/>
          <w:sz w:val="22"/>
          <w:szCs w:val="22"/>
        </w:rPr>
        <w:t>1</w:t>
      </w:r>
      <w:r w:rsidR="004409B1" w:rsidRPr="00B77EEC">
        <w:rPr>
          <w:rFonts w:ascii="GHEA Grapalat" w:hAnsi="GHEA Grapalat"/>
          <w:sz w:val="22"/>
          <w:szCs w:val="22"/>
        </w:rPr>
        <w:t>.</w:t>
      </w:r>
      <w:r w:rsidR="004409B1" w:rsidRPr="00B77EEC">
        <w:rPr>
          <w:rFonts w:ascii="GHEA Grapalat" w:hAnsi="GHEA Grapalat"/>
          <w:sz w:val="22"/>
          <w:szCs w:val="22"/>
        </w:rPr>
        <w:tab/>
      </w:r>
      <w:r w:rsidRPr="00B77EEC">
        <w:rPr>
          <w:rFonts w:ascii="GHEA Grapalat" w:hAnsi="GHEA Grapalat"/>
          <w:sz w:val="22"/>
          <w:szCs w:val="22"/>
        </w:rPr>
        <w:t>После вскрытия</w:t>
      </w:r>
      <w:r w:rsidR="00895E05" w:rsidRPr="00B77EEC">
        <w:rPr>
          <w:rFonts w:ascii="GHEA Grapalat" w:hAnsi="GHEA Grapalat"/>
          <w:sz w:val="22"/>
          <w:szCs w:val="22"/>
        </w:rPr>
        <w:t xml:space="preserve"> и оценки</w:t>
      </w:r>
      <w:r w:rsidRPr="00B77EEC">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B77EEC">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B77EEC">
        <w:rPr>
          <w:rFonts w:ascii="GHEA Grapalat" w:hAnsi="GHEA Grapalat"/>
          <w:sz w:val="22"/>
          <w:szCs w:val="22"/>
        </w:rPr>
        <w:t>.</w:t>
      </w:r>
    </w:p>
    <w:p w:rsidR="00E65F37" w:rsidRPr="00B77EEC" w:rsidRDefault="00A150A9" w:rsidP="00B46D58">
      <w:pPr>
        <w:pStyle w:val="23"/>
        <w:widowControl w:val="0"/>
        <w:tabs>
          <w:tab w:val="left" w:pos="1276"/>
        </w:tabs>
        <w:spacing w:after="160" w:line="240" w:lineRule="auto"/>
        <w:ind w:firstLine="567"/>
        <w:rPr>
          <w:rFonts w:ascii="GHEA Grapalat" w:hAnsi="GHEA Grapalat" w:cs="Sylfaen"/>
          <w:sz w:val="22"/>
          <w:szCs w:val="22"/>
        </w:rPr>
      </w:pPr>
      <w:r w:rsidRPr="00B77EEC">
        <w:rPr>
          <w:rFonts w:ascii="GHEA Grapalat" w:hAnsi="GHEA Grapalat"/>
          <w:sz w:val="22"/>
          <w:szCs w:val="22"/>
        </w:rPr>
        <w:t>8.1</w:t>
      </w:r>
      <w:r w:rsidR="00696900" w:rsidRPr="00B77EEC">
        <w:rPr>
          <w:rFonts w:ascii="GHEA Grapalat" w:hAnsi="GHEA Grapalat"/>
          <w:sz w:val="22"/>
          <w:szCs w:val="22"/>
        </w:rPr>
        <w:t>2</w:t>
      </w:r>
      <w:r w:rsidRPr="00B77EEC">
        <w:rPr>
          <w:rFonts w:ascii="GHEA Grapalat" w:hAnsi="GHEA Grapalat"/>
          <w:sz w:val="22"/>
          <w:szCs w:val="22"/>
        </w:rPr>
        <w:t>.</w:t>
      </w:r>
      <w:r w:rsidR="004409B1" w:rsidRPr="00B77EEC">
        <w:rPr>
          <w:rFonts w:ascii="GHEA Grapalat" w:hAnsi="GHEA Grapalat"/>
          <w:sz w:val="22"/>
          <w:szCs w:val="22"/>
        </w:rPr>
        <w:tab/>
      </w:r>
      <w:r w:rsidRPr="00B77EEC">
        <w:rPr>
          <w:rFonts w:ascii="GHEA Grapalat" w:hAnsi="GHEA Grapalat"/>
          <w:sz w:val="22"/>
          <w:szCs w:val="22"/>
        </w:rPr>
        <w:t>Не позднее чем на следующий рабочий день после завершения заседания по вскрытию</w:t>
      </w:r>
      <w:r w:rsidR="001E4A24" w:rsidRPr="00B77EEC">
        <w:rPr>
          <w:rFonts w:ascii="GHEA Grapalat" w:hAnsi="GHEA Grapalat"/>
          <w:sz w:val="22"/>
          <w:szCs w:val="22"/>
        </w:rPr>
        <w:t xml:space="preserve"> и оценке</w:t>
      </w:r>
      <w:r w:rsidRPr="00B77EEC">
        <w:rPr>
          <w:rFonts w:ascii="GHEA Grapalat" w:hAnsi="GHEA Grapalat"/>
          <w:sz w:val="22"/>
          <w:szCs w:val="22"/>
        </w:rPr>
        <w:t xml:space="preserve"> заявок секретарь комиссии: </w:t>
      </w:r>
    </w:p>
    <w:p w:rsidR="00A24827" w:rsidRPr="00B77EEC" w:rsidRDefault="00A24827"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1)</w:t>
      </w:r>
      <w:r w:rsidR="00DC64B5" w:rsidRPr="00B77EEC">
        <w:rPr>
          <w:rFonts w:ascii="GHEA Grapalat" w:hAnsi="GHEA Grapalat"/>
          <w:sz w:val="22"/>
          <w:szCs w:val="22"/>
        </w:rPr>
        <w:tab/>
      </w:r>
      <w:r w:rsidRPr="00B77EEC">
        <w:rPr>
          <w:rFonts w:ascii="GHEA Grapalat" w:hAnsi="GHEA Grapalat"/>
          <w:sz w:val="22"/>
          <w:szCs w:val="22"/>
        </w:rPr>
        <w:t>опубликовывает в бюллетене воспроизведенный (отсканированный) с</w:t>
      </w:r>
      <w:r w:rsidR="00DC64B5" w:rsidRPr="00B77EEC">
        <w:rPr>
          <w:rFonts w:ascii="Courier New" w:hAnsi="Courier New" w:cs="Courier New"/>
          <w:sz w:val="22"/>
          <w:szCs w:val="22"/>
          <w:lang w:val="en-US"/>
        </w:rPr>
        <w:t> </w:t>
      </w:r>
      <w:r w:rsidRPr="00B77EEC">
        <w:rPr>
          <w:rFonts w:ascii="GHEA Grapalat" w:hAnsi="GHEA Grapalat"/>
          <w:sz w:val="22"/>
          <w:szCs w:val="22"/>
        </w:rPr>
        <w:t>оригинала вариант протокола заседания по вскрытию</w:t>
      </w:r>
      <w:r w:rsidR="00621ADE" w:rsidRPr="00B77EEC">
        <w:rPr>
          <w:rFonts w:ascii="GHEA Grapalat" w:hAnsi="GHEA Grapalat"/>
          <w:sz w:val="22"/>
          <w:szCs w:val="22"/>
        </w:rPr>
        <w:t xml:space="preserve"> и оценке</w:t>
      </w:r>
      <w:r w:rsidRPr="00B77EEC">
        <w:rPr>
          <w:rFonts w:ascii="GHEA Grapalat" w:hAnsi="GHEA Grapalat"/>
          <w:sz w:val="22"/>
          <w:szCs w:val="22"/>
        </w:rPr>
        <w:t xml:space="preserve"> заявок</w:t>
      </w:r>
      <w:r w:rsidR="001E4A24" w:rsidRPr="00B77EEC">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B77EEC">
        <w:rPr>
          <w:sz w:val="22"/>
          <w:szCs w:val="22"/>
        </w:rPr>
        <w:t xml:space="preserve"> </w:t>
      </w:r>
      <w:r w:rsidR="001E4A24" w:rsidRPr="00B77EEC">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rsidR="008B73CD" w:rsidRPr="00B77EEC" w:rsidRDefault="008B73CD"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2)</w:t>
      </w:r>
      <w:r w:rsidR="00DC64B5" w:rsidRPr="00B77EEC">
        <w:rPr>
          <w:rFonts w:ascii="GHEA Grapalat" w:hAnsi="GHEA Grapalat"/>
          <w:sz w:val="22"/>
          <w:szCs w:val="22"/>
        </w:rPr>
        <w:tab/>
      </w:r>
      <w:r w:rsidRPr="00B77EEC">
        <w:rPr>
          <w:rFonts w:ascii="GHEA Grapalat" w:hAnsi="GHEA Grapalat"/>
          <w:sz w:val="22"/>
          <w:szCs w:val="22"/>
        </w:rPr>
        <w:t>опубликовывает в бюллетене воспроизведенные (отсканированные) с</w:t>
      </w:r>
      <w:r w:rsidR="00DC64B5" w:rsidRPr="00B77EEC">
        <w:rPr>
          <w:rFonts w:ascii="Courier New" w:hAnsi="Courier New" w:cs="Courier New"/>
          <w:sz w:val="22"/>
          <w:szCs w:val="22"/>
          <w:lang w:val="en-US"/>
        </w:rPr>
        <w:t> </w:t>
      </w:r>
      <w:r w:rsidRPr="00B77EEC">
        <w:rPr>
          <w:rFonts w:ascii="GHEA Grapalat" w:hAnsi="GHEA Grapalat"/>
          <w:sz w:val="22"/>
          <w:szCs w:val="22"/>
        </w:rPr>
        <w:t>подписанных им и присутствующими на заседании по вскрытию</w:t>
      </w:r>
      <w:r w:rsidR="00621ADE" w:rsidRPr="00B77EEC">
        <w:rPr>
          <w:rFonts w:ascii="GHEA Grapalat" w:hAnsi="GHEA Grapalat"/>
          <w:sz w:val="22"/>
          <w:szCs w:val="22"/>
        </w:rPr>
        <w:t xml:space="preserve"> и оценке</w:t>
      </w:r>
      <w:r w:rsidRPr="00B77EEC">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B77EEC">
        <w:rPr>
          <w:rFonts w:ascii="GHEA Grapalat" w:hAnsi="GHEA Grapalat"/>
          <w:sz w:val="22"/>
          <w:szCs w:val="22"/>
        </w:rPr>
        <w:t xml:space="preserve"> и оценке</w:t>
      </w:r>
      <w:r w:rsidRPr="00B77EEC">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B77EEC" w:rsidRDefault="008769B4"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w:t>
      </w:r>
      <w:r w:rsidR="005B6DCF" w:rsidRPr="00B77EEC">
        <w:rPr>
          <w:rFonts w:ascii="GHEA Grapalat" w:hAnsi="GHEA Grapalat"/>
          <w:sz w:val="22"/>
          <w:szCs w:val="22"/>
          <w:lang w:val="hy-AM"/>
        </w:rPr>
        <w:t>1</w:t>
      </w:r>
      <w:r w:rsidR="00762474" w:rsidRPr="00B77EEC">
        <w:rPr>
          <w:rFonts w:ascii="GHEA Grapalat" w:hAnsi="GHEA Grapalat"/>
          <w:sz w:val="22"/>
          <w:szCs w:val="22"/>
        </w:rPr>
        <w:t>3</w:t>
      </w:r>
      <w:r w:rsidR="00493CC7" w:rsidRPr="00B77EEC">
        <w:rPr>
          <w:rFonts w:ascii="GHEA Grapalat" w:hAnsi="GHEA Grapalat"/>
          <w:sz w:val="22"/>
          <w:szCs w:val="22"/>
        </w:rPr>
        <w:t>.</w:t>
      </w:r>
      <w:r w:rsidR="00493CC7" w:rsidRPr="00B77EEC">
        <w:rPr>
          <w:rFonts w:ascii="GHEA Grapalat" w:hAnsi="GHEA Grapalat"/>
          <w:sz w:val="22"/>
          <w:szCs w:val="22"/>
        </w:rPr>
        <w:tab/>
      </w:r>
      <w:r w:rsidR="0052468C" w:rsidRPr="00B77EEC">
        <w:rPr>
          <w:rFonts w:ascii="GHEA Grapalat" w:hAnsi="GHEA Grapalat"/>
          <w:sz w:val="22"/>
          <w:szCs w:val="22"/>
        </w:rPr>
        <w:t xml:space="preserve">В случае выявления </w:t>
      </w:r>
      <w:r w:rsidR="0052468C" w:rsidRPr="00B77EEC">
        <w:rPr>
          <w:rFonts w:ascii="GHEA Grapalat" w:hAnsi="GHEA Grapalat"/>
          <w:color w:val="000000" w:themeColor="text1"/>
          <w:sz w:val="22"/>
          <w:szCs w:val="22"/>
        </w:rPr>
        <w:t xml:space="preserve">оснований, предусмотренных пунктом 6 части 1 статьи 6 Закона, </w:t>
      </w:r>
      <w:r w:rsidR="0052468C" w:rsidRPr="00B77EEC">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B77EEC">
        <w:rPr>
          <w:sz w:val="22"/>
          <w:szCs w:val="22"/>
        </w:rPr>
        <w:t xml:space="preserve"> </w:t>
      </w:r>
      <w:r w:rsidR="0052468C" w:rsidRPr="00B77EEC">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B77EEC">
        <w:rPr>
          <w:rFonts w:ascii="GHEA Grapalat" w:hAnsi="GHEA Grapalat"/>
          <w:sz w:val="22"/>
          <w:szCs w:val="22"/>
        </w:rPr>
        <w:t>ь</w:t>
      </w:r>
      <w:r w:rsidR="0052468C" w:rsidRPr="00B77EEC">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B77EEC">
        <w:rPr>
          <w:sz w:val="22"/>
          <w:szCs w:val="22"/>
        </w:rPr>
        <w:t xml:space="preserve"> </w:t>
      </w:r>
      <w:r w:rsidR="0052468C" w:rsidRPr="00B77EEC">
        <w:rPr>
          <w:rFonts w:ascii="GHEA Grapalat" w:hAnsi="GHEA Grapalat"/>
          <w:sz w:val="22"/>
          <w:szCs w:val="22"/>
        </w:rPr>
        <w:t>если по результатам судебного разбирательства возможность исполнения решения не исчезла.</w:t>
      </w:r>
    </w:p>
    <w:p w:rsidR="00B24E4B" w:rsidRPr="00B77EEC" w:rsidRDefault="000E53B7" w:rsidP="00B24E4B">
      <w:pPr>
        <w:widowControl w:val="0"/>
        <w:tabs>
          <w:tab w:val="left" w:pos="1276"/>
        </w:tabs>
        <w:rPr>
          <w:rFonts w:ascii="GHEA Grapalat" w:hAnsi="GHEA Grapalat"/>
          <w:sz w:val="22"/>
          <w:szCs w:val="22"/>
        </w:rPr>
      </w:pPr>
      <w:r w:rsidRPr="00B77EEC">
        <w:rPr>
          <w:rFonts w:ascii="GHEA Grapalat" w:hAnsi="GHEA Grapalat"/>
          <w:sz w:val="22"/>
          <w:szCs w:val="22"/>
        </w:rPr>
        <w:t>Е</w:t>
      </w:r>
      <w:r w:rsidR="00B24E4B" w:rsidRPr="00B77EEC">
        <w:rPr>
          <w:rFonts w:ascii="GHEA Grapalat" w:hAnsi="GHEA Grapalat"/>
          <w:sz w:val="22"/>
          <w:szCs w:val="22"/>
        </w:rPr>
        <w:t>сли:</w:t>
      </w:r>
    </w:p>
    <w:p w:rsidR="00B24E4B" w:rsidRPr="00B77EEC" w:rsidRDefault="00B24E4B" w:rsidP="00B24E4B">
      <w:pPr>
        <w:pStyle w:val="aff"/>
        <w:widowControl w:val="0"/>
        <w:numPr>
          <w:ilvl w:val="0"/>
          <w:numId w:val="31"/>
        </w:numPr>
        <w:ind w:left="0" w:firstLine="284"/>
        <w:contextualSpacing/>
        <w:jc w:val="both"/>
        <w:rPr>
          <w:rFonts w:ascii="GHEA Grapalat" w:hAnsi="GHEA Grapalat"/>
          <w:sz w:val="22"/>
          <w:szCs w:val="22"/>
        </w:rPr>
      </w:pPr>
      <w:r w:rsidRPr="00B77EEC">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B77EEC" w:rsidRDefault="00B24E4B" w:rsidP="00B24E4B">
      <w:pPr>
        <w:pStyle w:val="aff"/>
        <w:widowControl w:val="0"/>
        <w:numPr>
          <w:ilvl w:val="0"/>
          <w:numId w:val="31"/>
        </w:numPr>
        <w:ind w:left="0" w:firstLine="284"/>
        <w:contextualSpacing/>
        <w:jc w:val="both"/>
        <w:rPr>
          <w:ins w:id="8" w:author="Vardan" w:date="2022-10-30T00:00:00Z"/>
          <w:rFonts w:ascii="GHEA Grapalat" w:hAnsi="GHEA Grapalat"/>
          <w:sz w:val="22"/>
          <w:szCs w:val="22"/>
        </w:rPr>
      </w:pPr>
      <w:r w:rsidRPr="00B77EEC">
        <w:rPr>
          <w:rFonts w:ascii="GHEA Grapalat" w:hAnsi="GHEA Grapalat"/>
          <w:sz w:val="22"/>
          <w:szCs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B77EEC" w:rsidRDefault="006435F5" w:rsidP="00637CD2">
      <w:pPr>
        <w:widowControl w:val="0"/>
        <w:tabs>
          <w:tab w:val="left" w:pos="1134"/>
        </w:tabs>
        <w:ind w:left="-360"/>
        <w:jc w:val="both"/>
        <w:rPr>
          <w:rFonts w:ascii="GHEA Grapalat" w:hAnsi="GHEA Grapalat"/>
          <w:sz w:val="22"/>
          <w:szCs w:val="22"/>
        </w:rPr>
      </w:pPr>
      <w:r w:rsidRPr="00B77EEC">
        <w:rPr>
          <w:rFonts w:ascii="GHEA Grapalat" w:hAnsi="GHEA Grapalat" w:cs="Sylfaen"/>
          <w:sz w:val="22"/>
          <w:szCs w:val="22"/>
        </w:rPr>
        <w:t xml:space="preserve">       </w:t>
      </w:r>
      <w:r w:rsidR="00C20AD3" w:rsidRPr="00B77EEC">
        <w:rPr>
          <w:rFonts w:ascii="GHEA Grapalat" w:hAnsi="GHEA Grapalat" w:cs="Sylfaen"/>
          <w:sz w:val="22"/>
          <w:szCs w:val="22"/>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B77EEC" w:rsidRDefault="00C20AD3" w:rsidP="00637CD2">
      <w:pPr>
        <w:widowControl w:val="0"/>
        <w:ind w:left="284"/>
        <w:contextualSpacing/>
        <w:jc w:val="both"/>
        <w:rPr>
          <w:rFonts w:ascii="GHEA Grapalat" w:hAnsi="GHEA Grapalat"/>
          <w:sz w:val="22"/>
          <w:szCs w:val="22"/>
        </w:rPr>
      </w:pPr>
    </w:p>
    <w:p w:rsidR="00A63D83" w:rsidRPr="00B77EEC" w:rsidRDefault="00A63D83"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8067C5" w:rsidRPr="00B77EEC">
        <w:rPr>
          <w:rFonts w:ascii="GHEA Grapalat" w:hAnsi="GHEA Grapalat"/>
          <w:sz w:val="22"/>
          <w:szCs w:val="22"/>
        </w:rPr>
        <w:t>4</w:t>
      </w:r>
      <w:r w:rsidR="00A31DCA" w:rsidRPr="00B77EEC">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B77EEC" w:rsidRDefault="00E64D24" w:rsidP="00B46D58">
      <w:pPr>
        <w:pStyle w:val="norm"/>
        <w:widowControl w:val="0"/>
        <w:tabs>
          <w:tab w:val="left" w:pos="1276"/>
        </w:tabs>
        <w:spacing w:after="160" w:line="240" w:lineRule="auto"/>
        <w:ind w:firstLine="567"/>
        <w:rPr>
          <w:rFonts w:ascii="GHEA Grapalat" w:hAnsi="GHEA Grapalat" w:cs="Sylfaen"/>
          <w:szCs w:val="22"/>
        </w:rPr>
      </w:pPr>
      <w:r w:rsidRPr="00B77EEC">
        <w:rPr>
          <w:rFonts w:ascii="GHEA Grapalat" w:hAnsi="GHEA Grapalat"/>
          <w:szCs w:val="22"/>
        </w:rPr>
        <w:t>8.1</w:t>
      </w:r>
      <w:r w:rsidR="00FE1D95" w:rsidRPr="00B77EEC">
        <w:rPr>
          <w:rFonts w:ascii="GHEA Grapalat" w:hAnsi="GHEA Grapalat"/>
          <w:szCs w:val="22"/>
        </w:rPr>
        <w:t>5</w:t>
      </w:r>
      <w:r w:rsidRPr="00B77EEC">
        <w:rPr>
          <w:rFonts w:ascii="GHEA Grapalat" w:hAnsi="GHEA Grapalat"/>
          <w:szCs w:val="22"/>
        </w:rPr>
        <w:t xml:space="preserve"> </w:t>
      </w:r>
      <w:r w:rsidR="00A74478" w:rsidRPr="00B77EEC">
        <w:rPr>
          <w:rFonts w:ascii="GHEA Grapalat" w:hAnsi="GHEA Grapalat"/>
          <w:szCs w:val="22"/>
        </w:rPr>
        <w:t>Документы, указанные в пунктах 8.</w:t>
      </w:r>
      <w:r w:rsidR="00D0532E" w:rsidRPr="00B77EEC">
        <w:rPr>
          <w:rFonts w:ascii="GHEA Grapalat" w:hAnsi="GHEA Grapalat"/>
          <w:szCs w:val="22"/>
        </w:rPr>
        <w:t>8</w:t>
      </w:r>
      <w:r w:rsidR="00A74478" w:rsidRPr="00B77EEC">
        <w:rPr>
          <w:rFonts w:ascii="GHEA Grapalat" w:hAnsi="GHEA Grapalat"/>
          <w:szCs w:val="22"/>
        </w:rPr>
        <w:t xml:space="preserve"> и 8.</w:t>
      </w:r>
      <w:r w:rsidR="00D0532E" w:rsidRPr="00B77EEC">
        <w:rPr>
          <w:rFonts w:ascii="GHEA Grapalat" w:hAnsi="GHEA Grapalat"/>
          <w:szCs w:val="22"/>
        </w:rPr>
        <w:t>9</w:t>
      </w:r>
      <w:r w:rsidR="00A74478" w:rsidRPr="00B77EEC">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B77EEC">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B77EEC" w:rsidRDefault="00A150A9" w:rsidP="00B46D58">
      <w:pPr>
        <w:pStyle w:val="23"/>
        <w:widowControl w:val="0"/>
        <w:tabs>
          <w:tab w:val="left" w:pos="1276"/>
        </w:tabs>
        <w:spacing w:after="160" w:line="240" w:lineRule="auto"/>
        <w:ind w:firstLine="567"/>
        <w:rPr>
          <w:rFonts w:ascii="GHEA Grapalat" w:hAnsi="GHEA Grapalat" w:cs="Sylfaen"/>
          <w:spacing w:val="-4"/>
          <w:sz w:val="22"/>
          <w:szCs w:val="22"/>
        </w:rPr>
      </w:pPr>
      <w:r w:rsidRPr="00B77EEC">
        <w:rPr>
          <w:rFonts w:ascii="GHEA Grapalat" w:hAnsi="GHEA Grapalat"/>
          <w:sz w:val="22"/>
          <w:szCs w:val="22"/>
        </w:rPr>
        <w:t>8.</w:t>
      </w:r>
      <w:r w:rsidR="0093610F" w:rsidRPr="00B77EEC">
        <w:rPr>
          <w:rFonts w:ascii="GHEA Grapalat" w:hAnsi="GHEA Grapalat"/>
          <w:sz w:val="22"/>
          <w:szCs w:val="22"/>
        </w:rPr>
        <w:t>1</w:t>
      </w:r>
      <w:r w:rsidR="00D51DF5" w:rsidRPr="00B77EEC">
        <w:rPr>
          <w:rFonts w:ascii="GHEA Grapalat" w:hAnsi="GHEA Grapalat"/>
          <w:sz w:val="22"/>
          <w:szCs w:val="22"/>
        </w:rPr>
        <w:t>6</w:t>
      </w:r>
      <w:r w:rsidR="00EE0CB1" w:rsidRPr="00B77EEC">
        <w:rPr>
          <w:rFonts w:ascii="GHEA Grapalat" w:hAnsi="GHEA Grapalat"/>
          <w:sz w:val="22"/>
          <w:szCs w:val="22"/>
        </w:rPr>
        <w:t>.</w:t>
      </w:r>
      <w:r w:rsidR="00EE0CB1" w:rsidRPr="00B77EEC">
        <w:rPr>
          <w:rFonts w:ascii="GHEA Grapalat" w:hAnsi="GHEA Grapalat"/>
          <w:sz w:val="22"/>
          <w:szCs w:val="22"/>
        </w:rPr>
        <w:tab/>
      </w:r>
      <w:r w:rsidRPr="00B77EEC">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77EEC" w:rsidRDefault="00B5219E" w:rsidP="00BF1CBD">
      <w:pPr>
        <w:widowControl w:val="0"/>
        <w:tabs>
          <w:tab w:val="left" w:pos="1276"/>
        </w:tabs>
        <w:spacing w:after="160"/>
        <w:ind w:firstLine="567"/>
        <w:contextualSpacing/>
        <w:jc w:val="both"/>
        <w:rPr>
          <w:rFonts w:ascii="GHEA Grapalat" w:hAnsi="GHEA Grapalat"/>
          <w:spacing w:val="-4"/>
          <w:sz w:val="22"/>
          <w:szCs w:val="22"/>
        </w:rPr>
      </w:pPr>
      <w:r w:rsidRPr="00B77EEC">
        <w:rPr>
          <w:rFonts w:ascii="GHEA Grapalat" w:hAnsi="GHEA Grapalat"/>
          <w:spacing w:val="-4"/>
          <w:sz w:val="22"/>
          <w:szCs w:val="22"/>
        </w:rPr>
        <w:t>8</w:t>
      </w:r>
      <w:r w:rsidR="00A150A9" w:rsidRPr="00B77EEC">
        <w:rPr>
          <w:rFonts w:ascii="GHEA Grapalat" w:hAnsi="GHEA Grapalat"/>
          <w:spacing w:val="-4"/>
          <w:sz w:val="22"/>
          <w:szCs w:val="22"/>
        </w:rPr>
        <w:t>.</w:t>
      </w:r>
      <w:r w:rsidR="0093610F" w:rsidRPr="00B77EEC">
        <w:rPr>
          <w:rFonts w:ascii="GHEA Grapalat" w:hAnsi="GHEA Grapalat"/>
          <w:spacing w:val="-4"/>
          <w:sz w:val="22"/>
          <w:szCs w:val="22"/>
        </w:rPr>
        <w:t>1</w:t>
      </w:r>
      <w:r w:rsidR="00A161B0" w:rsidRPr="00B77EEC">
        <w:rPr>
          <w:rFonts w:ascii="GHEA Grapalat" w:hAnsi="GHEA Grapalat"/>
          <w:spacing w:val="-4"/>
          <w:sz w:val="22"/>
          <w:szCs w:val="22"/>
        </w:rPr>
        <w:t>7</w:t>
      </w:r>
      <w:r w:rsidR="00EE0CB1" w:rsidRPr="00B77EEC">
        <w:rPr>
          <w:rFonts w:ascii="GHEA Grapalat" w:hAnsi="GHEA Grapalat"/>
          <w:spacing w:val="-4"/>
          <w:sz w:val="22"/>
          <w:szCs w:val="22"/>
        </w:rPr>
        <w:t>.</w:t>
      </w:r>
      <w:r w:rsidR="00EE0CB1" w:rsidRPr="00B77EEC">
        <w:rPr>
          <w:rFonts w:ascii="GHEA Grapalat" w:hAnsi="GHEA Grapalat"/>
          <w:spacing w:val="-4"/>
          <w:sz w:val="22"/>
          <w:szCs w:val="22"/>
        </w:rPr>
        <w:tab/>
      </w:r>
      <w:r w:rsidR="00BF1CBD" w:rsidRPr="00B77EEC">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B77EEC" w:rsidRDefault="00BF1CBD" w:rsidP="00BF1CBD">
      <w:pPr>
        <w:widowControl w:val="0"/>
        <w:spacing w:after="160"/>
        <w:ind w:firstLine="567"/>
        <w:contextualSpacing/>
        <w:jc w:val="both"/>
        <w:rPr>
          <w:rFonts w:ascii="GHEA Grapalat" w:hAnsi="GHEA Grapalat"/>
          <w:spacing w:val="-4"/>
          <w:sz w:val="22"/>
          <w:szCs w:val="22"/>
        </w:rPr>
      </w:pPr>
      <w:r w:rsidRPr="00B77EEC">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w:t>
      </w:r>
      <w:r w:rsidR="000E624C" w:rsidRPr="00B77EEC">
        <w:rPr>
          <w:rFonts w:ascii="GHEA Grapalat" w:hAnsi="GHEA Grapalat"/>
          <w:sz w:val="22"/>
          <w:szCs w:val="22"/>
          <w:lang w:val="hy-AM"/>
        </w:rPr>
        <w:t>1</w:t>
      </w:r>
      <w:r w:rsidR="00B325AF" w:rsidRPr="00B77EEC">
        <w:rPr>
          <w:rFonts w:ascii="GHEA Grapalat" w:hAnsi="GHEA Grapalat"/>
          <w:sz w:val="22"/>
          <w:szCs w:val="22"/>
        </w:rPr>
        <w:t>8</w:t>
      </w:r>
      <w:r w:rsidRPr="00B77EEC">
        <w:rPr>
          <w:rFonts w:ascii="GHEA Grapalat" w:hAnsi="GHEA Grapalat"/>
          <w:sz w:val="22"/>
          <w:szCs w:val="22"/>
        </w:rPr>
        <w:t>.</w:t>
      </w:r>
      <w:r w:rsidR="00EE0CB1" w:rsidRPr="00B77EEC">
        <w:rPr>
          <w:rFonts w:ascii="GHEA Grapalat" w:hAnsi="GHEA Grapalat"/>
          <w:sz w:val="22"/>
          <w:szCs w:val="22"/>
        </w:rPr>
        <w:tab/>
      </w:r>
      <w:r w:rsidRPr="00B77EEC">
        <w:rPr>
          <w:rFonts w:ascii="GHEA Grapalat" w:hAnsi="GHEA Grapalat"/>
          <w:sz w:val="22"/>
          <w:szCs w:val="22"/>
        </w:rPr>
        <w:t>Оценка заявок и определение отобранного участника осуществляются по отдельным лотам</w:t>
      </w:r>
      <w:r w:rsidR="00FE2802" w:rsidRPr="00B77EEC">
        <w:rPr>
          <w:rStyle w:val="af6"/>
          <w:rFonts w:ascii="GHEA Grapalat" w:hAnsi="GHEA Grapalat"/>
          <w:sz w:val="22"/>
          <w:szCs w:val="22"/>
        </w:rPr>
        <w:footnoteReference w:customMarkFollows="1" w:id="9"/>
        <w:t>11</w:t>
      </w:r>
      <w:r w:rsidRPr="00B77EEC">
        <w:rPr>
          <w:rFonts w:ascii="GHEA Grapalat" w:hAnsi="GHEA Grapalat"/>
          <w:sz w:val="22"/>
          <w:szCs w:val="22"/>
        </w:rPr>
        <w:t xml:space="preserve">. </w:t>
      </w:r>
    </w:p>
    <w:p w:rsidR="00583092" w:rsidRPr="00B77EEC" w:rsidRDefault="00A150A9"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w:t>
      </w:r>
      <w:r w:rsidR="00E44A71" w:rsidRPr="00B77EEC">
        <w:rPr>
          <w:rFonts w:ascii="GHEA Grapalat" w:hAnsi="GHEA Grapalat"/>
          <w:sz w:val="22"/>
          <w:szCs w:val="22"/>
        </w:rPr>
        <w:t>19</w:t>
      </w:r>
      <w:r w:rsidR="009F2C5D" w:rsidRPr="00B77EEC">
        <w:rPr>
          <w:rFonts w:ascii="GHEA Grapalat" w:hAnsi="GHEA Grapalat"/>
          <w:sz w:val="22"/>
          <w:szCs w:val="22"/>
        </w:rPr>
        <w:t>.</w:t>
      </w:r>
      <w:r w:rsidR="009F2C5D" w:rsidRPr="00B77EEC">
        <w:rPr>
          <w:rFonts w:ascii="GHEA Grapalat" w:hAnsi="GHEA Grapalat"/>
          <w:sz w:val="22"/>
          <w:szCs w:val="22"/>
        </w:rPr>
        <w:tab/>
      </w:r>
      <w:r w:rsidRPr="00B77EEC">
        <w:rPr>
          <w:rFonts w:ascii="GHEA Grapalat" w:hAnsi="GHEA Grapalat"/>
          <w:sz w:val="22"/>
          <w:szCs w:val="22"/>
        </w:rPr>
        <w:t>В случае если отобранный участник не заключает (отказывается</w:t>
      </w:r>
      <w:r w:rsidR="00521B59" w:rsidRPr="00B77EEC">
        <w:rPr>
          <w:rFonts w:ascii="Courier New" w:hAnsi="Courier New" w:cs="Courier New"/>
          <w:sz w:val="22"/>
          <w:szCs w:val="22"/>
          <w:lang w:val="en-US"/>
        </w:rPr>
        <w:t> </w:t>
      </w:r>
      <w:r w:rsidRPr="00B77EEC">
        <w:rPr>
          <w:rFonts w:ascii="GHEA Grapalat" w:hAnsi="GHEA Grapalat"/>
          <w:sz w:val="22"/>
          <w:szCs w:val="22"/>
        </w:rPr>
        <w:t xml:space="preserve">заключать) договор или лишается права на заключение договора, </w:t>
      </w:r>
      <w:r w:rsidR="000702A0" w:rsidRPr="00B77EEC">
        <w:rPr>
          <w:rFonts w:ascii="GHEA Grapalat" w:hAnsi="GHEA Grapalat"/>
          <w:sz w:val="22"/>
          <w:szCs w:val="22"/>
        </w:rPr>
        <w:t xml:space="preserve">решением комиссии </w:t>
      </w:r>
      <w:r w:rsidR="005F2F3B" w:rsidRPr="00B77EEC">
        <w:rPr>
          <w:rFonts w:ascii="GHEA Grapalat" w:hAnsi="GHEA Grapalat"/>
          <w:sz w:val="22"/>
          <w:szCs w:val="22"/>
        </w:rPr>
        <w:t xml:space="preserve">отобранным  </w:t>
      </w:r>
      <w:r w:rsidRPr="00B77EEC">
        <w:rPr>
          <w:rFonts w:ascii="GHEA Grapalat" w:hAnsi="GHEA Grapalat"/>
          <w:sz w:val="22"/>
          <w:szCs w:val="22"/>
        </w:rPr>
        <w:t>участник</w:t>
      </w:r>
      <w:r w:rsidR="005F2F3B" w:rsidRPr="00B77EEC">
        <w:rPr>
          <w:rFonts w:ascii="GHEA Grapalat" w:hAnsi="GHEA Grapalat"/>
          <w:sz w:val="22"/>
          <w:szCs w:val="22"/>
        </w:rPr>
        <w:t xml:space="preserve">ом </w:t>
      </w:r>
      <w:r w:rsidR="005F2F3B" w:rsidRPr="00B77EEC">
        <w:rPr>
          <w:rFonts w:ascii="GHEA Grapalat" w:hAnsi="GHEA Grapalat"/>
          <w:sz w:val="22"/>
          <w:szCs w:val="22"/>
          <w:lang w:val="hy-AM"/>
        </w:rPr>
        <w:t xml:space="preserve"> </w:t>
      </w:r>
      <w:r w:rsidR="005F2F3B" w:rsidRPr="00B77EEC">
        <w:rPr>
          <w:rFonts w:ascii="GHEA Grapalat" w:hAnsi="GHEA Grapalat"/>
          <w:sz w:val="22"/>
          <w:szCs w:val="22"/>
        </w:rPr>
        <w:t>признается участник занявший следующее место</w:t>
      </w:r>
      <w:r w:rsidR="00951CE5" w:rsidRPr="00B77EEC">
        <w:rPr>
          <w:rFonts w:ascii="GHEA Grapalat" w:hAnsi="GHEA Grapalat"/>
          <w:sz w:val="22"/>
          <w:szCs w:val="22"/>
          <w:lang w:val="hy-AM"/>
        </w:rPr>
        <w:t xml:space="preserve"> </w:t>
      </w:r>
      <w:r w:rsidR="00951CE5" w:rsidRPr="00B77EEC">
        <w:rPr>
          <w:rFonts w:ascii="GHEA Grapalat" w:hAnsi="GHEA Grapalat"/>
          <w:sz w:val="22"/>
          <w:szCs w:val="22"/>
        </w:rPr>
        <w:t>с</w:t>
      </w:r>
      <w:r w:rsidRPr="00B77EEC">
        <w:rPr>
          <w:rFonts w:ascii="GHEA Grapalat" w:hAnsi="GHEA Grapalat"/>
          <w:sz w:val="22"/>
          <w:szCs w:val="22"/>
        </w:rPr>
        <w:t xml:space="preserve"> </w:t>
      </w:r>
      <w:r w:rsidR="00951CE5" w:rsidRPr="00B77EEC">
        <w:rPr>
          <w:rFonts w:ascii="GHEA Grapalat" w:hAnsi="GHEA Grapalat"/>
          <w:sz w:val="22"/>
          <w:szCs w:val="22"/>
        </w:rPr>
        <w:t>применением процедуры</w:t>
      </w:r>
      <w:r w:rsidRPr="00B77EEC">
        <w:rPr>
          <w:rFonts w:ascii="GHEA Grapalat" w:hAnsi="GHEA Grapalat"/>
          <w:sz w:val="22"/>
          <w:szCs w:val="22"/>
        </w:rPr>
        <w:t>, установленн</w:t>
      </w:r>
      <w:r w:rsidR="00951CE5" w:rsidRPr="00B77EEC">
        <w:rPr>
          <w:rFonts w:ascii="GHEA Grapalat" w:hAnsi="GHEA Grapalat"/>
          <w:sz w:val="22"/>
          <w:szCs w:val="22"/>
        </w:rPr>
        <w:t>ой</w:t>
      </w:r>
      <w:r w:rsidRPr="00B77EEC">
        <w:rPr>
          <w:rFonts w:ascii="GHEA Grapalat" w:hAnsi="GHEA Grapalat"/>
          <w:sz w:val="22"/>
          <w:szCs w:val="22"/>
        </w:rPr>
        <w:t xml:space="preserve"> пунктами 8.1</w:t>
      </w:r>
      <w:r w:rsidR="00625515" w:rsidRPr="00B77EEC">
        <w:rPr>
          <w:rFonts w:ascii="GHEA Grapalat" w:hAnsi="GHEA Grapalat"/>
          <w:sz w:val="22"/>
          <w:szCs w:val="22"/>
        </w:rPr>
        <w:t>2</w:t>
      </w:r>
      <w:r w:rsidRPr="00B77EEC">
        <w:rPr>
          <w:rFonts w:ascii="GHEA Grapalat" w:hAnsi="GHEA Grapalat"/>
          <w:sz w:val="22"/>
          <w:szCs w:val="22"/>
        </w:rPr>
        <w:t>-8.</w:t>
      </w:r>
      <w:r w:rsidR="00625515" w:rsidRPr="00B77EEC">
        <w:rPr>
          <w:rFonts w:ascii="GHEA Grapalat" w:hAnsi="GHEA Grapalat"/>
          <w:sz w:val="22"/>
          <w:szCs w:val="22"/>
        </w:rPr>
        <w:t>18</w:t>
      </w:r>
      <w:r w:rsidR="007854B2" w:rsidRPr="00B77EEC">
        <w:rPr>
          <w:rFonts w:ascii="GHEA Grapalat" w:hAnsi="GHEA Grapalat"/>
          <w:sz w:val="22"/>
          <w:szCs w:val="22"/>
        </w:rPr>
        <w:t xml:space="preserve"> </w:t>
      </w:r>
      <w:r w:rsidRPr="00B77EEC">
        <w:rPr>
          <w:rFonts w:ascii="GHEA Grapalat" w:hAnsi="GHEA Grapalat"/>
          <w:sz w:val="22"/>
          <w:szCs w:val="22"/>
        </w:rPr>
        <w:t>части 1 настоящего Приглашения.</w:t>
      </w:r>
    </w:p>
    <w:p w:rsidR="00583092" w:rsidRPr="00B77EEC" w:rsidRDefault="00A150A9" w:rsidP="00B46D58">
      <w:pPr>
        <w:pStyle w:val="23"/>
        <w:widowControl w:val="0"/>
        <w:tabs>
          <w:tab w:val="left" w:pos="1276"/>
        </w:tabs>
        <w:spacing w:after="160" w:line="240" w:lineRule="auto"/>
        <w:ind w:firstLine="567"/>
        <w:rPr>
          <w:rFonts w:ascii="GHEA Grapalat" w:hAnsi="GHEA Grapalat" w:cs="Sylfaen"/>
          <w:sz w:val="22"/>
          <w:szCs w:val="22"/>
        </w:rPr>
      </w:pPr>
      <w:r w:rsidRPr="00B77EEC">
        <w:rPr>
          <w:rFonts w:ascii="GHEA Grapalat" w:hAnsi="GHEA Grapalat"/>
          <w:sz w:val="22"/>
          <w:szCs w:val="22"/>
        </w:rPr>
        <w:t>8.</w:t>
      </w:r>
      <w:r w:rsidR="0022247D" w:rsidRPr="00B77EEC">
        <w:rPr>
          <w:rFonts w:ascii="GHEA Grapalat" w:hAnsi="GHEA Grapalat"/>
          <w:sz w:val="22"/>
          <w:szCs w:val="22"/>
        </w:rPr>
        <w:t>2</w:t>
      </w:r>
      <w:r w:rsidR="005D0468" w:rsidRPr="00B77EEC">
        <w:rPr>
          <w:rFonts w:ascii="GHEA Grapalat" w:hAnsi="GHEA Grapalat"/>
          <w:sz w:val="22"/>
          <w:szCs w:val="22"/>
        </w:rPr>
        <w:t>0</w:t>
      </w:r>
      <w:r w:rsidR="00FA2DBA" w:rsidRPr="00B77EEC">
        <w:rPr>
          <w:rFonts w:ascii="GHEA Grapalat" w:hAnsi="GHEA Grapalat"/>
          <w:sz w:val="22"/>
          <w:szCs w:val="22"/>
        </w:rPr>
        <w:t>.</w:t>
      </w:r>
      <w:r w:rsidR="00FA2DBA" w:rsidRPr="00B77EEC">
        <w:rPr>
          <w:rFonts w:ascii="GHEA Grapalat" w:hAnsi="GHEA Grapalat"/>
          <w:sz w:val="22"/>
          <w:szCs w:val="22"/>
        </w:rPr>
        <w:tab/>
      </w:r>
      <w:r w:rsidRPr="00B77EEC">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B77EEC" w:rsidRDefault="00662165"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w:t>
      </w:r>
      <w:r w:rsidR="005A79EE" w:rsidRPr="00B77EEC">
        <w:rPr>
          <w:rFonts w:ascii="GHEA Grapalat" w:hAnsi="GHEA Grapalat"/>
          <w:sz w:val="22"/>
          <w:szCs w:val="22"/>
        </w:rPr>
        <w:t>2</w:t>
      </w:r>
      <w:r w:rsidR="000241CA" w:rsidRPr="00B77EEC">
        <w:rPr>
          <w:rFonts w:ascii="GHEA Grapalat" w:hAnsi="GHEA Grapalat"/>
          <w:sz w:val="22"/>
          <w:szCs w:val="22"/>
        </w:rPr>
        <w:t>1</w:t>
      </w:r>
      <w:r w:rsidRPr="00B77EEC">
        <w:rPr>
          <w:rFonts w:ascii="GHEA Grapalat" w:hAnsi="GHEA Grapalat"/>
          <w:sz w:val="22"/>
          <w:szCs w:val="22"/>
        </w:rPr>
        <w:t>.</w:t>
      </w:r>
      <w:r w:rsidR="00FA2DBA" w:rsidRPr="00B77EEC">
        <w:rPr>
          <w:rFonts w:ascii="GHEA Grapalat" w:hAnsi="GHEA Grapalat"/>
          <w:sz w:val="22"/>
          <w:szCs w:val="22"/>
        </w:rPr>
        <w:tab/>
      </w:r>
      <w:r w:rsidRPr="00B77EEC">
        <w:rPr>
          <w:rFonts w:ascii="GHEA Grapalat" w:hAnsi="GHEA Grapalat"/>
          <w:sz w:val="22"/>
          <w:szCs w:val="22"/>
        </w:rPr>
        <w:t>С целью применения пункта 8.</w:t>
      </w:r>
      <w:r w:rsidR="005A79EE" w:rsidRPr="00B77EEC">
        <w:rPr>
          <w:rFonts w:ascii="GHEA Grapalat" w:hAnsi="GHEA Grapalat"/>
          <w:sz w:val="22"/>
          <w:szCs w:val="22"/>
        </w:rPr>
        <w:t>2</w:t>
      </w:r>
      <w:r w:rsidR="00D35E75" w:rsidRPr="00B77EEC">
        <w:rPr>
          <w:rFonts w:ascii="GHEA Grapalat" w:hAnsi="GHEA Grapalat"/>
          <w:sz w:val="22"/>
          <w:szCs w:val="22"/>
        </w:rPr>
        <w:t>0</w:t>
      </w:r>
      <w:r w:rsidRPr="00B77EEC">
        <w:rPr>
          <w:rFonts w:ascii="GHEA Grapalat" w:hAnsi="GHEA Grapalat"/>
          <w:sz w:val="22"/>
          <w:szCs w:val="22"/>
        </w:rPr>
        <w:t xml:space="preserve">. части 1 настоящего приглашения </w:t>
      </w:r>
      <w:r w:rsidR="005A79EE" w:rsidRPr="00B77EEC">
        <w:rPr>
          <w:rFonts w:ascii="GHEA Grapalat" w:hAnsi="GHEA Grapalat"/>
          <w:sz w:val="22"/>
          <w:szCs w:val="22"/>
        </w:rPr>
        <w:t xml:space="preserve">может быть созвано </w:t>
      </w:r>
      <w:r w:rsidRPr="00B77EEC">
        <w:rPr>
          <w:rFonts w:ascii="GHEA Grapalat" w:hAnsi="GHEA Grapalat"/>
          <w:sz w:val="22"/>
          <w:szCs w:val="22"/>
        </w:rPr>
        <w:t>внеочередное заседание комиссии.</w:t>
      </w:r>
    </w:p>
    <w:p w:rsidR="00E45ACA" w:rsidRPr="00B77EEC" w:rsidRDefault="00A150A9" w:rsidP="00B46D58">
      <w:pPr>
        <w:pStyle w:val="norm"/>
        <w:widowControl w:val="0"/>
        <w:tabs>
          <w:tab w:val="left" w:pos="1276"/>
        </w:tabs>
        <w:spacing w:after="160" w:line="240" w:lineRule="auto"/>
        <w:ind w:firstLine="567"/>
        <w:rPr>
          <w:rFonts w:ascii="GHEA Grapalat" w:hAnsi="GHEA Grapalat"/>
          <w:szCs w:val="22"/>
        </w:rPr>
      </w:pPr>
      <w:r w:rsidRPr="00B77EEC">
        <w:rPr>
          <w:rFonts w:ascii="GHEA Grapalat" w:hAnsi="GHEA Grapalat"/>
          <w:spacing w:val="-6"/>
          <w:szCs w:val="22"/>
        </w:rPr>
        <w:t>8.</w:t>
      </w:r>
      <w:r w:rsidR="004D0EA7" w:rsidRPr="00B77EEC">
        <w:rPr>
          <w:rFonts w:ascii="GHEA Grapalat" w:hAnsi="GHEA Grapalat"/>
          <w:spacing w:val="-6"/>
          <w:szCs w:val="22"/>
        </w:rPr>
        <w:t>2</w:t>
      </w:r>
      <w:r w:rsidR="005D5CCD" w:rsidRPr="00B77EEC">
        <w:rPr>
          <w:rFonts w:ascii="GHEA Grapalat" w:hAnsi="GHEA Grapalat"/>
          <w:spacing w:val="-6"/>
          <w:szCs w:val="22"/>
        </w:rPr>
        <w:t>2</w:t>
      </w:r>
      <w:r w:rsidR="00544D9F" w:rsidRPr="00B77EEC">
        <w:rPr>
          <w:rFonts w:ascii="GHEA Grapalat" w:hAnsi="GHEA Grapalat"/>
          <w:spacing w:val="-6"/>
          <w:szCs w:val="22"/>
        </w:rPr>
        <w:t>.</w:t>
      </w:r>
      <w:r w:rsidR="00544D9F" w:rsidRPr="00B77EEC">
        <w:rPr>
          <w:rFonts w:ascii="GHEA Grapalat" w:hAnsi="GHEA Grapalat"/>
          <w:spacing w:val="-6"/>
          <w:szCs w:val="22"/>
        </w:rPr>
        <w:tab/>
      </w:r>
      <w:r w:rsidRPr="00B77EEC">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B77EEC">
        <w:rPr>
          <w:rFonts w:ascii="GHEA Grapalat" w:hAnsi="GHEA Grapalat"/>
          <w:szCs w:val="22"/>
        </w:rPr>
        <w:t xml:space="preserve"> Решение о</w:t>
      </w:r>
      <w:r w:rsidR="00BA2853" w:rsidRPr="00B77EEC">
        <w:rPr>
          <w:rFonts w:ascii="Courier New" w:hAnsi="Courier New" w:cs="Courier New"/>
          <w:szCs w:val="22"/>
          <w:lang w:val="en-US"/>
        </w:rPr>
        <w:t> </w:t>
      </w:r>
      <w:r w:rsidRPr="00B77EEC">
        <w:rPr>
          <w:rFonts w:ascii="GHEA Grapalat" w:hAnsi="GHEA Grapalat"/>
          <w:szCs w:val="22"/>
        </w:rPr>
        <w:t>заключении договора содержит краткую информацию об оценке заявок, о</w:t>
      </w:r>
      <w:r w:rsidR="00BA2853" w:rsidRPr="00B77EEC">
        <w:rPr>
          <w:rFonts w:ascii="Courier New" w:hAnsi="Courier New" w:cs="Courier New"/>
          <w:szCs w:val="22"/>
          <w:lang w:val="en-US"/>
        </w:rPr>
        <w:t> </w:t>
      </w:r>
      <w:r w:rsidRPr="00B77EEC">
        <w:rPr>
          <w:rFonts w:ascii="GHEA Grapalat" w:hAnsi="GHEA Grapalat"/>
          <w:szCs w:val="22"/>
        </w:rPr>
        <w:t>причинах, обосновывающих выбор отобранного участника, и объявление о</w:t>
      </w:r>
      <w:r w:rsidR="00BA2853" w:rsidRPr="00B77EEC">
        <w:rPr>
          <w:rFonts w:ascii="Courier New" w:hAnsi="Courier New" w:cs="Courier New"/>
          <w:szCs w:val="22"/>
          <w:lang w:val="en-US"/>
        </w:rPr>
        <w:t> </w:t>
      </w:r>
      <w:r w:rsidRPr="00B77EEC">
        <w:rPr>
          <w:rFonts w:ascii="GHEA Grapalat" w:hAnsi="GHEA Grapalat"/>
          <w:szCs w:val="22"/>
        </w:rPr>
        <w:t>периоде ожидания.</w:t>
      </w:r>
    </w:p>
    <w:p w:rsidR="00583092"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w:t>
      </w:r>
      <w:r w:rsidR="00163324" w:rsidRPr="00B77EEC">
        <w:rPr>
          <w:rFonts w:ascii="GHEA Grapalat" w:hAnsi="GHEA Grapalat"/>
          <w:sz w:val="22"/>
          <w:szCs w:val="22"/>
        </w:rPr>
        <w:t>2</w:t>
      </w:r>
      <w:r w:rsidR="00BE4CFA" w:rsidRPr="00B77EEC">
        <w:rPr>
          <w:rFonts w:ascii="GHEA Grapalat" w:hAnsi="GHEA Grapalat"/>
          <w:sz w:val="22"/>
          <w:szCs w:val="22"/>
        </w:rPr>
        <w:t>3</w:t>
      </w:r>
      <w:r w:rsidR="00BA2853" w:rsidRPr="00B77EEC">
        <w:rPr>
          <w:rFonts w:ascii="GHEA Grapalat" w:hAnsi="GHEA Grapalat"/>
          <w:sz w:val="22"/>
          <w:szCs w:val="22"/>
        </w:rPr>
        <w:t>.</w:t>
      </w:r>
      <w:r w:rsidR="006354FA" w:rsidRPr="00B77EEC">
        <w:rPr>
          <w:rFonts w:ascii="GHEA Grapalat" w:hAnsi="GHEA Grapalat"/>
          <w:sz w:val="22"/>
          <w:szCs w:val="22"/>
        </w:rPr>
        <w:t xml:space="preserve"> </w:t>
      </w:r>
      <w:r w:rsidRPr="00B77EEC">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B77EEC" w:rsidRDefault="0084513E" w:rsidP="0084513E">
      <w:pPr>
        <w:pStyle w:val="23"/>
        <w:widowControl w:val="0"/>
        <w:spacing w:after="160" w:line="240" w:lineRule="auto"/>
        <w:ind w:left="284" w:firstLine="567"/>
        <w:contextualSpacing/>
        <w:rPr>
          <w:rFonts w:ascii="GHEA Grapalat" w:hAnsi="GHEA Grapalat"/>
          <w:sz w:val="22"/>
          <w:szCs w:val="22"/>
        </w:rPr>
      </w:pPr>
      <w:r w:rsidRPr="00B77EEC">
        <w:rPr>
          <w:rFonts w:ascii="GHEA Grapalat" w:hAnsi="GHEA Grapalat"/>
          <w:sz w:val="22"/>
          <w:szCs w:val="22"/>
        </w:rPr>
        <w:t>Период ожидания в случае настоящей процедуры составляет " " календарных дней. Период ожидания:</w:t>
      </w:r>
    </w:p>
    <w:p w:rsidR="0084513E" w:rsidRPr="00B77EEC" w:rsidRDefault="0084513E" w:rsidP="0084513E">
      <w:pPr>
        <w:pStyle w:val="23"/>
        <w:widowControl w:val="0"/>
        <w:numPr>
          <w:ilvl w:val="0"/>
          <w:numId w:val="32"/>
        </w:numPr>
        <w:spacing w:after="160" w:line="240" w:lineRule="auto"/>
        <w:ind w:left="284" w:hanging="426"/>
        <w:contextualSpacing/>
        <w:rPr>
          <w:rFonts w:ascii="GHEA Grapalat" w:hAnsi="GHEA Grapalat"/>
          <w:i/>
          <w:sz w:val="22"/>
          <w:szCs w:val="22"/>
        </w:rPr>
      </w:pPr>
      <w:r w:rsidRPr="00B77EEC">
        <w:rPr>
          <w:rFonts w:ascii="GHEA Grapalat" w:hAnsi="GHEA Grapalat"/>
          <w:sz w:val="22"/>
          <w:szCs w:val="22"/>
        </w:rPr>
        <w:t>не применим, если заявку подал только один участник, с которым заключается договор;</w:t>
      </w:r>
    </w:p>
    <w:p w:rsidR="0084513E" w:rsidRPr="00B77EEC" w:rsidRDefault="0084513E" w:rsidP="0084513E">
      <w:pPr>
        <w:pStyle w:val="norm"/>
        <w:widowControl w:val="0"/>
        <w:numPr>
          <w:ilvl w:val="0"/>
          <w:numId w:val="32"/>
        </w:numPr>
        <w:spacing w:line="240" w:lineRule="auto"/>
        <w:ind w:left="284"/>
        <w:contextualSpacing/>
        <w:rPr>
          <w:rFonts w:ascii="GHEA Grapalat" w:hAnsi="GHEA Grapalat"/>
          <w:szCs w:val="22"/>
        </w:rPr>
      </w:pPr>
      <w:r w:rsidRPr="00B77EEC">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84513E" w:rsidRPr="00B77EEC" w:rsidRDefault="0084513E" w:rsidP="0084513E">
      <w:pPr>
        <w:pStyle w:val="norm"/>
        <w:widowControl w:val="0"/>
        <w:tabs>
          <w:tab w:val="left" w:pos="1276"/>
        </w:tabs>
        <w:spacing w:line="240" w:lineRule="auto"/>
        <w:ind w:left="284" w:firstLine="0"/>
        <w:contextualSpacing/>
        <w:rPr>
          <w:rFonts w:ascii="GHEA Grapalat" w:hAnsi="GHEA Grapalat"/>
          <w:szCs w:val="22"/>
        </w:rPr>
      </w:pPr>
    </w:p>
    <w:p w:rsidR="0084513E" w:rsidRPr="00B77EEC" w:rsidRDefault="0084513E" w:rsidP="0084513E">
      <w:pPr>
        <w:pStyle w:val="norm"/>
        <w:widowControl w:val="0"/>
        <w:tabs>
          <w:tab w:val="left" w:pos="1276"/>
        </w:tabs>
        <w:spacing w:line="240" w:lineRule="auto"/>
        <w:ind w:firstLine="0"/>
        <w:contextualSpacing/>
        <w:rPr>
          <w:rFonts w:ascii="GHEA Grapalat" w:hAnsi="GHEA Grapalat"/>
          <w:szCs w:val="22"/>
        </w:rPr>
      </w:pPr>
      <w:r w:rsidRPr="00B77EEC">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B77EEC" w:rsidRDefault="00B47535">
      <w:pPr>
        <w:rPr>
          <w:rFonts w:ascii="GHEA Grapalat" w:hAnsi="GHEA Grapalat"/>
          <w:b/>
          <w:sz w:val="22"/>
          <w:szCs w:val="22"/>
        </w:rPr>
      </w:pPr>
      <w:r w:rsidRPr="00B77EEC">
        <w:rPr>
          <w:rFonts w:ascii="GHEA Grapalat" w:hAnsi="GHEA Grapalat"/>
          <w:b/>
          <w:sz w:val="22"/>
          <w:szCs w:val="22"/>
        </w:rPr>
        <w:br w:type="page"/>
      </w:r>
    </w:p>
    <w:p w:rsidR="000313A6" w:rsidRPr="00B77EEC" w:rsidRDefault="00AA0AD8" w:rsidP="00B46D58">
      <w:pPr>
        <w:widowControl w:val="0"/>
        <w:spacing w:after="160"/>
        <w:jc w:val="center"/>
        <w:rPr>
          <w:rFonts w:ascii="GHEA Grapalat" w:hAnsi="GHEA Grapalat" w:cs="Arial"/>
          <w:b/>
          <w:iCs/>
          <w:sz w:val="22"/>
          <w:szCs w:val="22"/>
        </w:rPr>
      </w:pPr>
      <w:r w:rsidRPr="00B77EEC">
        <w:rPr>
          <w:rFonts w:ascii="GHEA Grapalat" w:hAnsi="GHEA Grapalat"/>
          <w:b/>
          <w:sz w:val="22"/>
          <w:szCs w:val="22"/>
        </w:rPr>
        <w:t xml:space="preserve">9. ЗАКЛЮЧЕНИЕ ДОГОВОРА </w:t>
      </w:r>
    </w:p>
    <w:p w:rsidR="00096865" w:rsidRPr="00B77EEC" w:rsidRDefault="00AA0AD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9.1</w:t>
      </w:r>
      <w:r w:rsidR="002A3FC1" w:rsidRPr="00B77EEC">
        <w:rPr>
          <w:rFonts w:ascii="GHEA Grapalat" w:hAnsi="GHEA Grapalat"/>
          <w:sz w:val="22"/>
          <w:szCs w:val="22"/>
        </w:rPr>
        <w:t>.</w:t>
      </w:r>
      <w:r w:rsidR="002A3FC1" w:rsidRPr="00B77EEC">
        <w:rPr>
          <w:rFonts w:ascii="GHEA Grapalat" w:hAnsi="GHEA Grapalat"/>
          <w:sz w:val="22"/>
          <w:szCs w:val="22"/>
        </w:rPr>
        <w:tab/>
      </w:r>
      <w:r w:rsidRPr="00B77EEC">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B77EEC" w:rsidRDefault="00AA0AD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9.2.</w:t>
      </w:r>
      <w:r w:rsidR="002A3FC1" w:rsidRPr="00B77EEC">
        <w:rPr>
          <w:rFonts w:ascii="GHEA Grapalat" w:hAnsi="GHEA Grapalat"/>
          <w:sz w:val="22"/>
          <w:szCs w:val="22"/>
        </w:rPr>
        <w:tab/>
      </w:r>
      <w:r w:rsidR="00C961A9" w:rsidRPr="00B77EEC">
        <w:rPr>
          <w:rFonts w:ascii="GHEA Grapalat" w:hAnsi="GHEA Grapalat"/>
          <w:sz w:val="22"/>
          <w:szCs w:val="22"/>
        </w:rPr>
        <w:t xml:space="preserve">На четвертый </w:t>
      </w:r>
      <w:r w:rsidRPr="00B77EEC">
        <w:rPr>
          <w:rFonts w:ascii="GHEA Grapalat" w:hAnsi="GHEA Grapalat"/>
          <w:sz w:val="22"/>
          <w:szCs w:val="22"/>
        </w:rPr>
        <w:t>рабочи</w:t>
      </w:r>
      <w:r w:rsidR="00D11878" w:rsidRPr="00B77EEC">
        <w:rPr>
          <w:rFonts w:ascii="GHEA Grapalat" w:hAnsi="GHEA Grapalat"/>
          <w:sz w:val="22"/>
          <w:szCs w:val="22"/>
        </w:rPr>
        <w:t>й</w:t>
      </w:r>
      <w:r w:rsidRPr="00B77EEC">
        <w:rPr>
          <w:rFonts w:ascii="GHEA Grapalat" w:hAnsi="GHEA Grapalat"/>
          <w:sz w:val="22"/>
          <w:szCs w:val="22"/>
        </w:rPr>
        <w:t xml:space="preserve"> д</w:t>
      </w:r>
      <w:r w:rsidR="00D11878" w:rsidRPr="00B77EEC">
        <w:rPr>
          <w:rFonts w:ascii="GHEA Grapalat" w:hAnsi="GHEA Grapalat"/>
          <w:sz w:val="22"/>
          <w:szCs w:val="22"/>
        </w:rPr>
        <w:t>е</w:t>
      </w:r>
      <w:r w:rsidRPr="00B77EEC">
        <w:rPr>
          <w:rFonts w:ascii="GHEA Grapalat" w:hAnsi="GHEA Grapalat"/>
          <w:sz w:val="22"/>
          <w:szCs w:val="22"/>
        </w:rPr>
        <w:t>н</w:t>
      </w:r>
      <w:r w:rsidR="00D11878" w:rsidRPr="00B77EEC">
        <w:rPr>
          <w:rFonts w:ascii="GHEA Grapalat" w:hAnsi="GHEA Grapalat"/>
          <w:sz w:val="22"/>
          <w:szCs w:val="22"/>
        </w:rPr>
        <w:t>ь</w:t>
      </w:r>
      <w:r w:rsidRPr="00B77EEC">
        <w:rPr>
          <w:rFonts w:ascii="GHEA Grapalat" w:hAnsi="GHEA Grapalat"/>
          <w:sz w:val="22"/>
          <w:szCs w:val="22"/>
        </w:rPr>
        <w:t>, следующи</w:t>
      </w:r>
      <w:r w:rsidR="00D11878" w:rsidRPr="00B77EEC">
        <w:rPr>
          <w:rFonts w:ascii="GHEA Grapalat" w:hAnsi="GHEA Grapalat"/>
          <w:sz w:val="22"/>
          <w:szCs w:val="22"/>
        </w:rPr>
        <w:t>й</w:t>
      </w:r>
      <w:r w:rsidRPr="00B77EEC">
        <w:rPr>
          <w:rFonts w:ascii="GHEA Grapalat" w:hAnsi="GHEA Grapalat"/>
          <w:sz w:val="22"/>
          <w:szCs w:val="22"/>
        </w:rPr>
        <w:t xml:space="preserve"> за окончанием периода ожидания, установленного пунктом 8.</w:t>
      </w:r>
      <w:r w:rsidR="00DA3F9C" w:rsidRPr="00B77EEC">
        <w:rPr>
          <w:rFonts w:ascii="GHEA Grapalat" w:hAnsi="GHEA Grapalat"/>
          <w:sz w:val="22"/>
          <w:szCs w:val="22"/>
        </w:rPr>
        <w:t>2</w:t>
      </w:r>
      <w:r w:rsidR="00655890" w:rsidRPr="00B77EEC">
        <w:rPr>
          <w:rFonts w:ascii="GHEA Grapalat" w:hAnsi="GHEA Grapalat"/>
          <w:sz w:val="22"/>
          <w:szCs w:val="22"/>
        </w:rPr>
        <w:t>3</w:t>
      </w:r>
      <w:r w:rsidRPr="00B77EEC">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B77EEC">
        <w:rPr>
          <w:rFonts w:ascii="GHEA Grapalat" w:hAnsi="GHEA Grapalat"/>
          <w:sz w:val="22"/>
          <w:szCs w:val="22"/>
        </w:rPr>
        <w:t>четвертый</w:t>
      </w:r>
      <w:r w:rsidRPr="00B77EEC">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B77EEC">
        <w:rPr>
          <w:rFonts w:ascii="GHEA Grapalat" w:hAnsi="GHEA Grapalat"/>
          <w:sz w:val="22"/>
          <w:szCs w:val="22"/>
        </w:rPr>
        <w:t>2</w:t>
      </w:r>
      <w:r w:rsidR="00655890" w:rsidRPr="00B77EEC">
        <w:rPr>
          <w:rFonts w:ascii="GHEA Grapalat" w:hAnsi="GHEA Grapalat"/>
          <w:sz w:val="22"/>
          <w:szCs w:val="22"/>
        </w:rPr>
        <w:t>3</w:t>
      </w:r>
      <w:r w:rsidR="00DA3F9C" w:rsidRPr="00B77EEC">
        <w:rPr>
          <w:rFonts w:ascii="GHEA Grapalat" w:hAnsi="GHEA Grapalat"/>
          <w:sz w:val="22"/>
          <w:szCs w:val="22"/>
        </w:rPr>
        <w:t xml:space="preserve"> </w:t>
      </w:r>
      <w:r w:rsidRPr="00B77EEC">
        <w:rPr>
          <w:rFonts w:ascii="GHEA Grapalat" w:hAnsi="GHEA Grapalat"/>
          <w:sz w:val="22"/>
          <w:szCs w:val="22"/>
        </w:rPr>
        <w:t>части 1 настоящего Приглашения.</w:t>
      </w:r>
    </w:p>
    <w:p w:rsidR="00F23A51" w:rsidRPr="00B77EEC" w:rsidRDefault="00AA0AD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9.3.</w:t>
      </w:r>
      <w:r w:rsidR="002A3FC1" w:rsidRPr="00B77EEC">
        <w:rPr>
          <w:rFonts w:ascii="GHEA Grapalat" w:hAnsi="GHEA Grapalat"/>
          <w:sz w:val="22"/>
          <w:szCs w:val="22"/>
        </w:rPr>
        <w:tab/>
      </w:r>
      <w:r w:rsidRPr="00B77EEC">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B77EEC" w:rsidRDefault="00AA0AD8" w:rsidP="00BD587C">
      <w:pPr>
        <w:widowControl w:val="0"/>
        <w:tabs>
          <w:tab w:val="left" w:pos="1134"/>
        </w:tabs>
        <w:spacing w:after="160"/>
        <w:ind w:firstLine="567"/>
        <w:jc w:val="both"/>
        <w:rPr>
          <w:rFonts w:ascii="GHEA Grapalat" w:hAnsi="GHEA Grapalat"/>
          <w:color w:val="000000" w:themeColor="text1"/>
          <w:sz w:val="22"/>
          <w:szCs w:val="22"/>
        </w:rPr>
      </w:pPr>
      <w:r w:rsidRPr="00B77EEC">
        <w:rPr>
          <w:rFonts w:ascii="GHEA Grapalat" w:hAnsi="GHEA Grapalat"/>
          <w:sz w:val="22"/>
          <w:szCs w:val="22"/>
        </w:rPr>
        <w:t>9.</w:t>
      </w:r>
      <w:r w:rsidR="008E1532" w:rsidRPr="00B77EEC">
        <w:rPr>
          <w:rFonts w:ascii="GHEA Grapalat" w:hAnsi="GHEA Grapalat"/>
          <w:sz w:val="22"/>
          <w:szCs w:val="22"/>
        </w:rPr>
        <w:t>4</w:t>
      </w:r>
      <w:r w:rsidR="00DC30CC" w:rsidRPr="00B77EEC">
        <w:rPr>
          <w:rFonts w:ascii="GHEA Grapalat" w:hAnsi="GHEA Grapalat"/>
          <w:sz w:val="22"/>
          <w:szCs w:val="22"/>
        </w:rPr>
        <w:t>.</w:t>
      </w:r>
      <w:r w:rsidR="00DC30CC" w:rsidRPr="00B77EEC">
        <w:rPr>
          <w:rFonts w:ascii="GHEA Grapalat" w:hAnsi="GHEA Grapalat"/>
          <w:sz w:val="22"/>
          <w:szCs w:val="22"/>
        </w:rPr>
        <w:tab/>
      </w:r>
      <w:r w:rsidR="00BD587C" w:rsidRPr="00B77EEC">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B77EEC">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B77EEC">
        <w:rPr>
          <w:rFonts w:ascii="GHEA Grapalat" w:hAnsi="GHEA Grapalat"/>
          <w:color w:val="000000" w:themeColor="text1"/>
          <w:sz w:val="22"/>
          <w:szCs w:val="22"/>
        </w:rPr>
        <w:t xml:space="preserve"> то он лишается права подписания договора.</w:t>
      </w:r>
    </w:p>
    <w:p w:rsidR="000313A6" w:rsidRPr="00B77EEC" w:rsidRDefault="000313A6" w:rsidP="00BD587C">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B77EEC">
        <w:rPr>
          <w:rFonts w:ascii="GHEA Grapalat" w:hAnsi="GHEA Grapalat"/>
          <w:sz w:val="22"/>
          <w:szCs w:val="22"/>
        </w:rPr>
        <w:t xml:space="preserve"> </w:t>
      </w:r>
      <w:r w:rsidRPr="00B77EEC">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B77EEC" w:rsidRDefault="00AA0AD8" w:rsidP="00B46D58">
      <w:pPr>
        <w:pStyle w:val="a3"/>
        <w:widowControl w:val="0"/>
        <w:tabs>
          <w:tab w:val="left" w:pos="1134"/>
        </w:tabs>
        <w:spacing w:after="160" w:line="240" w:lineRule="auto"/>
        <w:ind w:firstLine="567"/>
        <w:rPr>
          <w:rFonts w:ascii="GHEA Grapalat" w:hAnsi="GHEA Grapalat" w:cs="Sylfaen"/>
          <w:i w:val="0"/>
          <w:sz w:val="22"/>
          <w:szCs w:val="22"/>
        </w:rPr>
      </w:pPr>
      <w:r w:rsidRPr="00B77EEC">
        <w:rPr>
          <w:rFonts w:ascii="GHEA Grapalat" w:hAnsi="GHEA Grapalat"/>
          <w:i w:val="0"/>
          <w:sz w:val="22"/>
          <w:szCs w:val="22"/>
        </w:rPr>
        <w:t>9.</w:t>
      </w:r>
      <w:r w:rsidR="00CC3097" w:rsidRPr="00B77EEC">
        <w:rPr>
          <w:rFonts w:ascii="GHEA Grapalat" w:hAnsi="GHEA Grapalat"/>
          <w:i w:val="0"/>
          <w:sz w:val="22"/>
          <w:szCs w:val="22"/>
        </w:rPr>
        <w:t>5</w:t>
      </w:r>
      <w:r w:rsidR="00DC30CC" w:rsidRPr="00B77EEC">
        <w:rPr>
          <w:rFonts w:ascii="GHEA Grapalat" w:hAnsi="GHEA Grapalat"/>
          <w:i w:val="0"/>
          <w:sz w:val="22"/>
          <w:szCs w:val="22"/>
        </w:rPr>
        <w:t>.</w:t>
      </w:r>
      <w:r w:rsidR="00DC30CC" w:rsidRPr="00B77EEC">
        <w:rPr>
          <w:rFonts w:ascii="GHEA Grapalat" w:hAnsi="GHEA Grapalat"/>
          <w:i w:val="0"/>
          <w:sz w:val="22"/>
          <w:szCs w:val="22"/>
        </w:rPr>
        <w:tab/>
      </w:r>
      <w:r w:rsidRPr="00B77EEC">
        <w:rPr>
          <w:rFonts w:ascii="GHEA Grapalat" w:hAnsi="GHEA Grapalat"/>
          <w:i w:val="0"/>
          <w:sz w:val="22"/>
          <w:szCs w:val="22"/>
        </w:rPr>
        <w:t>До истечения срока, предусмотренного пунктом 9.</w:t>
      </w:r>
      <w:r w:rsidR="00E048B1" w:rsidRPr="00B77EEC">
        <w:rPr>
          <w:rFonts w:ascii="GHEA Grapalat" w:hAnsi="GHEA Grapalat"/>
          <w:i w:val="0"/>
          <w:sz w:val="22"/>
          <w:szCs w:val="22"/>
        </w:rPr>
        <w:t>4</w:t>
      </w:r>
      <w:r w:rsidRPr="00B77EEC">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B77EEC">
        <w:rPr>
          <w:rFonts w:ascii="GHEA Grapalat" w:hAnsi="GHEA Grapalat"/>
          <w:i w:val="0"/>
          <w:sz w:val="22"/>
          <w:szCs w:val="22"/>
          <w:lang w:val="hy-AM"/>
        </w:rPr>
        <w:t>,</w:t>
      </w:r>
      <w:r w:rsidR="00580E55" w:rsidRPr="00B77EEC">
        <w:rPr>
          <w:rFonts w:ascii="GHEA Grapalat" w:hAnsi="GHEA Grapalat"/>
          <w:i w:val="0"/>
          <w:sz w:val="22"/>
          <w:szCs w:val="22"/>
        </w:rPr>
        <w:t xml:space="preserve"> размера предоплаты или увеличению</w:t>
      </w:r>
      <w:r w:rsidR="00580E55" w:rsidRPr="00B77EEC">
        <w:rPr>
          <w:rFonts w:ascii="GHEA Grapalat" w:hAnsi="GHEA Grapalat"/>
          <w:i w:val="0"/>
          <w:sz w:val="22"/>
          <w:szCs w:val="22"/>
          <w:lang w:val="hy-AM"/>
        </w:rPr>
        <w:t xml:space="preserve"> </w:t>
      </w:r>
      <w:r w:rsidR="00580E55" w:rsidRPr="00B77EEC">
        <w:rPr>
          <w:rFonts w:ascii="GHEA Grapalat" w:hAnsi="GHEA Grapalat"/>
          <w:i w:val="0"/>
          <w:sz w:val="22"/>
          <w:szCs w:val="22"/>
        </w:rPr>
        <w:t>цены,</w:t>
      </w:r>
      <w:r w:rsidRPr="00B77EEC">
        <w:rPr>
          <w:rFonts w:ascii="GHEA Grapalat" w:hAnsi="GHEA Grapalat"/>
          <w:i w:val="0"/>
          <w:sz w:val="22"/>
          <w:szCs w:val="22"/>
        </w:rPr>
        <w:t xml:space="preserve"> предложенной отобранным участником.</w:t>
      </w:r>
      <w:r w:rsidRPr="00B77EEC">
        <w:rPr>
          <w:rFonts w:ascii="GHEA Grapalat" w:hAnsi="GHEA Grapalat"/>
          <w:spacing w:val="-8"/>
          <w:sz w:val="22"/>
          <w:szCs w:val="22"/>
        </w:rPr>
        <w:t xml:space="preserve"> </w:t>
      </w:r>
    </w:p>
    <w:p w:rsidR="00096865" w:rsidRPr="00B77EEC" w:rsidRDefault="00030D40" w:rsidP="00B46D58">
      <w:pPr>
        <w:widowControl w:val="0"/>
        <w:spacing w:after="160"/>
        <w:jc w:val="center"/>
        <w:rPr>
          <w:rFonts w:ascii="GHEA Grapalat" w:hAnsi="GHEA Grapalat" w:cs="Arial"/>
          <w:b/>
          <w:iCs/>
          <w:sz w:val="22"/>
          <w:szCs w:val="22"/>
        </w:rPr>
      </w:pPr>
      <w:r w:rsidRPr="00B77EEC">
        <w:rPr>
          <w:rFonts w:ascii="GHEA Grapalat" w:hAnsi="GHEA Grapalat"/>
          <w:b/>
          <w:sz w:val="22"/>
          <w:szCs w:val="22"/>
        </w:rPr>
        <w:t xml:space="preserve">10. </w:t>
      </w:r>
      <w:r w:rsidR="00F83409" w:rsidRPr="00B77EEC">
        <w:rPr>
          <w:rFonts w:ascii="GHEA Grapalat" w:hAnsi="GHEA Grapalat"/>
          <w:b/>
          <w:sz w:val="22"/>
          <w:szCs w:val="22"/>
        </w:rPr>
        <w:t xml:space="preserve">ОБЕСПЕЧЕНИЯ КВАЛИФИКАЦИИ И </w:t>
      </w:r>
      <w:r w:rsidRPr="00B77EEC">
        <w:rPr>
          <w:rFonts w:ascii="GHEA Grapalat" w:hAnsi="GHEA Grapalat"/>
          <w:b/>
          <w:sz w:val="22"/>
          <w:szCs w:val="22"/>
        </w:rPr>
        <w:t xml:space="preserve">ДОГОВОРА </w:t>
      </w:r>
    </w:p>
    <w:p w:rsidR="00096865" w:rsidRPr="00B77EEC" w:rsidRDefault="00030D40"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10.1</w:t>
      </w:r>
      <w:r w:rsidR="00DC30CC" w:rsidRPr="00B77EEC">
        <w:rPr>
          <w:rFonts w:ascii="GHEA Grapalat" w:hAnsi="GHEA Grapalat"/>
          <w:sz w:val="22"/>
          <w:szCs w:val="22"/>
        </w:rPr>
        <w:t>.</w:t>
      </w:r>
      <w:r w:rsidR="00DC30CC" w:rsidRPr="00B77EEC">
        <w:rPr>
          <w:rFonts w:ascii="GHEA Grapalat" w:hAnsi="GHEA Grapalat"/>
          <w:sz w:val="22"/>
          <w:szCs w:val="22"/>
        </w:rPr>
        <w:tab/>
      </w:r>
      <w:r w:rsidR="00646B97" w:rsidRPr="00B77EEC">
        <w:rPr>
          <w:rFonts w:ascii="GHEA Grapalat" w:hAnsi="GHEA Grapalat"/>
          <w:color w:val="000000" w:themeColor="text1"/>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B77EEC">
        <w:rPr>
          <w:rFonts w:ascii="GHEA Grapalat" w:hAnsi="GHEA Grapalat"/>
          <w:color w:val="000000" w:themeColor="text1"/>
          <w:sz w:val="22"/>
          <w:szCs w:val="22"/>
        </w:rPr>
        <w:t xml:space="preserve">после </w:t>
      </w:r>
      <w:r w:rsidR="00646B97" w:rsidRPr="00B77EEC">
        <w:rPr>
          <w:rFonts w:ascii="GHEA Grapalat" w:hAnsi="GHEA Grapalat"/>
          <w:color w:val="000000" w:themeColor="text1"/>
          <w:sz w:val="22"/>
          <w:szCs w:val="22"/>
        </w:rPr>
        <w:t>дня его получения, обязан представить обеспечения квалификации и договора.</w:t>
      </w:r>
      <w:r w:rsidR="00646B97" w:rsidRPr="00B77EEC">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B77EEC">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B77EEC">
        <w:rPr>
          <w:rFonts w:ascii="GHEA Grapalat" w:hAnsi="GHEA Grapalat"/>
          <w:sz w:val="22"/>
          <w:szCs w:val="22"/>
        </w:rPr>
        <w:t>.</w:t>
      </w:r>
      <w:r w:rsidR="002E57E8" w:rsidRPr="00B77EEC">
        <w:rPr>
          <w:rFonts w:ascii="GHEA Grapalat" w:hAnsi="GHEA Grapalat"/>
          <w:sz w:val="22"/>
          <w:szCs w:val="22"/>
          <w:vertAlign w:val="superscript"/>
        </w:rPr>
        <w:t>11.1</w:t>
      </w:r>
    </w:p>
    <w:p w:rsidR="003D57AD" w:rsidRPr="00B77EEC" w:rsidRDefault="00A6609C" w:rsidP="00801A4F">
      <w:pPr>
        <w:widowControl w:val="0"/>
        <w:tabs>
          <w:tab w:val="left" w:pos="1276"/>
        </w:tabs>
        <w:spacing w:after="160"/>
        <w:ind w:firstLine="567"/>
        <w:jc w:val="both"/>
        <w:rPr>
          <w:rFonts w:ascii="GHEA Grapalat" w:hAnsi="GHEA Grapalat"/>
          <w:sz w:val="22"/>
          <w:szCs w:val="22"/>
          <w:lang w:val="hy-AM"/>
        </w:rPr>
      </w:pPr>
      <w:r w:rsidRPr="00B77EEC">
        <w:rPr>
          <w:rFonts w:ascii="GHEA Grapalat" w:hAnsi="GHEA Grapalat"/>
          <w:sz w:val="22"/>
          <w:szCs w:val="22"/>
        </w:rPr>
        <w:t xml:space="preserve">10.2 </w:t>
      </w:r>
      <w:r w:rsidR="008C5F2A" w:rsidRPr="00B77EEC">
        <w:rPr>
          <w:rFonts w:ascii="GHEA Grapalat" w:hAnsi="GHEA Grapalat"/>
          <w:sz w:val="22"/>
          <w:szCs w:val="22"/>
        </w:rPr>
        <w:t xml:space="preserve">Размер обеспечения квалификации равен </w:t>
      </w:r>
      <w:r w:rsidR="003D57AD" w:rsidRPr="00B77EEC">
        <w:rPr>
          <w:rFonts w:ascii="GHEA Grapalat" w:hAnsi="GHEA Grapalat"/>
          <w:sz w:val="22"/>
          <w:szCs w:val="22"/>
        </w:rPr>
        <w:t xml:space="preserve">15 процентам </w:t>
      </w:r>
      <w:r w:rsidR="00E70468" w:rsidRPr="00B77EEC">
        <w:rPr>
          <w:rFonts w:ascii="GHEA Grapalat" w:hAnsi="GHEA Grapalat"/>
          <w:sz w:val="22"/>
          <w:szCs w:val="22"/>
        </w:rPr>
        <w:t>от цены закупки товаров закупаемых в рамках данной процедуры.</w:t>
      </w:r>
      <w:r w:rsidR="003D57AD" w:rsidRPr="00B77EEC">
        <w:rPr>
          <w:rFonts w:ascii="GHEA Grapalat" w:hAnsi="GHEA Grapalat"/>
          <w:sz w:val="22"/>
          <w:szCs w:val="22"/>
        </w:rPr>
        <w:t xml:space="preserve"> </w:t>
      </w:r>
      <w:r w:rsidR="00382A99" w:rsidRPr="00B77EEC">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B77EEC">
        <w:rPr>
          <w:rFonts w:ascii="GHEA Grapalat" w:hAnsi="GHEA Grapalat"/>
          <w:sz w:val="22"/>
          <w:szCs w:val="22"/>
        </w:rPr>
        <w:t xml:space="preserve"> </w:t>
      </w:r>
      <w:r w:rsidR="003D57AD" w:rsidRPr="00B77EEC">
        <w:rPr>
          <w:rFonts w:ascii="GHEA Grapalat" w:hAnsi="GHEA Grapalat"/>
          <w:sz w:val="22"/>
          <w:szCs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B77EEC">
        <w:rPr>
          <w:rFonts w:ascii="GHEA Grapalat" w:hAnsi="GHEA Grapalat"/>
          <w:sz w:val="22"/>
          <w:szCs w:val="22"/>
          <w:vertAlign w:val="superscript"/>
          <w:lang w:val="hy-AM"/>
        </w:rPr>
        <w:t>12.1</w:t>
      </w:r>
    </w:p>
    <w:p w:rsidR="00571E4C" w:rsidRPr="00B77EEC" w:rsidRDefault="00801A4F" w:rsidP="00571E4C">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cs="Sylfaen"/>
          <w:sz w:val="22"/>
          <w:szCs w:val="22"/>
        </w:rPr>
        <w:t xml:space="preserve">Если процедура закупки организована </w:t>
      </w:r>
      <w:r w:rsidR="00571E4C" w:rsidRPr="00B77EEC">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77EEC">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B77EEC">
        <w:rPr>
          <w:rFonts w:ascii="GHEA Grapalat" w:hAnsi="GHEA Grapalat"/>
          <w:sz w:val="22"/>
          <w:szCs w:val="22"/>
        </w:rPr>
        <w:t xml:space="preserve">сумме цен закупок представленных лотов, </w:t>
      </w:r>
      <w:r w:rsidR="008A4985" w:rsidRPr="00B77EEC">
        <w:rPr>
          <w:rFonts w:ascii="GHEA Grapalat" w:hAnsi="GHEA Grapalat" w:cs="Sylfaen"/>
          <w:sz w:val="22"/>
          <w:szCs w:val="22"/>
        </w:rPr>
        <w:t>с учетом требований абзаца «в» подпункта 1 пункта 32 Порядка</w:t>
      </w:r>
      <w:r w:rsidR="008A4985" w:rsidRPr="00B77EEC">
        <w:rPr>
          <w:rFonts w:ascii="GHEA Grapalat" w:hAnsi="GHEA Grapalat"/>
          <w:color w:val="000000" w:themeColor="text1"/>
          <w:sz w:val="22"/>
          <w:szCs w:val="22"/>
        </w:rPr>
        <w:t>.</w:t>
      </w:r>
      <w:r w:rsidR="00E562C0" w:rsidRPr="00B77EEC">
        <w:rPr>
          <w:rFonts w:ascii="GHEA Grapalat" w:hAnsi="GHEA Grapalat"/>
          <w:color w:val="000000" w:themeColor="text1"/>
          <w:sz w:val="22"/>
          <w:szCs w:val="22"/>
        </w:rPr>
        <w:t xml:space="preserve"> </w:t>
      </w:r>
      <w:r w:rsidR="00571E4C" w:rsidRPr="00B77EEC">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B77EEC" w:rsidRDefault="004F01AF" w:rsidP="004F01AF">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B77EEC" w:rsidRDefault="00801A4F" w:rsidP="00801A4F">
      <w:pPr>
        <w:widowControl w:val="0"/>
        <w:tabs>
          <w:tab w:val="left" w:pos="1276"/>
        </w:tabs>
        <w:spacing w:after="160"/>
        <w:ind w:firstLine="567"/>
        <w:jc w:val="both"/>
        <w:rPr>
          <w:rFonts w:ascii="GHEA Grapalat" w:hAnsi="GHEA Grapalat"/>
          <w:sz w:val="22"/>
          <w:szCs w:val="22"/>
          <w:lang w:val="hy-AM"/>
        </w:rPr>
      </w:pPr>
      <w:r w:rsidRPr="00B77EEC">
        <w:rPr>
          <w:rFonts w:ascii="GHEA Grapalat" w:hAnsi="GHEA Grapalat"/>
          <w:sz w:val="22"/>
          <w:szCs w:val="22"/>
        </w:rPr>
        <w:t xml:space="preserve">Если выполнение договора поэтапное и выполнение каждого этапа </w:t>
      </w:r>
      <w:r w:rsidR="00DC6732" w:rsidRPr="00B77EEC">
        <w:rPr>
          <w:rFonts w:ascii="GHEA Grapalat" w:hAnsi="GHEA Grapalat"/>
          <w:sz w:val="22"/>
          <w:szCs w:val="22"/>
        </w:rPr>
        <w:t xml:space="preserve">непосредственно не взаимосвязано </w:t>
      </w:r>
      <w:r w:rsidRPr="00B77EEC">
        <w:rPr>
          <w:rFonts w:ascii="GHEA Grapalat" w:hAnsi="GHEA Grapalat"/>
          <w:sz w:val="22"/>
          <w:szCs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B77EEC">
        <w:rPr>
          <w:rFonts w:ascii="GHEA Grapalat" w:hAnsi="GHEA Grapalat"/>
          <w:sz w:val="22"/>
          <w:szCs w:val="22"/>
        </w:rPr>
        <w:t>пропорции, исчисленной в отношении суммы этого этапа</w:t>
      </w:r>
      <w:r w:rsidRPr="00B77EEC">
        <w:rPr>
          <w:rFonts w:ascii="GHEA Grapalat" w:hAnsi="GHEA Grapalat"/>
          <w:sz w:val="22"/>
          <w:szCs w:val="22"/>
        </w:rPr>
        <w:t>.</w:t>
      </w:r>
    </w:p>
    <w:p w:rsidR="00DA0186" w:rsidRPr="00B77EEC" w:rsidRDefault="00DA0186" w:rsidP="00801A4F">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lang w:val="hy-AM"/>
        </w:rPr>
        <w:t>---------------------------</w:t>
      </w:r>
    </w:p>
    <w:p w:rsidR="0052513C" w:rsidRPr="00B77EEC" w:rsidRDefault="0052513C" w:rsidP="0052513C">
      <w:pPr>
        <w:pStyle w:val="af2"/>
        <w:jc w:val="both"/>
        <w:rPr>
          <w:rFonts w:asciiTheme="minorHAnsi" w:hAnsiTheme="minorHAnsi"/>
          <w:i/>
          <w:sz w:val="22"/>
          <w:szCs w:val="22"/>
        </w:rPr>
      </w:pPr>
      <w:r w:rsidRPr="00B77EEC">
        <w:rPr>
          <w:rFonts w:asciiTheme="minorHAnsi" w:hAnsiTheme="minorHAnsi"/>
          <w:i/>
          <w:sz w:val="22"/>
          <w:szCs w:val="22"/>
          <w:vertAlign w:val="superscript"/>
        </w:rPr>
        <w:t>11.1</w:t>
      </w:r>
      <w:r w:rsidRPr="00B77EEC">
        <w:rPr>
          <w:rFonts w:asciiTheme="minorHAnsi" w:hAnsiTheme="minorHAnsi"/>
          <w:i/>
          <w:sz w:val="22"/>
          <w:szCs w:val="22"/>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B77EEC" w:rsidRDefault="0052513C" w:rsidP="0052513C">
      <w:pPr>
        <w:pStyle w:val="af2"/>
        <w:jc w:val="both"/>
        <w:rPr>
          <w:rFonts w:asciiTheme="minorHAnsi" w:hAnsiTheme="minorHAnsi"/>
          <w:i/>
          <w:sz w:val="22"/>
          <w:szCs w:val="22"/>
        </w:rPr>
      </w:pPr>
      <w:r w:rsidRPr="00B77EEC">
        <w:rPr>
          <w:rFonts w:asciiTheme="minorHAnsi" w:hAnsiTheme="minorHAnsi"/>
          <w:i/>
          <w:sz w:val="22"/>
          <w:szCs w:val="22"/>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B77EEC" w:rsidRDefault="0052513C" w:rsidP="0052513C">
      <w:pPr>
        <w:pStyle w:val="af2"/>
        <w:jc w:val="both"/>
        <w:rPr>
          <w:rFonts w:asciiTheme="minorHAnsi" w:hAnsiTheme="minorHAnsi"/>
          <w:i/>
          <w:sz w:val="22"/>
          <w:szCs w:val="22"/>
        </w:rPr>
      </w:pPr>
      <w:r w:rsidRPr="00B77EEC">
        <w:rPr>
          <w:rFonts w:asciiTheme="minorHAnsi" w:hAnsiTheme="minorHAnsi"/>
          <w:i/>
          <w:sz w:val="22"/>
          <w:szCs w:val="2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B77EEC" w:rsidRDefault="00DA0186" w:rsidP="00DA0186">
      <w:pPr>
        <w:pStyle w:val="af2"/>
        <w:rPr>
          <w:rFonts w:asciiTheme="minorHAnsi" w:hAnsiTheme="minorHAnsi"/>
          <w:i/>
          <w:sz w:val="22"/>
          <w:szCs w:val="22"/>
        </w:rPr>
      </w:pPr>
      <w:r w:rsidRPr="00B77EEC">
        <w:rPr>
          <w:rFonts w:ascii="GHEA Grapalat" w:hAnsi="GHEA Grapalat"/>
          <w:i/>
          <w:sz w:val="22"/>
          <w:szCs w:val="22"/>
          <w:lang w:val="hy-AM"/>
        </w:rPr>
        <w:t xml:space="preserve">12.1 </w:t>
      </w:r>
      <w:r w:rsidRPr="00B77EEC">
        <w:rPr>
          <w:rFonts w:asciiTheme="minorHAnsi" w:hAnsiTheme="minorHAnsi"/>
          <w:i/>
          <w:sz w:val="22"/>
          <w:szCs w:val="22"/>
        </w:rPr>
        <w:t xml:space="preserve">Если цена </w:t>
      </w:r>
      <w:r w:rsidR="007A2AFB" w:rsidRPr="00B77EEC">
        <w:rPr>
          <w:rFonts w:asciiTheme="minorHAnsi" w:hAnsiTheme="minorHAnsi"/>
          <w:i/>
          <w:sz w:val="22"/>
          <w:szCs w:val="22"/>
        </w:rPr>
        <w:t xml:space="preserve"> закупки </w:t>
      </w:r>
      <w:r w:rsidRPr="00B77EEC">
        <w:rPr>
          <w:rFonts w:asciiTheme="minorHAnsi" w:hAnsiTheme="minorHAnsi"/>
          <w:i/>
          <w:sz w:val="22"/>
          <w:szCs w:val="22"/>
        </w:rPr>
        <w:t>данного лота по заявке на закупку․</w:t>
      </w:r>
    </w:p>
    <w:p w:rsidR="00DA0186" w:rsidRPr="00B77EEC" w:rsidRDefault="00DA0186" w:rsidP="00DA0186">
      <w:pPr>
        <w:pStyle w:val="af2"/>
        <w:jc w:val="both"/>
        <w:rPr>
          <w:rFonts w:asciiTheme="minorHAnsi" w:hAnsiTheme="minorHAnsi"/>
          <w:i/>
          <w:sz w:val="22"/>
          <w:szCs w:val="22"/>
        </w:rPr>
      </w:pPr>
      <w:r w:rsidRPr="00B77EEC">
        <w:rPr>
          <w:rFonts w:asciiTheme="minorHAnsi" w:hAnsiTheme="minorHAnsi"/>
          <w:i/>
          <w:sz w:val="22"/>
          <w:szCs w:val="22"/>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B77EEC" w:rsidRDefault="00DA0186" w:rsidP="00DA0186">
      <w:pPr>
        <w:widowControl w:val="0"/>
        <w:tabs>
          <w:tab w:val="left" w:pos="1276"/>
        </w:tabs>
        <w:spacing w:after="160"/>
        <w:jc w:val="both"/>
        <w:rPr>
          <w:rFonts w:asciiTheme="minorHAnsi" w:hAnsiTheme="minorHAnsi"/>
          <w:i/>
          <w:sz w:val="22"/>
          <w:szCs w:val="22"/>
        </w:rPr>
      </w:pPr>
      <w:r w:rsidRPr="00B77EEC">
        <w:rPr>
          <w:rFonts w:asciiTheme="minorHAnsi" w:hAnsiTheme="minorHAnsi"/>
          <w:i/>
          <w:sz w:val="22"/>
          <w:szCs w:val="22"/>
        </w:rPr>
        <w:t xml:space="preserve">- не превышает </w:t>
      </w:r>
      <w:r w:rsidR="0087562B" w:rsidRPr="00B77EEC">
        <w:rPr>
          <w:rFonts w:asciiTheme="minorHAnsi" w:hAnsiTheme="minorHAnsi"/>
          <w:i/>
          <w:sz w:val="22"/>
          <w:szCs w:val="22"/>
        </w:rPr>
        <w:t>восьмидесятикратный</w:t>
      </w:r>
      <w:r w:rsidRPr="00B77EEC">
        <w:rPr>
          <w:rFonts w:asciiTheme="minorHAnsi" w:hAnsiTheme="minorHAnsi"/>
          <w:i/>
          <w:sz w:val="22"/>
          <w:szCs w:val="22"/>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B77EEC" w:rsidRDefault="00DA0186" w:rsidP="00DA0186">
      <w:pPr>
        <w:pStyle w:val="af2"/>
        <w:jc w:val="both"/>
        <w:rPr>
          <w:rFonts w:asciiTheme="minorHAnsi" w:hAnsiTheme="minorHAnsi"/>
          <w:i/>
          <w:sz w:val="22"/>
          <w:szCs w:val="22"/>
          <w:lang w:val="hy-AM"/>
        </w:rPr>
      </w:pPr>
      <w:r w:rsidRPr="00B77EEC">
        <w:rPr>
          <w:rFonts w:asciiTheme="minorHAnsi" w:hAnsiTheme="minorHAnsi"/>
          <w:i/>
          <w:sz w:val="22"/>
          <w:szCs w:val="22"/>
        </w:rPr>
        <w:t xml:space="preserve">- превышает </w:t>
      </w:r>
      <w:r w:rsidR="00C257D6" w:rsidRPr="00B77EEC">
        <w:rPr>
          <w:rFonts w:asciiTheme="minorHAnsi" w:hAnsiTheme="minorHAnsi"/>
          <w:i/>
          <w:sz w:val="22"/>
          <w:szCs w:val="22"/>
        </w:rPr>
        <w:t>восьмидесятикратный</w:t>
      </w:r>
      <w:r w:rsidRPr="00B77EEC">
        <w:rPr>
          <w:rFonts w:asciiTheme="minorHAnsi" w:hAnsiTheme="minorHAnsi"/>
          <w:i/>
          <w:sz w:val="22"/>
          <w:szCs w:val="22"/>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B77EEC">
        <w:rPr>
          <w:rFonts w:asciiTheme="minorHAnsi" w:hAnsiTheme="minorHAnsi"/>
          <w:i/>
          <w:sz w:val="22"/>
          <w:szCs w:val="22"/>
          <w:lang w:val="hy-AM"/>
        </w:rPr>
        <w:t>.</w:t>
      </w:r>
    </w:p>
    <w:p w:rsidR="00801A4F" w:rsidRPr="00B77EEC" w:rsidRDefault="00801A4F" w:rsidP="00DA0186">
      <w:pPr>
        <w:widowControl w:val="0"/>
        <w:tabs>
          <w:tab w:val="left" w:pos="1276"/>
        </w:tabs>
        <w:spacing w:after="160"/>
        <w:ind w:firstLine="567"/>
        <w:jc w:val="both"/>
        <w:rPr>
          <w:rFonts w:ascii="GHEA Grapalat" w:hAnsi="GHEA Grapalat"/>
          <w:color w:val="FF0000"/>
          <w:sz w:val="22"/>
          <w:szCs w:val="22"/>
        </w:rPr>
      </w:pPr>
      <w:r w:rsidRPr="00B77EEC">
        <w:rPr>
          <w:rFonts w:ascii="GHEA Grapalat" w:hAnsi="GHEA Grapalat"/>
          <w:color w:val="FF0000"/>
          <w:sz w:val="22"/>
          <w:szCs w:val="22"/>
        </w:rPr>
        <w:t xml:space="preserve"> </w:t>
      </w:r>
    </w:p>
    <w:p w:rsidR="0035631F" w:rsidRPr="00B77EEC" w:rsidRDefault="00801A4F" w:rsidP="00801A4F">
      <w:pPr>
        <w:widowControl w:val="0"/>
        <w:tabs>
          <w:tab w:val="left" w:pos="1276"/>
        </w:tabs>
        <w:spacing w:after="160"/>
        <w:ind w:firstLine="567"/>
        <w:jc w:val="both"/>
        <w:rPr>
          <w:ins w:id="9" w:author="Vardan" w:date="2022-10-30T00:02:00Z"/>
          <w:rFonts w:ascii="GHEA Grapalat" w:hAnsi="GHEA Grapalat"/>
          <w:sz w:val="22"/>
          <w:szCs w:val="22"/>
        </w:rPr>
      </w:pPr>
      <w:r w:rsidRPr="00B77EEC">
        <w:rPr>
          <w:rFonts w:ascii="GHEA Grapalat" w:hAnsi="GHEA Grapalat" w:cs="Sylfaen"/>
          <w:sz w:val="22"/>
          <w:szCs w:val="22"/>
        </w:rPr>
        <w:t xml:space="preserve">Обеспечение квалификации в виде </w:t>
      </w:r>
      <w:r w:rsidR="00482E18" w:rsidRPr="00B77EEC">
        <w:rPr>
          <w:rFonts w:ascii="GHEA Grapalat" w:hAnsi="GHEA Grapalat" w:cs="Sylfaen"/>
          <w:sz w:val="22"/>
          <w:szCs w:val="22"/>
        </w:rPr>
        <w:t xml:space="preserve">банковской </w:t>
      </w:r>
      <w:r w:rsidRPr="00B77EEC">
        <w:rPr>
          <w:rFonts w:ascii="GHEA Grapalat" w:hAnsi="GHEA Grapalat" w:cs="Sylfaen"/>
          <w:sz w:val="22"/>
          <w:szCs w:val="22"/>
        </w:rPr>
        <w:t>гарантии отобранный участник представляет согласно приложению 4 или приложению 4.1.</w:t>
      </w:r>
      <w:r w:rsidR="009A0467" w:rsidRPr="00B77EEC">
        <w:rPr>
          <w:rStyle w:val="af6"/>
          <w:rFonts w:ascii="GHEA Grapalat" w:hAnsi="GHEA Grapalat"/>
          <w:sz w:val="22"/>
          <w:szCs w:val="22"/>
        </w:rPr>
        <w:footnoteReference w:customMarkFollows="1" w:id="10"/>
        <w:t>12</w:t>
      </w:r>
      <w:r w:rsidR="00A6609C" w:rsidRPr="00B77EEC">
        <w:rPr>
          <w:rFonts w:ascii="GHEA Grapalat" w:hAnsi="GHEA Grapalat"/>
          <w:sz w:val="22"/>
          <w:szCs w:val="22"/>
        </w:rPr>
        <w:t xml:space="preserve"> </w:t>
      </w:r>
      <w:r w:rsidR="00853CBA" w:rsidRPr="00B77EEC">
        <w:rPr>
          <w:rFonts w:ascii="GHEA Grapalat" w:hAnsi="GHEA Grapalat"/>
          <w:sz w:val="22"/>
          <w:szCs w:val="22"/>
        </w:rPr>
        <w:t>.</w:t>
      </w:r>
    </w:p>
    <w:p w:rsidR="00AA0D5B" w:rsidRPr="00B77EEC" w:rsidRDefault="00AA0D5B" w:rsidP="00AA0D5B">
      <w:pPr>
        <w:widowControl w:val="0"/>
        <w:tabs>
          <w:tab w:val="left" w:pos="1276"/>
        </w:tabs>
        <w:spacing w:after="160"/>
        <w:ind w:firstLine="567"/>
        <w:jc w:val="both"/>
        <w:rPr>
          <w:rFonts w:ascii="GHEA Grapalat" w:hAnsi="GHEA Grapalat"/>
          <w:sz w:val="22"/>
          <w:szCs w:val="22"/>
        </w:rPr>
      </w:pPr>
      <w:r w:rsidRPr="00B77EEC">
        <w:rPr>
          <w:rFonts w:ascii="GHEA Grapalat" w:hAnsi="GHEA Grapalat" w:cs="Sylfaen"/>
          <w:sz w:val="22"/>
          <w:szCs w:val="22"/>
          <w:lang w:val="hy-AM"/>
        </w:rPr>
        <w:t xml:space="preserve">При этом, если договоры </w:t>
      </w:r>
      <w:r w:rsidRPr="00B77EEC">
        <w:rPr>
          <w:rFonts w:ascii="GHEA Grapalat" w:hAnsi="GHEA Grapalat" w:cs="Sylfaen"/>
          <w:sz w:val="22"/>
          <w:szCs w:val="22"/>
        </w:rPr>
        <w:t>о закупке</w:t>
      </w:r>
      <w:r w:rsidRPr="00B77EEC">
        <w:rPr>
          <w:rFonts w:ascii="GHEA Grapalat" w:hAnsi="GHEA Grapalat" w:cs="Sylfaen"/>
          <w:sz w:val="22"/>
          <w:szCs w:val="22"/>
          <w:lang w:val="hy-AM"/>
        </w:rPr>
        <w:t xml:space="preserve"> </w:t>
      </w:r>
      <w:r w:rsidRPr="00B77EEC">
        <w:rPr>
          <w:rFonts w:ascii="GHEA Grapalat" w:hAnsi="GHEA Grapalat" w:cs="Sylfaen"/>
          <w:sz w:val="22"/>
          <w:szCs w:val="22"/>
        </w:rPr>
        <w:t>работ</w:t>
      </w:r>
      <w:r w:rsidRPr="00B77EEC">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B77EEC">
        <w:rPr>
          <w:rFonts w:ascii="GHEA Grapalat" w:hAnsi="GHEA Grapalat" w:cs="Sylfaen"/>
          <w:sz w:val="22"/>
          <w:szCs w:val="22"/>
        </w:rPr>
        <w:t xml:space="preserve">выделенных </w:t>
      </w:r>
      <w:r w:rsidRPr="00B77EEC">
        <w:rPr>
          <w:rFonts w:ascii="GHEA Grapalat" w:hAnsi="GHEA Grapalat" w:cs="Sylfaen"/>
          <w:sz w:val="22"/>
          <w:szCs w:val="22"/>
          <w:lang w:val="hy-AM"/>
        </w:rPr>
        <w:t xml:space="preserve">финансовых </w:t>
      </w:r>
      <w:r w:rsidRPr="00B77EEC">
        <w:rPr>
          <w:rFonts w:ascii="GHEA Grapalat" w:hAnsi="GHEA Grapalat" w:cs="Sylfaen"/>
          <w:sz w:val="22"/>
          <w:szCs w:val="22"/>
        </w:rPr>
        <w:t>средств</w:t>
      </w:r>
      <w:r w:rsidRPr="00B77EEC">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B77EEC">
        <w:rPr>
          <w:rFonts w:ascii="GHEA Grapalat" w:hAnsi="GHEA Grapalat" w:cs="Sylfaen"/>
          <w:sz w:val="22"/>
          <w:szCs w:val="22"/>
        </w:rPr>
        <w:t>.</w:t>
      </w:r>
    </w:p>
    <w:p w:rsidR="002406D8" w:rsidRPr="00B77EEC" w:rsidRDefault="002406D8"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B77EEC" w:rsidRDefault="00030D40"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10.</w:t>
      </w:r>
      <w:r w:rsidR="001723D6" w:rsidRPr="00B77EEC">
        <w:rPr>
          <w:rFonts w:ascii="GHEA Grapalat" w:hAnsi="GHEA Grapalat"/>
          <w:sz w:val="22"/>
          <w:szCs w:val="22"/>
        </w:rPr>
        <w:t>3</w:t>
      </w:r>
      <w:r w:rsidR="00DC30CC" w:rsidRPr="00B77EEC">
        <w:rPr>
          <w:rFonts w:ascii="GHEA Grapalat" w:hAnsi="GHEA Grapalat"/>
          <w:sz w:val="22"/>
          <w:szCs w:val="22"/>
        </w:rPr>
        <w:t>.</w:t>
      </w:r>
      <w:r w:rsidR="00DC30CC" w:rsidRPr="00B77EEC">
        <w:rPr>
          <w:rFonts w:ascii="GHEA Grapalat" w:hAnsi="GHEA Grapalat"/>
          <w:sz w:val="22"/>
          <w:szCs w:val="22"/>
        </w:rPr>
        <w:tab/>
      </w:r>
      <w:r w:rsidRPr="00B77EEC">
        <w:rPr>
          <w:rFonts w:ascii="GHEA Grapalat" w:hAnsi="GHEA Grapalat"/>
          <w:sz w:val="22"/>
          <w:szCs w:val="22"/>
        </w:rPr>
        <w:t xml:space="preserve">Размер обеспечения договора составляет 10 процентов от цены </w:t>
      </w:r>
      <w:r w:rsidR="00E562C0" w:rsidRPr="00B77EEC">
        <w:rPr>
          <w:rFonts w:ascii="GHEA Grapalat" w:hAnsi="GHEA Grapalat"/>
          <w:sz w:val="22"/>
          <w:szCs w:val="22"/>
        </w:rPr>
        <w:t>закупки</w:t>
      </w:r>
      <w:r w:rsidRPr="00B77EEC">
        <w:rPr>
          <w:rFonts w:ascii="GHEA Grapalat" w:hAnsi="GHEA Grapalat"/>
          <w:sz w:val="22"/>
          <w:szCs w:val="22"/>
        </w:rPr>
        <w:t xml:space="preserve">. </w:t>
      </w:r>
      <w:r w:rsidR="002D492B" w:rsidRPr="00B77EEC">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B77EEC">
        <w:rPr>
          <w:rFonts w:ascii="GHEA Grapalat" w:hAnsi="GHEA Grapalat"/>
          <w:sz w:val="22"/>
          <w:szCs w:val="22"/>
        </w:rPr>
        <w:t>договора</w:t>
      </w:r>
      <w:r w:rsidR="002D492B" w:rsidRPr="00B77EEC">
        <w:rPr>
          <w:rFonts w:ascii="GHEA Grapalat" w:hAnsi="GHEA Grapalat"/>
          <w:sz w:val="22"/>
          <w:szCs w:val="22"/>
        </w:rPr>
        <w:t xml:space="preserve"> исчисляется в отношении цены договора. </w:t>
      </w:r>
      <w:r w:rsidR="001723D6" w:rsidRPr="00B77EEC">
        <w:rPr>
          <w:rFonts w:ascii="GHEA Grapalat" w:hAnsi="GHEA Grapalat"/>
          <w:sz w:val="22"/>
          <w:szCs w:val="22"/>
        </w:rPr>
        <w:t xml:space="preserve">Обеспечение </w:t>
      </w:r>
      <w:r w:rsidR="00896AAF" w:rsidRPr="00B77EEC">
        <w:rPr>
          <w:rFonts w:ascii="GHEA Grapalat" w:hAnsi="GHEA Grapalat"/>
          <w:sz w:val="22"/>
          <w:szCs w:val="22"/>
        </w:rPr>
        <w:t>договора</w:t>
      </w:r>
      <w:r w:rsidR="001723D6" w:rsidRPr="00B77EEC">
        <w:rPr>
          <w:rFonts w:ascii="GHEA Grapalat" w:hAnsi="GHEA Grapalat"/>
          <w:sz w:val="22"/>
          <w:szCs w:val="22"/>
        </w:rPr>
        <w:t xml:space="preserve"> представляется в </w:t>
      </w:r>
      <w:r w:rsidR="005876A3" w:rsidRPr="00B77EEC">
        <w:rPr>
          <w:rFonts w:ascii="GHEA Grapalat" w:hAnsi="GHEA Grapalat"/>
          <w:sz w:val="22"/>
          <w:szCs w:val="22"/>
        </w:rPr>
        <w:t>виде</w:t>
      </w:r>
      <w:r w:rsidR="001723D6" w:rsidRPr="00B77EEC">
        <w:rPr>
          <w:rFonts w:ascii="GHEA Grapalat" w:hAnsi="GHEA Grapalat"/>
          <w:sz w:val="22"/>
          <w:szCs w:val="22"/>
        </w:rPr>
        <w:t xml:space="preserve"> банковской гарантии (Приложение 5)</w:t>
      </w:r>
      <w:r w:rsidR="00375E5E" w:rsidRPr="00B77EEC">
        <w:rPr>
          <w:rFonts w:ascii="GHEA Grapalat" w:hAnsi="GHEA Grapalat"/>
          <w:sz w:val="22"/>
          <w:szCs w:val="22"/>
        </w:rPr>
        <w:t xml:space="preserve"> или наличных денег</w:t>
      </w:r>
      <w:r w:rsidR="009A0467" w:rsidRPr="00B77EEC">
        <w:rPr>
          <w:rStyle w:val="af6"/>
          <w:rFonts w:ascii="GHEA Grapalat" w:hAnsi="GHEA Grapalat"/>
          <w:sz w:val="22"/>
          <w:szCs w:val="22"/>
        </w:rPr>
        <w:footnoteReference w:customMarkFollows="1" w:id="11"/>
        <w:t>13</w:t>
      </w:r>
      <w:r w:rsidR="00375E5E" w:rsidRPr="00B77EEC">
        <w:rPr>
          <w:rFonts w:ascii="GHEA Grapalat" w:hAnsi="GHEA Grapalat"/>
          <w:sz w:val="22"/>
          <w:szCs w:val="22"/>
        </w:rPr>
        <w:t>.</w:t>
      </w:r>
    </w:p>
    <w:p w:rsidR="00DA0D2B" w:rsidRPr="00B77EEC" w:rsidRDefault="0058395E" w:rsidP="00DA0D2B">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 xml:space="preserve">Если процедура закупки организована </w:t>
      </w:r>
      <w:r w:rsidR="00BE0C42" w:rsidRPr="00B77EEC">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B77EEC">
        <w:rPr>
          <w:rFonts w:ascii="GHEA Grapalat" w:hAnsi="GHEA Grapalat" w:cs="Sylfaen"/>
          <w:sz w:val="22"/>
          <w:szCs w:val="22"/>
        </w:rPr>
        <w:t xml:space="preserve">то он может предоставить обеспечение договора как </w:t>
      </w:r>
      <w:r w:rsidR="00BE0C42" w:rsidRPr="00B77EEC">
        <w:rPr>
          <w:rFonts w:ascii="GHEA Grapalat" w:hAnsi="GHEA Grapalat"/>
          <w:sz w:val="22"/>
          <w:szCs w:val="22"/>
        </w:rPr>
        <w:t xml:space="preserve">для каждого лота в отдельности, так и одно обеспечение для всех лотов. </w:t>
      </w:r>
      <w:r w:rsidR="00DA0D2B" w:rsidRPr="00B77EEC">
        <w:rPr>
          <w:rFonts w:ascii="GHEA Grapalat" w:hAnsi="GHEA Grapalat"/>
          <w:sz w:val="22"/>
          <w:szCs w:val="22"/>
        </w:rPr>
        <w:t xml:space="preserve">При представлении одного обеспечения догогвора его сумма исчисляется по отношению </w:t>
      </w:r>
      <w:r w:rsidR="00DA0D2B" w:rsidRPr="00B77EEC">
        <w:rPr>
          <w:rFonts w:ascii="GHEA Grapalat" w:hAnsi="GHEA Grapalat" w:cs="Sylfaen"/>
          <w:sz w:val="22"/>
          <w:szCs w:val="22"/>
        </w:rPr>
        <w:t>к сумме цен закупок представленных лотов</w:t>
      </w:r>
      <w:r w:rsidR="00DA0D2B" w:rsidRPr="00B77EEC">
        <w:rPr>
          <w:rFonts w:ascii="GHEA Grapalat" w:hAnsi="GHEA Grapalat"/>
          <w:color w:val="FF0000"/>
          <w:sz w:val="22"/>
          <w:szCs w:val="22"/>
        </w:rPr>
        <w:t xml:space="preserve"> </w:t>
      </w:r>
      <w:r w:rsidR="00DA0D2B" w:rsidRPr="00B77EEC">
        <w:rPr>
          <w:rFonts w:ascii="GHEA Grapalat" w:hAnsi="GHEA Grapalat"/>
          <w:color w:val="000000" w:themeColor="text1"/>
          <w:sz w:val="22"/>
          <w:szCs w:val="22"/>
        </w:rPr>
        <w:t>с учетом требований 9-ого подпункта 32-ого пункта</w:t>
      </w:r>
      <w:r w:rsidR="00DA0D2B" w:rsidRPr="00B77EEC">
        <w:rPr>
          <w:rFonts w:ascii="GHEA Grapalat" w:hAnsi="GHEA Grapalat"/>
          <w:sz w:val="22"/>
          <w:szCs w:val="22"/>
        </w:rPr>
        <w:t xml:space="preserve">. </w:t>
      </w:r>
    </w:p>
    <w:p w:rsidR="00BE0C42" w:rsidRPr="00B77EEC" w:rsidRDefault="00BE0C42" w:rsidP="00B46D58">
      <w:pPr>
        <w:widowControl w:val="0"/>
        <w:tabs>
          <w:tab w:val="left" w:pos="1276"/>
        </w:tabs>
        <w:spacing w:after="160"/>
        <w:ind w:firstLine="567"/>
        <w:jc w:val="both"/>
        <w:rPr>
          <w:rFonts w:ascii="GHEA Grapalat" w:hAnsi="GHEA Grapalat"/>
          <w:sz w:val="22"/>
          <w:szCs w:val="22"/>
          <w:lang w:val="hy-AM"/>
        </w:rPr>
      </w:pPr>
      <w:r w:rsidRPr="00B77EEC">
        <w:rPr>
          <w:rFonts w:ascii="GHEA Grapalat" w:hAnsi="GHEA Grapalat"/>
          <w:sz w:val="22"/>
          <w:szCs w:val="22"/>
        </w:rPr>
        <w:t>.</w:t>
      </w:r>
    </w:p>
    <w:p w:rsidR="00E969ED" w:rsidRPr="00B77EEC" w:rsidRDefault="00BE0C42"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 xml:space="preserve"> </w:t>
      </w:r>
      <w:r w:rsidR="00030D40" w:rsidRPr="00B77EEC">
        <w:rPr>
          <w:rFonts w:ascii="GHEA Grapalat" w:hAnsi="GHEA Grapalat"/>
          <w:sz w:val="22"/>
          <w:szCs w:val="22"/>
        </w:rPr>
        <w:t xml:space="preserve">Обеспечение договора должно быть действительно как минимум включительно до </w:t>
      </w:r>
      <w:r w:rsidR="00411A25" w:rsidRPr="00B77EEC">
        <w:rPr>
          <w:rFonts w:ascii="GHEA Grapalat" w:hAnsi="GHEA Grapalat"/>
          <w:sz w:val="22"/>
          <w:szCs w:val="22"/>
        </w:rPr>
        <w:t>90</w:t>
      </w:r>
      <w:r w:rsidR="00030D40" w:rsidRPr="00B77EEC">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B77EEC">
        <w:rPr>
          <w:rFonts w:ascii="GHEA Grapalat" w:hAnsi="GHEA Grapalat"/>
          <w:sz w:val="22"/>
          <w:szCs w:val="22"/>
        </w:rPr>
        <w:t xml:space="preserve">пяти </w:t>
      </w:r>
      <w:r w:rsidR="00030D40" w:rsidRPr="00B77EEC">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B77EEC">
        <w:rPr>
          <w:rFonts w:ascii="GHEA Grapalat" w:hAnsi="GHEA Grapalat"/>
          <w:sz w:val="22"/>
          <w:szCs w:val="22"/>
        </w:rPr>
        <w:t>договору.</w:t>
      </w:r>
    </w:p>
    <w:p w:rsidR="00F0759D" w:rsidRPr="00B77EEC" w:rsidRDefault="00F92A53"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B77EEC">
        <w:rPr>
          <w:rFonts w:ascii="Courier New" w:hAnsi="Courier New" w:cs="Courier New"/>
          <w:sz w:val="22"/>
          <w:szCs w:val="22"/>
        </w:rPr>
        <w:t> </w:t>
      </w:r>
      <w:r w:rsidRPr="00B77EEC">
        <w:rPr>
          <w:rFonts w:ascii="GHEA Grapalat" w:hAnsi="GHEA Grapalat"/>
          <w:sz w:val="22"/>
          <w:szCs w:val="22"/>
        </w:rPr>
        <w:t>"900008000</w:t>
      </w:r>
      <w:r w:rsidR="00B66AB9" w:rsidRPr="00B77EEC">
        <w:rPr>
          <w:rFonts w:ascii="GHEA Grapalat" w:hAnsi="GHEA Grapalat"/>
          <w:sz w:val="22"/>
          <w:szCs w:val="22"/>
        </w:rPr>
        <w:t>66</w:t>
      </w:r>
      <w:r w:rsidRPr="00B77EEC">
        <w:rPr>
          <w:rFonts w:ascii="GHEA Grapalat" w:hAnsi="GHEA Grapalat"/>
          <w:sz w:val="22"/>
          <w:szCs w:val="22"/>
        </w:rPr>
        <w:t>4", открытый в Центральном казначействе на имя уполномоченного органа.</w:t>
      </w:r>
    </w:p>
    <w:p w:rsidR="00D32092" w:rsidRPr="00B77EEC" w:rsidRDefault="004A0321"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sz w:val="22"/>
          <w:szCs w:val="22"/>
        </w:rPr>
        <w:t>10.4</w:t>
      </w:r>
      <w:r w:rsidR="00251CF9" w:rsidRPr="00B77EEC">
        <w:rPr>
          <w:rFonts w:ascii="GHEA Grapalat" w:hAnsi="GHEA Grapalat"/>
          <w:sz w:val="22"/>
          <w:szCs w:val="22"/>
        </w:rPr>
        <w:t xml:space="preserve"> </w:t>
      </w:r>
      <w:r w:rsidR="0076763C" w:rsidRPr="00B77EEC">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B77EEC">
        <w:rPr>
          <w:rFonts w:ascii="GHEA Grapalat" w:hAnsi="GHEA Grapalat"/>
          <w:sz w:val="22"/>
          <w:szCs w:val="22"/>
        </w:rPr>
        <w:t>я квалификации и</w:t>
      </w:r>
      <w:r w:rsidR="0076763C" w:rsidRPr="00B77EEC">
        <w:rPr>
          <w:rFonts w:ascii="GHEA Grapalat" w:hAnsi="GHEA Grapalat"/>
          <w:sz w:val="22"/>
          <w:szCs w:val="22"/>
        </w:rPr>
        <w:t xml:space="preserve"> договора представля</w:t>
      </w:r>
      <w:r w:rsidR="00DE7753" w:rsidRPr="00B77EEC">
        <w:rPr>
          <w:rFonts w:ascii="GHEA Grapalat" w:hAnsi="GHEA Grapalat"/>
          <w:sz w:val="22"/>
          <w:szCs w:val="22"/>
        </w:rPr>
        <w:t>ю</w:t>
      </w:r>
      <w:r w:rsidR="0076763C" w:rsidRPr="00B77EEC">
        <w:rPr>
          <w:rFonts w:ascii="GHEA Grapalat" w:hAnsi="GHEA Grapalat"/>
          <w:sz w:val="22"/>
          <w:szCs w:val="22"/>
        </w:rPr>
        <w:t>тся</w:t>
      </w:r>
      <w:r w:rsidR="00180134" w:rsidRPr="00B77EEC">
        <w:rPr>
          <w:rFonts w:ascii="GHEA Grapalat" w:hAnsi="GHEA Grapalat"/>
          <w:sz w:val="22"/>
          <w:szCs w:val="22"/>
        </w:rPr>
        <w:t xml:space="preserve"> в виде заключенного в одностороннем порядке </w:t>
      </w:r>
      <w:r w:rsidR="00A9694C" w:rsidRPr="00B77EEC">
        <w:rPr>
          <w:rFonts w:ascii="GHEA Grapalat" w:hAnsi="GHEA Grapalat"/>
          <w:sz w:val="22"/>
          <w:szCs w:val="22"/>
        </w:rPr>
        <w:t>за</w:t>
      </w:r>
      <w:r w:rsidR="00180134" w:rsidRPr="00B77EEC">
        <w:rPr>
          <w:rFonts w:ascii="GHEA Grapalat" w:hAnsi="GHEA Grapalat"/>
          <w:sz w:val="22"/>
          <w:szCs w:val="22"/>
        </w:rPr>
        <w:t>явления - в виде неустойки или наличных денег</w:t>
      </w:r>
      <w:r w:rsidR="006D7219" w:rsidRPr="00B77EEC">
        <w:rPr>
          <w:rFonts w:ascii="GHEA Grapalat" w:hAnsi="GHEA Grapalat"/>
          <w:sz w:val="22"/>
          <w:szCs w:val="22"/>
        </w:rPr>
        <w:t>. Если на момент возникновения правомочия по заключению договора</w:t>
      </w:r>
      <w:r w:rsidR="00E01672" w:rsidRPr="00B77EEC">
        <w:rPr>
          <w:rFonts w:ascii="GHEA Grapalat" w:hAnsi="GHEA Grapalat"/>
          <w:sz w:val="22"/>
          <w:szCs w:val="22"/>
          <w:lang w:val="hy-AM"/>
        </w:rPr>
        <w:t xml:space="preserve"> </w:t>
      </w:r>
      <w:r w:rsidR="00D32092" w:rsidRPr="00B77EEC">
        <w:rPr>
          <w:rFonts w:ascii="GHEA Grapalat" w:hAnsi="GHEA Grapalat" w:cs="Sylfaen"/>
          <w:sz w:val="22"/>
          <w:szCs w:val="22"/>
        </w:rPr>
        <w:t xml:space="preserve">предусмотренные финансовые средства превышают </w:t>
      </w:r>
      <w:r w:rsidR="00E01672" w:rsidRPr="00B77EEC">
        <w:rPr>
          <w:rFonts w:ascii="GHEA Grapalat" w:hAnsi="GHEA Grapalat" w:cs="Sylfaen"/>
          <w:sz w:val="22"/>
          <w:szCs w:val="22"/>
          <w:lang w:val="hy-AM"/>
        </w:rPr>
        <w:t>25</w:t>
      </w:r>
      <w:r w:rsidR="00D32092" w:rsidRPr="00B77EEC">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B77EEC">
        <w:rPr>
          <w:rFonts w:ascii="GHEA Grapalat" w:hAnsi="GHEA Grapalat" w:cs="Sylfaen"/>
          <w:sz w:val="22"/>
          <w:szCs w:val="22"/>
        </w:rPr>
        <w:t>я квалификации и</w:t>
      </w:r>
      <w:r w:rsidR="00D32092" w:rsidRPr="00B77EEC">
        <w:rPr>
          <w:rFonts w:ascii="GHEA Grapalat" w:hAnsi="GHEA Grapalat" w:cs="Sylfaen"/>
          <w:sz w:val="22"/>
          <w:szCs w:val="22"/>
        </w:rPr>
        <w:t xml:space="preserve"> договора, по части выделенных финансовых средств, представляется в виде </w:t>
      </w:r>
      <w:r w:rsidR="00817C86" w:rsidRPr="00B77EEC">
        <w:rPr>
          <w:rFonts w:ascii="GHEA Grapalat" w:hAnsi="GHEA Grapalat" w:cs="Sylfaen"/>
          <w:sz w:val="22"/>
          <w:szCs w:val="22"/>
        </w:rPr>
        <w:t xml:space="preserve">банковской </w:t>
      </w:r>
      <w:r w:rsidR="00D32092" w:rsidRPr="00B77EEC">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B77EEC" w:rsidRDefault="00030D40" w:rsidP="00B46D58">
      <w:pPr>
        <w:widowControl w:val="0"/>
        <w:tabs>
          <w:tab w:val="left" w:pos="1276"/>
        </w:tabs>
        <w:spacing w:after="160"/>
        <w:ind w:firstLine="567"/>
        <w:jc w:val="both"/>
        <w:rPr>
          <w:rFonts w:ascii="GHEA Grapalat" w:hAnsi="GHEA Grapalat"/>
          <w:i/>
          <w:sz w:val="22"/>
          <w:szCs w:val="22"/>
        </w:rPr>
      </w:pPr>
      <w:r w:rsidRPr="00B77EEC">
        <w:rPr>
          <w:rFonts w:ascii="GHEA Grapalat" w:hAnsi="GHEA Grapalat"/>
          <w:sz w:val="22"/>
          <w:szCs w:val="22"/>
        </w:rPr>
        <w:t>10.</w:t>
      </w:r>
      <w:r w:rsidR="00DF09E7" w:rsidRPr="00B77EEC">
        <w:rPr>
          <w:rFonts w:ascii="GHEA Grapalat" w:hAnsi="GHEA Grapalat"/>
          <w:sz w:val="22"/>
          <w:szCs w:val="22"/>
        </w:rPr>
        <w:t>5</w:t>
      </w:r>
      <w:r w:rsidR="003E194D" w:rsidRPr="00B77EEC">
        <w:rPr>
          <w:rFonts w:ascii="GHEA Grapalat" w:hAnsi="GHEA Grapalat"/>
          <w:sz w:val="22"/>
          <w:szCs w:val="22"/>
        </w:rPr>
        <w:t>.</w:t>
      </w:r>
      <w:r w:rsidR="003E194D" w:rsidRPr="00B77EEC">
        <w:rPr>
          <w:rFonts w:ascii="GHEA Grapalat" w:hAnsi="GHEA Grapalat"/>
          <w:sz w:val="22"/>
          <w:szCs w:val="22"/>
        </w:rPr>
        <w:tab/>
      </w:r>
      <w:r w:rsidRPr="00B77EEC">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B77EEC">
        <w:rPr>
          <w:rFonts w:ascii="GHEA Grapalat" w:hAnsi="GHEA Grapalat"/>
          <w:sz w:val="22"/>
          <w:szCs w:val="22"/>
        </w:rPr>
        <w:t xml:space="preserve"> (Приложение 5.2)</w:t>
      </w:r>
      <w:r w:rsidRPr="00B77EEC">
        <w:rPr>
          <w:rFonts w:ascii="GHEA Grapalat" w:hAnsi="GHEA Grapalat"/>
          <w:sz w:val="22"/>
          <w:szCs w:val="22"/>
        </w:rPr>
        <w:t>.</w:t>
      </w:r>
      <w:r w:rsidRPr="00B77EEC">
        <w:rPr>
          <w:rFonts w:ascii="GHEA Grapalat" w:hAnsi="GHEA Grapalat"/>
          <w:i/>
          <w:sz w:val="22"/>
          <w:szCs w:val="22"/>
        </w:rPr>
        <w:t xml:space="preserve"> </w:t>
      </w:r>
    </w:p>
    <w:p w:rsidR="005162B1" w:rsidRPr="00B77EEC" w:rsidRDefault="00030D40"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10.</w:t>
      </w:r>
      <w:r w:rsidR="00401B30" w:rsidRPr="00B77EEC">
        <w:rPr>
          <w:rFonts w:ascii="GHEA Grapalat" w:hAnsi="GHEA Grapalat"/>
          <w:sz w:val="22"/>
          <w:szCs w:val="22"/>
        </w:rPr>
        <w:t>6</w:t>
      </w:r>
      <w:r w:rsidR="003E194D" w:rsidRPr="00B77EEC">
        <w:rPr>
          <w:rFonts w:ascii="GHEA Grapalat" w:hAnsi="GHEA Grapalat"/>
          <w:sz w:val="22"/>
          <w:szCs w:val="22"/>
        </w:rPr>
        <w:t>.</w:t>
      </w:r>
      <w:r w:rsidR="008F0732" w:rsidRPr="00B77EEC">
        <w:rPr>
          <w:rFonts w:ascii="GHEA Grapalat" w:hAnsi="GHEA Grapalat"/>
          <w:sz w:val="22"/>
          <w:szCs w:val="22"/>
        </w:rPr>
        <w:t xml:space="preserve"> </w:t>
      </w:r>
      <w:r w:rsidRPr="00B77EEC">
        <w:rPr>
          <w:rFonts w:ascii="GHEA Grapalat" w:hAnsi="GHEA Grapalat"/>
          <w:sz w:val="22"/>
          <w:szCs w:val="22"/>
        </w:rPr>
        <w:t>Если в рамках процедуры закупки, организованной по лотам</w:t>
      </w:r>
      <w:r w:rsidR="00DC14CE" w:rsidRPr="00B77EEC">
        <w:rPr>
          <w:rFonts w:ascii="GHEA Grapalat" w:hAnsi="GHEA Grapalat"/>
          <w:sz w:val="22"/>
          <w:szCs w:val="22"/>
        </w:rPr>
        <w:t xml:space="preserve"> </w:t>
      </w:r>
      <w:r w:rsidR="00125AA6" w:rsidRPr="00B77EEC">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B77EEC">
        <w:rPr>
          <w:rFonts w:ascii="GHEA Grapalat" w:hAnsi="GHEA Grapalat"/>
          <w:sz w:val="22"/>
          <w:szCs w:val="22"/>
        </w:rPr>
        <w:t>я квалификации и</w:t>
      </w:r>
      <w:r w:rsidR="00125AA6" w:rsidRPr="00B77EEC">
        <w:rPr>
          <w:rFonts w:ascii="GHEA Grapalat" w:hAnsi="GHEA Grapalat"/>
          <w:sz w:val="22"/>
          <w:szCs w:val="22"/>
        </w:rPr>
        <w:t xml:space="preserve"> договора выплачива</w:t>
      </w:r>
      <w:r w:rsidR="00DC14CE" w:rsidRPr="00B77EEC">
        <w:rPr>
          <w:rFonts w:ascii="GHEA Grapalat" w:hAnsi="GHEA Grapalat"/>
          <w:sz w:val="22"/>
          <w:szCs w:val="22"/>
        </w:rPr>
        <w:t>ю</w:t>
      </w:r>
      <w:r w:rsidR="00125AA6" w:rsidRPr="00B77EEC">
        <w:rPr>
          <w:rFonts w:ascii="GHEA Grapalat" w:hAnsi="GHEA Grapalat"/>
          <w:sz w:val="22"/>
          <w:szCs w:val="22"/>
        </w:rPr>
        <w:t>тся в размере суммы, исчисленной только за этот лот</w:t>
      </w:r>
      <w:r w:rsidR="00DC14CE" w:rsidRPr="00B77EEC">
        <w:rPr>
          <w:rFonts w:ascii="GHEA Grapalat" w:hAnsi="GHEA Grapalat"/>
          <w:sz w:val="22"/>
          <w:szCs w:val="22"/>
        </w:rPr>
        <w:t>.</w:t>
      </w:r>
    </w:p>
    <w:p w:rsidR="001075CA" w:rsidRPr="00B77EEC" w:rsidRDefault="001075CA" w:rsidP="001075CA">
      <w:pPr>
        <w:widowControl w:val="0"/>
        <w:tabs>
          <w:tab w:val="left" w:pos="1134"/>
        </w:tabs>
        <w:spacing w:after="160"/>
        <w:ind w:firstLine="567"/>
        <w:jc w:val="both"/>
        <w:rPr>
          <w:rFonts w:ascii="GHEA Grapalat" w:hAnsi="GHEA Grapalat"/>
          <w:sz w:val="22"/>
          <w:szCs w:val="22"/>
        </w:rPr>
      </w:pPr>
      <w:r w:rsidRPr="00B77EEC">
        <w:rPr>
          <w:rFonts w:ascii="GHEA Grapalat" w:hAnsi="GHEA Grapalat"/>
          <w:b/>
          <w:sz w:val="22"/>
          <w:szCs w:val="22"/>
        </w:rPr>
        <w:t xml:space="preserve">  </w:t>
      </w:r>
      <w:r w:rsidRPr="00B77EEC">
        <w:rPr>
          <w:rFonts w:ascii="GHEA Grapalat" w:hAnsi="GHEA Grapalat"/>
          <w:sz w:val="22"/>
          <w:szCs w:val="22"/>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B77EEC">
        <w:rPr>
          <w:rFonts w:ascii="GHEA Grapalat" w:hAnsi="GHEA Grapalat"/>
          <w:sz w:val="22"/>
          <w:szCs w:val="22"/>
          <w:lang w:val="hy-AM"/>
        </w:rPr>
        <w:t>-</w:t>
      </w:r>
      <w:r w:rsidRPr="00B77EEC">
        <w:rPr>
          <w:rFonts w:ascii="GHEA Grapalat" w:hAnsi="GHEA Grapalat"/>
          <w:sz w:val="22"/>
          <w:szCs w:val="22"/>
        </w:rPr>
        <w:t xml:space="preserve"> уполномоченному органу</w:t>
      </w:r>
      <w:r w:rsidRPr="00B77EEC">
        <w:rPr>
          <w:rFonts w:ascii="GHEA Grapalat" w:hAnsi="GHEA Grapalat"/>
          <w:sz w:val="22"/>
          <w:szCs w:val="22"/>
          <w:lang w:val="hy-AM"/>
        </w:rPr>
        <w:t>,</w:t>
      </w:r>
      <w:r w:rsidRPr="00B77EEC">
        <w:rPr>
          <w:rFonts w:ascii="GHEA Grapalat" w:hAnsi="GHEA Grapalat"/>
          <w:sz w:val="22"/>
          <w:szCs w:val="22"/>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Pr="00B77EEC" w:rsidRDefault="003E194D"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ab/>
      </w:r>
    </w:p>
    <w:p w:rsidR="00362FEF" w:rsidRPr="00B77EEC" w:rsidRDefault="00362FEF">
      <w:pPr>
        <w:rPr>
          <w:rFonts w:ascii="GHEA Grapalat" w:hAnsi="GHEA Grapalat" w:cs="Sylfaen"/>
          <w:sz w:val="22"/>
          <w:szCs w:val="22"/>
        </w:rPr>
      </w:pPr>
      <w:r w:rsidRPr="00B77EEC">
        <w:rPr>
          <w:rFonts w:ascii="GHEA Grapalat" w:hAnsi="GHEA Grapalat" w:cs="Sylfaen"/>
          <w:sz w:val="22"/>
          <w:szCs w:val="22"/>
        </w:rPr>
        <w:br w:type="page"/>
      </w:r>
    </w:p>
    <w:p w:rsidR="00637D24" w:rsidRPr="00B77EEC" w:rsidRDefault="00637D24" w:rsidP="00B46D58">
      <w:pPr>
        <w:widowControl w:val="0"/>
        <w:tabs>
          <w:tab w:val="left" w:pos="1134"/>
        </w:tabs>
        <w:spacing w:after="160"/>
        <w:ind w:firstLine="567"/>
        <w:jc w:val="both"/>
        <w:rPr>
          <w:rFonts w:ascii="GHEA Grapalat" w:hAnsi="GHEA Grapalat" w:cs="Sylfaen"/>
          <w:sz w:val="22"/>
          <w:szCs w:val="22"/>
        </w:rPr>
      </w:pPr>
    </w:p>
    <w:p w:rsidR="00096865" w:rsidRPr="00B77EEC" w:rsidRDefault="005066AC" w:rsidP="005066AC">
      <w:pPr>
        <w:rPr>
          <w:rFonts w:ascii="GHEA Grapalat" w:hAnsi="GHEA Grapalat"/>
          <w:b/>
          <w:sz w:val="22"/>
          <w:szCs w:val="22"/>
        </w:rPr>
      </w:pPr>
      <w:r w:rsidRPr="00B77EEC">
        <w:rPr>
          <w:rFonts w:ascii="GHEA Grapalat" w:hAnsi="GHEA Grapalat"/>
          <w:b/>
          <w:sz w:val="22"/>
          <w:szCs w:val="22"/>
        </w:rPr>
        <w:t xml:space="preserve">                           </w:t>
      </w:r>
      <w:r w:rsidR="008D5016" w:rsidRPr="00B77EEC">
        <w:rPr>
          <w:rFonts w:ascii="GHEA Grapalat" w:hAnsi="GHEA Grapalat"/>
          <w:b/>
          <w:sz w:val="22"/>
          <w:szCs w:val="22"/>
        </w:rPr>
        <w:t>11. ОБЪЯВЛЕНИЕ ПРОЦЕДУРЫ НЕСОСТОЯВШЕЙСЯ</w:t>
      </w:r>
    </w:p>
    <w:p w:rsidR="003D5CAF" w:rsidRPr="00B77EEC" w:rsidRDefault="003D5CAF" w:rsidP="005066AC">
      <w:pPr>
        <w:rPr>
          <w:rFonts w:ascii="GHEA Grapalat" w:hAnsi="GHEA Grapalat" w:cs="Arial"/>
          <w:b/>
          <w:sz w:val="22"/>
          <w:szCs w:val="22"/>
        </w:rPr>
      </w:pPr>
    </w:p>
    <w:p w:rsidR="00096865" w:rsidRPr="00B77EEC" w:rsidRDefault="00096865"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sz w:val="22"/>
          <w:szCs w:val="22"/>
        </w:rPr>
        <w:t>11.1</w:t>
      </w:r>
      <w:r w:rsidR="00801AC7" w:rsidRPr="00B77EEC">
        <w:rPr>
          <w:rFonts w:ascii="GHEA Grapalat" w:hAnsi="GHEA Grapalat"/>
          <w:sz w:val="22"/>
          <w:szCs w:val="22"/>
        </w:rPr>
        <w:t>.</w:t>
      </w:r>
      <w:r w:rsidR="00801AC7" w:rsidRPr="00B77EEC">
        <w:rPr>
          <w:rFonts w:ascii="GHEA Grapalat" w:hAnsi="GHEA Grapalat"/>
          <w:sz w:val="22"/>
          <w:szCs w:val="22"/>
        </w:rPr>
        <w:tab/>
      </w:r>
      <w:r w:rsidRPr="00B77EEC">
        <w:rPr>
          <w:rFonts w:ascii="GHEA Grapalat" w:hAnsi="GHEA Grapalat"/>
          <w:sz w:val="22"/>
          <w:szCs w:val="22"/>
        </w:rPr>
        <w:t>Согласно статье 37 Закона, Комиссия объявляет настоящую процедуру несостоявшейся, если:</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w:t>
      </w:r>
      <w:r w:rsidR="00801AC7" w:rsidRPr="00B77EEC">
        <w:rPr>
          <w:rFonts w:ascii="GHEA Grapalat" w:hAnsi="GHEA Grapalat"/>
          <w:sz w:val="22"/>
          <w:szCs w:val="22"/>
        </w:rPr>
        <w:tab/>
      </w:r>
      <w:r w:rsidRPr="00B77EEC">
        <w:rPr>
          <w:rFonts w:ascii="GHEA Grapalat" w:hAnsi="GHEA Grapalat"/>
          <w:sz w:val="22"/>
          <w:szCs w:val="22"/>
        </w:rPr>
        <w:t>ни одна из заявок не соответствует условиям приглашения;</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2)</w:t>
      </w:r>
      <w:r w:rsidR="00801AC7" w:rsidRPr="00B77EEC">
        <w:rPr>
          <w:rFonts w:ascii="GHEA Grapalat" w:hAnsi="GHEA Grapalat"/>
          <w:sz w:val="22"/>
          <w:szCs w:val="22"/>
        </w:rPr>
        <w:tab/>
      </w:r>
      <w:r w:rsidRPr="00B77EEC">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B77EEC">
        <w:rPr>
          <w:sz w:val="22"/>
          <w:szCs w:val="22"/>
          <w:lang w:val="en-US"/>
        </w:rPr>
        <w:t> </w:t>
      </w:r>
      <w:r w:rsidRPr="00B77EEC">
        <w:rPr>
          <w:rFonts w:ascii="GHEA Grapalat" w:hAnsi="GHEA Grapalat"/>
          <w:sz w:val="22"/>
          <w:szCs w:val="22"/>
        </w:rPr>
        <w:t>— Совета попечителей</w:t>
      </w:r>
      <w:r w:rsidR="0027573B" w:rsidRPr="00B77EEC">
        <w:rPr>
          <w:rStyle w:val="af6"/>
          <w:rFonts w:ascii="GHEA Grapalat" w:hAnsi="GHEA Grapalat"/>
          <w:sz w:val="22"/>
          <w:szCs w:val="22"/>
        </w:rPr>
        <w:footnoteReference w:customMarkFollows="1" w:id="12"/>
        <w:t>14</w:t>
      </w:r>
      <w:r w:rsidRPr="00B77EEC">
        <w:rPr>
          <w:rFonts w:ascii="GHEA Grapalat" w:hAnsi="GHEA Grapalat"/>
          <w:sz w:val="22"/>
          <w:szCs w:val="22"/>
        </w:rPr>
        <w:t>.</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3)</w:t>
      </w:r>
      <w:r w:rsidR="00801AC7" w:rsidRPr="00B77EEC">
        <w:rPr>
          <w:rFonts w:ascii="GHEA Grapalat" w:hAnsi="GHEA Grapalat"/>
          <w:sz w:val="22"/>
          <w:szCs w:val="22"/>
        </w:rPr>
        <w:tab/>
      </w:r>
      <w:r w:rsidRPr="00B77EEC">
        <w:rPr>
          <w:rFonts w:ascii="GHEA Grapalat" w:hAnsi="GHEA Grapalat"/>
          <w:sz w:val="22"/>
          <w:szCs w:val="22"/>
        </w:rPr>
        <w:t>не подано ни одной заявки;</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801AC7" w:rsidRPr="00B77EEC">
        <w:rPr>
          <w:rFonts w:ascii="GHEA Grapalat" w:hAnsi="GHEA Grapalat"/>
          <w:sz w:val="22"/>
          <w:szCs w:val="22"/>
        </w:rPr>
        <w:tab/>
      </w:r>
      <w:r w:rsidRPr="00B77EEC">
        <w:rPr>
          <w:rFonts w:ascii="GHEA Grapalat" w:hAnsi="GHEA Grapalat"/>
          <w:sz w:val="22"/>
          <w:szCs w:val="22"/>
        </w:rPr>
        <w:t>договор не заключается.</w:t>
      </w:r>
    </w:p>
    <w:p w:rsidR="00CA1C11" w:rsidRPr="00B77EEC" w:rsidRDefault="00731D26"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sz w:val="22"/>
          <w:szCs w:val="22"/>
        </w:rPr>
        <w:t>11.2</w:t>
      </w:r>
      <w:r w:rsidR="007642C2" w:rsidRPr="00B77EEC">
        <w:rPr>
          <w:rFonts w:ascii="GHEA Grapalat" w:hAnsi="GHEA Grapalat"/>
          <w:sz w:val="22"/>
          <w:szCs w:val="22"/>
        </w:rPr>
        <w:t>.</w:t>
      </w:r>
      <w:r w:rsidR="007642C2" w:rsidRPr="00B77EEC">
        <w:rPr>
          <w:rFonts w:ascii="GHEA Grapalat" w:hAnsi="GHEA Grapalat"/>
          <w:sz w:val="22"/>
          <w:szCs w:val="22"/>
        </w:rPr>
        <w:tab/>
      </w:r>
      <w:r w:rsidRPr="00B77EEC">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B77EEC" w:rsidRDefault="00C54730" w:rsidP="00C54730">
      <w:pPr>
        <w:jc w:val="center"/>
        <w:rPr>
          <w:rFonts w:ascii="GHEA Grapalat" w:hAnsi="GHEA Grapalat"/>
          <w:b/>
          <w:sz w:val="22"/>
          <w:szCs w:val="22"/>
        </w:rPr>
      </w:pPr>
    </w:p>
    <w:p w:rsidR="00096865" w:rsidRPr="00B77EEC" w:rsidRDefault="008D5016" w:rsidP="00C54730">
      <w:pPr>
        <w:jc w:val="center"/>
        <w:rPr>
          <w:rFonts w:ascii="GHEA Grapalat" w:hAnsi="GHEA Grapalat"/>
          <w:b/>
          <w:sz w:val="22"/>
          <w:szCs w:val="22"/>
        </w:rPr>
      </w:pPr>
      <w:r w:rsidRPr="00B77EEC">
        <w:rPr>
          <w:rFonts w:ascii="GHEA Grapalat" w:hAnsi="GHEA Grapalat"/>
          <w:b/>
          <w:sz w:val="22"/>
          <w:szCs w:val="22"/>
        </w:rPr>
        <w:t xml:space="preserve">12. ПРАВО УЧАСТНИКА И </w:t>
      </w:r>
      <w:r w:rsidR="008E3307" w:rsidRPr="00B77EEC">
        <w:rPr>
          <w:rFonts w:ascii="GHEA Grapalat" w:hAnsi="GHEA Grapalat"/>
          <w:b/>
          <w:sz w:val="22"/>
          <w:szCs w:val="22"/>
        </w:rPr>
        <w:t xml:space="preserve">ПОРЯДОК ОБЖАЛОВАНИЯ ИМ </w:t>
      </w:r>
      <w:r w:rsidR="00025A85" w:rsidRPr="00B77EEC">
        <w:rPr>
          <w:rFonts w:ascii="GHEA Grapalat" w:hAnsi="GHEA Grapalat"/>
          <w:b/>
          <w:sz w:val="22"/>
          <w:szCs w:val="22"/>
        </w:rPr>
        <w:br/>
      </w:r>
      <w:r w:rsidRPr="00B77EEC">
        <w:rPr>
          <w:rFonts w:ascii="GHEA Grapalat" w:hAnsi="GHEA Grapalat"/>
          <w:b/>
          <w:sz w:val="22"/>
          <w:szCs w:val="22"/>
        </w:rPr>
        <w:t>ДЕЙСТВИЙ И (ИЛИ) ПРИНЯТЫХ РЕШЕНИЙ, СВЯЗАННЫХ</w:t>
      </w:r>
      <w:r w:rsidR="00025A85" w:rsidRPr="00B77EEC">
        <w:rPr>
          <w:rFonts w:ascii="Courier New" w:hAnsi="Courier New" w:cs="Courier New"/>
          <w:b/>
          <w:sz w:val="22"/>
          <w:szCs w:val="22"/>
          <w:lang w:val="en-US"/>
        </w:rPr>
        <w:t> </w:t>
      </w:r>
      <w:r w:rsidRPr="00B77EEC">
        <w:rPr>
          <w:rFonts w:ascii="GHEA Grapalat" w:hAnsi="GHEA Grapalat"/>
          <w:b/>
          <w:sz w:val="22"/>
          <w:szCs w:val="22"/>
        </w:rPr>
        <w:t>С</w:t>
      </w:r>
      <w:r w:rsidR="00025A85" w:rsidRPr="00B77EEC">
        <w:rPr>
          <w:rFonts w:ascii="Courier New" w:hAnsi="Courier New" w:cs="Courier New"/>
          <w:b/>
          <w:sz w:val="22"/>
          <w:szCs w:val="22"/>
          <w:lang w:val="en-US"/>
        </w:rPr>
        <w:t> </w:t>
      </w:r>
      <w:r w:rsidRPr="00B77EEC">
        <w:rPr>
          <w:rFonts w:ascii="GHEA Grapalat" w:hAnsi="GHEA Grapalat"/>
          <w:b/>
          <w:sz w:val="22"/>
          <w:szCs w:val="22"/>
        </w:rPr>
        <w:t>ПРОЦЕССОМ ЗАКУПКИ</w:t>
      </w:r>
    </w:p>
    <w:p w:rsidR="00C54730" w:rsidRPr="00B77EEC" w:rsidRDefault="00C54730" w:rsidP="00C54730">
      <w:pPr>
        <w:jc w:val="center"/>
        <w:rPr>
          <w:rFonts w:ascii="GHEA Grapalat" w:hAnsi="GHEA Grapalat"/>
          <w:b/>
          <w:sz w:val="22"/>
          <w:szCs w:val="22"/>
        </w:rPr>
      </w:pP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B77EEC" w:rsidRDefault="001770E8" w:rsidP="001770E8">
      <w:pPr>
        <w:widowControl w:val="0"/>
        <w:ind w:firstLine="567"/>
        <w:jc w:val="both"/>
        <w:rPr>
          <w:rFonts w:ascii="GHEA Grapalat" w:hAnsi="GHEA Grapalat"/>
          <w:sz w:val="22"/>
          <w:szCs w:val="22"/>
        </w:rPr>
      </w:pPr>
      <w:r w:rsidRPr="00B77EEC">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B77EEC" w:rsidRDefault="001770E8" w:rsidP="001770E8">
      <w:pPr>
        <w:jc w:val="both"/>
        <w:rPr>
          <w:rFonts w:ascii="GHEA Grapalat" w:hAnsi="GHEA Grapalat"/>
          <w:sz w:val="22"/>
          <w:szCs w:val="22"/>
        </w:rPr>
      </w:pPr>
      <w:r w:rsidRPr="00B77EEC">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B77EEC" w:rsidRDefault="001770E8" w:rsidP="001770E8">
      <w:pPr>
        <w:jc w:val="both"/>
        <w:rPr>
          <w:rFonts w:ascii="GHEA Grapalat" w:hAnsi="GHEA Grapalat"/>
          <w:sz w:val="22"/>
          <w:szCs w:val="22"/>
        </w:rPr>
      </w:pPr>
      <w:r w:rsidRPr="00B77EEC">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B77EEC">
        <w:rPr>
          <w:rFonts w:ascii="GHEA Grapalat" w:hAnsi="GHEA Grapalat"/>
          <w:sz w:val="22"/>
          <w:szCs w:val="22"/>
          <w:lang w:val="hy-AM"/>
        </w:rPr>
        <w:t>.</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B77EEC">
        <w:rPr>
          <w:rFonts w:ascii="GHEA Grapalat" w:hAnsi="GHEA Grapalat"/>
          <w:sz w:val="22"/>
          <w:szCs w:val="22"/>
          <w:lang w:val="hy-AM"/>
        </w:rPr>
        <w:t>.</w:t>
      </w:r>
      <w:r w:rsidRPr="00B77EEC">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B77EEC">
        <w:rPr>
          <w:rFonts w:ascii="GHEA Grapalat" w:hAnsi="GHEA Grapalat"/>
          <w:sz w:val="22"/>
          <w:szCs w:val="22"/>
          <w:lang w:val="hy-AM"/>
        </w:rPr>
        <w:t>.</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 xml:space="preserve">12.11. </w:t>
      </w:r>
      <w:r w:rsidRPr="00B77EEC">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B77EEC" w:rsidRDefault="00C87BF8" w:rsidP="00C87BF8">
      <w:pPr>
        <w:widowControl w:val="0"/>
        <w:spacing w:after="160"/>
        <w:ind w:firstLine="567"/>
        <w:jc w:val="both"/>
        <w:rPr>
          <w:rFonts w:ascii="GHEA Grapalat" w:hAnsi="GHEA Grapalat" w:cs="Sylfaen"/>
          <w:b/>
          <w:sz w:val="22"/>
          <w:szCs w:val="22"/>
        </w:rPr>
      </w:pPr>
      <w:r w:rsidRPr="00B77EEC">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rsidR="00AE679C" w:rsidRPr="00B77EEC" w:rsidRDefault="00AE679C" w:rsidP="00B46D58">
      <w:pPr>
        <w:widowControl w:val="0"/>
        <w:spacing w:after="160"/>
        <w:jc w:val="center"/>
        <w:rPr>
          <w:rFonts w:ascii="GHEA Grapalat" w:hAnsi="GHEA Grapalat" w:cs="Sylfaen"/>
          <w:b/>
          <w:sz w:val="22"/>
          <w:szCs w:val="22"/>
        </w:rPr>
      </w:pPr>
    </w:p>
    <w:p w:rsidR="004373E3" w:rsidRPr="00B77EEC" w:rsidRDefault="004373E3" w:rsidP="00B46D58">
      <w:pPr>
        <w:rPr>
          <w:rFonts w:ascii="GHEA Grapalat" w:hAnsi="GHEA Grapalat"/>
          <w:b/>
          <w:sz w:val="22"/>
          <w:szCs w:val="22"/>
        </w:rPr>
      </w:pPr>
      <w:r w:rsidRPr="00B77EEC">
        <w:rPr>
          <w:rFonts w:ascii="GHEA Grapalat" w:hAnsi="GHEA Grapalat"/>
          <w:b/>
          <w:sz w:val="22"/>
          <w:szCs w:val="22"/>
        </w:rPr>
        <w:br w:type="page"/>
      </w:r>
    </w:p>
    <w:p w:rsidR="00096865" w:rsidRPr="00B77EEC" w:rsidRDefault="00096865" w:rsidP="00B46D58">
      <w:pPr>
        <w:widowControl w:val="0"/>
        <w:spacing w:after="160"/>
        <w:jc w:val="center"/>
        <w:rPr>
          <w:rFonts w:ascii="GHEA Grapalat" w:hAnsi="GHEA Grapalat"/>
          <w:b/>
          <w:sz w:val="22"/>
          <w:szCs w:val="22"/>
        </w:rPr>
      </w:pPr>
      <w:r w:rsidRPr="00B77EEC">
        <w:rPr>
          <w:rFonts w:ascii="GHEA Grapalat" w:hAnsi="GHEA Grapalat"/>
          <w:b/>
          <w:sz w:val="22"/>
          <w:szCs w:val="22"/>
        </w:rPr>
        <w:t>ЧАСТЬ II</w:t>
      </w:r>
    </w:p>
    <w:p w:rsidR="008842CE" w:rsidRPr="00B77EEC" w:rsidRDefault="008842CE" w:rsidP="00B46D58">
      <w:pPr>
        <w:widowControl w:val="0"/>
        <w:spacing w:after="160"/>
        <w:jc w:val="center"/>
        <w:rPr>
          <w:rFonts w:ascii="GHEA Grapalat" w:hAnsi="GHEA Grapalat"/>
          <w:b/>
          <w:sz w:val="22"/>
          <w:szCs w:val="22"/>
        </w:rPr>
      </w:pPr>
    </w:p>
    <w:p w:rsidR="00096865" w:rsidRPr="00B77EEC" w:rsidRDefault="00096865" w:rsidP="00B46D58">
      <w:pPr>
        <w:pStyle w:val="aa"/>
        <w:widowControl w:val="0"/>
        <w:spacing w:after="160"/>
        <w:jc w:val="center"/>
        <w:rPr>
          <w:rFonts w:ascii="GHEA Grapalat" w:hAnsi="GHEA Grapalat"/>
          <w:b/>
          <w:sz w:val="22"/>
          <w:szCs w:val="22"/>
        </w:rPr>
      </w:pPr>
      <w:r w:rsidRPr="00B77EEC">
        <w:rPr>
          <w:rFonts w:ascii="GHEA Grapalat" w:hAnsi="GHEA Grapalat"/>
          <w:b/>
          <w:sz w:val="22"/>
          <w:szCs w:val="22"/>
        </w:rPr>
        <w:t>ИНСТРУКЦИЯ</w:t>
      </w:r>
      <w:r w:rsidR="00191D27" w:rsidRPr="00B77EEC">
        <w:rPr>
          <w:rFonts w:ascii="GHEA Grapalat" w:hAnsi="GHEA Grapalat"/>
          <w:b/>
          <w:sz w:val="22"/>
          <w:szCs w:val="22"/>
        </w:rPr>
        <w:t xml:space="preserve"> </w:t>
      </w:r>
      <w:r w:rsidRPr="00B77EEC">
        <w:rPr>
          <w:rFonts w:ascii="GHEA Grapalat" w:hAnsi="GHEA Grapalat"/>
          <w:b/>
          <w:sz w:val="22"/>
          <w:szCs w:val="22"/>
        </w:rPr>
        <w:t xml:space="preserve">ПО СОСТАВЛЕНИЮ </w:t>
      </w:r>
      <w:r w:rsidR="00191D27" w:rsidRPr="00B77EEC">
        <w:rPr>
          <w:rFonts w:ascii="GHEA Grapalat" w:hAnsi="GHEA Grapalat"/>
          <w:b/>
          <w:sz w:val="22"/>
          <w:szCs w:val="22"/>
        </w:rPr>
        <w:br/>
      </w:r>
      <w:r w:rsidRPr="00B77EEC">
        <w:rPr>
          <w:rFonts w:ascii="GHEA Grapalat" w:hAnsi="GHEA Grapalat"/>
          <w:b/>
          <w:sz w:val="22"/>
          <w:szCs w:val="22"/>
        </w:rPr>
        <w:t>ЗАЯВКИ НА ОТКРЫТЫЙ КОНКУРС</w:t>
      </w:r>
    </w:p>
    <w:p w:rsidR="00096865" w:rsidRPr="00B77EEC" w:rsidRDefault="00096865" w:rsidP="00B46D58">
      <w:pPr>
        <w:widowControl w:val="0"/>
        <w:spacing w:after="160"/>
        <w:jc w:val="center"/>
        <w:rPr>
          <w:rFonts w:ascii="GHEA Grapalat" w:hAnsi="GHEA Grapalat"/>
          <w:sz w:val="22"/>
          <w:szCs w:val="22"/>
        </w:rPr>
      </w:pPr>
    </w:p>
    <w:p w:rsidR="00096865" w:rsidRPr="00B77EEC" w:rsidRDefault="008D5016" w:rsidP="00B46D58">
      <w:pPr>
        <w:widowControl w:val="0"/>
        <w:spacing w:after="160"/>
        <w:jc w:val="center"/>
        <w:rPr>
          <w:rFonts w:ascii="GHEA Grapalat" w:hAnsi="GHEA Grapalat"/>
          <w:b/>
          <w:sz w:val="22"/>
          <w:szCs w:val="22"/>
        </w:rPr>
      </w:pPr>
      <w:r w:rsidRPr="00B77EEC">
        <w:rPr>
          <w:rFonts w:ascii="GHEA Grapalat" w:hAnsi="GHEA Grapalat"/>
          <w:b/>
          <w:sz w:val="22"/>
          <w:szCs w:val="22"/>
        </w:rPr>
        <w:t>1. ОБЩИЕ ПОЛОЖЕНИЯ</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1.1</w:t>
      </w:r>
      <w:r w:rsidR="003802B8" w:rsidRPr="00B77EEC">
        <w:rPr>
          <w:rFonts w:ascii="GHEA Grapalat" w:hAnsi="GHEA Grapalat"/>
          <w:sz w:val="22"/>
          <w:szCs w:val="22"/>
        </w:rPr>
        <w:t>.</w:t>
      </w:r>
      <w:r w:rsidR="003802B8" w:rsidRPr="00B77EEC">
        <w:rPr>
          <w:rFonts w:ascii="GHEA Grapalat" w:hAnsi="GHEA Grapalat"/>
          <w:sz w:val="22"/>
          <w:szCs w:val="22"/>
        </w:rPr>
        <w:tab/>
      </w:r>
      <w:r w:rsidRPr="00B77EEC">
        <w:rPr>
          <w:rFonts w:ascii="GHEA Grapalat" w:hAnsi="GHEA Grapalat"/>
          <w:sz w:val="22"/>
          <w:szCs w:val="22"/>
        </w:rPr>
        <w:t>Целью настоящей Инструкции является содействие участникам при подготовке заявки.</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1.2</w:t>
      </w:r>
      <w:r w:rsidR="003802B8" w:rsidRPr="00B77EEC">
        <w:rPr>
          <w:rFonts w:ascii="GHEA Grapalat" w:hAnsi="GHEA Grapalat"/>
          <w:sz w:val="22"/>
          <w:szCs w:val="22"/>
        </w:rPr>
        <w:t>.</w:t>
      </w:r>
      <w:r w:rsidR="003802B8" w:rsidRPr="00B77EEC">
        <w:rPr>
          <w:rFonts w:ascii="GHEA Grapalat" w:hAnsi="GHEA Grapalat"/>
          <w:sz w:val="22"/>
          <w:szCs w:val="22"/>
        </w:rPr>
        <w:tab/>
      </w:r>
      <w:r w:rsidRPr="00B77EEC">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1.3</w:t>
      </w:r>
      <w:r w:rsidR="003802B8" w:rsidRPr="00B77EEC">
        <w:rPr>
          <w:rFonts w:ascii="GHEA Grapalat" w:hAnsi="GHEA Grapalat"/>
          <w:sz w:val="22"/>
          <w:szCs w:val="22"/>
        </w:rPr>
        <w:t>.</w:t>
      </w:r>
      <w:r w:rsidR="003802B8" w:rsidRPr="00B77EEC">
        <w:rPr>
          <w:rFonts w:ascii="GHEA Grapalat" w:hAnsi="GHEA Grapalat"/>
          <w:sz w:val="22"/>
          <w:szCs w:val="22"/>
        </w:rPr>
        <w:tab/>
      </w:r>
      <w:r w:rsidRPr="00B77EEC">
        <w:rPr>
          <w:rFonts w:ascii="GHEA Grapalat" w:hAnsi="GHEA Grapalat"/>
          <w:sz w:val="22"/>
          <w:szCs w:val="22"/>
        </w:rPr>
        <w:t>Кроме армянского языка, заявки могут быть поданы также н</w:t>
      </w:r>
      <w:r w:rsidR="00191D27" w:rsidRPr="00B77EEC">
        <w:rPr>
          <w:rFonts w:ascii="GHEA Grapalat" w:hAnsi="GHEA Grapalat"/>
          <w:sz w:val="22"/>
          <w:szCs w:val="22"/>
        </w:rPr>
        <w:t>а английском или русском языке.</w:t>
      </w:r>
    </w:p>
    <w:p w:rsidR="008F15B9" w:rsidRPr="00B77EEC" w:rsidRDefault="008F15B9" w:rsidP="00B46D58">
      <w:pPr>
        <w:widowControl w:val="0"/>
        <w:spacing w:after="160"/>
        <w:jc w:val="center"/>
        <w:rPr>
          <w:rFonts w:ascii="GHEA Grapalat" w:hAnsi="GHEA Grapalat"/>
          <w:b/>
          <w:sz w:val="22"/>
          <w:szCs w:val="22"/>
        </w:rPr>
      </w:pPr>
    </w:p>
    <w:p w:rsidR="008F15B9" w:rsidRPr="00B77EEC" w:rsidRDefault="008F15B9" w:rsidP="00B46D58">
      <w:pPr>
        <w:widowControl w:val="0"/>
        <w:spacing w:after="160"/>
        <w:jc w:val="center"/>
        <w:rPr>
          <w:rFonts w:ascii="GHEA Grapalat" w:hAnsi="GHEA Grapalat"/>
          <w:b/>
          <w:sz w:val="22"/>
          <w:szCs w:val="22"/>
        </w:rPr>
      </w:pPr>
    </w:p>
    <w:p w:rsidR="00096865" w:rsidRPr="00B77EEC" w:rsidRDefault="008D5016" w:rsidP="00B46D58">
      <w:pPr>
        <w:widowControl w:val="0"/>
        <w:spacing w:after="160"/>
        <w:jc w:val="center"/>
        <w:rPr>
          <w:rFonts w:ascii="GHEA Grapalat" w:hAnsi="GHEA Grapalat"/>
          <w:b/>
          <w:sz w:val="22"/>
          <w:szCs w:val="22"/>
        </w:rPr>
      </w:pPr>
      <w:r w:rsidRPr="00B77EEC">
        <w:rPr>
          <w:rFonts w:ascii="GHEA Grapalat" w:hAnsi="GHEA Grapalat"/>
          <w:b/>
          <w:sz w:val="22"/>
          <w:szCs w:val="22"/>
        </w:rPr>
        <w:t>2. ЗАЯВКА НА ПРОЦЕДУРУ</w:t>
      </w:r>
    </w:p>
    <w:p w:rsidR="008F15B9" w:rsidRPr="00B77EEC" w:rsidRDefault="00EA1314" w:rsidP="008F15B9">
      <w:pPr>
        <w:widowControl w:val="0"/>
        <w:spacing w:after="160"/>
        <w:ind w:firstLine="567"/>
        <w:jc w:val="both"/>
        <w:rPr>
          <w:rFonts w:ascii="GHEA Grapalat" w:hAnsi="GHEA Grapalat"/>
          <w:sz w:val="22"/>
          <w:szCs w:val="22"/>
        </w:rPr>
      </w:pPr>
      <w:r w:rsidRPr="00B77EEC">
        <w:rPr>
          <w:rFonts w:ascii="GHEA Grapalat" w:hAnsi="GHEA Grapalat"/>
          <w:sz w:val="22"/>
          <w:szCs w:val="22"/>
        </w:rPr>
        <w:t xml:space="preserve">2. </w:t>
      </w:r>
      <w:r w:rsidR="008F15B9" w:rsidRPr="00B77EEC">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B77EEC">
        <w:rPr>
          <w:rFonts w:ascii="GHEA Grapalat" w:hAnsi="GHEA Grapalat"/>
          <w:sz w:val="22"/>
          <w:szCs w:val="22"/>
        </w:rPr>
        <w:t>:</w:t>
      </w:r>
    </w:p>
    <w:p w:rsidR="00096865" w:rsidRPr="00B77EEC" w:rsidRDefault="002D5CF0"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2.1</w:t>
      </w:r>
      <w:r w:rsidR="005114D0" w:rsidRPr="00B77EEC">
        <w:rPr>
          <w:rFonts w:ascii="GHEA Grapalat" w:hAnsi="GHEA Grapalat"/>
          <w:sz w:val="22"/>
          <w:szCs w:val="22"/>
        </w:rPr>
        <w:t>.</w:t>
      </w:r>
      <w:r w:rsidR="009873F3" w:rsidRPr="00B77EEC">
        <w:rPr>
          <w:rFonts w:ascii="GHEA Grapalat" w:hAnsi="GHEA Grapalat"/>
          <w:sz w:val="22"/>
          <w:szCs w:val="22"/>
        </w:rPr>
        <w:tab/>
      </w:r>
      <w:r w:rsidRPr="00B77EEC">
        <w:rPr>
          <w:rFonts w:ascii="GHEA Grapalat" w:hAnsi="GHEA Grapalat"/>
          <w:sz w:val="22"/>
          <w:szCs w:val="22"/>
        </w:rPr>
        <w:t>заявление</w:t>
      </w:r>
      <w:r w:rsidR="00EB3C28" w:rsidRPr="00B77EEC">
        <w:rPr>
          <w:rFonts w:ascii="GHEA Grapalat" w:hAnsi="GHEA Grapalat"/>
          <w:sz w:val="22"/>
          <w:szCs w:val="22"/>
        </w:rPr>
        <w:t>--объявлени</w:t>
      </w:r>
      <w:r w:rsidR="00EB3C28" w:rsidRPr="00B77EEC">
        <w:rPr>
          <w:rFonts w:ascii="GHEA Grapalat" w:hAnsi="GHEA Grapalat"/>
          <w:sz w:val="22"/>
          <w:szCs w:val="22"/>
          <w:lang w:val="en-US"/>
        </w:rPr>
        <w:t>e</w:t>
      </w:r>
      <w:r w:rsidR="00EB3C28" w:rsidRPr="00B77EEC">
        <w:rPr>
          <w:rFonts w:ascii="GHEA Grapalat" w:hAnsi="GHEA Grapalat"/>
          <w:sz w:val="22"/>
          <w:szCs w:val="22"/>
        </w:rPr>
        <w:t xml:space="preserve"> </w:t>
      </w:r>
      <w:r w:rsidRPr="00B77EEC">
        <w:rPr>
          <w:rFonts w:ascii="GHEA Grapalat" w:hAnsi="GHEA Grapalat"/>
          <w:sz w:val="22"/>
          <w:szCs w:val="22"/>
        </w:rPr>
        <w:t xml:space="preserve"> на участие в процедуре согласно Приложению №1;</w:t>
      </w:r>
    </w:p>
    <w:p w:rsidR="00172BC4" w:rsidRPr="00B77EEC" w:rsidRDefault="00172BC4"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2.2</w:t>
      </w:r>
      <w:r w:rsidR="00D23E36" w:rsidRPr="00B77EEC">
        <w:rPr>
          <w:rFonts w:ascii="GHEA Grapalat" w:hAnsi="GHEA Grapalat"/>
          <w:sz w:val="22"/>
          <w:szCs w:val="22"/>
        </w:rPr>
        <w:t>.</w:t>
      </w:r>
      <w:r w:rsidRPr="00B77EEC">
        <w:rPr>
          <w:rFonts w:ascii="GHEA Grapalat" w:hAnsi="GHEA Grapalat"/>
          <w:sz w:val="22"/>
          <w:szCs w:val="22"/>
        </w:rPr>
        <w:t xml:space="preserve"> утвержденн</w:t>
      </w:r>
      <w:r w:rsidRPr="00B77EEC">
        <w:rPr>
          <w:rFonts w:ascii="GHEA Grapalat" w:hAnsi="GHEA Grapalat"/>
          <w:sz w:val="22"/>
          <w:szCs w:val="22"/>
          <w:lang w:val="en-US"/>
        </w:rPr>
        <w:t>o</w:t>
      </w:r>
      <w:r w:rsidRPr="00B77EEC">
        <w:rPr>
          <w:rFonts w:ascii="GHEA Grapalat" w:hAnsi="GHEA Grapalat"/>
          <w:sz w:val="22"/>
          <w:szCs w:val="22"/>
        </w:rPr>
        <w:t xml:space="preserve">е им полное описание предлагаемого товара согласно Приложению </w:t>
      </w:r>
      <w:r w:rsidRPr="00B77EEC">
        <w:rPr>
          <w:rFonts w:ascii="GHEA Grapalat" w:hAnsi="GHEA Grapalat"/>
          <w:sz w:val="22"/>
          <w:szCs w:val="22"/>
          <w:lang w:val="en-US"/>
        </w:rPr>
        <w:t>N</w:t>
      </w:r>
      <w:r w:rsidRPr="00B77EEC">
        <w:rPr>
          <w:rFonts w:ascii="GHEA Grapalat" w:hAnsi="GHEA Grapalat"/>
          <w:sz w:val="22"/>
          <w:szCs w:val="22"/>
        </w:rPr>
        <w:t xml:space="preserve"> 1.1.</w:t>
      </w:r>
    </w:p>
    <w:p w:rsidR="009D7EFF" w:rsidRPr="00B77EEC" w:rsidRDefault="009D7EFF"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EA7CA6" w:rsidRPr="00B77EEC">
        <w:rPr>
          <w:rFonts w:ascii="GHEA Grapalat" w:hAnsi="GHEA Grapalat"/>
          <w:sz w:val="22"/>
          <w:szCs w:val="22"/>
        </w:rPr>
        <w:t xml:space="preserve">3 </w:t>
      </w:r>
      <w:r w:rsidR="00524D3D" w:rsidRPr="00B77EEC">
        <w:rPr>
          <w:rFonts w:ascii="GHEA Grapalat" w:hAnsi="GHEA Grapalat"/>
          <w:sz w:val="22"/>
          <w:szCs w:val="22"/>
        </w:rPr>
        <w:t xml:space="preserve"> </w:t>
      </w:r>
      <w:r w:rsidRPr="00B77EEC">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rsidR="008D4137" w:rsidRPr="00B77EEC" w:rsidRDefault="008D4137"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EA7CA6" w:rsidRPr="00B77EEC">
        <w:rPr>
          <w:rFonts w:ascii="GHEA Grapalat" w:hAnsi="GHEA Grapalat"/>
          <w:sz w:val="22"/>
          <w:szCs w:val="22"/>
        </w:rPr>
        <w:t xml:space="preserve">4 </w:t>
      </w:r>
      <w:r w:rsidRPr="00B77EEC">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B77EEC">
        <w:rPr>
          <w:rStyle w:val="af6"/>
          <w:rFonts w:ascii="GHEA Grapalat" w:hAnsi="GHEA Grapalat"/>
          <w:sz w:val="22"/>
          <w:szCs w:val="22"/>
        </w:rPr>
        <w:footnoteReference w:customMarkFollows="1" w:id="13"/>
        <w:t>15</w:t>
      </w:r>
    </w:p>
    <w:p w:rsidR="006505D2" w:rsidRPr="00B77EEC" w:rsidRDefault="002C4DBF"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9E39FC" w:rsidRPr="00B77EEC">
        <w:rPr>
          <w:rFonts w:ascii="GHEA Grapalat" w:hAnsi="GHEA Grapalat"/>
          <w:sz w:val="22"/>
          <w:szCs w:val="22"/>
        </w:rPr>
        <w:t>5</w:t>
      </w:r>
      <w:r w:rsidR="005114D0" w:rsidRPr="00B77EEC">
        <w:rPr>
          <w:rFonts w:ascii="GHEA Grapalat" w:hAnsi="GHEA Grapalat"/>
          <w:sz w:val="22"/>
          <w:szCs w:val="22"/>
        </w:rPr>
        <w:t>.</w:t>
      </w:r>
      <w:r w:rsidR="009873F3" w:rsidRPr="00B77EEC">
        <w:rPr>
          <w:rFonts w:ascii="GHEA Grapalat" w:hAnsi="GHEA Grapalat"/>
          <w:sz w:val="22"/>
          <w:szCs w:val="22"/>
        </w:rPr>
        <w:tab/>
      </w:r>
      <w:r w:rsidRPr="00B77EEC">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B77EEC">
        <w:rPr>
          <w:rFonts w:ascii="GHEA Grapalat" w:hAnsi="GHEA Grapalat"/>
          <w:sz w:val="22"/>
          <w:szCs w:val="22"/>
        </w:rPr>
        <w:t xml:space="preserve"> (Приложению №3)</w:t>
      </w:r>
      <w:r w:rsidRPr="00B77EEC">
        <w:rPr>
          <w:rFonts w:ascii="GHEA Grapalat" w:hAnsi="GHEA Grapalat"/>
          <w:sz w:val="22"/>
          <w:szCs w:val="22"/>
        </w:rPr>
        <w:t>; При этом заявкой представляется оригинал документа, удостоверяющего оплату наличных денег, или оригинал банковской гарантии.</w:t>
      </w:r>
      <w:r w:rsidR="0036524F" w:rsidRPr="00B77EEC">
        <w:rPr>
          <w:rFonts w:ascii="GHEA Grapalat" w:hAnsi="GHEA Grapalat"/>
          <w:sz w:val="22"/>
          <w:szCs w:val="22"/>
        </w:rPr>
        <w:t xml:space="preserve"> </w:t>
      </w:r>
      <w:r w:rsidR="00761A4D" w:rsidRPr="00B77EEC">
        <w:rPr>
          <w:rStyle w:val="af6"/>
          <w:rFonts w:ascii="GHEA Grapalat" w:hAnsi="GHEA Grapalat"/>
          <w:sz w:val="22"/>
          <w:szCs w:val="22"/>
        </w:rPr>
        <w:footnoteReference w:customMarkFollows="1" w:id="14"/>
        <w:t>16</w:t>
      </w:r>
    </w:p>
    <w:p w:rsidR="00E67BA7"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385C27" w:rsidRPr="00B77EEC">
        <w:rPr>
          <w:rFonts w:ascii="GHEA Grapalat" w:hAnsi="GHEA Grapalat"/>
          <w:sz w:val="22"/>
          <w:szCs w:val="22"/>
        </w:rPr>
        <w:t>6</w:t>
      </w:r>
      <w:r w:rsidR="004413A5" w:rsidRPr="00B77EEC">
        <w:rPr>
          <w:rFonts w:ascii="GHEA Grapalat" w:hAnsi="GHEA Grapalat"/>
          <w:sz w:val="22"/>
          <w:szCs w:val="22"/>
        </w:rPr>
        <w:t>.</w:t>
      </w:r>
      <w:r w:rsidR="00367A9A" w:rsidRPr="00B77EEC">
        <w:rPr>
          <w:rFonts w:ascii="GHEA Grapalat" w:hAnsi="GHEA Grapalat"/>
          <w:sz w:val="22"/>
          <w:szCs w:val="22"/>
        </w:rPr>
        <w:tab/>
      </w:r>
      <w:r w:rsidRPr="00B77EEC">
        <w:rPr>
          <w:rFonts w:ascii="GHEA Grapalat" w:hAnsi="GHEA Grapalat"/>
          <w:sz w:val="22"/>
          <w:szCs w:val="22"/>
        </w:rPr>
        <w:t>ценовое предложение согласно Приложению №</w:t>
      </w:r>
      <w:r w:rsidR="00385C27" w:rsidRPr="00B77EEC">
        <w:rPr>
          <w:rFonts w:ascii="GHEA Grapalat" w:hAnsi="GHEA Grapalat"/>
          <w:sz w:val="22"/>
          <w:szCs w:val="22"/>
        </w:rPr>
        <w:t>2</w:t>
      </w:r>
      <w:r w:rsidRPr="00B77EEC">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B77EEC">
        <w:rPr>
          <w:rFonts w:ascii="GHEA Grapalat" w:hAnsi="GHEA Grapalat"/>
          <w:sz w:val="22"/>
          <w:szCs w:val="22"/>
        </w:rPr>
        <w:t xml:space="preserve"> (совокупность себестоимости и прогнозируемой прибыли</w:t>
      </w:r>
      <w:r w:rsidR="00A57B1A" w:rsidRPr="00B77EEC">
        <w:rPr>
          <w:rFonts w:ascii="GHEA Grapalat" w:hAnsi="GHEA Grapalat"/>
          <w:sz w:val="22"/>
          <w:szCs w:val="22"/>
        </w:rPr>
        <w:t>)</w:t>
      </w:r>
      <w:r w:rsidRPr="00B77EEC">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B77EEC">
        <w:rPr>
          <w:rFonts w:ascii="GHEA Grapalat" w:hAnsi="GHEA Grapalat"/>
          <w:sz w:val="22"/>
          <w:szCs w:val="22"/>
        </w:rPr>
        <w:t xml:space="preserve"> требуются и не представляются.</w:t>
      </w:r>
    </w:p>
    <w:p w:rsidR="008937EA" w:rsidRPr="00B77EEC" w:rsidRDefault="008937EA" w:rsidP="008937EA">
      <w:pPr>
        <w:widowControl w:val="0"/>
        <w:spacing w:after="160" w:line="360" w:lineRule="auto"/>
        <w:jc w:val="center"/>
        <w:rPr>
          <w:rFonts w:ascii="GHEA Grapalat" w:hAnsi="GHEA Grapalat" w:cs="Sylfaen"/>
          <w:b/>
          <w:sz w:val="22"/>
          <w:szCs w:val="22"/>
        </w:rPr>
      </w:pPr>
      <w:r w:rsidRPr="00B77EEC">
        <w:rPr>
          <w:rFonts w:ascii="GHEA Grapalat" w:hAnsi="GHEA Grapalat"/>
          <w:b/>
          <w:sz w:val="22"/>
          <w:szCs w:val="22"/>
        </w:rPr>
        <w:t>3. ПОРЯДОК ПОДГОТОВКИ ЗАЯВКИ</w:t>
      </w:r>
    </w:p>
    <w:p w:rsidR="008937EA" w:rsidRPr="00B77EEC" w:rsidRDefault="00F535C1" w:rsidP="008937EA">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3</w:t>
      </w:r>
      <w:r w:rsidR="008937EA" w:rsidRPr="00B77EEC">
        <w:rPr>
          <w:rFonts w:ascii="GHEA Grapalat" w:hAnsi="GHEA Grapalat"/>
          <w:sz w:val="22"/>
          <w:szCs w:val="22"/>
        </w:rPr>
        <w:t>.1.</w:t>
      </w:r>
      <w:r w:rsidR="008937EA" w:rsidRPr="00B77EEC">
        <w:rPr>
          <w:rFonts w:ascii="GHEA Grapalat" w:hAnsi="GHEA Grapalat"/>
          <w:sz w:val="22"/>
          <w:szCs w:val="22"/>
        </w:rPr>
        <w:tab/>
        <w:t xml:space="preserve">Участник подает заявку в порядке, установленном настоящим приглашением. </w:t>
      </w:r>
    </w:p>
    <w:p w:rsidR="008937EA" w:rsidRPr="00B77EEC" w:rsidRDefault="008937EA" w:rsidP="008937EA">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B77EEC">
        <w:rPr>
          <w:rFonts w:ascii="Courier New" w:hAnsi="Courier New" w:cs="Courier New"/>
          <w:sz w:val="22"/>
          <w:szCs w:val="22"/>
        </w:rPr>
        <w:t> </w:t>
      </w:r>
      <w:r w:rsidRPr="00B77EEC">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B77EEC">
        <w:rPr>
          <w:rFonts w:ascii="Courier New" w:hAnsi="Courier New" w:cs="Courier New"/>
          <w:sz w:val="22"/>
          <w:szCs w:val="22"/>
        </w:rPr>
        <w:t> </w:t>
      </w:r>
      <w:r w:rsidRPr="00B77EEC">
        <w:rPr>
          <w:rFonts w:ascii="GHEA Grapalat" w:hAnsi="GHEA Grapalat"/>
          <w:sz w:val="22"/>
          <w:szCs w:val="22"/>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B77EEC" w:rsidRDefault="008937EA" w:rsidP="008937EA">
      <w:pPr>
        <w:widowControl w:val="0"/>
        <w:spacing w:after="160"/>
        <w:ind w:firstLine="567"/>
        <w:jc w:val="both"/>
        <w:rPr>
          <w:rFonts w:ascii="GHEA Grapalat" w:hAnsi="GHEA Grapalat"/>
          <w:sz w:val="22"/>
          <w:szCs w:val="22"/>
        </w:rPr>
      </w:pPr>
      <w:r w:rsidRPr="00B77EEC">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4.2.</w:t>
      </w:r>
      <w:r w:rsidRPr="00B77EEC">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rsidR="008937EA" w:rsidRPr="00B77EEC" w:rsidRDefault="008937EA" w:rsidP="008937EA">
      <w:pPr>
        <w:widowControl w:val="0"/>
        <w:tabs>
          <w:tab w:val="left" w:pos="1134"/>
        </w:tabs>
        <w:spacing w:after="160"/>
        <w:ind w:firstLine="567"/>
        <w:rPr>
          <w:rFonts w:ascii="GHEA Grapalat" w:hAnsi="GHEA Grapalat"/>
          <w:sz w:val="22"/>
          <w:szCs w:val="22"/>
        </w:rPr>
      </w:pPr>
      <w:r w:rsidRPr="00B77EEC">
        <w:rPr>
          <w:rFonts w:ascii="GHEA Grapalat" w:hAnsi="GHEA Grapalat"/>
          <w:sz w:val="22"/>
          <w:szCs w:val="22"/>
        </w:rPr>
        <w:t>1)</w:t>
      </w:r>
      <w:r w:rsidRPr="00B77EEC">
        <w:rPr>
          <w:rFonts w:ascii="GHEA Grapalat" w:hAnsi="GHEA Grapalat"/>
          <w:sz w:val="22"/>
          <w:szCs w:val="22"/>
        </w:rPr>
        <w:tab/>
        <w:t>наименование заказчика и место (адрес) подачи заявки;</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Pr="00B77EEC">
        <w:rPr>
          <w:rFonts w:ascii="GHEA Grapalat" w:hAnsi="GHEA Grapalat"/>
          <w:sz w:val="22"/>
          <w:szCs w:val="22"/>
        </w:rPr>
        <w:tab/>
        <w:t xml:space="preserve">код </w:t>
      </w:r>
      <w:r w:rsidR="00F535C1" w:rsidRPr="00B77EEC">
        <w:rPr>
          <w:rFonts w:ascii="GHEA Grapalat" w:hAnsi="GHEA Grapalat"/>
          <w:sz w:val="22"/>
          <w:szCs w:val="22"/>
        </w:rPr>
        <w:t>процедуры</w:t>
      </w:r>
      <w:r w:rsidRPr="00B77EEC">
        <w:rPr>
          <w:rFonts w:ascii="GHEA Grapalat" w:hAnsi="GHEA Grapalat"/>
          <w:sz w:val="22"/>
          <w:szCs w:val="22"/>
        </w:rPr>
        <w:t>;</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Pr="00B77EEC">
        <w:rPr>
          <w:rFonts w:ascii="GHEA Grapalat" w:hAnsi="GHEA Grapalat"/>
          <w:sz w:val="22"/>
          <w:szCs w:val="22"/>
        </w:rPr>
        <w:tab/>
        <w:t>слова “не вскрывать до заседания по вскрытию заявок”;</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Pr="00B77EEC">
        <w:rPr>
          <w:rFonts w:ascii="GHEA Grapalat" w:hAnsi="GHEA Grapalat"/>
          <w:sz w:val="22"/>
          <w:szCs w:val="22"/>
        </w:rPr>
        <w:tab/>
        <w:t>наименование (имя), место нахождения и номер телефона участника.</w:t>
      </w:r>
    </w:p>
    <w:p w:rsidR="008937EA" w:rsidRPr="00B77EEC" w:rsidRDefault="008937EA" w:rsidP="008937EA">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4.3.</w:t>
      </w:r>
      <w:r w:rsidRPr="00B77EEC">
        <w:rPr>
          <w:rFonts w:ascii="GHEA Grapalat" w:hAnsi="GHEA Grapalat"/>
          <w:sz w:val="22"/>
          <w:szCs w:val="22"/>
        </w:rPr>
        <w:tab/>
        <w:t>На заседании по вскрытию заявок комиссия отклоняет заявки, не</w:t>
      </w:r>
      <w:r w:rsidRPr="00B77EEC">
        <w:rPr>
          <w:rFonts w:ascii="Courier New" w:hAnsi="Courier New" w:cs="Courier New"/>
          <w:sz w:val="22"/>
          <w:szCs w:val="22"/>
        </w:rPr>
        <w:t> </w:t>
      </w:r>
      <w:r w:rsidRPr="00B77EEC">
        <w:rPr>
          <w:rFonts w:ascii="GHEA Grapalat" w:hAnsi="GHEA Grapalat"/>
          <w:sz w:val="22"/>
          <w:szCs w:val="22"/>
        </w:rPr>
        <w:t xml:space="preserve">соответствующие требованиям пунктов </w:t>
      </w:r>
      <w:r w:rsidR="00EE46E2" w:rsidRPr="00B77EEC">
        <w:rPr>
          <w:rFonts w:ascii="GHEA Grapalat" w:hAnsi="GHEA Grapalat"/>
          <w:sz w:val="22"/>
          <w:szCs w:val="22"/>
        </w:rPr>
        <w:t>3</w:t>
      </w:r>
      <w:r w:rsidRPr="00B77EEC">
        <w:rPr>
          <w:rFonts w:ascii="GHEA Grapalat" w:hAnsi="GHEA Grapalat"/>
          <w:sz w:val="22"/>
          <w:szCs w:val="22"/>
        </w:rPr>
        <w:t xml:space="preserve">.1 и </w:t>
      </w:r>
      <w:r w:rsidR="00EE46E2" w:rsidRPr="00B77EEC">
        <w:rPr>
          <w:rFonts w:ascii="GHEA Grapalat" w:hAnsi="GHEA Grapalat"/>
          <w:sz w:val="22"/>
          <w:szCs w:val="22"/>
        </w:rPr>
        <w:t>3</w:t>
      </w:r>
      <w:r w:rsidRPr="00B77EEC">
        <w:rPr>
          <w:rFonts w:ascii="GHEA Grapalat" w:hAnsi="GHEA Grapalat"/>
          <w:sz w:val="22"/>
          <w:szCs w:val="22"/>
        </w:rPr>
        <w:t>.2 настоящей инструкции, и в том же виде возвращает подающему их лицу.</w:t>
      </w:r>
    </w:p>
    <w:p w:rsidR="00ED59E0" w:rsidRPr="00B77EEC" w:rsidRDefault="00ED59E0" w:rsidP="00B46D58">
      <w:pPr>
        <w:widowControl w:val="0"/>
        <w:tabs>
          <w:tab w:val="left" w:pos="1134"/>
        </w:tabs>
        <w:spacing w:after="160"/>
        <w:ind w:firstLine="567"/>
        <w:jc w:val="both"/>
        <w:rPr>
          <w:rFonts w:ascii="GHEA Grapalat" w:hAnsi="GHEA Grapalat"/>
          <w:sz w:val="22"/>
          <w:szCs w:val="22"/>
        </w:rPr>
      </w:pPr>
    </w:p>
    <w:p w:rsidR="00ED59E0" w:rsidRPr="00B77EEC" w:rsidRDefault="00ED59E0" w:rsidP="00B46D58">
      <w:pPr>
        <w:widowControl w:val="0"/>
        <w:tabs>
          <w:tab w:val="left" w:pos="1134"/>
        </w:tabs>
        <w:spacing w:after="160"/>
        <w:ind w:firstLine="567"/>
        <w:jc w:val="both"/>
        <w:rPr>
          <w:rFonts w:ascii="GHEA Grapalat" w:hAnsi="GHEA Grapalat"/>
          <w:sz w:val="22"/>
          <w:szCs w:val="22"/>
        </w:rPr>
      </w:pPr>
    </w:p>
    <w:p w:rsidR="00ED59E0" w:rsidRPr="00B77EEC" w:rsidRDefault="00ED59E0" w:rsidP="00B46D58">
      <w:pPr>
        <w:widowControl w:val="0"/>
        <w:tabs>
          <w:tab w:val="left" w:pos="1134"/>
        </w:tabs>
        <w:spacing w:after="160"/>
        <w:ind w:firstLine="567"/>
        <w:jc w:val="both"/>
        <w:rPr>
          <w:rFonts w:ascii="GHEA Grapalat" w:hAnsi="GHEA Grapalat"/>
          <w:sz w:val="22"/>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B2572B" w:rsidRPr="00B77EEC" w:rsidRDefault="00B2572B" w:rsidP="00B46D58">
      <w:pPr>
        <w:pStyle w:val="norm"/>
        <w:widowControl w:val="0"/>
        <w:spacing w:after="160" w:line="240" w:lineRule="auto"/>
        <w:ind w:firstLine="284"/>
        <w:jc w:val="right"/>
        <w:rPr>
          <w:rFonts w:ascii="GHEA Grapalat" w:hAnsi="GHEA Grapalat" w:cs="Arial"/>
          <w:b/>
          <w:szCs w:val="22"/>
        </w:rPr>
      </w:pPr>
      <w:r w:rsidRPr="00B77EEC">
        <w:rPr>
          <w:rFonts w:ascii="GHEA Grapalat" w:hAnsi="GHEA Grapalat"/>
          <w:b/>
          <w:szCs w:val="22"/>
        </w:rPr>
        <w:t>Приложение № 1</w:t>
      </w:r>
    </w:p>
    <w:p w:rsidR="00B2572B" w:rsidRPr="00B77EEC" w:rsidRDefault="00B2572B" w:rsidP="00B46D58">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00123294" w:rsidRPr="00B77EEC">
        <w:rPr>
          <w:rFonts w:ascii="GHEA Grapalat" w:hAnsi="GHEA Grapalat" w:cs="Arial"/>
          <w:b/>
          <w:sz w:val="22"/>
          <w:szCs w:val="22"/>
        </w:rPr>
        <w:br/>
      </w:r>
      <w:r w:rsidRPr="00B77EEC">
        <w:rPr>
          <w:rFonts w:ascii="GHEA Grapalat" w:hAnsi="GHEA Grapalat"/>
          <w:b/>
          <w:sz w:val="22"/>
          <w:szCs w:val="22"/>
        </w:rPr>
        <w:t xml:space="preserve">под кодом </w:t>
      </w:r>
      <w:r w:rsidR="006132ED" w:rsidRPr="00B77EEC">
        <w:rPr>
          <w:rFonts w:ascii="GHEA Grapalat" w:hAnsi="GHEA Grapalat"/>
          <w:sz w:val="22"/>
          <w:szCs w:val="22"/>
        </w:rPr>
        <w:t>"</w:t>
      </w:r>
      <w:r w:rsidRPr="00B77EEC">
        <w:rPr>
          <w:rFonts w:ascii="GHEA Grapalat" w:hAnsi="GHEA Grapalat"/>
          <w:b/>
          <w:sz w:val="22"/>
          <w:szCs w:val="22"/>
        </w:rPr>
        <w:t>---BMAPDzB</w:t>
      </w:r>
      <w:r w:rsidR="00B666FB" w:rsidRPr="00B77EEC">
        <w:rPr>
          <w:rStyle w:val="af6"/>
          <w:rFonts w:ascii="GHEA Grapalat" w:hAnsi="GHEA Grapalat"/>
          <w:b/>
          <w:sz w:val="22"/>
          <w:szCs w:val="22"/>
        </w:rPr>
        <w:footnoteReference w:customMarkFollows="1" w:id="15"/>
        <w:t>*</w:t>
      </w:r>
      <w:r w:rsidRPr="00B77EEC">
        <w:rPr>
          <w:rFonts w:ascii="GHEA Grapalat" w:hAnsi="GHEA Grapalat"/>
          <w:b/>
          <w:sz w:val="22"/>
          <w:szCs w:val="22"/>
        </w:rPr>
        <w:t>---/---</w:t>
      </w:r>
      <w:r w:rsidR="006132ED" w:rsidRPr="00B77EEC">
        <w:rPr>
          <w:rFonts w:ascii="GHEA Grapalat" w:hAnsi="GHEA Grapalat"/>
          <w:sz w:val="22"/>
          <w:szCs w:val="22"/>
        </w:rPr>
        <w:t>"</w:t>
      </w:r>
    </w:p>
    <w:p w:rsidR="00B2572B" w:rsidRPr="00B77EEC" w:rsidRDefault="00B2572B" w:rsidP="00B46D58">
      <w:pPr>
        <w:widowControl w:val="0"/>
        <w:spacing w:after="120"/>
        <w:jc w:val="center"/>
        <w:rPr>
          <w:rFonts w:ascii="GHEA Grapalat" w:hAnsi="GHEA Grapalat" w:cs="Sylfaen"/>
          <w:b/>
          <w:sz w:val="22"/>
          <w:szCs w:val="22"/>
        </w:rPr>
      </w:pPr>
    </w:p>
    <w:p w:rsidR="00B2572B" w:rsidRPr="00B77EEC" w:rsidRDefault="00B2572B"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ЗАЯВЛЕНИЕ</w:t>
      </w:r>
      <w:r w:rsidR="00350210" w:rsidRPr="00B77EEC">
        <w:rPr>
          <w:rFonts w:ascii="GHEA Grapalat" w:hAnsi="GHEA Grapalat"/>
          <w:b/>
          <w:sz w:val="22"/>
          <w:szCs w:val="22"/>
        </w:rPr>
        <w:t>-</w:t>
      </w:r>
      <w:r w:rsidR="005A6435" w:rsidRPr="00B77EEC">
        <w:rPr>
          <w:rFonts w:ascii="GHEA Grapalat" w:hAnsi="GHEA Grapalat"/>
          <w:b/>
          <w:sz w:val="22"/>
          <w:szCs w:val="22"/>
        </w:rPr>
        <w:t xml:space="preserve">  ОБЪЯВЛЕНИЕ </w:t>
      </w:r>
      <w:r w:rsidRPr="00B77EEC">
        <w:rPr>
          <w:rFonts w:ascii="GHEA Grapalat" w:hAnsi="GHEA Grapalat"/>
          <w:b/>
          <w:sz w:val="22"/>
          <w:szCs w:val="22"/>
        </w:rPr>
        <w:t>*</w:t>
      </w:r>
    </w:p>
    <w:p w:rsidR="00B2572B" w:rsidRPr="00B77EEC" w:rsidRDefault="00B2572B" w:rsidP="00B46D58">
      <w:pPr>
        <w:pStyle w:val="6"/>
        <w:keepNext w:val="0"/>
        <w:widowControl w:val="0"/>
        <w:spacing w:after="160"/>
        <w:jc w:val="center"/>
        <w:rPr>
          <w:rFonts w:ascii="GHEA Grapalat" w:hAnsi="GHEA Grapalat" w:cs="Arial"/>
          <w:color w:val="auto"/>
          <w:szCs w:val="22"/>
        </w:rPr>
      </w:pPr>
      <w:r w:rsidRPr="00B77EEC">
        <w:rPr>
          <w:rFonts w:ascii="GHEA Grapalat" w:hAnsi="GHEA Grapalat"/>
          <w:color w:val="auto"/>
          <w:szCs w:val="22"/>
        </w:rPr>
        <w:t>на участие в открытом конкурсе</w:t>
      </w:r>
      <w:r w:rsidR="00AA7117" w:rsidRPr="00B77EEC">
        <w:rPr>
          <w:rFonts w:ascii="GHEA Grapalat" w:hAnsi="GHEA Grapalat"/>
          <w:color w:val="auto"/>
          <w:szCs w:val="22"/>
        </w:rPr>
        <w:t xml:space="preserve"> </w:t>
      </w:r>
    </w:p>
    <w:p w:rsidR="00B2572B" w:rsidRPr="00B77EEC" w:rsidRDefault="00B2572B" w:rsidP="00B46D58">
      <w:pPr>
        <w:widowControl w:val="0"/>
        <w:spacing w:after="120"/>
        <w:jc w:val="center"/>
        <w:rPr>
          <w:rFonts w:ascii="GHEA Grapalat" w:hAnsi="GHEA Grapalat"/>
          <w:sz w:val="22"/>
          <w:szCs w:val="22"/>
        </w:rPr>
      </w:pP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 xml:space="preserve">______________________________________________________________заявляет, что </w:t>
      </w:r>
    </w:p>
    <w:p w:rsidR="00374F4A" w:rsidRPr="00B77EEC" w:rsidRDefault="00374F4A" w:rsidP="00B46D58">
      <w:pPr>
        <w:spacing w:after="160"/>
        <w:ind w:left="2694"/>
        <w:jc w:val="both"/>
        <w:rPr>
          <w:rFonts w:ascii="GHEA Grapalat" w:hAnsi="GHEA Grapalat"/>
          <w:sz w:val="22"/>
          <w:szCs w:val="22"/>
        </w:rPr>
      </w:pPr>
      <w:r w:rsidRPr="00B77EEC">
        <w:rPr>
          <w:rFonts w:ascii="GHEA Grapalat" w:hAnsi="GHEA Grapalat"/>
          <w:sz w:val="22"/>
          <w:szCs w:val="22"/>
        </w:rPr>
        <w:t xml:space="preserve">наименование участника </w:t>
      </w:r>
    </w:p>
    <w:p w:rsidR="00374F4A" w:rsidRPr="00B77EEC" w:rsidRDefault="00374F4A" w:rsidP="00B46D58">
      <w:pPr>
        <w:jc w:val="both"/>
        <w:rPr>
          <w:rFonts w:ascii="GHEA Grapalat" w:hAnsi="GHEA Grapalat"/>
          <w:sz w:val="22"/>
          <w:szCs w:val="22"/>
          <w:u w:val="single"/>
        </w:rPr>
      </w:pPr>
      <w:r w:rsidRPr="00B77EEC">
        <w:rPr>
          <w:rFonts w:ascii="GHEA Grapalat" w:hAnsi="GHEA Grapalat"/>
          <w:sz w:val="22"/>
          <w:szCs w:val="22"/>
        </w:rPr>
        <w:t>желает участвовать в лоте (лотах)_______________________________ объявленного</w:t>
      </w:r>
    </w:p>
    <w:p w:rsidR="00374F4A" w:rsidRPr="00B77EEC" w:rsidRDefault="00374F4A" w:rsidP="00B46D58">
      <w:pPr>
        <w:spacing w:after="160"/>
        <w:ind w:left="4395"/>
        <w:jc w:val="both"/>
        <w:rPr>
          <w:rFonts w:ascii="GHEA Grapalat" w:hAnsi="GHEA Grapalat" w:cs="Sylfaen"/>
          <w:sz w:val="22"/>
          <w:szCs w:val="22"/>
        </w:rPr>
      </w:pPr>
      <w:r w:rsidRPr="00B77EEC">
        <w:rPr>
          <w:rFonts w:ascii="GHEA Grapalat" w:hAnsi="GHEA Grapalat"/>
          <w:sz w:val="22"/>
          <w:szCs w:val="22"/>
        </w:rPr>
        <w:t>номер лота (лотов)</w:t>
      </w:r>
    </w:p>
    <w:p w:rsidR="00374F4A" w:rsidRPr="00B77EEC" w:rsidRDefault="00374F4A" w:rsidP="00B46D58">
      <w:pPr>
        <w:jc w:val="both"/>
        <w:rPr>
          <w:rFonts w:ascii="GHEA Grapalat" w:hAnsi="GHEA Grapalat" w:cs="Sylfaen"/>
          <w:sz w:val="22"/>
          <w:szCs w:val="22"/>
        </w:rPr>
      </w:pPr>
      <w:r w:rsidRPr="00B77EEC">
        <w:rPr>
          <w:rFonts w:ascii="GHEA Grapalat" w:hAnsi="GHEA Grapalat"/>
          <w:sz w:val="22"/>
          <w:szCs w:val="22"/>
        </w:rPr>
        <w:t xml:space="preserve">______________________________________________ под кодом </w:t>
      </w:r>
      <w:r w:rsidR="006132ED" w:rsidRPr="00B77EEC">
        <w:rPr>
          <w:rFonts w:ascii="GHEA Grapalat" w:hAnsi="GHEA Grapalat"/>
          <w:sz w:val="22"/>
          <w:szCs w:val="22"/>
        </w:rPr>
        <w:t>"</w:t>
      </w:r>
      <w:r w:rsidRPr="00B77EEC">
        <w:rPr>
          <w:rFonts w:ascii="GHEA Grapalat" w:hAnsi="GHEA Grapalat"/>
          <w:sz w:val="22"/>
          <w:szCs w:val="22"/>
        </w:rPr>
        <w:t>---BMAPDzB---/---</w:t>
      </w:r>
      <w:r w:rsidR="006132ED" w:rsidRPr="00B77EEC">
        <w:rPr>
          <w:rFonts w:ascii="GHEA Grapalat" w:hAnsi="GHEA Grapalat"/>
          <w:sz w:val="22"/>
          <w:szCs w:val="22"/>
        </w:rPr>
        <w:t>"</w:t>
      </w:r>
    </w:p>
    <w:p w:rsidR="00374F4A" w:rsidRPr="00B77EEC" w:rsidRDefault="00374F4A" w:rsidP="00B46D58">
      <w:pPr>
        <w:spacing w:after="160"/>
        <w:ind w:left="1560"/>
        <w:jc w:val="both"/>
        <w:rPr>
          <w:rFonts w:ascii="GHEA Grapalat" w:hAnsi="GHEA Grapalat"/>
          <w:sz w:val="22"/>
          <w:szCs w:val="22"/>
        </w:rPr>
      </w:pPr>
      <w:r w:rsidRPr="00B77EEC">
        <w:rPr>
          <w:rFonts w:ascii="GHEA Grapalat" w:hAnsi="GHEA Grapalat"/>
          <w:sz w:val="22"/>
          <w:szCs w:val="22"/>
        </w:rPr>
        <w:t>наименование заказчика</w:t>
      </w:r>
    </w:p>
    <w:p w:rsidR="00374F4A" w:rsidRPr="00B77EEC" w:rsidRDefault="00374F4A" w:rsidP="00B46D58">
      <w:pPr>
        <w:spacing w:after="160"/>
        <w:jc w:val="both"/>
        <w:rPr>
          <w:rFonts w:ascii="GHEA Grapalat" w:hAnsi="GHEA Grapalat"/>
          <w:sz w:val="22"/>
          <w:szCs w:val="22"/>
        </w:rPr>
      </w:pPr>
      <w:r w:rsidRPr="00B77EEC">
        <w:rPr>
          <w:rFonts w:ascii="GHEA Grapalat" w:hAnsi="GHEA Grapalat"/>
          <w:sz w:val="22"/>
          <w:szCs w:val="22"/>
        </w:rPr>
        <w:t>открытого конкурса и в соответствии с требованиями приглашения подает заявку.</w:t>
      </w: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__________________________________________________ заявляет и заверяет, что</w:t>
      </w:r>
    </w:p>
    <w:p w:rsidR="00374F4A" w:rsidRPr="00B77EEC" w:rsidRDefault="00374F4A" w:rsidP="00B46D58">
      <w:pPr>
        <w:spacing w:after="160"/>
        <w:ind w:left="1843"/>
        <w:jc w:val="both"/>
        <w:rPr>
          <w:rFonts w:ascii="GHEA Grapalat" w:hAnsi="GHEA Grapalat" w:cs="Sylfaen"/>
          <w:sz w:val="22"/>
          <w:szCs w:val="22"/>
        </w:rPr>
      </w:pPr>
      <w:r w:rsidRPr="00B77EEC">
        <w:rPr>
          <w:rFonts w:ascii="GHEA Grapalat" w:hAnsi="GHEA Grapalat"/>
          <w:sz w:val="22"/>
          <w:szCs w:val="22"/>
        </w:rPr>
        <w:t>наименование участника</w:t>
      </w:r>
    </w:p>
    <w:p w:rsidR="00374F4A" w:rsidRPr="00B77EEC" w:rsidRDefault="00374F4A" w:rsidP="00B46D58">
      <w:pPr>
        <w:jc w:val="both"/>
        <w:rPr>
          <w:rFonts w:ascii="GHEA Grapalat" w:hAnsi="GHEA Grapalat" w:cs="Sylfaen"/>
          <w:sz w:val="22"/>
          <w:szCs w:val="22"/>
        </w:rPr>
      </w:pPr>
      <w:r w:rsidRPr="00B77EEC">
        <w:rPr>
          <w:rFonts w:ascii="GHEA Grapalat" w:hAnsi="GHEA Grapalat"/>
          <w:sz w:val="22"/>
          <w:szCs w:val="22"/>
        </w:rPr>
        <w:t>является резидентом ______________________________________________________</w:t>
      </w:r>
      <w:r w:rsidR="00D04575" w:rsidRPr="00B77EEC">
        <w:rPr>
          <w:rFonts w:ascii="GHEA Grapalat" w:hAnsi="GHEA Grapalat"/>
          <w:sz w:val="22"/>
          <w:szCs w:val="22"/>
        </w:rPr>
        <w:t>.</w:t>
      </w:r>
    </w:p>
    <w:p w:rsidR="00374F4A" w:rsidRPr="00B77EEC" w:rsidRDefault="00374F4A" w:rsidP="00B46D58">
      <w:pPr>
        <w:spacing w:after="160"/>
        <w:ind w:left="4111"/>
        <w:jc w:val="both"/>
        <w:rPr>
          <w:rFonts w:ascii="GHEA Grapalat" w:hAnsi="GHEA Grapalat" w:cs="Arial"/>
          <w:sz w:val="22"/>
          <w:szCs w:val="22"/>
        </w:rPr>
      </w:pPr>
      <w:r w:rsidRPr="00B77EEC">
        <w:rPr>
          <w:rFonts w:ascii="GHEA Grapalat" w:hAnsi="GHEA Grapalat"/>
          <w:sz w:val="22"/>
          <w:szCs w:val="22"/>
        </w:rPr>
        <w:t>наименование страны</w:t>
      </w:r>
    </w:p>
    <w:p w:rsidR="000612B9" w:rsidRPr="00B77EEC" w:rsidRDefault="000612B9" w:rsidP="00B46D58">
      <w:pPr>
        <w:jc w:val="both"/>
        <w:rPr>
          <w:rFonts w:ascii="GHEA Grapalat" w:hAnsi="GHEA Grapalat"/>
          <w:sz w:val="22"/>
          <w:szCs w:val="22"/>
        </w:rPr>
      </w:pPr>
    </w:p>
    <w:p w:rsidR="000612B9" w:rsidRPr="00B77EEC" w:rsidRDefault="004F0CAA" w:rsidP="00B46D58">
      <w:pPr>
        <w:jc w:val="both"/>
        <w:rPr>
          <w:rFonts w:ascii="GHEA Grapalat" w:hAnsi="GHEA Grapalat"/>
          <w:sz w:val="22"/>
          <w:szCs w:val="22"/>
        </w:rPr>
      </w:pPr>
      <w:r w:rsidRPr="00B77EEC">
        <w:rPr>
          <w:rFonts w:ascii="GHEA Grapalat" w:hAnsi="GHEA Grapalat"/>
          <w:sz w:val="22"/>
          <w:szCs w:val="22"/>
        </w:rPr>
        <w:t>Данные</w:t>
      </w:r>
      <w:r w:rsidR="002A0700" w:rsidRPr="00B77EEC">
        <w:rPr>
          <w:rFonts w:ascii="GHEA Grapalat" w:hAnsi="GHEA Grapalat"/>
          <w:sz w:val="22"/>
          <w:szCs w:val="22"/>
        </w:rPr>
        <w:t xml:space="preserve">       </w:t>
      </w:r>
      <w:r w:rsidR="000612B9" w:rsidRPr="00B77EEC">
        <w:rPr>
          <w:rFonts w:ascii="GHEA Grapalat" w:hAnsi="GHEA Grapalat"/>
          <w:sz w:val="22"/>
          <w:szCs w:val="22"/>
        </w:rPr>
        <w:t>----------------------------------------</w:t>
      </w:r>
      <w:r w:rsidR="00304237" w:rsidRPr="00B77EEC">
        <w:rPr>
          <w:rFonts w:ascii="GHEA Grapalat" w:hAnsi="GHEA Grapalat"/>
          <w:sz w:val="22"/>
          <w:szCs w:val="22"/>
        </w:rPr>
        <w:t xml:space="preserve">  </w:t>
      </w:r>
      <w:r w:rsidR="00F96993" w:rsidRPr="00B77EEC">
        <w:rPr>
          <w:rFonts w:ascii="GHEA Grapalat" w:hAnsi="GHEA Grapalat"/>
          <w:sz w:val="22"/>
          <w:szCs w:val="22"/>
        </w:rPr>
        <w:t>следующие</w:t>
      </w:r>
      <w:r w:rsidR="00304237" w:rsidRPr="00B77EEC">
        <w:rPr>
          <w:rFonts w:ascii="GHEA Grapalat" w:hAnsi="GHEA Grapalat"/>
          <w:sz w:val="22"/>
          <w:szCs w:val="22"/>
        </w:rPr>
        <w:t>:</w:t>
      </w:r>
    </w:p>
    <w:p w:rsidR="002A0700" w:rsidRPr="00B77EEC" w:rsidRDefault="002A0700" w:rsidP="000811C1">
      <w:pPr>
        <w:spacing w:after="160"/>
        <w:ind w:left="1843"/>
        <w:rPr>
          <w:rFonts w:ascii="GHEA Grapalat" w:hAnsi="GHEA Grapalat" w:cs="Sylfaen"/>
          <w:sz w:val="22"/>
          <w:szCs w:val="22"/>
          <w:lang w:val="hy-AM"/>
        </w:rPr>
      </w:pPr>
      <w:r w:rsidRPr="00B77EEC">
        <w:rPr>
          <w:rFonts w:ascii="GHEA Grapalat" w:hAnsi="GHEA Grapalat"/>
          <w:sz w:val="22"/>
          <w:szCs w:val="22"/>
        </w:rPr>
        <w:t>наименование участника</w:t>
      </w:r>
    </w:p>
    <w:p w:rsidR="000612B9" w:rsidRPr="00B77EEC" w:rsidRDefault="000612B9" w:rsidP="00B46D58">
      <w:pPr>
        <w:jc w:val="both"/>
        <w:rPr>
          <w:rFonts w:ascii="GHEA Grapalat" w:hAnsi="GHEA Grapalat"/>
          <w:sz w:val="22"/>
          <w:szCs w:val="22"/>
        </w:rPr>
      </w:pP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 xml:space="preserve">Учетный номер налогоплательщика  </w:t>
      </w:r>
      <w:r w:rsidR="00B138F3" w:rsidRPr="00B77EEC">
        <w:rPr>
          <w:rFonts w:ascii="GHEA Grapalat" w:hAnsi="GHEA Grapalat"/>
          <w:sz w:val="22"/>
          <w:szCs w:val="22"/>
        </w:rPr>
        <w:t xml:space="preserve">             </w:t>
      </w:r>
      <w:r w:rsidRPr="00B77EEC">
        <w:rPr>
          <w:rFonts w:ascii="GHEA Grapalat" w:hAnsi="GHEA Grapalat"/>
          <w:sz w:val="22"/>
          <w:szCs w:val="22"/>
        </w:rPr>
        <w:t>________________</w:t>
      </w:r>
    </w:p>
    <w:p w:rsidR="00374F4A" w:rsidRPr="00B77EEC" w:rsidRDefault="00B138F3" w:rsidP="00B138F3">
      <w:pPr>
        <w:tabs>
          <w:tab w:val="left" w:pos="7371"/>
        </w:tabs>
        <w:ind w:left="4111"/>
        <w:jc w:val="both"/>
        <w:rPr>
          <w:rFonts w:ascii="GHEA Grapalat" w:hAnsi="GHEA Grapalat" w:cs="Arial"/>
          <w:sz w:val="22"/>
          <w:szCs w:val="22"/>
        </w:rPr>
      </w:pPr>
      <w:r w:rsidRPr="00B77EEC">
        <w:rPr>
          <w:rFonts w:ascii="GHEA Grapalat" w:hAnsi="GHEA Grapalat"/>
          <w:sz w:val="22"/>
          <w:szCs w:val="22"/>
        </w:rPr>
        <w:t xml:space="preserve">               </w:t>
      </w:r>
      <w:r w:rsidR="00374F4A" w:rsidRPr="00B77EEC">
        <w:rPr>
          <w:rFonts w:ascii="GHEA Grapalat" w:hAnsi="GHEA Grapalat"/>
          <w:sz w:val="22"/>
          <w:szCs w:val="22"/>
        </w:rPr>
        <w:t>учетный номер</w:t>
      </w:r>
      <w:r w:rsidRPr="00B77EEC">
        <w:rPr>
          <w:rFonts w:ascii="GHEA Grapalat" w:hAnsi="GHEA Grapalat"/>
          <w:sz w:val="22"/>
          <w:szCs w:val="22"/>
        </w:rPr>
        <w:t xml:space="preserve"> </w:t>
      </w:r>
      <w:r w:rsidR="00374F4A" w:rsidRPr="00B77EEC">
        <w:rPr>
          <w:rFonts w:ascii="GHEA Grapalat" w:hAnsi="GHEA Grapalat"/>
          <w:sz w:val="22"/>
          <w:szCs w:val="22"/>
        </w:rPr>
        <w:t>налогоплательщика</w:t>
      </w:r>
    </w:p>
    <w:p w:rsidR="00B138F3" w:rsidRPr="00B77EEC" w:rsidRDefault="00B138F3" w:rsidP="00B46D58">
      <w:pPr>
        <w:jc w:val="both"/>
        <w:rPr>
          <w:rFonts w:ascii="GHEA Grapalat" w:hAnsi="GHEA Grapalat"/>
          <w:sz w:val="22"/>
          <w:szCs w:val="22"/>
        </w:rPr>
      </w:pPr>
    </w:p>
    <w:p w:rsidR="00374F4A" w:rsidRPr="00B77EEC" w:rsidRDefault="00B138F3" w:rsidP="00B46D58">
      <w:pPr>
        <w:jc w:val="both"/>
        <w:rPr>
          <w:rFonts w:ascii="GHEA Grapalat" w:hAnsi="GHEA Grapalat"/>
          <w:sz w:val="22"/>
          <w:szCs w:val="22"/>
        </w:rPr>
      </w:pPr>
      <w:r w:rsidRPr="00B77EEC">
        <w:rPr>
          <w:rFonts w:ascii="GHEA Grapalat" w:hAnsi="GHEA Grapalat"/>
          <w:sz w:val="22"/>
          <w:szCs w:val="22"/>
        </w:rPr>
        <w:t xml:space="preserve"> </w:t>
      </w:r>
      <w:r w:rsidR="00374F4A" w:rsidRPr="00B77EEC">
        <w:rPr>
          <w:rFonts w:ascii="GHEA Grapalat" w:hAnsi="GHEA Grapalat"/>
          <w:sz w:val="22"/>
          <w:szCs w:val="22"/>
        </w:rPr>
        <w:t xml:space="preserve">Адрес электронной почты </w:t>
      </w:r>
      <w:r w:rsidRPr="00B77EEC">
        <w:rPr>
          <w:rFonts w:ascii="GHEA Grapalat" w:hAnsi="GHEA Grapalat"/>
          <w:sz w:val="22"/>
          <w:szCs w:val="22"/>
        </w:rPr>
        <w:t xml:space="preserve">                           </w:t>
      </w:r>
      <w:r w:rsidR="00374F4A" w:rsidRPr="00B77EEC">
        <w:rPr>
          <w:rFonts w:ascii="GHEA Grapalat" w:hAnsi="GHEA Grapalat"/>
          <w:sz w:val="22"/>
          <w:szCs w:val="22"/>
        </w:rPr>
        <w:t>__________________</w:t>
      </w:r>
    </w:p>
    <w:p w:rsidR="00374F4A" w:rsidRPr="00B77EEC" w:rsidRDefault="00B138F3" w:rsidP="00B138F3">
      <w:pPr>
        <w:tabs>
          <w:tab w:val="left" w:pos="6946"/>
        </w:tabs>
        <w:ind w:left="3402" w:firstLine="6"/>
        <w:jc w:val="both"/>
        <w:rPr>
          <w:rFonts w:ascii="GHEA Grapalat" w:hAnsi="GHEA Grapalat"/>
          <w:sz w:val="22"/>
          <w:szCs w:val="22"/>
        </w:rPr>
      </w:pPr>
      <w:r w:rsidRPr="00B77EEC">
        <w:rPr>
          <w:rFonts w:ascii="GHEA Grapalat" w:hAnsi="GHEA Grapalat"/>
          <w:sz w:val="22"/>
          <w:szCs w:val="22"/>
        </w:rPr>
        <w:t xml:space="preserve">                                  </w:t>
      </w:r>
      <w:r w:rsidR="00374F4A" w:rsidRPr="00B77EEC">
        <w:rPr>
          <w:rFonts w:ascii="GHEA Grapalat" w:hAnsi="GHEA Grapalat"/>
          <w:sz w:val="22"/>
          <w:szCs w:val="22"/>
        </w:rPr>
        <w:t>адрес электронной</w:t>
      </w:r>
      <w:r w:rsidR="00374F4A" w:rsidRPr="00B77EEC">
        <w:rPr>
          <w:rFonts w:ascii="GHEA Grapalat" w:hAnsi="GHEA Grapalat"/>
          <w:sz w:val="22"/>
          <w:szCs w:val="22"/>
        </w:rPr>
        <w:tab/>
        <w:t>почты</w:t>
      </w:r>
    </w:p>
    <w:p w:rsidR="00B138F3" w:rsidRPr="00B77EEC" w:rsidRDefault="00B138F3" w:rsidP="00F96993">
      <w:pPr>
        <w:jc w:val="both"/>
        <w:rPr>
          <w:rFonts w:ascii="GHEA Grapalat" w:hAnsi="GHEA Grapalat"/>
          <w:sz w:val="22"/>
          <w:szCs w:val="22"/>
        </w:rPr>
      </w:pPr>
    </w:p>
    <w:p w:rsidR="009E1181" w:rsidRPr="00B77EEC" w:rsidRDefault="00F96993" w:rsidP="00F96993">
      <w:pPr>
        <w:jc w:val="both"/>
        <w:rPr>
          <w:rFonts w:ascii="GHEA Grapalat" w:hAnsi="GHEA Grapalat"/>
          <w:sz w:val="22"/>
          <w:szCs w:val="22"/>
        </w:rPr>
      </w:pPr>
      <w:r w:rsidRPr="00B77EEC">
        <w:rPr>
          <w:rFonts w:ascii="GHEA Grapalat" w:hAnsi="GHEA Grapalat"/>
          <w:sz w:val="22"/>
          <w:szCs w:val="22"/>
        </w:rPr>
        <w:t>Адрес деятельности</w:t>
      </w:r>
      <w:r w:rsidR="009E1181" w:rsidRPr="00B77EEC">
        <w:rPr>
          <w:rFonts w:ascii="GHEA Grapalat" w:hAnsi="GHEA Grapalat"/>
          <w:sz w:val="22"/>
          <w:szCs w:val="22"/>
        </w:rPr>
        <w:t xml:space="preserve">              ----------------------------</w:t>
      </w:r>
      <w:r w:rsidR="009627B3" w:rsidRPr="00B77EEC">
        <w:rPr>
          <w:rFonts w:ascii="GHEA Grapalat" w:hAnsi="GHEA Grapalat"/>
          <w:sz w:val="22"/>
          <w:szCs w:val="22"/>
        </w:rPr>
        <w:t>--------------------------------</w:t>
      </w:r>
    </w:p>
    <w:p w:rsidR="00F96993" w:rsidRPr="00B77EEC" w:rsidRDefault="009E1181" w:rsidP="00F96993">
      <w:pPr>
        <w:jc w:val="both"/>
        <w:rPr>
          <w:rFonts w:ascii="GHEA Grapalat" w:hAnsi="GHEA Grapalat"/>
          <w:sz w:val="22"/>
          <w:szCs w:val="22"/>
        </w:rPr>
      </w:pPr>
      <w:r w:rsidRPr="00B77EEC">
        <w:rPr>
          <w:rFonts w:ascii="GHEA Grapalat" w:hAnsi="GHEA Grapalat"/>
          <w:sz w:val="22"/>
          <w:szCs w:val="22"/>
        </w:rPr>
        <w:t xml:space="preserve">            </w:t>
      </w:r>
      <w:r w:rsidR="00F96993" w:rsidRPr="00B77EEC">
        <w:rPr>
          <w:rFonts w:ascii="GHEA Grapalat" w:hAnsi="GHEA Grapalat"/>
          <w:sz w:val="22"/>
          <w:szCs w:val="22"/>
        </w:rPr>
        <w:t xml:space="preserve">  </w:t>
      </w:r>
      <w:r w:rsidRPr="00B77EEC">
        <w:rPr>
          <w:rFonts w:ascii="GHEA Grapalat" w:hAnsi="GHEA Grapalat"/>
          <w:sz w:val="22"/>
          <w:szCs w:val="22"/>
        </w:rPr>
        <w:t xml:space="preserve">                                </w:t>
      </w:r>
      <w:r w:rsidR="00B138F3" w:rsidRPr="00B77EEC">
        <w:rPr>
          <w:rFonts w:ascii="GHEA Grapalat" w:hAnsi="GHEA Grapalat"/>
          <w:sz w:val="22"/>
          <w:szCs w:val="22"/>
        </w:rPr>
        <w:t xml:space="preserve">                        </w:t>
      </w:r>
      <w:r w:rsidRPr="00B77EEC">
        <w:rPr>
          <w:rFonts w:ascii="GHEA Grapalat" w:hAnsi="GHEA Grapalat"/>
          <w:sz w:val="22"/>
          <w:szCs w:val="22"/>
        </w:rPr>
        <w:t>адрес деятельности</w:t>
      </w:r>
    </w:p>
    <w:p w:rsidR="00B16483" w:rsidRPr="00B77EEC" w:rsidRDefault="00B16483" w:rsidP="00F96993">
      <w:pPr>
        <w:jc w:val="both"/>
        <w:rPr>
          <w:rFonts w:ascii="GHEA Grapalat" w:hAnsi="GHEA Grapalat"/>
          <w:sz w:val="22"/>
          <w:szCs w:val="22"/>
        </w:rPr>
      </w:pPr>
    </w:p>
    <w:p w:rsidR="00B16483" w:rsidRPr="00B77EEC" w:rsidRDefault="00B16483" w:rsidP="00F96993">
      <w:pPr>
        <w:jc w:val="both"/>
        <w:rPr>
          <w:rFonts w:ascii="GHEA Grapalat" w:hAnsi="GHEA Grapalat"/>
          <w:sz w:val="22"/>
          <w:szCs w:val="22"/>
        </w:rPr>
      </w:pPr>
      <w:r w:rsidRPr="00B77EEC">
        <w:rPr>
          <w:rFonts w:ascii="GHEA Grapalat" w:hAnsi="GHEA Grapalat"/>
          <w:sz w:val="22"/>
          <w:szCs w:val="22"/>
        </w:rPr>
        <w:t>Номер телефона                     ------------------------------</w:t>
      </w:r>
      <w:r w:rsidR="009627B3" w:rsidRPr="00B77EEC">
        <w:rPr>
          <w:rFonts w:ascii="GHEA Grapalat" w:hAnsi="GHEA Grapalat"/>
          <w:sz w:val="22"/>
          <w:szCs w:val="22"/>
        </w:rPr>
        <w:t>-------------------------------</w:t>
      </w:r>
      <w:r w:rsidRPr="00B77EEC">
        <w:rPr>
          <w:rFonts w:ascii="GHEA Grapalat" w:hAnsi="GHEA Grapalat"/>
          <w:sz w:val="22"/>
          <w:szCs w:val="22"/>
        </w:rPr>
        <w:t xml:space="preserve"> </w:t>
      </w:r>
    </w:p>
    <w:p w:rsidR="006B3E56" w:rsidRPr="00B77EEC" w:rsidRDefault="00B138F3" w:rsidP="00B16483">
      <w:pPr>
        <w:tabs>
          <w:tab w:val="left" w:pos="7371"/>
        </w:tabs>
        <w:spacing w:after="160"/>
        <w:ind w:left="3544" w:firstLine="3"/>
        <w:jc w:val="both"/>
        <w:rPr>
          <w:rFonts w:ascii="GHEA Grapalat" w:hAnsi="GHEA Grapalat"/>
          <w:sz w:val="22"/>
          <w:szCs w:val="22"/>
        </w:rPr>
      </w:pPr>
      <w:r w:rsidRPr="00B77EEC">
        <w:rPr>
          <w:rFonts w:ascii="GHEA Grapalat" w:hAnsi="GHEA Grapalat"/>
          <w:sz w:val="22"/>
          <w:szCs w:val="22"/>
        </w:rPr>
        <w:t xml:space="preserve">                                 </w:t>
      </w:r>
      <w:r w:rsidR="00B16483" w:rsidRPr="00B77EEC">
        <w:rPr>
          <w:rFonts w:ascii="GHEA Grapalat" w:hAnsi="GHEA Grapalat"/>
          <w:sz w:val="22"/>
          <w:szCs w:val="22"/>
        </w:rPr>
        <w:t>Номер телефона</w:t>
      </w:r>
    </w:p>
    <w:p w:rsidR="00B16483" w:rsidRPr="00B77EEC" w:rsidRDefault="00B16483" w:rsidP="00B16483">
      <w:pPr>
        <w:tabs>
          <w:tab w:val="left" w:pos="7371"/>
        </w:tabs>
        <w:spacing w:after="160"/>
        <w:ind w:left="3544" w:firstLine="3"/>
        <w:jc w:val="both"/>
        <w:rPr>
          <w:rFonts w:ascii="GHEA Grapalat" w:hAnsi="GHEA Grapalat"/>
          <w:sz w:val="22"/>
          <w:szCs w:val="22"/>
        </w:rPr>
      </w:pPr>
    </w:p>
    <w:p w:rsidR="006B3E56" w:rsidRPr="00B77EEC" w:rsidRDefault="006B3E56" w:rsidP="00B46D58">
      <w:pPr>
        <w:widowControl w:val="0"/>
        <w:jc w:val="both"/>
        <w:rPr>
          <w:rFonts w:ascii="GHEA Grapalat" w:hAnsi="GHEA Grapalat"/>
          <w:sz w:val="22"/>
          <w:szCs w:val="22"/>
        </w:rPr>
      </w:pPr>
      <w:r w:rsidRPr="00B77EEC">
        <w:rPr>
          <w:rFonts w:ascii="GHEA Grapalat" w:hAnsi="GHEA Grapalat"/>
          <w:sz w:val="22"/>
          <w:szCs w:val="22"/>
        </w:rPr>
        <w:t>Настоящим _________________________________объявляет и подтверждает,что:</w:t>
      </w:r>
    </w:p>
    <w:p w:rsidR="006B3E56" w:rsidRPr="00B77EEC" w:rsidRDefault="006B3E56" w:rsidP="00B46D58">
      <w:pPr>
        <w:widowControl w:val="0"/>
        <w:spacing w:after="120"/>
        <w:ind w:left="2835"/>
        <w:jc w:val="both"/>
        <w:rPr>
          <w:rFonts w:ascii="GHEA Grapalat" w:hAnsi="GHEA Grapalat"/>
          <w:sz w:val="22"/>
          <w:szCs w:val="22"/>
        </w:rPr>
      </w:pPr>
      <w:r w:rsidRPr="00B77EEC">
        <w:rPr>
          <w:rFonts w:ascii="GHEA Grapalat" w:hAnsi="GHEA Grapalat"/>
          <w:sz w:val="22"/>
          <w:szCs w:val="22"/>
        </w:rPr>
        <w:t>наименование участника</w:t>
      </w:r>
    </w:p>
    <w:p w:rsidR="009E1F0A" w:rsidRPr="00B77EEC" w:rsidRDefault="009E1F0A" w:rsidP="009E1F0A">
      <w:pPr>
        <w:ind w:firstLine="709"/>
        <w:rPr>
          <w:rFonts w:ascii="GHEA Grapalat" w:hAnsi="GHEA Grapalat"/>
          <w:sz w:val="22"/>
          <w:szCs w:val="22"/>
          <w:lang w:val="es-ES"/>
        </w:rPr>
      </w:pPr>
      <w:r w:rsidRPr="00B77EEC">
        <w:rPr>
          <w:rFonts w:ascii="GHEA Grapalat" w:hAnsi="GHEA Grapalat" w:cs="Arial"/>
          <w:sz w:val="22"/>
          <w:szCs w:val="22"/>
          <w:lang w:val="es-ES"/>
        </w:rPr>
        <w:t>1)</w:t>
      </w:r>
      <w:r w:rsidRPr="00B77EEC">
        <w:rPr>
          <w:rFonts w:ascii="GHEA Grapalat" w:hAnsi="GHEA Grapalat"/>
          <w:sz w:val="22"/>
          <w:szCs w:val="22"/>
          <w:lang w:val="hy-AM"/>
        </w:rPr>
        <w:t xml:space="preserve">  </w:t>
      </w:r>
      <w:r w:rsidRPr="00B77EEC">
        <w:rPr>
          <w:rFonts w:ascii="GHEA Grapalat" w:hAnsi="GHEA Grapalat"/>
          <w:sz w:val="22"/>
          <w:szCs w:val="22"/>
          <w:u w:val="single"/>
          <w:lang w:val="hy-AM"/>
        </w:rPr>
        <w:t xml:space="preserve">                                                </w:t>
      </w:r>
      <w:r w:rsidRPr="00B77EEC">
        <w:rPr>
          <w:rFonts w:ascii="GHEA Grapalat" w:hAnsi="GHEA Grapalat"/>
          <w:sz w:val="22"/>
          <w:szCs w:val="22"/>
          <w:u w:val="single"/>
          <w:lang w:val="es-ES"/>
        </w:rPr>
        <w:t xml:space="preserve">                         </w:t>
      </w:r>
      <w:r w:rsidRPr="00B77EEC">
        <w:rPr>
          <w:rFonts w:ascii="GHEA Grapalat" w:hAnsi="GHEA Grapalat"/>
          <w:sz w:val="22"/>
          <w:szCs w:val="22"/>
          <w:u w:val="single"/>
          <w:lang w:val="hy-AM"/>
        </w:rPr>
        <w:t xml:space="preserve">          </w:t>
      </w:r>
      <w:r w:rsidRPr="00B77EEC">
        <w:rPr>
          <w:rFonts w:ascii="GHEA Grapalat" w:hAnsi="GHEA Grapalat"/>
          <w:sz w:val="22"/>
          <w:szCs w:val="22"/>
          <w:u w:val="single"/>
        </w:rPr>
        <w:t xml:space="preserve">и </w:t>
      </w:r>
      <w:r w:rsidRPr="00B77EEC">
        <w:rPr>
          <w:rFonts w:ascii="GHEA Grapalat" w:hAnsi="GHEA Grapalat"/>
          <w:sz w:val="22"/>
          <w:szCs w:val="22"/>
          <w:lang w:val="hy-AM"/>
        </w:rPr>
        <w:t>аффилированные</w:t>
      </w:r>
      <w:r w:rsidRPr="00B77EEC">
        <w:rPr>
          <w:rFonts w:ascii="GHEA Grapalat" w:hAnsi="GHEA Grapalat"/>
          <w:sz w:val="22"/>
          <w:szCs w:val="22"/>
        </w:rPr>
        <w:t xml:space="preserve"> с ним</w:t>
      </w:r>
      <w:r w:rsidRPr="00B77EEC">
        <w:rPr>
          <w:rFonts w:ascii="GHEA Grapalat" w:hAnsi="GHEA Grapalat"/>
          <w:sz w:val="22"/>
          <w:szCs w:val="22"/>
          <w:lang w:val="hy-AM"/>
        </w:rPr>
        <w:t xml:space="preserve"> </w:t>
      </w:r>
    </w:p>
    <w:p w:rsidR="009E1F0A" w:rsidRPr="00B77EEC" w:rsidRDefault="009E1F0A" w:rsidP="009E1F0A">
      <w:pPr>
        <w:widowControl w:val="0"/>
        <w:spacing w:after="120"/>
        <w:ind w:left="2835"/>
        <w:rPr>
          <w:rFonts w:ascii="GHEA Grapalat" w:hAnsi="GHEA Grapalat"/>
          <w:sz w:val="22"/>
          <w:szCs w:val="22"/>
        </w:rPr>
      </w:pPr>
      <w:r w:rsidRPr="00B77EEC">
        <w:rPr>
          <w:rFonts w:ascii="GHEA Grapalat" w:hAnsi="GHEA Grapalat"/>
          <w:sz w:val="22"/>
          <w:szCs w:val="22"/>
        </w:rPr>
        <w:t>наименование участника</w:t>
      </w:r>
    </w:p>
    <w:p w:rsidR="009E1F0A" w:rsidRPr="00B77EEC" w:rsidRDefault="009E1F0A" w:rsidP="009E1F0A">
      <w:pPr>
        <w:rPr>
          <w:rFonts w:ascii="GHEA Grapalat" w:hAnsi="GHEA Grapalat"/>
          <w:i/>
          <w:sz w:val="22"/>
          <w:szCs w:val="22"/>
          <w:vertAlign w:val="superscript"/>
          <w:lang w:val="es-ES"/>
        </w:rPr>
      </w:pPr>
    </w:p>
    <w:p w:rsidR="009E1F0A" w:rsidRPr="00B77EEC" w:rsidRDefault="009E1F0A" w:rsidP="009E1F0A">
      <w:pPr>
        <w:rPr>
          <w:rFonts w:ascii="GHEA Grapalat" w:hAnsi="GHEA Grapalat" w:cs="Sylfaen"/>
          <w:sz w:val="22"/>
          <w:szCs w:val="22"/>
          <w:lang w:val="hy-AM"/>
        </w:rPr>
      </w:pPr>
      <w:r w:rsidRPr="00B77EEC">
        <w:rPr>
          <w:rFonts w:ascii="GHEA Grapalat" w:hAnsi="GHEA Grapalat"/>
          <w:sz w:val="22"/>
          <w:szCs w:val="22"/>
          <w:lang w:val="hy-AM"/>
        </w:rPr>
        <w:t>лица</w:t>
      </w:r>
      <w:r w:rsidRPr="00B77EEC">
        <w:rPr>
          <w:rFonts w:ascii="GHEA Grapalat" w:hAnsi="GHEA Grapalat" w:cs="Arial"/>
          <w:sz w:val="22"/>
          <w:szCs w:val="22"/>
          <w:lang w:val="es-ES"/>
        </w:rPr>
        <w:t xml:space="preserve"> </w:t>
      </w:r>
      <w:r w:rsidRPr="00B77EEC">
        <w:rPr>
          <w:rFonts w:ascii="GHEA Grapalat" w:hAnsi="GHEA Grapalat" w:cs="Arial"/>
          <w:sz w:val="22"/>
          <w:szCs w:val="22"/>
          <w:lang w:val="hy-AM"/>
        </w:rPr>
        <w:t xml:space="preserve"> </w:t>
      </w:r>
      <w:r w:rsidRPr="00B77EEC">
        <w:rPr>
          <w:rFonts w:ascii="GHEA Grapalat" w:hAnsi="GHEA Grapalat"/>
          <w:sz w:val="22"/>
          <w:szCs w:val="22"/>
          <w:lang w:val="hy-AM"/>
        </w:rPr>
        <w:t xml:space="preserve">удовлетворяют </w:t>
      </w:r>
      <w:r w:rsidRPr="00B77EEC">
        <w:rPr>
          <w:rFonts w:ascii="GHEA Grapalat" w:hAnsi="GHEA Grapalat"/>
          <w:color w:val="000000" w:themeColor="text1"/>
          <w:spacing w:val="-4"/>
          <w:sz w:val="22"/>
          <w:szCs w:val="22"/>
        </w:rPr>
        <w:t>требованиям</w:t>
      </w:r>
      <w:r w:rsidRPr="00B77EEC">
        <w:rPr>
          <w:rFonts w:ascii="GHEA Grapalat" w:hAnsi="GHEA Grapalat"/>
          <w:color w:val="000000" w:themeColor="text1"/>
          <w:sz w:val="22"/>
          <w:szCs w:val="22"/>
          <w:lang w:val="es-ES"/>
        </w:rPr>
        <w:t xml:space="preserve"> </w:t>
      </w:r>
      <w:r w:rsidRPr="00B77EEC">
        <w:rPr>
          <w:rFonts w:ascii="GHEA Grapalat" w:hAnsi="GHEA Grapalat"/>
          <w:color w:val="000000" w:themeColor="text1"/>
          <w:spacing w:val="-4"/>
          <w:sz w:val="22"/>
          <w:szCs w:val="22"/>
        </w:rPr>
        <w:t>права</w:t>
      </w:r>
      <w:r w:rsidRPr="00B77EEC">
        <w:rPr>
          <w:rFonts w:ascii="GHEA Grapalat" w:hAnsi="GHEA Grapalat"/>
          <w:color w:val="000000" w:themeColor="text1"/>
          <w:spacing w:val="-4"/>
          <w:sz w:val="22"/>
          <w:szCs w:val="22"/>
          <w:lang w:val="es-ES"/>
        </w:rPr>
        <w:t xml:space="preserve"> </w:t>
      </w:r>
      <w:r w:rsidRPr="00B77EEC">
        <w:rPr>
          <w:rFonts w:ascii="GHEA Grapalat" w:hAnsi="GHEA Grapalat"/>
          <w:color w:val="000000" w:themeColor="text1"/>
          <w:spacing w:val="-4"/>
          <w:sz w:val="22"/>
          <w:szCs w:val="22"/>
        </w:rPr>
        <w:t>участия</w:t>
      </w:r>
      <w:r w:rsidRPr="00B77EEC">
        <w:rPr>
          <w:rFonts w:ascii="GHEA Grapalat" w:hAnsi="GHEA Grapalat"/>
          <w:color w:val="000000" w:themeColor="text1"/>
          <w:sz w:val="22"/>
          <w:szCs w:val="22"/>
          <w:lang w:val="es-ES"/>
        </w:rPr>
        <w:t xml:space="preserve"> </w:t>
      </w:r>
      <w:r w:rsidRPr="00B77EEC">
        <w:rPr>
          <w:rFonts w:ascii="GHEA Grapalat" w:hAnsi="GHEA Grapalat"/>
          <w:color w:val="000000" w:themeColor="text1"/>
          <w:spacing w:val="-4"/>
          <w:sz w:val="22"/>
          <w:szCs w:val="22"/>
        </w:rPr>
        <w:t>установленным</w:t>
      </w:r>
      <w:r w:rsidRPr="00B77EEC">
        <w:rPr>
          <w:rFonts w:ascii="GHEA Grapalat" w:hAnsi="GHEA Grapalat"/>
          <w:color w:val="000000" w:themeColor="text1"/>
          <w:spacing w:val="-4"/>
          <w:sz w:val="22"/>
          <w:szCs w:val="22"/>
          <w:lang w:val="es-ES"/>
        </w:rPr>
        <w:t xml:space="preserve"> </w:t>
      </w:r>
      <w:r w:rsidRPr="00B77EEC">
        <w:rPr>
          <w:rFonts w:ascii="GHEA Grapalat" w:hAnsi="GHEA Grapalat"/>
          <w:color w:val="000000" w:themeColor="text1"/>
          <w:spacing w:val="-4"/>
          <w:sz w:val="22"/>
          <w:szCs w:val="22"/>
        </w:rPr>
        <w:t xml:space="preserve">приглашением на </w:t>
      </w:r>
      <w:r w:rsidRPr="00B77EEC">
        <w:rPr>
          <w:rFonts w:ascii="GHEA Grapalat" w:hAnsi="GHEA Grapalat"/>
          <w:spacing w:val="-4"/>
          <w:sz w:val="22"/>
          <w:szCs w:val="22"/>
        </w:rPr>
        <w:t xml:space="preserve">на </w:t>
      </w:r>
      <w:r w:rsidRPr="00B77EEC">
        <w:rPr>
          <w:rFonts w:ascii="GHEA Grapalat" w:hAnsi="GHEA Grapalat"/>
          <w:sz w:val="22"/>
          <w:szCs w:val="22"/>
        </w:rPr>
        <w:t>открытый конкурс</w:t>
      </w:r>
      <w:r w:rsidRPr="00B77EEC">
        <w:rPr>
          <w:rFonts w:ascii="GHEA Grapalat" w:hAnsi="GHEA Grapalat"/>
          <w:color w:val="000000" w:themeColor="text1"/>
          <w:spacing w:val="-4"/>
          <w:sz w:val="22"/>
          <w:szCs w:val="22"/>
          <w:lang w:val="es-ES"/>
        </w:rPr>
        <w:t xml:space="preserve"> </w:t>
      </w:r>
      <w:r w:rsidRPr="00B77EEC">
        <w:rPr>
          <w:rFonts w:ascii="GHEA Grapalat" w:hAnsi="GHEA Grapalat"/>
          <w:color w:val="000000" w:themeColor="text1"/>
          <w:sz w:val="22"/>
          <w:szCs w:val="22"/>
        </w:rPr>
        <w:t>под</w:t>
      </w:r>
      <w:r w:rsidRPr="00B77EEC">
        <w:rPr>
          <w:rFonts w:ascii="GHEA Grapalat" w:hAnsi="GHEA Grapalat"/>
          <w:color w:val="000000" w:themeColor="text1"/>
          <w:sz w:val="22"/>
          <w:szCs w:val="22"/>
          <w:lang w:val="es-ES"/>
        </w:rPr>
        <w:t xml:space="preserve"> </w:t>
      </w:r>
      <w:r w:rsidRPr="00B77EEC">
        <w:rPr>
          <w:rFonts w:ascii="GHEA Grapalat" w:hAnsi="GHEA Grapalat"/>
          <w:color w:val="000000" w:themeColor="text1"/>
          <w:sz w:val="22"/>
          <w:szCs w:val="22"/>
        </w:rPr>
        <w:t>кодом</w:t>
      </w:r>
      <w:r w:rsidRPr="00B77EEC">
        <w:rPr>
          <w:rFonts w:ascii="GHEA Grapalat" w:hAnsi="GHEA Grapalat" w:cs="Arial"/>
          <w:sz w:val="22"/>
          <w:szCs w:val="22"/>
          <w:lang w:val="hy-AM"/>
        </w:rPr>
        <w:t xml:space="preserve"> </w:t>
      </w:r>
      <w:r w:rsidRPr="00B77EEC">
        <w:rPr>
          <w:rFonts w:ascii="GHEA Grapalat" w:hAnsi="GHEA Grapalat"/>
          <w:sz w:val="22"/>
          <w:szCs w:val="22"/>
        </w:rPr>
        <w:t>"--- BMAPDzB ---/---"*</w:t>
      </w:r>
      <w:r w:rsidRPr="00B77EEC">
        <w:rPr>
          <w:rFonts w:ascii="GHEA Grapalat" w:hAnsi="GHEA Grapalat"/>
          <w:color w:val="000000" w:themeColor="text1"/>
          <w:sz w:val="22"/>
          <w:szCs w:val="22"/>
        </w:rPr>
        <w:t>и</w:t>
      </w:r>
      <w:r w:rsidRPr="00B77EEC">
        <w:rPr>
          <w:rFonts w:ascii="GHEA Grapalat" w:hAnsi="GHEA Grapalat"/>
          <w:sz w:val="22"/>
          <w:szCs w:val="22"/>
          <w:u w:val="single"/>
          <w:lang w:val="hy-AM"/>
        </w:rPr>
        <w:t xml:space="preserve">  </w:t>
      </w:r>
      <w:r w:rsidRPr="00B77EEC">
        <w:rPr>
          <w:rFonts w:ascii="GHEA Grapalat" w:hAnsi="GHEA Grapalat"/>
          <w:sz w:val="22"/>
          <w:szCs w:val="22"/>
          <w:u w:val="single"/>
        </w:rPr>
        <w:t>---------------------------------</w:t>
      </w:r>
      <w:r w:rsidR="006247D8" w:rsidRPr="00B77EEC">
        <w:rPr>
          <w:rFonts w:ascii="GHEA Grapalat" w:hAnsi="GHEA Grapalat"/>
          <w:sz w:val="22"/>
          <w:szCs w:val="22"/>
          <w:u w:val="single"/>
        </w:rPr>
        <w:t>-------</w:t>
      </w:r>
      <w:r w:rsidRPr="00B77EEC">
        <w:rPr>
          <w:rFonts w:ascii="GHEA Grapalat" w:hAnsi="GHEA Grapalat"/>
          <w:sz w:val="22"/>
          <w:szCs w:val="22"/>
          <w:u w:val="single"/>
          <w:lang w:val="hy-AM"/>
        </w:rPr>
        <w:t xml:space="preserve">                                        </w:t>
      </w:r>
      <w:r w:rsidRPr="00B77EEC">
        <w:rPr>
          <w:rFonts w:ascii="GHEA Grapalat" w:hAnsi="GHEA Grapalat"/>
          <w:sz w:val="22"/>
          <w:szCs w:val="22"/>
          <w:u w:val="single"/>
          <w:lang w:val="es-ES"/>
        </w:rPr>
        <w:t xml:space="preserve">                         </w:t>
      </w:r>
      <w:r w:rsidRPr="00B77EEC">
        <w:rPr>
          <w:rFonts w:ascii="GHEA Grapalat" w:hAnsi="GHEA Grapalat"/>
          <w:sz w:val="22"/>
          <w:szCs w:val="22"/>
          <w:u w:val="single"/>
          <w:lang w:val="hy-AM"/>
        </w:rPr>
        <w:t xml:space="preserve">          </w:t>
      </w:r>
      <w:r w:rsidRPr="00B77EEC">
        <w:rPr>
          <w:rFonts w:ascii="GHEA Grapalat" w:hAnsi="GHEA Grapalat" w:cs="Sylfaen"/>
          <w:sz w:val="22"/>
          <w:szCs w:val="22"/>
          <w:lang w:val="hy-AM"/>
        </w:rPr>
        <w:t xml:space="preserve"> </w:t>
      </w:r>
    </w:p>
    <w:p w:rsidR="009E1F0A" w:rsidRPr="00B77EEC" w:rsidRDefault="009E1F0A" w:rsidP="009E1F0A">
      <w:pPr>
        <w:tabs>
          <w:tab w:val="left" w:pos="6450"/>
        </w:tabs>
        <w:rPr>
          <w:rFonts w:ascii="GHEA Grapalat" w:hAnsi="GHEA Grapalat"/>
          <w:sz w:val="22"/>
          <w:szCs w:val="22"/>
        </w:rPr>
      </w:pPr>
      <w:r w:rsidRPr="00B77EEC">
        <w:rPr>
          <w:rFonts w:ascii="GHEA Grapalat" w:hAnsi="GHEA Grapalat" w:cs="Sylfaen"/>
          <w:sz w:val="22"/>
          <w:szCs w:val="22"/>
          <w:lang w:val="es-ES"/>
        </w:rPr>
        <w:t xml:space="preserve">                                                         </w:t>
      </w:r>
      <w:r w:rsidRPr="00B77EEC">
        <w:rPr>
          <w:rFonts w:ascii="GHEA Grapalat" w:hAnsi="GHEA Grapalat" w:cs="Sylfaen"/>
          <w:sz w:val="22"/>
          <w:szCs w:val="22"/>
        </w:rPr>
        <w:t xml:space="preserve">       </w:t>
      </w:r>
      <w:r w:rsidRPr="00B77EEC">
        <w:rPr>
          <w:rFonts w:ascii="GHEA Grapalat" w:hAnsi="GHEA Grapalat" w:cs="Sylfaen"/>
          <w:sz w:val="22"/>
          <w:szCs w:val="22"/>
          <w:lang w:val="es-ES"/>
        </w:rPr>
        <w:t xml:space="preserve"> </w:t>
      </w:r>
      <w:r w:rsidR="006247D8" w:rsidRPr="00B77EEC">
        <w:rPr>
          <w:rFonts w:ascii="GHEA Grapalat" w:hAnsi="GHEA Grapalat" w:cs="Sylfaen"/>
          <w:sz w:val="22"/>
          <w:szCs w:val="22"/>
        </w:rPr>
        <w:t xml:space="preserve">                                        </w:t>
      </w:r>
      <w:r w:rsidRPr="00B77EEC">
        <w:rPr>
          <w:rFonts w:ascii="GHEA Grapalat" w:hAnsi="GHEA Grapalat"/>
          <w:sz w:val="22"/>
          <w:szCs w:val="22"/>
        </w:rPr>
        <w:t>наименование участника</w:t>
      </w:r>
    </w:p>
    <w:p w:rsidR="006B3E56" w:rsidRPr="00B77EEC" w:rsidRDefault="009E1F0A" w:rsidP="00AF791F">
      <w:pPr>
        <w:widowControl w:val="0"/>
        <w:spacing w:after="160"/>
        <w:ind w:left="568"/>
        <w:jc w:val="both"/>
        <w:rPr>
          <w:rFonts w:ascii="GHEA Grapalat" w:hAnsi="GHEA Grapalat" w:cs="Arial"/>
          <w:sz w:val="22"/>
          <w:szCs w:val="22"/>
        </w:rPr>
      </w:pPr>
      <w:r w:rsidRPr="00B77EEC">
        <w:rPr>
          <w:rFonts w:ascii="GHEA Grapalat" w:hAnsi="GHEA Grapalat"/>
          <w:color w:val="000000" w:themeColor="text1"/>
          <w:sz w:val="22"/>
          <w:szCs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Pr="00B77EEC" w:rsidDel="009E1F0A">
        <w:rPr>
          <w:rFonts w:ascii="GHEA Grapalat" w:hAnsi="GHEA Grapalat"/>
          <w:sz w:val="22"/>
          <w:szCs w:val="22"/>
        </w:rPr>
        <w:t xml:space="preserve"> </w:t>
      </w:r>
      <w:r w:rsidR="0035493A" w:rsidRPr="00B77EEC">
        <w:rPr>
          <w:rFonts w:ascii="GHEA Grapalat" w:hAnsi="GHEA Grapalat"/>
          <w:sz w:val="22"/>
          <w:szCs w:val="22"/>
          <w:vertAlign w:val="superscript"/>
        </w:rPr>
        <w:t>16</w:t>
      </w:r>
      <w:r w:rsidR="00952531" w:rsidRPr="00B77EEC">
        <w:rPr>
          <w:rFonts w:ascii="GHEA Grapalat" w:hAnsi="GHEA Grapalat"/>
          <w:sz w:val="22"/>
          <w:szCs w:val="22"/>
        </w:rPr>
        <w:t>,</w:t>
      </w:r>
    </w:p>
    <w:p w:rsidR="006B3E56" w:rsidRPr="00B77EEC" w:rsidRDefault="006B3E56" w:rsidP="00AF791F">
      <w:pPr>
        <w:pStyle w:val="aff"/>
        <w:widowControl w:val="0"/>
        <w:numPr>
          <w:ilvl w:val="0"/>
          <w:numId w:val="33"/>
        </w:numPr>
        <w:tabs>
          <w:tab w:val="left" w:pos="567"/>
        </w:tabs>
        <w:spacing w:after="160"/>
        <w:jc w:val="both"/>
        <w:rPr>
          <w:rFonts w:ascii="GHEA Grapalat" w:hAnsi="GHEA Grapalat" w:cs="Arial"/>
          <w:sz w:val="22"/>
          <w:szCs w:val="22"/>
        </w:rPr>
      </w:pPr>
      <w:r w:rsidRPr="00B77EEC">
        <w:rPr>
          <w:rFonts w:ascii="GHEA Grapalat" w:hAnsi="GHEA Grapalat"/>
          <w:sz w:val="22"/>
          <w:szCs w:val="22"/>
        </w:rPr>
        <w:t xml:space="preserve">в рамках участия в </w:t>
      </w:r>
      <w:r w:rsidR="00305944" w:rsidRPr="00B77EEC">
        <w:rPr>
          <w:rFonts w:ascii="GHEA Grapalat" w:hAnsi="GHEA Grapalat"/>
          <w:sz w:val="22"/>
          <w:szCs w:val="22"/>
        </w:rPr>
        <w:t xml:space="preserve">открытом конкурсе </w:t>
      </w:r>
      <w:r w:rsidRPr="00B77EEC">
        <w:rPr>
          <w:rFonts w:ascii="GHEA Grapalat" w:hAnsi="GHEA Grapalat"/>
          <w:sz w:val="22"/>
          <w:szCs w:val="22"/>
        </w:rPr>
        <w:t>под кодом "--- BMAPDzB ---/---"*</w:t>
      </w:r>
    </w:p>
    <w:p w:rsidR="006B3E56" w:rsidRPr="00B77EEC" w:rsidRDefault="006B3E56" w:rsidP="00B46D58">
      <w:pPr>
        <w:pStyle w:val="aff"/>
        <w:widowControl w:val="0"/>
        <w:numPr>
          <w:ilvl w:val="0"/>
          <w:numId w:val="22"/>
        </w:numPr>
        <w:tabs>
          <w:tab w:val="left" w:pos="567"/>
        </w:tabs>
        <w:spacing w:after="160"/>
        <w:jc w:val="both"/>
        <w:rPr>
          <w:rFonts w:ascii="GHEA Grapalat" w:hAnsi="GHEA Grapalat"/>
          <w:sz w:val="22"/>
          <w:szCs w:val="22"/>
        </w:rPr>
      </w:pPr>
      <w:r w:rsidRPr="00B77EEC">
        <w:rPr>
          <w:rFonts w:ascii="GHEA Grapalat" w:hAnsi="GHEA Grapalat"/>
          <w:sz w:val="22"/>
          <w:szCs w:val="22"/>
        </w:rPr>
        <w:t>не допускал и (или) не допустит</w:t>
      </w:r>
      <w:r w:rsidR="00024FA3" w:rsidRPr="00B77EEC">
        <w:rPr>
          <w:rFonts w:ascii="GHEA Grapalat" w:hAnsi="GHEA Grapalat"/>
          <w:sz w:val="22"/>
          <w:szCs w:val="22"/>
        </w:rPr>
        <w:t xml:space="preserve"> </w:t>
      </w:r>
      <w:r w:rsidR="00024FA3" w:rsidRPr="00B77EEC">
        <w:rPr>
          <w:rFonts w:ascii="GHEA Grapalat" w:hAnsi="GHEA Grapalat"/>
          <w:sz w:val="22"/>
          <w:szCs w:val="22"/>
          <w:lang w:val="hy-AM"/>
        </w:rPr>
        <w:t>недобросовестн</w:t>
      </w:r>
      <w:r w:rsidR="00024FA3" w:rsidRPr="00B77EEC">
        <w:rPr>
          <w:rFonts w:ascii="GHEA Grapalat" w:hAnsi="GHEA Grapalat"/>
          <w:sz w:val="22"/>
          <w:szCs w:val="22"/>
        </w:rPr>
        <w:t>ой</w:t>
      </w:r>
      <w:r w:rsidR="00024FA3" w:rsidRPr="00B77EEC">
        <w:rPr>
          <w:rFonts w:ascii="GHEA Grapalat" w:hAnsi="GHEA Grapalat"/>
          <w:sz w:val="22"/>
          <w:szCs w:val="22"/>
          <w:lang w:val="hy-AM"/>
        </w:rPr>
        <w:t xml:space="preserve"> конкуренци</w:t>
      </w:r>
      <w:r w:rsidR="00024FA3" w:rsidRPr="00B77EEC">
        <w:rPr>
          <w:rFonts w:ascii="GHEA Grapalat" w:hAnsi="GHEA Grapalat"/>
          <w:sz w:val="22"/>
          <w:szCs w:val="22"/>
        </w:rPr>
        <w:t>и,</w:t>
      </w:r>
      <w:r w:rsidRPr="00B77EEC">
        <w:rPr>
          <w:rFonts w:ascii="GHEA Grapalat" w:hAnsi="GHEA Grapalat"/>
          <w:sz w:val="22"/>
          <w:szCs w:val="22"/>
        </w:rPr>
        <w:t xml:space="preserve"> злоупотребления доминирующим положением и антиконкурентного соглашения,</w:t>
      </w:r>
    </w:p>
    <w:p w:rsidR="006B3E56" w:rsidRPr="00B77EEC" w:rsidRDefault="006B3E56" w:rsidP="00B46D58">
      <w:pPr>
        <w:pStyle w:val="aff"/>
        <w:widowControl w:val="0"/>
        <w:numPr>
          <w:ilvl w:val="0"/>
          <w:numId w:val="22"/>
        </w:numPr>
        <w:tabs>
          <w:tab w:val="left" w:pos="567"/>
        </w:tabs>
        <w:spacing w:after="160"/>
        <w:jc w:val="both"/>
        <w:rPr>
          <w:rFonts w:ascii="GHEA Grapalat" w:hAnsi="GHEA Grapalat"/>
          <w:spacing w:val="-6"/>
          <w:sz w:val="22"/>
          <w:szCs w:val="22"/>
        </w:rPr>
      </w:pPr>
      <w:r w:rsidRPr="00B77EEC">
        <w:rPr>
          <w:rFonts w:ascii="GHEA Grapalat" w:hAnsi="GHEA Grapalat"/>
          <w:spacing w:val="-6"/>
          <w:sz w:val="22"/>
          <w:szCs w:val="22"/>
        </w:rPr>
        <w:t xml:space="preserve">отсутствует случай установленного приглашением на </w:t>
      </w:r>
      <w:r w:rsidR="00305944" w:rsidRPr="00B77EEC">
        <w:rPr>
          <w:rFonts w:ascii="GHEA Grapalat" w:hAnsi="GHEA Grapalat"/>
          <w:sz w:val="22"/>
          <w:szCs w:val="22"/>
        </w:rPr>
        <w:t>открытый конкурс</w:t>
      </w:r>
      <w:r w:rsidRPr="00B77EEC">
        <w:rPr>
          <w:rFonts w:ascii="GHEA Grapalat" w:hAnsi="GHEA Grapalat"/>
          <w:sz w:val="22"/>
          <w:szCs w:val="22"/>
        </w:rPr>
        <w:t xml:space="preserve"> случая     одновременного </w:t>
      </w:r>
    </w:p>
    <w:p w:rsidR="006B3E56" w:rsidRPr="00B77EEC" w:rsidRDefault="006B3E56" w:rsidP="00B46D58">
      <w:pPr>
        <w:pStyle w:val="a3"/>
        <w:widowControl w:val="0"/>
        <w:spacing w:line="240" w:lineRule="auto"/>
        <w:ind w:firstLine="0"/>
        <w:jc w:val="left"/>
        <w:rPr>
          <w:rFonts w:ascii="GHEA Grapalat" w:hAnsi="GHEA Grapalat"/>
          <w:i w:val="0"/>
          <w:sz w:val="22"/>
          <w:szCs w:val="22"/>
        </w:rPr>
      </w:pPr>
      <w:r w:rsidRPr="00B77EEC">
        <w:rPr>
          <w:rFonts w:ascii="GHEA Grapalat" w:hAnsi="GHEA Grapalat"/>
          <w:i w:val="0"/>
          <w:sz w:val="22"/>
          <w:szCs w:val="22"/>
        </w:rPr>
        <w:t>участия взаимосвязанных с ________________ лиц и (или) учрежденных__________</w:t>
      </w:r>
    </w:p>
    <w:p w:rsidR="006B3E56" w:rsidRPr="00B77EEC" w:rsidRDefault="006B3E56" w:rsidP="00B46D58">
      <w:pPr>
        <w:widowControl w:val="0"/>
        <w:tabs>
          <w:tab w:val="left" w:pos="7938"/>
        </w:tabs>
        <w:ind w:left="3119"/>
        <w:jc w:val="both"/>
        <w:rPr>
          <w:rFonts w:ascii="GHEA Grapalat" w:hAnsi="GHEA Grapalat"/>
          <w:sz w:val="22"/>
          <w:szCs w:val="22"/>
        </w:rPr>
      </w:pPr>
      <w:r w:rsidRPr="00B77EEC">
        <w:rPr>
          <w:rFonts w:ascii="GHEA Grapalat" w:hAnsi="GHEA Grapalat"/>
          <w:sz w:val="22"/>
          <w:szCs w:val="22"/>
        </w:rPr>
        <w:t>наименование участника</w:t>
      </w:r>
      <w:r w:rsidRPr="00B77EEC">
        <w:rPr>
          <w:rFonts w:ascii="GHEA Grapalat" w:hAnsi="GHEA Grapalat"/>
          <w:sz w:val="22"/>
          <w:szCs w:val="22"/>
        </w:rPr>
        <w:tab/>
        <w:t>наименование</w:t>
      </w:r>
    </w:p>
    <w:p w:rsidR="006B3E56" w:rsidRPr="00B77EEC" w:rsidRDefault="006B3E56" w:rsidP="00B46D58">
      <w:pPr>
        <w:widowControl w:val="0"/>
        <w:tabs>
          <w:tab w:val="left" w:pos="7938"/>
        </w:tabs>
        <w:spacing w:after="160"/>
        <w:ind w:left="8080"/>
        <w:jc w:val="both"/>
        <w:rPr>
          <w:rFonts w:ascii="GHEA Grapalat" w:hAnsi="GHEA Grapalat" w:cs="Arial"/>
          <w:sz w:val="22"/>
          <w:szCs w:val="22"/>
        </w:rPr>
      </w:pPr>
      <w:r w:rsidRPr="00B77EEC">
        <w:rPr>
          <w:rFonts w:ascii="GHEA Grapalat" w:hAnsi="GHEA Grapalat"/>
          <w:sz w:val="22"/>
          <w:szCs w:val="22"/>
        </w:rPr>
        <w:t>участника</w:t>
      </w:r>
    </w:p>
    <w:p w:rsidR="006B3E56" w:rsidRPr="00B77EEC" w:rsidRDefault="006B3E56" w:rsidP="00B46D58">
      <w:pPr>
        <w:widowControl w:val="0"/>
        <w:jc w:val="both"/>
        <w:rPr>
          <w:rFonts w:ascii="GHEA Grapalat" w:hAnsi="GHEA Grapalat"/>
          <w:sz w:val="22"/>
          <w:szCs w:val="22"/>
          <w:u w:val="single"/>
        </w:rPr>
      </w:pPr>
      <w:r w:rsidRPr="00B77EEC">
        <w:rPr>
          <w:rFonts w:ascii="GHEA Grapalat" w:hAnsi="GHEA Grapalat"/>
          <w:sz w:val="22"/>
          <w:szCs w:val="22"/>
        </w:rPr>
        <w:t>организаций, либо организаций, имеющих принадлежащую ____________________</w:t>
      </w:r>
    </w:p>
    <w:p w:rsidR="006B3E56" w:rsidRPr="00B77EEC" w:rsidRDefault="006B3E56" w:rsidP="00B46D58">
      <w:pPr>
        <w:widowControl w:val="0"/>
        <w:spacing w:after="160"/>
        <w:ind w:left="7088"/>
        <w:jc w:val="both"/>
        <w:rPr>
          <w:rFonts w:ascii="GHEA Grapalat" w:hAnsi="GHEA Grapalat"/>
          <w:sz w:val="22"/>
          <w:szCs w:val="22"/>
        </w:rPr>
      </w:pPr>
      <w:r w:rsidRPr="00B77EEC">
        <w:rPr>
          <w:rFonts w:ascii="GHEA Grapalat" w:hAnsi="GHEA Grapalat"/>
          <w:sz w:val="22"/>
          <w:szCs w:val="22"/>
          <w:vertAlign w:val="superscript"/>
        </w:rPr>
        <w:t>наименование участника</w:t>
      </w:r>
    </w:p>
    <w:p w:rsidR="006B3E56" w:rsidRPr="00B77EEC" w:rsidRDefault="006B3E56" w:rsidP="00B46D58">
      <w:pPr>
        <w:widowControl w:val="0"/>
        <w:spacing w:after="160"/>
        <w:jc w:val="both"/>
        <w:rPr>
          <w:ins w:id="10" w:author="Inesa Kocharyan" w:date="2021-09-01T13:44:00Z"/>
          <w:rFonts w:ascii="GHEA Grapalat" w:hAnsi="GHEA Grapalat"/>
          <w:sz w:val="22"/>
          <w:szCs w:val="22"/>
        </w:rPr>
      </w:pPr>
      <w:r w:rsidRPr="00B77EEC">
        <w:rPr>
          <w:rFonts w:ascii="GHEA Grapalat" w:hAnsi="GHEA Grapalat"/>
          <w:sz w:val="22"/>
          <w:szCs w:val="22"/>
        </w:rPr>
        <w:t>долю (пай) в размере более пятидесяти процентов</w:t>
      </w:r>
      <w:r w:rsidR="00BB6319" w:rsidRPr="00B77EEC">
        <w:rPr>
          <w:rFonts w:ascii="GHEA Grapalat" w:hAnsi="GHEA Grapalat"/>
          <w:sz w:val="22"/>
          <w:szCs w:val="22"/>
        </w:rPr>
        <w:t>.</w:t>
      </w:r>
    </w:p>
    <w:p w:rsidR="00BB6319" w:rsidRPr="00B77EEC" w:rsidRDefault="00BB6319" w:rsidP="00BB6319">
      <w:pPr>
        <w:widowControl w:val="0"/>
        <w:spacing w:after="160"/>
        <w:contextualSpacing/>
        <w:jc w:val="both"/>
        <w:rPr>
          <w:rFonts w:ascii="GHEA Grapalat" w:hAnsi="GHEA Grapalat"/>
          <w:sz w:val="22"/>
          <w:szCs w:val="22"/>
        </w:rPr>
      </w:pPr>
      <w:r w:rsidRPr="00B77EEC">
        <w:rPr>
          <w:rFonts w:ascii="GHEA Grapalat" w:hAnsi="GHEA Grapalat"/>
          <w:sz w:val="22"/>
          <w:szCs w:val="22"/>
        </w:rPr>
        <w:t>Ниже  ------------</w:t>
      </w:r>
      <w:r w:rsidR="009A73EA" w:rsidRPr="00B77EEC">
        <w:rPr>
          <w:rFonts w:ascii="GHEA Grapalat" w:hAnsi="GHEA Grapalat"/>
          <w:sz w:val="22"/>
          <w:szCs w:val="22"/>
        </w:rPr>
        <w:t>---------------------------</w:t>
      </w:r>
      <w:r w:rsidRPr="00B77EEC">
        <w:rPr>
          <w:rFonts w:ascii="GHEA Grapalat" w:hAnsi="GHEA Grapalat"/>
          <w:sz w:val="22"/>
          <w:szCs w:val="22"/>
        </w:rPr>
        <w:t>-</w:t>
      </w:r>
      <w:r w:rsidR="009A73EA" w:rsidRPr="00B77EEC">
        <w:rPr>
          <w:rFonts w:ascii="GHEA Grapalat" w:hAnsi="GHEA Grapalat"/>
          <w:sz w:val="22"/>
          <w:szCs w:val="22"/>
        </w:rPr>
        <w:t xml:space="preserve"> </w:t>
      </w:r>
      <w:r w:rsidR="004A5C6D" w:rsidRPr="00B77EEC">
        <w:rPr>
          <w:rFonts w:ascii="GHEA Grapalat" w:hAnsi="GHEA Grapalat"/>
          <w:sz w:val="22"/>
          <w:szCs w:val="22"/>
        </w:rPr>
        <w:t xml:space="preserve">представляет </w:t>
      </w:r>
      <w:r w:rsidR="009A73EA" w:rsidRPr="00B77EEC">
        <w:rPr>
          <w:rFonts w:ascii="GHEA Grapalat" w:hAnsi="GHEA Grapalat"/>
          <w:sz w:val="22"/>
          <w:szCs w:val="22"/>
        </w:rPr>
        <w:t>ссылку на сайт, содержащий</w:t>
      </w:r>
    </w:p>
    <w:p w:rsidR="00BB6319" w:rsidRPr="00B77EEC" w:rsidRDefault="00BB6319" w:rsidP="004A5C6D">
      <w:pPr>
        <w:widowControl w:val="0"/>
        <w:spacing w:after="160"/>
        <w:ind w:left="1276"/>
        <w:contextualSpacing/>
        <w:jc w:val="both"/>
        <w:rPr>
          <w:rFonts w:ascii="GHEA Grapalat" w:hAnsi="GHEA Grapalat"/>
          <w:sz w:val="22"/>
          <w:szCs w:val="22"/>
        </w:rPr>
      </w:pPr>
      <w:r w:rsidRPr="00B77EEC">
        <w:rPr>
          <w:rFonts w:ascii="GHEA Grapalat" w:hAnsi="GHEA Grapalat"/>
          <w:sz w:val="22"/>
          <w:szCs w:val="22"/>
          <w:vertAlign w:val="superscript"/>
        </w:rPr>
        <w:t>наименование участника</w:t>
      </w:r>
    </w:p>
    <w:p w:rsidR="007D1008" w:rsidRPr="00B77EEC" w:rsidRDefault="009A73EA" w:rsidP="00724462">
      <w:pPr>
        <w:widowControl w:val="0"/>
        <w:spacing w:after="160"/>
        <w:jc w:val="both"/>
        <w:rPr>
          <w:rFonts w:ascii="GHEA Grapalat" w:hAnsi="GHEA Grapalat"/>
          <w:sz w:val="22"/>
          <w:szCs w:val="22"/>
        </w:rPr>
      </w:pPr>
      <w:r w:rsidRPr="00B77EEC">
        <w:rPr>
          <w:rFonts w:ascii="GHEA Grapalat" w:hAnsi="GHEA Grapalat"/>
          <w:sz w:val="22"/>
          <w:szCs w:val="22"/>
        </w:rPr>
        <w:t xml:space="preserve">информацию о реальных бенефициарах </w:t>
      </w:r>
      <w:r w:rsidR="00BB6319" w:rsidRPr="00B77EEC">
        <w:rPr>
          <w:rFonts w:ascii="GHEA Grapalat" w:hAnsi="GHEA Grapalat"/>
          <w:sz w:val="22"/>
          <w:szCs w:val="22"/>
        </w:rPr>
        <w:t xml:space="preserve">---------------------------------------------------- </w:t>
      </w:r>
      <w:r w:rsidR="006B3E56" w:rsidRPr="00B77EEC">
        <w:rPr>
          <w:rStyle w:val="af6"/>
          <w:rFonts w:ascii="GHEA Grapalat" w:hAnsi="GHEA Grapalat"/>
          <w:sz w:val="22"/>
          <w:szCs w:val="22"/>
        </w:rPr>
        <w:footnoteReference w:customMarkFollows="1" w:id="16"/>
        <w:t>**</w:t>
      </w:r>
      <w:r w:rsidRPr="00B77EEC">
        <w:rPr>
          <w:rFonts w:ascii="GHEA Grapalat" w:hAnsi="GHEA Grapalat"/>
          <w:sz w:val="22"/>
          <w:szCs w:val="22"/>
        </w:rPr>
        <w:t>.</w:t>
      </w:r>
      <w:r w:rsidR="006B3E56" w:rsidRPr="00B77EEC">
        <w:rPr>
          <w:rFonts w:ascii="GHEA Grapalat" w:hAnsi="GHEA Grapalat"/>
          <w:sz w:val="22"/>
          <w:szCs w:val="22"/>
        </w:rPr>
        <w:t xml:space="preserve"> </w:t>
      </w:r>
      <w:r w:rsidR="007D1008" w:rsidRPr="00B77EEC">
        <w:rPr>
          <w:rFonts w:ascii="GHEA Grapalat" w:hAnsi="GHEA Grapalat"/>
          <w:sz w:val="22"/>
          <w:szCs w:val="22"/>
        </w:rPr>
        <w:br w:type="page"/>
      </w:r>
    </w:p>
    <w:p w:rsidR="00923711" w:rsidRPr="00B77EEC" w:rsidRDefault="00923711">
      <w:pPr>
        <w:rPr>
          <w:rFonts w:ascii="GHEA Grapalat" w:hAnsi="GHEA Grapalat"/>
          <w:sz w:val="22"/>
          <w:szCs w:val="22"/>
        </w:rPr>
      </w:pPr>
    </w:p>
    <w:p w:rsidR="00110534" w:rsidRPr="00B77EEC" w:rsidRDefault="00F36AD3" w:rsidP="00B46D58">
      <w:pPr>
        <w:jc w:val="both"/>
        <w:rPr>
          <w:rFonts w:ascii="GHEA Grapalat" w:hAnsi="GHEA Grapalat"/>
          <w:sz w:val="22"/>
          <w:szCs w:val="22"/>
        </w:rPr>
      </w:pPr>
      <w:r w:rsidRPr="00B77EEC">
        <w:rPr>
          <w:rFonts w:ascii="GHEA Grapalat" w:hAnsi="GHEA Grapalat"/>
          <w:sz w:val="22"/>
          <w:szCs w:val="22"/>
        </w:rPr>
        <w:t xml:space="preserve"> </w:t>
      </w:r>
    </w:p>
    <w:p w:rsidR="00993891" w:rsidRPr="00B77EEC" w:rsidRDefault="00F36AD3" w:rsidP="00B46D58">
      <w:pPr>
        <w:jc w:val="both"/>
        <w:rPr>
          <w:rFonts w:ascii="GHEA Grapalat" w:hAnsi="GHEA Grapalat"/>
          <w:sz w:val="22"/>
          <w:szCs w:val="22"/>
        </w:rPr>
      </w:pPr>
      <w:r w:rsidRPr="00B77EEC">
        <w:rPr>
          <w:rFonts w:ascii="GHEA Grapalat" w:hAnsi="GHEA Grapalat"/>
          <w:sz w:val="22"/>
          <w:szCs w:val="22"/>
        </w:rPr>
        <w:t xml:space="preserve">Прилагается  </w:t>
      </w:r>
      <w:r w:rsidR="00F855BB" w:rsidRPr="00B77EEC">
        <w:rPr>
          <w:rFonts w:ascii="GHEA Grapalat" w:hAnsi="GHEA Grapalat"/>
          <w:sz w:val="22"/>
          <w:szCs w:val="22"/>
        </w:rPr>
        <w:t xml:space="preserve">полное описание предлагаемого </w:t>
      </w:r>
      <w:r w:rsidR="00AA4DC0" w:rsidRPr="00B77EEC">
        <w:rPr>
          <w:rFonts w:ascii="GHEA Grapalat" w:hAnsi="GHEA Grapalat"/>
          <w:sz w:val="22"/>
          <w:szCs w:val="22"/>
        </w:rPr>
        <w:t xml:space="preserve">  ----------------------------</w:t>
      </w:r>
      <w:r w:rsidRPr="00B77EEC">
        <w:rPr>
          <w:rFonts w:ascii="GHEA Grapalat" w:hAnsi="GHEA Grapalat"/>
          <w:sz w:val="22"/>
          <w:szCs w:val="22"/>
        </w:rPr>
        <w:t xml:space="preserve"> </w:t>
      </w:r>
      <w:r w:rsidR="00F855BB" w:rsidRPr="00B77EEC">
        <w:rPr>
          <w:rFonts w:ascii="GHEA Grapalat" w:hAnsi="GHEA Grapalat"/>
          <w:sz w:val="22"/>
          <w:szCs w:val="22"/>
        </w:rPr>
        <w:t xml:space="preserve">    товара</w:t>
      </w:r>
      <w:r w:rsidR="00B14486" w:rsidRPr="00B77EEC">
        <w:rPr>
          <w:rFonts w:ascii="GHEA Grapalat" w:hAnsi="GHEA Grapalat"/>
          <w:sz w:val="22"/>
          <w:szCs w:val="22"/>
        </w:rPr>
        <w:t>,</w:t>
      </w:r>
      <w:r w:rsidR="00F855BB" w:rsidRPr="00B77EEC">
        <w:rPr>
          <w:rFonts w:ascii="GHEA Grapalat" w:hAnsi="GHEA Grapalat"/>
          <w:sz w:val="22"/>
          <w:szCs w:val="22"/>
        </w:rPr>
        <w:t xml:space="preserve"> </w:t>
      </w:r>
    </w:p>
    <w:p w:rsidR="00993891" w:rsidRPr="00B77EEC" w:rsidRDefault="00993891" w:rsidP="00B46D58">
      <w:pPr>
        <w:jc w:val="both"/>
        <w:rPr>
          <w:rFonts w:ascii="GHEA Grapalat" w:hAnsi="GHEA Grapalat"/>
          <w:sz w:val="22"/>
          <w:szCs w:val="22"/>
        </w:rPr>
      </w:pPr>
      <w:r w:rsidRPr="00B77EEC">
        <w:rPr>
          <w:rFonts w:ascii="GHEA Grapalat" w:hAnsi="GHEA Grapalat"/>
          <w:sz w:val="22"/>
          <w:szCs w:val="22"/>
        </w:rPr>
        <w:t xml:space="preserve">                                                                                                  </w:t>
      </w:r>
      <w:r w:rsidR="00C33115" w:rsidRPr="00B77EEC">
        <w:rPr>
          <w:rFonts w:ascii="GHEA Grapalat" w:hAnsi="GHEA Grapalat"/>
          <w:sz w:val="22"/>
          <w:szCs w:val="22"/>
        </w:rPr>
        <w:t xml:space="preserve">          </w:t>
      </w:r>
      <w:r w:rsidRPr="00B77EEC">
        <w:rPr>
          <w:rFonts w:ascii="GHEA Grapalat" w:hAnsi="GHEA Grapalat"/>
          <w:sz w:val="22"/>
          <w:szCs w:val="22"/>
        </w:rPr>
        <w:t xml:space="preserve"> наименование участника</w:t>
      </w:r>
    </w:p>
    <w:p w:rsidR="006B3E56" w:rsidRPr="00B77EEC" w:rsidRDefault="00F855BB" w:rsidP="000811C1">
      <w:pPr>
        <w:jc w:val="both"/>
        <w:rPr>
          <w:rFonts w:ascii="GHEA Grapalat" w:hAnsi="GHEA Grapalat"/>
          <w:sz w:val="22"/>
          <w:szCs w:val="22"/>
          <w:lang w:val="hy-AM"/>
        </w:rPr>
      </w:pPr>
      <w:r w:rsidRPr="00B77EEC">
        <w:rPr>
          <w:rFonts w:ascii="GHEA Grapalat" w:hAnsi="GHEA Grapalat"/>
          <w:sz w:val="22"/>
          <w:szCs w:val="22"/>
        </w:rPr>
        <w:t>согласно Приложению 1.1</w:t>
      </w:r>
      <w:r w:rsidR="00C061DC" w:rsidRPr="00B77EEC">
        <w:rPr>
          <w:rFonts w:ascii="GHEA Grapalat" w:hAnsi="GHEA Grapalat"/>
          <w:sz w:val="22"/>
          <w:szCs w:val="22"/>
        </w:rPr>
        <w:t>.</w:t>
      </w:r>
      <w:r w:rsidR="00F36AD3" w:rsidRPr="00B77EEC">
        <w:rPr>
          <w:rFonts w:ascii="GHEA Grapalat" w:hAnsi="GHEA Grapalat"/>
          <w:sz w:val="22"/>
          <w:szCs w:val="22"/>
        </w:rPr>
        <w:t xml:space="preserve"> </w:t>
      </w:r>
      <w:r w:rsidRPr="00B77EEC">
        <w:rPr>
          <w:rFonts w:ascii="GHEA Grapalat" w:hAnsi="GHEA Grapalat"/>
          <w:sz w:val="22"/>
          <w:szCs w:val="22"/>
        </w:rPr>
        <w:t xml:space="preserve"> </w:t>
      </w:r>
      <w:r w:rsidR="00F36AD3" w:rsidRPr="00B77EEC">
        <w:rPr>
          <w:rFonts w:ascii="GHEA Grapalat" w:hAnsi="GHEA Grapalat"/>
          <w:sz w:val="22"/>
          <w:szCs w:val="22"/>
        </w:rPr>
        <w:t xml:space="preserve"> </w:t>
      </w:r>
      <w:r w:rsidR="00DA5D3D" w:rsidRPr="00B77EEC">
        <w:rPr>
          <w:rFonts w:ascii="GHEA Grapalat" w:hAnsi="GHEA Grapalat"/>
          <w:sz w:val="22"/>
          <w:szCs w:val="22"/>
        </w:rPr>
        <w:t xml:space="preserve">                                                                             </w:t>
      </w:r>
      <w:r w:rsidRPr="00B77EEC">
        <w:rPr>
          <w:rFonts w:ascii="GHEA Grapalat" w:hAnsi="GHEA Grapalat"/>
          <w:sz w:val="22"/>
          <w:szCs w:val="22"/>
        </w:rPr>
        <w:t xml:space="preserve">                                     </w:t>
      </w:r>
      <w:r w:rsidR="00DA5D3D" w:rsidRPr="00B77EEC">
        <w:rPr>
          <w:rFonts w:ascii="GHEA Grapalat" w:hAnsi="GHEA Grapalat"/>
          <w:sz w:val="22"/>
          <w:szCs w:val="22"/>
        </w:rPr>
        <w:t xml:space="preserve">      </w:t>
      </w:r>
    </w:p>
    <w:p w:rsidR="00F855BB" w:rsidRPr="00B77EEC" w:rsidRDefault="00F855BB" w:rsidP="00B46D58">
      <w:pPr>
        <w:tabs>
          <w:tab w:val="left" w:pos="7371"/>
        </w:tabs>
        <w:spacing w:after="160"/>
        <w:ind w:left="3544" w:firstLine="3"/>
        <w:jc w:val="both"/>
        <w:rPr>
          <w:rFonts w:ascii="GHEA Grapalat" w:hAnsi="GHEA Grapalat"/>
          <w:sz w:val="22"/>
          <w:szCs w:val="22"/>
          <w:lang w:val="hy-AM"/>
        </w:rPr>
      </w:pPr>
    </w:p>
    <w:p w:rsidR="00F855BB" w:rsidRPr="00B77EEC" w:rsidRDefault="00F855BB" w:rsidP="00B46D58">
      <w:pPr>
        <w:tabs>
          <w:tab w:val="left" w:pos="7371"/>
        </w:tabs>
        <w:spacing w:after="160"/>
        <w:ind w:left="3544" w:firstLine="3"/>
        <w:jc w:val="both"/>
        <w:rPr>
          <w:rFonts w:ascii="GHEA Grapalat" w:hAnsi="GHEA Grapalat"/>
          <w:sz w:val="22"/>
          <w:szCs w:val="22"/>
          <w:lang w:val="hy-AM"/>
        </w:rPr>
      </w:pPr>
    </w:p>
    <w:p w:rsidR="006B3E56" w:rsidRPr="00B77EEC" w:rsidRDefault="006B3E56" w:rsidP="00B46D58">
      <w:pPr>
        <w:tabs>
          <w:tab w:val="left" w:pos="7371"/>
        </w:tabs>
        <w:spacing w:after="160"/>
        <w:ind w:left="3544" w:firstLine="3"/>
        <w:jc w:val="both"/>
        <w:rPr>
          <w:rFonts w:ascii="GHEA Grapalat" w:hAnsi="GHEA Grapalat"/>
          <w:sz w:val="22"/>
          <w:szCs w:val="22"/>
        </w:rPr>
      </w:pPr>
    </w:p>
    <w:p w:rsidR="006B3E56" w:rsidRPr="00B77EEC" w:rsidRDefault="006B3E56" w:rsidP="00B46D58">
      <w:pPr>
        <w:tabs>
          <w:tab w:val="left" w:pos="7371"/>
        </w:tabs>
        <w:spacing w:after="160"/>
        <w:ind w:left="3544" w:firstLine="3"/>
        <w:jc w:val="both"/>
        <w:rPr>
          <w:rFonts w:ascii="GHEA Grapalat" w:hAnsi="GHEA Grapalat"/>
          <w:sz w:val="22"/>
          <w:szCs w:val="22"/>
        </w:rPr>
      </w:pP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_______________________________________________</w:t>
      </w:r>
      <w:r w:rsidRPr="00B77EEC">
        <w:rPr>
          <w:rFonts w:ascii="GHEA Grapalat" w:hAnsi="GHEA Grapalat"/>
          <w:sz w:val="22"/>
          <w:szCs w:val="22"/>
        </w:rPr>
        <w:tab/>
        <w:t>_____________________</w:t>
      </w:r>
    </w:p>
    <w:p w:rsidR="00374F4A" w:rsidRPr="00B77EEC" w:rsidRDefault="00374F4A" w:rsidP="00B46D58">
      <w:pPr>
        <w:tabs>
          <w:tab w:val="left" w:pos="7230"/>
        </w:tabs>
        <w:ind w:left="851"/>
        <w:jc w:val="both"/>
        <w:rPr>
          <w:rFonts w:ascii="GHEA Grapalat" w:hAnsi="GHEA Grapalat"/>
          <w:sz w:val="22"/>
          <w:szCs w:val="22"/>
        </w:rPr>
      </w:pPr>
      <w:r w:rsidRPr="00B77EEC">
        <w:rPr>
          <w:rFonts w:ascii="GHEA Grapalat" w:hAnsi="GHEA Grapalat"/>
          <w:sz w:val="22"/>
          <w:szCs w:val="22"/>
        </w:rPr>
        <w:t>наименование участника (должность,</w:t>
      </w:r>
      <w:r w:rsidRPr="00B77EEC">
        <w:rPr>
          <w:rFonts w:ascii="GHEA Grapalat" w:hAnsi="GHEA Grapalat"/>
          <w:sz w:val="22"/>
          <w:szCs w:val="22"/>
        </w:rPr>
        <w:tab/>
        <w:t>подпись)</w:t>
      </w:r>
    </w:p>
    <w:p w:rsidR="00374F4A" w:rsidRPr="00B77EEC" w:rsidRDefault="00374F4A" w:rsidP="00B46D58">
      <w:pPr>
        <w:spacing w:after="160"/>
        <w:ind w:left="1134"/>
        <w:jc w:val="both"/>
        <w:rPr>
          <w:rFonts w:ascii="GHEA Grapalat" w:hAnsi="GHEA Grapalat"/>
          <w:sz w:val="22"/>
          <w:szCs w:val="22"/>
        </w:rPr>
      </w:pPr>
      <w:r w:rsidRPr="00B77EEC">
        <w:rPr>
          <w:rFonts w:ascii="GHEA Grapalat" w:hAnsi="GHEA Grapalat"/>
          <w:sz w:val="22"/>
          <w:szCs w:val="22"/>
        </w:rPr>
        <w:t>имя, фамилия руководителя)</w:t>
      </w:r>
    </w:p>
    <w:p w:rsidR="0094684E" w:rsidRPr="00B77EEC" w:rsidRDefault="00B2572B" w:rsidP="00B46D58">
      <w:pPr>
        <w:widowControl w:val="0"/>
        <w:spacing w:after="160"/>
        <w:jc w:val="right"/>
        <w:rPr>
          <w:rFonts w:ascii="GHEA Grapalat" w:hAnsi="GHEA Grapalat"/>
          <w:b/>
          <w:sz w:val="22"/>
          <w:szCs w:val="22"/>
        </w:rPr>
      </w:pPr>
      <w:r w:rsidRPr="00B77EEC">
        <w:rPr>
          <w:rFonts w:ascii="GHEA Grapalat" w:hAnsi="GHEA Grapalat"/>
          <w:sz w:val="22"/>
          <w:szCs w:val="22"/>
        </w:rPr>
        <w:t>М. П.</w:t>
      </w:r>
      <w:r w:rsidR="00A225D9" w:rsidRPr="00B77EEC">
        <w:rPr>
          <w:rFonts w:ascii="GHEA Grapalat" w:hAnsi="GHEA Grapalat"/>
          <w:b/>
          <w:sz w:val="22"/>
          <w:szCs w:val="22"/>
        </w:rPr>
        <w:t xml:space="preserve"> </w:t>
      </w:r>
    </w:p>
    <w:p w:rsidR="00123294" w:rsidRPr="00B77EEC" w:rsidRDefault="00123294" w:rsidP="00B46D58">
      <w:pPr>
        <w:rPr>
          <w:rFonts w:ascii="GHEA Grapalat" w:hAnsi="GHEA Grapalat"/>
          <w:b/>
          <w:sz w:val="22"/>
          <w:szCs w:val="22"/>
        </w:rPr>
      </w:pPr>
      <w:r w:rsidRPr="00B77EEC">
        <w:rPr>
          <w:rFonts w:ascii="GHEA Grapalat" w:hAnsi="GHEA Grapalat"/>
          <w:b/>
          <w:sz w:val="22"/>
          <w:szCs w:val="22"/>
        </w:rPr>
        <w:br w:type="page"/>
      </w:r>
    </w:p>
    <w:p w:rsidR="00B048B2" w:rsidRPr="00B77EEC" w:rsidRDefault="00B048B2" w:rsidP="00B46D58">
      <w:pPr>
        <w:rPr>
          <w:rFonts w:ascii="GHEA Grapalat" w:hAnsi="GHEA Grapalat"/>
          <w:b/>
          <w:sz w:val="22"/>
          <w:szCs w:val="22"/>
        </w:rPr>
      </w:pPr>
    </w:p>
    <w:p w:rsidR="00D043C1" w:rsidRPr="00B77EEC" w:rsidRDefault="00D043C1" w:rsidP="00D043C1">
      <w:pPr>
        <w:pStyle w:val="3"/>
        <w:keepNext w:val="0"/>
        <w:widowControl w:val="0"/>
        <w:spacing w:after="160" w:line="240" w:lineRule="auto"/>
        <w:ind w:firstLine="567"/>
        <w:jc w:val="right"/>
        <w:rPr>
          <w:rFonts w:ascii="GHEA Grapalat" w:hAnsi="GHEA Grapalat" w:cs="Arial"/>
          <w:b/>
          <w:i w:val="0"/>
          <w:sz w:val="22"/>
          <w:szCs w:val="22"/>
        </w:rPr>
      </w:pPr>
      <w:r w:rsidRPr="00B77EEC">
        <w:rPr>
          <w:rFonts w:ascii="GHEA Grapalat" w:hAnsi="GHEA Grapalat"/>
          <w:b/>
          <w:i w:val="0"/>
          <w:sz w:val="22"/>
          <w:szCs w:val="22"/>
        </w:rPr>
        <w:t>Приложение № 1,1</w:t>
      </w:r>
    </w:p>
    <w:p w:rsidR="00D043C1" w:rsidRPr="00B77EEC" w:rsidRDefault="00D043C1" w:rsidP="00D043C1">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Pr="00B77EEC">
        <w:rPr>
          <w:rFonts w:ascii="GHEA Grapalat" w:hAnsi="GHEA Grapalat" w:cs="Arial"/>
          <w:b/>
          <w:sz w:val="22"/>
          <w:szCs w:val="22"/>
        </w:rPr>
        <w:br/>
      </w:r>
      <w:r w:rsidRPr="00B77EEC">
        <w:rPr>
          <w:rFonts w:ascii="GHEA Grapalat" w:hAnsi="GHEA Grapalat"/>
          <w:b/>
          <w:sz w:val="22"/>
          <w:szCs w:val="22"/>
        </w:rPr>
        <w:t>под кодом "---BMAPDzB---/---"</w:t>
      </w:r>
      <w:r w:rsidRPr="00B77EEC">
        <w:rPr>
          <w:rStyle w:val="af6"/>
          <w:rFonts w:ascii="GHEA Grapalat" w:hAnsi="GHEA Grapalat"/>
          <w:b/>
          <w:sz w:val="22"/>
          <w:szCs w:val="22"/>
        </w:rPr>
        <w:footnoteReference w:customMarkFollows="1" w:id="17"/>
        <w:t>*</w:t>
      </w:r>
    </w:p>
    <w:p w:rsidR="00D043C1" w:rsidRPr="00B77EEC" w:rsidRDefault="00D043C1" w:rsidP="00D043C1">
      <w:pPr>
        <w:widowControl w:val="0"/>
        <w:spacing w:after="160"/>
        <w:ind w:left="567" w:right="565"/>
        <w:jc w:val="center"/>
        <w:rPr>
          <w:rFonts w:ascii="GHEA Grapalat" w:hAnsi="GHEA Grapalat"/>
          <w:b/>
          <w:sz w:val="22"/>
          <w:szCs w:val="22"/>
        </w:rPr>
      </w:pPr>
    </w:p>
    <w:p w:rsidR="00D043C1" w:rsidRPr="00B77EEC" w:rsidRDefault="00D043C1" w:rsidP="00D043C1">
      <w:pPr>
        <w:pStyle w:val="3"/>
        <w:keepNext w:val="0"/>
        <w:widowControl w:val="0"/>
        <w:spacing w:after="160" w:line="240" w:lineRule="auto"/>
        <w:ind w:left="567" w:right="565"/>
        <w:rPr>
          <w:rFonts w:ascii="GHEA Grapalat" w:hAnsi="GHEA Grapalat"/>
          <w:b/>
          <w:i w:val="0"/>
          <w:sz w:val="22"/>
          <w:szCs w:val="22"/>
        </w:rPr>
      </w:pPr>
      <w:r w:rsidRPr="00B77EEC">
        <w:rPr>
          <w:rFonts w:ascii="GHEA Grapalat" w:hAnsi="GHEA Grapalat"/>
          <w:b/>
          <w:i w:val="0"/>
          <w:sz w:val="22"/>
          <w:szCs w:val="22"/>
        </w:rPr>
        <w:t>ПОЛНОЕ ОПИСАНИЕ</w:t>
      </w:r>
    </w:p>
    <w:p w:rsidR="00D043C1" w:rsidRPr="00B77EEC" w:rsidRDefault="00D043C1" w:rsidP="00D043C1">
      <w:pPr>
        <w:pStyle w:val="3"/>
        <w:keepNext w:val="0"/>
        <w:widowControl w:val="0"/>
        <w:spacing w:after="160" w:line="240" w:lineRule="auto"/>
        <w:ind w:left="567" w:right="565"/>
        <w:rPr>
          <w:rFonts w:ascii="GHEA Grapalat" w:hAnsi="GHEA Grapalat"/>
          <w:b/>
          <w:i w:val="0"/>
          <w:sz w:val="22"/>
          <w:szCs w:val="22"/>
        </w:rPr>
      </w:pPr>
      <w:r w:rsidRPr="00B77EEC">
        <w:rPr>
          <w:rFonts w:ascii="GHEA Grapalat" w:hAnsi="GHEA Grapalat"/>
          <w:b/>
          <w:i w:val="0"/>
          <w:sz w:val="22"/>
          <w:szCs w:val="22"/>
        </w:rPr>
        <w:t xml:space="preserve">предлагаемого </w:t>
      </w:r>
      <w:r w:rsidR="00A35FB1" w:rsidRPr="00B77EEC">
        <w:rPr>
          <w:rFonts w:ascii="GHEA Grapalat" w:hAnsi="GHEA Grapalat"/>
          <w:b/>
          <w:i w:val="0"/>
          <w:sz w:val="22"/>
          <w:szCs w:val="22"/>
        </w:rPr>
        <w:t>товара</w:t>
      </w:r>
    </w:p>
    <w:p w:rsidR="00D043C1" w:rsidRPr="00B77EEC" w:rsidRDefault="00D043C1" w:rsidP="00D043C1">
      <w:pPr>
        <w:pStyle w:val="3"/>
        <w:keepNext w:val="0"/>
        <w:widowControl w:val="0"/>
        <w:spacing w:after="160" w:line="240" w:lineRule="auto"/>
        <w:ind w:left="567" w:right="565"/>
        <w:rPr>
          <w:rFonts w:ascii="GHEA Grapalat" w:hAnsi="GHEA Grapalat" w:cs="Arial"/>
          <w:sz w:val="22"/>
          <w:szCs w:val="22"/>
        </w:rPr>
      </w:pPr>
    </w:p>
    <w:p w:rsidR="00D043C1" w:rsidRPr="00B77EEC" w:rsidRDefault="00D043C1" w:rsidP="00D043C1">
      <w:pPr>
        <w:widowControl w:val="0"/>
        <w:jc w:val="both"/>
        <w:rPr>
          <w:rFonts w:ascii="GHEA Grapalat" w:hAnsi="GHEA Grapalat"/>
          <w:sz w:val="22"/>
          <w:szCs w:val="22"/>
        </w:rPr>
      </w:pPr>
      <w:r w:rsidRPr="00B77EEC">
        <w:rPr>
          <w:rFonts w:ascii="GHEA Grapalat" w:hAnsi="GHEA Grapalat"/>
          <w:sz w:val="22"/>
          <w:szCs w:val="22"/>
        </w:rPr>
        <w:t xml:space="preserve">_____________________________,                               в качестве участника в </w:t>
      </w:r>
    </w:p>
    <w:p w:rsidR="00D043C1" w:rsidRPr="00B77EEC" w:rsidRDefault="00D043C1" w:rsidP="00D043C1">
      <w:pPr>
        <w:widowControl w:val="0"/>
        <w:spacing w:after="120"/>
        <w:jc w:val="both"/>
        <w:rPr>
          <w:rFonts w:ascii="GHEA Grapalat" w:hAnsi="GHEA Grapalat" w:cs="Arial"/>
          <w:sz w:val="22"/>
          <w:szCs w:val="22"/>
          <w:u w:val="single"/>
        </w:rPr>
      </w:pPr>
      <w:r w:rsidRPr="00B77EEC">
        <w:rPr>
          <w:rFonts w:ascii="GHEA Grapalat" w:hAnsi="GHEA Grapalat"/>
          <w:sz w:val="22"/>
          <w:szCs w:val="22"/>
        </w:rPr>
        <w:t>наименование участника</w:t>
      </w:r>
    </w:p>
    <w:p w:rsidR="00D043C1" w:rsidRPr="00B77EEC" w:rsidRDefault="00D043C1" w:rsidP="00D043C1">
      <w:pPr>
        <w:widowControl w:val="0"/>
        <w:spacing w:after="160"/>
        <w:jc w:val="both"/>
        <w:rPr>
          <w:rFonts w:ascii="GHEA Grapalat" w:hAnsi="GHEA Grapalat"/>
          <w:sz w:val="22"/>
          <w:szCs w:val="22"/>
        </w:rPr>
      </w:pPr>
      <w:r w:rsidRPr="00B77EEC">
        <w:rPr>
          <w:rFonts w:ascii="GHEA Grapalat" w:hAnsi="GHEA Grapalat"/>
          <w:sz w:val="22"/>
          <w:szCs w:val="22"/>
        </w:rPr>
        <w:t xml:space="preserve">рамках открытого конкурса под кодом "---BMAPDzB---/---"*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744"/>
        <w:gridCol w:w="1463"/>
        <w:gridCol w:w="1699"/>
        <w:gridCol w:w="1811"/>
        <w:gridCol w:w="1872"/>
      </w:tblGrid>
      <w:tr w:rsidR="00D043C1" w:rsidRPr="00B77EEC" w:rsidTr="00FF3F2A">
        <w:tc>
          <w:tcPr>
            <w:tcW w:w="1042" w:type="dxa"/>
            <w:vMerge w:val="restart"/>
            <w:vAlign w:val="center"/>
          </w:tcPr>
          <w:p w:rsidR="00EE1022" w:rsidRPr="00B77EEC" w:rsidRDefault="00EE1022" w:rsidP="00FF3F2A">
            <w:pPr>
              <w:widowControl w:val="0"/>
              <w:jc w:val="center"/>
              <w:rPr>
                <w:rFonts w:ascii="GHEA Grapalat" w:hAnsi="GHEA Grapalat"/>
                <w:b/>
                <w:sz w:val="22"/>
                <w:szCs w:val="22"/>
              </w:rPr>
            </w:pPr>
          </w:p>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Номер лота</w:t>
            </w:r>
          </w:p>
        </w:tc>
        <w:tc>
          <w:tcPr>
            <w:tcW w:w="8244" w:type="dxa"/>
            <w:gridSpan w:val="5"/>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Предлагаемый товар</w:t>
            </w:r>
          </w:p>
        </w:tc>
      </w:tr>
      <w:tr w:rsidR="00D043C1" w:rsidRPr="00B77EEC" w:rsidTr="000811C1">
        <w:trPr>
          <w:trHeight w:val="696"/>
        </w:trPr>
        <w:tc>
          <w:tcPr>
            <w:tcW w:w="1042" w:type="dxa"/>
            <w:vMerge/>
            <w:vAlign w:val="center"/>
          </w:tcPr>
          <w:p w:rsidR="00D043C1" w:rsidRPr="00B77EEC" w:rsidRDefault="00D043C1" w:rsidP="00FF3F2A">
            <w:pPr>
              <w:widowControl w:val="0"/>
              <w:jc w:val="center"/>
              <w:rPr>
                <w:rFonts w:ascii="GHEA Grapalat" w:hAnsi="GHEA Grapalat"/>
                <w:b/>
                <w:bCs/>
                <w:sz w:val="22"/>
                <w:szCs w:val="22"/>
              </w:rPr>
            </w:pPr>
          </w:p>
        </w:tc>
        <w:tc>
          <w:tcPr>
            <w:tcW w:w="1605" w:type="dxa"/>
            <w:vAlign w:val="center"/>
          </w:tcPr>
          <w:p w:rsidR="00D043C1" w:rsidRPr="00B77EEC" w:rsidRDefault="00873A3C" w:rsidP="00FF3F2A">
            <w:pPr>
              <w:widowControl w:val="0"/>
              <w:jc w:val="center"/>
              <w:rPr>
                <w:rFonts w:ascii="GHEA Grapalat" w:hAnsi="GHEA Grapalat"/>
                <w:b/>
                <w:sz w:val="22"/>
                <w:szCs w:val="22"/>
              </w:rPr>
            </w:pPr>
            <w:r w:rsidRPr="00B77EEC">
              <w:rPr>
                <w:rFonts w:ascii="GHEA Grapalat" w:hAnsi="GHEA Grapalat"/>
                <w:b/>
                <w:sz w:val="22"/>
                <w:szCs w:val="22"/>
              </w:rPr>
              <w:t>ф</w:t>
            </w:r>
            <w:r w:rsidR="00D043C1" w:rsidRPr="00B77EEC">
              <w:rPr>
                <w:rFonts w:ascii="GHEA Grapalat" w:hAnsi="GHEA Grapalat"/>
                <w:b/>
                <w:sz w:val="22"/>
                <w:szCs w:val="22"/>
              </w:rPr>
              <w:t>ирменное</w:t>
            </w:r>
          </w:p>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наименование</w:t>
            </w:r>
          </w:p>
        </w:tc>
        <w:tc>
          <w:tcPr>
            <w:tcW w:w="1463" w:type="dxa"/>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товарный знак</w:t>
            </w:r>
          </w:p>
        </w:tc>
        <w:tc>
          <w:tcPr>
            <w:tcW w:w="1699" w:type="dxa"/>
            <w:vAlign w:val="center"/>
          </w:tcPr>
          <w:p w:rsidR="00D043C1" w:rsidRPr="00B77EEC" w:rsidRDefault="009A3C00" w:rsidP="009A3C00">
            <w:pPr>
              <w:widowControl w:val="0"/>
              <w:jc w:val="center"/>
              <w:rPr>
                <w:rFonts w:ascii="GHEA Grapalat" w:hAnsi="GHEA Grapalat"/>
                <w:b/>
                <w:bCs/>
                <w:sz w:val="22"/>
                <w:szCs w:val="22"/>
                <w:lang w:val="hy-AM"/>
              </w:rPr>
            </w:pPr>
            <w:r w:rsidRPr="00B77EEC">
              <w:rPr>
                <w:rFonts w:ascii="GHEA Grapalat" w:hAnsi="GHEA Grapalat"/>
                <w:b/>
                <w:bCs/>
                <w:sz w:val="22"/>
                <w:szCs w:val="22"/>
              </w:rPr>
              <w:t>модель</w:t>
            </w:r>
          </w:p>
        </w:tc>
        <w:tc>
          <w:tcPr>
            <w:tcW w:w="1727" w:type="dxa"/>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наименование производителя</w:t>
            </w:r>
          </w:p>
        </w:tc>
        <w:tc>
          <w:tcPr>
            <w:tcW w:w="1750" w:type="dxa"/>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технические характеристики</w:t>
            </w:r>
          </w:p>
        </w:tc>
      </w:tr>
      <w:tr w:rsidR="00D043C1" w:rsidRPr="00B77EEC" w:rsidTr="00FF3F2A">
        <w:tc>
          <w:tcPr>
            <w:tcW w:w="1042"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05"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463"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99"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27"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50"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r>
      <w:tr w:rsidR="00D043C1" w:rsidRPr="00B77EEC" w:rsidTr="00FF3F2A">
        <w:tc>
          <w:tcPr>
            <w:tcW w:w="1042"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05"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463"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99"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27"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50"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r>
      <w:tr w:rsidR="00D043C1" w:rsidRPr="00B77EEC" w:rsidTr="00FF3F2A">
        <w:tc>
          <w:tcPr>
            <w:tcW w:w="1042"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05"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463"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99"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27"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50"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r>
    </w:tbl>
    <w:p w:rsidR="00D043C1" w:rsidRPr="00B77EEC" w:rsidRDefault="00D043C1" w:rsidP="00D043C1">
      <w:pPr>
        <w:widowControl w:val="0"/>
        <w:tabs>
          <w:tab w:val="left" w:pos="6804"/>
        </w:tabs>
        <w:jc w:val="center"/>
        <w:rPr>
          <w:rFonts w:ascii="GHEA Grapalat" w:hAnsi="GHEA Grapalat"/>
          <w:sz w:val="22"/>
          <w:szCs w:val="22"/>
          <w:lang w:val="en-US"/>
        </w:rPr>
      </w:pPr>
    </w:p>
    <w:p w:rsidR="00D043C1" w:rsidRPr="00B77EEC" w:rsidRDefault="00D043C1" w:rsidP="00D043C1">
      <w:pPr>
        <w:widowControl w:val="0"/>
        <w:tabs>
          <w:tab w:val="left" w:pos="6804"/>
        </w:tabs>
        <w:jc w:val="center"/>
        <w:rPr>
          <w:rFonts w:ascii="GHEA Grapalat" w:hAnsi="GHEA Grapalat"/>
          <w:sz w:val="22"/>
          <w:szCs w:val="22"/>
        </w:rPr>
      </w:pPr>
      <w:r w:rsidRPr="00B77EEC">
        <w:rPr>
          <w:rFonts w:ascii="GHEA Grapalat" w:hAnsi="GHEA Grapalat"/>
          <w:sz w:val="22"/>
          <w:szCs w:val="22"/>
        </w:rPr>
        <w:t>_________________________________________________</w:t>
      </w:r>
      <w:r w:rsidRPr="00B77EEC">
        <w:rPr>
          <w:rFonts w:ascii="GHEA Grapalat" w:hAnsi="GHEA Grapalat"/>
          <w:sz w:val="22"/>
          <w:szCs w:val="22"/>
        </w:rPr>
        <w:tab/>
        <w:t>_________________</w:t>
      </w:r>
    </w:p>
    <w:p w:rsidR="00D043C1" w:rsidRPr="00B77EEC" w:rsidRDefault="00D043C1" w:rsidP="00D043C1">
      <w:pPr>
        <w:widowControl w:val="0"/>
        <w:tabs>
          <w:tab w:val="left" w:pos="7513"/>
        </w:tabs>
        <w:spacing w:after="160"/>
        <w:ind w:left="709"/>
        <w:jc w:val="both"/>
        <w:rPr>
          <w:rFonts w:ascii="GHEA Grapalat" w:hAnsi="GHEA Grapalat" w:cs="Arial"/>
          <w:sz w:val="22"/>
          <w:szCs w:val="22"/>
        </w:rPr>
      </w:pPr>
      <w:r w:rsidRPr="00B77EEC">
        <w:rPr>
          <w:rFonts w:ascii="GHEA Grapalat" w:hAnsi="GHEA Grapalat"/>
          <w:sz w:val="22"/>
          <w:szCs w:val="22"/>
        </w:rPr>
        <w:t>наименование участника (должность, имя, фамилия руководителя</w:t>
      </w:r>
      <w:r w:rsidRPr="00B77EEC">
        <w:rPr>
          <w:rFonts w:ascii="GHEA Grapalat" w:hAnsi="GHEA Grapalat"/>
          <w:sz w:val="22"/>
          <w:szCs w:val="22"/>
        </w:rPr>
        <w:tab/>
        <w:t>подпись</w:t>
      </w:r>
    </w:p>
    <w:p w:rsidR="00D043C1" w:rsidRPr="00B77EEC" w:rsidRDefault="00D043C1" w:rsidP="00D043C1">
      <w:pPr>
        <w:widowControl w:val="0"/>
        <w:spacing w:after="160"/>
        <w:jc w:val="right"/>
        <w:rPr>
          <w:rFonts w:ascii="GHEA Grapalat" w:hAnsi="GHEA Grapalat"/>
          <w:sz w:val="22"/>
          <w:szCs w:val="22"/>
        </w:rPr>
      </w:pPr>
    </w:p>
    <w:p w:rsidR="00D043C1" w:rsidRPr="00B77EEC" w:rsidRDefault="00D043C1" w:rsidP="00D043C1">
      <w:pPr>
        <w:widowControl w:val="0"/>
        <w:spacing w:after="160"/>
        <w:jc w:val="right"/>
        <w:rPr>
          <w:rFonts w:ascii="GHEA Grapalat" w:hAnsi="GHEA Grapalat"/>
          <w:sz w:val="22"/>
          <w:szCs w:val="22"/>
        </w:rPr>
      </w:pPr>
      <w:r w:rsidRPr="00B77EEC">
        <w:rPr>
          <w:rFonts w:ascii="GHEA Grapalat" w:hAnsi="GHEA Grapalat"/>
          <w:sz w:val="22"/>
          <w:szCs w:val="22"/>
        </w:rPr>
        <w:t>М. П.</w:t>
      </w:r>
    </w:p>
    <w:p w:rsidR="00D043C1" w:rsidRPr="00B77EEC" w:rsidRDefault="00D043C1" w:rsidP="00D043C1">
      <w:pPr>
        <w:rPr>
          <w:rFonts w:ascii="GHEA Grapalat" w:hAnsi="GHEA Grapalat"/>
          <w:sz w:val="22"/>
          <w:szCs w:val="22"/>
        </w:rPr>
      </w:pPr>
      <w:r w:rsidRPr="00B77EEC">
        <w:rPr>
          <w:rFonts w:ascii="GHEA Grapalat" w:hAnsi="GHEA Grapalat"/>
          <w:sz w:val="22"/>
          <w:szCs w:val="22"/>
        </w:rPr>
        <w:br w:type="page"/>
      </w:r>
    </w:p>
    <w:p w:rsidR="00AB6E69" w:rsidRPr="00B77EEC" w:rsidRDefault="00AB6E69" w:rsidP="00AB6E69">
      <w:pPr>
        <w:jc w:val="right"/>
        <w:rPr>
          <w:rFonts w:ascii="GHEA Grapalat" w:hAnsi="GHEA Grapalat"/>
          <w:b/>
          <w:sz w:val="22"/>
          <w:szCs w:val="22"/>
        </w:rPr>
      </w:pPr>
      <w:r w:rsidRPr="00B77EEC">
        <w:rPr>
          <w:rFonts w:ascii="GHEA Grapalat" w:hAnsi="GHEA Grapalat"/>
          <w:b/>
          <w:sz w:val="22"/>
          <w:szCs w:val="22"/>
        </w:rPr>
        <w:t>Приложение 1.</w:t>
      </w:r>
      <w:r w:rsidR="000B5664" w:rsidRPr="00B77EEC">
        <w:rPr>
          <w:rFonts w:ascii="GHEA Grapalat" w:hAnsi="GHEA Grapalat"/>
          <w:b/>
          <w:sz w:val="22"/>
          <w:szCs w:val="22"/>
        </w:rPr>
        <w:t>2</w:t>
      </w:r>
      <w:r w:rsidRPr="00B77EEC">
        <w:rPr>
          <w:rFonts w:ascii="GHEA Grapalat" w:hAnsi="GHEA Grapalat"/>
          <w:b/>
          <w:sz w:val="22"/>
          <w:szCs w:val="22"/>
        </w:rPr>
        <w:t xml:space="preserve">** </w:t>
      </w:r>
    </w:p>
    <w:p w:rsidR="00AB6E69" w:rsidRPr="00B77EEC" w:rsidRDefault="00AB6E69" w:rsidP="00AB6E69">
      <w:pPr>
        <w:jc w:val="right"/>
        <w:rPr>
          <w:rFonts w:ascii="GHEA Grapalat" w:hAnsi="GHEA Grapalat"/>
          <w:b/>
          <w:sz w:val="22"/>
          <w:szCs w:val="22"/>
        </w:rPr>
      </w:pPr>
      <w:r w:rsidRPr="00B77EEC">
        <w:rPr>
          <w:rFonts w:ascii="GHEA Grapalat" w:hAnsi="GHEA Grapalat"/>
          <w:b/>
          <w:sz w:val="22"/>
          <w:szCs w:val="22"/>
        </w:rPr>
        <w:t>к Приглашению на открытый конкурс</w:t>
      </w:r>
    </w:p>
    <w:p w:rsidR="00AB6E69" w:rsidRPr="00B77EEC" w:rsidRDefault="00AB6E69" w:rsidP="00AB6E69">
      <w:pPr>
        <w:pStyle w:val="3"/>
        <w:keepNext w:val="0"/>
        <w:widowControl w:val="0"/>
        <w:spacing w:after="160" w:line="240" w:lineRule="auto"/>
        <w:ind w:firstLine="567"/>
        <w:jc w:val="right"/>
        <w:rPr>
          <w:rFonts w:ascii="GHEA Grapalat" w:hAnsi="GHEA Grapalat" w:cs="Arial"/>
          <w:b/>
          <w:sz w:val="22"/>
          <w:szCs w:val="22"/>
        </w:rPr>
      </w:pPr>
      <w:r w:rsidRPr="00B77EEC">
        <w:rPr>
          <w:rFonts w:ascii="GHEA Grapalat" w:hAnsi="GHEA Grapalat"/>
          <w:b/>
          <w:sz w:val="22"/>
          <w:szCs w:val="22"/>
        </w:rPr>
        <w:t>под кодом "---BMAPDzB</w:t>
      </w:r>
      <w:r w:rsidR="000B5664" w:rsidRPr="00B77EEC">
        <w:rPr>
          <w:rFonts w:ascii="GHEA Grapalat" w:hAnsi="GHEA Grapalat"/>
          <w:b/>
          <w:sz w:val="22"/>
          <w:szCs w:val="22"/>
        </w:rPr>
        <w:t>*</w:t>
      </w:r>
      <w:r w:rsidRPr="00B77EEC">
        <w:rPr>
          <w:rFonts w:ascii="GHEA Grapalat" w:hAnsi="GHEA Grapalat"/>
          <w:b/>
          <w:sz w:val="22"/>
          <w:szCs w:val="22"/>
        </w:rPr>
        <w:t>---/---"</w:t>
      </w:r>
    </w:p>
    <w:p w:rsidR="00F016A2" w:rsidRPr="00B77EEC" w:rsidRDefault="00F016A2">
      <w:pPr>
        <w:rPr>
          <w:rFonts w:ascii="GHEA Grapalat" w:hAnsi="GHEA Grapalat"/>
          <w:b/>
          <w:sz w:val="22"/>
          <w:szCs w:val="22"/>
        </w:rPr>
      </w:pPr>
    </w:p>
    <w:p w:rsidR="00F016A2" w:rsidRPr="00B77EEC" w:rsidRDefault="00F016A2" w:rsidP="00F016A2">
      <w:pPr>
        <w:ind w:left="360" w:hanging="360"/>
        <w:jc w:val="center"/>
        <w:rPr>
          <w:rFonts w:ascii="GHEA Grapalat" w:hAnsi="GHEA Grapalat"/>
          <w:b/>
          <w:sz w:val="22"/>
          <w:szCs w:val="22"/>
        </w:rPr>
      </w:pPr>
      <w:r w:rsidRPr="00B77EEC">
        <w:rPr>
          <w:rFonts w:ascii="GHEA Grapalat" w:hAnsi="GHEA Grapalat"/>
          <w:b/>
          <w:sz w:val="22"/>
          <w:szCs w:val="22"/>
        </w:rPr>
        <w:t>ФОРМА</w:t>
      </w:r>
    </w:p>
    <w:p w:rsidR="00F016A2" w:rsidRPr="00B77EEC" w:rsidRDefault="00F016A2" w:rsidP="00F016A2">
      <w:pPr>
        <w:ind w:left="360" w:hanging="360"/>
        <w:jc w:val="center"/>
        <w:rPr>
          <w:rFonts w:ascii="GHEA Grapalat" w:hAnsi="GHEA Grapalat"/>
          <w:b/>
          <w:sz w:val="22"/>
          <w:szCs w:val="22"/>
        </w:rPr>
      </w:pPr>
      <w:r w:rsidRPr="00B77EEC">
        <w:rPr>
          <w:rFonts w:ascii="GHEA Grapalat" w:hAnsi="GHEA Grapalat"/>
          <w:b/>
          <w:sz w:val="22"/>
          <w:szCs w:val="22"/>
        </w:rPr>
        <w:t>ДЕКЛАРАЦИИ О РЕАЛЬНЫХ  БЕНЕФИЦИАРАХ</w:t>
      </w:r>
    </w:p>
    <w:p w:rsidR="00F016A2" w:rsidRPr="00B77EEC" w:rsidRDefault="00F016A2" w:rsidP="00F016A2">
      <w:pPr>
        <w:ind w:left="360" w:hanging="360"/>
        <w:jc w:val="center"/>
        <w:rPr>
          <w:rFonts w:ascii="GHEA Grapalat" w:eastAsia="GHEA Grapalat" w:hAnsi="GHEA Grapalat" w:cs="GHEA Grapalat"/>
          <w:b/>
          <w:sz w:val="22"/>
          <w:szCs w:val="22"/>
        </w:rPr>
      </w:pPr>
    </w:p>
    <w:p w:rsidR="00F016A2" w:rsidRPr="00B77EE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Организация</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латинскими буквами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 xml:space="preserve">Адрес </w:t>
            </w:r>
            <w:ins w:id="11" w:author="Inesa Kocharyan" w:date="2021-08-30T12:39:00Z">
              <w:r w:rsidRPr="00B77EEC">
                <w:rPr>
                  <w:rFonts w:ascii="GHEA Grapalat" w:eastAsia="GHEA Grapalat" w:hAnsi="GHEA Grapalat" w:cs="GHEA Grapalat"/>
                  <w:color w:val="000000"/>
                  <w:sz w:val="22"/>
                  <w:szCs w:val="22"/>
                </w:rPr>
                <w:t xml:space="preserve"> </w:t>
              </w:r>
            </w:ins>
            <w:r w:rsidRPr="00B77EEC">
              <w:rPr>
                <w:rFonts w:ascii="GHEA Grapalat" w:eastAsia="GHEA Grapalat" w:hAnsi="GHEA Grapalat" w:cs="GHEA Grapalat"/>
                <w:color w:val="000000"/>
                <w:sz w:val="22"/>
                <w:szCs w:val="22"/>
              </w:rPr>
              <w:t>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 регистрации</w:t>
            </w:r>
          </w:p>
        </w:tc>
        <w:tc>
          <w:tcPr>
            <w:tcW w:w="6180" w:type="dxa"/>
            <w:vAlign w:val="center"/>
          </w:tcPr>
          <w:p w:rsidR="00F016A2" w:rsidRPr="00B77EEC" w:rsidRDefault="00F016A2" w:rsidP="006D2CDF">
            <w:pPr>
              <w:spacing w:before="240" w:after="240"/>
              <w:ind w:left="993" w:hanging="851"/>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rsidR="00F016A2" w:rsidRPr="00B77EEC" w:rsidRDefault="00F016A2" w:rsidP="006D2CDF">
            <w:pPr>
              <w:spacing w:before="240" w:after="240"/>
              <w:ind w:left="993" w:hanging="851"/>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лица, представляющего декларацию</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487"/>
        </w:trPr>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Должность лица, представляющего декларацию</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подписания декларации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Количество страниц декларации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Подпись лица, представляющего декларацию</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rPr>
          <w:rFonts w:ascii="GHEA Grapalat" w:eastAsia="GHEA Grapalat" w:hAnsi="GHEA Grapalat" w:cs="GHEA Grapalat"/>
          <w:sz w:val="22"/>
          <w:szCs w:val="22"/>
        </w:rPr>
      </w:pPr>
    </w:p>
    <w:p w:rsidR="00F016A2" w:rsidRPr="00B77EEC" w:rsidRDefault="00F016A2" w:rsidP="00F016A2">
      <w:pPr>
        <w:rPr>
          <w:rFonts w:ascii="GHEA Grapalat" w:eastAsia="GHEA Grapalat" w:hAnsi="GHEA Grapalat" w:cs="GHEA Grapalat"/>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2"/>
          <w:szCs w:val="22"/>
        </w:rPr>
      </w:pPr>
      <w:r w:rsidRPr="00B77EEC">
        <w:rPr>
          <w:rFonts w:ascii="GHEA Grapalat" w:eastAsia="GHEA Grapalat" w:hAnsi="GHEA Grapalat" w:cs="GHEA Grapalat"/>
          <w:b/>
          <w:color w:val="000000"/>
          <w:sz w:val="22"/>
          <w:szCs w:val="22"/>
        </w:rPr>
        <w:t>Данные листинга  акций</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фондовой биржи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 xml:space="preserve">Ссылка на документы, наличествующие на бирже </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латинскими буквами</w:t>
            </w:r>
            <w:r w:rsidRPr="00B77EEC">
              <w:rPr>
                <w:sz w:val="22"/>
                <w:szCs w:val="22"/>
              </w:rPr>
              <w:t xml:space="preserve"> </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Адрес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361"/>
        </w:trPr>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Государтво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szCs w:val="22"/>
        </w:rPr>
      </w:pPr>
      <w:r w:rsidRPr="00B77EEC">
        <w:rPr>
          <w:rFonts w:ascii="GHEA Grapalat" w:eastAsia="GHEA Grapalat" w:hAnsi="GHEA Grapalat"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 (%)</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6178" w:type="dxa"/>
            <w:vAlign w:val="center"/>
          </w:tcPr>
          <w:p w:rsidR="00F016A2" w:rsidRPr="00B77EEC" w:rsidRDefault="00104D6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81660743"/>
                <w14:checkbox>
                  <w14:checked w14:val="0"/>
                  <w14:checkedState w14:val="2612" w14:font="Yu Gothic UI"/>
                  <w14:uncheckedState w14:val="2610" w14:font="Yu Gothic UI"/>
                </w14:checkbox>
              </w:sdtPr>
              <w:sdtEndPr/>
              <w:sdtContent>
                <w:r w:rsidR="00F016A2" w:rsidRPr="00B77EEC">
                  <w:rPr>
                    <w:rFonts w:ascii="MS Gothic" w:eastAsia="MS Gothic" w:hAnsi="MS Gothic" w:cs="GHEA Grapalat" w:hint="eastAsia"/>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104D6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534419621"/>
                <w14:checkbox>
                  <w14:checked w14:val="0"/>
                  <w14:checkedState w14:val="2612" w14:font="Yu Gothic UI"/>
                  <w14:uncheckedState w14:val="2610" w14:font="Yu Gothic UI"/>
                </w14:checkbox>
              </w:sdtPr>
              <w:sdtEndPr/>
              <w:sdtContent>
                <w:r w:rsidR="00F016A2" w:rsidRPr="00B77EEC">
                  <w:rPr>
                    <w:rFonts w:ascii="MS Gothic" w:eastAsia="MS Gothic" w:hAnsi="MS Gothic" w:cs="GHEA Grapalat" w:hint="eastAsia"/>
                    <w:sz w:val="22"/>
                    <w:szCs w:val="22"/>
                  </w:rPr>
                  <w:t>☐</w:t>
                </w:r>
              </w:sdtContent>
            </w:sdt>
            <w:r w:rsidR="00F016A2" w:rsidRPr="00B77EEC">
              <w:rPr>
                <w:rFonts w:ascii="GHEA Grapalat" w:eastAsia="GHEA Grapalat" w:hAnsi="GHEA Grapalat" w:cs="GHEA Grapalat"/>
                <w:sz w:val="22"/>
                <w:szCs w:val="22"/>
              </w:rPr>
              <w:tab/>
              <w:t>Косвенное участие</w:t>
            </w:r>
          </w:p>
        </w:tc>
      </w:tr>
    </w:tbl>
    <w:p w:rsidR="00F016A2" w:rsidRPr="00B77EEC" w:rsidRDefault="00F016A2" w:rsidP="00F016A2">
      <w:pPr>
        <w:pBdr>
          <w:top w:val="nil"/>
          <w:left w:val="nil"/>
          <w:bottom w:val="nil"/>
          <w:right w:val="nil"/>
          <w:between w:val="nil"/>
        </w:pBdr>
        <w:spacing w:before="240"/>
        <w:rPr>
          <w:rFonts w:ascii="GHEA Grapalat" w:eastAsia="GHEA Grapalat" w:hAnsi="GHEA Grapalat" w:cs="GHEA Grapalat"/>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Участие государства, муниципалитета или международной организации</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государства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муниципалитета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 (%)</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6180" w:type="dxa"/>
            <w:vAlign w:val="center"/>
          </w:tcPr>
          <w:p w:rsidR="00F016A2" w:rsidRPr="00B77EEC" w:rsidRDefault="00104D6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6730621"/>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104D6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95968346"/>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международной организации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международной организации латинскими буквами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w:t>
            </w:r>
            <w:r w:rsidRPr="00B77EEC" w:rsidDel="00C376E4">
              <w:rPr>
                <w:rFonts w:ascii="GHEA Grapalat" w:eastAsia="GHEA Grapalat" w:hAnsi="GHEA Grapalat" w:cs="GHEA Grapalat"/>
                <w:color w:val="000000"/>
                <w:sz w:val="22"/>
                <w:szCs w:val="22"/>
              </w:rPr>
              <w:t xml:space="preserve"> </w:t>
            </w:r>
            <w:r w:rsidRPr="00B77EEC">
              <w:rPr>
                <w:rFonts w:ascii="GHEA Grapalat" w:eastAsia="GHEA Grapalat" w:hAnsi="GHEA Grapalat" w:cs="GHEA Grapalat"/>
                <w:color w:val="000000"/>
                <w:sz w:val="22"/>
                <w:szCs w:val="22"/>
              </w:rPr>
              <w:t>(%)</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6180" w:type="dxa"/>
            <w:vAlign w:val="center"/>
          </w:tcPr>
          <w:p w:rsidR="00F016A2" w:rsidRPr="00B77EEC" w:rsidRDefault="00104D6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26794313"/>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104D6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179617233"/>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bl>
    <w:p w:rsidR="00F016A2" w:rsidRPr="00B77EEC" w:rsidRDefault="00F016A2" w:rsidP="00F016A2">
      <w:pPr>
        <w:rPr>
          <w:rFonts w:ascii="GHEA Grapalat" w:eastAsia="GHEA Grapalat" w:hAnsi="GHEA Grapalat" w:cs="GHEA Grapalat"/>
          <w:b/>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Данные реального бенефициара</w:t>
      </w:r>
    </w:p>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Фамилия</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Имя(латинскими буквами)</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Фамилия (латинскими буквами)</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Гражданство</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рождения</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Тип документа</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документа</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предоставления</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Предоставляющий орган</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НЗОУ или эквивалентный номер</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Муниципалитет</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Административно-территориальная единица</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улицы, здание (дом), квартира</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Муниципалитет</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Административно-территориальная единица</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улицы, здание (дом), квартира</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Основания являться реальным бенефициаром</w:t>
      </w:r>
      <w:r w:rsidRPr="00B77EEC" w:rsidDel="00F76C18">
        <w:rPr>
          <w:rFonts w:ascii="GHEA Grapalat" w:eastAsia="GHEA Grapalat" w:hAnsi="GHEA Grapalat" w:cs="GHEA Grapalat"/>
          <w:i/>
          <w:color w:val="000000"/>
          <w:sz w:val="22"/>
          <w:szCs w:val="22"/>
        </w:rPr>
        <w:t xml:space="preserve"> </w:t>
      </w:r>
      <w:r w:rsidRPr="00B77EEC">
        <w:rPr>
          <w:rFonts w:ascii="GHEA Grapalat" w:eastAsia="GHEA Grapalat" w:hAnsi="GHEA Grapalat" w:cs="GHEA Grapalat"/>
          <w:i/>
          <w:color w:val="000000"/>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B77EEC" w:rsidTr="006D2CDF">
        <w:trPr>
          <w:trHeight w:val="924"/>
        </w:trPr>
        <w:tc>
          <w:tcPr>
            <w:tcW w:w="9016" w:type="dxa"/>
            <w:gridSpan w:val="2"/>
            <w:vAlign w:val="center"/>
          </w:tcPr>
          <w:p w:rsidR="00F016A2" w:rsidRPr="00B77EEC" w:rsidRDefault="00104D6B"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842393443"/>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а</w:t>
            </w:r>
            <w:r w:rsidR="00F016A2" w:rsidRPr="00B77EEC">
              <w:rPr>
                <w:rFonts w:ascii="GHEA Grapalat" w:eastAsia="GHEA Grapalat" w:hAnsi="GHEA Grapalat"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B77EEC" w:rsidTr="006D2CDF">
        <w:trPr>
          <w:trHeight w:val="684"/>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w:t>
            </w:r>
            <w:r w:rsidRPr="00B77EEC" w:rsidDel="00C376E4">
              <w:rPr>
                <w:rFonts w:ascii="GHEA Grapalat" w:eastAsia="GHEA Grapalat" w:hAnsi="GHEA Grapalat" w:cs="GHEA Grapalat"/>
                <w:color w:val="000000"/>
                <w:sz w:val="22"/>
                <w:szCs w:val="22"/>
              </w:rPr>
              <w:t xml:space="preserve"> </w:t>
            </w:r>
            <w:r w:rsidRPr="00B77EEC">
              <w:rPr>
                <w:rFonts w:ascii="GHEA Grapalat" w:eastAsia="GHEA Grapalat" w:hAnsi="GHEA Grapalat" w:cs="GHEA Grapalat"/>
                <w:color w:val="000000"/>
                <w:sz w:val="22"/>
                <w:szCs w:val="22"/>
              </w:rPr>
              <w:t>(%)</w:t>
            </w:r>
          </w:p>
        </w:tc>
        <w:tc>
          <w:tcPr>
            <w:tcW w:w="4508" w:type="dxa"/>
            <w:shd w:val="clear" w:color="auto" w:fill="FFFFFF"/>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282"/>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4508" w:type="dxa"/>
            <w:vAlign w:val="center"/>
          </w:tcPr>
          <w:p w:rsidR="00F016A2" w:rsidRPr="00B77EEC" w:rsidRDefault="00104D6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868681999"/>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104D6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440572912"/>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r w:rsidR="00F016A2" w:rsidRPr="00B77EEC" w:rsidTr="006D2CDF">
        <w:tc>
          <w:tcPr>
            <w:tcW w:w="9016" w:type="dxa"/>
            <w:gridSpan w:val="2"/>
            <w:vAlign w:val="center"/>
          </w:tcPr>
          <w:p w:rsidR="00F016A2" w:rsidRPr="00B77EEC" w:rsidRDefault="00104D6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0491207"/>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б</w:t>
            </w:r>
            <w:r w:rsidR="00F016A2" w:rsidRPr="00B77EEC">
              <w:rPr>
                <w:rFonts w:eastAsia="Cambria Math"/>
                <w:sz w:val="22"/>
                <w:szCs w:val="22"/>
              </w:rPr>
              <w:t>․</w:t>
            </w:r>
            <w:r w:rsidR="00F016A2" w:rsidRPr="00B77EEC">
              <w:rPr>
                <w:rFonts w:ascii="GHEA Grapalat" w:eastAsia="GHEA Grapalat" w:hAnsi="GHEA Grapalat" w:cs="GHEA Grapalat"/>
                <w:sz w:val="22"/>
                <w:szCs w:val="22"/>
              </w:rPr>
              <w:t xml:space="preserve"> осуществляет реальный (фактический) контроль за данным юридическим лицом иными средствами</w:t>
            </w:r>
          </w:p>
        </w:tc>
      </w:tr>
      <w:tr w:rsidR="00F016A2" w:rsidRPr="00B77EEC" w:rsidTr="006D2CDF">
        <w:tc>
          <w:tcPr>
            <w:tcW w:w="9016" w:type="dxa"/>
            <w:gridSpan w:val="2"/>
            <w:vAlign w:val="center"/>
          </w:tcPr>
          <w:p w:rsidR="00F016A2" w:rsidRPr="00B77EEC" w:rsidRDefault="00104D6B"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1971841"/>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в</w:t>
            </w:r>
            <w:r w:rsidR="00F016A2" w:rsidRPr="00B77EEC">
              <w:rPr>
                <w:rFonts w:ascii="GHEA Grapalat" w:eastAsia="GHEA Grapalat" w:hAnsi="GHEA Grapalat" w:cs="GHEA Grapalat"/>
                <w:sz w:val="22"/>
                <w:szCs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77EEC">
              <w:rPr>
                <w:rFonts w:ascii="GHEA Grapalat" w:eastAsia="GHEA Grapalat" w:hAnsi="GHEA Grapalat" w:cs="GHEA Grapalat"/>
                <w:sz w:val="22"/>
                <w:szCs w:val="22"/>
                <w:lang w:val="hy-AM"/>
              </w:rPr>
              <w:t>б</w:t>
            </w:r>
            <w:r w:rsidR="00F016A2" w:rsidRPr="00B77EEC">
              <w:rPr>
                <w:rFonts w:ascii="GHEA Grapalat" w:eastAsia="GHEA Grapalat" w:hAnsi="GHEA Grapalat" w:cs="GHEA Grapalat"/>
                <w:sz w:val="22"/>
                <w:szCs w:val="22"/>
              </w:rPr>
              <w:t>"</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Основания являться реальным бенефициаром</w:t>
      </w:r>
      <w:r w:rsidRPr="00B77EEC" w:rsidDel="00F76C18">
        <w:rPr>
          <w:rFonts w:ascii="GHEA Grapalat" w:eastAsia="GHEA Grapalat" w:hAnsi="GHEA Grapalat" w:cs="GHEA Grapalat"/>
          <w:i/>
          <w:color w:val="000000"/>
          <w:sz w:val="22"/>
          <w:szCs w:val="22"/>
        </w:rPr>
        <w:t xml:space="preserve"> </w:t>
      </w:r>
      <w:r w:rsidRPr="00B77EEC">
        <w:rPr>
          <w:rFonts w:ascii="GHEA Grapalat" w:eastAsia="GHEA Grapalat" w:hAnsi="GHEA Grapalat" w:cs="GHEA Grapalat"/>
          <w:i/>
          <w:color w:val="000000"/>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B77EEC" w:rsidTr="006D2CDF">
        <w:trPr>
          <w:trHeight w:val="924"/>
        </w:trPr>
        <w:tc>
          <w:tcPr>
            <w:tcW w:w="9016" w:type="dxa"/>
            <w:gridSpan w:val="2"/>
            <w:vAlign w:val="center"/>
          </w:tcPr>
          <w:p w:rsidR="00F016A2" w:rsidRPr="00B77EEC" w:rsidRDefault="00104D6B"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97461338"/>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а</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B77EEC" w:rsidTr="006D2CDF">
        <w:trPr>
          <w:trHeight w:val="684"/>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 (%)</w:t>
            </w:r>
          </w:p>
        </w:tc>
        <w:tc>
          <w:tcPr>
            <w:tcW w:w="4508" w:type="dxa"/>
            <w:shd w:val="clear" w:color="auto" w:fill="auto"/>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282"/>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4508" w:type="dxa"/>
            <w:vAlign w:val="center"/>
          </w:tcPr>
          <w:p w:rsidR="00F016A2" w:rsidRPr="00B77EEC" w:rsidRDefault="00104D6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370194158"/>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104D6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358386919"/>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r w:rsidR="00F016A2" w:rsidRPr="00B77EEC" w:rsidTr="006D2CDF">
        <w:tc>
          <w:tcPr>
            <w:tcW w:w="9016" w:type="dxa"/>
            <w:gridSpan w:val="2"/>
            <w:vAlign w:val="center"/>
          </w:tcPr>
          <w:p w:rsidR="00F016A2" w:rsidRPr="00B77EEC" w:rsidRDefault="00104D6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0172285"/>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б</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 xml:space="preserve">имеет право назначать или </w:t>
            </w:r>
            <w:r w:rsidR="00F016A2" w:rsidRPr="00B77EEC">
              <w:rPr>
                <w:rFonts w:ascii="GHEA Grapalat" w:eastAsia="GHEA Grapalat" w:hAnsi="GHEA Grapalat" w:cs="GHEA Grapalat"/>
                <w:sz w:val="22"/>
                <w:szCs w:val="22"/>
                <w:lang w:eastAsia="hy-AM"/>
              </w:rPr>
              <w:t>освобождать</w:t>
            </w:r>
            <w:r w:rsidR="00F016A2" w:rsidRPr="00B77EEC">
              <w:rPr>
                <w:rFonts w:ascii="GHEA Grapalat" w:eastAsia="GHEA Grapalat" w:hAnsi="GHEA Grapalat" w:cs="GHEA Grapalat"/>
                <w:sz w:val="22"/>
                <w:szCs w:val="22"/>
              </w:rPr>
              <w:t xml:space="preserve"> большинство членов органов управления юридического лица</w:t>
            </w:r>
          </w:p>
        </w:tc>
      </w:tr>
      <w:tr w:rsidR="00F016A2" w:rsidRPr="00B77EEC" w:rsidTr="006D2CDF">
        <w:tc>
          <w:tcPr>
            <w:tcW w:w="9016" w:type="dxa"/>
            <w:gridSpan w:val="2"/>
            <w:vAlign w:val="center"/>
          </w:tcPr>
          <w:p w:rsidR="00F016A2" w:rsidRPr="00B77EEC" w:rsidRDefault="00104D6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22589211"/>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в</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B77EEC" w:rsidTr="006D2CDF">
        <w:tc>
          <w:tcPr>
            <w:tcW w:w="9016" w:type="dxa"/>
            <w:gridSpan w:val="2"/>
            <w:vAlign w:val="center"/>
          </w:tcPr>
          <w:p w:rsidR="00F016A2" w:rsidRPr="00B77EEC" w:rsidRDefault="00104D6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583753897"/>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г</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осуществляет реальный (фактический) контроль за юридическим лицом иными средствами</w:t>
            </w:r>
          </w:p>
        </w:tc>
      </w:tr>
      <w:tr w:rsidR="00F016A2" w:rsidRPr="00B77EEC" w:rsidTr="006D2CDF">
        <w:tc>
          <w:tcPr>
            <w:tcW w:w="9016" w:type="dxa"/>
            <w:gridSpan w:val="2"/>
            <w:vAlign w:val="center"/>
          </w:tcPr>
          <w:p w:rsidR="00F016A2" w:rsidRPr="00B77EEC" w:rsidRDefault="00104D6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042667163"/>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д</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становления реальным бенефициаром</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Осуществление контроля за организацией</w:t>
            </w:r>
          </w:p>
        </w:tc>
        <w:tc>
          <w:tcPr>
            <w:tcW w:w="6180" w:type="dxa"/>
            <w:vAlign w:val="center"/>
          </w:tcPr>
          <w:p w:rsidR="00F016A2" w:rsidRPr="00B77EEC" w:rsidRDefault="00104D6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769041764"/>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Отдельно</w:t>
            </w:r>
          </w:p>
          <w:p w:rsidR="00F016A2" w:rsidRPr="00B77EEC" w:rsidRDefault="00104D6B" w:rsidP="006D2CDF">
            <w:pPr>
              <w:rPr>
                <w:rFonts w:ascii="GHEA Grapalat" w:eastAsia="GHEA Grapalat" w:hAnsi="GHEA Grapalat" w:cs="GHEA Grapalat"/>
                <w:sz w:val="22"/>
                <w:szCs w:val="22"/>
              </w:rPr>
            </w:pPr>
            <w:sdt>
              <w:sdtPr>
                <w:rPr>
                  <w:rFonts w:ascii="GHEA Grapalat" w:eastAsia="GHEA Grapalat" w:hAnsi="GHEA Grapalat" w:cs="GHEA Grapalat"/>
                  <w:sz w:val="22"/>
                  <w:szCs w:val="22"/>
                </w:rPr>
                <w:id w:val="454287896"/>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Совместно с аффилированными лицами</w:t>
            </w: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B77EEC" w:rsidRDefault="00104D6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447587436"/>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Да</w:t>
            </w:r>
          </w:p>
          <w:p w:rsidR="00F016A2" w:rsidRPr="00B77EEC" w:rsidRDefault="00104D6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236392488"/>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Нет</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Адрес  электронной почты</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телефона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pBdr>
          <w:top w:val="nil"/>
          <w:left w:val="nil"/>
          <w:bottom w:val="nil"/>
          <w:right w:val="nil"/>
          <w:between w:val="nil"/>
        </w:pBdr>
        <w:ind w:left="792"/>
        <w:rPr>
          <w:rFonts w:ascii="GHEA Grapalat" w:eastAsia="GHEA Grapalat" w:hAnsi="GHEA Grapalat" w:cs="GHEA Grapalat"/>
          <w:i/>
          <w:color w:val="000000"/>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Промежуточные юридические лица</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латинскими буквами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Адрес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rPr>
          <w:trHeight w:val="853"/>
        </w:trPr>
        <w:tc>
          <w:tcPr>
            <w:tcW w:w="2835" w:type="dxa"/>
            <w:vMerge w:val="restart"/>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2"/>
          <w:szCs w:val="22"/>
        </w:rPr>
      </w:pPr>
      <w:r w:rsidRPr="00B77EEC">
        <w:rPr>
          <w:rFonts w:ascii="GHEA Grapalat" w:eastAsia="GHEA Grapalat" w:hAnsi="GHEA Grapalat"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фондовой биржи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Ссылка на документы, наличествующие на бирже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pBdr>
          <w:top w:val="nil"/>
          <w:left w:val="nil"/>
          <w:bottom w:val="nil"/>
          <w:right w:val="nil"/>
          <w:between w:val="nil"/>
        </w:pBdr>
        <w:spacing w:before="240"/>
        <w:rPr>
          <w:rFonts w:ascii="GHEA Grapalat" w:eastAsia="GHEA Grapalat" w:hAnsi="GHEA Grapalat" w:cs="GHEA Grapalat"/>
          <w:i/>
          <w:sz w:val="22"/>
          <w:szCs w:val="22"/>
        </w:rPr>
      </w:pPr>
      <w:r w:rsidRPr="00B77EEC">
        <w:rPr>
          <w:rFonts w:ascii="GHEA Grapalat" w:eastAsia="GHEA Grapalat" w:hAnsi="GHEA Grapalat" w:cs="GHEA Grapalat"/>
          <w:i/>
          <w:sz w:val="22"/>
          <w:szCs w:val="22"/>
        </w:rPr>
        <w:br w:type="page"/>
      </w:r>
    </w:p>
    <w:p w:rsidR="00F016A2" w:rsidRPr="00B77EEC"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B77EEC" w:rsidTr="006D2CDF">
        <w:tc>
          <w:tcPr>
            <w:tcW w:w="9016" w:type="dxa"/>
            <w:shd w:val="clear" w:color="auto" w:fill="DBE5F1" w:themeFill="accent1" w:themeFillTint="33"/>
          </w:tcPr>
          <w:p w:rsidR="00F016A2" w:rsidRPr="00B77EEC" w:rsidRDefault="00F016A2" w:rsidP="006D2CDF">
            <w:pP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B77EEC" w:rsidTr="006D2CDF">
        <w:trPr>
          <w:trHeight w:val="10187"/>
        </w:trPr>
        <w:tc>
          <w:tcPr>
            <w:tcW w:w="9016" w:type="dxa"/>
          </w:tcPr>
          <w:p w:rsidR="00F016A2" w:rsidRPr="00B77EEC" w:rsidRDefault="00F016A2" w:rsidP="006D2CDF">
            <w:pPr>
              <w:rPr>
                <w:rFonts w:ascii="GHEA Grapalat" w:eastAsia="GHEA Grapalat" w:hAnsi="GHEA Grapalat" w:cs="GHEA Grapalat"/>
                <w:b/>
                <w:color w:val="000000"/>
                <w:sz w:val="22"/>
                <w:szCs w:val="22"/>
              </w:rPr>
            </w:pPr>
          </w:p>
        </w:tc>
      </w:tr>
    </w:tbl>
    <w:p w:rsidR="00F016A2" w:rsidRPr="00B77EEC" w:rsidRDefault="00F016A2" w:rsidP="00F016A2">
      <w:pPr>
        <w:pBdr>
          <w:top w:val="nil"/>
          <w:left w:val="nil"/>
          <w:bottom w:val="nil"/>
          <w:right w:val="nil"/>
          <w:between w:val="nil"/>
        </w:pBdr>
        <w:rPr>
          <w:rFonts w:ascii="GHEA Grapalat" w:eastAsia="GHEA Grapalat" w:hAnsi="GHEA Grapalat" w:cs="GHEA Grapalat"/>
          <w:b/>
          <w:color w:val="000000"/>
          <w:sz w:val="22"/>
          <w:szCs w:val="22"/>
        </w:rPr>
      </w:pPr>
    </w:p>
    <w:p w:rsidR="00F016A2" w:rsidRPr="00B77EEC" w:rsidRDefault="00F016A2" w:rsidP="00F016A2">
      <w:pPr>
        <w:rPr>
          <w:rFonts w:ascii="GHEA Grapalat" w:hAnsi="GHEA Grapalat"/>
          <w:b/>
          <w:sz w:val="22"/>
          <w:szCs w:val="22"/>
        </w:rPr>
      </w:pPr>
    </w:p>
    <w:p w:rsidR="00F016A2" w:rsidRPr="00B77EEC" w:rsidRDefault="00F016A2" w:rsidP="00F016A2">
      <w:pPr>
        <w:rPr>
          <w:ins w:id="12" w:author="Inesa Kocharyan" w:date="2021-09-01T11:45:00Z"/>
          <w:rFonts w:ascii="GHEA Grapalat" w:hAnsi="GHEA Grapalat"/>
          <w:b/>
          <w:sz w:val="22"/>
          <w:szCs w:val="22"/>
        </w:rPr>
      </w:pPr>
    </w:p>
    <w:p w:rsidR="00F016A2" w:rsidRPr="00B77EEC" w:rsidRDefault="00F016A2" w:rsidP="00F016A2">
      <w:pPr>
        <w:rPr>
          <w:rFonts w:ascii="GHEA Grapalat" w:hAnsi="GHEA Grapalat"/>
          <w:b/>
          <w:sz w:val="22"/>
          <w:szCs w:val="22"/>
        </w:rPr>
      </w:pPr>
      <w:r w:rsidRPr="00B77EEC">
        <w:rPr>
          <w:rFonts w:ascii="GHEA Grapalat" w:hAnsi="GHEA Grapalat"/>
          <w:b/>
          <w:sz w:val="22"/>
          <w:szCs w:val="22"/>
        </w:rPr>
        <w:br w:type="page"/>
      </w:r>
    </w:p>
    <w:p w:rsidR="00F016A2" w:rsidRPr="00B77EEC" w:rsidRDefault="00F016A2" w:rsidP="00F016A2">
      <w:pPr>
        <w:spacing w:line="360" w:lineRule="auto"/>
        <w:contextualSpacing/>
        <w:jc w:val="center"/>
        <w:rPr>
          <w:rFonts w:ascii="GHEA Grapalat" w:hAnsi="GHEA Grapalat"/>
          <w:b/>
          <w:sz w:val="22"/>
          <w:szCs w:val="22"/>
          <w:lang w:val="hy-AM"/>
        </w:rPr>
      </w:pPr>
      <w:r w:rsidRPr="00B77EEC">
        <w:rPr>
          <w:rFonts w:ascii="GHEA Grapalat" w:hAnsi="GHEA Grapalat"/>
          <w:b/>
          <w:sz w:val="22"/>
          <w:szCs w:val="22"/>
        </w:rPr>
        <w:t>Порядок заполнения декларации</w:t>
      </w:r>
    </w:p>
    <w:p w:rsidR="00F016A2" w:rsidRPr="00B77EEC" w:rsidRDefault="00F016A2" w:rsidP="00F016A2">
      <w:pPr>
        <w:pStyle w:val="aff"/>
        <w:numPr>
          <w:ilvl w:val="0"/>
          <w:numId w:val="26"/>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B77EEC" w:rsidRDefault="00F016A2" w:rsidP="00F016A2">
      <w:pPr>
        <w:pStyle w:val="aff"/>
        <w:numPr>
          <w:ilvl w:val="0"/>
          <w:numId w:val="27"/>
        </w:numPr>
        <w:spacing w:after="200" w:line="360" w:lineRule="auto"/>
        <w:ind w:left="0" w:firstLine="142"/>
        <w:contextualSpacing/>
        <w:jc w:val="both"/>
        <w:rPr>
          <w:rFonts w:ascii="GHEA Grapalat" w:hAnsi="GHEA Grapalat"/>
          <w:sz w:val="22"/>
          <w:szCs w:val="22"/>
        </w:rPr>
      </w:pPr>
      <w:r w:rsidRPr="00B77EEC">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B77EEC" w:rsidRDefault="00F016A2" w:rsidP="00F016A2">
      <w:pPr>
        <w:pStyle w:val="aff"/>
        <w:numPr>
          <w:ilvl w:val="0"/>
          <w:numId w:val="27"/>
        </w:numPr>
        <w:spacing w:after="200" w:line="360" w:lineRule="auto"/>
        <w:contextualSpacing/>
        <w:jc w:val="both"/>
        <w:rPr>
          <w:rFonts w:ascii="GHEA Grapalat" w:hAnsi="GHEA Grapalat"/>
          <w:sz w:val="22"/>
          <w:szCs w:val="22"/>
        </w:rPr>
      </w:pPr>
      <w:r w:rsidRPr="00B77EEC">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B77EEC" w:rsidRDefault="00F016A2" w:rsidP="00F016A2">
      <w:pPr>
        <w:pStyle w:val="aff"/>
        <w:numPr>
          <w:ilvl w:val="0"/>
          <w:numId w:val="27"/>
        </w:numPr>
        <w:spacing w:after="200" w:line="360" w:lineRule="auto"/>
        <w:ind w:left="0" w:firstLine="0"/>
        <w:contextualSpacing/>
        <w:jc w:val="both"/>
        <w:rPr>
          <w:rFonts w:ascii="GHEA Grapalat" w:hAnsi="GHEA Grapalat"/>
          <w:sz w:val="22"/>
          <w:szCs w:val="22"/>
        </w:rPr>
      </w:pPr>
      <w:r w:rsidRPr="00B77EEC">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B77EEC" w:rsidRDefault="00F016A2" w:rsidP="00F016A2">
      <w:pPr>
        <w:pStyle w:val="aff"/>
        <w:numPr>
          <w:ilvl w:val="0"/>
          <w:numId w:val="26"/>
        </w:numPr>
        <w:spacing w:after="200" w:line="360" w:lineRule="auto"/>
        <w:ind w:left="142" w:hanging="284"/>
        <w:contextualSpacing/>
        <w:jc w:val="both"/>
        <w:rPr>
          <w:rFonts w:ascii="GHEA Grapalat" w:hAnsi="GHEA Grapalat"/>
          <w:sz w:val="22"/>
          <w:szCs w:val="22"/>
        </w:rPr>
      </w:pPr>
      <w:r w:rsidRPr="00B77EEC">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B77EEC">
        <w:rPr>
          <w:sz w:val="22"/>
          <w:szCs w:val="22"/>
        </w:rPr>
        <w:t xml:space="preserve"> </w:t>
      </w:r>
      <w:r w:rsidRPr="00B77EEC">
        <w:rPr>
          <w:rFonts w:ascii="GHEA Grapalat" w:hAnsi="GHEA Grapalat"/>
          <w:sz w:val="22"/>
          <w:szCs w:val="22"/>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B77EEC" w:rsidRDefault="00F016A2" w:rsidP="00F016A2">
      <w:pPr>
        <w:pStyle w:val="aff"/>
        <w:numPr>
          <w:ilvl w:val="0"/>
          <w:numId w:val="28"/>
        </w:numPr>
        <w:spacing w:after="200" w:line="360" w:lineRule="auto"/>
        <w:contextualSpacing/>
        <w:jc w:val="both"/>
        <w:rPr>
          <w:rFonts w:ascii="GHEA Grapalat" w:hAnsi="GHEA Grapalat"/>
          <w:sz w:val="22"/>
          <w:szCs w:val="22"/>
        </w:rPr>
      </w:pPr>
      <w:r w:rsidRPr="00B77EEC">
        <w:rPr>
          <w:rFonts w:ascii="GHEA Grapalat" w:hAnsi="GHEA Grapalat"/>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B77EEC" w:rsidRDefault="00F016A2" w:rsidP="00F016A2">
      <w:pPr>
        <w:pStyle w:val="aff"/>
        <w:numPr>
          <w:ilvl w:val="0"/>
          <w:numId w:val="28"/>
        </w:numPr>
        <w:spacing w:after="200" w:line="360" w:lineRule="auto"/>
        <w:contextualSpacing/>
        <w:jc w:val="both"/>
        <w:rPr>
          <w:rFonts w:ascii="GHEA Grapalat" w:hAnsi="GHEA Grapalat"/>
          <w:sz w:val="22"/>
          <w:szCs w:val="22"/>
        </w:rPr>
      </w:pPr>
      <w:r w:rsidRPr="00B77EEC">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B77EEC" w:rsidRDefault="00F016A2" w:rsidP="00F016A2">
      <w:pPr>
        <w:pStyle w:val="aff"/>
        <w:numPr>
          <w:ilvl w:val="0"/>
          <w:numId w:val="28"/>
        </w:numPr>
        <w:spacing w:after="200" w:line="360" w:lineRule="auto"/>
        <w:contextualSpacing/>
        <w:jc w:val="both"/>
        <w:rPr>
          <w:rFonts w:ascii="GHEA Grapalat" w:hAnsi="GHEA Grapalat"/>
          <w:sz w:val="22"/>
          <w:szCs w:val="22"/>
        </w:rPr>
      </w:pPr>
      <w:r w:rsidRPr="00B77EEC">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B77EEC" w:rsidRDefault="00F016A2" w:rsidP="00F016A2">
      <w:pPr>
        <w:pStyle w:val="aff"/>
        <w:numPr>
          <w:ilvl w:val="0"/>
          <w:numId w:val="26"/>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B77EEC">
        <w:rPr>
          <w:rFonts w:ascii="MS Mincho" w:eastAsia="MS Mincho" w:hAnsi="MS Mincho" w:cs="MS Mincho" w:hint="eastAsia"/>
          <w:sz w:val="22"/>
          <w:szCs w:val="22"/>
        </w:rPr>
        <w:t>․</w:t>
      </w:r>
    </w:p>
    <w:p w:rsidR="00F016A2" w:rsidRPr="00B77EEC" w:rsidRDefault="00F016A2" w:rsidP="00F016A2">
      <w:pPr>
        <w:pStyle w:val="aff"/>
        <w:numPr>
          <w:ilvl w:val="0"/>
          <w:numId w:val="29"/>
        </w:numPr>
        <w:spacing w:after="200" w:line="360" w:lineRule="auto"/>
        <w:ind w:left="0" w:hanging="426"/>
        <w:contextualSpacing/>
        <w:jc w:val="both"/>
        <w:rPr>
          <w:rFonts w:ascii="GHEA Grapalat" w:hAnsi="GHEA Grapalat"/>
          <w:sz w:val="22"/>
          <w:szCs w:val="22"/>
        </w:rPr>
      </w:pPr>
      <w:r w:rsidRPr="00B77EEC">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B77EEC" w:rsidRDefault="00F016A2" w:rsidP="00F016A2">
      <w:pPr>
        <w:spacing w:line="360" w:lineRule="auto"/>
        <w:ind w:left="-360"/>
        <w:contextualSpacing/>
        <w:jc w:val="both"/>
        <w:rPr>
          <w:rFonts w:ascii="GHEA Grapalat" w:hAnsi="GHEA Grapalat"/>
          <w:sz w:val="22"/>
          <w:szCs w:val="22"/>
        </w:rPr>
      </w:pPr>
      <w:r w:rsidRPr="00B77EEC">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B77EEC" w:rsidRDefault="00F016A2" w:rsidP="00F016A2">
      <w:pPr>
        <w:pStyle w:val="aff"/>
        <w:numPr>
          <w:ilvl w:val="0"/>
          <w:numId w:val="26"/>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B77EEC">
        <w:rPr>
          <w:rFonts w:ascii="MS Mincho" w:eastAsia="MS Mincho" w:hAnsi="MS Mincho" w:cs="MS Mincho" w:hint="eastAsia"/>
          <w:sz w:val="22"/>
          <w:szCs w:val="22"/>
        </w:rPr>
        <w:t>․</w:t>
      </w:r>
    </w:p>
    <w:p w:rsidR="00F016A2" w:rsidRPr="00B77EEC" w:rsidRDefault="00F016A2" w:rsidP="00F016A2">
      <w:pPr>
        <w:pStyle w:val="aff"/>
        <w:numPr>
          <w:ilvl w:val="0"/>
          <w:numId w:val="30"/>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B77EEC" w:rsidRDefault="00F016A2" w:rsidP="00F016A2">
      <w:pPr>
        <w:spacing w:line="360" w:lineRule="auto"/>
        <w:ind w:left="-375"/>
        <w:contextualSpacing/>
        <w:jc w:val="both"/>
        <w:rPr>
          <w:rFonts w:ascii="GHEA Grapalat" w:hAnsi="GHEA Grapalat"/>
          <w:sz w:val="22"/>
          <w:szCs w:val="22"/>
          <w:highlight w:val="yellow"/>
        </w:rPr>
      </w:pPr>
      <w:r w:rsidRPr="00B77EEC">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rsidR="00F016A2" w:rsidRPr="00B77EEC" w:rsidRDefault="00F016A2" w:rsidP="00F016A2">
      <w:pPr>
        <w:spacing w:line="360" w:lineRule="auto"/>
        <w:ind w:left="-375"/>
        <w:contextualSpacing/>
        <w:jc w:val="both"/>
        <w:rPr>
          <w:rFonts w:ascii="GHEA Grapalat" w:hAnsi="GHEA Grapalat"/>
          <w:sz w:val="22"/>
          <w:szCs w:val="22"/>
          <w:highlight w:val="yellow"/>
        </w:rPr>
      </w:pPr>
      <w:r w:rsidRPr="00B77EEC">
        <w:rPr>
          <w:rFonts w:ascii="GHEA Grapalat" w:hAnsi="GHEA Grapalat"/>
          <w:sz w:val="22"/>
          <w:szCs w:val="22"/>
        </w:rPr>
        <w:t>3) в подразделе "Адрес учета лица" заполняется адрес места учета реального бенефициара;</w:t>
      </w:r>
    </w:p>
    <w:p w:rsidR="00F016A2" w:rsidRPr="00B77EEC" w:rsidRDefault="00F016A2" w:rsidP="00F016A2">
      <w:pPr>
        <w:spacing w:line="360" w:lineRule="auto"/>
        <w:ind w:left="-375"/>
        <w:contextualSpacing/>
        <w:jc w:val="both"/>
        <w:rPr>
          <w:rFonts w:ascii="GHEA Grapalat" w:hAnsi="GHEA Grapalat"/>
          <w:sz w:val="22"/>
          <w:szCs w:val="22"/>
          <w:highlight w:val="yellow"/>
        </w:rPr>
      </w:pPr>
      <w:r w:rsidRPr="00B77EEC">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B77EEC" w:rsidRDefault="00F016A2" w:rsidP="00F016A2">
      <w:pPr>
        <w:spacing w:line="360" w:lineRule="auto"/>
        <w:ind w:left="-375"/>
        <w:contextualSpacing/>
        <w:jc w:val="both"/>
        <w:rPr>
          <w:rFonts w:ascii="GHEA Grapalat" w:hAnsi="GHEA Grapalat"/>
          <w:sz w:val="22"/>
          <w:szCs w:val="22"/>
        </w:rPr>
      </w:pPr>
      <w:r w:rsidRPr="00B77EEC">
        <w:rPr>
          <w:rFonts w:ascii="GHEA Grapalat" w:hAnsi="GHEA Grapalat"/>
          <w:sz w:val="22"/>
          <w:szCs w:val="22"/>
        </w:rPr>
        <w:t xml:space="preserve">5) подраздел "Основания </w:t>
      </w:r>
      <w:r w:rsidRPr="00B77EEC">
        <w:rPr>
          <w:rFonts w:ascii="GHEA Grapalat" w:eastAsiaTheme="minorHAnsi" w:hAnsi="GHEA Grapalat" w:cstheme="minorBidi"/>
          <w:sz w:val="22"/>
          <w:szCs w:val="22"/>
        </w:rPr>
        <w:t>являться</w:t>
      </w:r>
      <w:r w:rsidRPr="00B77EEC">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B77EEC" w:rsidRDefault="00F016A2" w:rsidP="00F016A2">
      <w:pPr>
        <w:spacing w:line="360" w:lineRule="auto"/>
        <w:contextualSpacing/>
        <w:jc w:val="both"/>
        <w:rPr>
          <w:rFonts w:ascii="GHEA Grapalat" w:eastAsia="GHEA Grapalat" w:hAnsi="GHEA Grapalat" w:cs="GHEA Grapalat"/>
          <w:sz w:val="22"/>
          <w:szCs w:val="22"/>
        </w:rPr>
      </w:pPr>
      <w:r w:rsidRPr="00B77EEC">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B77EEC">
        <w:rPr>
          <w:rFonts w:ascii="GHEA Grapalat" w:hAnsi="GHEA Grapalat"/>
          <w:sz w:val="22"/>
          <w:szCs w:val="22"/>
          <w:lang w:val="hy-AM"/>
        </w:rPr>
        <w:t>Օ</w:t>
      </w:r>
      <w:r w:rsidRPr="00B77EEC">
        <w:rPr>
          <w:rFonts w:ascii="GHEA Grapalat" w:hAnsi="GHEA Grapalat"/>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B77EEC">
        <w:rPr>
          <w:rFonts w:ascii="GHEA Grapalat" w:hAnsi="GHEA Grapalat"/>
          <w:sz w:val="22"/>
          <w:szCs w:val="22"/>
          <w:lang w:val="hy-AM"/>
        </w:rPr>
        <w:t>Օ</w:t>
      </w:r>
      <w:r w:rsidRPr="00B77EEC">
        <w:rPr>
          <w:rFonts w:ascii="GHEA Grapalat" w:hAnsi="GHEA Grapalat"/>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B77EEC">
        <w:rPr>
          <w:rFonts w:ascii="GHEA Grapalat" w:hAnsi="GHEA Grapalat"/>
          <w:sz w:val="22"/>
          <w:szCs w:val="22"/>
          <w:lang w:val="hy-AM"/>
        </w:rPr>
        <w:t>Օ</w:t>
      </w:r>
      <w:r w:rsidRPr="00B77EEC">
        <w:rPr>
          <w:rFonts w:ascii="GHEA Grapalat" w:hAnsi="GHEA Grapalat"/>
          <w:sz w:val="22"/>
          <w:szCs w:val="22"/>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B77EEC">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B77EEC" w:rsidRDefault="00F016A2" w:rsidP="00F016A2">
      <w:pPr>
        <w:spacing w:line="360" w:lineRule="auto"/>
        <w:contextualSpacing/>
        <w:jc w:val="both"/>
        <w:rPr>
          <w:rFonts w:ascii="GHEA Grapalat" w:hAnsi="GHEA Grapalat"/>
          <w:sz w:val="22"/>
          <w:szCs w:val="22"/>
          <w:lang w:val="hy-AM"/>
        </w:rPr>
      </w:pPr>
      <w:r w:rsidRPr="00B77EEC">
        <w:rPr>
          <w:rFonts w:ascii="GHEA Grapalat" w:hAnsi="GHEA Grapalat"/>
          <w:sz w:val="22"/>
          <w:szCs w:val="22"/>
        </w:rPr>
        <w:t xml:space="preserve">б. в пункте </w:t>
      </w:r>
      <w:r w:rsidRPr="00B77EEC">
        <w:rPr>
          <w:rFonts w:ascii="GHEA Grapalat" w:eastAsia="GHEA Grapalat" w:hAnsi="GHEA Grapalat" w:cs="GHEA Grapalat"/>
          <w:sz w:val="22"/>
          <w:szCs w:val="22"/>
        </w:rPr>
        <w:t>"</w:t>
      </w:r>
      <w:r w:rsidRPr="00B77EEC">
        <w:rPr>
          <w:rFonts w:ascii="GHEA Grapalat" w:hAnsi="GHEA Grapalat"/>
          <w:sz w:val="22"/>
          <w:szCs w:val="22"/>
        </w:rPr>
        <w:t>б</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делается отметка, если лицо по смыслу пункта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не является реальным бенефициаром Организации, но контролирует </w:t>
      </w:r>
      <w:r w:rsidRPr="00B77EEC">
        <w:rPr>
          <w:rFonts w:ascii="GHEA Grapalat" w:hAnsi="GHEA Grapalat"/>
          <w:sz w:val="22"/>
          <w:szCs w:val="22"/>
          <w:lang w:val="hy-AM"/>
        </w:rPr>
        <w:t>Օ</w:t>
      </w:r>
      <w:r w:rsidRPr="00B77EEC">
        <w:rPr>
          <w:rFonts w:ascii="GHEA Grapalat" w:hAnsi="GHEA Grapalat"/>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в</w:t>
      </w:r>
      <w:r w:rsidRPr="00B77EEC">
        <w:rPr>
          <w:rFonts w:ascii="GHEA Grapalat" w:hAnsi="GHEA Grapalat"/>
          <w:sz w:val="22"/>
          <w:szCs w:val="22"/>
          <w:lang w:val="hy-AM"/>
        </w:rPr>
        <w:t xml:space="preserve">. </w:t>
      </w:r>
      <w:r w:rsidRPr="00B77EEC">
        <w:rPr>
          <w:rFonts w:ascii="GHEA Grapalat" w:hAnsi="GHEA Grapalat"/>
          <w:sz w:val="22"/>
          <w:szCs w:val="22"/>
        </w:rPr>
        <w:t>в</w:t>
      </w:r>
      <w:r w:rsidRPr="00B77EEC">
        <w:rPr>
          <w:rFonts w:ascii="GHEA Grapalat" w:hAnsi="GHEA Grapalat"/>
          <w:sz w:val="22"/>
          <w:szCs w:val="22"/>
          <w:lang w:val="hy-AM"/>
        </w:rPr>
        <w:t xml:space="preserve"> пункте </w:t>
      </w:r>
      <w:r w:rsidRPr="00B77EEC">
        <w:rPr>
          <w:rFonts w:ascii="GHEA Grapalat" w:eastAsia="GHEA Grapalat" w:hAnsi="GHEA Grapalat" w:cs="GHEA Grapalat"/>
          <w:sz w:val="22"/>
          <w:szCs w:val="22"/>
        </w:rPr>
        <w:t>"</w:t>
      </w:r>
      <w:r w:rsidRPr="00B77EEC">
        <w:rPr>
          <w:rFonts w:ascii="GHEA Grapalat" w:hAnsi="GHEA Grapalat"/>
          <w:sz w:val="22"/>
          <w:szCs w:val="22"/>
        </w:rPr>
        <w:t>в</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B77EEC">
        <w:rPr>
          <w:rFonts w:ascii="GHEA Grapalat" w:hAnsi="GHEA Grapalat"/>
          <w:sz w:val="22"/>
          <w:szCs w:val="22"/>
        </w:rPr>
        <w:t>О</w:t>
      </w:r>
      <w:r w:rsidRPr="00B77EEC">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 xml:space="preserve">и </w:t>
      </w:r>
      <w:r w:rsidRPr="00B77EEC">
        <w:rPr>
          <w:rFonts w:ascii="GHEA Grapalat" w:eastAsia="GHEA Grapalat" w:hAnsi="GHEA Grapalat" w:cs="GHEA Grapalat"/>
          <w:sz w:val="22"/>
          <w:szCs w:val="22"/>
        </w:rPr>
        <w:t>"</w:t>
      </w:r>
      <w:r w:rsidRPr="00B77EEC">
        <w:rPr>
          <w:rFonts w:ascii="GHEA Grapalat" w:hAnsi="GHEA Grapalat"/>
          <w:sz w:val="22"/>
          <w:szCs w:val="22"/>
        </w:rPr>
        <w:t>б</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этого подраздела</w:t>
      </w:r>
      <w:r w:rsidRPr="00B77EEC">
        <w:rPr>
          <w:rFonts w:ascii="GHEA Grapalat" w:hAnsi="GHEA Grapalat"/>
          <w:sz w:val="22"/>
          <w:szCs w:val="22"/>
        </w:rPr>
        <w:t>.</w:t>
      </w:r>
    </w:p>
    <w:p w:rsidR="00F016A2" w:rsidRPr="00B77EEC" w:rsidRDefault="00F016A2" w:rsidP="00F016A2">
      <w:pPr>
        <w:spacing w:line="360" w:lineRule="auto"/>
        <w:contextualSpacing/>
        <w:jc w:val="both"/>
        <w:rPr>
          <w:rFonts w:ascii="Cambria Math" w:hAnsi="Cambria Math" w:cs="Cambria Math"/>
          <w:sz w:val="22"/>
          <w:szCs w:val="22"/>
        </w:rPr>
      </w:pPr>
      <w:r w:rsidRPr="00B77EEC">
        <w:rPr>
          <w:rFonts w:ascii="GHEA Grapalat" w:hAnsi="GHEA Grapalat"/>
          <w:sz w:val="22"/>
          <w:szCs w:val="22"/>
          <w:lang w:val="hy-AM"/>
        </w:rPr>
        <w:t xml:space="preserve">6) </w:t>
      </w:r>
      <w:r w:rsidRPr="00B77EEC">
        <w:rPr>
          <w:rFonts w:ascii="GHEA Grapalat" w:hAnsi="GHEA Grapalat"/>
          <w:sz w:val="22"/>
          <w:szCs w:val="22"/>
        </w:rPr>
        <w:t>П</w:t>
      </w:r>
      <w:r w:rsidRPr="00B77EEC">
        <w:rPr>
          <w:rFonts w:ascii="GHEA Grapalat" w:hAnsi="GHEA Grapalat"/>
          <w:sz w:val="22"/>
          <w:szCs w:val="22"/>
          <w:lang w:val="hy-AM"/>
        </w:rPr>
        <w:t xml:space="preserve">одраздел </w:t>
      </w:r>
      <w:r w:rsidRPr="00B77EEC">
        <w:rPr>
          <w:rFonts w:ascii="GHEA Grapalat" w:eastAsia="GHEA Grapalat" w:hAnsi="GHEA Grapalat" w:cs="GHEA Grapalat"/>
          <w:sz w:val="22"/>
          <w:szCs w:val="22"/>
        </w:rPr>
        <w:t>"</w:t>
      </w:r>
      <w:r w:rsidRPr="00B77EEC">
        <w:rPr>
          <w:rFonts w:ascii="GHEA Grapalat" w:hAnsi="GHEA Grapalat"/>
          <w:sz w:val="22"/>
          <w:szCs w:val="22"/>
        </w:rPr>
        <w:t>О</w:t>
      </w:r>
      <w:r w:rsidRPr="00B77EEC">
        <w:rPr>
          <w:rFonts w:ascii="GHEA Grapalat" w:hAnsi="GHEA Grapalat"/>
          <w:sz w:val="22"/>
          <w:szCs w:val="22"/>
          <w:lang w:val="hy-AM"/>
        </w:rPr>
        <w:t xml:space="preserve">снования </w:t>
      </w:r>
      <w:r w:rsidRPr="00B77EEC">
        <w:rPr>
          <w:rFonts w:ascii="GHEA Grapalat" w:hAnsi="GHEA Grapalat"/>
          <w:sz w:val="22"/>
          <w:szCs w:val="22"/>
        </w:rPr>
        <w:t>являться</w:t>
      </w:r>
      <w:r w:rsidRPr="00B77EEC">
        <w:rPr>
          <w:rFonts w:ascii="GHEA Grapalat" w:hAnsi="GHEA Grapalat"/>
          <w:sz w:val="22"/>
          <w:szCs w:val="22"/>
          <w:lang w:val="hy-AM"/>
        </w:rPr>
        <w:t xml:space="preserve"> реальн</w:t>
      </w:r>
      <w:r w:rsidRPr="00B77EEC">
        <w:rPr>
          <w:rFonts w:ascii="GHEA Grapalat" w:hAnsi="GHEA Grapalat"/>
          <w:sz w:val="22"/>
          <w:szCs w:val="22"/>
        </w:rPr>
        <w:t>ым</w:t>
      </w:r>
      <w:r w:rsidRPr="00B77EEC">
        <w:rPr>
          <w:rFonts w:ascii="GHEA Grapalat" w:hAnsi="GHEA Grapalat"/>
          <w:sz w:val="22"/>
          <w:szCs w:val="22"/>
          <w:lang w:val="hy-AM"/>
        </w:rPr>
        <w:t xml:space="preserve"> </w:t>
      </w:r>
      <w:r w:rsidRPr="00B77EEC">
        <w:rPr>
          <w:rFonts w:ascii="GHEA Grapalat" w:hAnsi="GHEA Grapalat"/>
          <w:sz w:val="22"/>
          <w:szCs w:val="22"/>
        </w:rPr>
        <w:t>бенефициаром</w:t>
      </w:r>
      <w:r w:rsidRPr="00B77EEC">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B77EEC">
        <w:rPr>
          <w:sz w:val="22"/>
          <w:szCs w:val="22"/>
        </w:rPr>
        <w:t xml:space="preserve"> </w:t>
      </w:r>
      <w:r w:rsidRPr="00B77EEC">
        <w:rPr>
          <w:rFonts w:ascii="GHEA Grapalat" w:hAnsi="GHEA Grapalat"/>
          <w:sz w:val="22"/>
          <w:szCs w:val="22"/>
          <w:lang w:val="hy-AM"/>
        </w:rPr>
        <w:t xml:space="preserve">Раскрытие реальных </w:t>
      </w:r>
      <w:r w:rsidRPr="00B77EEC">
        <w:rPr>
          <w:rFonts w:ascii="GHEA Grapalat" w:hAnsi="GHEA Grapalat"/>
          <w:sz w:val="22"/>
          <w:szCs w:val="22"/>
        </w:rPr>
        <w:t>бенефициаров</w:t>
      </w:r>
      <w:r w:rsidRPr="00B77EEC">
        <w:rPr>
          <w:rFonts w:ascii="GHEA Grapalat" w:hAnsi="GHEA Grapalat"/>
          <w:sz w:val="22"/>
          <w:szCs w:val="22"/>
          <w:lang w:val="hy-AM"/>
        </w:rPr>
        <w:t xml:space="preserve"> осуществляется по критериям, установленным Кодексом О недрах</w:t>
      </w:r>
      <w:r w:rsidRPr="00B77EEC">
        <w:rPr>
          <w:rFonts w:ascii="GHEA Grapalat" w:hAnsi="GHEA Grapalat"/>
          <w:sz w:val="22"/>
          <w:szCs w:val="22"/>
        </w:rPr>
        <w:t>.</w:t>
      </w:r>
      <w:r w:rsidRPr="00B77EEC">
        <w:rPr>
          <w:sz w:val="22"/>
          <w:szCs w:val="22"/>
        </w:rPr>
        <w:t xml:space="preserve"> </w:t>
      </w:r>
      <w:r w:rsidRPr="00B77EEC">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B77EEC">
        <w:rPr>
          <w:rFonts w:ascii="Cambria Math" w:hAnsi="Cambria Math" w:cs="Cambria Math"/>
          <w:sz w:val="22"/>
          <w:szCs w:val="22"/>
        </w:rPr>
        <w:t>:</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а. в пункте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подпункта 5 пункта 4 настоящего Порядка;</w:t>
      </w:r>
    </w:p>
    <w:p w:rsidR="00F016A2" w:rsidRPr="00B77EEC" w:rsidRDefault="00F016A2" w:rsidP="00F016A2">
      <w:pPr>
        <w:spacing w:line="360" w:lineRule="auto"/>
        <w:contextualSpacing/>
        <w:jc w:val="both"/>
        <w:rPr>
          <w:rFonts w:ascii="GHEA Grapalat" w:hAnsi="GHEA Grapalat"/>
          <w:sz w:val="22"/>
          <w:szCs w:val="22"/>
          <w:lang w:val="hy-AM"/>
        </w:rPr>
      </w:pPr>
      <w:r w:rsidRPr="00B77EEC">
        <w:rPr>
          <w:rFonts w:ascii="GHEA Grapalat" w:hAnsi="GHEA Grapalat"/>
          <w:sz w:val="22"/>
          <w:szCs w:val="22"/>
          <w:lang w:val="hy-AM"/>
        </w:rPr>
        <w:t xml:space="preserve">б.в пункте </w:t>
      </w:r>
      <w:r w:rsidRPr="00B77EEC">
        <w:rPr>
          <w:rFonts w:ascii="GHEA Grapalat" w:eastAsia="GHEA Grapalat" w:hAnsi="GHEA Grapalat" w:cs="GHEA Grapalat"/>
          <w:sz w:val="22"/>
          <w:szCs w:val="22"/>
        </w:rPr>
        <w:t>"</w:t>
      </w:r>
      <w:r w:rsidRPr="00B77EEC">
        <w:rPr>
          <w:rFonts w:ascii="GHEA Grapalat" w:hAnsi="GHEA Grapalat"/>
          <w:sz w:val="22"/>
          <w:szCs w:val="22"/>
        </w:rPr>
        <w:t>б</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 xml:space="preserve">этого подраздела производится отметка, если лицо имеет право назначать или </w:t>
      </w:r>
      <w:r w:rsidRPr="00B77EEC">
        <w:rPr>
          <w:rFonts w:ascii="GHEA Grapalat" w:hAnsi="GHEA Grapalat"/>
          <w:sz w:val="22"/>
          <w:szCs w:val="22"/>
        </w:rPr>
        <w:t>отстраня</w:t>
      </w:r>
      <w:r w:rsidRPr="00B77EEC">
        <w:rPr>
          <w:rFonts w:ascii="GHEA Grapalat" w:hAnsi="GHEA Grapalat"/>
          <w:sz w:val="22"/>
          <w:szCs w:val="22"/>
          <w:lang w:val="hy-AM"/>
        </w:rPr>
        <w:t>ть большинство членов органов управления юридического лица;</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в. В пункте </w:t>
      </w:r>
      <w:r w:rsidRPr="00B77EEC">
        <w:rPr>
          <w:rFonts w:ascii="GHEA Grapalat" w:eastAsia="GHEA Grapalat" w:hAnsi="GHEA Grapalat" w:cs="GHEA Grapalat"/>
          <w:sz w:val="22"/>
          <w:szCs w:val="22"/>
        </w:rPr>
        <w:t>"</w:t>
      </w:r>
      <w:r w:rsidRPr="00B77EEC">
        <w:rPr>
          <w:rFonts w:ascii="GHEA Grapalat" w:hAnsi="GHEA Grapalat"/>
          <w:sz w:val="22"/>
          <w:szCs w:val="22"/>
        </w:rPr>
        <w:t>в</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г. в пункте </w:t>
      </w:r>
      <w:r w:rsidRPr="00B77EEC">
        <w:rPr>
          <w:rFonts w:ascii="GHEA Grapalat" w:eastAsia="GHEA Grapalat" w:hAnsi="GHEA Grapalat" w:cs="GHEA Grapalat"/>
          <w:sz w:val="22"/>
          <w:szCs w:val="22"/>
        </w:rPr>
        <w:t>"</w:t>
      </w:r>
      <w:r w:rsidRPr="00B77EEC">
        <w:rPr>
          <w:rFonts w:ascii="GHEA Grapalat" w:hAnsi="GHEA Grapalat"/>
          <w:sz w:val="22"/>
          <w:szCs w:val="22"/>
        </w:rPr>
        <w:t>г</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лицо по смыслу пунктов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eastAsia="GHEA Grapalat" w:hAnsi="GHEA Grapalat" w:cs="GHEA Grapalat"/>
          <w:sz w:val="22"/>
          <w:szCs w:val="22"/>
          <w:lang w:val="hy-AM"/>
        </w:rPr>
        <w:t xml:space="preserve"> </w:t>
      </w:r>
      <w:r w:rsidRPr="00B77EEC">
        <w:rPr>
          <w:rFonts w:ascii="GHEA Grapalat" w:hAnsi="GHEA Grapalat"/>
          <w:sz w:val="22"/>
          <w:szCs w:val="22"/>
        </w:rPr>
        <w:t>-</w:t>
      </w:r>
      <w:r w:rsidRPr="00B77EEC">
        <w:rPr>
          <w:rFonts w:ascii="GHEA Grapalat" w:hAnsi="GHEA Grapalat"/>
          <w:sz w:val="22"/>
          <w:szCs w:val="22"/>
          <w:lang w:val="hy-AM"/>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в</w:t>
      </w:r>
      <w:r w:rsidRPr="00B77EEC">
        <w:rPr>
          <w:rFonts w:ascii="GHEA Grapalat" w:eastAsia="GHEA Grapalat" w:hAnsi="GHEA Grapalat" w:cs="GHEA Grapalat"/>
          <w:sz w:val="22"/>
          <w:szCs w:val="22"/>
        </w:rPr>
        <w:t>"</w:t>
      </w:r>
      <w:r w:rsidRPr="00B77EEC">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д. в пункте </w:t>
      </w:r>
      <w:r w:rsidRPr="00B77EEC">
        <w:rPr>
          <w:rFonts w:ascii="GHEA Grapalat" w:eastAsia="GHEA Grapalat" w:hAnsi="GHEA Grapalat" w:cs="GHEA Grapalat"/>
          <w:sz w:val="22"/>
          <w:szCs w:val="22"/>
        </w:rPr>
        <w:t>"</w:t>
      </w:r>
      <w:r w:rsidRPr="00B77EEC">
        <w:rPr>
          <w:rFonts w:ascii="GHEA Grapalat" w:hAnsi="GHEA Grapalat"/>
          <w:sz w:val="22"/>
          <w:szCs w:val="22"/>
        </w:rPr>
        <w:t>д</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 xml:space="preserve">" </w:t>
      </w:r>
      <w:r w:rsidRPr="00B77EEC">
        <w:rPr>
          <w:rFonts w:ascii="GHEA Grapalat" w:hAnsi="GHEA Grapalat"/>
          <w:sz w:val="22"/>
          <w:szCs w:val="22"/>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г</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B77EEC">
        <w:rPr>
          <w:rFonts w:ascii="GHEA Grapalat" w:hAnsi="GHEA Grapalat"/>
          <w:sz w:val="22"/>
          <w:szCs w:val="22"/>
          <w:lang w:val="hy-AM"/>
        </w:rPr>
        <w:t>Օ</w:t>
      </w:r>
      <w:r w:rsidRPr="00B77EEC">
        <w:rPr>
          <w:rFonts w:ascii="GHEA Grapalat" w:hAnsi="GHEA Grapalat"/>
          <w:sz w:val="22"/>
          <w:szCs w:val="22"/>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B77EEC" w:rsidRDefault="00F016A2" w:rsidP="00F016A2">
      <w:pPr>
        <w:spacing w:line="360" w:lineRule="auto"/>
        <w:contextualSpacing/>
        <w:jc w:val="both"/>
        <w:rPr>
          <w:rFonts w:ascii="GHEA Grapalat" w:eastAsia="GHEA Grapalat" w:hAnsi="GHEA Grapalat" w:cs="GHEA Grapalat"/>
          <w:sz w:val="22"/>
          <w:szCs w:val="22"/>
        </w:rPr>
      </w:pPr>
      <w:r w:rsidRPr="00B77EEC">
        <w:rPr>
          <w:rFonts w:ascii="GHEA Grapalat" w:eastAsia="GHEA Grapalat" w:hAnsi="GHEA Grapalat" w:cs="GHEA Grapalat"/>
          <w:sz w:val="22"/>
          <w:szCs w:val="22"/>
        </w:rPr>
        <w:t>8) в подразделе</w:t>
      </w:r>
      <w:r w:rsidRPr="00B77EEC">
        <w:rPr>
          <w:rFonts w:ascii="GHEA Grapalat" w:eastAsia="GHEA Grapalat" w:hAnsi="GHEA Grapalat" w:cs="GHEA Grapalat"/>
          <w:sz w:val="22"/>
          <w:szCs w:val="22"/>
          <w:lang w:val="hy-AM"/>
        </w:rPr>
        <w:t xml:space="preserve"> </w:t>
      </w:r>
      <w:r w:rsidRPr="00B77EEC">
        <w:rPr>
          <w:rFonts w:ascii="GHEA Grapalat" w:eastAsia="GHEA Grapalat" w:hAnsi="GHEA Grapalat" w:cs="GHEA Grapalat"/>
          <w:sz w:val="22"/>
          <w:szCs w:val="22"/>
        </w:rPr>
        <w:t xml:space="preserve">"Контактные данные реального </w:t>
      </w:r>
      <w:r w:rsidRPr="00B77EEC">
        <w:rPr>
          <w:rFonts w:ascii="GHEA Grapalat" w:hAnsi="GHEA Grapalat"/>
          <w:sz w:val="22"/>
          <w:szCs w:val="22"/>
        </w:rPr>
        <w:t>бенефициара</w:t>
      </w:r>
      <w:r w:rsidRPr="00B77EEC">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B77EEC">
        <w:rPr>
          <w:rFonts w:ascii="GHEA Grapalat" w:hAnsi="GHEA Grapalat"/>
          <w:sz w:val="22"/>
          <w:szCs w:val="22"/>
        </w:rPr>
        <w:t>бенефициара</w:t>
      </w:r>
      <w:r w:rsidRPr="00B77EEC">
        <w:rPr>
          <w:rFonts w:ascii="GHEA Grapalat" w:eastAsia="GHEA Grapalat" w:hAnsi="GHEA Grapalat" w:cs="GHEA Grapalat"/>
          <w:sz w:val="22"/>
          <w:szCs w:val="22"/>
        </w:rPr>
        <w:t>.</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5. Раздел 5 декларации (Промежуточные юридические лица) заполняется, </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B77EEC">
        <w:rPr>
          <w:rFonts w:ascii="MS Mincho" w:eastAsia="MS Mincho" w:hAnsi="MS Mincho" w:cs="MS Mincho" w:hint="eastAsia"/>
          <w:sz w:val="22"/>
          <w:szCs w:val="22"/>
        </w:rPr>
        <w:t>․</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1) в подразделе</w:t>
      </w:r>
      <w:r w:rsidRPr="00B77EEC">
        <w:rPr>
          <w:rFonts w:ascii="GHEA Grapalat" w:hAnsi="GHEA Grapalat"/>
          <w:sz w:val="22"/>
          <w:szCs w:val="22"/>
          <w:lang w:val="hy-AM"/>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Данные организации"</w:t>
      </w:r>
      <w:r w:rsidRPr="00B77EEC">
        <w:rPr>
          <w:rFonts w:ascii="GHEA Grapalat" w:hAnsi="GHEA Grapalat"/>
          <w:sz w:val="22"/>
          <w:szCs w:val="22"/>
          <w:lang w:val="hy-AM"/>
        </w:rPr>
        <w:t xml:space="preserve"> </w:t>
      </w:r>
      <w:r w:rsidRPr="00B77EEC">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3) Подраздел</w:t>
      </w:r>
      <w:r w:rsidRPr="00B77EEC">
        <w:rPr>
          <w:rFonts w:ascii="GHEA Grapalat" w:hAnsi="GHEA Grapalat"/>
          <w:sz w:val="22"/>
          <w:szCs w:val="22"/>
          <w:lang w:val="hy-AM"/>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6. Раздел 6 декларации (Дополнительные </w:t>
      </w:r>
      <w:r w:rsidR="007F4126" w:rsidRPr="00B77EEC">
        <w:rPr>
          <w:rFonts w:ascii="GHEA Grapalat" w:hAnsi="GHEA Grapalat"/>
          <w:sz w:val="22"/>
          <w:szCs w:val="22"/>
        </w:rPr>
        <w:t>примечания</w:t>
      </w:r>
      <w:r w:rsidRPr="00B77EEC">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7. Декларация заполняется и подписывается лицом, подающим заявку.</w:t>
      </w:r>
      <w:r w:rsidRPr="00B77EEC">
        <w:rPr>
          <w:rFonts w:ascii="GHEA Grapalat" w:hAnsi="GHEA Grapalat"/>
          <w:sz w:val="22"/>
          <w:szCs w:val="22"/>
          <w:lang w:val="hy-AM"/>
        </w:rPr>
        <w:t xml:space="preserve"> </w:t>
      </w:r>
    </w:p>
    <w:p w:rsidR="00F016A2" w:rsidRPr="00B77EEC" w:rsidRDefault="00F016A2" w:rsidP="00F016A2">
      <w:pPr>
        <w:contextualSpacing/>
        <w:jc w:val="both"/>
        <w:rPr>
          <w:rFonts w:ascii="GHEA Grapalat" w:hAnsi="GHEA Grapalat"/>
          <w:i/>
          <w:sz w:val="22"/>
          <w:szCs w:val="22"/>
        </w:rPr>
      </w:pPr>
      <w:r w:rsidRPr="00B77EEC">
        <w:rPr>
          <w:rFonts w:ascii="GHEA Grapalat" w:hAnsi="GHEA Grapalat"/>
          <w:sz w:val="22"/>
          <w:szCs w:val="22"/>
        </w:rPr>
        <w:t xml:space="preserve">* </w:t>
      </w:r>
      <w:r w:rsidRPr="00B77EEC">
        <w:rPr>
          <w:rFonts w:ascii="GHEA Grapalat" w:hAnsi="GHEA Grapalat"/>
          <w:i/>
          <w:sz w:val="22"/>
          <w:szCs w:val="22"/>
        </w:rPr>
        <w:t>заполняется секретарем комиссии до публикации приглашения в бюллетене:</w:t>
      </w:r>
    </w:p>
    <w:p w:rsidR="00F016A2" w:rsidRPr="00B77EEC" w:rsidRDefault="00F016A2" w:rsidP="00F016A2">
      <w:pPr>
        <w:contextualSpacing/>
        <w:jc w:val="both"/>
        <w:rPr>
          <w:rFonts w:ascii="GHEA Grapalat" w:hAnsi="GHEA Grapalat"/>
          <w:i/>
          <w:sz w:val="22"/>
          <w:szCs w:val="22"/>
        </w:rPr>
      </w:pPr>
      <w:r w:rsidRPr="00B77EEC">
        <w:rPr>
          <w:rFonts w:ascii="GHEA Grapalat" w:hAnsi="GHEA Grapalat"/>
          <w:i/>
          <w:sz w:val="22"/>
          <w:szCs w:val="22"/>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B77EEC" w:rsidRDefault="00AF0EF7" w:rsidP="00B013C0">
      <w:pPr>
        <w:jc w:val="right"/>
        <w:rPr>
          <w:rFonts w:ascii="GHEA Grapalat" w:hAnsi="GHEA Grapalat" w:cs="Arial"/>
          <w:b/>
          <w:sz w:val="22"/>
          <w:szCs w:val="22"/>
        </w:rPr>
      </w:pPr>
      <w:r w:rsidRPr="00B77EEC">
        <w:rPr>
          <w:rFonts w:ascii="GHEA Grapalat" w:hAnsi="GHEA Grapalat"/>
          <w:b/>
          <w:sz w:val="22"/>
          <w:szCs w:val="22"/>
        </w:rPr>
        <w:br w:type="page"/>
      </w:r>
      <w:r w:rsidR="00B2572B" w:rsidRPr="00B77EEC">
        <w:rPr>
          <w:rFonts w:ascii="GHEA Grapalat" w:hAnsi="GHEA Grapalat"/>
          <w:b/>
          <w:sz w:val="22"/>
          <w:szCs w:val="22"/>
        </w:rPr>
        <w:t xml:space="preserve">Приложение № </w:t>
      </w:r>
      <w:r w:rsidR="00B048B2" w:rsidRPr="00B77EEC">
        <w:rPr>
          <w:rFonts w:ascii="GHEA Grapalat" w:hAnsi="GHEA Grapalat"/>
          <w:b/>
          <w:sz w:val="22"/>
          <w:szCs w:val="22"/>
        </w:rPr>
        <w:t>2</w:t>
      </w:r>
    </w:p>
    <w:p w:rsidR="00B2572B" w:rsidRPr="00B77EEC" w:rsidRDefault="00B2572B" w:rsidP="00B46D58">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005744FC" w:rsidRPr="00B77EEC">
        <w:rPr>
          <w:rFonts w:ascii="GHEA Grapalat" w:hAnsi="GHEA Grapalat" w:cs="Arial"/>
          <w:b/>
          <w:sz w:val="22"/>
          <w:szCs w:val="22"/>
        </w:rPr>
        <w:br/>
      </w:r>
      <w:r w:rsidRPr="00B77EEC">
        <w:rPr>
          <w:rFonts w:ascii="GHEA Grapalat" w:hAnsi="GHEA Grapalat"/>
          <w:b/>
          <w:sz w:val="22"/>
          <w:szCs w:val="22"/>
        </w:rPr>
        <w:t xml:space="preserve">под кодом </w:t>
      </w:r>
      <w:r w:rsidR="006132ED" w:rsidRPr="00B77EEC">
        <w:rPr>
          <w:rFonts w:ascii="GHEA Grapalat" w:hAnsi="GHEA Grapalat"/>
          <w:b/>
          <w:sz w:val="22"/>
          <w:szCs w:val="22"/>
        </w:rPr>
        <w:t>"</w:t>
      </w:r>
      <w:r w:rsidRPr="00B77EEC">
        <w:rPr>
          <w:rFonts w:ascii="GHEA Grapalat" w:hAnsi="GHEA Grapalat"/>
          <w:b/>
          <w:sz w:val="22"/>
          <w:szCs w:val="22"/>
        </w:rPr>
        <w:t>---BMAPDzB---/---</w:t>
      </w:r>
      <w:r w:rsidR="006132ED" w:rsidRPr="00B77EEC">
        <w:rPr>
          <w:rFonts w:ascii="GHEA Grapalat" w:hAnsi="GHEA Grapalat"/>
          <w:b/>
          <w:sz w:val="22"/>
          <w:szCs w:val="22"/>
        </w:rPr>
        <w:t>"</w:t>
      </w:r>
      <w:r w:rsidR="00DC619D" w:rsidRPr="00B77EEC">
        <w:rPr>
          <w:rStyle w:val="af6"/>
          <w:rFonts w:ascii="GHEA Grapalat" w:hAnsi="GHEA Grapalat"/>
          <w:b/>
          <w:sz w:val="22"/>
          <w:szCs w:val="22"/>
        </w:rPr>
        <w:footnoteReference w:customMarkFollows="1" w:id="18"/>
        <w:t>*</w:t>
      </w:r>
    </w:p>
    <w:p w:rsidR="00B2572B" w:rsidRPr="00B77EEC" w:rsidRDefault="00B2572B" w:rsidP="00B46D58">
      <w:pPr>
        <w:widowControl w:val="0"/>
        <w:spacing w:after="120"/>
        <w:ind w:firstLine="567"/>
        <w:jc w:val="center"/>
        <w:rPr>
          <w:rFonts w:ascii="GHEA Grapalat" w:hAnsi="GHEA Grapalat"/>
          <w:sz w:val="22"/>
          <w:szCs w:val="22"/>
        </w:rPr>
      </w:pPr>
    </w:p>
    <w:p w:rsidR="00B2572B" w:rsidRPr="00B77EEC" w:rsidRDefault="00B2572B" w:rsidP="00B46D58">
      <w:pPr>
        <w:widowControl w:val="0"/>
        <w:spacing w:after="120"/>
        <w:ind w:left="-66"/>
        <w:jc w:val="center"/>
        <w:rPr>
          <w:rFonts w:ascii="GHEA Grapalat" w:hAnsi="GHEA Grapalat"/>
          <w:b/>
          <w:sz w:val="22"/>
          <w:szCs w:val="22"/>
        </w:rPr>
      </w:pPr>
      <w:r w:rsidRPr="00B77EEC">
        <w:rPr>
          <w:rFonts w:ascii="GHEA Grapalat" w:hAnsi="GHEA Grapalat"/>
          <w:b/>
          <w:sz w:val="22"/>
          <w:szCs w:val="22"/>
        </w:rPr>
        <w:t>ЦЕНОВОЕ ПРЕДЛОЖЕНИЕ</w:t>
      </w:r>
    </w:p>
    <w:p w:rsidR="00B2572B" w:rsidRPr="00B77EEC" w:rsidRDefault="00B2572B" w:rsidP="00B46D58">
      <w:pPr>
        <w:widowControl w:val="0"/>
        <w:spacing w:after="120"/>
        <w:ind w:firstLine="567"/>
        <w:jc w:val="center"/>
        <w:rPr>
          <w:rFonts w:ascii="GHEA Grapalat" w:hAnsi="GHEA Grapalat"/>
          <w:sz w:val="22"/>
          <w:szCs w:val="22"/>
        </w:rPr>
      </w:pPr>
    </w:p>
    <w:p w:rsidR="005744FC" w:rsidRPr="00B77EEC" w:rsidRDefault="00B2572B" w:rsidP="00B46D58">
      <w:pPr>
        <w:widowControl w:val="0"/>
        <w:spacing w:after="160"/>
        <w:ind w:firstLine="567"/>
        <w:jc w:val="both"/>
        <w:rPr>
          <w:rFonts w:ascii="GHEA Grapalat" w:hAnsi="GHEA Grapalat"/>
          <w:sz w:val="22"/>
          <w:szCs w:val="22"/>
        </w:rPr>
      </w:pPr>
      <w:r w:rsidRPr="00B77EEC">
        <w:rPr>
          <w:rFonts w:ascii="GHEA Grapalat" w:hAnsi="GHEA Grapalat"/>
          <w:spacing w:val="-6"/>
          <w:sz w:val="22"/>
          <w:szCs w:val="22"/>
        </w:rPr>
        <w:t xml:space="preserve">Рассмотрев приглашение на открытый конкурс под кодом </w:t>
      </w:r>
      <w:r w:rsidR="006132ED" w:rsidRPr="00B77EEC">
        <w:rPr>
          <w:rFonts w:ascii="GHEA Grapalat" w:hAnsi="GHEA Grapalat"/>
          <w:spacing w:val="-6"/>
          <w:sz w:val="22"/>
          <w:szCs w:val="22"/>
        </w:rPr>
        <w:t>"</w:t>
      </w:r>
      <w:r w:rsidRPr="00B77EEC">
        <w:rPr>
          <w:rFonts w:ascii="GHEA Grapalat" w:hAnsi="GHEA Grapalat"/>
          <w:spacing w:val="-6"/>
          <w:sz w:val="22"/>
          <w:szCs w:val="22"/>
        </w:rPr>
        <w:t>---BMAPDzB---/---</w:t>
      </w:r>
      <w:r w:rsidR="006132ED" w:rsidRPr="00B77EEC">
        <w:rPr>
          <w:rFonts w:ascii="GHEA Grapalat" w:hAnsi="GHEA Grapalat"/>
          <w:spacing w:val="-6"/>
          <w:sz w:val="22"/>
          <w:szCs w:val="22"/>
        </w:rPr>
        <w:t>"</w:t>
      </w:r>
      <w:r w:rsidRPr="00B77EEC">
        <w:rPr>
          <w:rFonts w:ascii="GHEA Grapalat" w:hAnsi="GHEA Grapalat"/>
          <w:spacing w:val="-6"/>
          <w:sz w:val="22"/>
          <w:szCs w:val="22"/>
        </w:rPr>
        <w:t>*,</w:t>
      </w:r>
      <w:r w:rsidRPr="00B77EEC">
        <w:rPr>
          <w:rFonts w:ascii="GHEA Grapalat" w:hAnsi="GHEA Grapalat"/>
          <w:sz w:val="22"/>
          <w:szCs w:val="22"/>
        </w:rPr>
        <w:t xml:space="preserve"> </w:t>
      </w:r>
    </w:p>
    <w:p w:rsidR="005646FC" w:rsidRPr="00B77EEC" w:rsidRDefault="005744FC" w:rsidP="00B46D58">
      <w:pPr>
        <w:widowControl w:val="0"/>
        <w:jc w:val="both"/>
        <w:rPr>
          <w:rFonts w:ascii="GHEA Grapalat" w:hAnsi="GHEA Grapalat"/>
          <w:sz w:val="22"/>
          <w:szCs w:val="22"/>
        </w:rPr>
      </w:pPr>
      <w:r w:rsidRPr="00B77EEC">
        <w:rPr>
          <w:rFonts w:ascii="GHEA Grapalat" w:hAnsi="GHEA Grapalat"/>
          <w:sz w:val="22"/>
          <w:szCs w:val="22"/>
        </w:rPr>
        <w:t xml:space="preserve">в </w:t>
      </w:r>
      <w:r w:rsidR="00B2572B" w:rsidRPr="00B77EEC">
        <w:rPr>
          <w:rFonts w:ascii="GHEA Grapalat" w:hAnsi="GHEA Grapalat"/>
          <w:sz w:val="22"/>
          <w:szCs w:val="22"/>
        </w:rPr>
        <w:t>том числе проект заключаемого договора</w:t>
      </w:r>
      <w:r w:rsidRPr="00B77EEC">
        <w:rPr>
          <w:rFonts w:ascii="GHEA Grapalat" w:hAnsi="GHEA Grapalat"/>
          <w:sz w:val="22"/>
          <w:szCs w:val="22"/>
        </w:rPr>
        <w:t xml:space="preserve"> </w:t>
      </w:r>
      <w:r w:rsidR="00B2572B" w:rsidRPr="00B77EEC">
        <w:rPr>
          <w:rFonts w:ascii="GHEA Grapalat" w:hAnsi="GHEA Grapalat"/>
          <w:sz w:val="22"/>
          <w:szCs w:val="22"/>
        </w:rPr>
        <w:t>___</w:t>
      </w:r>
      <w:r w:rsidRPr="00B77EEC">
        <w:rPr>
          <w:rFonts w:ascii="GHEA Grapalat" w:hAnsi="GHEA Grapalat"/>
          <w:sz w:val="22"/>
          <w:szCs w:val="22"/>
        </w:rPr>
        <w:t>________________________</w:t>
      </w:r>
      <w:r w:rsidR="00B2572B" w:rsidRPr="00B77EEC">
        <w:rPr>
          <w:rFonts w:ascii="GHEA Grapalat" w:hAnsi="GHEA Grapalat"/>
          <w:sz w:val="22"/>
          <w:szCs w:val="22"/>
        </w:rPr>
        <w:t>____</w:t>
      </w:r>
      <w:r w:rsidR="00191D27" w:rsidRPr="00B77EEC">
        <w:rPr>
          <w:rFonts w:ascii="GHEA Grapalat" w:hAnsi="GHEA Grapalat"/>
          <w:sz w:val="22"/>
          <w:szCs w:val="22"/>
        </w:rPr>
        <w:t>___</w:t>
      </w:r>
    </w:p>
    <w:p w:rsidR="005646FC" w:rsidRPr="00B77EEC" w:rsidRDefault="005646FC" w:rsidP="00B46D58">
      <w:pPr>
        <w:widowControl w:val="0"/>
        <w:spacing w:after="160"/>
        <w:ind w:left="6237"/>
        <w:jc w:val="both"/>
        <w:rPr>
          <w:rFonts w:ascii="GHEA Grapalat" w:hAnsi="GHEA Grapalat"/>
          <w:sz w:val="22"/>
          <w:szCs w:val="22"/>
          <w:vertAlign w:val="superscript"/>
        </w:rPr>
      </w:pPr>
      <w:r w:rsidRPr="00B77EEC">
        <w:rPr>
          <w:rFonts w:ascii="GHEA Grapalat" w:hAnsi="GHEA Grapalat"/>
          <w:sz w:val="22"/>
          <w:szCs w:val="22"/>
          <w:vertAlign w:val="superscript"/>
        </w:rPr>
        <w:t>наименование участника</w:t>
      </w:r>
    </w:p>
    <w:p w:rsidR="00B2572B" w:rsidRPr="00B77EEC" w:rsidRDefault="00B2572B" w:rsidP="00B46D58">
      <w:pPr>
        <w:widowControl w:val="0"/>
        <w:spacing w:after="160"/>
        <w:jc w:val="both"/>
        <w:rPr>
          <w:rFonts w:ascii="GHEA Grapalat" w:hAnsi="GHEA Grapalat"/>
          <w:sz w:val="22"/>
          <w:szCs w:val="22"/>
        </w:rPr>
      </w:pPr>
      <w:r w:rsidRPr="00B77EEC">
        <w:rPr>
          <w:rFonts w:ascii="GHEA Grapalat" w:hAnsi="GHEA Grapalat"/>
          <w:sz w:val="22"/>
          <w:szCs w:val="22"/>
        </w:rPr>
        <w:t>предлагает</w:t>
      </w:r>
      <w:r w:rsidR="005646FC" w:rsidRPr="00B77EEC">
        <w:rPr>
          <w:rFonts w:ascii="GHEA Grapalat" w:hAnsi="GHEA Grapalat"/>
          <w:sz w:val="22"/>
          <w:szCs w:val="22"/>
        </w:rPr>
        <w:t xml:space="preserve"> </w:t>
      </w:r>
      <w:r w:rsidRPr="00B77EEC">
        <w:rPr>
          <w:rFonts w:ascii="GHEA Grapalat" w:hAnsi="GHEA Grapalat"/>
          <w:sz w:val="22"/>
          <w:szCs w:val="22"/>
        </w:rPr>
        <w:t>выполнить договор по нижеуказанным общим ценам:</w:t>
      </w:r>
    </w:p>
    <w:p w:rsidR="00B2572B" w:rsidRPr="00B77EEC" w:rsidRDefault="005646FC" w:rsidP="00B46D58">
      <w:pPr>
        <w:widowControl w:val="0"/>
        <w:spacing w:after="160"/>
        <w:jc w:val="right"/>
        <w:rPr>
          <w:rFonts w:ascii="GHEA Grapalat" w:hAnsi="GHEA Grapalat"/>
          <w:sz w:val="22"/>
          <w:szCs w:val="22"/>
        </w:rPr>
      </w:pPr>
      <w:r w:rsidRPr="00B77EEC">
        <w:rPr>
          <w:rFonts w:ascii="GHEA Grapalat" w:hAnsi="GHEA Grapalat"/>
          <w:sz w:val="22"/>
          <w:szCs w:val="22"/>
        </w:rPr>
        <w:t>д</w:t>
      </w:r>
      <w:r w:rsidR="00B2572B" w:rsidRPr="00B77EEC">
        <w:rPr>
          <w:rFonts w:ascii="GHEA Grapalat" w:hAnsi="GHEA Grapalat"/>
          <w:sz w:val="22"/>
          <w:szCs w:val="22"/>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B77EE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lang w:val="en-US"/>
              </w:rPr>
            </w:pPr>
            <w:r w:rsidRPr="00B77EEC">
              <w:rPr>
                <w:rFonts w:ascii="GHEA Grapalat" w:hAnsi="GHEA Grapalat"/>
                <w:b/>
                <w:sz w:val="22"/>
                <w:szCs w:val="22"/>
              </w:rPr>
              <w:t>Номера лотов</w:t>
            </w:r>
          </w:p>
        </w:tc>
        <w:tc>
          <w:tcPr>
            <w:tcW w:w="1559" w:type="dxa"/>
            <w:tcBorders>
              <w:top w:val="single" w:sz="4" w:space="0" w:color="auto"/>
              <w:left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B77EEC" w:rsidRDefault="0009191C" w:rsidP="0009191C">
            <w:pPr>
              <w:widowControl w:val="0"/>
              <w:jc w:val="center"/>
              <w:rPr>
                <w:rFonts w:ascii="GHEA Grapalat" w:hAnsi="GHEA Grapalat"/>
                <w:b/>
                <w:sz w:val="22"/>
                <w:szCs w:val="22"/>
              </w:rPr>
            </w:pPr>
            <w:r w:rsidRPr="00B77EEC">
              <w:rPr>
                <w:rFonts w:ascii="GHEA Grapalat" w:hAnsi="GHEA Grapalat"/>
                <w:b/>
                <w:sz w:val="22"/>
                <w:szCs w:val="22"/>
              </w:rPr>
              <w:t>Стоимость</w:t>
            </w:r>
          </w:p>
          <w:p w:rsidR="0009191C" w:rsidRPr="00B77EEC" w:rsidRDefault="0009191C" w:rsidP="0009191C">
            <w:pPr>
              <w:widowControl w:val="0"/>
              <w:jc w:val="center"/>
              <w:rPr>
                <w:rFonts w:ascii="GHEA Grapalat" w:hAnsi="GHEA Grapalat"/>
                <w:b/>
                <w:sz w:val="22"/>
                <w:szCs w:val="22"/>
              </w:rPr>
            </w:pPr>
            <w:r w:rsidRPr="00B77EEC">
              <w:rPr>
                <w:rFonts w:ascii="GHEA Grapalat" w:hAnsi="GHEA Grapalat"/>
                <w:sz w:val="22"/>
                <w:szCs w:val="22"/>
              </w:rPr>
              <w:t>(совокупность себестоимости и прогнозируемой прибыли)</w:t>
            </w:r>
          </w:p>
          <w:p w:rsidR="0009191C" w:rsidRPr="00B77EEC" w:rsidRDefault="0009191C" w:rsidP="0009191C">
            <w:pPr>
              <w:widowControl w:val="0"/>
              <w:jc w:val="center"/>
              <w:rPr>
                <w:rFonts w:ascii="GHEA Grapalat" w:hAnsi="GHEA Grapalat"/>
                <w:b/>
                <w:bCs/>
                <w:sz w:val="22"/>
                <w:szCs w:val="22"/>
              </w:rPr>
            </w:pPr>
            <w:r w:rsidRPr="00B77EEC">
              <w:rPr>
                <w:rFonts w:ascii="GHEA Grapalat" w:hAnsi="GHEA Grapalat"/>
                <w:b/>
                <w:sz w:val="22"/>
                <w:szCs w:val="22"/>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B77EEC" w:rsidRDefault="0009191C" w:rsidP="00B46D58">
            <w:pPr>
              <w:widowControl w:val="0"/>
              <w:jc w:val="center"/>
              <w:rPr>
                <w:rFonts w:ascii="GHEA Grapalat" w:hAnsi="GHEA Grapalat"/>
                <w:b/>
                <w:sz w:val="22"/>
                <w:szCs w:val="22"/>
                <w:lang w:val="en-US"/>
              </w:rPr>
            </w:pPr>
            <w:r w:rsidRPr="00B77EEC">
              <w:rPr>
                <w:rFonts w:ascii="GHEA Grapalat" w:hAnsi="GHEA Grapalat"/>
                <w:b/>
                <w:sz w:val="22"/>
                <w:szCs w:val="22"/>
              </w:rPr>
              <w:t>НДС</w:t>
            </w:r>
            <w:r w:rsidRPr="00B77EEC">
              <w:rPr>
                <w:rStyle w:val="af6"/>
                <w:rFonts w:ascii="GHEA Grapalat" w:hAnsi="GHEA Grapalat"/>
                <w:b/>
                <w:sz w:val="22"/>
                <w:szCs w:val="22"/>
              </w:rPr>
              <w:footnoteReference w:customMarkFollows="1" w:id="19"/>
              <w:t>**</w:t>
            </w:r>
          </w:p>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Общая цена</w:t>
            </w:r>
          </w:p>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/прописью и цифрами/</w:t>
            </w:r>
          </w:p>
        </w:tc>
      </w:tr>
      <w:tr w:rsidR="0009191C" w:rsidRPr="00B77EE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B77EEC" w:rsidRDefault="0009191C" w:rsidP="00B46D58">
            <w:pPr>
              <w:widowControl w:val="0"/>
              <w:jc w:val="center"/>
              <w:rPr>
                <w:rFonts w:ascii="GHEA Grapalat" w:hAnsi="GHEA Grapalat"/>
                <w:b/>
                <w:i/>
                <w:sz w:val="22"/>
                <w:szCs w:val="22"/>
              </w:rPr>
            </w:pPr>
            <w:r w:rsidRPr="00B77EEC">
              <w:rPr>
                <w:rFonts w:ascii="GHEA Grapalat" w:hAnsi="GHEA Grapalat"/>
                <w:b/>
                <w:i/>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09191C" w:rsidP="00B46D58">
            <w:pPr>
              <w:widowControl w:val="0"/>
              <w:jc w:val="center"/>
              <w:rPr>
                <w:rFonts w:ascii="GHEA Grapalat" w:hAnsi="GHEA Grapalat"/>
                <w:b/>
                <w:i/>
                <w:sz w:val="22"/>
                <w:szCs w:val="22"/>
              </w:rPr>
            </w:pPr>
            <w:r w:rsidRPr="00B77EEC">
              <w:rPr>
                <w:rFonts w:ascii="GHEA Grapalat" w:hAnsi="GHEA Grapalat"/>
                <w:b/>
                <w:i/>
                <w:sz w:val="22"/>
                <w:szCs w:val="22"/>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09191C" w:rsidP="00B46D58">
            <w:pPr>
              <w:widowControl w:val="0"/>
              <w:jc w:val="center"/>
              <w:rPr>
                <w:rFonts w:ascii="GHEA Grapalat" w:hAnsi="GHEA Grapalat"/>
                <w:i/>
                <w:sz w:val="22"/>
                <w:szCs w:val="22"/>
              </w:rPr>
            </w:pPr>
            <w:r w:rsidRPr="00B77EEC">
              <w:rPr>
                <w:rFonts w:ascii="GHEA Grapalat" w:hAnsi="GHEA Grapalat"/>
                <w:b/>
                <w:i/>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E02389" w:rsidP="00B46D58">
            <w:pPr>
              <w:widowControl w:val="0"/>
              <w:jc w:val="center"/>
              <w:rPr>
                <w:rFonts w:ascii="GHEA Grapalat" w:hAnsi="GHEA Grapalat"/>
                <w:i/>
                <w:sz w:val="22"/>
                <w:szCs w:val="22"/>
                <w:lang w:val="en-US"/>
              </w:rPr>
            </w:pPr>
            <w:r w:rsidRPr="00B77EEC">
              <w:rPr>
                <w:rFonts w:ascii="GHEA Grapalat" w:hAnsi="GHEA Grapalat"/>
                <w:b/>
                <w:i/>
                <w:sz w:val="22"/>
                <w:szCs w:val="22"/>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E02389" w:rsidP="00E02389">
            <w:pPr>
              <w:widowControl w:val="0"/>
              <w:jc w:val="center"/>
              <w:rPr>
                <w:rFonts w:ascii="GHEA Grapalat" w:hAnsi="GHEA Grapalat"/>
                <w:i/>
                <w:sz w:val="22"/>
                <w:szCs w:val="22"/>
              </w:rPr>
            </w:pPr>
            <w:r w:rsidRPr="00B77EEC">
              <w:rPr>
                <w:rFonts w:ascii="GHEA Grapalat" w:hAnsi="GHEA Grapalat"/>
                <w:b/>
                <w:i/>
                <w:sz w:val="22"/>
                <w:szCs w:val="22"/>
                <w:lang w:val="en-US"/>
              </w:rPr>
              <w:t>5</w:t>
            </w:r>
            <w:r w:rsidR="0009191C" w:rsidRPr="00B77EEC">
              <w:rPr>
                <w:rFonts w:ascii="GHEA Grapalat" w:hAnsi="GHEA Grapalat"/>
                <w:b/>
                <w:i/>
                <w:sz w:val="22"/>
                <w:szCs w:val="22"/>
              </w:rPr>
              <w:t>=3+4</w:t>
            </w:r>
          </w:p>
        </w:tc>
      </w:tr>
      <w:tr w:rsidR="0009191C" w:rsidRPr="00B77EE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r>
      <w:tr w:rsidR="0009191C" w:rsidRPr="00B77EE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rPr>
                <w:rFonts w:ascii="GHEA Grapalat" w:hAnsi="GHEA Grapalat"/>
                <w:sz w:val="22"/>
                <w:szCs w:val="22"/>
              </w:rPr>
            </w:pPr>
          </w:p>
        </w:tc>
      </w:tr>
      <w:tr w:rsidR="0009191C" w:rsidRPr="00B77EE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r>
      <w:tr w:rsidR="0009191C" w:rsidRPr="00B77EE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r>
      <w:tr w:rsidR="0009191C" w:rsidRPr="00B77EE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B77EEC" w:rsidRDefault="0009191C" w:rsidP="00B46D58">
            <w:pPr>
              <w:widowControl w:val="0"/>
              <w:jc w:val="center"/>
              <w:rPr>
                <w:rFonts w:ascii="GHEA Grapalat" w:hAnsi="GHEA Grapalat"/>
                <w:sz w:val="22"/>
                <w:szCs w:val="22"/>
              </w:rPr>
            </w:pPr>
          </w:p>
        </w:tc>
      </w:tr>
    </w:tbl>
    <w:p w:rsidR="00374F4A" w:rsidRPr="00B77EEC" w:rsidRDefault="00374F4A" w:rsidP="00B46D58">
      <w:pPr>
        <w:widowControl w:val="0"/>
        <w:tabs>
          <w:tab w:val="left" w:pos="6804"/>
        </w:tabs>
        <w:jc w:val="center"/>
        <w:rPr>
          <w:rFonts w:ascii="GHEA Grapalat" w:hAnsi="GHEA Grapalat"/>
          <w:sz w:val="22"/>
          <w:szCs w:val="22"/>
        </w:rPr>
      </w:pPr>
      <w:r w:rsidRPr="00B77EEC">
        <w:rPr>
          <w:rFonts w:ascii="GHEA Grapalat" w:hAnsi="GHEA Grapalat"/>
          <w:sz w:val="22"/>
          <w:szCs w:val="22"/>
        </w:rPr>
        <w:t>_________________________________________________</w:t>
      </w:r>
      <w:r w:rsidRPr="00B77EEC">
        <w:rPr>
          <w:rFonts w:ascii="GHEA Grapalat" w:hAnsi="GHEA Grapalat"/>
          <w:sz w:val="22"/>
          <w:szCs w:val="22"/>
        </w:rPr>
        <w:tab/>
        <w:t>_________________</w:t>
      </w:r>
    </w:p>
    <w:p w:rsidR="00374F4A" w:rsidRPr="00B77EEC" w:rsidRDefault="00374F4A" w:rsidP="00B46D58">
      <w:pPr>
        <w:widowControl w:val="0"/>
        <w:tabs>
          <w:tab w:val="left" w:pos="7513"/>
        </w:tabs>
        <w:spacing w:after="160"/>
        <w:ind w:left="709"/>
        <w:jc w:val="both"/>
        <w:rPr>
          <w:rFonts w:ascii="GHEA Grapalat" w:hAnsi="GHEA Grapalat" w:cs="Arial"/>
          <w:sz w:val="22"/>
          <w:szCs w:val="22"/>
        </w:rPr>
      </w:pPr>
      <w:r w:rsidRPr="00B77EEC">
        <w:rPr>
          <w:rFonts w:ascii="GHEA Grapalat" w:hAnsi="GHEA Grapalat"/>
          <w:sz w:val="22"/>
          <w:szCs w:val="22"/>
        </w:rPr>
        <w:t>наименование участника (должность, имя, фамилия руководителя</w:t>
      </w:r>
      <w:r w:rsidR="00335DAA" w:rsidRPr="00B77EEC">
        <w:rPr>
          <w:rFonts w:ascii="GHEA Grapalat" w:hAnsi="GHEA Grapalat"/>
          <w:sz w:val="22"/>
          <w:szCs w:val="22"/>
        </w:rPr>
        <w:t>)</w:t>
      </w:r>
      <w:r w:rsidRPr="00B77EEC">
        <w:rPr>
          <w:rFonts w:ascii="GHEA Grapalat" w:hAnsi="GHEA Grapalat"/>
          <w:sz w:val="22"/>
          <w:szCs w:val="22"/>
        </w:rPr>
        <w:tab/>
        <w:t>подпись</w:t>
      </w:r>
    </w:p>
    <w:p w:rsidR="00DC619D" w:rsidRPr="00B77EEC" w:rsidRDefault="00DC619D" w:rsidP="00B46D58">
      <w:pPr>
        <w:widowControl w:val="0"/>
        <w:spacing w:after="160"/>
        <w:jc w:val="both"/>
        <w:rPr>
          <w:rFonts w:ascii="GHEA Grapalat" w:hAnsi="GHEA Grapalat"/>
          <w:sz w:val="22"/>
          <w:szCs w:val="22"/>
          <w:lang w:val="es-ES"/>
        </w:rPr>
      </w:pPr>
    </w:p>
    <w:p w:rsidR="00B2572B" w:rsidRPr="00B77EEC" w:rsidRDefault="00B2572B" w:rsidP="00B46D58">
      <w:pPr>
        <w:widowControl w:val="0"/>
        <w:spacing w:after="160"/>
        <w:jc w:val="right"/>
        <w:rPr>
          <w:rFonts w:ascii="GHEA Grapalat" w:hAnsi="GHEA Grapalat"/>
          <w:sz w:val="22"/>
          <w:szCs w:val="22"/>
        </w:rPr>
      </w:pPr>
      <w:r w:rsidRPr="00B77EEC">
        <w:rPr>
          <w:rFonts w:ascii="GHEA Grapalat" w:hAnsi="GHEA Grapalat"/>
          <w:sz w:val="22"/>
          <w:szCs w:val="22"/>
        </w:rPr>
        <w:t>М. П.</w:t>
      </w:r>
    </w:p>
    <w:p w:rsidR="00B217BB" w:rsidRPr="00B77EEC" w:rsidRDefault="00B217BB" w:rsidP="00B46D58">
      <w:pPr>
        <w:rPr>
          <w:rFonts w:ascii="GHEA Grapalat" w:hAnsi="GHEA Grapalat"/>
          <w:b/>
          <w:sz w:val="22"/>
          <w:szCs w:val="22"/>
        </w:rPr>
      </w:pPr>
      <w:r w:rsidRPr="00B77EEC">
        <w:rPr>
          <w:rFonts w:ascii="GHEA Grapalat" w:hAnsi="GHEA Grapalat"/>
          <w:b/>
          <w:sz w:val="22"/>
          <w:szCs w:val="22"/>
        </w:rPr>
        <w:br w:type="page"/>
      </w:r>
    </w:p>
    <w:p w:rsidR="00B2572B" w:rsidRPr="00B77EEC" w:rsidRDefault="00B2572B" w:rsidP="00B46D58">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 xml:space="preserve">Приложение № </w:t>
      </w:r>
      <w:r w:rsidR="001F7821" w:rsidRPr="00B77EEC">
        <w:rPr>
          <w:rFonts w:ascii="GHEA Grapalat" w:hAnsi="GHEA Grapalat"/>
          <w:b/>
          <w:sz w:val="22"/>
          <w:szCs w:val="22"/>
        </w:rPr>
        <w:t>3</w:t>
      </w:r>
    </w:p>
    <w:p w:rsidR="00B2572B" w:rsidRPr="00B77EEC" w:rsidRDefault="00B2572B" w:rsidP="00B46D58">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00EC165E" w:rsidRPr="00B77EEC">
        <w:rPr>
          <w:rFonts w:ascii="GHEA Grapalat" w:hAnsi="GHEA Grapalat" w:cs="Arial"/>
          <w:b/>
          <w:sz w:val="22"/>
          <w:szCs w:val="22"/>
        </w:rPr>
        <w:br/>
      </w:r>
      <w:r w:rsidRPr="00B77EEC">
        <w:rPr>
          <w:rFonts w:ascii="GHEA Grapalat" w:hAnsi="GHEA Grapalat"/>
          <w:b/>
          <w:sz w:val="22"/>
          <w:szCs w:val="22"/>
        </w:rPr>
        <w:t xml:space="preserve">под кодом </w:t>
      </w:r>
      <w:r w:rsidR="006132ED" w:rsidRPr="00B77EEC">
        <w:rPr>
          <w:rFonts w:ascii="GHEA Grapalat" w:hAnsi="GHEA Grapalat"/>
          <w:b/>
          <w:sz w:val="22"/>
          <w:szCs w:val="22"/>
        </w:rPr>
        <w:t>"</w:t>
      </w:r>
      <w:r w:rsidRPr="00B77EEC">
        <w:rPr>
          <w:rFonts w:ascii="GHEA Grapalat" w:hAnsi="GHEA Grapalat"/>
          <w:b/>
          <w:sz w:val="22"/>
          <w:szCs w:val="22"/>
        </w:rPr>
        <w:t>---BMAPDzB---/---</w:t>
      </w:r>
      <w:r w:rsidR="006132ED" w:rsidRPr="00B77EEC">
        <w:rPr>
          <w:rFonts w:ascii="GHEA Grapalat" w:hAnsi="GHEA Grapalat"/>
          <w:b/>
          <w:sz w:val="22"/>
          <w:szCs w:val="22"/>
        </w:rPr>
        <w:t>"</w:t>
      </w:r>
      <w:r w:rsidR="009924E6" w:rsidRPr="00B77EEC">
        <w:rPr>
          <w:rStyle w:val="af6"/>
          <w:rFonts w:ascii="GHEA Grapalat" w:hAnsi="GHEA Grapalat"/>
          <w:b/>
          <w:sz w:val="22"/>
          <w:szCs w:val="22"/>
        </w:rPr>
        <w:footnoteReference w:customMarkFollows="1" w:id="20"/>
        <w:t>*</w:t>
      </w:r>
    </w:p>
    <w:p w:rsidR="00742F7B" w:rsidRPr="00B77EEC" w:rsidRDefault="00742F7B" w:rsidP="00742F7B">
      <w:pPr>
        <w:pStyle w:val="31"/>
        <w:widowControl w:val="0"/>
        <w:spacing w:after="160" w:line="240" w:lineRule="auto"/>
        <w:jc w:val="center"/>
        <w:rPr>
          <w:rFonts w:ascii="GHEA Grapalat" w:hAnsi="GHEA Grapalat"/>
          <w:sz w:val="22"/>
          <w:szCs w:val="22"/>
        </w:rPr>
      </w:pPr>
      <w:r w:rsidRPr="00B77EEC">
        <w:rPr>
          <w:rFonts w:ascii="GHEA Grapalat" w:hAnsi="GHEA Grapalat"/>
          <w:sz w:val="22"/>
          <w:szCs w:val="22"/>
        </w:rPr>
        <w:t xml:space="preserve"> </w:t>
      </w:r>
    </w:p>
    <w:p w:rsidR="00B2572B" w:rsidRPr="00B77EEC" w:rsidRDefault="00742F7B" w:rsidP="00742F7B">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ГАРАНТИЯ</w:t>
      </w:r>
      <w:r w:rsidR="00AA2488" w:rsidRPr="00B77EEC">
        <w:rPr>
          <w:rFonts w:ascii="GHEA Grapalat" w:hAnsi="GHEA Grapalat"/>
          <w:sz w:val="22"/>
          <w:szCs w:val="22"/>
        </w:rPr>
        <w:t xml:space="preserve"> </w:t>
      </w:r>
      <w:r w:rsidR="00AA2488" w:rsidRPr="00B77EEC">
        <w:rPr>
          <w:rFonts w:ascii="GHEA Grapalat" w:hAnsi="GHEA Grapalat"/>
          <w:sz w:val="22"/>
          <w:szCs w:val="22"/>
          <w:lang w:val="en-US"/>
        </w:rPr>
        <w:t>N</w:t>
      </w:r>
      <w:r w:rsidR="00AA2488" w:rsidRPr="00B77EEC">
        <w:rPr>
          <w:rFonts w:ascii="GHEA Grapalat" w:hAnsi="GHEA Grapalat"/>
          <w:sz w:val="22"/>
          <w:szCs w:val="22"/>
          <w:lang w:val="hy-AM"/>
        </w:rPr>
        <w:t>________</w:t>
      </w:r>
    </w:p>
    <w:p w:rsidR="000E5A91" w:rsidRPr="00B77EEC" w:rsidRDefault="000E5A91" w:rsidP="000E5A91">
      <w:pPr>
        <w:widowControl w:val="0"/>
        <w:spacing w:after="160"/>
        <w:ind w:left="567" w:right="565"/>
        <w:jc w:val="center"/>
        <w:rPr>
          <w:rFonts w:ascii="GHEA Grapalat" w:hAnsi="GHEA Grapalat"/>
          <w:b/>
          <w:sz w:val="22"/>
          <w:szCs w:val="22"/>
        </w:rPr>
      </w:pPr>
    </w:p>
    <w:p w:rsidR="00BF7253" w:rsidRPr="00B77EEC"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______________________</w:t>
      </w:r>
      <w:r w:rsidRPr="00B77EEC">
        <w:rPr>
          <w:rFonts w:ascii="GHEA Grapalat" w:eastAsiaTheme="minorHAnsi" w:hAnsi="GHEA Grapalat" w:cstheme="minorBidi"/>
          <w:bCs/>
          <w:sz w:val="22"/>
          <w:szCs w:val="22"/>
        </w:rPr>
        <w:t xml:space="preserve"> организованной</w:t>
      </w:r>
    </w:p>
    <w:p w:rsidR="00BF7253" w:rsidRPr="00B77EEC"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                                           </w:t>
      </w:r>
    </w:p>
    <w:p w:rsidR="00BF7253" w:rsidRPr="00B77EEC"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22"/>
          <w:szCs w:val="22"/>
        </w:rPr>
      </w:pPr>
      <w:r w:rsidRPr="00B77EEC">
        <w:rPr>
          <w:rFonts w:ascii="GHEA Grapalat" w:eastAsiaTheme="minorHAnsi" w:hAnsi="GHEA Grapalat" w:cstheme="minorBidi"/>
          <w:sz w:val="22"/>
          <w:szCs w:val="22"/>
        </w:rPr>
        <w:t>____________________________</w:t>
      </w:r>
      <w:r w:rsidRPr="00B77EEC">
        <w:rPr>
          <w:rFonts w:ascii="GHEA Grapalat" w:eastAsiaTheme="minorHAnsi" w:hAnsi="GHEA Grapalat" w:cstheme="minorBidi"/>
          <w:sz w:val="22"/>
          <w:szCs w:val="22"/>
          <w:lang w:val="hy-AM"/>
        </w:rPr>
        <w:t>(далее-бенефициар)</w:t>
      </w:r>
      <w:r w:rsidRPr="00B77EEC">
        <w:rPr>
          <w:rFonts w:ascii="GHEA Grapalat" w:eastAsiaTheme="minorHAnsi" w:hAnsi="GHEA Grapalat" w:cstheme="minorBidi"/>
          <w:sz w:val="22"/>
          <w:szCs w:val="22"/>
        </w:rPr>
        <w:t xml:space="preserve">, </w:t>
      </w:r>
      <w:r w:rsidR="009F7BD5" w:rsidRPr="00B77EEC">
        <w:rPr>
          <w:rFonts w:ascii="GHEA Grapalat" w:eastAsiaTheme="minorHAnsi" w:hAnsi="GHEA Grapalat" w:cstheme="minorBidi"/>
          <w:sz w:val="22"/>
          <w:szCs w:val="22"/>
        </w:rPr>
        <w:t>вытекаю</w:t>
      </w:r>
      <w:r w:rsidRPr="00B77EEC">
        <w:rPr>
          <w:rFonts w:ascii="GHEA Grapalat" w:eastAsiaTheme="minorHAnsi" w:hAnsi="GHEA Grapalat" w:cstheme="minorBidi"/>
          <w:sz w:val="22"/>
          <w:szCs w:val="22"/>
        </w:rPr>
        <w:t xml:space="preserve">щих из </w:t>
      </w:r>
      <w:r w:rsidRPr="00B77EEC">
        <w:rPr>
          <w:rFonts w:ascii="GHEA Grapalat" w:hAnsi="GHEA Grapalat"/>
          <w:sz w:val="22"/>
          <w:szCs w:val="22"/>
        </w:rPr>
        <w:t xml:space="preserve">участия ____________   </w:t>
      </w:r>
    </w:p>
    <w:p w:rsidR="00BF7253" w:rsidRPr="00B77EEC"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наименование заказчика</w:t>
      </w:r>
      <w:r w:rsidRPr="00B77EEC">
        <w:rPr>
          <w:rStyle w:val="af5"/>
          <w:rFonts w:ascii="GHEA Grapalat" w:hAnsi="GHEA Grapalat"/>
          <w:sz w:val="22"/>
          <w:szCs w:val="22"/>
        </w:rPr>
        <w:t xml:space="preserve">                                                                                                       </w:t>
      </w:r>
      <w:r w:rsidRPr="00B77EEC">
        <w:rPr>
          <w:rStyle w:val="af5"/>
          <w:rFonts w:ascii="GHEA Grapalat" w:hAnsi="GHEA Grapalat"/>
          <w:b w:val="0"/>
          <w:sz w:val="22"/>
          <w:szCs w:val="22"/>
        </w:rPr>
        <w:t>наименование участника</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lang w:val="hy-AM"/>
        </w:rPr>
        <w:t xml:space="preserve"> (далее-</w:t>
      </w:r>
      <w:r w:rsidRPr="00B77EEC">
        <w:rPr>
          <w:rFonts w:ascii="GHEA Grapalat" w:eastAsiaTheme="minorHAnsi" w:hAnsi="GHEA Grapalat" w:cstheme="minorBidi"/>
          <w:sz w:val="22"/>
          <w:szCs w:val="22"/>
        </w:rPr>
        <w:t>п</w:t>
      </w:r>
      <w:r w:rsidRPr="00B77EEC">
        <w:rPr>
          <w:rFonts w:ascii="GHEA Grapalat" w:eastAsiaTheme="minorHAnsi" w:hAnsi="GHEA Grapalat" w:cstheme="minorBidi"/>
          <w:sz w:val="22"/>
          <w:szCs w:val="22"/>
          <w:lang w:val="hy-AM"/>
        </w:rPr>
        <w:t>ринципал)</w:t>
      </w:r>
      <w:r w:rsidRPr="00B77EEC">
        <w:rPr>
          <w:rFonts w:ascii="GHEA Grapalat" w:eastAsiaTheme="minorHAnsi" w:hAnsi="GHEA Grapalat" w:cstheme="minorBidi"/>
          <w:sz w:val="22"/>
          <w:szCs w:val="22"/>
        </w:rPr>
        <w:t xml:space="preserve"> в данной процедуре закупок.</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w:t>
      </w:r>
    </w:p>
    <w:p w:rsidR="00BF7253" w:rsidRPr="00B77EEC"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2.  По гарантии </w:t>
      </w:r>
      <w:r w:rsidRPr="00B77EEC">
        <w:rPr>
          <w:rFonts w:ascii="GHEA Grapalat" w:eastAsiaTheme="minorHAnsi" w:hAnsi="GHEA Grapalat" w:cstheme="minorBidi"/>
          <w:sz w:val="22"/>
          <w:szCs w:val="22"/>
          <w:lang w:val="hy-AM"/>
        </w:rPr>
        <w:t xml:space="preserve">-------------------------------------------------------------------------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наименование банка выдающего гарантию</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гарантии)  в течение </w:t>
      </w:r>
      <w:r w:rsidR="00045968"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Выплата производится посредством перечисления на расчетный    счет____________________ бенефициара.</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3. Настоящая гарантия является безотзывной.</w:t>
      </w:r>
    </w:p>
    <w:p w:rsidR="00BF7253" w:rsidRPr="00B77EEC"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77EEC" w:rsidRDefault="00BF7253" w:rsidP="00BF7253">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BF7253" w:rsidRPr="00B77EEC" w:rsidRDefault="00BF7253" w:rsidP="00BF7253">
      <w:pPr>
        <w:pStyle w:val="af4"/>
        <w:shd w:val="clear" w:color="auto" w:fill="FFFFFF"/>
        <w:ind w:firstLine="374"/>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код процедуры</w:t>
      </w:r>
    </w:p>
    <w:p w:rsidR="00634B02" w:rsidRPr="00B77EEC" w:rsidRDefault="00634B02" w:rsidP="00634B02">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Информацию о факте предоставления настоящей гарантии</w:t>
      </w:r>
      <w:r w:rsidR="0062057D" w:rsidRPr="00B77EEC">
        <w:rPr>
          <w:rFonts w:ascii="GHEA Grapalat" w:eastAsiaTheme="minorHAnsi" w:hAnsi="GHEA Grapalat" w:cstheme="minorBidi"/>
          <w:sz w:val="22"/>
          <w:szCs w:val="22"/>
        </w:rPr>
        <w:t>- номер гарантии, наименование предоставляющего банка и код, указанный в пункте 1 настоящей гарантии,</w:t>
      </w:r>
      <w:r w:rsidRPr="00B77EEC">
        <w:rPr>
          <w:rFonts w:ascii="GHEA Grapalat" w:eastAsiaTheme="minorHAnsi" w:hAnsi="GHEA Grapalat" w:cstheme="minorBidi"/>
          <w:sz w:val="22"/>
          <w:szCs w:val="22"/>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rsidR="00634B02" w:rsidRPr="00B77EEC" w:rsidRDefault="00634B02" w:rsidP="00634B02">
      <w:pPr>
        <w:pStyle w:val="af4"/>
        <w:shd w:val="clear" w:color="auto" w:fill="FFFFFF"/>
        <w:spacing w:before="0" w:beforeAutospacing="0" w:after="0" w:afterAutospacing="0"/>
        <w:ind w:firstLine="375"/>
        <w:jc w:val="both"/>
        <w:rPr>
          <w:rStyle w:val="af5"/>
          <w:b w:val="0"/>
          <w:bCs w:val="0"/>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выдающему гарантию, в письменной форме. К требованию прилага</w:t>
      </w:r>
      <w:r w:rsidR="00842D08" w:rsidRPr="00B77EEC">
        <w:rPr>
          <w:rFonts w:ascii="GHEA Grapalat" w:eastAsiaTheme="minorHAnsi" w:hAnsi="GHEA Grapalat" w:cstheme="minorBidi"/>
          <w:sz w:val="22"/>
          <w:szCs w:val="22"/>
        </w:rPr>
        <w:t>е</w:t>
      </w:r>
      <w:r w:rsidRPr="00B77EEC">
        <w:rPr>
          <w:rFonts w:ascii="GHEA Grapalat" w:eastAsiaTheme="minorHAnsi" w:hAnsi="GHEA Grapalat" w:cstheme="minorBidi"/>
          <w:sz w:val="22"/>
          <w:szCs w:val="22"/>
        </w:rPr>
        <w:t>тся копия протокола заседания оценочной комиссии об отклонении заявки</w:t>
      </w:r>
      <w:r w:rsidR="00842D08" w:rsidRPr="00B77EEC">
        <w:rPr>
          <w:rFonts w:ascii="GHEA Grapalat" w:eastAsiaTheme="minorHAnsi" w:hAnsi="GHEA Grapalat" w:cstheme="minorBidi"/>
          <w:sz w:val="22"/>
          <w:szCs w:val="22"/>
        </w:rPr>
        <w:t>.</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lang w:val="hy-AM"/>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lang w:val="hy-AM"/>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BF7253" w:rsidRPr="00B77EEC" w:rsidRDefault="00BF7253" w:rsidP="00BF7253">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lang w:val="hy-AM"/>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0E5A91" w:rsidRPr="00B77EEC" w:rsidRDefault="000E5A91" w:rsidP="00BF7253">
      <w:pPr>
        <w:pStyle w:val="a3"/>
        <w:widowControl w:val="0"/>
        <w:spacing w:after="160" w:line="240" w:lineRule="auto"/>
        <w:rPr>
          <w:rFonts w:ascii="GHEA Grapalat" w:hAnsi="GHEA Grapalat" w:cs="Sylfaen"/>
          <w:i w:val="0"/>
          <w:sz w:val="22"/>
          <w:szCs w:val="22"/>
        </w:rPr>
      </w:pPr>
    </w:p>
    <w:p w:rsidR="00260163" w:rsidRPr="00B77EEC" w:rsidRDefault="00260163"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1005B0" w:rsidRPr="00B77EEC" w:rsidRDefault="007B3F5F" w:rsidP="001005B0">
      <w:pPr>
        <w:widowControl w:val="0"/>
        <w:spacing w:after="160"/>
        <w:ind w:firstLine="567"/>
        <w:jc w:val="right"/>
        <w:rPr>
          <w:rFonts w:ascii="GHEA Grapalat" w:hAnsi="GHEA Grapalat"/>
          <w:b/>
          <w:sz w:val="22"/>
          <w:szCs w:val="22"/>
        </w:rPr>
      </w:pPr>
      <w:r w:rsidRPr="00B77EEC">
        <w:rPr>
          <w:rFonts w:ascii="GHEA Grapalat" w:hAnsi="GHEA Grapalat"/>
          <w:b/>
          <w:sz w:val="22"/>
          <w:szCs w:val="22"/>
        </w:rPr>
        <w:t>Приложение № 4</w:t>
      </w:r>
    </w:p>
    <w:p w:rsidR="007B3F5F" w:rsidRPr="00B77EEC" w:rsidRDefault="007B3F5F" w:rsidP="001005B0">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Pr="00B77EEC">
        <w:rPr>
          <w:rFonts w:ascii="GHEA Grapalat" w:hAnsi="GHEA Grapalat" w:cs="Arial"/>
          <w:b/>
          <w:sz w:val="22"/>
          <w:szCs w:val="22"/>
        </w:rPr>
        <w:br/>
      </w:r>
      <w:r w:rsidRPr="00B77EEC">
        <w:rPr>
          <w:rFonts w:ascii="GHEA Grapalat" w:hAnsi="GHEA Grapalat"/>
          <w:b/>
          <w:sz w:val="22"/>
          <w:szCs w:val="22"/>
        </w:rPr>
        <w:t>под кодом "---BMAPDzB---/---"</w:t>
      </w:r>
      <w:r w:rsidRPr="00B77EEC">
        <w:rPr>
          <w:rStyle w:val="af6"/>
          <w:rFonts w:ascii="GHEA Grapalat" w:hAnsi="GHEA Grapalat"/>
          <w:b/>
          <w:sz w:val="22"/>
          <w:szCs w:val="22"/>
        </w:rPr>
        <w:footnoteReference w:customMarkFollows="1" w:id="21"/>
        <w:t>*</w:t>
      </w:r>
    </w:p>
    <w:p w:rsidR="0016001A" w:rsidRPr="00B77EEC" w:rsidRDefault="0016001A" w:rsidP="0016001A">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 xml:space="preserve">ГАРАНТИЯ </w:t>
      </w:r>
      <w:r w:rsidRPr="00B77EEC">
        <w:rPr>
          <w:rFonts w:ascii="GHEA Grapalat" w:hAnsi="GHEA Grapalat"/>
          <w:sz w:val="22"/>
          <w:szCs w:val="22"/>
          <w:lang w:val="en-US"/>
        </w:rPr>
        <w:t>N</w:t>
      </w:r>
      <w:r w:rsidRPr="00B77EEC">
        <w:rPr>
          <w:rFonts w:ascii="GHEA Grapalat" w:hAnsi="GHEA Grapalat"/>
          <w:sz w:val="22"/>
          <w:szCs w:val="22"/>
          <w:lang w:val="hy-AM"/>
        </w:rPr>
        <w:t>________</w:t>
      </w:r>
    </w:p>
    <w:p w:rsidR="007B3F5F" w:rsidRPr="00B77EEC" w:rsidRDefault="0016001A" w:rsidP="007B3F5F">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(обеспечение квалификации)</w:t>
      </w:r>
    </w:p>
    <w:p w:rsidR="007B3F5F" w:rsidRPr="00B77EEC" w:rsidRDefault="007B3F5F" w:rsidP="007B3F5F">
      <w:pPr>
        <w:pStyle w:val="af4"/>
        <w:shd w:val="clear" w:color="auto" w:fill="FFFFFF"/>
        <w:spacing w:before="0" w:beforeAutospacing="0" w:after="0" w:afterAutospacing="0"/>
        <w:jc w:val="both"/>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77EEC">
        <w:rPr>
          <w:rFonts w:eastAsiaTheme="minorHAnsi" w:cstheme="minorBidi"/>
          <w:sz w:val="22"/>
          <w:szCs w:val="22"/>
        </w:rPr>
        <w:t xml:space="preserve"> N</w:t>
      </w:r>
      <w:r w:rsidRPr="00B77EEC">
        <w:rPr>
          <w:rFonts w:eastAsiaTheme="minorHAnsi" w:cstheme="minorBidi"/>
          <w:sz w:val="22"/>
          <w:szCs w:val="22"/>
          <w:lang w:val="hy-AM"/>
        </w:rPr>
        <w:t xml:space="preserve">  </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rPr>
        <w:t xml:space="preserve">                                                                    </w:t>
      </w:r>
    </w:p>
    <w:p w:rsidR="007B3F5F" w:rsidRPr="00B77EEC" w:rsidRDefault="007B3F5F" w:rsidP="007B3F5F">
      <w:pPr>
        <w:pStyle w:val="af4"/>
        <w:shd w:val="clear" w:color="auto" w:fill="FFFFFF"/>
        <w:spacing w:before="0" w:beforeAutospacing="0" w:after="0" w:afterAutospacing="0"/>
        <w:ind w:left="-142"/>
        <w:rPr>
          <w:rStyle w:val="af5"/>
          <w:rFonts w:ascii="GHEA Grapalat" w:hAnsi="GHEA Grapalat"/>
          <w:b w:val="0"/>
          <w:sz w:val="22"/>
          <w:szCs w:val="22"/>
        </w:rPr>
      </w:pPr>
      <w:r w:rsidRPr="00B77EEC">
        <w:rPr>
          <w:rStyle w:val="af5"/>
          <w:rFonts w:ascii="GHEA Grapalat" w:hAnsi="GHEA Grapalat"/>
          <w:b w:val="0"/>
          <w:sz w:val="22"/>
          <w:szCs w:val="22"/>
          <w:lang w:val="hy-AM"/>
        </w:rPr>
        <w:tab/>
      </w:r>
      <w:r w:rsidRPr="00B77EEC">
        <w:rPr>
          <w:rStyle w:val="af5"/>
          <w:rFonts w:ascii="GHEA Grapalat" w:hAnsi="GHEA Grapalat"/>
          <w:b w:val="0"/>
          <w:sz w:val="22"/>
          <w:szCs w:val="22"/>
        </w:rPr>
        <w:t xml:space="preserve">                                                                            номер заключаемого договора</w:t>
      </w:r>
    </w:p>
    <w:p w:rsidR="007B3F5F" w:rsidRPr="00B77EEC" w:rsidRDefault="007B3F5F" w:rsidP="007B3F5F">
      <w:pPr>
        <w:pStyle w:val="af4"/>
        <w:shd w:val="clear" w:color="auto" w:fill="FFFFFF"/>
        <w:spacing w:before="0" w:beforeAutospacing="0" w:after="0" w:afterAutospacing="0"/>
        <w:ind w:left="-142"/>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  заключаемым</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 xml:space="preserve">далее-принципал ) в результате  </w:t>
      </w:r>
    </w:p>
    <w:p w:rsidR="007B3F5F" w:rsidRPr="00B77EEC" w:rsidRDefault="007B3F5F" w:rsidP="007B3F5F">
      <w:pPr>
        <w:pStyle w:val="af4"/>
        <w:shd w:val="clear" w:color="auto" w:fill="FFFFFF"/>
        <w:spacing w:before="0" w:beforeAutospacing="0" w:after="0" w:afterAutospacing="0"/>
        <w:ind w:left="-142"/>
        <w:rPr>
          <w:rFonts w:cs="Sylfaen"/>
          <w:b/>
          <w:sz w:val="22"/>
          <w:szCs w:val="22"/>
          <w:vertAlign w:val="superscript"/>
          <w:lang w:val="hy-AM"/>
        </w:rPr>
      </w:pPr>
      <w:r w:rsidRPr="00B77EEC">
        <w:rPr>
          <w:rStyle w:val="af5"/>
          <w:rFonts w:ascii="GHEA Grapalat" w:hAnsi="GHEA Grapalat"/>
          <w:b w:val="0"/>
          <w:sz w:val="22"/>
          <w:szCs w:val="22"/>
        </w:rPr>
        <w:t xml:space="preserve">                                  наименование отобранного участника</w:t>
      </w:r>
      <w:r w:rsidRPr="00B77EEC">
        <w:rPr>
          <w:rStyle w:val="af5"/>
          <w:rFonts w:ascii="GHEA Grapalat" w:hAnsi="GHEA Grapalat"/>
          <w:b w:val="0"/>
          <w:sz w:val="22"/>
          <w:szCs w:val="22"/>
          <w:lang w:val="hy-AM"/>
        </w:rPr>
        <w:tab/>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Style w:val="af5"/>
          <w:rFonts w:ascii="GHEA Grapalat" w:hAnsi="GHEA Grapalat"/>
          <w:sz w:val="22"/>
          <w:szCs w:val="22"/>
          <w:lang w:val="hy-AM"/>
        </w:rPr>
        <w:tab/>
      </w:r>
      <w:r w:rsidRPr="00B77EEC">
        <w:rPr>
          <w:rFonts w:eastAsiaTheme="minorHAnsi" w:cstheme="minorBidi"/>
          <w:sz w:val="22"/>
          <w:szCs w:val="22"/>
        </w:rPr>
        <w:t xml:space="preserve"> </w:t>
      </w:r>
    </w:p>
    <w:p w:rsidR="007B3F5F" w:rsidRPr="00B77EEC" w:rsidRDefault="007B3F5F" w:rsidP="007B3F5F">
      <w:pPr>
        <w:pStyle w:val="af4"/>
        <w:shd w:val="clear" w:color="auto" w:fill="FFFFFF"/>
        <w:spacing w:before="0" w:beforeAutospacing="0" w:after="0" w:afterAutospacing="0"/>
        <w:jc w:val="both"/>
        <w:rPr>
          <w:rFonts w:ascii="GHEA Grapalat" w:hAnsi="GHEA Grapalat"/>
          <w:sz w:val="22"/>
          <w:szCs w:val="22"/>
          <w:lang w:val="hy-AM"/>
        </w:rPr>
      </w:pPr>
      <w:r w:rsidRPr="00B77EEC">
        <w:rPr>
          <w:rFonts w:ascii="GHEA Grapalat" w:eastAsiaTheme="minorHAnsi" w:hAnsi="GHEA Grapalat" w:cstheme="minorBidi"/>
          <w:sz w:val="22"/>
          <w:szCs w:val="22"/>
        </w:rPr>
        <w:t xml:space="preserve">организованной </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lang w:val="hy-AM"/>
        </w:rPr>
        <w:t xml:space="preserve"> </w:t>
      </w:r>
      <w:r w:rsidRPr="00B77EEC">
        <w:rPr>
          <w:rFonts w:ascii="GHEA Grapalat" w:eastAsiaTheme="minorHAnsi" w:hAnsi="GHEA Grapalat" w:cstheme="minorBidi"/>
          <w:sz w:val="22"/>
          <w:szCs w:val="22"/>
        </w:rPr>
        <w:t xml:space="preserve"> (далее-бенефициар) </w:t>
      </w:r>
    </w:p>
    <w:p w:rsidR="007B3F5F" w:rsidRPr="00B77EEC"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22"/>
          <w:szCs w:val="22"/>
        </w:rPr>
      </w:pPr>
      <w:r w:rsidRPr="00B77EEC">
        <w:rPr>
          <w:rFonts w:ascii="GHEA Grapalat" w:hAnsi="GHEA Grapalat" w:cs="Sylfaen"/>
          <w:sz w:val="22"/>
          <w:szCs w:val="22"/>
          <w:vertAlign w:val="superscript"/>
        </w:rPr>
        <w:t xml:space="preserve">                         </w:t>
      </w:r>
      <w:r w:rsidRPr="00B77EEC">
        <w:rPr>
          <w:rStyle w:val="af5"/>
          <w:rFonts w:ascii="GHEA Grapalat" w:hAnsi="GHEA Grapalat"/>
          <w:b w:val="0"/>
          <w:sz w:val="22"/>
          <w:szCs w:val="22"/>
        </w:rPr>
        <w:t>наименование заказчика</w:t>
      </w:r>
      <w:r w:rsidRPr="00B77EEC">
        <w:rPr>
          <w:rFonts w:ascii="GHEA Grapalat" w:eastAsiaTheme="minorHAnsi" w:hAnsi="GHEA Grapalat" w:cstheme="minorBidi"/>
          <w:b/>
          <w:sz w:val="22"/>
          <w:szCs w:val="22"/>
        </w:rPr>
        <w:t xml:space="preserve"> </w:t>
      </w:r>
    </w:p>
    <w:p w:rsidR="007B3F5F" w:rsidRPr="00B77EEC" w:rsidRDefault="007B3F5F" w:rsidP="007B3F5F">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eastAsiaTheme="minorHAnsi" w:hAnsi="GHEA Grapalat" w:cstheme="minorBidi"/>
          <w:sz w:val="22"/>
          <w:szCs w:val="22"/>
        </w:rPr>
        <w:t>процедуры  закупок под кодом ____________________.</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2.  По гарантии </w:t>
      </w:r>
      <w:r w:rsidRPr="00B77EEC">
        <w:rPr>
          <w:rFonts w:ascii="GHEA Grapalat" w:eastAsiaTheme="minorHAnsi" w:hAnsi="GHEA Grapalat" w:cstheme="minorBidi"/>
          <w:sz w:val="22"/>
          <w:szCs w:val="22"/>
          <w:lang w:val="hy-AM"/>
        </w:rPr>
        <w:t xml:space="preserve">----------------------------------------------------------------------------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наименование </w:t>
      </w:r>
      <w:r w:rsidR="00C7561C" w:rsidRPr="00B77EEC">
        <w:rPr>
          <w:rFonts w:ascii="GHEA Grapalat" w:eastAsiaTheme="minorHAnsi" w:hAnsi="GHEA Grapalat" w:cstheme="minorBidi"/>
          <w:sz w:val="22"/>
          <w:szCs w:val="22"/>
        </w:rPr>
        <w:t xml:space="preserve">выдающего гарантию </w:t>
      </w:r>
      <w:r w:rsidRPr="00B77EEC">
        <w:rPr>
          <w:rFonts w:ascii="GHEA Grapalat" w:eastAsiaTheme="minorHAnsi" w:hAnsi="GHEA Grapalat" w:cstheme="minorBidi"/>
          <w:sz w:val="22"/>
          <w:szCs w:val="22"/>
        </w:rPr>
        <w:t>банка</w:t>
      </w:r>
      <w:r w:rsidR="00C7561C" w:rsidRPr="00B77EEC">
        <w:rPr>
          <w:rFonts w:ascii="GHEA Grapalat" w:eastAsiaTheme="minorHAnsi" w:hAnsi="GHEA Grapalat" w:cstheme="minorBidi"/>
          <w:sz w:val="22"/>
          <w:szCs w:val="22"/>
        </w:rPr>
        <w:t xml:space="preserve">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гарантии) в течение </w:t>
      </w:r>
      <w:r w:rsidR="00ED62EA"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w:t>
      </w:r>
    </w:p>
    <w:p w:rsidR="007B3F5F" w:rsidRPr="00B77EEC"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Выплата производится посредством перечисления на расчетный счет____________________ бенефициара.</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7B3F5F" w:rsidRPr="00B77EE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r w:rsidRPr="00B77EEC">
        <w:rPr>
          <w:rStyle w:val="af5"/>
          <w:rFonts w:ascii="GHEA Grapalat" w:hAnsi="GHEA Grapalat"/>
          <w:sz w:val="22"/>
          <w:szCs w:val="22"/>
        </w:rPr>
        <w:t xml:space="preserve">3. </w:t>
      </w:r>
      <w:r w:rsidRPr="00B77EEC">
        <w:rPr>
          <w:rFonts w:ascii="GHEA Grapalat" w:eastAsiaTheme="minorHAnsi" w:hAnsi="GHEA Grapalat" w:cstheme="minorBidi"/>
          <w:sz w:val="22"/>
          <w:szCs w:val="22"/>
        </w:rPr>
        <w:t>Настоящая гарантия является безотзывной.</w:t>
      </w:r>
    </w:p>
    <w:p w:rsidR="007B3F5F" w:rsidRPr="00B77EE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B77EEC" w:rsidRDefault="0053597C" w:rsidP="0053597C">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5. Гарантия действует со дня вступления в силу договора под кодом N________________________ заключаемого  между  бенефициаром и принципалом    </w:t>
      </w:r>
    </w:p>
    <w:p w:rsidR="0053597C" w:rsidRPr="00B77EEC" w:rsidRDefault="0053597C" w:rsidP="0053597C">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номер заключаемого договара</w:t>
      </w:r>
    </w:p>
    <w:p w:rsidR="0053597C" w:rsidRPr="00B77EEC" w:rsidRDefault="0053597C" w:rsidP="0053597C">
      <w:pPr>
        <w:pStyle w:val="af4"/>
        <w:shd w:val="clear" w:color="auto" w:fill="FFFFFF"/>
        <w:ind w:firstLine="374"/>
        <w:contextualSpacing/>
        <w:jc w:val="both"/>
        <w:rPr>
          <w:rFonts w:ascii="GHEA Grapalat" w:eastAsiaTheme="minorHAnsi" w:hAnsi="GHEA Grapalat" w:cstheme="minorBidi"/>
          <w:sz w:val="22"/>
          <w:szCs w:val="22"/>
        </w:rPr>
      </w:pPr>
    </w:p>
    <w:p w:rsidR="0053597C" w:rsidRPr="00B77EEC" w:rsidRDefault="0053597C" w:rsidP="0053597C">
      <w:pPr>
        <w:pStyle w:val="af4"/>
        <w:shd w:val="clear" w:color="auto" w:fill="FFFFFF"/>
        <w:contextualSpacing/>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и  действует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в</w:t>
      </w:r>
      <w:r w:rsidRPr="00B77EEC">
        <w:rPr>
          <w:rFonts w:ascii="GHEA Grapalat" w:hAnsi="GHEA Grapalat"/>
          <w:sz w:val="22"/>
          <w:szCs w:val="22"/>
        </w:rPr>
        <w:t>ключительно</w:t>
      </w:r>
      <w:r w:rsidRPr="00B77EEC">
        <w:rPr>
          <w:rFonts w:ascii="GHEA Grapalat" w:eastAsiaTheme="minorHAnsi" w:hAnsi="GHEA Grapalat" w:cstheme="minorBidi"/>
          <w:sz w:val="22"/>
          <w:szCs w:val="22"/>
        </w:rPr>
        <w:t xml:space="preserve">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девяностого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рабочего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дня</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следующего за днем </w:t>
      </w:r>
    </w:p>
    <w:p w:rsidR="0053597C" w:rsidRPr="00B77EEC" w:rsidRDefault="0053597C" w:rsidP="0053597C">
      <w:pPr>
        <w:pStyle w:val="af4"/>
        <w:shd w:val="clear" w:color="auto" w:fill="FFFFFF"/>
        <w:contextualSpacing/>
        <w:jc w:val="both"/>
        <w:rPr>
          <w:rFonts w:ascii="GHEA Grapalat" w:eastAsiaTheme="minorHAnsi" w:hAnsi="GHEA Grapalat" w:cstheme="minorBidi"/>
          <w:sz w:val="22"/>
          <w:szCs w:val="22"/>
          <w:lang w:val="hy-AM"/>
        </w:rPr>
      </w:pPr>
    </w:p>
    <w:p w:rsidR="0053597C" w:rsidRPr="00B77EEC" w:rsidRDefault="0053597C" w:rsidP="001E7BA9">
      <w:pPr>
        <w:pStyle w:val="af4"/>
        <w:shd w:val="clear" w:color="auto" w:fill="FFFFFF"/>
        <w:contextualSpacing/>
        <w:jc w:val="center"/>
        <w:rPr>
          <w:rFonts w:eastAsiaTheme="minorHAnsi" w:cstheme="minorBidi"/>
          <w:sz w:val="22"/>
          <w:szCs w:val="22"/>
        </w:rPr>
      </w:pP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w:t>
      </w:r>
      <w:r w:rsidRPr="00B77EEC">
        <w:rPr>
          <w:rFonts w:ascii="GHEA Grapalat" w:eastAsiaTheme="minorHAnsi" w:hAnsi="GHEA Grapalat" w:cstheme="minorBidi"/>
          <w:sz w:val="22"/>
          <w:szCs w:val="22"/>
          <w:lang w:val="hy-AM"/>
        </w:rPr>
        <w:t>----------------------</w:t>
      </w:r>
      <w:r w:rsidRPr="00B77EEC">
        <w:rPr>
          <w:rFonts w:eastAsiaTheme="minorHAnsi" w:cstheme="minorBidi"/>
          <w:sz w:val="22"/>
          <w:szCs w:val="22"/>
        </w:rPr>
        <w:t xml:space="preserve"> </w:t>
      </w:r>
      <w:r w:rsidRPr="00B77EEC">
        <w:rPr>
          <w:rFonts w:eastAsiaTheme="minorHAnsi" w:cstheme="minorBidi"/>
          <w:sz w:val="22"/>
          <w:szCs w:val="22"/>
          <w:lang w:val="hy-AM"/>
        </w:rPr>
        <w:t>.</w:t>
      </w:r>
      <w:r w:rsidRPr="00B77EEC">
        <w:rPr>
          <w:rFonts w:eastAsiaTheme="minorHAnsi" w:cstheme="minorBidi"/>
          <w:sz w:val="22"/>
          <w:szCs w:val="22"/>
        </w:rPr>
        <w:t xml:space="preserve">           </w:t>
      </w:r>
      <w:r w:rsidRPr="00B77EEC">
        <w:rPr>
          <w:rFonts w:ascii="GHEA Grapalat" w:hAnsi="GHEA Grapalat"/>
          <w:sz w:val="22"/>
          <w:szCs w:val="22"/>
        </w:rPr>
        <w:t>крайний срок</w:t>
      </w:r>
      <w:r w:rsidRPr="00B77EEC">
        <w:rPr>
          <w:rFonts w:ascii="GHEA Grapalat" w:eastAsiaTheme="minorHAnsi" w:hAnsi="GHEA Grapalat" w:cstheme="minorBidi"/>
          <w:sz w:val="22"/>
          <w:szCs w:val="22"/>
        </w:rPr>
        <w:t xml:space="preserve"> поставки товаров</w:t>
      </w:r>
      <w:r w:rsidRPr="00B77EEC">
        <w:rPr>
          <w:rFonts w:ascii="GHEA Grapalat" w:eastAsiaTheme="minorHAnsi" w:hAnsi="GHEA Grapalat" w:cstheme="minorBidi"/>
          <w:sz w:val="22"/>
          <w:szCs w:val="22"/>
          <w:lang w:val="hy-AM"/>
        </w:rPr>
        <w:t>, предусмотренн</w:t>
      </w:r>
      <w:r w:rsidRPr="00B77EEC">
        <w:rPr>
          <w:rFonts w:ascii="GHEA Grapalat" w:eastAsiaTheme="minorHAnsi" w:hAnsi="GHEA Grapalat" w:cstheme="minorBidi"/>
          <w:sz w:val="22"/>
          <w:szCs w:val="22"/>
        </w:rPr>
        <w:t xml:space="preserve">ый </w:t>
      </w:r>
      <w:r w:rsidRPr="00B77EEC">
        <w:rPr>
          <w:rFonts w:ascii="GHEA Grapalat" w:eastAsiaTheme="minorHAnsi" w:hAnsi="GHEA Grapalat" w:cstheme="minorBidi"/>
          <w:sz w:val="22"/>
          <w:szCs w:val="22"/>
          <w:lang w:val="hy-AM"/>
        </w:rPr>
        <w:t>заключаемым договором</w:t>
      </w:r>
    </w:p>
    <w:p w:rsidR="0053597C" w:rsidRPr="00B77EEC" w:rsidRDefault="0053597C" w:rsidP="0053597C">
      <w:pPr>
        <w:pStyle w:val="af4"/>
        <w:shd w:val="clear" w:color="auto" w:fill="FFFFFF"/>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 xml:space="preserve"> </w:t>
      </w:r>
    </w:p>
    <w:p w:rsidR="007B3F5F" w:rsidRPr="00B77EE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дающему гарантию, в письменной форме. К требованию прилагаются следующие документы:</w:t>
      </w:r>
    </w:p>
    <w:p w:rsidR="007B3F5F" w:rsidRPr="00B77EEC" w:rsidRDefault="007B3F5F" w:rsidP="007B3F5F">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копии заключенного договора N</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_____________________, включая </w:t>
      </w:r>
    </w:p>
    <w:p w:rsidR="007B3F5F" w:rsidRPr="00B77EEC" w:rsidRDefault="007B3F5F" w:rsidP="007B3F5F">
      <w:pPr>
        <w:pStyle w:val="af4"/>
        <w:shd w:val="clear" w:color="auto" w:fill="FFFFFF"/>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номер заключаемого договара</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копии внесенных  в него изменений, дополнительных соглашений,</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77EEC">
          <w:rPr>
            <w:rStyle w:val="a9"/>
            <w:rFonts w:ascii="GHEA Grapalat" w:hAnsi="GHEA Grapalat"/>
            <w:color w:val="auto"/>
            <w:sz w:val="22"/>
            <w:szCs w:val="22"/>
            <w:lang w:val="hy-AM"/>
          </w:rPr>
          <w:t>www.procurement.am</w:t>
        </w:r>
      </w:hyperlink>
      <w:r w:rsidRPr="00B77EEC">
        <w:rPr>
          <w:rFonts w:ascii="GHEA Grapalat" w:eastAsiaTheme="minorHAnsi" w:hAnsi="GHEA Grapalat" w:cstheme="minorBidi"/>
          <w:sz w:val="22"/>
          <w:szCs w:val="22"/>
        </w:rPr>
        <w:t xml:space="preserve"> .</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lang w:val="hy-AM"/>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lang w:val="hy-AM"/>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7B3F5F" w:rsidRPr="00B77EEC" w:rsidRDefault="007B3F5F" w:rsidP="007B3F5F">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lang w:val="hy-AM"/>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7B3F5F" w:rsidRPr="00B77EEC" w:rsidRDefault="007B3F5F"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F562DD" w:rsidRPr="00B77EEC" w:rsidRDefault="00F562DD">
      <w:pPr>
        <w:rPr>
          <w:rFonts w:ascii="GHEA Grapalat" w:hAnsi="GHEA Grapalat"/>
          <w:i/>
          <w:sz w:val="22"/>
          <w:szCs w:val="22"/>
        </w:rPr>
      </w:pPr>
      <w:r w:rsidRPr="00B77EEC">
        <w:rPr>
          <w:rFonts w:ascii="GHEA Grapalat" w:hAnsi="GHEA Grapalat"/>
          <w:i/>
          <w:sz w:val="22"/>
          <w:szCs w:val="22"/>
        </w:rPr>
        <w:br w:type="page"/>
      </w:r>
    </w:p>
    <w:p w:rsidR="003E31E5" w:rsidRPr="00B77EEC" w:rsidRDefault="003E31E5" w:rsidP="003E31E5">
      <w:pPr>
        <w:widowControl w:val="0"/>
        <w:spacing w:after="160"/>
        <w:ind w:firstLine="567"/>
        <w:jc w:val="right"/>
        <w:rPr>
          <w:rFonts w:ascii="GHEA Grapalat" w:hAnsi="GHEA Grapalat"/>
          <w:b/>
          <w:sz w:val="22"/>
          <w:szCs w:val="22"/>
        </w:rPr>
      </w:pPr>
      <w:r w:rsidRPr="00B77EEC">
        <w:rPr>
          <w:rFonts w:ascii="GHEA Grapalat" w:hAnsi="GHEA Grapalat"/>
          <w:b/>
          <w:sz w:val="22"/>
          <w:szCs w:val="22"/>
        </w:rPr>
        <w:t>Приложение № 4</w:t>
      </w:r>
      <w:r w:rsidR="005D6FB8" w:rsidRPr="00B77EEC">
        <w:rPr>
          <w:rFonts w:ascii="GHEA Grapalat" w:hAnsi="GHEA Grapalat"/>
          <w:b/>
          <w:sz w:val="22"/>
          <w:szCs w:val="22"/>
        </w:rPr>
        <w:t>.</w:t>
      </w:r>
      <w:r w:rsidRPr="00B77EEC">
        <w:rPr>
          <w:rFonts w:ascii="GHEA Grapalat" w:hAnsi="GHEA Grapalat"/>
          <w:b/>
          <w:sz w:val="22"/>
          <w:szCs w:val="22"/>
        </w:rPr>
        <w:t>1</w:t>
      </w:r>
    </w:p>
    <w:p w:rsidR="003E31E5" w:rsidRPr="00B77EEC" w:rsidRDefault="003E31E5" w:rsidP="003E31E5">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Pr="00B77EEC">
        <w:rPr>
          <w:rFonts w:ascii="GHEA Grapalat" w:hAnsi="GHEA Grapalat" w:cs="Arial"/>
          <w:b/>
          <w:sz w:val="22"/>
          <w:szCs w:val="22"/>
        </w:rPr>
        <w:br/>
      </w:r>
      <w:r w:rsidRPr="00B77EEC">
        <w:rPr>
          <w:rFonts w:ascii="GHEA Grapalat" w:hAnsi="GHEA Grapalat"/>
          <w:b/>
          <w:sz w:val="22"/>
          <w:szCs w:val="22"/>
        </w:rPr>
        <w:t>под кодом "---BMAPDzB---/---"</w:t>
      </w:r>
      <w:r w:rsidRPr="00B77EEC">
        <w:rPr>
          <w:rStyle w:val="af6"/>
          <w:rFonts w:ascii="GHEA Grapalat" w:hAnsi="GHEA Grapalat"/>
          <w:b/>
          <w:sz w:val="22"/>
          <w:szCs w:val="22"/>
        </w:rPr>
        <w:footnoteReference w:customMarkFollows="1" w:id="22"/>
        <w:t>*</w:t>
      </w:r>
    </w:p>
    <w:p w:rsidR="003E31E5" w:rsidRPr="00B77EEC" w:rsidRDefault="003E31E5" w:rsidP="003E31E5">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 xml:space="preserve">ГАРАНТИЯ </w:t>
      </w:r>
      <w:r w:rsidRPr="00B77EEC">
        <w:rPr>
          <w:rFonts w:ascii="GHEA Grapalat" w:hAnsi="GHEA Grapalat"/>
          <w:sz w:val="22"/>
          <w:szCs w:val="22"/>
          <w:lang w:val="en-US"/>
        </w:rPr>
        <w:t>N</w:t>
      </w:r>
      <w:r w:rsidRPr="00B77EEC">
        <w:rPr>
          <w:rFonts w:ascii="GHEA Grapalat" w:hAnsi="GHEA Grapalat"/>
          <w:sz w:val="22"/>
          <w:szCs w:val="22"/>
          <w:lang w:val="hy-AM"/>
        </w:rPr>
        <w:t>________</w:t>
      </w:r>
    </w:p>
    <w:p w:rsidR="003E31E5" w:rsidRPr="00B77EEC" w:rsidRDefault="003E31E5" w:rsidP="003E31E5">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(обеспечение квалификации)</w:t>
      </w:r>
    </w:p>
    <w:p w:rsidR="003E31E5" w:rsidRPr="00B77EEC" w:rsidRDefault="003E31E5" w:rsidP="003E31E5">
      <w:pPr>
        <w:pStyle w:val="af4"/>
        <w:shd w:val="clear" w:color="auto" w:fill="FFFFFF"/>
        <w:spacing w:before="0" w:beforeAutospacing="0" w:after="0" w:afterAutospacing="0"/>
        <w:jc w:val="both"/>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sidRPr="00B77EEC">
        <w:rPr>
          <w:rFonts w:eastAsiaTheme="minorHAnsi" w:cstheme="minorBidi"/>
          <w:sz w:val="22"/>
          <w:szCs w:val="22"/>
        </w:rPr>
        <w:t xml:space="preserve"> N</w:t>
      </w:r>
      <w:r w:rsidRPr="00B77EEC">
        <w:rPr>
          <w:rFonts w:eastAsiaTheme="minorHAnsi" w:cstheme="minorBidi"/>
          <w:sz w:val="22"/>
          <w:szCs w:val="22"/>
          <w:lang w:val="hy-AM"/>
        </w:rPr>
        <w:t xml:space="preserve">  </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rPr>
        <w:t xml:space="preserve">                                                                    </w:t>
      </w:r>
    </w:p>
    <w:p w:rsidR="003E31E5" w:rsidRPr="00B77EEC" w:rsidRDefault="003E31E5" w:rsidP="003E31E5">
      <w:pPr>
        <w:pStyle w:val="af4"/>
        <w:shd w:val="clear" w:color="auto" w:fill="FFFFFF"/>
        <w:spacing w:before="0" w:beforeAutospacing="0" w:after="0" w:afterAutospacing="0"/>
        <w:ind w:left="-142"/>
        <w:rPr>
          <w:rStyle w:val="af5"/>
          <w:rFonts w:ascii="GHEA Grapalat" w:hAnsi="GHEA Grapalat"/>
          <w:b w:val="0"/>
          <w:sz w:val="22"/>
          <w:szCs w:val="22"/>
        </w:rPr>
      </w:pPr>
      <w:r w:rsidRPr="00B77EEC">
        <w:rPr>
          <w:rStyle w:val="af5"/>
          <w:rFonts w:ascii="GHEA Grapalat" w:hAnsi="GHEA Grapalat"/>
          <w:b w:val="0"/>
          <w:sz w:val="22"/>
          <w:szCs w:val="22"/>
          <w:lang w:val="hy-AM"/>
        </w:rPr>
        <w:tab/>
      </w:r>
      <w:r w:rsidRPr="00B77EEC">
        <w:rPr>
          <w:rStyle w:val="af5"/>
          <w:rFonts w:ascii="GHEA Grapalat" w:hAnsi="GHEA Grapalat"/>
          <w:b w:val="0"/>
          <w:sz w:val="22"/>
          <w:szCs w:val="22"/>
        </w:rPr>
        <w:t xml:space="preserve">                                                                            </w:t>
      </w:r>
      <w:r w:rsidR="002D6327" w:rsidRPr="00B77EEC">
        <w:rPr>
          <w:rStyle w:val="af5"/>
          <w:rFonts w:ascii="GHEA Grapalat" w:hAnsi="GHEA Grapalat"/>
          <w:b w:val="0"/>
          <w:sz w:val="22"/>
          <w:szCs w:val="22"/>
          <w:lang w:val="hy-AM"/>
        </w:rPr>
        <w:t xml:space="preserve">                          </w:t>
      </w:r>
      <w:r w:rsidRPr="00B77EEC">
        <w:rPr>
          <w:rStyle w:val="af5"/>
          <w:rFonts w:ascii="GHEA Grapalat" w:hAnsi="GHEA Grapalat"/>
          <w:b w:val="0"/>
          <w:sz w:val="22"/>
          <w:szCs w:val="22"/>
        </w:rPr>
        <w:t>номер заключаемого договора</w:t>
      </w:r>
    </w:p>
    <w:p w:rsidR="003E31E5" w:rsidRPr="00B77EEC" w:rsidRDefault="003E31E5" w:rsidP="003E31E5">
      <w:pPr>
        <w:pStyle w:val="af4"/>
        <w:shd w:val="clear" w:color="auto" w:fill="FFFFFF"/>
        <w:spacing w:before="0" w:beforeAutospacing="0" w:after="0" w:afterAutospacing="0"/>
        <w:ind w:left="-142"/>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  заключаемым</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 xml:space="preserve">далее-принципал ) в результате  </w:t>
      </w:r>
    </w:p>
    <w:p w:rsidR="003E31E5" w:rsidRPr="00B77EEC" w:rsidRDefault="003E31E5" w:rsidP="003E31E5">
      <w:pPr>
        <w:pStyle w:val="af4"/>
        <w:shd w:val="clear" w:color="auto" w:fill="FFFFFF"/>
        <w:spacing w:before="0" w:beforeAutospacing="0" w:after="0" w:afterAutospacing="0"/>
        <w:ind w:left="-142"/>
        <w:rPr>
          <w:rFonts w:cs="Sylfaen"/>
          <w:b/>
          <w:sz w:val="22"/>
          <w:szCs w:val="22"/>
          <w:vertAlign w:val="superscript"/>
          <w:lang w:val="hy-AM"/>
        </w:rPr>
      </w:pPr>
      <w:r w:rsidRPr="00B77EEC">
        <w:rPr>
          <w:rStyle w:val="af5"/>
          <w:rFonts w:ascii="GHEA Grapalat" w:hAnsi="GHEA Grapalat"/>
          <w:b w:val="0"/>
          <w:sz w:val="22"/>
          <w:szCs w:val="22"/>
        </w:rPr>
        <w:t xml:space="preserve">                                  наименование отобранного участника</w:t>
      </w:r>
      <w:r w:rsidRPr="00B77EEC">
        <w:rPr>
          <w:rStyle w:val="af5"/>
          <w:rFonts w:ascii="GHEA Grapalat" w:hAnsi="GHEA Grapalat"/>
          <w:b w:val="0"/>
          <w:sz w:val="22"/>
          <w:szCs w:val="22"/>
          <w:lang w:val="hy-AM"/>
        </w:rPr>
        <w:tab/>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Style w:val="af5"/>
          <w:rFonts w:ascii="GHEA Grapalat" w:hAnsi="GHEA Grapalat"/>
          <w:sz w:val="22"/>
          <w:szCs w:val="22"/>
          <w:lang w:val="hy-AM"/>
        </w:rPr>
        <w:tab/>
      </w:r>
      <w:r w:rsidRPr="00B77EEC">
        <w:rPr>
          <w:rFonts w:eastAsiaTheme="minorHAnsi" w:cstheme="minorBidi"/>
          <w:sz w:val="22"/>
          <w:szCs w:val="22"/>
        </w:rPr>
        <w:t xml:space="preserve"> </w:t>
      </w:r>
    </w:p>
    <w:p w:rsidR="003E31E5" w:rsidRPr="00B77EEC" w:rsidRDefault="003E31E5" w:rsidP="003E31E5">
      <w:pPr>
        <w:pStyle w:val="af4"/>
        <w:shd w:val="clear" w:color="auto" w:fill="FFFFFF"/>
        <w:spacing w:before="0" w:beforeAutospacing="0" w:after="0" w:afterAutospacing="0"/>
        <w:jc w:val="both"/>
        <w:rPr>
          <w:rFonts w:ascii="GHEA Grapalat" w:hAnsi="GHEA Grapalat"/>
          <w:sz w:val="22"/>
          <w:szCs w:val="22"/>
          <w:lang w:val="hy-AM"/>
        </w:rPr>
      </w:pPr>
      <w:r w:rsidRPr="00B77EEC">
        <w:rPr>
          <w:rFonts w:ascii="GHEA Grapalat" w:eastAsiaTheme="minorHAnsi" w:hAnsi="GHEA Grapalat" w:cstheme="minorBidi"/>
          <w:sz w:val="22"/>
          <w:szCs w:val="22"/>
        </w:rPr>
        <w:t xml:space="preserve">организованной </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lang w:val="hy-AM"/>
        </w:rPr>
        <w:t xml:space="preserve"> </w:t>
      </w:r>
      <w:r w:rsidRPr="00B77EEC">
        <w:rPr>
          <w:rFonts w:ascii="GHEA Grapalat" w:eastAsiaTheme="minorHAnsi" w:hAnsi="GHEA Grapalat" w:cstheme="minorBidi"/>
          <w:sz w:val="22"/>
          <w:szCs w:val="22"/>
        </w:rPr>
        <w:t xml:space="preserve"> (далее-бенефициар) </w:t>
      </w:r>
    </w:p>
    <w:p w:rsidR="003E31E5" w:rsidRPr="00B77EEC"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22"/>
          <w:szCs w:val="22"/>
        </w:rPr>
      </w:pPr>
      <w:r w:rsidRPr="00B77EEC">
        <w:rPr>
          <w:rFonts w:ascii="GHEA Grapalat" w:hAnsi="GHEA Grapalat" w:cs="Sylfaen"/>
          <w:sz w:val="22"/>
          <w:szCs w:val="22"/>
          <w:vertAlign w:val="superscript"/>
        </w:rPr>
        <w:t xml:space="preserve">                         </w:t>
      </w:r>
      <w:r w:rsidRPr="00B77EEC">
        <w:rPr>
          <w:rStyle w:val="af5"/>
          <w:rFonts w:ascii="GHEA Grapalat" w:hAnsi="GHEA Grapalat"/>
          <w:b w:val="0"/>
          <w:sz w:val="22"/>
          <w:szCs w:val="22"/>
        </w:rPr>
        <w:t>наименование заказчика</w:t>
      </w:r>
      <w:r w:rsidRPr="00B77EEC">
        <w:rPr>
          <w:rFonts w:ascii="GHEA Grapalat" w:eastAsiaTheme="minorHAnsi" w:hAnsi="GHEA Grapalat" w:cstheme="minorBidi"/>
          <w:b/>
          <w:sz w:val="22"/>
          <w:szCs w:val="22"/>
        </w:rPr>
        <w:t xml:space="preserve"> </w:t>
      </w:r>
    </w:p>
    <w:p w:rsidR="003E31E5" w:rsidRPr="00B77EEC" w:rsidRDefault="003E31E5" w:rsidP="003E31E5">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eastAsiaTheme="minorHAnsi" w:hAnsi="GHEA Grapalat" w:cstheme="minorBidi"/>
          <w:sz w:val="22"/>
          <w:szCs w:val="22"/>
        </w:rPr>
        <w:t>процедуры  закупок под кодом ____________________.</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2.  По гарантии </w:t>
      </w:r>
      <w:r w:rsidRPr="00B77EEC">
        <w:rPr>
          <w:rFonts w:ascii="GHEA Grapalat" w:eastAsiaTheme="minorHAnsi" w:hAnsi="GHEA Grapalat" w:cstheme="minorBidi"/>
          <w:sz w:val="22"/>
          <w:szCs w:val="22"/>
          <w:lang w:val="hy-AM"/>
        </w:rPr>
        <w:t xml:space="preserve">---------------------------------------------------------------------------- </w:t>
      </w:r>
    </w:p>
    <w:p w:rsidR="003E31E5" w:rsidRPr="00B77EEC" w:rsidRDefault="00310DC1"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наименование выдающего гарантию банка </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         </w:t>
      </w:r>
    </w:p>
    <w:p w:rsidR="00C2217E" w:rsidRPr="00B77EEC" w:rsidRDefault="003E31E5" w:rsidP="00C2217E">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гарантии) в течение </w:t>
      </w:r>
      <w:r w:rsidR="007857F1"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w:t>
      </w:r>
      <w:r w:rsidR="00C2217E" w:rsidRPr="00B77EEC">
        <w:rPr>
          <w:rFonts w:ascii="GHEA Grapalat" w:eastAsiaTheme="minorHAnsi" w:hAnsi="GHEA Grapalat" w:cstheme="minorBidi"/>
          <w:sz w:val="22"/>
          <w:szCs w:val="22"/>
        </w:rPr>
        <w:t xml:space="preserve">При выплате суммы гарантии учитываются вычеты из суммы гарантии на основании </w:t>
      </w:r>
      <w:r w:rsidR="00C2217E" w:rsidRPr="00B77EEC">
        <w:rPr>
          <w:rFonts w:ascii="GHEA Grapalat" w:eastAsiaTheme="minorHAnsi" w:hAnsi="GHEA Grapalat" w:cstheme="minorBidi"/>
          <w:sz w:val="22"/>
          <w:szCs w:val="22"/>
          <w:lang w:val="hy-AM"/>
        </w:rPr>
        <w:t xml:space="preserve">двухсторонне утвержденного </w:t>
      </w:r>
      <w:r w:rsidR="00C2217E" w:rsidRPr="00B77EEC">
        <w:rPr>
          <w:rFonts w:ascii="GHEA Grapalat" w:eastAsiaTheme="minorHAnsi" w:hAnsi="GHEA Grapalat" w:cstheme="minorBidi"/>
          <w:sz w:val="22"/>
          <w:szCs w:val="22"/>
        </w:rPr>
        <w:t>акта (актов) приема-передачи между бенефициаром и принципалом в рамках исполнения договора</w:t>
      </w:r>
      <w:r w:rsidR="00C2217E" w:rsidRPr="00B77EEC">
        <w:rPr>
          <w:rFonts w:ascii="GHEA Grapalat" w:eastAsiaTheme="minorHAnsi" w:hAnsi="GHEA Grapalat" w:cstheme="minorBidi"/>
          <w:sz w:val="22"/>
          <w:szCs w:val="22"/>
          <w:lang w:val="hy-AM"/>
        </w:rPr>
        <w:t xml:space="preserve"> и</w:t>
      </w:r>
      <w:r w:rsidR="00C2217E" w:rsidRPr="00B77EEC">
        <w:rPr>
          <w:rFonts w:ascii="GHEA Grapalat" w:eastAsiaTheme="minorHAnsi" w:hAnsi="GHEA Grapalat" w:cstheme="minorBidi"/>
          <w:sz w:val="22"/>
          <w:szCs w:val="22"/>
        </w:rPr>
        <w:t xml:space="preserve"> представленн</w:t>
      </w:r>
      <w:r w:rsidR="00C2217E" w:rsidRPr="00B77EEC">
        <w:rPr>
          <w:rFonts w:ascii="GHEA Grapalat" w:eastAsiaTheme="minorHAnsi" w:hAnsi="GHEA Grapalat" w:cstheme="minorBidi"/>
          <w:sz w:val="22"/>
          <w:szCs w:val="22"/>
          <w:lang w:val="hy-AM"/>
        </w:rPr>
        <w:t>ого принципалом</w:t>
      </w:r>
      <w:r w:rsidR="00C2217E" w:rsidRPr="00B77EEC">
        <w:rPr>
          <w:rFonts w:ascii="GHEA Grapalat" w:eastAsiaTheme="minorHAnsi" w:hAnsi="GHEA Grapalat" w:cstheme="minorBidi"/>
          <w:sz w:val="22"/>
          <w:szCs w:val="22"/>
        </w:rPr>
        <w:t xml:space="preserve"> лицу давшему гарантию</w:t>
      </w:r>
      <w:r w:rsidR="00240609" w:rsidRPr="00B77EEC">
        <w:rPr>
          <w:rFonts w:ascii="GHEA Grapalat" w:eastAsiaTheme="minorHAnsi" w:hAnsi="GHEA Grapalat" w:cstheme="minorBidi"/>
          <w:sz w:val="22"/>
          <w:szCs w:val="22"/>
          <w:lang w:val="hy-AM"/>
        </w:rPr>
        <w:t>.</w:t>
      </w:r>
      <w:r w:rsidR="00C2217E" w:rsidRPr="00B77EEC">
        <w:rPr>
          <w:rFonts w:ascii="GHEA Grapalat" w:eastAsiaTheme="minorHAnsi" w:hAnsi="GHEA Grapalat" w:cstheme="minorBidi"/>
          <w:sz w:val="22"/>
          <w:szCs w:val="22"/>
        </w:rPr>
        <w:t xml:space="preserve"> </w:t>
      </w:r>
    </w:p>
    <w:p w:rsidR="003E31E5" w:rsidRPr="00B77EEC"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Выплата производится посредством перечисления на расчетный счет____________________ бенефициара.</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3E31E5" w:rsidRPr="00B77EE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r w:rsidRPr="00B77EEC">
        <w:rPr>
          <w:rStyle w:val="af5"/>
          <w:rFonts w:ascii="GHEA Grapalat" w:hAnsi="GHEA Grapalat"/>
          <w:sz w:val="22"/>
          <w:szCs w:val="22"/>
        </w:rPr>
        <w:t xml:space="preserve">3. </w:t>
      </w:r>
      <w:r w:rsidRPr="00B77EEC">
        <w:rPr>
          <w:rFonts w:ascii="GHEA Grapalat" w:eastAsiaTheme="minorHAnsi" w:hAnsi="GHEA Grapalat" w:cstheme="minorBidi"/>
          <w:sz w:val="22"/>
          <w:szCs w:val="22"/>
        </w:rPr>
        <w:t>Настоящая гарантия является безотзывной.</w:t>
      </w:r>
    </w:p>
    <w:p w:rsidR="003E31E5" w:rsidRPr="00B77EE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B77EEC" w:rsidRDefault="001C278A" w:rsidP="001C278A">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5. Гарантия действует со дня вступления в силу договора под кодом N________________________ заключаемого  между  бенефициаром и принципалом    </w:t>
      </w:r>
    </w:p>
    <w:p w:rsidR="001C278A" w:rsidRPr="00B77EEC" w:rsidRDefault="001C278A" w:rsidP="001C278A">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номер заключаемого договара</w:t>
      </w:r>
    </w:p>
    <w:p w:rsidR="001C278A" w:rsidRPr="00B77EEC" w:rsidRDefault="001C278A" w:rsidP="001C278A">
      <w:pPr>
        <w:pStyle w:val="af4"/>
        <w:shd w:val="clear" w:color="auto" w:fill="FFFFFF"/>
        <w:ind w:firstLine="374"/>
        <w:contextualSpacing/>
        <w:jc w:val="both"/>
        <w:rPr>
          <w:rFonts w:ascii="GHEA Grapalat" w:eastAsiaTheme="minorHAnsi" w:hAnsi="GHEA Grapalat" w:cstheme="minorBidi"/>
          <w:sz w:val="22"/>
          <w:szCs w:val="22"/>
        </w:rPr>
      </w:pPr>
    </w:p>
    <w:p w:rsidR="001C278A" w:rsidRPr="00B77EEC" w:rsidRDefault="001C278A" w:rsidP="001C278A">
      <w:pPr>
        <w:pStyle w:val="af4"/>
        <w:shd w:val="clear" w:color="auto" w:fill="FFFFFF"/>
        <w:contextualSpacing/>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и  действует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в</w:t>
      </w:r>
      <w:r w:rsidRPr="00B77EEC">
        <w:rPr>
          <w:rFonts w:ascii="GHEA Grapalat" w:hAnsi="GHEA Grapalat"/>
          <w:sz w:val="22"/>
          <w:szCs w:val="22"/>
        </w:rPr>
        <w:t>ключительно</w:t>
      </w:r>
      <w:r w:rsidRPr="00B77EEC">
        <w:rPr>
          <w:rFonts w:ascii="GHEA Grapalat" w:eastAsiaTheme="minorHAnsi" w:hAnsi="GHEA Grapalat" w:cstheme="minorBidi"/>
          <w:sz w:val="22"/>
          <w:szCs w:val="22"/>
        </w:rPr>
        <w:t xml:space="preserve">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девяностого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рабочего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дня</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следующего за днем </w:t>
      </w:r>
    </w:p>
    <w:p w:rsidR="001C278A" w:rsidRPr="00B77EEC" w:rsidRDefault="001C278A" w:rsidP="001C278A">
      <w:pPr>
        <w:pStyle w:val="af4"/>
        <w:shd w:val="clear" w:color="auto" w:fill="FFFFFF"/>
        <w:contextualSpacing/>
        <w:jc w:val="both"/>
        <w:rPr>
          <w:rFonts w:ascii="GHEA Grapalat" w:eastAsiaTheme="minorHAnsi" w:hAnsi="GHEA Grapalat" w:cstheme="minorBidi"/>
          <w:sz w:val="22"/>
          <w:szCs w:val="22"/>
          <w:lang w:val="hy-AM"/>
        </w:rPr>
      </w:pPr>
    </w:p>
    <w:p w:rsidR="001C278A" w:rsidRPr="00B77EEC" w:rsidRDefault="001C278A" w:rsidP="00B961C7">
      <w:pPr>
        <w:pStyle w:val="af4"/>
        <w:shd w:val="clear" w:color="auto" w:fill="FFFFFF"/>
        <w:contextualSpacing/>
        <w:jc w:val="center"/>
        <w:rPr>
          <w:rFonts w:eastAsiaTheme="minorHAnsi" w:cstheme="minorBidi"/>
          <w:sz w:val="22"/>
          <w:szCs w:val="22"/>
        </w:rPr>
      </w:pP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w:t>
      </w:r>
      <w:r w:rsidRPr="00B77EEC">
        <w:rPr>
          <w:rFonts w:ascii="GHEA Grapalat" w:eastAsiaTheme="minorHAnsi" w:hAnsi="GHEA Grapalat" w:cstheme="minorBidi"/>
          <w:sz w:val="22"/>
          <w:szCs w:val="22"/>
          <w:lang w:val="hy-AM"/>
        </w:rPr>
        <w:t>----------------------</w:t>
      </w:r>
      <w:r w:rsidRPr="00B77EEC">
        <w:rPr>
          <w:rFonts w:eastAsiaTheme="minorHAnsi" w:cstheme="minorBidi"/>
          <w:sz w:val="22"/>
          <w:szCs w:val="22"/>
        </w:rPr>
        <w:t xml:space="preserve"> </w:t>
      </w:r>
      <w:r w:rsidRPr="00B77EEC">
        <w:rPr>
          <w:rFonts w:eastAsiaTheme="minorHAnsi" w:cstheme="minorBidi"/>
          <w:sz w:val="22"/>
          <w:szCs w:val="22"/>
          <w:lang w:val="hy-AM"/>
        </w:rPr>
        <w:t>.</w:t>
      </w:r>
      <w:r w:rsidRPr="00B77EEC">
        <w:rPr>
          <w:rFonts w:eastAsiaTheme="minorHAnsi" w:cstheme="minorBidi"/>
          <w:sz w:val="22"/>
          <w:szCs w:val="22"/>
        </w:rPr>
        <w:t xml:space="preserve">           </w:t>
      </w:r>
      <w:r w:rsidR="00B961C7" w:rsidRPr="00B77EEC">
        <w:rPr>
          <w:rFonts w:ascii="GHEA Grapalat" w:hAnsi="GHEA Grapalat"/>
          <w:sz w:val="22"/>
          <w:szCs w:val="22"/>
        </w:rPr>
        <w:t>крайний</w:t>
      </w:r>
      <w:r w:rsidRPr="00B77EEC">
        <w:rPr>
          <w:rFonts w:ascii="GHEA Grapalat" w:hAnsi="GHEA Grapalat"/>
          <w:sz w:val="22"/>
          <w:szCs w:val="22"/>
        </w:rPr>
        <w:t xml:space="preserve">  срок</w:t>
      </w:r>
      <w:r w:rsidRPr="00B77EEC">
        <w:rPr>
          <w:rFonts w:ascii="GHEA Grapalat" w:eastAsiaTheme="minorHAnsi" w:hAnsi="GHEA Grapalat" w:cstheme="minorBidi"/>
          <w:sz w:val="22"/>
          <w:szCs w:val="22"/>
        </w:rPr>
        <w:t xml:space="preserve"> поставки товаров</w:t>
      </w:r>
      <w:r w:rsidRPr="00B77EEC">
        <w:rPr>
          <w:rFonts w:ascii="GHEA Grapalat" w:eastAsiaTheme="minorHAnsi" w:hAnsi="GHEA Grapalat" w:cstheme="minorBidi"/>
          <w:sz w:val="22"/>
          <w:szCs w:val="22"/>
          <w:lang w:val="hy-AM"/>
        </w:rPr>
        <w:t>, предусмотренн</w:t>
      </w:r>
      <w:r w:rsidRPr="00B77EEC">
        <w:rPr>
          <w:rFonts w:ascii="GHEA Grapalat" w:eastAsiaTheme="minorHAnsi" w:hAnsi="GHEA Grapalat" w:cstheme="minorBidi"/>
          <w:sz w:val="22"/>
          <w:szCs w:val="22"/>
        </w:rPr>
        <w:t xml:space="preserve">ый </w:t>
      </w:r>
      <w:r w:rsidRPr="00B77EEC">
        <w:rPr>
          <w:rFonts w:ascii="GHEA Grapalat" w:eastAsiaTheme="minorHAnsi" w:hAnsi="GHEA Grapalat" w:cstheme="minorBidi"/>
          <w:sz w:val="22"/>
          <w:szCs w:val="22"/>
          <w:lang w:val="hy-AM"/>
        </w:rPr>
        <w:t>заключаемым договором</w:t>
      </w:r>
    </w:p>
    <w:p w:rsidR="001C278A" w:rsidRPr="00B77EEC" w:rsidRDefault="001C278A" w:rsidP="001C278A">
      <w:pPr>
        <w:pStyle w:val="af4"/>
        <w:shd w:val="clear" w:color="auto" w:fill="FFFFFF"/>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 xml:space="preserve"> </w:t>
      </w:r>
    </w:p>
    <w:p w:rsidR="001C278A" w:rsidRPr="00B77EEC"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3E31E5" w:rsidRPr="00B77EE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дающему гарантию, в письменной форме. К требованию прилагаются следующие документы:</w:t>
      </w:r>
    </w:p>
    <w:p w:rsidR="003E31E5" w:rsidRPr="00B77EEC" w:rsidRDefault="003E31E5" w:rsidP="003E31E5">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копии заключенного договора N</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_____________________, включая </w:t>
      </w:r>
    </w:p>
    <w:p w:rsidR="003E31E5" w:rsidRPr="00B77EEC" w:rsidRDefault="003E31E5" w:rsidP="003E31E5">
      <w:pPr>
        <w:pStyle w:val="af4"/>
        <w:shd w:val="clear" w:color="auto" w:fill="FFFFFF"/>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номер заключаемого договара</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копии внесенных  в него изменений, дополнительных соглашений,</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77EEC">
          <w:rPr>
            <w:rStyle w:val="a9"/>
            <w:rFonts w:ascii="GHEA Grapalat" w:hAnsi="GHEA Grapalat"/>
            <w:color w:val="auto"/>
            <w:sz w:val="22"/>
            <w:szCs w:val="22"/>
            <w:lang w:val="hy-AM"/>
          </w:rPr>
          <w:t>www.procurement.am</w:t>
        </w:r>
      </w:hyperlink>
      <w:r w:rsidRPr="00B77EEC">
        <w:rPr>
          <w:rFonts w:ascii="GHEA Grapalat" w:eastAsiaTheme="minorHAnsi" w:hAnsi="GHEA Grapalat" w:cstheme="minorBidi"/>
          <w:sz w:val="22"/>
          <w:szCs w:val="22"/>
        </w:rPr>
        <w:t xml:space="preserve"> .</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240609" w:rsidRPr="00B77EEC"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3) </w:t>
      </w:r>
      <w:r w:rsidR="00240609" w:rsidRPr="00B77EEC">
        <w:rPr>
          <w:rFonts w:ascii="GHEA Grapalat" w:eastAsiaTheme="minorHAnsi" w:hAnsi="GHEA Grapalat" w:cstheme="minorBidi"/>
          <w:sz w:val="22"/>
          <w:szCs w:val="22"/>
          <w:lang w:val="hy-AM"/>
        </w:rPr>
        <w:t xml:space="preserve">двухсторонне </w:t>
      </w:r>
      <w:r w:rsidR="00240609" w:rsidRPr="00B77EEC">
        <w:rPr>
          <w:rFonts w:ascii="GHEA Grapalat" w:eastAsiaTheme="minorHAnsi" w:hAnsi="GHEA Grapalat" w:cstheme="minorBidi"/>
          <w:sz w:val="22"/>
          <w:szCs w:val="22"/>
        </w:rPr>
        <w:t>утвержденный в рамках договора между бенефициаром и принципалом акт (акты) приема-передачи или его</w:t>
      </w:r>
      <w:r w:rsidR="00240609" w:rsidRPr="00B77EEC">
        <w:rPr>
          <w:rFonts w:ascii="GHEA Grapalat" w:eastAsiaTheme="minorHAnsi" w:hAnsi="GHEA Grapalat" w:cstheme="minorBidi"/>
          <w:sz w:val="22"/>
          <w:szCs w:val="22"/>
          <w:lang w:val="hy-AM"/>
        </w:rPr>
        <w:t xml:space="preserve"> </w:t>
      </w:r>
      <w:r w:rsidR="00240609" w:rsidRPr="00B77EEC">
        <w:rPr>
          <w:rFonts w:ascii="GHEA Grapalat" w:eastAsiaTheme="minorHAnsi" w:hAnsi="GHEA Grapalat" w:cstheme="minorBidi"/>
          <w:sz w:val="22"/>
          <w:szCs w:val="22"/>
        </w:rPr>
        <w:t>(</w:t>
      </w:r>
      <w:r w:rsidR="00240609" w:rsidRPr="00B77EEC">
        <w:rPr>
          <w:rFonts w:ascii="GHEA Grapalat" w:eastAsiaTheme="minorHAnsi" w:hAnsi="GHEA Grapalat" w:cstheme="minorBidi"/>
          <w:sz w:val="22"/>
          <w:szCs w:val="22"/>
          <w:lang w:val="hy-AM"/>
        </w:rPr>
        <w:t>их</w:t>
      </w:r>
      <w:r w:rsidR="00240609" w:rsidRPr="00B77EEC">
        <w:rPr>
          <w:rFonts w:ascii="GHEA Grapalat" w:eastAsiaTheme="minorHAnsi" w:hAnsi="GHEA Grapalat" w:cstheme="minorBidi"/>
          <w:sz w:val="22"/>
          <w:szCs w:val="22"/>
        </w:rPr>
        <w:t xml:space="preserve">) копии. </w:t>
      </w:r>
    </w:p>
    <w:p w:rsidR="00A11DA5" w:rsidRPr="00B77EEC"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lang w:val="hy-AM"/>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lang w:val="hy-AM"/>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3E31E5" w:rsidRPr="00B77EEC" w:rsidRDefault="003E31E5" w:rsidP="003E31E5">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lang w:val="hy-AM"/>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widowControl w:val="0"/>
        <w:spacing w:after="160"/>
        <w:ind w:left="567" w:right="565"/>
        <w:jc w:val="center"/>
        <w:rPr>
          <w:rFonts w:ascii="GHEA Grapalat" w:hAnsi="GHEA Grapalat"/>
          <w:b/>
          <w:sz w:val="22"/>
          <w:szCs w:val="22"/>
        </w:rPr>
      </w:pPr>
    </w:p>
    <w:p w:rsidR="003E31E5" w:rsidRPr="00B77EEC" w:rsidRDefault="003E31E5">
      <w:pPr>
        <w:rPr>
          <w:rFonts w:ascii="GHEA Grapalat" w:hAnsi="GHEA Grapalat"/>
          <w:i/>
          <w:sz w:val="22"/>
          <w:szCs w:val="22"/>
        </w:rPr>
      </w:pPr>
    </w:p>
    <w:p w:rsidR="00BF3696" w:rsidRPr="00B77EEC" w:rsidRDefault="00BF3696">
      <w:pPr>
        <w:rPr>
          <w:rFonts w:ascii="GHEA Grapalat" w:hAnsi="GHEA Grapalat"/>
          <w:i/>
          <w:sz w:val="22"/>
          <w:szCs w:val="22"/>
        </w:rPr>
      </w:pPr>
      <w:r w:rsidRPr="00B77EEC">
        <w:rPr>
          <w:rFonts w:ascii="GHEA Grapalat" w:hAnsi="GHEA Grapalat"/>
          <w:i/>
          <w:sz w:val="22"/>
          <w:szCs w:val="22"/>
        </w:rPr>
        <w:br w:type="page"/>
      </w:r>
    </w:p>
    <w:p w:rsidR="003D2FE2" w:rsidRPr="00B77EEC" w:rsidRDefault="003D2FE2" w:rsidP="003D2FE2">
      <w:pPr>
        <w:widowControl w:val="0"/>
        <w:spacing w:after="160"/>
        <w:jc w:val="right"/>
        <w:rPr>
          <w:rFonts w:ascii="GHEA Grapalat" w:hAnsi="GHEA Grapalat" w:cs="GHEA Grapalat"/>
          <w:i/>
          <w:sz w:val="22"/>
          <w:szCs w:val="22"/>
        </w:rPr>
      </w:pPr>
      <w:r w:rsidRPr="00B77EEC">
        <w:rPr>
          <w:rFonts w:ascii="GHEA Grapalat" w:hAnsi="GHEA Grapalat"/>
          <w:i/>
          <w:sz w:val="22"/>
          <w:szCs w:val="22"/>
        </w:rPr>
        <w:t>Приложение № 4.</w:t>
      </w:r>
      <w:r w:rsidR="00A13428" w:rsidRPr="00B77EEC">
        <w:rPr>
          <w:rFonts w:ascii="GHEA Grapalat" w:hAnsi="GHEA Grapalat"/>
          <w:i/>
          <w:sz w:val="22"/>
          <w:szCs w:val="22"/>
        </w:rPr>
        <w:t>2</w:t>
      </w:r>
    </w:p>
    <w:p w:rsidR="003D2FE2" w:rsidRPr="00B77EEC" w:rsidRDefault="003D2FE2" w:rsidP="003D2FE2">
      <w:pPr>
        <w:widowControl w:val="0"/>
        <w:spacing w:after="160"/>
        <w:jc w:val="right"/>
        <w:rPr>
          <w:rFonts w:ascii="GHEA Grapalat" w:hAnsi="GHEA Grapalat" w:cs="GHEA Grapalat"/>
          <w:i/>
          <w:sz w:val="22"/>
          <w:szCs w:val="22"/>
        </w:rPr>
      </w:pPr>
      <w:r w:rsidRPr="00B77EEC">
        <w:rPr>
          <w:rFonts w:ascii="GHEA Grapalat" w:hAnsi="GHEA Grapalat"/>
          <w:i/>
          <w:sz w:val="22"/>
          <w:szCs w:val="22"/>
        </w:rPr>
        <w:t>к Приглашению на открытый конкурс</w:t>
      </w:r>
      <w:r w:rsidRPr="00B77EEC">
        <w:rPr>
          <w:rFonts w:ascii="GHEA Grapalat" w:hAnsi="GHEA Grapalat" w:cs="GHEA Grapalat"/>
          <w:i/>
          <w:sz w:val="22"/>
          <w:szCs w:val="22"/>
        </w:rPr>
        <w:br/>
      </w:r>
      <w:r w:rsidRPr="00B77EEC">
        <w:rPr>
          <w:rFonts w:ascii="GHEA Grapalat" w:hAnsi="GHEA Grapalat"/>
          <w:i/>
          <w:sz w:val="22"/>
          <w:szCs w:val="22"/>
        </w:rPr>
        <w:t>под кодом "---BMAPDzB---/---"</w:t>
      </w:r>
      <w:r w:rsidRPr="00B77EEC">
        <w:rPr>
          <w:rStyle w:val="af6"/>
          <w:rFonts w:ascii="GHEA Grapalat" w:hAnsi="GHEA Grapalat"/>
          <w:i/>
          <w:sz w:val="22"/>
          <w:szCs w:val="22"/>
        </w:rPr>
        <w:footnoteReference w:customMarkFollows="1" w:id="23"/>
        <w:t>*</w:t>
      </w:r>
    </w:p>
    <w:p w:rsidR="003D2FE2" w:rsidRPr="00B77EEC" w:rsidRDefault="003D2FE2" w:rsidP="003D2FE2">
      <w:pPr>
        <w:widowControl w:val="0"/>
        <w:spacing w:after="160"/>
        <w:jc w:val="center"/>
        <w:rPr>
          <w:rFonts w:ascii="GHEA Grapalat" w:hAnsi="GHEA Grapalat"/>
          <w:b/>
          <w:sz w:val="22"/>
          <w:szCs w:val="22"/>
        </w:rPr>
      </w:pPr>
    </w:p>
    <w:p w:rsidR="003D2FE2" w:rsidRPr="00B77EEC" w:rsidRDefault="003D2FE2" w:rsidP="003D2FE2">
      <w:pPr>
        <w:widowControl w:val="0"/>
        <w:spacing w:after="160"/>
        <w:jc w:val="center"/>
        <w:rPr>
          <w:rFonts w:ascii="GHEA Grapalat" w:hAnsi="GHEA Grapalat" w:cs="GHEA Grapalat"/>
          <w:b/>
          <w:sz w:val="22"/>
          <w:szCs w:val="22"/>
        </w:rPr>
      </w:pPr>
      <w:r w:rsidRPr="00B77EEC">
        <w:rPr>
          <w:rFonts w:ascii="GHEA Grapalat" w:hAnsi="GHEA Grapalat"/>
          <w:b/>
          <w:sz w:val="22"/>
          <w:szCs w:val="22"/>
        </w:rPr>
        <w:t xml:space="preserve">СОГЛАШЕНИЕ О НЕУСТОЙКЕ </w:t>
      </w:r>
    </w:p>
    <w:p w:rsidR="003D2FE2" w:rsidRPr="00B77EEC" w:rsidRDefault="003D2FE2" w:rsidP="003D2FE2">
      <w:pPr>
        <w:widowControl w:val="0"/>
        <w:spacing w:after="160"/>
        <w:jc w:val="center"/>
        <w:rPr>
          <w:rFonts w:ascii="GHEA Grapalat" w:hAnsi="GHEA Grapalat" w:cs="GHEA Grapalat"/>
          <w:b/>
          <w:sz w:val="22"/>
          <w:szCs w:val="22"/>
        </w:rPr>
      </w:pPr>
      <w:r w:rsidRPr="00B77EEC">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77EEC" w:rsidTr="00B932B8">
        <w:tc>
          <w:tcPr>
            <w:tcW w:w="4786" w:type="dxa"/>
          </w:tcPr>
          <w:p w:rsidR="003D2FE2" w:rsidRPr="00B77EEC" w:rsidRDefault="003D2FE2" w:rsidP="00B932B8">
            <w:pPr>
              <w:widowControl w:val="0"/>
              <w:spacing w:after="160"/>
              <w:rPr>
                <w:rFonts w:ascii="GHEA Grapalat" w:hAnsi="GHEA Grapalat" w:cs="GHEA Grapalat"/>
                <w:b/>
                <w:sz w:val="22"/>
                <w:szCs w:val="22"/>
                <w:lang w:val="en-US"/>
              </w:rPr>
            </w:pPr>
            <w:r w:rsidRPr="00B77EEC">
              <w:rPr>
                <w:rFonts w:ascii="GHEA Grapalat" w:hAnsi="GHEA Grapalat"/>
                <w:sz w:val="22"/>
                <w:szCs w:val="22"/>
              </w:rPr>
              <w:t>г. Ереван</w:t>
            </w:r>
          </w:p>
        </w:tc>
        <w:tc>
          <w:tcPr>
            <w:tcW w:w="4500" w:type="dxa"/>
          </w:tcPr>
          <w:p w:rsidR="003D2FE2" w:rsidRPr="00B77EEC" w:rsidRDefault="003D2FE2" w:rsidP="00B932B8">
            <w:pPr>
              <w:widowControl w:val="0"/>
              <w:spacing w:after="160"/>
              <w:jc w:val="right"/>
              <w:rPr>
                <w:rFonts w:ascii="GHEA Grapalat" w:hAnsi="GHEA Grapalat" w:cs="GHEA Grapalat"/>
                <w:b/>
                <w:sz w:val="22"/>
                <w:szCs w:val="22"/>
              </w:rPr>
            </w:pPr>
            <w:r w:rsidRPr="00B77EEC">
              <w:rPr>
                <w:rFonts w:ascii="GHEA Grapalat" w:hAnsi="GHEA Grapalat"/>
                <w:sz w:val="22"/>
                <w:szCs w:val="22"/>
              </w:rPr>
              <w:t>"</w:t>
            </w:r>
            <w:r w:rsidRPr="00B77EEC">
              <w:rPr>
                <w:rFonts w:ascii="GHEA Grapalat" w:hAnsi="GHEA Grapalat"/>
                <w:sz w:val="22"/>
                <w:szCs w:val="22"/>
                <w:lang w:val="en-US"/>
              </w:rPr>
              <w:tab/>
            </w:r>
            <w:r w:rsidRPr="00B77EEC">
              <w:rPr>
                <w:rFonts w:ascii="GHEA Grapalat" w:hAnsi="GHEA Grapalat"/>
                <w:sz w:val="22"/>
                <w:szCs w:val="22"/>
              </w:rPr>
              <w:t xml:space="preserve">" </w:t>
            </w:r>
            <w:r w:rsidRPr="00B77EEC">
              <w:rPr>
                <w:rFonts w:ascii="GHEA Grapalat" w:hAnsi="GHEA Grapalat"/>
                <w:sz w:val="22"/>
                <w:szCs w:val="22"/>
                <w:lang w:val="en-US"/>
              </w:rPr>
              <w:tab/>
            </w: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г.</w:t>
            </w:r>
            <w:r w:rsidRPr="00B77EEC">
              <w:rPr>
                <w:rStyle w:val="af6"/>
                <w:rFonts w:ascii="GHEA Grapalat" w:hAnsi="GHEA Grapalat"/>
                <w:sz w:val="22"/>
                <w:szCs w:val="22"/>
              </w:rPr>
              <w:footnoteReference w:customMarkFollows="1" w:id="24"/>
              <w:t>**</w:t>
            </w:r>
          </w:p>
        </w:tc>
      </w:tr>
    </w:tbl>
    <w:p w:rsidR="003D2FE2" w:rsidRPr="00B77EEC" w:rsidRDefault="003D2FE2" w:rsidP="003D2FE2">
      <w:pPr>
        <w:widowControl w:val="0"/>
        <w:spacing w:after="160"/>
        <w:rPr>
          <w:rFonts w:ascii="GHEA Grapalat" w:hAnsi="GHEA Grapalat" w:cs="GHEA Grapalat"/>
          <w:b/>
          <w:sz w:val="22"/>
          <w:szCs w:val="22"/>
        </w:rPr>
      </w:pPr>
    </w:p>
    <w:p w:rsidR="003D2FE2" w:rsidRPr="00B77EEC" w:rsidRDefault="003D2FE2" w:rsidP="003D2FE2">
      <w:pPr>
        <w:widowControl w:val="0"/>
        <w:jc w:val="both"/>
        <w:rPr>
          <w:rFonts w:ascii="GHEA Grapalat" w:hAnsi="GHEA Grapalat" w:cs="GHEA Grapalat"/>
          <w:sz w:val="22"/>
          <w:szCs w:val="22"/>
          <w:u w:val="single"/>
          <w:vertAlign w:val="subscript"/>
        </w:rPr>
      </w:pPr>
      <w:r w:rsidRPr="00B77EEC">
        <w:rPr>
          <w:rFonts w:ascii="GHEA Grapalat" w:hAnsi="GHEA Grapalat"/>
          <w:sz w:val="22"/>
          <w:szCs w:val="22"/>
        </w:rPr>
        <w:t>_______________________________________________, в лице директора Компании,</w:t>
      </w:r>
    </w:p>
    <w:p w:rsidR="003D2FE2" w:rsidRPr="00B77EEC" w:rsidRDefault="003D2FE2" w:rsidP="003D2FE2">
      <w:pPr>
        <w:widowControl w:val="0"/>
        <w:spacing w:after="160"/>
        <w:ind w:left="1843"/>
        <w:jc w:val="both"/>
        <w:rPr>
          <w:rFonts w:ascii="GHEA Grapalat" w:hAnsi="GHEA Grapalat"/>
          <w:sz w:val="22"/>
          <w:szCs w:val="22"/>
          <w:vertAlign w:val="superscript"/>
          <w:lang w:val="en-US"/>
        </w:rPr>
      </w:pPr>
      <w:r w:rsidRPr="00B77EEC">
        <w:rPr>
          <w:rFonts w:ascii="GHEA Grapalat" w:hAnsi="GHEA Grapalat"/>
          <w:sz w:val="22"/>
          <w:szCs w:val="22"/>
          <w:vertAlign w:val="superscript"/>
        </w:rPr>
        <w:t>наименование Компании</w:t>
      </w:r>
    </w:p>
    <w:p w:rsidR="003D2FE2" w:rsidRPr="00B77EEC" w:rsidRDefault="003D2FE2" w:rsidP="003D2FE2">
      <w:pPr>
        <w:widowControl w:val="0"/>
        <w:jc w:val="both"/>
        <w:rPr>
          <w:rFonts w:ascii="GHEA Grapalat" w:hAnsi="GHEA Grapalat"/>
          <w:sz w:val="22"/>
          <w:szCs w:val="22"/>
          <w:lang w:val="en-US"/>
        </w:rPr>
      </w:pPr>
      <w:r w:rsidRPr="00B77EEC">
        <w:rPr>
          <w:rFonts w:ascii="GHEA Grapalat" w:hAnsi="GHEA Grapalat"/>
          <w:sz w:val="22"/>
          <w:szCs w:val="22"/>
          <w:lang w:val="en-US"/>
        </w:rPr>
        <w:t>_________________________________________________________________________</w:t>
      </w:r>
    </w:p>
    <w:p w:rsidR="003D2FE2" w:rsidRPr="00B77EEC" w:rsidRDefault="003D2FE2" w:rsidP="003D2FE2">
      <w:pPr>
        <w:widowControl w:val="0"/>
        <w:spacing w:after="160"/>
        <w:jc w:val="center"/>
        <w:rPr>
          <w:rFonts w:ascii="GHEA Grapalat" w:hAnsi="GHEA Grapalat"/>
          <w:sz w:val="22"/>
          <w:szCs w:val="22"/>
          <w:vertAlign w:val="superscript"/>
        </w:rPr>
      </w:pPr>
      <w:r w:rsidRPr="00B77EEC">
        <w:rPr>
          <w:rFonts w:ascii="GHEA Grapalat" w:hAnsi="GHEA Grapalat"/>
          <w:sz w:val="22"/>
          <w:szCs w:val="22"/>
          <w:vertAlign w:val="superscript"/>
        </w:rPr>
        <w:t>имя, фамилия, паспортные данные директора компании</w:t>
      </w:r>
    </w:p>
    <w:p w:rsidR="003D2FE2" w:rsidRPr="00B77EEC" w:rsidRDefault="003D2FE2" w:rsidP="003D2FE2">
      <w:pPr>
        <w:widowControl w:val="0"/>
        <w:spacing w:after="160"/>
        <w:jc w:val="both"/>
        <w:rPr>
          <w:rFonts w:ascii="GHEA Grapalat" w:hAnsi="GHEA Grapalat" w:cs="GHEA Grapalat"/>
          <w:sz w:val="22"/>
          <w:szCs w:val="22"/>
        </w:rPr>
      </w:pPr>
      <w:r w:rsidRPr="00B77EEC">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77EEC" w:rsidRDefault="003D2FE2" w:rsidP="003D2FE2">
      <w:pPr>
        <w:widowControl w:val="0"/>
        <w:spacing w:after="160"/>
        <w:ind w:firstLine="709"/>
        <w:jc w:val="both"/>
        <w:rPr>
          <w:rFonts w:ascii="GHEA Grapalat" w:hAnsi="GHEA Grapalat" w:cs="GHEA Grapalat"/>
          <w:sz w:val="22"/>
          <w:szCs w:val="22"/>
        </w:rPr>
      </w:pPr>
    </w:p>
    <w:p w:rsidR="003D2FE2" w:rsidRPr="00B77EEC" w:rsidRDefault="003D2FE2" w:rsidP="003D2FE2">
      <w:pPr>
        <w:widowControl w:val="0"/>
        <w:spacing w:after="160"/>
        <w:jc w:val="center"/>
        <w:rPr>
          <w:rFonts w:ascii="GHEA Grapalat" w:hAnsi="GHEA Grapalat" w:cs="GHEA Grapalat"/>
          <w:b/>
          <w:bCs/>
          <w:sz w:val="22"/>
          <w:szCs w:val="22"/>
        </w:rPr>
      </w:pPr>
      <w:r w:rsidRPr="00B77EEC">
        <w:rPr>
          <w:rFonts w:ascii="GHEA Grapalat" w:hAnsi="GHEA Grapalat"/>
          <w:b/>
          <w:sz w:val="22"/>
          <w:szCs w:val="22"/>
        </w:rPr>
        <w:t>1. Предмет соглашения</w:t>
      </w:r>
    </w:p>
    <w:p w:rsidR="003D2FE2" w:rsidRPr="00B77EEC" w:rsidRDefault="003D2FE2" w:rsidP="003D2FE2">
      <w:pPr>
        <w:widowControl w:val="0"/>
        <w:tabs>
          <w:tab w:val="left" w:pos="567"/>
        </w:tabs>
        <w:jc w:val="both"/>
        <w:rPr>
          <w:rFonts w:ascii="GHEA Grapalat" w:hAnsi="GHEA Grapalat" w:cs="GHEA Grapalat"/>
          <w:spacing w:val="-6"/>
          <w:sz w:val="22"/>
          <w:szCs w:val="22"/>
        </w:rPr>
      </w:pPr>
      <w:r w:rsidRPr="00B77EEC">
        <w:rPr>
          <w:rFonts w:ascii="GHEA Grapalat" w:hAnsi="GHEA Grapalat"/>
          <w:sz w:val="22"/>
          <w:szCs w:val="22"/>
        </w:rPr>
        <w:t>1</w:t>
      </w:r>
      <w:r w:rsidRPr="00B77EEC">
        <w:rPr>
          <w:rFonts w:ascii="GHEA Grapalat" w:hAnsi="GHEA Grapalat"/>
          <w:spacing w:val="-6"/>
          <w:sz w:val="22"/>
          <w:szCs w:val="22"/>
        </w:rPr>
        <w:t>.1.</w:t>
      </w:r>
      <w:r w:rsidRPr="00B77EEC">
        <w:rPr>
          <w:rFonts w:ascii="GHEA Grapalat" w:hAnsi="GHEA Grapalat"/>
          <w:spacing w:val="-6"/>
          <w:sz w:val="22"/>
          <w:szCs w:val="22"/>
        </w:rPr>
        <w:tab/>
        <w:t xml:space="preserve">Компания участвует в организованной ___________________ *(далее — Заказчик) </w:t>
      </w:r>
    </w:p>
    <w:p w:rsidR="003D2FE2" w:rsidRPr="00B77EEC" w:rsidRDefault="003D2FE2" w:rsidP="003D2FE2">
      <w:pPr>
        <w:widowControl w:val="0"/>
        <w:tabs>
          <w:tab w:val="left" w:pos="284"/>
        </w:tabs>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наименование заказчика</w:t>
      </w:r>
    </w:p>
    <w:p w:rsidR="003D2FE2" w:rsidRPr="00B77EEC" w:rsidRDefault="003D2FE2" w:rsidP="003D2FE2">
      <w:pPr>
        <w:widowControl w:val="0"/>
        <w:jc w:val="both"/>
        <w:rPr>
          <w:rFonts w:ascii="GHEA Grapalat" w:hAnsi="GHEA Grapalat" w:cs="GHEA Grapalat"/>
          <w:sz w:val="22"/>
          <w:szCs w:val="22"/>
        </w:rPr>
      </w:pPr>
      <w:r w:rsidRPr="00B77EEC">
        <w:rPr>
          <w:rFonts w:ascii="GHEA Grapalat" w:hAnsi="GHEA Grapalat"/>
          <w:sz w:val="22"/>
          <w:szCs w:val="22"/>
        </w:rPr>
        <w:t>процедуре закупок под кодом ____________________________________________ *.</w:t>
      </w:r>
    </w:p>
    <w:p w:rsidR="003D2FE2" w:rsidRPr="00B77EEC" w:rsidRDefault="003D2FE2" w:rsidP="003D2FE2">
      <w:pPr>
        <w:widowControl w:val="0"/>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код процедуры</w:t>
      </w:r>
    </w:p>
    <w:p w:rsidR="003D2FE2" w:rsidRPr="00B77EEC" w:rsidRDefault="003D2FE2" w:rsidP="003D2FE2">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1.2.</w:t>
      </w:r>
      <w:r w:rsidRPr="00B77EEC">
        <w:rPr>
          <w:rFonts w:ascii="GHEA Grapalat" w:hAnsi="GHEA Grapalat"/>
          <w:sz w:val="22"/>
          <w:szCs w:val="22"/>
        </w:rPr>
        <w:tab/>
      </w:r>
      <w:r w:rsidRPr="00B77EEC">
        <w:rPr>
          <w:rFonts w:ascii="GHEA Grapalat" w:hAnsi="GHEA Grapalat" w:cs="GHEA Grapalat"/>
          <w:sz w:val="22"/>
          <w:szCs w:val="22"/>
        </w:rPr>
        <w:t xml:space="preserve">В качестве участника, </w:t>
      </w:r>
      <w:r w:rsidRPr="00B77EEC">
        <w:rPr>
          <w:rFonts w:ascii="GHEA Grapalat" w:hAnsi="GHEA Grapalat" w:cs="GHEA Grapalat"/>
          <w:sz w:val="22"/>
          <w:szCs w:val="22"/>
          <w:lang w:val="hy-AM"/>
        </w:rPr>
        <w:t>օ</w:t>
      </w:r>
      <w:r w:rsidRPr="00B77EEC">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77EEC">
        <w:rPr>
          <w:rFonts w:ascii="GHEA Grapalat" w:hAnsi="GHEA Grapalat" w:cs="GHEA Grapalat"/>
          <w:sz w:val="22"/>
          <w:szCs w:val="22"/>
          <w:lang w:val="en-US"/>
        </w:rPr>
        <w:t>K</w:t>
      </w:r>
      <w:r w:rsidRPr="00B77EEC">
        <w:rPr>
          <w:rFonts w:ascii="GHEA Grapalat" w:hAnsi="GHEA Grapalat" w:cs="GHEA Grapalat"/>
          <w:sz w:val="22"/>
          <w:szCs w:val="22"/>
        </w:rPr>
        <w:t xml:space="preserve">омпания </w:t>
      </w:r>
      <w:r w:rsidRPr="00B77EEC">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1.3.</w:t>
      </w:r>
      <w:r w:rsidRPr="00B77EEC">
        <w:rPr>
          <w:rFonts w:ascii="GHEA Grapalat" w:hAnsi="GHEA Grapalat"/>
          <w:sz w:val="22"/>
          <w:szCs w:val="22"/>
        </w:rPr>
        <w:tab/>
        <w:t>Подписав платежное требование (далее — Требование), прилагаемое к</w:t>
      </w:r>
      <w:r w:rsidRPr="00B77EEC">
        <w:rPr>
          <w:sz w:val="22"/>
          <w:szCs w:val="22"/>
          <w:lang w:val="en-US"/>
        </w:rPr>
        <w:t> </w:t>
      </w:r>
      <w:r w:rsidRPr="00B77EEC">
        <w:rPr>
          <w:rFonts w:ascii="GHEA Grapalat" w:hAnsi="GHEA Grapalat"/>
          <w:sz w:val="22"/>
          <w:szCs w:val="22"/>
        </w:rPr>
        <w:t xml:space="preserve">настоящему Соглашению о неустойке, Компания безотзывно соглашается, что: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а)</w:t>
      </w:r>
      <w:r w:rsidRPr="00B77EEC">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б)</w:t>
      </w:r>
      <w:r w:rsidRPr="00B77EEC">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в)</w:t>
      </w:r>
      <w:r w:rsidRPr="00B77EEC">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г)</w:t>
      </w:r>
      <w:r w:rsidRPr="00B77EEC">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д)</w:t>
      </w:r>
      <w:r w:rsidRPr="00B77EEC">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1.4.</w:t>
      </w:r>
      <w:r w:rsidRPr="00B77EEC">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77EEC">
        <w:rPr>
          <w:rFonts w:ascii="Courier New" w:hAnsi="Courier New" w:cs="Courier New"/>
          <w:sz w:val="22"/>
          <w:szCs w:val="22"/>
          <w:lang w:val="en-US"/>
        </w:rPr>
        <w:t> </w:t>
      </w:r>
      <w:r w:rsidRPr="00B77EEC">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1.5.</w:t>
      </w:r>
      <w:r w:rsidRPr="00B77EEC">
        <w:rPr>
          <w:rFonts w:ascii="GHEA Grapalat" w:hAnsi="GHEA Grapalat"/>
          <w:sz w:val="22"/>
          <w:szCs w:val="22"/>
        </w:rPr>
        <w:tab/>
        <w:t>Заказчик может представить в Банк-плательщик иные дополнительные документы.</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1.6. Банк не несет какой-либо ответственности за риски (понесенные</w:t>
      </w:r>
      <w:r w:rsidRPr="00B77EEC">
        <w:rPr>
          <w:rFonts w:ascii="Courier New" w:hAnsi="Courier New" w:cs="Courier New"/>
          <w:sz w:val="22"/>
          <w:szCs w:val="22"/>
          <w:lang w:val="en-US"/>
        </w:rPr>
        <w:t> </w:t>
      </w:r>
      <w:r w:rsidRPr="00B77EEC">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77EEC">
        <w:rPr>
          <w:rFonts w:ascii="Courier New" w:hAnsi="Courier New" w:cs="Courier New"/>
          <w:sz w:val="22"/>
          <w:szCs w:val="22"/>
          <w:lang w:val="en-US"/>
        </w:rPr>
        <w:t> </w:t>
      </w:r>
      <w:r w:rsidRPr="00B77EEC">
        <w:rPr>
          <w:rFonts w:ascii="GHEA Grapalat" w:hAnsi="GHEA Grapalat"/>
          <w:sz w:val="22"/>
          <w:szCs w:val="22"/>
        </w:rPr>
        <w:t>Требовании. Банк не обязан проверять факты нарушения Компанией условий договора.</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1.7.</w:t>
      </w:r>
      <w:r w:rsidRPr="00B77EEC">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1.8.</w:t>
      </w:r>
      <w:r w:rsidRPr="00B77EEC">
        <w:rPr>
          <w:rFonts w:ascii="GHEA Grapalat" w:hAnsi="GHEA Grapalat"/>
          <w:sz w:val="22"/>
          <w:szCs w:val="22"/>
        </w:rPr>
        <w:tab/>
        <w:t>В случае если в течение десяти рабочих дней после представления в</w:t>
      </w:r>
      <w:r w:rsidRPr="00B77EEC">
        <w:rPr>
          <w:rFonts w:ascii="Courier New" w:hAnsi="Courier New" w:cs="Courier New"/>
          <w:sz w:val="22"/>
          <w:szCs w:val="22"/>
          <w:lang w:val="en-US"/>
        </w:rPr>
        <w:t> </w:t>
      </w:r>
      <w:r w:rsidRPr="00B77EEC">
        <w:rPr>
          <w:rFonts w:ascii="GHEA Grapalat" w:hAnsi="GHEA Grapalat"/>
          <w:sz w:val="22"/>
          <w:szCs w:val="22"/>
        </w:rPr>
        <w:t>Банк настоящего Соглашения и прилагаемого Требования по независящим от</w:t>
      </w:r>
      <w:r w:rsidRPr="00B77EEC">
        <w:rPr>
          <w:rFonts w:ascii="Courier New" w:hAnsi="Courier New" w:cs="Courier New"/>
          <w:sz w:val="22"/>
          <w:szCs w:val="22"/>
          <w:lang w:val="en-US"/>
        </w:rPr>
        <w:t> </w:t>
      </w:r>
      <w:r w:rsidRPr="00B77EEC">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77EEC">
        <w:rPr>
          <w:rFonts w:ascii="Courier New" w:hAnsi="Courier New" w:cs="Courier New"/>
          <w:sz w:val="22"/>
          <w:szCs w:val="22"/>
          <w:lang w:val="en-US"/>
        </w:rPr>
        <w:t> </w:t>
      </w:r>
      <w:r w:rsidRPr="00B77EEC">
        <w:rPr>
          <w:rFonts w:ascii="GHEA Grapalat" w:hAnsi="GHEA Grapalat"/>
          <w:sz w:val="22"/>
          <w:szCs w:val="22"/>
        </w:rPr>
        <w:t>неуплатой.</w:t>
      </w:r>
    </w:p>
    <w:p w:rsidR="003D2FE2" w:rsidRPr="00B77EEC" w:rsidRDefault="003D2FE2" w:rsidP="003D2FE2">
      <w:pPr>
        <w:widowControl w:val="0"/>
        <w:spacing w:after="160"/>
        <w:jc w:val="center"/>
        <w:rPr>
          <w:rFonts w:ascii="GHEA Grapalat" w:hAnsi="GHEA Grapalat" w:cs="GHEA Grapalat"/>
          <w:b/>
          <w:bCs/>
          <w:sz w:val="22"/>
          <w:szCs w:val="22"/>
        </w:rPr>
      </w:pPr>
      <w:r w:rsidRPr="00B77EEC">
        <w:rPr>
          <w:rFonts w:ascii="GHEA Grapalat" w:hAnsi="GHEA Grapalat"/>
          <w:b/>
          <w:sz w:val="22"/>
          <w:szCs w:val="22"/>
        </w:rPr>
        <w:t>2. Иные условия</w:t>
      </w:r>
    </w:p>
    <w:p w:rsidR="003D2FE2" w:rsidRPr="00B77EEC" w:rsidRDefault="003D2FE2" w:rsidP="003D2FE2">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2.1.</w:t>
      </w:r>
      <w:r w:rsidRPr="00B77EEC">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B77EEC">
        <w:rPr>
          <w:rFonts w:ascii="GHEA Grapalat" w:hAnsi="GHEA Grapalat"/>
          <w:sz w:val="22"/>
          <w:szCs w:val="22"/>
        </w:rPr>
        <w:t>двадцатого</w:t>
      </w:r>
      <w:r w:rsidRPr="00B77EEC">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w:t>
      </w:r>
      <w:r w:rsidRPr="00B77EEC">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2.2.1.</w:t>
      </w:r>
      <w:r w:rsidRPr="00B77EEC">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77EEC"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2.2.2.</w:t>
      </w:r>
      <w:r w:rsidRPr="00B77EEC">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77EEC" w:rsidRDefault="003D2FE2" w:rsidP="003D2FE2">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2.3.</w:t>
      </w:r>
      <w:r w:rsidRPr="00B77EEC">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77EEC" w:rsidRDefault="003D2FE2" w:rsidP="003D2FE2">
      <w:pPr>
        <w:widowControl w:val="0"/>
        <w:spacing w:after="160"/>
        <w:ind w:firstLine="567"/>
        <w:jc w:val="center"/>
        <w:rPr>
          <w:rFonts w:ascii="GHEA Grapalat" w:hAnsi="GHEA Grapalat"/>
          <w:b/>
          <w:sz w:val="22"/>
          <w:szCs w:val="22"/>
        </w:rPr>
      </w:pPr>
      <w:r w:rsidRPr="00B77EEC">
        <w:rPr>
          <w:rFonts w:ascii="GHEA Grapalat" w:hAnsi="GHEA Grapalat"/>
          <w:b/>
          <w:sz w:val="22"/>
          <w:szCs w:val="22"/>
        </w:rPr>
        <w:t>3. Адрес, банковские реквизиты Компании</w:t>
      </w:r>
    </w:p>
    <w:p w:rsidR="003D2FE2" w:rsidRPr="00B77EEC" w:rsidRDefault="003D2FE2" w:rsidP="003D2FE2">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3D2FE2" w:rsidRPr="00B77EEC" w:rsidRDefault="003D2FE2" w:rsidP="003D2FE2">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компании</w:t>
      </w:r>
    </w:p>
    <w:p w:rsidR="003D2FE2" w:rsidRPr="00B77EEC" w:rsidRDefault="003D2FE2" w:rsidP="003D2FE2">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3D2FE2" w:rsidRPr="00B77EEC" w:rsidRDefault="003D2FE2" w:rsidP="003D2FE2">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адрес компании</w:t>
      </w:r>
    </w:p>
    <w:p w:rsidR="003D2FE2" w:rsidRPr="00B77EEC" w:rsidRDefault="003D2FE2" w:rsidP="003D2FE2">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3D2FE2" w:rsidRPr="00B77EEC" w:rsidRDefault="003D2FE2" w:rsidP="003D2FE2">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обслуживающего компанию банка</w:t>
      </w:r>
    </w:p>
    <w:p w:rsidR="003D2FE2" w:rsidRPr="00B77EEC" w:rsidRDefault="003D2FE2" w:rsidP="003D2FE2">
      <w:pPr>
        <w:widowControl w:val="0"/>
        <w:spacing w:after="160"/>
        <w:jc w:val="right"/>
        <w:rPr>
          <w:rFonts w:ascii="GHEA Grapalat" w:hAnsi="GHEA Grapalat"/>
          <w:sz w:val="22"/>
          <w:szCs w:val="22"/>
        </w:rPr>
      </w:pPr>
    </w:p>
    <w:p w:rsidR="003D2FE2" w:rsidRPr="00B77EEC" w:rsidRDefault="003D2FE2" w:rsidP="003D2FE2">
      <w:pPr>
        <w:widowControl w:val="0"/>
        <w:spacing w:after="160"/>
        <w:jc w:val="right"/>
        <w:rPr>
          <w:rFonts w:ascii="GHEA Grapalat" w:hAnsi="GHEA Grapalat"/>
          <w:sz w:val="22"/>
          <w:szCs w:val="22"/>
        </w:rPr>
      </w:pPr>
      <w:r w:rsidRPr="00B77EEC">
        <w:rPr>
          <w:rFonts w:ascii="GHEA Grapalat" w:hAnsi="GHEA Grapalat"/>
          <w:sz w:val="22"/>
          <w:szCs w:val="22"/>
        </w:rPr>
        <w:t>М. П.</w:t>
      </w:r>
    </w:p>
    <w:p w:rsidR="003D2FE2" w:rsidRPr="00B77EEC" w:rsidRDefault="003D2FE2" w:rsidP="003D2FE2">
      <w:pPr>
        <w:widowControl w:val="0"/>
        <w:spacing w:after="160"/>
        <w:jc w:val="both"/>
        <w:rPr>
          <w:rFonts w:ascii="GHEA Grapalat" w:hAnsi="GHEA Grapalat"/>
          <w:sz w:val="22"/>
          <w:szCs w:val="22"/>
        </w:rPr>
      </w:pPr>
      <w:r w:rsidRPr="00B77EEC">
        <w:rPr>
          <w:rFonts w:ascii="GHEA Grapalat" w:hAnsi="GHEA Grapalat"/>
          <w:sz w:val="22"/>
          <w:szCs w:val="22"/>
        </w:rPr>
        <w:t>День/месяц/год</w:t>
      </w:r>
    </w:p>
    <w:p w:rsidR="003D2FE2" w:rsidRPr="00B77EEC" w:rsidRDefault="003D2FE2" w:rsidP="003D2FE2">
      <w:pPr>
        <w:widowControl w:val="0"/>
        <w:spacing w:after="160"/>
        <w:jc w:val="both"/>
        <w:rPr>
          <w:rFonts w:ascii="GHEA Grapalat" w:hAnsi="GHEA Grapalat"/>
          <w:sz w:val="22"/>
          <w:szCs w:val="22"/>
        </w:rPr>
      </w:pPr>
    </w:p>
    <w:p w:rsidR="003D2FE2" w:rsidRPr="00B77EEC" w:rsidRDefault="003D2FE2" w:rsidP="003D2FE2">
      <w:pPr>
        <w:widowControl w:val="0"/>
        <w:spacing w:after="160"/>
        <w:jc w:val="both"/>
        <w:rPr>
          <w:rFonts w:ascii="GHEA Grapalat" w:hAnsi="GHEA Grapalat"/>
          <w:sz w:val="22"/>
          <w:szCs w:val="22"/>
        </w:rPr>
      </w:pPr>
    </w:p>
    <w:p w:rsidR="003D2FE2" w:rsidRPr="00B77EEC" w:rsidRDefault="003D2FE2" w:rsidP="003D2FE2">
      <w:pPr>
        <w:rPr>
          <w:sz w:val="22"/>
          <w:szCs w:val="22"/>
        </w:rPr>
      </w:pPr>
    </w:p>
    <w:p w:rsidR="001005B0" w:rsidRPr="00B77EEC" w:rsidRDefault="001005B0" w:rsidP="003D2FE2">
      <w:pPr>
        <w:widowControl w:val="0"/>
        <w:spacing w:after="160"/>
        <w:ind w:left="567" w:right="565"/>
        <w:jc w:val="both"/>
        <w:rPr>
          <w:rFonts w:ascii="GHEA Grapalat" w:hAnsi="GHEA Grapalat"/>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C3421C">
            <w:pPr>
              <w:widowControl w:val="0"/>
              <w:tabs>
                <w:tab w:val="left" w:pos="3402"/>
              </w:tabs>
              <w:spacing w:after="160"/>
              <w:ind w:left="360"/>
              <w:rPr>
                <w:rFonts w:ascii="GHEA Grapalat" w:hAnsi="GHEA Grapalat" w:cs="Sylfaen"/>
                <w:b/>
                <w:bCs/>
                <w:sz w:val="22"/>
                <w:szCs w:val="22"/>
                <w:lang w:val="en-US"/>
              </w:rPr>
            </w:pPr>
            <w:r w:rsidRPr="00B77EEC">
              <w:rPr>
                <w:rFonts w:ascii="GHEA Grapalat" w:hAnsi="GHEA Grapalat"/>
                <w:b/>
                <w:sz w:val="22"/>
                <w:szCs w:val="22"/>
                <w:lang w:val="en-US"/>
              </w:rPr>
              <w:t>1.</w:t>
            </w:r>
            <w:r w:rsidRPr="00B77EEC">
              <w:rPr>
                <w:rFonts w:ascii="GHEA Grapalat" w:hAnsi="GHEA Grapalat"/>
                <w:b/>
                <w:sz w:val="22"/>
                <w:szCs w:val="22"/>
                <w:lang w:val="en-US"/>
              </w:rPr>
              <w:tab/>
            </w:r>
            <w:r w:rsidRPr="00B77EEC">
              <w:rPr>
                <w:rFonts w:ascii="GHEA Grapalat" w:hAnsi="GHEA Grapalat"/>
                <w:b/>
                <w:sz w:val="22"/>
                <w:szCs w:val="22"/>
              </w:rPr>
              <w:t xml:space="preserve">ПЛАТЕЖНОЕ ТРЕБОВАНИЕ </w:t>
            </w:r>
            <w:r w:rsidRPr="00B77EEC">
              <w:rPr>
                <w:rFonts w:ascii="GHEA Grapalat" w:hAnsi="GHEA Grapalat"/>
                <w:b/>
                <w:sz w:val="22"/>
                <w:szCs w:val="22"/>
                <w:lang w:val="en-US"/>
              </w:rPr>
              <w:t>*</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cs="Sylfaen"/>
                <w:sz w:val="22"/>
                <w:szCs w:val="22"/>
              </w:rPr>
            </w:pPr>
            <w:r w:rsidRPr="00B77EEC">
              <w:rPr>
                <w:rFonts w:ascii="GHEA Grapalat" w:hAnsi="GHEA Grapalat"/>
                <w:sz w:val="22"/>
                <w:szCs w:val="22"/>
              </w:rPr>
              <w:t>2.</w:t>
            </w:r>
            <w:r w:rsidRPr="00B77EEC">
              <w:rPr>
                <w:rFonts w:ascii="GHEA Grapalat" w:hAnsi="GHEA Grapalat"/>
                <w:sz w:val="22"/>
                <w:szCs w:val="22"/>
              </w:rPr>
              <w:tab/>
              <w:t xml:space="preserve">Номер </w:t>
            </w:r>
          </w:p>
        </w:tc>
      </w:tr>
      <w:tr w:rsidR="00B138F3" w:rsidRPr="00B77EE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3390"/>
              </w:tabs>
              <w:spacing w:after="160"/>
              <w:ind w:left="322"/>
              <w:rPr>
                <w:rFonts w:ascii="GHEA Grapalat" w:hAnsi="GHEA Grapalat" w:cs="Sylfaen"/>
                <w:sz w:val="22"/>
                <w:szCs w:val="22"/>
              </w:rPr>
            </w:pPr>
            <w:r w:rsidRPr="00B77EEC">
              <w:rPr>
                <w:rFonts w:ascii="GHEA Grapalat" w:hAnsi="GHEA Grapalat"/>
                <w:sz w:val="22"/>
                <w:szCs w:val="22"/>
              </w:rPr>
              <w:t>3</w:t>
            </w:r>
            <w:r w:rsidRPr="00B77EEC">
              <w:rPr>
                <w:rFonts w:ascii="GHEA Grapalat" w:hAnsi="GHEA Grapalat"/>
                <w:sz w:val="22"/>
                <w:szCs w:val="22"/>
              </w:rPr>
              <w:tab/>
              <w:t>Дата представления: "___" ___ 20___г.</w:t>
            </w:r>
          </w:p>
        </w:tc>
      </w:tr>
      <w:tr w:rsidR="00B138F3" w:rsidRPr="00B77EE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4.</w:t>
            </w:r>
            <w:r w:rsidRPr="00B77EEC">
              <w:rPr>
                <w:rFonts w:ascii="GHEA Grapalat" w:hAnsi="GHEA Grapalat"/>
                <w:sz w:val="22"/>
                <w:szCs w:val="22"/>
              </w:rPr>
              <w:tab/>
              <w:t>Наименование, или имя, фамилия плательщика (Компания:</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5.</w:t>
            </w:r>
            <w:r w:rsidRPr="00B77EEC">
              <w:rPr>
                <w:rFonts w:ascii="GHEA Grapalat" w:hAnsi="GHEA Grapalat"/>
                <w:sz w:val="22"/>
                <w:szCs w:val="22"/>
              </w:rPr>
              <w:tab/>
              <w:t>Обслуживающая плательщика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6.</w:t>
            </w:r>
            <w:r w:rsidRPr="00B77EEC">
              <w:rPr>
                <w:rFonts w:ascii="GHEA Grapalat" w:hAnsi="GHEA Grapalat"/>
                <w:sz w:val="22"/>
                <w:szCs w:val="22"/>
              </w:rPr>
              <w:tab/>
              <w:t>Номер счета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7.</w:t>
            </w:r>
            <w:r w:rsidRPr="00B77EEC">
              <w:rPr>
                <w:rFonts w:ascii="GHEA Grapalat" w:hAnsi="GHEA Grapalat"/>
                <w:sz w:val="22"/>
                <w:szCs w:val="22"/>
              </w:rPr>
              <w:tab/>
              <w:t>УНН плательщика:</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8.</w:t>
            </w:r>
            <w:r w:rsidRPr="00B77EEC">
              <w:rPr>
                <w:rFonts w:ascii="GHEA Grapalat" w:hAnsi="GHEA Grapalat"/>
                <w:sz w:val="22"/>
                <w:szCs w:val="22"/>
              </w:rPr>
              <w:tab/>
              <w:t>НЗОУ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9.</w:t>
            </w:r>
            <w:r w:rsidRPr="00B77EEC">
              <w:rPr>
                <w:rFonts w:ascii="GHEA Grapalat" w:hAnsi="GHEA Grapalat"/>
                <w:sz w:val="22"/>
                <w:szCs w:val="22"/>
              </w:rPr>
              <w:tab/>
              <w:t>Наименование, или имя, фамилия бенефициара: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10.</w:t>
            </w:r>
            <w:r w:rsidRPr="00B77EEC">
              <w:rPr>
                <w:rFonts w:ascii="GHEA Grapalat" w:hAnsi="GHEA Grapalat"/>
                <w:sz w:val="22"/>
                <w:szCs w:val="22"/>
              </w:rPr>
              <w:tab/>
              <w:t>НЗОУ бенефициара (не заполняется)</w:t>
            </w:r>
          </w:p>
        </w:tc>
      </w:tr>
      <w:tr w:rsidR="00B138F3" w:rsidRPr="00B77EE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11.</w:t>
            </w:r>
            <w:r w:rsidRPr="00B77EEC">
              <w:rPr>
                <w:rFonts w:ascii="GHEA Grapalat" w:hAnsi="GHEA Grapalat"/>
                <w:sz w:val="22"/>
                <w:szCs w:val="22"/>
              </w:rPr>
              <w:tab/>
              <w:t>УНН бенефициара:</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12.</w:t>
            </w:r>
            <w:r w:rsidRPr="00B77EEC">
              <w:rPr>
                <w:rFonts w:ascii="GHEA Grapalat" w:hAnsi="GHEA Grapalat"/>
                <w:sz w:val="22"/>
                <w:szCs w:val="22"/>
              </w:rPr>
              <w:tab/>
              <w:t>Обслуживающая бенефициара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13.</w:t>
            </w:r>
            <w:r w:rsidRPr="00B77EEC">
              <w:rPr>
                <w:rFonts w:ascii="GHEA Grapalat" w:hAnsi="GHEA Grapalat"/>
                <w:sz w:val="22"/>
                <w:szCs w:val="22"/>
              </w:rPr>
              <w:tab/>
              <w:t>Номер счета бенефициара (сч.№)</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14.</w:t>
            </w:r>
            <w:r w:rsidRPr="00B77EEC">
              <w:rPr>
                <w:rFonts w:ascii="GHEA Grapalat" w:hAnsi="GHEA Grapalat"/>
                <w:sz w:val="22"/>
                <w:szCs w:val="22"/>
              </w:rPr>
              <w:tab/>
              <w:t>Сумма (цифрами и прописью):</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15.</w:t>
            </w:r>
            <w:r w:rsidRPr="00B77EEC">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16.</w:t>
            </w:r>
            <w:r w:rsidRPr="00B77EEC">
              <w:rPr>
                <w:rFonts w:ascii="GHEA Grapalat" w:hAnsi="GHEA Grapalat"/>
                <w:sz w:val="22"/>
                <w:szCs w:val="22"/>
              </w:rPr>
              <w:tab/>
              <w:t>Валюта (прописью и по коду):</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391852">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17.</w:t>
            </w:r>
            <w:r w:rsidRPr="00B77EEC">
              <w:rPr>
                <w:rFonts w:ascii="GHEA Grapalat" w:hAnsi="GHEA Grapalat"/>
                <w:sz w:val="22"/>
                <w:szCs w:val="22"/>
              </w:rPr>
              <w:tab/>
              <w:t xml:space="preserve">Цель сделки (уплаты): (для обеспечения </w:t>
            </w:r>
            <w:r w:rsidR="00391852" w:rsidRPr="00B77EEC">
              <w:rPr>
                <w:rFonts w:ascii="GHEA Grapalat" w:hAnsi="GHEA Grapalat"/>
                <w:sz w:val="22"/>
                <w:szCs w:val="22"/>
              </w:rPr>
              <w:t>квалификации</w:t>
            </w:r>
            <w:r w:rsidRPr="00B77EEC">
              <w:rPr>
                <w:rFonts w:ascii="GHEA Grapalat" w:hAnsi="GHEA Grapalat"/>
                <w:sz w:val="22"/>
                <w:szCs w:val="22"/>
              </w:rPr>
              <w:t>)</w:t>
            </w:r>
          </w:p>
        </w:tc>
      </w:tr>
      <w:tr w:rsidR="00B138F3" w:rsidRPr="00B77EE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18.</w:t>
            </w:r>
            <w:r w:rsidRPr="00B77EEC">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19.</w:t>
            </w:r>
            <w:r w:rsidRPr="00B77EEC">
              <w:rPr>
                <w:rFonts w:ascii="GHEA Grapalat" w:hAnsi="GHEA Grapalat"/>
                <w:sz w:val="22"/>
                <w:szCs w:val="22"/>
                <w:lang w:val="en-US"/>
              </w:rPr>
              <w:tab/>
            </w:r>
            <w:r w:rsidRPr="00B77EEC">
              <w:rPr>
                <w:rFonts w:ascii="GHEA Grapalat" w:hAnsi="GHEA Grapalat"/>
                <w:sz w:val="22"/>
                <w:szCs w:val="22"/>
              </w:rPr>
              <w:t>Условия оплаты: &lt;акцептованный платеж&gt;</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lang w:val="en-US"/>
              </w:rPr>
            </w:pP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Количество прилагаемых страниц: --- страниц</w:t>
            </w: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77EEC" w:rsidRDefault="00C3421C" w:rsidP="00DE2AE3">
            <w:pPr>
              <w:widowControl w:val="0"/>
              <w:tabs>
                <w:tab w:val="left" w:pos="851"/>
              </w:tabs>
              <w:spacing w:after="160"/>
              <w:rPr>
                <w:rFonts w:ascii="GHEA Grapalat" w:hAnsi="GHEA Grapalat" w:cs="Sylfaen"/>
                <w:sz w:val="22"/>
                <w:szCs w:val="22"/>
              </w:rPr>
            </w:pPr>
            <w:r w:rsidRPr="00B77EEC">
              <w:rPr>
                <w:rFonts w:ascii="GHEA Grapalat" w:hAnsi="GHEA Grapalat"/>
                <w:sz w:val="22"/>
                <w:szCs w:val="22"/>
              </w:rPr>
              <w:t>22.а.</w:t>
            </w:r>
            <w:r w:rsidRPr="00B77EEC">
              <w:rPr>
                <w:rFonts w:ascii="GHEA Grapalat" w:hAnsi="GHEA Grapalat"/>
                <w:sz w:val="22"/>
                <w:szCs w:val="22"/>
              </w:rPr>
              <w:tab/>
              <w:t>Подписи бенефициара</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jc w:val="right"/>
              <w:rPr>
                <w:rFonts w:ascii="GHEA Grapalat" w:hAnsi="GHEA Grapalat" w:cs="Tahoma"/>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tabs>
                <w:tab w:val="left" w:pos="4545"/>
              </w:tabs>
              <w:spacing w:after="160"/>
              <w:rPr>
                <w:rFonts w:ascii="GHEA Grapalat" w:hAnsi="GHEA Grapalat" w:cs="Sylfaen"/>
                <w:sz w:val="22"/>
                <w:szCs w:val="22"/>
              </w:rPr>
            </w:pPr>
            <w:r w:rsidRPr="00B77EEC">
              <w:rPr>
                <w:rFonts w:ascii="GHEA Grapalat" w:hAnsi="GHEA Grapalat"/>
                <w:sz w:val="22"/>
                <w:szCs w:val="22"/>
              </w:rPr>
              <w:t>22.б.</w:t>
            </w:r>
            <w:r w:rsidRPr="00B77EEC">
              <w:rPr>
                <w:rFonts w:ascii="GHEA Grapalat" w:hAnsi="GHEA Grapalat"/>
                <w:sz w:val="22"/>
                <w:szCs w:val="22"/>
              </w:rPr>
              <w:tab/>
              <w:t>М. П.</w:t>
            </w:r>
          </w:p>
          <w:p w:rsidR="00C3421C" w:rsidRPr="00B77EEC" w:rsidRDefault="00C3421C"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rsidR="00C3421C" w:rsidRPr="00B77EEC" w:rsidRDefault="00C3421C" w:rsidP="00DE2AE3">
            <w:pPr>
              <w:widowControl w:val="0"/>
              <w:tabs>
                <w:tab w:val="left" w:pos="905"/>
              </w:tabs>
              <w:spacing w:after="160"/>
              <w:rPr>
                <w:rFonts w:ascii="GHEA Grapalat" w:hAnsi="GHEA Grapalat" w:cs="Sylfaen"/>
                <w:sz w:val="22"/>
                <w:szCs w:val="22"/>
              </w:rPr>
            </w:pPr>
            <w:r w:rsidRPr="00B77EEC">
              <w:rPr>
                <w:rFonts w:ascii="GHEA Grapalat" w:hAnsi="GHEA Grapalat"/>
                <w:sz w:val="22"/>
                <w:szCs w:val="22"/>
              </w:rPr>
              <w:t>21.а.</w:t>
            </w:r>
            <w:r w:rsidRPr="00B77EEC">
              <w:rPr>
                <w:rFonts w:ascii="GHEA Grapalat" w:hAnsi="GHEA Grapalat"/>
                <w:sz w:val="22"/>
                <w:szCs w:val="22"/>
              </w:rPr>
              <w:tab/>
            </w:r>
            <w:r w:rsidRPr="00B77EEC">
              <w:rPr>
                <w:rFonts w:ascii="Courier New" w:hAnsi="Courier New"/>
                <w:sz w:val="22"/>
                <w:szCs w:val="22"/>
              </w:rPr>
              <w:t> </w:t>
            </w:r>
            <w:r w:rsidRPr="00B77EEC">
              <w:rPr>
                <w:rFonts w:ascii="GHEA Grapalat" w:hAnsi="GHEA Grapalat"/>
                <w:sz w:val="22"/>
                <w:szCs w:val="22"/>
              </w:rPr>
              <w:t>Подписи плательщика:</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jc w:val="right"/>
              <w:rPr>
                <w:rFonts w:ascii="GHEA Grapalat" w:hAnsi="GHEA Grapalat" w:cs="Tahoma"/>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tabs>
                <w:tab w:val="left" w:pos="4539"/>
              </w:tabs>
              <w:spacing w:after="160"/>
              <w:rPr>
                <w:rFonts w:ascii="GHEA Grapalat" w:hAnsi="GHEA Grapalat" w:cs="Sylfaen"/>
                <w:sz w:val="22"/>
                <w:szCs w:val="22"/>
              </w:rPr>
            </w:pPr>
            <w:r w:rsidRPr="00B77EEC">
              <w:rPr>
                <w:rFonts w:ascii="GHEA Grapalat" w:hAnsi="GHEA Grapalat"/>
                <w:sz w:val="22"/>
                <w:szCs w:val="22"/>
              </w:rPr>
              <w:t>21.б.</w:t>
            </w:r>
            <w:r w:rsidRPr="00B77EEC">
              <w:rPr>
                <w:rFonts w:ascii="GHEA Grapalat" w:hAnsi="GHEA Grapalat"/>
                <w:sz w:val="22"/>
                <w:szCs w:val="22"/>
              </w:rPr>
              <w:tab/>
              <w:t>М. П.</w:t>
            </w:r>
          </w:p>
        </w:tc>
      </w:tr>
      <w:tr w:rsidR="00B138F3" w:rsidRPr="00B77EEC"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77EEC" w:rsidRDefault="00C3421C" w:rsidP="00DE2AE3">
            <w:pPr>
              <w:widowControl w:val="0"/>
              <w:spacing w:after="160"/>
              <w:rPr>
                <w:rFonts w:ascii="GHEA Grapalat" w:hAnsi="GHEA Grapalat" w:cs="Tahoma"/>
                <w:sz w:val="22"/>
                <w:szCs w:val="22"/>
              </w:rPr>
            </w:pPr>
            <w:r w:rsidRPr="00B77EEC">
              <w:rPr>
                <w:rFonts w:ascii="GHEA Grapalat" w:hAnsi="GHEA Grapalat"/>
                <w:sz w:val="22"/>
                <w:szCs w:val="22"/>
              </w:rPr>
              <w:t>24.а.</w:t>
            </w:r>
            <w:r w:rsidRPr="00B77EEC">
              <w:rPr>
                <w:rFonts w:ascii="GHEA Grapalat" w:hAnsi="GHEA Grapalat"/>
                <w:sz w:val="22"/>
                <w:szCs w:val="22"/>
              </w:rPr>
              <w:tab/>
              <w:t xml:space="preserve"> Обслуживающая бенефициара финансовая организация </w:t>
            </w:r>
          </w:p>
          <w:p w:rsidR="00C3421C" w:rsidRPr="00B77EEC" w:rsidRDefault="00C3421C" w:rsidP="00DE2AE3">
            <w:pPr>
              <w:widowControl w:val="0"/>
              <w:spacing w:after="160"/>
              <w:rPr>
                <w:rFonts w:ascii="GHEA Grapalat" w:hAnsi="GHEA Grapalat"/>
                <w:sz w:val="22"/>
                <w:szCs w:val="22"/>
              </w:rPr>
            </w:pPr>
          </w:p>
          <w:p w:rsidR="00C3421C" w:rsidRPr="00B77EEC" w:rsidRDefault="00C3421C"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ind w:left="3828" w:right="13"/>
              <w:jc w:val="both"/>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C3421C" w:rsidRPr="00B77EEC" w:rsidRDefault="00C3421C" w:rsidP="00DE2AE3">
            <w:pPr>
              <w:widowControl w:val="0"/>
              <w:spacing w:after="160"/>
              <w:rPr>
                <w:rFonts w:ascii="GHEA Grapalat" w:hAnsi="GHEA Grapalat" w:cs="Tahoma"/>
                <w:sz w:val="22"/>
                <w:szCs w:val="22"/>
              </w:rPr>
            </w:pPr>
          </w:p>
          <w:p w:rsidR="00C3421C" w:rsidRPr="00B77EEC" w:rsidRDefault="00C3421C"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rsidR="00C3421C" w:rsidRPr="00B77EEC" w:rsidRDefault="00C3421C" w:rsidP="00DE2AE3">
            <w:pPr>
              <w:widowControl w:val="0"/>
              <w:spacing w:after="160"/>
              <w:rPr>
                <w:rFonts w:ascii="GHEA Grapalat" w:hAnsi="GHEA Grapalat" w:cs="Tahoma"/>
                <w:sz w:val="22"/>
                <w:szCs w:val="22"/>
              </w:rPr>
            </w:pPr>
            <w:r w:rsidRPr="00B77EEC">
              <w:rPr>
                <w:rFonts w:ascii="GHEA Grapalat" w:hAnsi="GHEA Grapalat"/>
                <w:sz w:val="22"/>
                <w:szCs w:val="22"/>
              </w:rPr>
              <w:t>23.а.</w:t>
            </w:r>
            <w:r w:rsidRPr="00B77EEC">
              <w:rPr>
                <w:rFonts w:ascii="GHEA Grapalat" w:hAnsi="GHEA Grapalat"/>
                <w:sz w:val="22"/>
                <w:szCs w:val="22"/>
              </w:rPr>
              <w:tab/>
              <w:t xml:space="preserve"> Обслуживающая плательщика финансовая организация </w:t>
            </w:r>
          </w:p>
          <w:p w:rsidR="00C3421C" w:rsidRPr="00B77EEC" w:rsidRDefault="00C3421C" w:rsidP="00DE2AE3">
            <w:pPr>
              <w:widowControl w:val="0"/>
              <w:spacing w:after="160"/>
              <w:rPr>
                <w:rFonts w:ascii="GHEA Grapalat" w:hAnsi="GHEA Grapalat" w:cs="Tahoma"/>
                <w:sz w:val="22"/>
                <w:szCs w:val="22"/>
              </w:rPr>
            </w:pPr>
          </w:p>
          <w:p w:rsidR="00C3421C" w:rsidRPr="00B77EEC" w:rsidRDefault="00C3421C"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ind w:right="983"/>
              <w:jc w:val="right"/>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C3421C" w:rsidRPr="00B77EEC" w:rsidRDefault="00C3421C" w:rsidP="00DE2AE3">
            <w:pPr>
              <w:widowControl w:val="0"/>
              <w:spacing w:after="160"/>
              <w:rPr>
                <w:rFonts w:ascii="GHEA Grapalat" w:hAnsi="GHEA Grapalat" w:cs="Arial"/>
                <w:sz w:val="22"/>
                <w:szCs w:val="22"/>
              </w:rPr>
            </w:pP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77EEC" w:rsidRDefault="00C3421C" w:rsidP="00DE2AE3">
            <w:pPr>
              <w:widowControl w:val="0"/>
              <w:tabs>
                <w:tab w:val="left" w:pos="4678"/>
              </w:tabs>
              <w:spacing w:after="160"/>
              <w:rPr>
                <w:rFonts w:ascii="GHEA Grapalat" w:hAnsi="GHEA Grapalat" w:cs="Sylfaen"/>
                <w:sz w:val="22"/>
                <w:szCs w:val="22"/>
              </w:rPr>
            </w:pPr>
            <w:r w:rsidRPr="00B77EEC">
              <w:rPr>
                <w:rFonts w:ascii="GHEA Grapalat" w:hAnsi="GHEA Grapalat"/>
                <w:sz w:val="22"/>
                <w:szCs w:val="22"/>
              </w:rPr>
              <w:t>24.б.</w:t>
            </w:r>
            <w:r w:rsidRPr="00B77EEC">
              <w:rPr>
                <w:rFonts w:ascii="GHEA Grapalat" w:hAnsi="GHEA Grapalat"/>
                <w:sz w:val="22"/>
                <w:szCs w:val="22"/>
              </w:rPr>
              <w:tab/>
              <w:t>М. П.</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ind w:right="155"/>
              <w:jc w:val="right"/>
              <w:rPr>
                <w:rFonts w:ascii="GHEA Grapalat" w:hAnsi="GHEA Grapalat" w:cs="Sylfaen"/>
                <w:sz w:val="22"/>
                <w:szCs w:val="22"/>
                <w:lang w:val="en-US"/>
              </w:rPr>
            </w:pPr>
            <w:r w:rsidRPr="00B77EEC">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77EEC" w:rsidRDefault="00C3421C" w:rsidP="00DE2AE3">
            <w:pPr>
              <w:widowControl w:val="0"/>
              <w:tabs>
                <w:tab w:val="left" w:pos="4554"/>
              </w:tabs>
              <w:spacing w:after="160"/>
              <w:rPr>
                <w:rFonts w:ascii="GHEA Grapalat" w:hAnsi="GHEA Grapalat" w:cs="Sylfaen"/>
                <w:sz w:val="22"/>
                <w:szCs w:val="22"/>
              </w:rPr>
            </w:pPr>
            <w:r w:rsidRPr="00B77EEC">
              <w:rPr>
                <w:rFonts w:ascii="GHEA Grapalat" w:hAnsi="GHEA Grapalat"/>
                <w:sz w:val="22"/>
                <w:szCs w:val="22"/>
              </w:rPr>
              <w:t>23.б.</w:t>
            </w:r>
            <w:r w:rsidRPr="00B77EEC">
              <w:rPr>
                <w:rFonts w:ascii="GHEA Grapalat" w:hAnsi="GHEA Grapalat"/>
                <w:sz w:val="22"/>
                <w:szCs w:val="22"/>
              </w:rPr>
              <w:tab/>
              <w:t>М. П.</w:t>
            </w:r>
          </w:p>
          <w:p w:rsidR="00C3421C" w:rsidRPr="00B77EEC" w:rsidRDefault="00C3421C" w:rsidP="00DE2AE3">
            <w:pPr>
              <w:widowControl w:val="0"/>
              <w:spacing w:after="160"/>
              <w:rPr>
                <w:rFonts w:ascii="GHEA Grapalat" w:hAnsi="GHEA Grapalat"/>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23.в Дата исполнения: "___" ___ 20___г.</w:t>
            </w:r>
          </w:p>
        </w:tc>
      </w:tr>
    </w:tbl>
    <w:p w:rsidR="00C3421C" w:rsidRPr="00B77EEC" w:rsidRDefault="00C3421C" w:rsidP="00C3421C">
      <w:pPr>
        <w:widowControl w:val="0"/>
        <w:spacing w:after="160"/>
        <w:jc w:val="center"/>
        <w:rPr>
          <w:rFonts w:ascii="GHEA Grapalat" w:hAnsi="GHEA Grapalat" w:cs="Sylfaen"/>
          <w:sz w:val="22"/>
          <w:szCs w:val="22"/>
        </w:rPr>
      </w:pPr>
    </w:p>
    <w:p w:rsidR="00C3421C" w:rsidRPr="00B77EEC" w:rsidRDefault="00C3421C" w:rsidP="00C3421C">
      <w:pPr>
        <w:rPr>
          <w:rFonts w:ascii="GHEA Grapalat" w:hAnsi="GHEA Grapalat" w:cs="Sylfaen"/>
          <w:sz w:val="22"/>
          <w:szCs w:val="22"/>
        </w:rPr>
      </w:pPr>
      <w:r w:rsidRPr="00B77EEC">
        <w:rPr>
          <w:rFonts w:ascii="GHEA Grapalat" w:hAnsi="GHEA Grapalat" w:cs="Sylfaen"/>
          <w:sz w:val="22"/>
          <w:szCs w:val="22"/>
        </w:rPr>
        <w:t xml:space="preserve">*  </w:t>
      </w:r>
      <w:r w:rsidRPr="00B77EEC">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77EEC" w:rsidRDefault="00C3421C" w:rsidP="00C3421C">
      <w:pPr>
        <w:rPr>
          <w:rFonts w:ascii="GHEA Grapalat" w:hAnsi="GHEA Grapalat" w:cs="Sylfaen"/>
          <w:sz w:val="22"/>
          <w:szCs w:val="22"/>
        </w:rPr>
      </w:pPr>
      <w:r w:rsidRPr="00B77EEC">
        <w:rPr>
          <w:rFonts w:ascii="GHEA Grapalat" w:hAnsi="GHEA Grapalat" w:cs="Sylfaen"/>
          <w:sz w:val="22"/>
          <w:szCs w:val="22"/>
        </w:rPr>
        <w:br w:type="page"/>
      </w:r>
    </w:p>
    <w:p w:rsidR="00C3421C" w:rsidRPr="00B77EEC" w:rsidRDefault="00C3421C" w:rsidP="00C3421C">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 xml:space="preserve">Обязательные реквизиты платежного требования </w:t>
      </w:r>
      <w:r w:rsidRPr="00B77EEC">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Наличие указанного поля/</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Требование о заполнении реквизита </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Сторона,</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заполняющая реквизит </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бенефициар или плательщик</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r>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5</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 документе заранее заполнено "Платежное требование"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both"/>
              <w:rPr>
                <w:rFonts w:ascii="GHEA Grapalat" w:hAnsi="GHEA Grapalat"/>
                <w:sz w:val="22"/>
                <w:szCs w:val="22"/>
              </w:rPr>
            </w:pPr>
            <w:r w:rsidRPr="00B77EEC">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both"/>
              <w:rPr>
                <w:rFonts w:ascii="GHEA Grapalat" w:hAnsi="GHEA Grapalat"/>
                <w:sz w:val="22"/>
                <w:szCs w:val="22"/>
              </w:rPr>
            </w:pPr>
            <w:r w:rsidRPr="00B77EEC">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both"/>
              <w:rPr>
                <w:rFonts w:ascii="GHEA Grapalat" w:hAnsi="GHEA Grapalat"/>
                <w:sz w:val="22"/>
                <w:szCs w:val="22"/>
              </w:rPr>
            </w:pPr>
            <w:r w:rsidRPr="00B77EEC">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плательщиком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и не применяется)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040F6C">
            <w:pPr>
              <w:widowControl w:val="0"/>
              <w:spacing w:after="120"/>
              <w:jc w:val="center"/>
              <w:rPr>
                <w:rFonts w:ascii="GHEA Grapalat" w:hAnsi="GHEA Grapalat"/>
                <w:sz w:val="22"/>
                <w:szCs w:val="22"/>
              </w:rPr>
            </w:pPr>
            <w:r w:rsidRPr="00B77EEC">
              <w:rPr>
                <w:rFonts w:ascii="GHEA Grapalat" w:hAnsi="GHEA Grapalat"/>
                <w:sz w:val="22"/>
                <w:szCs w:val="22"/>
              </w:rPr>
              <w:t xml:space="preserve">В обязательном порядке заполняются слова "для обеспечения </w:t>
            </w:r>
            <w:r w:rsidR="00040F6C" w:rsidRPr="00B77EEC">
              <w:rPr>
                <w:rFonts w:ascii="GHEA Grapalat" w:hAnsi="GHEA Grapalat"/>
                <w:sz w:val="22"/>
                <w:szCs w:val="22"/>
              </w:rPr>
              <w:t>квалификации</w:t>
            </w:r>
            <w:r w:rsidRPr="00B77EEC">
              <w:rPr>
                <w:rFonts w:ascii="GHEA Grapalat" w:hAnsi="GHEA Grapalat"/>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Del="0010680B"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заполняются слова "акцептованный платеж",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заранее заполняется бенефициаром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подписывается плательщиком или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проставляется электронная подпись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 когда плательщик представляет Требование в бумажной форме</w:t>
            </w:r>
          </w:p>
          <w:p w:rsidR="00C3421C" w:rsidRPr="00B77EEC"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плательщика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подписывается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бенефициара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банк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FF3DE9"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bl>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D64788" w:rsidRDefault="001005B0"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5B3A59">
      <w:pPr>
        <w:widowControl w:val="0"/>
        <w:spacing w:after="160"/>
        <w:ind w:left="567" w:right="565"/>
        <w:jc w:val="both"/>
        <w:rPr>
          <w:rFonts w:ascii="GHEA Grapalat" w:hAnsi="GHEA Grapalat"/>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FC10BB" w:rsidRPr="00B77EEC" w:rsidRDefault="00FC10BB">
      <w:pPr>
        <w:rPr>
          <w:rFonts w:ascii="GHEA Grapalat" w:hAnsi="GHEA Grapalat"/>
          <w:i/>
          <w:sz w:val="22"/>
          <w:szCs w:val="22"/>
        </w:rPr>
      </w:pPr>
      <w:r w:rsidRPr="00B77EEC">
        <w:rPr>
          <w:rFonts w:ascii="GHEA Grapalat" w:hAnsi="GHEA Grapalat"/>
          <w:i/>
          <w:sz w:val="22"/>
          <w:szCs w:val="22"/>
        </w:rPr>
        <w:br w:type="page"/>
      </w:r>
    </w:p>
    <w:p w:rsidR="000A214C" w:rsidRPr="00B77EEC" w:rsidRDefault="000A214C" w:rsidP="000A214C">
      <w:pPr>
        <w:widowControl w:val="0"/>
        <w:spacing w:after="160"/>
        <w:jc w:val="right"/>
        <w:rPr>
          <w:rFonts w:ascii="GHEA Grapalat" w:hAnsi="GHEA Grapalat" w:cs="GHEA Grapalat"/>
          <w:i/>
          <w:sz w:val="22"/>
          <w:szCs w:val="22"/>
        </w:rPr>
      </w:pPr>
      <w:r w:rsidRPr="00B77EEC">
        <w:rPr>
          <w:rFonts w:ascii="GHEA Grapalat" w:hAnsi="GHEA Grapalat"/>
          <w:i/>
          <w:sz w:val="22"/>
          <w:szCs w:val="22"/>
        </w:rPr>
        <w:t>Приложение № 5.1</w:t>
      </w:r>
    </w:p>
    <w:p w:rsidR="000A214C" w:rsidRPr="00B77EEC" w:rsidRDefault="000A214C" w:rsidP="000A214C">
      <w:pPr>
        <w:widowControl w:val="0"/>
        <w:spacing w:after="160"/>
        <w:jc w:val="right"/>
        <w:rPr>
          <w:rFonts w:ascii="GHEA Grapalat" w:hAnsi="GHEA Grapalat" w:cs="GHEA Grapalat"/>
          <w:i/>
          <w:sz w:val="22"/>
          <w:szCs w:val="22"/>
        </w:rPr>
      </w:pPr>
      <w:r w:rsidRPr="00B77EEC">
        <w:rPr>
          <w:rFonts w:ascii="GHEA Grapalat" w:hAnsi="GHEA Grapalat"/>
          <w:i/>
          <w:sz w:val="22"/>
          <w:szCs w:val="22"/>
        </w:rPr>
        <w:t xml:space="preserve">к Приглашению на </w:t>
      </w:r>
      <w:r w:rsidR="008B1233" w:rsidRPr="00B77EEC">
        <w:rPr>
          <w:rFonts w:ascii="GHEA Grapalat" w:hAnsi="GHEA Grapalat"/>
          <w:i/>
          <w:sz w:val="22"/>
          <w:szCs w:val="22"/>
        </w:rPr>
        <w:t>открытый конкурс</w:t>
      </w:r>
      <w:r w:rsidRPr="00B77EEC">
        <w:rPr>
          <w:rFonts w:ascii="GHEA Grapalat" w:hAnsi="GHEA Grapalat"/>
          <w:i/>
          <w:sz w:val="22"/>
          <w:szCs w:val="22"/>
        </w:rPr>
        <w:br/>
        <w:t>под кодом "---BMAPDzB---/---"</w:t>
      </w:r>
      <w:r w:rsidRPr="00B77EEC">
        <w:rPr>
          <w:rStyle w:val="af6"/>
          <w:rFonts w:ascii="GHEA Grapalat" w:hAnsi="GHEA Grapalat"/>
          <w:i/>
          <w:sz w:val="22"/>
          <w:szCs w:val="22"/>
        </w:rPr>
        <w:footnoteReference w:customMarkFollows="1" w:id="25"/>
        <w:t>*</w:t>
      </w:r>
    </w:p>
    <w:p w:rsidR="00AF4211" w:rsidRPr="00B77EEC" w:rsidRDefault="00AF4211" w:rsidP="000A214C">
      <w:pPr>
        <w:widowControl w:val="0"/>
        <w:spacing w:after="160"/>
        <w:jc w:val="center"/>
        <w:rPr>
          <w:rFonts w:ascii="GHEA Grapalat" w:hAnsi="GHEA Grapalat"/>
          <w:b/>
          <w:sz w:val="22"/>
          <w:szCs w:val="22"/>
        </w:rPr>
      </w:pPr>
    </w:p>
    <w:p w:rsidR="000A214C" w:rsidRPr="00B77EEC" w:rsidRDefault="000A214C" w:rsidP="000A214C">
      <w:pPr>
        <w:widowControl w:val="0"/>
        <w:spacing w:after="160"/>
        <w:jc w:val="center"/>
        <w:rPr>
          <w:rFonts w:ascii="GHEA Grapalat" w:hAnsi="GHEA Grapalat" w:cs="GHEA Grapalat"/>
          <w:b/>
          <w:sz w:val="22"/>
          <w:szCs w:val="22"/>
        </w:rPr>
      </w:pPr>
      <w:r w:rsidRPr="00B77EEC">
        <w:rPr>
          <w:rFonts w:ascii="GHEA Grapalat" w:hAnsi="GHEA Grapalat"/>
          <w:b/>
          <w:sz w:val="22"/>
          <w:szCs w:val="22"/>
        </w:rPr>
        <w:t xml:space="preserve">СОГЛАШЕНИЕ О НЕУСТОЙКЕ </w:t>
      </w:r>
    </w:p>
    <w:p w:rsidR="000A214C" w:rsidRPr="00B77EEC" w:rsidRDefault="000A214C" w:rsidP="000A214C">
      <w:pPr>
        <w:widowControl w:val="0"/>
        <w:spacing w:after="160"/>
        <w:jc w:val="center"/>
        <w:rPr>
          <w:rFonts w:ascii="GHEA Grapalat" w:hAnsi="GHEA Grapalat" w:cs="GHEA Grapalat"/>
          <w:b/>
          <w:sz w:val="22"/>
          <w:szCs w:val="22"/>
        </w:rPr>
      </w:pPr>
      <w:r w:rsidRPr="00B77EEC">
        <w:rPr>
          <w:rFonts w:ascii="GHEA Grapalat" w:hAnsi="GHEA Grapalat"/>
          <w:b/>
          <w:sz w:val="22"/>
          <w:szCs w:val="22"/>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77EEC" w:rsidTr="00DE2AE3">
        <w:tc>
          <w:tcPr>
            <w:tcW w:w="4786" w:type="dxa"/>
          </w:tcPr>
          <w:p w:rsidR="000A214C" w:rsidRPr="00B77EEC" w:rsidRDefault="000A214C" w:rsidP="00DE2AE3">
            <w:pPr>
              <w:widowControl w:val="0"/>
              <w:spacing w:after="160"/>
              <w:rPr>
                <w:rFonts w:ascii="GHEA Grapalat" w:hAnsi="GHEA Grapalat" w:cs="GHEA Grapalat"/>
                <w:b/>
                <w:sz w:val="22"/>
                <w:szCs w:val="22"/>
                <w:lang w:val="en-US"/>
              </w:rPr>
            </w:pPr>
            <w:r w:rsidRPr="00B77EEC">
              <w:rPr>
                <w:rFonts w:ascii="GHEA Grapalat" w:hAnsi="GHEA Grapalat"/>
                <w:sz w:val="22"/>
                <w:szCs w:val="22"/>
              </w:rPr>
              <w:t>г. Ереван</w:t>
            </w:r>
          </w:p>
        </w:tc>
        <w:tc>
          <w:tcPr>
            <w:tcW w:w="4500" w:type="dxa"/>
          </w:tcPr>
          <w:p w:rsidR="000A214C" w:rsidRPr="00B77EEC" w:rsidRDefault="000A214C" w:rsidP="00DE2AE3">
            <w:pPr>
              <w:widowControl w:val="0"/>
              <w:spacing w:after="160"/>
              <w:jc w:val="right"/>
              <w:rPr>
                <w:rFonts w:ascii="GHEA Grapalat" w:hAnsi="GHEA Grapalat" w:cs="GHEA Grapalat"/>
                <w:b/>
                <w:sz w:val="22"/>
                <w:szCs w:val="22"/>
              </w:rPr>
            </w:pPr>
            <w:r w:rsidRPr="00B77EEC">
              <w:rPr>
                <w:rFonts w:ascii="GHEA Grapalat" w:hAnsi="GHEA Grapalat"/>
                <w:sz w:val="22"/>
                <w:szCs w:val="22"/>
              </w:rPr>
              <w:t>"</w:t>
            </w:r>
            <w:r w:rsidRPr="00B77EEC">
              <w:rPr>
                <w:rFonts w:ascii="GHEA Grapalat" w:hAnsi="GHEA Grapalat"/>
                <w:sz w:val="22"/>
                <w:szCs w:val="22"/>
                <w:lang w:val="en-US"/>
              </w:rPr>
              <w:tab/>
            </w:r>
            <w:r w:rsidRPr="00B77EEC">
              <w:rPr>
                <w:rFonts w:ascii="GHEA Grapalat" w:hAnsi="GHEA Grapalat"/>
                <w:sz w:val="22"/>
                <w:szCs w:val="22"/>
              </w:rPr>
              <w:t xml:space="preserve">" </w:t>
            </w:r>
            <w:r w:rsidRPr="00B77EEC">
              <w:rPr>
                <w:rFonts w:ascii="GHEA Grapalat" w:hAnsi="GHEA Grapalat"/>
                <w:sz w:val="22"/>
                <w:szCs w:val="22"/>
                <w:lang w:val="en-US"/>
              </w:rPr>
              <w:tab/>
            </w: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г.</w:t>
            </w:r>
            <w:r w:rsidRPr="00B77EEC">
              <w:rPr>
                <w:rStyle w:val="af6"/>
                <w:rFonts w:ascii="GHEA Grapalat" w:hAnsi="GHEA Grapalat"/>
                <w:sz w:val="22"/>
                <w:szCs w:val="22"/>
              </w:rPr>
              <w:footnoteReference w:customMarkFollows="1" w:id="26"/>
              <w:t>**</w:t>
            </w:r>
          </w:p>
        </w:tc>
      </w:tr>
    </w:tbl>
    <w:p w:rsidR="000A214C" w:rsidRPr="00B77EEC" w:rsidRDefault="000A214C" w:rsidP="000A214C">
      <w:pPr>
        <w:widowControl w:val="0"/>
        <w:spacing w:after="160"/>
        <w:rPr>
          <w:rFonts w:ascii="GHEA Grapalat" w:hAnsi="GHEA Grapalat" w:cs="GHEA Grapalat"/>
          <w:b/>
          <w:sz w:val="22"/>
          <w:szCs w:val="22"/>
        </w:rPr>
      </w:pPr>
    </w:p>
    <w:p w:rsidR="000A214C" w:rsidRPr="00B77EEC" w:rsidRDefault="000A214C" w:rsidP="000A214C">
      <w:pPr>
        <w:widowControl w:val="0"/>
        <w:jc w:val="both"/>
        <w:rPr>
          <w:rFonts w:ascii="GHEA Grapalat" w:hAnsi="GHEA Grapalat" w:cs="GHEA Grapalat"/>
          <w:sz w:val="22"/>
          <w:szCs w:val="22"/>
          <w:u w:val="single"/>
          <w:vertAlign w:val="subscript"/>
        </w:rPr>
      </w:pPr>
      <w:r w:rsidRPr="00B77EEC">
        <w:rPr>
          <w:rFonts w:ascii="GHEA Grapalat" w:hAnsi="GHEA Grapalat"/>
          <w:sz w:val="22"/>
          <w:szCs w:val="22"/>
        </w:rPr>
        <w:t>_______________________________________________, в лице директора Компании,</w:t>
      </w:r>
    </w:p>
    <w:p w:rsidR="000A214C" w:rsidRPr="00B77EEC" w:rsidRDefault="000A214C" w:rsidP="000A214C">
      <w:pPr>
        <w:widowControl w:val="0"/>
        <w:spacing w:after="160"/>
        <w:ind w:left="1843"/>
        <w:jc w:val="both"/>
        <w:rPr>
          <w:rFonts w:ascii="GHEA Grapalat" w:hAnsi="GHEA Grapalat"/>
          <w:sz w:val="22"/>
          <w:szCs w:val="22"/>
          <w:vertAlign w:val="superscript"/>
          <w:lang w:val="en-US"/>
        </w:rPr>
      </w:pPr>
      <w:r w:rsidRPr="00B77EEC">
        <w:rPr>
          <w:rFonts w:ascii="GHEA Grapalat" w:hAnsi="GHEA Grapalat"/>
          <w:sz w:val="22"/>
          <w:szCs w:val="22"/>
          <w:vertAlign w:val="superscript"/>
        </w:rPr>
        <w:t>наименование Компании</w:t>
      </w:r>
    </w:p>
    <w:p w:rsidR="000A214C" w:rsidRPr="00B77EEC" w:rsidRDefault="000A214C" w:rsidP="000A214C">
      <w:pPr>
        <w:widowControl w:val="0"/>
        <w:jc w:val="both"/>
        <w:rPr>
          <w:rFonts w:ascii="GHEA Grapalat" w:hAnsi="GHEA Grapalat"/>
          <w:sz w:val="22"/>
          <w:szCs w:val="22"/>
          <w:lang w:val="en-US"/>
        </w:rPr>
      </w:pPr>
      <w:r w:rsidRPr="00B77EEC">
        <w:rPr>
          <w:rFonts w:ascii="GHEA Grapalat" w:hAnsi="GHEA Grapalat"/>
          <w:sz w:val="22"/>
          <w:szCs w:val="22"/>
          <w:lang w:val="en-US"/>
        </w:rPr>
        <w:t>_________________________________________________________________________</w:t>
      </w:r>
    </w:p>
    <w:p w:rsidR="000A214C" w:rsidRPr="00B77EEC" w:rsidRDefault="000A214C" w:rsidP="000A214C">
      <w:pPr>
        <w:widowControl w:val="0"/>
        <w:spacing w:after="160"/>
        <w:jc w:val="center"/>
        <w:rPr>
          <w:rFonts w:ascii="GHEA Grapalat" w:hAnsi="GHEA Grapalat"/>
          <w:sz w:val="22"/>
          <w:szCs w:val="22"/>
          <w:vertAlign w:val="superscript"/>
        </w:rPr>
      </w:pPr>
      <w:r w:rsidRPr="00B77EEC">
        <w:rPr>
          <w:rFonts w:ascii="GHEA Grapalat" w:hAnsi="GHEA Grapalat"/>
          <w:sz w:val="22"/>
          <w:szCs w:val="22"/>
          <w:vertAlign w:val="superscript"/>
        </w:rPr>
        <w:t>имя, фамилия, паспортные данные директора компании</w:t>
      </w:r>
    </w:p>
    <w:p w:rsidR="000A214C" w:rsidRPr="00B77EEC" w:rsidRDefault="000A214C" w:rsidP="000A214C">
      <w:pPr>
        <w:widowControl w:val="0"/>
        <w:spacing w:after="160"/>
        <w:jc w:val="both"/>
        <w:rPr>
          <w:rFonts w:ascii="GHEA Grapalat" w:hAnsi="GHEA Grapalat" w:cs="GHEA Grapalat"/>
          <w:sz w:val="22"/>
          <w:szCs w:val="22"/>
        </w:rPr>
      </w:pPr>
      <w:r w:rsidRPr="00B77EEC">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77EEC" w:rsidRDefault="000A214C" w:rsidP="000A214C">
      <w:pPr>
        <w:widowControl w:val="0"/>
        <w:spacing w:after="160"/>
        <w:jc w:val="center"/>
        <w:rPr>
          <w:rFonts w:ascii="GHEA Grapalat" w:hAnsi="GHEA Grapalat" w:cs="GHEA Grapalat"/>
          <w:b/>
          <w:bCs/>
          <w:sz w:val="22"/>
          <w:szCs w:val="22"/>
        </w:rPr>
      </w:pPr>
      <w:r w:rsidRPr="00B77EEC">
        <w:rPr>
          <w:rFonts w:ascii="GHEA Grapalat" w:hAnsi="GHEA Grapalat"/>
          <w:b/>
          <w:sz w:val="22"/>
          <w:szCs w:val="22"/>
        </w:rPr>
        <w:t>1. Предмет соглашения</w:t>
      </w:r>
    </w:p>
    <w:p w:rsidR="000A214C" w:rsidRPr="00B77EEC" w:rsidRDefault="000A214C" w:rsidP="000A214C">
      <w:pPr>
        <w:widowControl w:val="0"/>
        <w:tabs>
          <w:tab w:val="left" w:pos="567"/>
        </w:tabs>
        <w:jc w:val="both"/>
        <w:rPr>
          <w:rFonts w:ascii="GHEA Grapalat" w:hAnsi="GHEA Grapalat" w:cs="GHEA Grapalat"/>
          <w:spacing w:val="-6"/>
          <w:sz w:val="22"/>
          <w:szCs w:val="22"/>
        </w:rPr>
      </w:pPr>
      <w:r w:rsidRPr="00B77EEC">
        <w:rPr>
          <w:rFonts w:ascii="GHEA Grapalat" w:hAnsi="GHEA Grapalat"/>
          <w:sz w:val="22"/>
          <w:szCs w:val="22"/>
        </w:rPr>
        <w:t>1</w:t>
      </w:r>
      <w:r w:rsidRPr="00B77EEC">
        <w:rPr>
          <w:rFonts w:ascii="GHEA Grapalat" w:hAnsi="GHEA Grapalat"/>
          <w:spacing w:val="-6"/>
          <w:sz w:val="22"/>
          <w:szCs w:val="22"/>
        </w:rPr>
        <w:t>.1.</w:t>
      </w:r>
      <w:r w:rsidRPr="00B77EEC">
        <w:rPr>
          <w:rFonts w:ascii="GHEA Grapalat" w:hAnsi="GHEA Grapalat"/>
          <w:spacing w:val="-6"/>
          <w:sz w:val="22"/>
          <w:szCs w:val="22"/>
        </w:rPr>
        <w:tab/>
        <w:t xml:space="preserve">Компания участвует в организованной ___________________ *(далее — Заказчик) </w:t>
      </w:r>
    </w:p>
    <w:p w:rsidR="000A214C" w:rsidRPr="00B77EEC" w:rsidRDefault="000A214C" w:rsidP="000A214C">
      <w:pPr>
        <w:widowControl w:val="0"/>
        <w:tabs>
          <w:tab w:val="left" w:pos="284"/>
        </w:tabs>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наименование заказчика</w:t>
      </w:r>
    </w:p>
    <w:p w:rsidR="000A214C" w:rsidRPr="00B77EEC" w:rsidRDefault="000A214C" w:rsidP="000A214C">
      <w:pPr>
        <w:widowControl w:val="0"/>
        <w:jc w:val="both"/>
        <w:rPr>
          <w:rFonts w:ascii="GHEA Grapalat" w:hAnsi="GHEA Grapalat" w:cs="GHEA Grapalat"/>
          <w:sz w:val="22"/>
          <w:szCs w:val="22"/>
        </w:rPr>
      </w:pPr>
      <w:r w:rsidRPr="00B77EEC">
        <w:rPr>
          <w:rFonts w:ascii="GHEA Grapalat" w:hAnsi="GHEA Grapalat"/>
          <w:sz w:val="22"/>
          <w:szCs w:val="22"/>
        </w:rPr>
        <w:t>процедуре закупок под кодом ____________________________________________ *.</w:t>
      </w:r>
    </w:p>
    <w:p w:rsidR="000A214C" w:rsidRPr="00B77EEC" w:rsidRDefault="000A214C" w:rsidP="000A214C">
      <w:pPr>
        <w:widowControl w:val="0"/>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код процедуры</w:t>
      </w:r>
    </w:p>
    <w:p w:rsidR="000A214C" w:rsidRPr="00B77EEC" w:rsidRDefault="000A214C" w:rsidP="000A214C">
      <w:pPr>
        <w:rPr>
          <w:rFonts w:ascii="GHEA Grapalat" w:hAnsi="GHEA Grapalat"/>
          <w:sz w:val="22"/>
          <w:szCs w:val="22"/>
        </w:rPr>
      </w:pPr>
      <w:r w:rsidRPr="00B77EEC">
        <w:rPr>
          <w:rFonts w:ascii="GHEA Grapalat" w:hAnsi="GHEA Grapalat"/>
          <w:sz w:val="22"/>
          <w:szCs w:val="22"/>
        </w:rPr>
        <w:br w:type="page"/>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1.2.</w:t>
      </w:r>
      <w:r w:rsidRPr="00B77EEC">
        <w:rPr>
          <w:rFonts w:ascii="GHEA Grapalat" w:hAnsi="GHEA Grapalat"/>
          <w:sz w:val="22"/>
          <w:szCs w:val="22"/>
        </w:rPr>
        <w:tab/>
        <w:t>В качестве обеспечения исполнения договора, заключаемого в</w:t>
      </w:r>
      <w:r w:rsidRPr="00B77EEC">
        <w:rPr>
          <w:rFonts w:ascii="Courier New" w:hAnsi="Courier New" w:cs="Courier New"/>
          <w:sz w:val="22"/>
          <w:szCs w:val="22"/>
          <w:lang w:val="en-US"/>
        </w:rPr>
        <w:t> </w:t>
      </w:r>
      <w:r w:rsidRPr="00B77EEC">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1.3.</w:t>
      </w:r>
      <w:r w:rsidRPr="00B77EEC">
        <w:rPr>
          <w:rFonts w:ascii="GHEA Grapalat" w:hAnsi="GHEA Grapalat"/>
          <w:sz w:val="22"/>
          <w:szCs w:val="22"/>
        </w:rPr>
        <w:tab/>
        <w:t>Подписав платежное требование (далее — Требование), прилагаемое к</w:t>
      </w:r>
      <w:r w:rsidRPr="00B77EEC">
        <w:rPr>
          <w:sz w:val="22"/>
          <w:szCs w:val="22"/>
          <w:lang w:val="en-US"/>
        </w:rPr>
        <w:t> </w:t>
      </w:r>
      <w:r w:rsidRPr="00B77EEC">
        <w:rPr>
          <w:rFonts w:ascii="GHEA Grapalat" w:hAnsi="GHEA Grapalat"/>
          <w:sz w:val="22"/>
          <w:szCs w:val="22"/>
        </w:rPr>
        <w:t xml:space="preserve">настоящему Соглашению о неустойке, Компания безотзывно соглашается, что: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а)</w:t>
      </w:r>
      <w:r w:rsidRPr="00B77EEC">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б)</w:t>
      </w:r>
      <w:r w:rsidRPr="00B77EEC">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в)</w:t>
      </w:r>
      <w:r w:rsidRPr="00B77EEC">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г)</w:t>
      </w:r>
      <w:r w:rsidRPr="00B77EEC">
        <w:rPr>
          <w:rFonts w:ascii="GHEA Grapalat" w:hAnsi="GHEA Grapalat"/>
          <w:sz w:val="22"/>
          <w:szCs w:val="22"/>
        </w:rPr>
        <w:tab/>
        <w:t>Компания подтверждает, что акцептовала Требование в полном размере суммы неустойки.</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д)</w:t>
      </w:r>
      <w:r w:rsidRPr="00B77EEC">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62921" w:rsidRPr="00B77EEC">
        <w:rPr>
          <w:rFonts w:ascii="GHEA Grapalat" w:hAnsi="GHEA Grapalat"/>
          <w:sz w:val="22"/>
          <w:szCs w:val="22"/>
        </w:rPr>
        <w:t>4</w:t>
      </w:r>
      <w:r w:rsidRPr="00B77EEC">
        <w:rPr>
          <w:rFonts w:ascii="GHEA Grapalat" w:hAnsi="GHEA Grapalat"/>
          <w:sz w:val="22"/>
          <w:szCs w:val="22"/>
        </w:rPr>
        <w:t>.</w:t>
      </w:r>
      <w:r w:rsidRPr="00B77EEC">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77EEC">
        <w:rPr>
          <w:rFonts w:ascii="Courier New" w:hAnsi="Courier New" w:cs="Courier New"/>
          <w:sz w:val="22"/>
          <w:szCs w:val="22"/>
          <w:lang w:val="en-US"/>
        </w:rPr>
        <w:t> </w:t>
      </w:r>
      <w:r w:rsidRPr="00B77EEC">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A76F3" w:rsidRPr="00B77EEC">
        <w:rPr>
          <w:rFonts w:ascii="GHEA Grapalat" w:hAnsi="GHEA Grapalat"/>
          <w:sz w:val="22"/>
          <w:szCs w:val="22"/>
        </w:rPr>
        <w:t>5</w:t>
      </w:r>
      <w:r w:rsidRPr="00B77EEC">
        <w:rPr>
          <w:rFonts w:ascii="GHEA Grapalat" w:hAnsi="GHEA Grapalat"/>
          <w:sz w:val="22"/>
          <w:szCs w:val="22"/>
        </w:rPr>
        <w:t>.</w:t>
      </w:r>
      <w:r w:rsidRPr="00B77EEC">
        <w:rPr>
          <w:rFonts w:ascii="GHEA Grapalat" w:hAnsi="GHEA Grapalat"/>
          <w:sz w:val="22"/>
          <w:szCs w:val="22"/>
        </w:rPr>
        <w:tab/>
        <w:t>Заказчик может представить в Банк-плательщик иные дополнительные документы.</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A76F3" w:rsidRPr="00B77EEC">
        <w:rPr>
          <w:rFonts w:ascii="GHEA Grapalat" w:hAnsi="GHEA Grapalat"/>
          <w:sz w:val="22"/>
          <w:szCs w:val="22"/>
        </w:rPr>
        <w:t>6</w:t>
      </w:r>
      <w:r w:rsidRPr="00B77EEC">
        <w:rPr>
          <w:rFonts w:ascii="GHEA Grapalat" w:hAnsi="GHEA Grapalat"/>
          <w:sz w:val="22"/>
          <w:szCs w:val="22"/>
        </w:rPr>
        <w:t>. Банк не несет какой-либо ответственности за риски (понесенные</w:t>
      </w:r>
      <w:r w:rsidRPr="00B77EEC">
        <w:rPr>
          <w:rFonts w:ascii="Courier New" w:hAnsi="Courier New" w:cs="Courier New"/>
          <w:sz w:val="22"/>
          <w:szCs w:val="22"/>
          <w:lang w:val="en-US"/>
        </w:rPr>
        <w:t> </w:t>
      </w:r>
      <w:r w:rsidRPr="00B77EEC">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77EEC">
        <w:rPr>
          <w:rFonts w:ascii="Courier New" w:hAnsi="Courier New" w:cs="Courier New"/>
          <w:sz w:val="22"/>
          <w:szCs w:val="22"/>
          <w:lang w:val="en-US"/>
        </w:rPr>
        <w:t> </w:t>
      </w:r>
      <w:r w:rsidRPr="00B77EEC">
        <w:rPr>
          <w:rFonts w:ascii="GHEA Grapalat" w:hAnsi="GHEA Grapalat"/>
          <w:sz w:val="22"/>
          <w:szCs w:val="22"/>
        </w:rPr>
        <w:t>Требовании. Банк не обязан проверять факты нарушения Компанией условий договора.</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669A4" w:rsidRPr="00B77EEC">
        <w:rPr>
          <w:rFonts w:ascii="GHEA Grapalat" w:hAnsi="GHEA Grapalat"/>
          <w:sz w:val="22"/>
          <w:szCs w:val="22"/>
        </w:rPr>
        <w:t>7</w:t>
      </w:r>
      <w:r w:rsidRPr="00B77EEC">
        <w:rPr>
          <w:rFonts w:ascii="GHEA Grapalat" w:hAnsi="GHEA Grapalat"/>
          <w:sz w:val="22"/>
          <w:szCs w:val="22"/>
        </w:rPr>
        <w:t>.</w:t>
      </w:r>
      <w:r w:rsidRPr="00B77EEC">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EF6AA2" w:rsidRPr="00B77EEC">
        <w:rPr>
          <w:rFonts w:ascii="GHEA Grapalat" w:hAnsi="GHEA Grapalat"/>
          <w:sz w:val="22"/>
          <w:szCs w:val="22"/>
        </w:rPr>
        <w:t>8</w:t>
      </w:r>
      <w:r w:rsidRPr="00B77EEC">
        <w:rPr>
          <w:rFonts w:ascii="GHEA Grapalat" w:hAnsi="GHEA Grapalat"/>
          <w:sz w:val="22"/>
          <w:szCs w:val="22"/>
        </w:rPr>
        <w:t>.</w:t>
      </w:r>
      <w:r w:rsidRPr="00B77EEC">
        <w:rPr>
          <w:rFonts w:ascii="GHEA Grapalat" w:hAnsi="GHEA Grapalat"/>
          <w:sz w:val="22"/>
          <w:szCs w:val="22"/>
        </w:rPr>
        <w:tab/>
        <w:t>В случае если в течение десяти рабочих дней после представления в</w:t>
      </w:r>
      <w:r w:rsidRPr="00B77EEC">
        <w:rPr>
          <w:rFonts w:ascii="Courier New" w:hAnsi="Courier New" w:cs="Courier New"/>
          <w:sz w:val="22"/>
          <w:szCs w:val="22"/>
          <w:lang w:val="en-US"/>
        </w:rPr>
        <w:t> </w:t>
      </w:r>
      <w:r w:rsidRPr="00B77EEC">
        <w:rPr>
          <w:rFonts w:ascii="GHEA Grapalat" w:hAnsi="GHEA Grapalat"/>
          <w:sz w:val="22"/>
          <w:szCs w:val="22"/>
        </w:rPr>
        <w:t>Банк настоящего Соглашения и прилагаемого Требования по независящим от</w:t>
      </w:r>
      <w:r w:rsidRPr="00B77EEC">
        <w:rPr>
          <w:rFonts w:ascii="Courier New" w:hAnsi="Courier New" w:cs="Courier New"/>
          <w:sz w:val="22"/>
          <w:szCs w:val="22"/>
          <w:lang w:val="en-US"/>
        </w:rPr>
        <w:t> </w:t>
      </w:r>
      <w:r w:rsidRPr="00B77EEC">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77EEC">
        <w:rPr>
          <w:rFonts w:ascii="Courier New" w:hAnsi="Courier New" w:cs="Courier New"/>
          <w:sz w:val="22"/>
          <w:szCs w:val="22"/>
          <w:lang w:val="en-US"/>
        </w:rPr>
        <w:t> </w:t>
      </w:r>
      <w:r w:rsidRPr="00B77EEC">
        <w:rPr>
          <w:rFonts w:ascii="GHEA Grapalat" w:hAnsi="GHEA Grapalat"/>
          <w:sz w:val="22"/>
          <w:szCs w:val="22"/>
        </w:rPr>
        <w:t>неуплатой.</w:t>
      </w:r>
    </w:p>
    <w:p w:rsidR="000A214C" w:rsidRPr="00B77EEC" w:rsidRDefault="000A214C" w:rsidP="000A214C">
      <w:pPr>
        <w:widowControl w:val="0"/>
        <w:spacing w:after="160"/>
        <w:jc w:val="center"/>
        <w:rPr>
          <w:rFonts w:ascii="GHEA Grapalat" w:hAnsi="GHEA Grapalat" w:cs="GHEA Grapalat"/>
          <w:b/>
          <w:bCs/>
          <w:sz w:val="22"/>
          <w:szCs w:val="22"/>
        </w:rPr>
      </w:pPr>
      <w:r w:rsidRPr="00B77EEC">
        <w:rPr>
          <w:rFonts w:ascii="GHEA Grapalat" w:hAnsi="GHEA Grapalat"/>
          <w:b/>
          <w:sz w:val="22"/>
          <w:szCs w:val="22"/>
        </w:rPr>
        <w:t>2. Иные условия</w:t>
      </w:r>
    </w:p>
    <w:p w:rsidR="00FE75E6" w:rsidRPr="00B77EEC" w:rsidRDefault="000A214C" w:rsidP="00FE75E6">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2.1.</w:t>
      </w:r>
      <w:r w:rsidRPr="00B77EEC">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B77EEC">
        <w:rPr>
          <w:rFonts w:ascii="GHEA Grapalat" w:hAnsi="GHEA Grapalat"/>
          <w:sz w:val="22"/>
          <w:szCs w:val="22"/>
        </w:rPr>
        <w:t xml:space="preserve">двадцатого </w:t>
      </w:r>
      <w:r w:rsidRPr="00B77EEC">
        <w:rPr>
          <w:rFonts w:ascii="GHEA Grapalat" w:hAnsi="GHEA Grapalat"/>
          <w:sz w:val="22"/>
          <w:szCs w:val="22"/>
        </w:rPr>
        <w:t>рабочего дня, следующего</w:t>
      </w:r>
      <w:r w:rsidR="004300C2" w:rsidRPr="00B77EEC">
        <w:rPr>
          <w:rFonts w:ascii="GHEA Grapalat" w:hAnsi="GHEA Grapalat"/>
          <w:sz w:val="22"/>
          <w:szCs w:val="22"/>
        </w:rPr>
        <w:t xml:space="preserve"> за</w:t>
      </w:r>
      <w:r w:rsidRPr="00B77EEC">
        <w:rPr>
          <w:rFonts w:ascii="GHEA Grapalat" w:hAnsi="GHEA Grapalat"/>
          <w:sz w:val="22"/>
          <w:szCs w:val="22"/>
        </w:rPr>
        <w:t xml:space="preserve"> </w:t>
      </w:r>
      <w:r w:rsidR="00FE75E6" w:rsidRPr="00B77EEC">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w:t>
      </w:r>
      <w:r w:rsidRPr="00B77EEC">
        <w:rPr>
          <w:rFonts w:ascii="GHEA Grapalat" w:hAnsi="GHEA Grapalat"/>
          <w:sz w:val="22"/>
          <w:szCs w:val="22"/>
        </w:rPr>
        <w:tab/>
        <w:t xml:space="preserve">Представив настоящее Соглашение и прилагаемое Требование в Банк-плательщик: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2.2.1.</w:t>
      </w:r>
      <w:r w:rsidRPr="00B77EEC">
        <w:rPr>
          <w:rFonts w:ascii="GHEA Grapalat" w:hAnsi="GHEA Grapalat"/>
          <w:sz w:val="22"/>
          <w:szCs w:val="22"/>
        </w:rPr>
        <w:tab/>
        <w:t>Заказчик подтверждает, что Компания допустила нарушение договорных обязательств, а</w:t>
      </w:r>
    </w:p>
    <w:p w:rsidR="000A214C" w:rsidRPr="00B77EEC" w:rsidDel="00A13215"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2.2.2.</w:t>
      </w:r>
      <w:r w:rsidRPr="00B77EEC">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77EEC" w:rsidRDefault="000A214C" w:rsidP="000A214C">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2.3.</w:t>
      </w:r>
      <w:r w:rsidRPr="00B77EEC">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77EEC" w:rsidRDefault="000A214C" w:rsidP="000A214C">
      <w:pPr>
        <w:widowControl w:val="0"/>
        <w:spacing w:after="160"/>
        <w:ind w:firstLine="567"/>
        <w:jc w:val="center"/>
        <w:rPr>
          <w:rFonts w:ascii="GHEA Grapalat" w:hAnsi="GHEA Grapalat"/>
          <w:b/>
          <w:sz w:val="22"/>
          <w:szCs w:val="22"/>
        </w:rPr>
      </w:pPr>
      <w:r w:rsidRPr="00B77EEC">
        <w:rPr>
          <w:rFonts w:ascii="GHEA Grapalat" w:hAnsi="GHEA Grapalat"/>
          <w:b/>
          <w:sz w:val="22"/>
          <w:szCs w:val="22"/>
        </w:rPr>
        <w:t>3. Адрес, банковские реквизиты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адрес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обслуживающего компанию банка</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номер банковского счета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учетный номер налогоплательщика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632AC2">
      <w:pPr>
        <w:widowControl w:val="0"/>
        <w:spacing w:after="160"/>
        <w:ind w:right="4250"/>
        <w:jc w:val="center"/>
        <w:rPr>
          <w:rFonts w:ascii="GHEA Grapalat" w:hAnsi="GHEA Grapalat"/>
          <w:sz w:val="22"/>
          <w:szCs w:val="22"/>
        </w:rPr>
      </w:pPr>
      <w:r w:rsidRPr="00B77EEC">
        <w:rPr>
          <w:rFonts w:ascii="GHEA Grapalat" w:hAnsi="GHEA Grapalat"/>
          <w:sz w:val="22"/>
          <w:szCs w:val="22"/>
          <w:vertAlign w:val="superscript"/>
        </w:rPr>
        <w:t>имя, фамилия и подпись директора компании</w:t>
      </w:r>
    </w:p>
    <w:p w:rsidR="000A214C" w:rsidRPr="00B77EEC" w:rsidRDefault="00632AC2" w:rsidP="00632AC2">
      <w:pPr>
        <w:widowControl w:val="0"/>
        <w:spacing w:after="160"/>
        <w:rPr>
          <w:rFonts w:ascii="GHEA Grapalat" w:hAnsi="GHEA Grapalat"/>
          <w:sz w:val="22"/>
          <w:szCs w:val="22"/>
        </w:rPr>
      </w:pPr>
      <w:r w:rsidRPr="00B77EEC">
        <w:rPr>
          <w:rFonts w:ascii="GHEA Grapalat" w:hAnsi="GHEA Grapalat"/>
          <w:sz w:val="22"/>
          <w:szCs w:val="22"/>
        </w:rPr>
        <w:t xml:space="preserve">День/месяц/год                                                                                    </w:t>
      </w:r>
      <w:r w:rsidR="000A214C" w:rsidRPr="00B77EEC">
        <w:rPr>
          <w:rFonts w:ascii="GHEA Grapalat" w:hAnsi="GHEA Grapalat"/>
          <w:sz w:val="22"/>
          <w:szCs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3402"/>
              </w:tabs>
              <w:spacing w:after="160"/>
              <w:ind w:left="360"/>
              <w:rPr>
                <w:rFonts w:ascii="GHEA Grapalat" w:hAnsi="GHEA Grapalat" w:cs="Sylfaen"/>
                <w:b/>
                <w:bCs/>
                <w:sz w:val="22"/>
                <w:szCs w:val="22"/>
                <w:lang w:val="en-US"/>
              </w:rPr>
            </w:pPr>
            <w:r w:rsidRPr="00B77EEC">
              <w:rPr>
                <w:rFonts w:ascii="GHEA Grapalat" w:hAnsi="GHEA Grapalat"/>
                <w:b/>
                <w:sz w:val="22"/>
                <w:szCs w:val="22"/>
                <w:lang w:val="en-US"/>
              </w:rPr>
              <w:t>1.</w:t>
            </w:r>
            <w:r w:rsidRPr="00B77EEC">
              <w:rPr>
                <w:rFonts w:ascii="GHEA Grapalat" w:hAnsi="GHEA Grapalat"/>
                <w:b/>
                <w:sz w:val="22"/>
                <w:szCs w:val="22"/>
                <w:lang w:val="en-US"/>
              </w:rPr>
              <w:tab/>
            </w:r>
            <w:r w:rsidRPr="00B77EEC">
              <w:rPr>
                <w:rFonts w:ascii="GHEA Grapalat" w:hAnsi="GHEA Grapalat"/>
                <w:b/>
                <w:sz w:val="22"/>
                <w:szCs w:val="22"/>
              </w:rPr>
              <w:t xml:space="preserve">ПЛАТЕЖНОЕ ТРЕБОВАНИЕ </w:t>
            </w:r>
            <w:r w:rsidRPr="00B77EEC">
              <w:rPr>
                <w:rFonts w:ascii="GHEA Grapalat" w:hAnsi="GHEA Grapalat"/>
                <w:b/>
                <w:sz w:val="22"/>
                <w:szCs w:val="22"/>
                <w:lang w:val="en-US"/>
              </w:rPr>
              <w:t>*</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cs="Sylfaen"/>
                <w:sz w:val="22"/>
                <w:szCs w:val="22"/>
              </w:rPr>
            </w:pPr>
            <w:r w:rsidRPr="00B77EEC">
              <w:rPr>
                <w:rFonts w:ascii="GHEA Grapalat" w:hAnsi="GHEA Grapalat"/>
                <w:sz w:val="22"/>
                <w:szCs w:val="22"/>
              </w:rPr>
              <w:t>2.</w:t>
            </w:r>
            <w:r w:rsidRPr="00B77EEC">
              <w:rPr>
                <w:rFonts w:ascii="GHEA Grapalat" w:hAnsi="GHEA Grapalat"/>
                <w:sz w:val="22"/>
                <w:szCs w:val="22"/>
              </w:rPr>
              <w:tab/>
              <w:t xml:space="preserve">Номер </w:t>
            </w:r>
          </w:p>
        </w:tc>
      </w:tr>
      <w:tr w:rsidR="00B138F3" w:rsidRPr="00B77EE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3390"/>
              </w:tabs>
              <w:spacing w:after="160"/>
              <w:ind w:left="322"/>
              <w:rPr>
                <w:rFonts w:ascii="GHEA Grapalat" w:hAnsi="GHEA Grapalat" w:cs="Sylfaen"/>
                <w:sz w:val="22"/>
                <w:szCs w:val="22"/>
              </w:rPr>
            </w:pPr>
            <w:r w:rsidRPr="00B77EEC">
              <w:rPr>
                <w:rFonts w:ascii="GHEA Grapalat" w:hAnsi="GHEA Grapalat"/>
                <w:sz w:val="22"/>
                <w:szCs w:val="22"/>
              </w:rPr>
              <w:t>3</w:t>
            </w:r>
            <w:r w:rsidRPr="00B77EEC">
              <w:rPr>
                <w:rFonts w:ascii="GHEA Grapalat" w:hAnsi="GHEA Grapalat"/>
                <w:sz w:val="22"/>
                <w:szCs w:val="22"/>
              </w:rPr>
              <w:tab/>
              <w:t>Дата представления: "___" ___ 20___г.</w:t>
            </w:r>
          </w:p>
        </w:tc>
      </w:tr>
      <w:tr w:rsidR="00B138F3" w:rsidRPr="00B77EE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4.</w:t>
            </w:r>
            <w:r w:rsidRPr="00B77EEC">
              <w:rPr>
                <w:rFonts w:ascii="GHEA Grapalat" w:hAnsi="GHEA Grapalat"/>
                <w:sz w:val="22"/>
                <w:szCs w:val="22"/>
              </w:rPr>
              <w:tab/>
              <w:t>Наименование, или имя, фамилия плательщика (Компания:</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5.</w:t>
            </w:r>
            <w:r w:rsidRPr="00B77EEC">
              <w:rPr>
                <w:rFonts w:ascii="GHEA Grapalat" w:hAnsi="GHEA Grapalat"/>
                <w:sz w:val="22"/>
                <w:szCs w:val="22"/>
              </w:rPr>
              <w:tab/>
              <w:t>Обслуживающая плательщика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6.</w:t>
            </w:r>
            <w:r w:rsidRPr="00B77EEC">
              <w:rPr>
                <w:rFonts w:ascii="GHEA Grapalat" w:hAnsi="GHEA Grapalat"/>
                <w:sz w:val="22"/>
                <w:szCs w:val="22"/>
              </w:rPr>
              <w:tab/>
              <w:t>Номер счета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7.</w:t>
            </w:r>
            <w:r w:rsidRPr="00B77EEC">
              <w:rPr>
                <w:rFonts w:ascii="GHEA Grapalat" w:hAnsi="GHEA Grapalat"/>
                <w:sz w:val="22"/>
                <w:szCs w:val="22"/>
              </w:rPr>
              <w:tab/>
              <w:t>УНН плательщика:</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8.</w:t>
            </w:r>
            <w:r w:rsidRPr="00B77EEC">
              <w:rPr>
                <w:rFonts w:ascii="GHEA Grapalat" w:hAnsi="GHEA Grapalat"/>
                <w:sz w:val="22"/>
                <w:szCs w:val="22"/>
              </w:rPr>
              <w:tab/>
              <w:t>НЗОУ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9.</w:t>
            </w:r>
            <w:r w:rsidRPr="00B77EEC">
              <w:rPr>
                <w:rFonts w:ascii="GHEA Grapalat" w:hAnsi="GHEA Grapalat"/>
                <w:sz w:val="22"/>
                <w:szCs w:val="22"/>
              </w:rPr>
              <w:tab/>
              <w:t>Наименование, или имя, фамилия бенефициара: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10.</w:t>
            </w:r>
            <w:r w:rsidRPr="00B77EEC">
              <w:rPr>
                <w:rFonts w:ascii="GHEA Grapalat" w:hAnsi="GHEA Grapalat"/>
                <w:sz w:val="22"/>
                <w:szCs w:val="22"/>
              </w:rPr>
              <w:tab/>
              <w:t>НЗОУ бенефициара (не заполняется)</w:t>
            </w:r>
          </w:p>
        </w:tc>
      </w:tr>
      <w:tr w:rsidR="00B138F3" w:rsidRPr="00B77EE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11.</w:t>
            </w:r>
            <w:r w:rsidRPr="00B77EEC">
              <w:rPr>
                <w:rFonts w:ascii="GHEA Grapalat" w:hAnsi="GHEA Grapalat"/>
                <w:sz w:val="22"/>
                <w:szCs w:val="22"/>
              </w:rPr>
              <w:tab/>
              <w:t>УНН бенефициара:</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12.</w:t>
            </w:r>
            <w:r w:rsidRPr="00B77EEC">
              <w:rPr>
                <w:rFonts w:ascii="GHEA Grapalat" w:hAnsi="GHEA Grapalat"/>
                <w:sz w:val="22"/>
                <w:szCs w:val="22"/>
              </w:rPr>
              <w:tab/>
              <w:t>Обслуживающая бенефициара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13.</w:t>
            </w:r>
            <w:r w:rsidRPr="00B77EEC">
              <w:rPr>
                <w:rFonts w:ascii="GHEA Grapalat" w:hAnsi="GHEA Grapalat"/>
                <w:sz w:val="22"/>
                <w:szCs w:val="22"/>
              </w:rPr>
              <w:tab/>
              <w:t>Номер счета бенефициара (сч.№)</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14.</w:t>
            </w:r>
            <w:r w:rsidRPr="00B77EEC">
              <w:rPr>
                <w:rFonts w:ascii="GHEA Grapalat" w:hAnsi="GHEA Grapalat"/>
                <w:sz w:val="22"/>
                <w:szCs w:val="22"/>
              </w:rPr>
              <w:tab/>
              <w:t>Сумма (цифрами и прописью):</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15.</w:t>
            </w:r>
            <w:r w:rsidRPr="00B77EEC">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16.</w:t>
            </w:r>
            <w:r w:rsidRPr="00B77EEC">
              <w:rPr>
                <w:rFonts w:ascii="GHEA Grapalat" w:hAnsi="GHEA Grapalat"/>
                <w:sz w:val="22"/>
                <w:szCs w:val="22"/>
              </w:rPr>
              <w:tab/>
              <w:t>Валюта (прописью и по коду):</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17.</w:t>
            </w:r>
            <w:r w:rsidRPr="00B77EEC">
              <w:rPr>
                <w:rFonts w:ascii="GHEA Grapalat" w:hAnsi="GHEA Grapalat"/>
                <w:sz w:val="22"/>
                <w:szCs w:val="22"/>
              </w:rPr>
              <w:tab/>
              <w:t>Цель сделки (уплаты): (для обеспечения исполнения договора)</w:t>
            </w:r>
          </w:p>
        </w:tc>
      </w:tr>
      <w:tr w:rsidR="00B138F3" w:rsidRPr="00B77EE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18.</w:t>
            </w:r>
            <w:r w:rsidRPr="00B77EEC">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19.</w:t>
            </w:r>
            <w:r w:rsidRPr="00B77EEC">
              <w:rPr>
                <w:rFonts w:ascii="GHEA Grapalat" w:hAnsi="GHEA Grapalat"/>
                <w:sz w:val="22"/>
                <w:szCs w:val="22"/>
                <w:lang w:val="en-US"/>
              </w:rPr>
              <w:tab/>
            </w:r>
            <w:r w:rsidRPr="00B77EEC">
              <w:rPr>
                <w:rFonts w:ascii="GHEA Grapalat" w:hAnsi="GHEA Grapalat"/>
                <w:sz w:val="22"/>
                <w:szCs w:val="22"/>
              </w:rPr>
              <w:t>Условия оплаты: &lt;акцептованный платеж&gt;</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lang w:val="en-US"/>
              </w:rPr>
            </w:pP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Количество прилагаемых страниц: --- страниц</w:t>
            </w: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77EEC" w:rsidRDefault="00BE2572" w:rsidP="00DE2AE3">
            <w:pPr>
              <w:widowControl w:val="0"/>
              <w:tabs>
                <w:tab w:val="left" w:pos="851"/>
              </w:tabs>
              <w:spacing w:after="160"/>
              <w:rPr>
                <w:rFonts w:ascii="GHEA Grapalat" w:hAnsi="GHEA Grapalat" w:cs="Sylfaen"/>
                <w:sz w:val="22"/>
                <w:szCs w:val="22"/>
              </w:rPr>
            </w:pPr>
            <w:r w:rsidRPr="00B77EEC">
              <w:rPr>
                <w:rFonts w:ascii="GHEA Grapalat" w:hAnsi="GHEA Grapalat"/>
                <w:sz w:val="22"/>
                <w:szCs w:val="22"/>
              </w:rPr>
              <w:t>22.а.</w:t>
            </w:r>
            <w:r w:rsidRPr="00B77EEC">
              <w:rPr>
                <w:rFonts w:ascii="GHEA Grapalat" w:hAnsi="GHEA Grapalat"/>
                <w:sz w:val="22"/>
                <w:szCs w:val="22"/>
              </w:rPr>
              <w:tab/>
              <w:t>Подписи бенефициара</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jc w:val="right"/>
              <w:rPr>
                <w:rFonts w:ascii="GHEA Grapalat" w:hAnsi="GHEA Grapalat" w:cs="Tahoma"/>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tabs>
                <w:tab w:val="left" w:pos="4545"/>
              </w:tabs>
              <w:spacing w:after="160"/>
              <w:rPr>
                <w:rFonts w:ascii="GHEA Grapalat" w:hAnsi="GHEA Grapalat" w:cs="Sylfaen"/>
                <w:sz w:val="22"/>
                <w:szCs w:val="22"/>
              </w:rPr>
            </w:pPr>
            <w:r w:rsidRPr="00B77EEC">
              <w:rPr>
                <w:rFonts w:ascii="GHEA Grapalat" w:hAnsi="GHEA Grapalat"/>
                <w:sz w:val="22"/>
                <w:szCs w:val="22"/>
              </w:rPr>
              <w:t>22.б.</w:t>
            </w:r>
            <w:r w:rsidRPr="00B77EEC">
              <w:rPr>
                <w:rFonts w:ascii="GHEA Grapalat" w:hAnsi="GHEA Grapalat"/>
                <w:sz w:val="22"/>
                <w:szCs w:val="22"/>
              </w:rPr>
              <w:tab/>
              <w:t>М. П.</w:t>
            </w:r>
          </w:p>
          <w:p w:rsidR="00BE2572" w:rsidRPr="00B77EEC" w:rsidRDefault="00BE2572"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rsidR="00BE2572" w:rsidRPr="00B77EEC" w:rsidRDefault="00BE2572" w:rsidP="00DE2AE3">
            <w:pPr>
              <w:widowControl w:val="0"/>
              <w:tabs>
                <w:tab w:val="left" w:pos="905"/>
              </w:tabs>
              <w:spacing w:after="160"/>
              <w:rPr>
                <w:rFonts w:ascii="GHEA Grapalat" w:hAnsi="GHEA Grapalat" w:cs="Sylfaen"/>
                <w:sz w:val="22"/>
                <w:szCs w:val="22"/>
              </w:rPr>
            </w:pPr>
            <w:r w:rsidRPr="00B77EEC">
              <w:rPr>
                <w:rFonts w:ascii="GHEA Grapalat" w:hAnsi="GHEA Grapalat"/>
                <w:sz w:val="22"/>
                <w:szCs w:val="22"/>
              </w:rPr>
              <w:t>21.а.</w:t>
            </w:r>
            <w:r w:rsidRPr="00B77EEC">
              <w:rPr>
                <w:rFonts w:ascii="GHEA Grapalat" w:hAnsi="GHEA Grapalat"/>
                <w:sz w:val="22"/>
                <w:szCs w:val="22"/>
              </w:rPr>
              <w:tab/>
            </w:r>
            <w:r w:rsidRPr="00B77EEC">
              <w:rPr>
                <w:rFonts w:ascii="Courier New" w:hAnsi="Courier New"/>
                <w:sz w:val="22"/>
                <w:szCs w:val="22"/>
              </w:rPr>
              <w:t> </w:t>
            </w:r>
            <w:r w:rsidRPr="00B77EEC">
              <w:rPr>
                <w:rFonts w:ascii="GHEA Grapalat" w:hAnsi="GHEA Grapalat"/>
                <w:sz w:val="22"/>
                <w:szCs w:val="22"/>
              </w:rPr>
              <w:t>Подписи плательщика:</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jc w:val="right"/>
              <w:rPr>
                <w:rFonts w:ascii="GHEA Grapalat" w:hAnsi="GHEA Grapalat" w:cs="Tahoma"/>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tabs>
                <w:tab w:val="left" w:pos="4539"/>
              </w:tabs>
              <w:spacing w:after="160"/>
              <w:rPr>
                <w:rFonts w:ascii="GHEA Grapalat" w:hAnsi="GHEA Grapalat" w:cs="Sylfaen"/>
                <w:sz w:val="22"/>
                <w:szCs w:val="22"/>
              </w:rPr>
            </w:pPr>
            <w:r w:rsidRPr="00B77EEC">
              <w:rPr>
                <w:rFonts w:ascii="GHEA Grapalat" w:hAnsi="GHEA Grapalat"/>
                <w:sz w:val="22"/>
                <w:szCs w:val="22"/>
              </w:rPr>
              <w:t>21.б.</w:t>
            </w:r>
            <w:r w:rsidRPr="00B77EEC">
              <w:rPr>
                <w:rFonts w:ascii="GHEA Grapalat" w:hAnsi="GHEA Grapalat"/>
                <w:sz w:val="22"/>
                <w:szCs w:val="22"/>
              </w:rPr>
              <w:tab/>
              <w:t>М. П.</w:t>
            </w:r>
          </w:p>
        </w:tc>
      </w:tr>
      <w:tr w:rsidR="00B138F3" w:rsidRPr="00B77EEC"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77EEC" w:rsidRDefault="00BE2572" w:rsidP="00DE2AE3">
            <w:pPr>
              <w:widowControl w:val="0"/>
              <w:spacing w:after="160"/>
              <w:rPr>
                <w:rFonts w:ascii="GHEA Grapalat" w:hAnsi="GHEA Grapalat" w:cs="Tahoma"/>
                <w:sz w:val="22"/>
                <w:szCs w:val="22"/>
              </w:rPr>
            </w:pPr>
            <w:r w:rsidRPr="00B77EEC">
              <w:rPr>
                <w:rFonts w:ascii="GHEA Grapalat" w:hAnsi="GHEA Grapalat"/>
                <w:sz w:val="22"/>
                <w:szCs w:val="22"/>
              </w:rPr>
              <w:t>24.а.</w:t>
            </w:r>
            <w:r w:rsidRPr="00B77EEC">
              <w:rPr>
                <w:rFonts w:ascii="GHEA Grapalat" w:hAnsi="GHEA Grapalat"/>
                <w:sz w:val="22"/>
                <w:szCs w:val="22"/>
              </w:rPr>
              <w:tab/>
              <w:t xml:space="preserve"> Обслуживающая бенефициара финансовая организация </w:t>
            </w:r>
          </w:p>
          <w:p w:rsidR="00BE2572" w:rsidRPr="00B77EEC" w:rsidRDefault="00BE2572" w:rsidP="00DE2AE3">
            <w:pPr>
              <w:widowControl w:val="0"/>
              <w:spacing w:after="160"/>
              <w:rPr>
                <w:rFonts w:ascii="GHEA Grapalat" w:hAnsi="GHEA Grapalat"/>
                <w:sz w:val="22"/>
                <w:szCs w:val="22"/>
              </w:rPr>
            </w:pPr>
          </w:p>
          <w:p w:rsidR="00BE2572" w:rsidRPr="00B77EEC" w:rsidRDefault="00BE2572"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ind w:left="3828" w:right="13"/>
              <w:jc w:val="both"/>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BE2572" w:rsidRPr="00B77EEC" w:rsidRDefault="00BE2572" w:rsidP="00DE2AE3">
            <w:pPr>
              <w:widowControl w:val="0"/>
              <w:spacing w:after="160"/>
              <w:rPr>
                <w:rFonts w:ascii="GHEA Grapalat" w:hAnsi="GHEA Grapalat" w:cs="Tahoma"/>
                <w:sz w:val="22"/>
                <w:szCs w:val="22"/>
              </w:rPr>
            </w:pPr>
          </w:p>
          <w:p w:rsidR="00BE2572" w:rsidRPr="00B77EEC" w:rsidRDefault="00BE2572"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rsidR="00BE2572" w:rsidRPr="00B77EEC" w:rsidRDefault="00BE2572" w:rsidP="00DE2AE3">
            <w:pPr>
              <w:widowControl w:val="0"/>
              <w:spacing w:after="160"/>
              <w:rPr>
                <w:rFonts w:ascii="GHEA Grapalat" w:hAnsi="GHEA Grapalat" w:cs="Tahoma"/>
                <w:sz w:val="22"/>
                <w:szCs w:val="22"/>
              </w:rPr>
            </w:pPr>
            <w:r w:rsidRPr="00B77EEC">
              <w:rPr>
                <w:rFonts w:ascii="GHEA Grapalat" w:hAnsi="GHEA Grapalat"/>
                <w:sz w:val="22"/>
                <w:szCs w:val="22"/>
              </w:rPr>
              <w:t>23.а.</w:t>
            </w:r>
            <w:r w:rsidRPr="00B77EEC">
              <w:rPr>
                <w:rFonts w:ascii="GHEA Grapalat" w:hAnsi="GHEA Grapalat"/>
                <w:sz w:val="22"/>
                <w:szCs w:val="22"/>
              </w:rPr>
              <w:tab/>
              <w:t xml:space="preserve"> Обслуживающая плательщика финансовая организация </w:t>
            </w:r>
          </w:p>
          <w:p w:rsidR="00BE2572" w:rsidRPr="00B77EEC" w:rsidRDefault="00BE2572" w:rsidP="00DE2AE3">
            <w:pPr>
              <w:widowControl w:val="0"/>
              <w:spacing w:after="160"/>
              <w:rPr>
                <w:rFonts w:ascii="GHEA Grapalat" w:hAnsi="GHEA Grapalat" w:cs="Tahoma"/>
                <w:sz w:val="22"/>
                <w:szCs w:val="22"/>
              </w:rPr>
            </w:pPr>
          </w:p>
          <w:p w:rsidR="00BE2572" w:rsidRPr="00B77EEC" w:rsidRDefault="00BE2572"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ind w:right="983"/>
              <w:jc w:val="right"/>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BE2572" w:rsidRPr="00B77EEC" w:rsidRDefault="00BE2572" w:rsidP="00DE2AE3">
            <w:pPr>
              <w:widowControl w:val="0"/>
              <w:spacing w:after="160"/>
              <w:rPr>
                <w:rFonts w:ascii="GHEA Grapalat" w:hAnsi="GHEA Grapalat" w:cs="Arial"/>
                <w:sz w:val="22"/>
                <w:szCs w:val="22"/>
              </w:rPr>
            </w:pP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77EEC" w:rsidRDefault="00BE2572" w:rsidP="00DE2AE3">
            <w:pPr>
              <w:widowControl w:val="0"/>
              <w:tabs>
                <w:tab w:val="left" w:pos="4678"/>
              </w:tabs>
              <w:spacing w:after="160"/>
              <w:rPr>
                <w:rFonts w:ascii="GHEA Grapalat" w:hAnsi="GHEA Grapalat" w:cs="Sylfaen"/>
                <w:sz w:val="22"/>
                <w:szCs w:val="22"/>
              </w:rPr>
            </w:pPr>
            <w:r w:rsidRPr="00B77EEC">
              <w:rPr>
                <w:rFonts w:ascii="GHEA Grapalat" w:hAnsi="GHEA Grapalat"/>
                <w:sz w:val="22"/>
                <w:szCs w:val="22"/>
              </w:rPr>
              <w:t>24.б.</w:t>
            </w:r>
            <w:r w:rsidRPr="00B77EEC">
              <w:rPr>
                <w:rFonts w:ascii="GHEA Grapalat" w:hAnsi="GHEA Grapalat"/>
                <w:sz w:val="22"/>
                <w:szCs w:val="22"/>
              </w:rPr>
              <w:tab/>
              <w:t>М. П.</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ind w:right="155"/>
              <w:jc w:val="right"/>
              <w:rPr>
                <w:rFonts w:ascii="GHEA Grapalat" w:hAnsi="GHEA Grapalat" w:cs="Sylfaen"/>
                <w:sz w:val="22"/>
                <w:szCs w:val="22"/>
                <w:lang w:val="en-US"/>
              </w:rPr>
            </w:pPr>
            <w:r w:rsidRPr="00B77EEC">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77EEC" w:rsidRDefault="00BE2572" w:rsidP="00DE2AE3">
            <w:pPr>
              <w:widowControl w:val="0"/>
              <w:tabs>
                <w:tab w:val="left" w:pos="4554"/>
              </w:tabs>
              <w:spacing w:after="160"/>
              <w:rPr>
                <w:rFonts w:ascii="GHEA Grapalat" w:hAnsi="GHEA Grapalat" w:cs="Sylfaen"/>
                <w:sz w:val="22"/>
                <w:szCs w:val="22"/>
              </w:rPr>
            </w:pPr>
            <w:r w:rsidRPr="00B77EEC">
              <w:rPr>
                <w:rFonts w:ascii="GHEA Grapalat" w:hAnsi="GHEA Grapalat"/>
                <w:sz w:val="22"/>
                <w:szCs w:val="22"/>
              </w:rPr>
              <w:t>23.б.</w:t>
            </w:r>
            <w:r w:rsidRPr="00B77EEC">
              <w:rPr>
                <w:rFonts w:ascii="GHEA Grapalat" w:hAnsi="GHEA Grapalat"/>
                <w:sz w:val="22"/>
                <w:szCs w:val="22"/>
              </w:rPr>
              <w:tab/>
              <w:t>М. П.</w:t>
            </w:r>
          </w:p>
          <w:p w:rsidR="00BE2572" w:rsidRPr="00B77EEC" w:rsidRDefault="00BE2572" w:rsidP="00DE2AE3">
            <w:pPr>
              <w:widowControl w:val="0"/>
              <w:spacing w:after="160"/>
              <w:rPr>
                <w:rFonts w:ascii="GHEA Grapalat" w:hAnsi="GHEA Grapalat"/>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23.в Дата исполнения: "___" ___ 20___г.</w:t>
            </w:r>
          </w:p>
        </w:tc>
      </w:tr>
    </w:tbl>
    <w:p w:rsidR="00BE2572" w:rsidRPr="00B77EEC" w:rsidRDefault="00BE2572" w:rsidP="00BE2572">
      <w:pPr>
        <w:widowControl w:val="0"/>
        <w:spacing w:after="160"/>
        <w:jc w:val="center"/>
        <w:rPr>
          <w:rFonts w:ascii="GHEA Grapalat" w:hAnsi="GHEA Grapalat" w:cs="Sylfaen"/>
          <w:sz w:val="22"/>
          <w:szCs w:val="22"/>
        </w:rPr>
      </w:pPr>
    </w:p>
    <w:p w:rsidR="00BE2572" w:rsidRPr="00B77EEC" w:rsidRDefault="00BE2572" w:rsidP="00BE2572">
      <w:pPr>
        <w:rPr>
          <w:rFonts w:ascii="GHEA Grapalat" w:hAnsi="GHEA Grapalat" w:cs="Sylfaen"/>
          <w:sz w:val="22"/>
          <w:szCs w:val="22"/>
        </w:rPr>
      </w:pPr>
      <w:r w:rsidRPr="00B77EEC">
        <w:rPr>
          <w:rFonts w:ascii="GHEA Grapalat" w:hAnsi="GHEA Grapalat" w:cs="Sylfaen"/>
          <w:sz w:val="22"/>
          <w:szCs w:val="22"/>
        </w:rPr>
        <w:t xml:space="preserve">*  </w:t>
      </w:r>
      <w:r w:rsidRPr="00B77EEC">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77EEC" w:rsidRDefault="00BE2572" w:rsidP="00BE2572">
      <w:pPr>
        <w:rPr>
          <w:rFonts w:ascii="GHEA Grapalat" w:hAnsi="GHEA Grapalat" w:cs="Sylfaen"/>
          <w:sz w:val="22"/>
          <w:szCs w:val="22"/>
        </w:rPr>
      </w:pPr>
      <w:r w:rsidRPr="00B77EEC">
        <w:rPr>
          <w:rFonts w:ascii="GHEA Grapalat" w:hAnsi="GHEA Grapalat" w:cs="Sylfaen"/>
          <w:sz w:val="22"/>
          <w:szCs w:val="22"/>
        </w:rPr>
        <w:br w:type="page"/>
      </w:r>
    </w:p>
    <w:p w:rsidR="00BE2572" w:rsidRPr="00B77EEC" w:rsidRDefault="00BE2572" w:rsidP="00BE2572">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 xml:space="preserve">Обязательные реквизиты платежного требования </w:t>
      </w:r>
      <w:r w:rsidRPr="00B77EEC">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Наличие указанного поля/</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Требование о заполнении реквизита </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Сторона,</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заполняющая реквизит </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бенефициар или плательщик</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r>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5</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 документе заранее заполнено "Платежное требование"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both"/>
              <w:rPr>
                <w:rFonts w:ascii="GHEA Grapalat" w:hAnsi="GHEA Grapalat"/>
                <w:sz w:val="22"/>
                <w:szCs w:val="22"/>
              </w:rPr>
            </w:pPr>
            <w:r w:rsidRPr="00B77EEC">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both"/>
              <w:rPr>
                <w:rFonts w:ascii="GHEA Grapalat" w:hAnsi="GHEA Grapalat"/>
                <w:sz w:val="22"/>
                <w:szCs w:val="22"/>
              </w:rPr>
            </w:pPr>
            <w:r w:rsidRPr="00B77EEC">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both"/>
              <w:rPr>
                <w:rFonts w:ascii="GHEA Grapalat" w:hAnsi="GHEA Grapalat"/>
                <w:sz w:val="22"/>
                <w:szCs w:val="22"/>
              </w:rPr>
            </w:pPr>
            <w:r w:rsidRPr="00B77EEC">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плательщиком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и не применяется)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Del="0010680B"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заполняются слова "акцептованный платеж",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заранее заполняется бенефициаром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подписывается плательщиком или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проставляется электронная подпись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 когда плательщик представляет Требование в бумажной форме</w:t>
            </w:r>
          </w:p>
          <w:p w:rsidR="00BE2572" w:rsidRPr="00B77EEC"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плательщика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подписывается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бенефициара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банк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FF3DE9"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bl>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0A214C" w:rsidRPr="00B77EEC" w:rsidRDefault="000A214C" w:rsidP="000A214C">
      <w:pPr>
        <w:widowControl w:val="0"/>
        <w:spacing w:after="160"/>
        <w:jc w:val="both"/>
        <w:rPr>
          <w:rFonts w:ascii="GHEA Grapalat" w:hAnsi="GHEA Grapalat"/>
          <w:sz w:val="22"/>
          <w:szCs w:val="22"/>
        </w:rPr>
      </w:pPr>
      <w:r w:rsidRPr="00B77EEC">
        <w:rPr>
          <w:rFonts w:ascii="GHEA Grapalat" w:hAnsi="GHEA Grapalat"/>
          <w:sz w:val="22"/>
          <w:szCs w:val="22"/>
        </w:rPr>
        <w:br w:type="page"/>
      </w:r>
    </w:p>
    <w:p w:rsidR="00A943A0" w:rsidRPr="00B77EEC" w:rsidRDefault="00A943A0" w:rsidP="00A943A0">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Приложение № 5.2</w:t>
      </w:r>
    </w:p>
    <w:p w:rsidR="00A943A0" w:rsidRPr="00B77EEC" w:rsidRDefault="00A943A0" w:rsidP="00A943A0">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под кодом "---BMAPDzB---/---"</w:t>
      </w:r>
      <w:r w:rsidRPr="00B77EEC">
        <w:rPr>
          <w:rStyle w:val="af6"/>
          <w:rFonts w:ascii="GHEA Grapalat" w:hAnsi="GHEA Grapalat"/>
          <w:b/>
          <w:sz w:val="22"/>
          <w:szCs w:val="22"/>
        </w:rPr>
        <w:footnoteReference w:customMarkFollows="1" w:id="27"/>
        <w:t>*</w:t>
      </w:r>
    </w:p>
    <w:p w:rsidR="00A943A0" w:rsidRPr="00B77EEC" w:rsidRDefault="00A943A0" w:rsidP="00A943A0">
      <w:pPr>
        <w:widowControl w:val="0"/>
        <w:spacing w:after="160"/>
        <w:ind w:left="567" w:right="565"/>
        <w:jc w:val="center"/>
        <w:rPr>
          <w:rFonts w:ascii="GHEA Grapalat" w:hAnsi="GHEA Grapalat"/>
          <w:b/>
          <w:sz w:val="22"/>
          <w:szCs w:val="22"/>
        </w:rPr>
      </w:pPr>
    </w:p>
    <w:p w:rsidR="00A943A0" w:rsidRPr="00B77EEC" w:rsidRDefault="00A943A0" w:rsidP="00A943A0">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 xml:space="preserve">ГАРАНТИЯ </w:t>
      </w:r>
      <w:r w:rsidRPr="00B77EEC">
        <w:rPr>
          <w:rFonts w:ascii="GHEA Grapalat" w:hAnsi="GHEA Grapalat"/>
          <w:sz w:val="22"/>
          <w:szCs w:val="22"/>
          <w:lang w:val="en-US"/>
        </w:rPr>
        <w:t>N</w:t>
      </w:r>
      <w:r w:rsidRPr="00B77EEC">
        <w:rPr>
          <w:rFonts w:ascii="GHEA Grapalat" w:hAnsi="GHEA Grapalat"/>
          <w:sz w:val="22"/>
          <w:szCs w:val="22"/>
          <w:lang w:val="hy-AM"/>
        </w:rPr>
        <w:t>________</w:t>
      </w:r>
    </w:p>
    <w:p w:rsidR="00A943A0" w:rsidRPr="00B77EEC" w:rsidRDefault="00A943A0" w:rsidP="00A943A0">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(обеспечение предоплаты)</w:t>
      </w:r>
    </w:p>
    <w:p w:rsidR="00A943A0" w:rsidRPr="00B77EEC" w:rsidRDefault="00A943A0" w:rsidP="00A943A0">
      <w:pPr>
        <w:widowControl w:val="0"/>
        <w:spacing w:after="160"/>
        <w:ind w:left="567" w:right="565"/>
        <w:jc w:val="center"/>
        <w:rPr>
          <w:rFonts w:ascii="GHEA Grapalat" w:hAnsi="GHEA Grapalat"/>
          <w:b/>
          <w:sz w:val="22"/>
          <w:szCs w:val="22"/>
        </w:rPr>
      </w:pPr>
    </w:p>
    <w:p w:rsidR="00A943A0" w:rsidRPr="00B77EE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sz w:val="22"/>
          <w:szCs w:val="22"/>
        </w:rPr>
      </w:pPr>
      <w:r w:rsidRPr="00B77EEC">
        <w:rPr>
          <w:rFonts w:ascii="GHEA Grapalat" w:eastAsiaTheme="minorHAnsi" w:hAnsi="GHEA Grapalat" w:cstheme="minorBidi"/>
          <w:sz w:val="22"/>
          <w:szCs w:val="22"/>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B77EEC">
        <w:rPr>
          <w:rFonts w:eastAsiaTheme="minorHAnsi" w:cstheme="minorBidi"/>
          <w:sz w:val="22"/>
          <w:szCs w:val="22"/>
        </w:rPr>
        <w:t>N</w:t>
      </w:r>
      <w:r w:rsidRPr="00B77EEC">
        <w:rPr>
          <w:rFonts w:eastAsiaTheme="minorHAnsi" w:cstheme="minorBidi"/>
          <w:sz w:val="22"/>
          <w:szCs w:val="22"/>
          <w:lang w:val="hy-AM"/>
        </w:rPr>
        <w:t xml:space="preserve">  </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rPr>
        <w:t>___________</w:t>
      </w:r>
      <w:r w:rsidRPr="00B77EEC">
        <w:rPr>
          <w:rFonts w:ascii="GHEA Grapalat" w:eastAsiaTheme="minorHAnsi" w:hAnsi="GHEA Grapalat" w:cstheme="minorBidi"/>
          <w:sz w:val="22"/>
          <w:szCs w:val="22"/>
        </w:rPr>
        <w:t>заключаемым между</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Style w:val="af5"/>
          <w:rFonts w:ascii="GHEA Grapalat" w:hAnsi="GHEA Grapalat"/>
          <w:sz w:val="22"/>
          <w:szCs w:val="22"/>
        </w:rPr>
        <w:t xml:space="preserve">                                                    </w:t>
      </w:r>
      <w:r w:rsidRPr="00B77EEC">
        <w:rPr>
          <w:rStyle w:val="af5"/>
          <w:rFonts w:ascii="GHEA Grapalat" w:hAnsi="GHEA Grapalat"/>
          <w:b w:val="0"/>
          <w:sz w:val="22"/>
          <w:szCs w:val="22"/>
        </w:rPr>
        <w:t xml:space="preserve">   </w:t>
      </w:r>
      <w:r w:rsidRPr="00B77EEC">
        <w:rPr>
          <w:rStyle w:val="af5"/>
          <w:rFonts w:ascii="GHEA Grapalat" w:hAnsi="GHEA Grapalat"/>
          <w:b w:val="0"/>
          <w:sz w:val="22"/>
          <w:szCs w:val="22"/>
          <w:lang w:val="hy-AM"/>
        </w:rPr>
        <w:tab/>
      </w:r>
      <w:r w:rsidRPr="00B77EEC">
        <w:rPr>
          <w:rStyle w:val="af5"/>
          <w:rFonts w:ascii="GHEA Grapalat" w:hAnsi="GHEA Grapalat"/>
          <w:b w:val="0"/>
          <w:sz w:val="22"/>
          <w:szCs w:val="22"/>
          <w:lang w:val="hy-AM"/>
        </w:rPr>
        <w:tab/>
      </w:r>
      <w:r w:rsidRPr="00B77EEC">
        <w:rPr>
          <w:rStyle w:val="af5"/>
          <w:rFonts w:ascii="GHEA Grapalat" w:hAnsi="GHEA Grapalat"/>
          <w:b w:val="0"/>
          <w:sz w:val="22"/>
          <w:szCs w:val="22"/>
        </w:rPr>
        <w:t xml:space="preserve">           номер заключаемого договора</w:t>
      </w:r>
      <w:r w:rsidRPr="00B77EEC">
        <w:rPr>
          <w:rFonts w:ascii="GHEA Grapalat" w:eastAsiaTheme="minorHAnsi" w:hAnsi="GHEA Grapalat" w:cstheme="minorBidi"/>
          <w:sz w:val="22"/>
          <w:szCs w:val="22"/>
        </w:rPr>
        <w:t xml:space="preserve"> </w:t>
      </w:r>
    </w:p>
    <w:p w:rsidR="00A943A0" w:rsidRPr="00B77EEC" w:rsidRDefault="00A943A0" w:rsidP="00A943A0">
      <w:pPr>
        <w:pStyle w:val="af4"/>
        <w:shd w:val="clear" w:color="auto" w:fill="FFFFFF"/>
        <w:spacing w:before="0" w:beforeAutospacing="0" w:after="0" w:afterAutospacing="0"/>
        <w:ind w:left="-142"/>
        <w:rPr>
          <w:rStyle w:val="af5"/>
          <w:rFonts w:ascii="GHEA Grapalat" w:hAnsi="GHEA Grapalat"/>
          <w:b w:val="0"/>
          <w:bCs w:val="0"/>
          <w:sz w:val="22"/>
          <w:szCs w:val="22"/>
          <w:lang w:val="hy-AM"/>
        </w:rPr>
      </w:pPr>
      <w:r w:rsidRPr="00B77EEC">
        <w:rPr>
          <w:rFonts w:ascii="GHEA Grapalat" w:hAnsi="GHEA Grapalat"/>
          <w:sz w:val="22"/>
          <w:szCs w:val="22"/>
          <w:u w:val="single"/>
        </w:rPr>
        <w:t>______________________</w:t>
      </w:r>
      <w:r w:rsidRPr="00B77EEC">
        <w:rPr>
          <w:rFonts w:ascii="GHEA Grapalat" w:hAnsi="GHEA Grapalat"/>
          <w:sz w:val="22"/>
          <w:szCs w:val="22"/>
          <w:lang w:val="hy-AM"/>
        </w:rPr>
        <w:t xml:space="preserve"> </w:t>
      </w:r>
      <w:r w:rsidRPr="00B77EEC">
        <w:rPr>
          <w:rFonts w:ascii="GHEA Grapalat" w:eastAsiaTheme="minorHAnsi" w:hAnsi="GHEA Grapalat" w:cstheme="minorBidi"/>
          <w:sz w:val="22"/>
          <w:szCs w:val="22"/>
        </w:rPr>
        <w:t xml:space="preserve">   (далее-бенефициар)   и</w:t>
      </w:r>
      <w:r w:rsidRPr="00B77EEC">
        <w:rPr>
          <w:rStyle w:val="af5"/>
          <w:rFonts w:ascii="GHEA Grapalat" w:hAnsi="GHEA Grapalat"/>
          <w:b w:val="0"/>
          <w:sz w:val="22"/>
          <w:szCs w:val="22"/>
        </w:rPr>
        <w:t xml:space="preserve">     </w:t>
      </w:r>
      <w:r w:rsidRPr="00B77EEC">
        <w:rPr>
          <w:rStyle w:val="af5"/>
          <w:rFonts w:ascii="GHEA Grapalat" w:hAnsi="GHEA Grapalat"/>
          <w:b w:val="0"/>
          <w:sz w:val="22"/>
          <w:szCs w:val="22"/>
          <w:u w:val="single"/>
          <w:lang w:val="hy-AM"/>
        </w:rPr>
        <w:tab/>
      </w:r>
      <w:r w:rsidRPr="00B77EEC">
        <w:rPr>
          <w:rStyle w:val="af5"/>
          <w:rFonts w:ascii="GHEA Grapalat" w:hAnsi="GHEA Grapalat"/>
          <w:b w:val="0"/>
          <w:sz w:val="22"/>
          <w:szCs w:val="22"/>
          <w:u w:val="single"/>
          <w:lang w:val="hy-AM"/>
        </w:rPr>
        <w:tab/>
      </w:r>
      <w:r w:rsidRPr="00B77EEC">
        <w:rPr>
          <w:rStyle w:val="af5"/>
          <w:rFonts w:ascii="GHEA Grapalat" w:hAnsi="GHEA Grapalat"/>
          <w:b w:val="0"/>
          <w:sz w:val="22"/>
          <w:szCs w:val="22"/>
          <w:u w:val="single"/>
          <w:lang w:val="hy-AM"/>
        </w:rPr>
        <w:tab/>
      </w:r>
      <w:r w:rsidRPr="00B77EEC">
        <w:rPr>
          <w:rStyle w:val="af5"/>
          <w:rFonts w:ascii="GHEA Grapalat" w:hAnsi="GHEA Grapalat"/>
          <w:b w:val="0"/>
          <w:sz w:val="22"/>
          <w:szCs w:val="22"/>
          <w:u w:val="single"/>
          <w:lang w:val="hy-AM"/>
        </w:rPr>
        <w:tab/>
      </w:r>
      <w:r w:rsidRPr="00B77EEC">
        <w:rPr>
          <w:rFonts w:eastAsiaTheme="minorHAnsi" w:cstheme="minorBidi"/>
          <w:sz w:val="22"/>
          <w:szCs w:val="22"/>
        </w:rPr>
        <w:t xml:space="preserve">    </w:t>
      </w:r>
    </w:p>
    <w:p w:rsidR="00A943A0" w:rsidRPr="00B77EEC" w:rsidRDefault="00A943A0" w:rsidP="00A943A0">
      <w:pPr>
        <w:pStyle w:val="af4"/>
        <w:shd w:val="clear" w:color="auto" w:fill="FFFFFF"/>
        <w:spacing w:before="0" w:beforeAutospacing="0" w:after="0" w:afterAutospacing="0"/>
        <w:ind w:left="-142"/>
        <w:rPr>
          <w:rStyle w:val="af5"/>
          <w:rFonts w:ascii="GHEA Grapalat" w:hAnsi="GHEA Grapalat"/>
          <w:b w:val="0"/>
          <w:sz w:val="22"/>
          <w:szCs w:val="22"/>
        </w:rPr>
      </w:pPr>
      <w:r w:rsidRPr="00B77EEC">
        <w:rPr>
          <w:rStyle w:val="af5"/>
          <w:rFonts w:ascii="GHEA Grapalat" w:hAnsi="GHEA Grapalat"/>
          <w:b w:val="0"/>
          <w:sz w:val="22"/>
          <w:szCs w:val="22"/>
        </w:rPr>
        <w:t xml:space="preserve"> наименование заказчика                                                                  наименование отобранного участника</w:t>
      </w:r>
    </w:p>
    <w:p w:rsidR="00A943A0" w:rsidRPr="00B77EEC" w:rsidRDefault="00A943A0" w:rsidP="00A943A0">
      <w:pPr>
        <w:pStyle w:val="af4"/>
        <w:shd w:val="clear" w:color="auto" w:fill="FFFFFF"/>
        <w:spacing w:before="0" w:beforeAutospacing="0" w:after="0" w:afterAutospacing="0"/>
        <w:ind w:left="-142"/>
        <w:rPr>
          <w:rFonts w:cs="Sylfaen"/>
          <w:sz w:val="22"/>
          <w:szCs w:val="22"/>
          <w:vertAlign w:val="superscript"/>
          <w:lang w:val="hy-AM"/>
        </w:rPr>
      </w:pPr>
      <w:r w:rsidRPr="00B77EEC">
        <w:rPr>
          <w:rStyle w:val="af5"/>
          <w:rFonts w:ascii="GHEA Grapalat" w:hAnsi="GHEA Grapalat"/>
          <w:b w:val="0"/>
          <w:sz w:val="22"/>
          <w:szCs w:val="22"/>
        </w:rPr>
        <w:t xml:space="preserve">                                                                </w:t>
      </w:r>
      <w:r w:rsidRPr="00B77EEC">
        <w:rPr>
          <w:rStyle w:val="af5"/>
          <w:rFonts w:ascii="GHEA Grapalat" w:hAnsi="GHEA Grapalat"/>
          <w:b w:val="0"/>
          <w:sz w:val="22"/>
          <w:szCs w:val="22"/>
          <w:lang w:val="hy-AM"/>
        </w:rPr>
        <w:tab/>
      </w:r>
    </w:p>
    <w:p w:rsidR="00A943A0" w:rsidRPr="00B77EEC" w:rsidRDefault="00A943A0" w:rsidP="00A943A0">
      <w:pPr>
        <w:pStyle w:val="af4"/>
        <w:shd w:val="clear" w:color="auto" w:fill="FFFFFF"/>
        <w:spacing w:before="0" w:beforeAutospacing="0" w:after="0" w:afterAutospacing="0"/>
        <w:jc w:val="both"/>
        <w:rPr>
          <w:rFonts w:ascii="GHEA Grapalat" w:hAnsi="GHEA Grapalat"/>
          <w:sz w:val="22"/>
          <w:szCs w:val="22"/>
        </w:rPr>
      </w:pPr>
      <w:r w:rsidRPr="00B77EEC">
        <w:rPr>
          <w:rFonts w:eastAsiaTheme="minorHAnsi" w:cstheme="minorBidi"/>
          <w:sz w:val="22"/>
          <w:szCs w:val="22"/>
        </w:rPr>
        <w:t>(</w:t>
      </w:r>
      <w:r w:rsidRPr="00B77EEC">
        <w:rPr>
          <w:rFonts w:ascii="GHEA Grapalat" w:eastAsiaTheme="minorHAnsi" w:hAnsi="GHEA Grapalat" w:cstheme="minorBidi"/>
          <w:sz w:val="22"/>
          <w:szCs w:val="22"/>
        </w:rPr>
        <w:t xml:space="preserve">далее-принципал). </w:t>
      </w:r>
    </w:p>
    <w:p w:rsidR="00A943A0" w:rsidRPr="00B77EEC" w:rsidRDefault="00A943A0" w:rsidP="00A943A0">
      <w:pPr>
        <w:pStyle w:val="af4"/>
        <w:shd w:val="clear" w:color="auto" w:fill="FFFFFF"/>
        <w:spacing w:before="0" w:beforeAutospacing="0" w:after="0" w:afterAutospacing="0"/>
        <w:ind w:firstLine="375"/>
        <w:jc w:val="both"/>
        <w:rPr>
          <w:rStyle w:val="af5"/>
          <w:rFonts w:ascii="GHEA Grapalat" w:hAnsi="GHEA Grapalat"/>
          <w:sz w:val="22"/>
          <w:szCs w:val="22"/>
          <w:lang w:val="hy-AM"/>
        </w:rPr>
      </w:pPr>
      <w:r w:rsidRPr="00B77EEC">
        <w:rPr>
          <w:rStyle w:val="af5"/>
          <w:rFonts w:ascii="GHEA Grapalat" w:hAnsi="GHEA Grapalat"/>
          <w:sz w:val="22"/>
          <w:szCs w:val="22"/>
          <w:lang w:val="hy-AM"/>
        </w:rPr>
        <w:tab/>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2.  По гарантии </w:t>
      </w:r>
      <w:r w:rsidRPr="00B77EEC">
        <w:rPr>
          <w:rFonts w:ascii="GHEA Grapalat" w:eastAsiaTheme="minorHAnsi" w:hAnsi="GHEA Grapalat" w:cstheme="minorBidi"/>
          <w:sz w:val="22"/>
          <w:szCs w:val="22"/>
          <w:lang w:val="hy-AM"/>
        </w:rPr>
        <w:t xml:space="preserve">---------------------------------------------------------------------------- </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наименование банка выдающего гарантию</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B77EEC" w:rsidRDefault="00A943A0" w:rsidP="00A943A0">
      <w:pPr>
        <w:pStyle w:val="af4"/>
        <w:shd w:val="clear" w:color="auto" w:fill="FFFFFF"/>
        <w:spacing w:before="0" w:beforeAutospacing="0" w:after="0" w:afterAutospacing="0"/>
        <w:jc w:val="center"/>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(далее-сумма гарантии) в течение </w:t>
      </w:r>
      <w:r w:rsidR="00B20BCE"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A943A0" w:rsidRPr="00B77EEC"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r w:rsidRPr="00B77EEC">
        <w:rPr>
          <w:rStyle w:val="af5"/>
          <w:rFonts w:ascii="GHEA Grapalat" w:hAnsi="GHEA Grapalat"/>
          <w:sz w:val="22"/>
          <w:szCs w:val="22"/>
        </w:rPr>
        <w:t xml:space="preserve">3. </w:t>
      </w:r>
      <w:r w:rsidRPr="00B77EEC">
        <w:rPr>
          <w:rFonts w:ascii="GHEA Grapalat" w:eastAsiaTheme="minorHAnsi" w:hAnsi="GHEA Grapalat" w:cstheme="minorBidi"/>
          <w:sz w:val="22"/>
          <w:szCs w:val="22"/>
        </w:rPr>
        <w:t>Настоящая гарантия является безотзывной.</w:t>
      </w:r>
    </w:p>
    <w:p w:rsidR="00A943A0" w:rsidRPr="00B77EEC"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5. Гарантия действует со дня вступления в силу договора N________________________ заключаемого  между  бенефициаром и принципалом    </w:t>
      </w: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номер заключаемого договара</w:t>
      </w: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и  действует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в</w:t>
      </w:r>
      <w:r w:rsidRPr="00B77EEC">
        <w:rPr>
          <w:rFonts w:ascii="GHEA Grapalat" w:hAnsi="GHEA Grapalat"/>
          <w:sz w:val="22"/>
          <w:szCs w:val="22"/>
        </w:rPr>
        <w:t>ключительно</w:t>
      </w:r>
      <w:r w:rsidRPr="00B77EEC">
        <w:rPr>
          <w:rFonts w:ascii="GHEA Grapalat" w:eastAsiaTheme="minorHAnsi" w:hAnsi="GHEA Grapalat" w:cstheme="minorBidi"/>
          <w:sz w:val="22"/>
          <w:szCs w:val="22"/>
        </w:rPr>
        <w:t xml:space="preserve">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девяностого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рабочего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дня</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следующего за днем </w:t>
      </w: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lang w:val="hy-AM"/>
        </w:rPr>
      </w:pPr>
    </w:p>
    <w:p w:rsidR="00A943A0" w:rsidRPr="00B77EEC" w:rsidRDefault="00A943A0" w:rsidP="00A943A0">
      <w:pPr>
        <w:pStyle w:val="af4"/>
        <w:shd w:val="clear" w:color="auto" w:fill="FFFFFF"/>
        <w:contextualSpacing/>
        <w:jc w:val="center"/>
        <w:rPr>
          <w:rFonts w:eastAsiaTheme="minorHAnsi" w:cstheme="minorBidi"/>
          <w:sz w:val="22"/>
          <w:szCs w:val="22"/>
        </w:rPr>
      </w:pP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w:t>
      </w:r>
      <w:r w:rsidRPr="00B77EEC">
        <w:rPr>
          <w:rFonts w:ascii="GHEA Grapalat" w:eastAsiaTheme="minorHAnsi" w:hAnsi="GHEA Grapalat" w:cstheme="minorBidi"/>
          <w:sz w:val="22"/>
          <w:szCs w:val="22"/>
          <w:lang w:val="hy-AM"/>
        </w:rPr>
        <w:t>----------------------</w:t>
      </w:r>
      <w:r w:rsidRPr="00B77EEC">
        <w:rPr>
          <w:rFonts w:eastAsiaTheme="minorHAnsi" w:cstheme="minorBidi"/>
          <w:sz w:val="22"/>
          <w:szCs w:val="22"/>
        </w:rPr>
        <w:t xml:space="preserve"> </w:t>
      </w:r>
      <w:r w:rsidRPr="00B77EEC">
        <w:rPr>
          <w:rFonts w:eastAsiaTheme="minorHAnsi" w:cstheme="minorBidi"/>
          <w:sz w:val="22"/>
          <w:szCs w:val="22"/>
          <w:lang w:val="hy-AM"/>
        </w:rPr>
        <w:t>.</w:t>
      </w:r>
      <w:r w:rsidRPr="00B77EEC">
        <w:rPr>
          <w:rFonts w:eastAsiaTheme="minorHAnsi" w:cstheme="minorBidi"/>
          <w:sz w:val="22"/>
          <w:szCs w:val="22"/>
        </w:rPr>
        <w:t xml:space="preserve">           </w:t>
      </w:r>
      <w:r w:rsidR="00033F41" w:rsidRPr="00B77EEC">
        <w:rPr>
          <w:rFonts w:ascii="GHEA Grapalat" w:hAnsi="GHEA Grapalat"/>
          <w:sz w:val="22"/>
          <w:szCs w:val="22"/>
        </w:rPr>
        <w:t>крайний</w:t>
      </w:r>
      <w:r w:rsidRPr="00B77EEC">
        <w:rPr>
          <w:rFonts w:ascii="GHEA Grapalat" w:hAnsi="GHEA Grapalat"/>
          <w:sz w:val="22"/>
          <w:szCs w:val="22"/>
        </w:rPr>
        <w:t xml:space="preserve">  срок</w:t>
      </w:r>
      <w:r w:rsidRPr="00B77EEC">
        <w:rPr>
          <w:rFonts w:ascii="GHEA Grapalat" w:eastAsiaTheme="minorHAnsi" w:hAnsi="GHEA Grapalat" w:cstheme="minorBidi"/>
          <w:sz w:val="22"/>
          <w:szCs w:val="22"/>
        </w:rPr>
        <w:t xml:space="preserve"> поставки товаров</w:t>
      </w:r>
      <w:r w:rsidRPr="00B77EEC">
        <w:rPr>
          <w:rFonts w:ascii="GHEA Grapalat" w:hAnsi="GHEA Grapalat"/>
          <w:sz w:val="22"/>
          <w:szCs w:val="22"/>
        </w:rPr>
        <w:t>, предусмотренный заключаемым д</w:t>
      </w:r>
      <w:r w:rsidR="00422009" w:rsidRPr="00B77EEC">
        <w:rPr>
          <w:rFonts w:ascii="GHEA Grapalat" w:hAnsi="GHEA Grapalat"/>
          <w:sz w:val="22"/>
          <w:szCs w:val="22"/>
        </w:rPr>
        <w:t>оговором</w:t>
      </w: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с целью заключения договора упомянутого в пункте 1 настоящей гарантии.</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выдающему гарантию в письменной форме. К требованию прилагаются следующие документы:</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копии заключенного договора N</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_____________________, включая </w:t>
      </w: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номер заключаемого договара</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копии внесенных  в него изменений, дополнительных соглашений,</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77EEC">
          <w:rPr>
            <w:rStyle w:val="a9"/>
            <w:rFonts w:ascii="GHEA Grapalat" w:hAnsi="GHEA Grapalat"/>
            <w:color w:val="auto"/>
            <w:sz w:val="22"/>
            <w:szCs w:val="22"/>
            <w:lang w:val="hy-AM"/>
          </w:rPr>
          <w:t>www.procurement.am</w:t>
        </w:r>
      </w:hyperlink>
      <w:r w:rsidRPr="00B77EEC">
        <w:rPr>
          <w:rFonts w:ascii="GHEA Grapalat" w:eastAsiaTheme="minorHAnsi" w:hAnsi="GHEA Grapalat" w:cstheme="minorBidi"/>
          <w:sz w:val="22"/>
          <w:szCs w:val="22"/>
        </w:rPr>
        <w:t xml:space="preserve"> .</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12. 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color w:val="FF000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lang w:val="hy-AM"/>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lang w:val="hy-AM"/>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A943A0" w:rsidRPr="00B77EEC" w:rsidRDefault="00A943A0" w:rsidP="00A943A0">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A943A0" w:rsidRPr="00B77EEC" w:rsidRDefault="00A943A0">
      <w:pPr>
        <w:rPr>
          <w:rFonts w:ascii="GHEA Grapalat" w:hAnsi="GHEA Grapalat"/>
          <w:b/>
          <w:sz w:val="22"/>
          <w:szCs w:val="22"/>
        </w:rPr>
      </w:pPr>
      <w:r w:rsidRPr="00B77EEC">
        <w:rPr>
          <w:rFonts w:ascii="GHEA Grapalat" w:hAnsi="GHEA Grapalat"/>
          <w:b/>
          <w:sz w:val="22"/>
          <w:szCs w:val="22"/>
        </w:rPr>
        <w:br w:type="page"/>
      </w:r>
    </w:p>
    <w:p w:rsidR="00071D1C" w:rsidRPr="00B77EEC" w:rsidRDefault="00B2572B" w:rsidP="00B46D58">
      <w:pPr>
        <w:pStyle w:val="31"/>
        <w:widowControl w:val="0"/>
        <w:spacing w:after="160" w:line="240" w:lineRule="auto"/>
        <w:jc w:val="right"/>
        <w:rPr>
          <w:rFonts w:ascii="GHEA Grapalat" w:hAnsi="GHEA Grapalat" w:cs="Sylfaen"/>
          <w:b/>
          <w:sz w:val="22"/>
          <w:szCs w:val="22"/>
        </w:rPr>
      </w:pPr>
      <w:r w:rsidRPr="00B77EEC">
        <w:rPr>
          <w:rFonts w:ascii="GHEA Grapalat" w:hAnsi="GHEA Grapalat"/>
          <w:b/>
          <w:sz w:val="22"/>
          <w:szCs w:val="22"/>
        </w:rPr>
        <w:t xml:space="preserve">Приложение № </w:t>
      </w:r>
      <w:r w:rsidR="004A51CE" w:rsidRPr="00B77EEC">
        <w:rPr>
          <w:rFonts w:ascii="GHEA Grapalat" w:hAnsi="GHEA Grapalat"/>
          <w:b/>
          <w:sz w:val="22"/>
          <w:szCs w:val="22"/>
        </w:rPr>
        <w:t>6</w:t>
      </w:r>
    </w:p>
    <w:p w:rsidR="00071D1C" w:rsidRPr="00B77EEC" w:rsidRDefault="00071D1C" w:rsidP="00B46D58">
      <w:pPr>
        <w:pStyle w:val="31"/>
        <w:widowControl w:val="0"/>
        <w:spacing w:after="160" w:line="240" w:lineRule="auto"/>
        <w:jc w:val="right"/>
        <w:rPr>
          <w:rFonts w:ascii="GHEA Grapalat" w:hAnsi="GHEA Grapalat" w:cs="Sylfaen"/>
          <w:b/>
          <w:sz w:val="22"/>
          <w:szCs w:val="22"/>
        </w:rPr>
      </w:pPr>
      <w:r w:rsidRPr="00B77EEC">
        <w:rPr>
          <w:rFonts w:ascii="GHEA Grapalat" w:hAnsi="GHEA Grapalat"/>
          <w:b/>
          <w:sz w:val="22"/>
          <w:szCs w:val="22"/>
        </w:rPr>
        <w:t>к Приглашению на электронный аукцион</w:t>
      </w:r>
      <w:r w:rsidR="008D352C" w:rsidRPr="00B77EEC">
        <w:rPr>
          <w:rFonts w:ascii="GHEA Grapalat" w:hAnsi="GHEA Grapalat" w:cs="Sylfaen"/>
          <w:b/>
          <w:sz w:val="22"/>
          <w:szCs w:val="22"/>
        </w:rPr>
        <w:br/>
      </w:r>
      <w:r w:rsidRPr="00B77EEC">
        <w:rPr>
          <w:rFonts w:ascii="GHEA Grapalat" w:hAnsi="GHEA Grapalat"/>
          <w:b/>
          <w:sz w:val="22"/>
          <w:szCs w:val="22"/>
        </w:rPr>
        <w:t xml:space="preserve">под кодом </w:t>
      </w:r>
      <w:r w:rsidR="006132ED" w:rsidRPr="00B77EEC">
        <w:rPr>
          <w:rFonts w:ascii="GHEA Grapalat" w:hAnsi="GHEA Grapalat"/>
          <w:b/>
          <w:sz w:val="22"/>
          <w:szCs w:val="22"/>
        </w:rPr>
        <w:t>"</w:t>
      </w:r>
      <w:r w:rsidRPr="00B77EEC">
        <w:rPr>
          <w:rFonts w:ascii="GHEA Grapalat" w:hAnsi="GHEA Grapalat"/>
          <w:b/>
          <w:sz w:val="22"/>
          <w:szCs w:val="22"/>
        </w:rPr>
        <w:t>---BMAPDzB---/---</w:t>
      </w:r>
      <w:r w:rsidR="006132ED" w:rsidRPr="00B77EEC">
        <w:rPr>
          <w:rFonts w:ascii="GHEA Grapalat" w:hAnsi="GHEA Grapalat"/>
          <w:b/>
          <w:sz w:val="22"/>
          <w:szCs w:val="22"/>
        </w:rPr>
        <w:t>"</w:t>
      </w:r>
      <w:r w:rsidR="005250C2" w:rsidRPr="00B77EEC">
        <w:rPr>
          <w:rStyle w:val="af6"/>
          <w:rFonts w:ascii="GHEA Grapalat" w:hAnsi="GHEA Grapalat"/>
          <w:b/>
          <w:sz w:val="22"/>
          <w:szCs w:val="22"/>
        </w:rPr>
        <w:footnoteReference w:customMarkFollows="1" w:id="28"/>
        <w:t>*</w:t>
      </w:r>
    </w:p>
    <w:p w:rsidR="008D352C" w:rsidRPr="00B77EEC" w:rsidRDefault="008D352C" w:rsidP="00B46D58">
      <w:pPr>
        <w:widowControl w:val="0"/>
        <w:spacing w:after="160"/>
        <w:ind w:left="-142" w:firstLine="142"/>
        <w:jc w:val="center"/>
        <w:rPr>
          <w:rFonts w:ascii="GHEA Grapalat" w:hAnsi="GHEA Grapalat"/>
          <w:i/>
          <w:sz w:val="22"/>
          <w:szCs w:val="22"/>
        </w:rPr>
      </w:pPr>
    </w:p>
    <w:p w:rsidR="00071D1C" w:rsidRPr="00B77EEC" w:rsidRDefault="00071D1C" w:rsidP="00B46D58">
      <w:pPr>
        <w:widowControl w:val="0"/>
        <w:spacing w:after="160"/>
        <w:ind w:left="-142" w:firstLine="142"/>
        <w:jc w:val="center"/>
        <w:rPr>
          <w:rFonts w:ascii="GHEA Grapalat" w:hAnsi="GHEA Grapalat"/>
          <w:b/>
          <w:sz w:val="22"/>
          <w:szCs w:val="22"/>
        </w:rPr>
      </w:pPr>
      <w:r w:rsidRPr="00B77EEC">
        <w:rPr>
          <w:rFonts w:ascii="GHEA Grapalat" w:hAnsi="GHEA Grapalat"/>
          <w:b/>
          <w:sz w:val="22"/>
          <w:szCs w:val="22"/>
        </w:rPr>
        <w:t xml:space="preserve">ДОГОВОР </w:t>
      </w:r>
    </w:p>
    <w:p w:rsidR="00071D1C" w:rsidRPr="00B77EEC" w:rsidRDefault="00071D1C" w:rsidP="00B46D58">
      <w:pPr>
        <w:widowControl w:val="0"/>
        <w:spacing w:after="160"/>
        <w:ind w:left="-142" w:firstLine="142"/>
        <w:jc w:val="center"/>
        <w:rPr>
          <w:rFonts w:ascii="GHEA Grapalat" w:hAnsi="GHEA Grapalat" w:cs="Times Armenian"/>
          <w:b/>
          <w:sz w:val="22"/>
          <w:szCs w:val="22"/>
        </w:rPr>
      </w:pPr>
      <w:r w:rsidRPr="00B77EEC">
        <w:rPr>
          <w:rFonts w:ascii="GHEA Grapalat" w:hAnsi="GHEA Grapalat"/>
          <w:b/>
          <w:sz w:val="22"/>
          <w:szCs w:val="22"/>
        </w:rPr>
        <w:t>ПОСТАВК</w:t>
      </w:r>
      <w:r w:rsidR="00F15CED" w:rsidRPr="00B77EEC">
        <w:rPr>
          <w:rFonts w:ascii="GHEA Grapalat" w:hAnsi="GHEA Grapalat"/>
          <w:b/>
          <w:sz w:val="22"/>
          <w:szCs w:val="22"/>
        </w:rPr>
        <w:t>И ТОВАРА ДЛЯ НУЖД ГОСУДАРСТВА</w:t>
      </w:r>
    </w:p>
    <w:p w:rsidR="00071D1C" w:rsidRPr="00B77EEC" w:rsidRDefault="00071D1C" w:rsidP="00B46D58">
      <w:pPr>
        <w:widowControl w:val="0"/>
        <w:spacing w:after="160"/>
        <w:ind w:left="-142" w:firstLine="142"/>
        <w:jc w:val="center"/>
        <w:rPr>
          <w:rFonts w:ascii="GHEA Grapalat" w:hAnsi="GHEA Grapalat"/>
          <w:b/>
          <w:sz w:val="22"/>
          <w:szCs w:val="22"/>
          <w:u w:val="single"/>
        </w:rPr>
      </w:pPr>
      <w:r w:rsidRPr="00B77EEC">
        <w:rPr>
          <w:rFonts w:ascii="GHEA Grapalat" w:hAnsi="GHEA Grapalat"/>
          <w:b/>
          <w:sz w:val="22"/>
          <w:szCs w:val="22"/>
        </w:rPr>
        <w:t>№ ____________________</w:t>
      </w:r>
    </w:p>
    <w:p w:rsidR="00071D1C" w:rsidRPr="00B77EEC" w:rsidRDefault="00071D1C" w:rsidP="00B46D58">
      <w:pPr>
        <w:widowControl w:val="0"/>
        <w:spacing w:after="160"/>
        <w:jc w:val="center"/>
        <w:rPr>
          <w:rFonts w:ascii="GHEA Grapalat" w:hAnsi="GHEA Grapalat" w:cs="Sylfaen"/>
          <w:sz w:val="22"/>
          <w:szCs w:val="22"/>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77EEC" w:rsidTr="00F15CED">
        <w:tc>
          <w:tcPr>
            <w:tcW w:w="4643" w:type="dxa"/>
          </w:tcPr>
          <w:p w:rsidR="00F15CED" w:rsidRPr="00B77EEC" w:rsidRDefault="00F83E0A" w:rsidP="00B46D58">
            <w:pPr>
              <w:widowControl w:val="0"/>
              <w:spacing w:after="160"/>
              <w:rPr>
                <w:rFonts w:ascii="GHEA Grapalat" w:hAnsi="GHEA Grapalat" w:cs="Sylfaen"/>
                <w:sz w:val="22"/>
                <w:szCs w:val="22"/>
                <w:lang w:val="en-US"/>
              </w:rPr>
            </w:pPr>
            <w:r w:rsidRPr="00B77EEC">
              <w:rPr>
                <w:rFonts w:ascii="GHEA Grapalat" w:hAnsi="GHEA Grapalat"/>
                <w:sz w:val="22"/>
                <w:szCs w:val="22"/>
                <w:lang w:val="en-US"/>
              </w:rPr>
              <w:tab/>
            </w:r>
            <w:r w:rsidR="00F15CED" w:rsidRPr="00B77EEC">
              <w:rPr>
                <w:rFonts w:ascii="GHEA Grapalat" w:hAnsi="GHEA Grapalat"/>
                <w:sz w:val="22"/>
                <w:szCs w:val="22"/>
              </w:rPr>
              <w:t>г</w:t>
            </w:r>
          </w:p>
        </w:tc>
        <w:tc>
          <w:tcPr>
            <w:tcW w:w="4643" w:type="dxa"/>
          </w:tcPr>
          <w:p w:rsidR="00F15CED" w:rsidRPr="00B77EEC" w:rsidRDefault="00F15CED" w:rsidP="00B46D58">
            <w:pPr>
              <w:widowControl w:val="0"/>
              <w:spacing w:after="160"/>
              <w:jc w:val="right"/>
              <w:rPr>
                <w:rFonts w:ascii="GHEA Grapalat" w:hAnsi="GHEA Grapalat" w:cs="Sylfaen"/>
                <w:sz w:val="22"/>
                <w:szCs w:val="22"/>
                <w:lang w:val="en-US"/>
              </w:rPr>
            </w:pPr>
            <w:r w:rsidRPr="00B77EEC">
              <w:rPr>
                <w:rFonts w:ascii="GHEA Grapalat" w:hAnsi="GHEA Grapalat"/>
                <w:sz w:val="22"/>
                <w:szCs w:val="22"/>
              </w:rPr>
              <w:t>"</w:t>
            </w:r>
            <w:r w:rsidR="00F83E0A" w:rsidRPr="00B77EEC">
              <w:rPr>
                <w:rFonts w:ascii="GHEA Grapalat" w:hAnsi="GHEA Grapalat"/>
                <w:sz w:val="22"/>
                <w:szCs w:val="22"/>
                <w:lang w:val="en-US"/>
              </w:rPr>
              <w:tab/>
            </w:r>
            <w:r w:rsidRPr="00B77EEC">
              <w:rPr>
                <w:rFonts w:ascii="GHEA Grapalat" w:hAnsi="GHEA Grapalat"/>
                <w:sz w:val="22"/>
                <w:szCs w:val="22"/>
              </w:rPr>
              <w:t xml:space="preserve">" </w:t>
            </w:r>
            <w:r w:rsidR="00F83E0A" w:rsidRPr="00B77EEC">
              <w:rPr>
                <w:rFonts w:ascii="GHEA Grapalat" w:hAnsi="GHEA Grapalat"/>
                <w:sz w:val="22"/>
                <w:szCs w:val="22"/>
                <w:lang w:val="en-US"/>
              </w:rPr>
              <w:tab/>
            </w:r>
            <w:r w:rsidRPr="00B77EEC">
              <w:rPr>
                <w:rFonts w:ascii="GHEA Grapalat" w:hAnsi="GHEA Grapalat"/>
                <w:sz w:val="22"/>
                <w:szCs w:val="22"/>
                <w:lang w:val="en-US"/>
              </w:rPr>
              <w:t xml:space="preserve"> </w:t>
            </w:r>
            <w:r w:rsidRPr="00B77EEC">
              <w:rPr>
                <w:rFonts w:ascii="GHEA Grapalat" w:hAnsi="GHEA Grapalat"/>
                <w:sz w:val="22"/>
                <w:szCs w:val="22"/>
              </w:rPr>
              <w:t>20</w:t>
            </w:r>
            <w:r w:rsidR="00F83E0A" w:rsidRPr="00B77EEC">
              <w:rPr>
                <w:rFonts w:ascii="GHEA Grapalat" w:hAnsi="GHEA Grapalat"/>
                <w:sz w:val="22"/>
                <w:szCs w:val="22"/>
                <w:lang w:val="en-US"/>
              </w:rPr>
              <w:tab/>
            </w:r>
            <w:r w:rsidRPr="00B77EEC">
              <w:rPr>
                <w:rFonts w:ascii="GHEA Grapalat" w:hAnsi="GHEA Grapalat"/>
                <w:sz w:val="22"/>
                <w:szCs w:val="22"/>
              </w:rPr>
              <w:t>г.</w:t>
            </w:r>
          </w:p>
        </w:tc>
      </w:tr>
    </w:tbl>
    <w:p w:rsidR="00071D1C" w:rsidRPr="00B77EEC" w:rsidRDefault="00071D1C" w:rsidP="00B46D58">
      <w:pPr>
        <w:widowControl w:val="0"/>
        <w:tabs>
          <w:tab w:val="left" w:pos="720"/>
          <w:tab w:val="left" w:pos="1440"/>
          <w:tab w:val="left" w:pos="8865"/>
        </w:tabs>
        <w:spacing w:after="160"/>
        <w:jc w:val="center"/>
        <w:rPr>
          <w:rFonts w:ascii="GHEA Grapalat" w:hAnsi="GHEA Grapalat" w:cs="Sylfaen"/>
          <w:sz w:val="22"/>
          <w:szCs w:val="22"/>
        </w:rPr>
      </w:pPr>
    </w:p>
    <w:p w:rsidR="00071D1C" w:rsidRPr="00B77EEC" w:rsidRDefault="006B3AE3" w:rsidP="00B46D58">
      <w:pPr>
        <w:widowControl w:val="0"/>
        <w:spacing w:after="160"/>
        <w:jc w:val="both"/>
        <w:rPr>
          <w:rFonts w:ascii="GHEA Grapalat" w:hAnsi="GHEA Grapalat"/>
          <w:sz w:val="22"/>
          <w:szCs w:val="22"/>
        </w:rPr>
      </w:pPr>
      <w:r w:rsidRPr="00B77EEC">
        <w:rPr>
          <w:rFonts w:ascii="GHEA Grapalat" w:hAnsi="GHEA Grapalat"/>
          <w:sz w:val="22"/>
          <w:szCs w:val="22"/>
        </w:rPr>
        <w:t>_____________, в лице _______________________, действующего на основании устава _____________, далее — "Покупатель", с одной стороны, и</w:t>
      </w:r>
      <w:r w:rsidR="00D5443D" w:rsidRPr="00B77EEC">
        <w:rPr>
          <w:rFonts w:ascii="GHEA Grapalat" w:hAnsi="GHEA Grapalat"/>
          <w:sz w:val="22"/>
          <w:szCs w:val="22"/>
        </w:rPr>
        <w:t xml:space="preserve"> </w:t>
      </w:r>
      <w:r w:rsidRPr="00B77EEC">
        <w:rPr>
          <w:rFonts w:ascii="GHEA Grapalat" w:hAnsi="GHEA Grapalat"/>
          <w:sz w:val="22"/>
          <w:szCs w:val="22"/>
        </w:rPr>
        <w:t>__________________, в лице директора</w:t>
      </w:r>
      <w:r w:rsidR="00D5443D" w:rsidRPr="00B77EEC">
        <w:rPr>
          <w:rFonts w:ascii="GHEA Grapalat" w:hAnsi="GHEA Grapalat"/>
          <w:sz w:val="22"/>
          <w:szCs w:val="22"/>
        </w:rPr>
        <w:t xml:space="preserve"> </w:t>
      </w:r>
      <w:r w:rsidRPr="00B77EEC">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77EEC" w:rsidRDefault="00071D1C" w:rsidP="00B46D58">
      <w:pPr>
        <w:widowControl w:val="0"/>
        <w:spacing w:after="160"/>
        <w:ind w:firstLine="709"/>
        <w:jc w:val="both"/>
        <w:rPr>
          <w:rFonts w:ascii="GHEA Grapalat" w:hAnsi="GHEA Grapalat"/>
          <w:b/>
          <w:sz w:val="22"/>
          <w:szCs w:val="22"/>
        </w:rPr>
      </w:pPr>
    </w:p>
    <w:p w:rsidR="00071D1C" w:rsidRPr="00B77EEC" w:rsidRDefault="00071D1C" w:rsidP="00B46D58">
      <w:pPr>
        <w:widowControl w:val="0"/>
        <w:spacing w:after="160"/>
        <w:jc w:val="center"/>
        <w:rPr>
          <w:rFonts w:ascii="GHEA Grapalat" w:hAnsi="GHEA Grapalat" w:cs="Times Armenian"/>
          <w:b/>
          <w:sz w:val="22"/>
          <w:szCs w:val="22"/>
        </w:rPr>
      </w:pPr>
      <w:r w:rsidRPr="00B77EEC">
        <w:rPr>
          <w:rFonts w:ascii="GHEA Grapalat" w:hAnsi="GHEA Grapalat"/>
          <w:b/>
          <w:sz w:val="22"/>
          <w:szCs w:val="22"/>
        </w:rPr>
        <w:t>1. ПРЕДМЕТ ДОГОВОРА</w:t>
      </w:r>
    </w:p>
    <w:p w:rsidR="00071D1C" w:rsidRPr="00B77EEC" w:rsidRDefault="00071D1C" w:rsidP="00B46D58">
      <w:pPr>
        <w:widowControl w:val="0"/>
        <w:tabs>
          <w:tab w:val="left" w:pos="1134"/>
        </w:tabs>
        <w:spacing w:after="160"/>
        <w:ind w:firstLine="567"/>
        <w:jc w:val="both"/>
        <w:rPr>
          <w:rFonts w:ascii="GHEA Grapalat" w:hAnsi="GHEA Grapalat" w:cs="Times Armenian"/>
          <w:sz w:val="22"/>
          <w:szCs w:val="22"/>
        </w:rPr>
      </w:pPr>
      <w:r w:rsidRPr="00B77EEC">
        <w:rPr>
          <w:rFonts w:ascii="GHEA Grapalat" w:hAnsi="GHEA Grapalat"/>
          <w:sz w:val="22"/>
          <w:szCs w:val="22"/>
        </w:rPr>
        <w:t>1.1.</w:t>
      </w:r>
      <w:r w:rsidR="00F15CED" w:rsidRPr="00B77EEC">
        <w:rPr>
          <w:rFonts w:ascii="GHEA Grapalat" w:hAnsi="GHEA Grapalat"/>
          <w:sz w:val="22"/>
          <w:szCs w:val="22"/>
        </w:rPr>
        <w:tab/>
      </w:r>
      <w:r w:rsidRPr="00B77EEC">
        <w:rPr>
          <w:rFonts w:ascii="GHEA Grapalat" w:hAnsi="GHEA Grapalat"/>
          <w:spacing w:val="6"/>
          <w:sz w:val="22"/>
          <w:szCs w:val="22"/>
        </w:rPr>
        <w:t>Продавец обязуется в установленном настоящим Договором (далее</w:t>
      </w:r>
      <w:r w:rsidR="00F15CED" w:rsidRPr="00B77EEC">
        <w:rPr>
          <w:rFonts w:ascii="Courier New" w:hAnsi="Courier New" w:cs="Courier New"/>
          <w:spacing w:val="6"/>
          <w:sz w:val="22"/>
          <w:szCs w:val="22"/>
          <w:lang w:val="en-US"/>
        </w:rPr>
        <w:t> </w:t>
      </w:r>
      <w:r w:rsidRPr="00B77EEC">
        <w:rPr>
          <w:rFonts w:ascii="GHEA Grapalat" w:hAnsi="GHEA Grapalat"/>
          <w:spacing w:val="6"/>
          <w:sz w:val="22"/>
          <w:szCs w:val="22"/>
        </w:rPr>
        <w:t xml:space="preserve">— договор) </w:t>
      </w:r>
      <w:r w:rsidRPr="00B77EEC">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77EEC" w:rsidRDefault="00071D1C" w:rsidP="00B46D58">
      <w:pPr>
        <w:widowControl w:val="0"/>
        <w:spacing w:after="160"/>
        <w:ind w:firstLine="709"/>
        <w:jc w:val="both"/>
        <w:rPr>
          <w:rFonts w:ascii="GHEA Grapalat" w:hAnsi="GHEA Grapalat" w:cs="Times Armenian"/>
          <w:sz w:val="22"/>
          <w:szCs w:val="22"/>
        </w:rPr>
      </w:pP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2.ПРАВА И ОБЯЗАННОСТИ СТОРОН</w:t>
      </w:r>
    </w:p>
    <w:p w:rsidR="00071D1C" w:rsidRPr="00B77EEC" w:rsidRDefault="00071D1C" w:rsidP="00B46D58">
      <w:pPr>
        <w:widowControl w:val="0"/>
        <w:tabs>
          <w:tab w:val="left" w:pos="1134"/>
        </w:tabs>
        <w:spacing w:after="160"/>
        <w:ind w:firstLine="567"/>
        <w:jc w:val="both"/>
        <w:rPr>
          <w:rFonts w:ascii="GHEA Grapalat" w:hAnsi="GHEA Grapalat"/>
          <w:b/>
          <w:sz w:val="22"/>
          <w:szCs w:val="22"/>
        </w:rPr>
      </w:pPr>
      <w:r w:rsidRPr="00B77EEC">
        <w:rPr>
          <w:rFonts w:ascii="GHEA Grapalat" w:hAnsi="GHEA Grapalat"/>
          <w:b/>
          <w:sz w:val="22"/>
          <w:szCs w:val="22"/>
        </w:rPr>
        <w:t>2.</w:t>
      </w:r>
      <w:r w:rsidR="009D71F8" w:rsidRPr="00B77EEC">
        <w:rPr>
          <w:rFonts w:ascii="GHEA Grapalat" w:hAnsi="GHEA Grapalat"/>
          <w:b/>
          <w:sz w:val="22"/>
          <w:szCs w:val="22"/>
        </w:rPr>
        <w:t>1.</w:t>
      </w:r>
      <w:r w:rsidR="009D71F8" w:rsidRPr="00B77EEC">
        <w:rPr>
          <w:rFonts w:ascii="GHEA Grapalat" w:hAnsi="GHEA Grapalat"/>
          <w:b/>
          <w:sz w:val="22"/>
          <w:szCs w:val="22"/>
        </w:rPr>
        <w:tab/>
      </w:r>
      <w:r w:rsidRPr="00B77EEC">
        <w:rPr>
          <w:rFonts w:ascii="GHEA Grapalat" w:hAnsi="GHEA Grapalat"/>
          <w:b/>
          <w:sz w:val="22"/>
          <w:szCs w:val="22"/>
        </w:rPr>
        <w:t>Покупатель имеет право:</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Отказываться от товара в случае непоставки товара Продавцом в</w:t>
      </w:r>
      <w:r w:rsidR="005250C2" w:rsidRPr="00B77EEC">
        <w:rPr>
          <w:rFonts w:ascii="Courier New" w:hAnsi="Courier New" w:cs="Courier New"/>
          <w:sz w:val="22"/>
          <w:szCs w:val="22"/>
          <w:lang w:val="en-US"/>
        </w:rPr>
        <w:t> </w:t>
      </w:r>
      <w:r w:rsidRPr="00B77EEC">
        <w:rPr>
          <w:rFonts w:ascii="GHEA Grapalat" w:hAnsi="GHEA Grapalat"/>
          <w:sz w:val="22"/>
          <w:szCs w:val="22"/>
        </w:rPr>
        <w:t>установленный договором срок, если сроки поставки были нарушены более чем на ______</w:t>
      </w:r>
      <w:r w:rsidR="00F15CED" w:rsidRPr="00B77EEC">
        <w:rPr>
          <w:rFonts w:ascii="GHEA Grapalat" w:hAnsi="GHEA Grapalat"/>
          <w:sz w:val="22"/>
          <w:szCs w:val="22"/>
        </w:rPr>
        <w:t>__________</w:t>
      </w:r>
      <w:r w:rsidR="00EC165E" w:rsidRPr="00B77EEC">
        <w:rPr>
          <w:rFonts w:ascii="GHEA Grapalat" w:hAnsi="GHEA Grapalat"/>
          <w:sz w:val="22"/>
          <w:szCs w:val="22"/>
        </w:rPr>
        <w:t>__</w:t>
      </w:r>
      <w:r w:rsidR="00F15CED" w:rsidRPr="00B77EEC">
        <w:rPr>
          <w:rFonts w:ascii="GHEA Grapalat" w:hAnsi="GHEA Grapalat"/>
          <w:sz w:val="22"/>
          <w:szCs w:val="22"/>
        </w:rPr>
        <w:t>__</w:t>
      </w:r>
      <w:r w:rsidRPr="00B77EEC">
        <w:rPr>
          <w:rFonts w:ascii="GHEA Grapalat" w:hAnsi="GHEA Grapalat"/>
          <w:sz w:val="22"/>
          <w:szCs w:val="22"/>
        </w:rPr>
        <w:t>__ дней.</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требовать возмещения расходов, произведенных им по причине ненадлежащего качества товара;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в)</w:t>
      </w:r>
      <w:r w:rsidR="005250C2" w:rsidRPr="00B77EEC">
        <w:rPr>
          <w:rFonts w:ascii="GHEA Grapalat" w:hAnsi="GHEA Grapalat"/>
          <w:sz w:val="22"/>
          <w:szCs w:val="22"/>
        </w:rPr>
        <w:tab/>
      </w:r>
      <w:r w:rsidRPr="00B77EEC">
        <w:rPr>
          <w:rFonts w:ascii="GHEA Grapalat" w:hAnsi="GHEA Grapalat"/>
          <w:sz w:val="22"/>
          <w:szCs w:val="22"/>
        </w:rPr>
        <w:t>отказываться от исполнения договора и требовать возврата уплаченной за товар суммы.</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 xml:space="preserve">Если передан товар в количестве меньше оговоренного в договоре, то: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требовать восполнения недопереданного количества</w:t>
      </w:r>
      <w:r w:rsidR="00AA7117" w:rsidRPr="00B77EEC">
        <w:rPr>
          <w:rFonts w:ascii="GHEA Grapalat" w:hAnsi="GHEA Grapalat"/>
          <w:sz w:val="22"/>
          <w:szCs w:val="22"/>
        </w:rPr>
        <w:t xml:space="preserve"> </w:t>
      </w:r>
      <w:r w:rsidRPr="00B77EEC">
        <w:rPr>
          <w:rFonts w:ascii="GHEA Grapalat" w:hAnsi="GHEA Grapalat"/>
          <w:sz w:val="22"/>
          <w:szCs w:val="22"/>
        </w:rPr>
        <w:t>товара;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2.1.4</w:t>
      </w:r>
      <w:r w:rsidR="005250C2" w:rsidRPr="00B77EEC">
        <w:rPr>
          <w:rFonts w:ascii="GHEA Grapalat" w:hAnsi="GHEA Grapalat"/>
          <w:sz w:val="22"/>
          <w:szCs w:val="22"/>
        </w:rPr>
        <w:t>.</w:t>
      </w:r>
      <w:r w:rsidR="005250C2" w:rsidRPr="00B77EEC">
        <w:rPr>
          <w:rFonts w:ascii="GHEA Grapalat" w:hAnsi="GHEA Grapalat"/>
          <w:sz w:val="22"/>
          <w:szCs w:val="22"/>
        </w:rPr>
        <w:tab/>
      </w:r>
      <w:r w:rsidRPr="00B77EEC">
        <w:rPr>
          <w:rFonts w:ascii="GHEA Grapalat" w:hAnsi="GHEA Grapalat"/>
          <w:sz w:val="22"/>
          <w:szCs w:val="22"/>
        </w:rPr>
        <w:t>Если передан товар с нарушением условия его вида, по своему усмотрению:</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в)</w:t>
      </w:r>
      <w:r w:rsidR="005250C2" w:rsidRPr="00B77EEC">
        <w:rPr>
          <w:rFonts w:ascii="GHEA Grapalat" w:hAnsi="GHEA Grapalat"/>
          <w:sz w:val="22"/>
          <w:szCs w:val="22"/>
        </w:rPr>
        <w:tab/>
      </w:r>
      <w:r w:rsidRPr="00B77EEC">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77EEC">
        <w:rPr>
          <w:rFonts w:ascii="Courier New" w:hAnsi="Courier New" w:cs="Courier New"/>
          <w:sz w:val="22"/>
          <w:szCs w:val="22"/>
          <w:lang w:val="en-US"/>
        </w:rPr>
        <w:t> </w:t>
      </w:r>
      <w:r w:rsidRPr="00B77EEC">
        <w:rPr>
          <w:rFonts w:ascii="GHEA Grapalat" w:hAnsi="GHEA Grapalat"/>
          <w:sz w:val="22"/>
          <w:szCs w:val="22"/>
        </w:rPr>
        <w:t>виду.</w:t>
      </w:r>
    </w:p>
    <w:p w:rsidR="009E45F3"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Требовать у Продавца возмещения убытков, если Покупатель в</w:t>
      </w:r>
      <w:r w:rsidR="005250C2" w:rsidRPr="00B77EEC">
        <w:rPr>
          <w:rFonts w:ascii="Courier New" w:hAnsi="Courier New" w:cs="Courier New"/>
          <w:sz w:val="22"/>
          <w:szCs w:val="22"/>
          <w:lang w:val="en-US"/>
        </w:rPr>
        <w:t> </w:t>
      </w:r>
      <w:r w:rsidRPr="00B77EEC">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AC30D5" w:rsidRPr="00B77EEC">
        <w:rPr>
          <w:rFonts w:ascii="GHEA Grapalat" w:hAnsi="GHEA Grapalat"/>
          <w:sz w:val="22"/>
          <w:szCs w:val="22"/>
        </w:rPr>
        <w:t>7.</w:t>
      </w:r>
      <w:r w:rsidR="00AC30D5" w:rsidRPr="00B77EEC">
        <w:rPr>
          <w:rFonts w:ascii="GHEA Grapalat" w:hAnsi="GHEA Grapalat"/>
          <w:sz w:val="22"/>
          <w:szCs w:val="22"/>
        </w:rPr>
        <w:tab/>
      </w:r>
      <w:r w:rsidRPr="00B77EEC">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2.1.7.</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Нарушение договора Продавцом считается существенным, если:</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сроки поставки товара нарушены более чем на ____</w:t>
      </w:r>
      <w:r w:rsidR="00786A78" w:rsidRPr="00B77EEC">
        <w:rPr>
          <w:rFonts w:ascii="GHEA Grapalat" w:hAnsi="GHEA Grapalat"/>
          <w:sz w:val="22"/>
          <w:szCs w:val="22"/>
        </w:rPr>
        <w:t>_________</w:t>
      </w:r>
      <w:r w:rsidRPr="00B77EEC">
        <w:rPr>
          <w:rFonts w:ascii="GHEA Grapalat" w:hAnsi="GHEA Grapalat"/>
          <w:sz w:val="22"/>
          <w:szCs w:val="22"/>
        </w:rPr>
        <w:t>___ дней;</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6E15CD" w:rsidRPr="00B77EEC">
        <w:rPr>
          <w:rFonts w:ascii="GHEA Grapalat" w:hAnsi="GHEA Grapalat"/>
          <w:sz w:val="22"/>
          <w:szCs w:val="22"/>
        </w:rPr>
        <w:t>8.</w:t>
      </w:r>
      <w:r w:rsidR="006E15CD" w:rsidRPr="00B77EEC">
        <w:rPr>
          <w:rFonts w:ascii="GHEA Grapalat" w:hAnsi="GHEA Grapalat"/>
          <w:sz w:val="22"/>
          <w:szCs w:val="22"/>
        </w:rPr>
        <w:tab/>
      </w:r>
      <w:r w:rsidRPr="00B77EEC">
        <w:rPr>
          <w:rFonts w:ascii="GHEA Grapalat" w:hAnsi="GHEA Grapalat"/>
          <w:sz w:val="22"/>
          <w:szCs w:val="22"/>
        </w:rPr>
        <w:t>Осматривать товар и незамедлительно уведомлять Продавца о</w:t>
      </w:r>
      <w:r w:rsidR="005250C2" w:rsidRPr="00B77EEC">
        <w:rPr>
          <w:rFonts w:ascii="Courier New" w:hAnsi="Courier New" w:cs="Courier New"/>
          <w:sz w:val="22"/>
          <w:szCs w:val="22"/>
          <w:lang w:val="en-US"/>
        </w:rPr>
        <w:t> </w:t>
      </w:r>
      <w:r w:rsidRPr="00B77EEC">
        <w:rPr>
          <w:rFonts w:ascii="GHEA Grapalat" w:hAnsi="GHEA Grapalat"/>
          <w:sz w:val="22"/>
          <w:szCs w:val="22"/>
        </w:rPr>
        <w:t>выявленных дефектах.</w:t>
      </w:r>
    </w:p>
    <w:p w:rsidR="00071D1C" w:rsidRPr="00B77EEC" w:rsidRDefault="00071D1C" w:rsidP="00B46D58">
      <w:pPr>
        <w:widowControl w:val="0"/>
        <w:tabs>
          <w:tab w:val="left" w:pos="1134"/>
        </w:tabs>
        <w:spacing w:after="160"/>
        <w:ind w:firstLine="567"/>
        <w:jc w:val="both"/>
        <w:rPr>
          <w:rFonts w:ascii="GHEA Grapalat" w:hAnsi="GHEA Grapalat"/>
          <w:b/>
          <w:sz w:val="22"/>
          <w:szCs w:val="22"/>
        </w:rPr>
      </w:pPr>
      <w:r w:rsidRPr="00B77EEC">
        <w:rPr>
          <w:rFonts w:ascii="GHEA Grapalat" w:hAnsi="GHEA Grapalat"/>
          <w:b/>
          <w:sz w:val="22"/>
          <w:szCs w:val="22"/>
        </w:rPr>
        <w:t>2.</w:t>
      </w:r>
      <w:r w:rsidR="009D71F8" w:rsidRPr="00B77EEC">
        <w:rPr>
          <w:rFonts w:ascii="GHEA Grapalat" w:hAnsi="GHEA Grapalat"/>
          <w:b/>
          <w:sz w:val="22"/>
          <w:szCs w:val="22"/>
        </w:rPr>
        <w:t>2.</w:t>
      </w:r>
      <w:r w:rsidR="009D71F8" w:rsidRPr="00B77EEC">
        <w:rPr>
          <w:rFonts w:ascii="GHEA Grapalat" w:hAnsi="GHEA Grapalat"/>
          <w:b/>
          <w:sz w:val="22"/>
          <w:szCs w:val="22"/>
        </w:rPr>
        <w:tab/>
      </w:r>
      <w:r w:rsidRPr="00B77EEC">
        <w:rPr>
          <w:rFonts w:ascii="GHEA Grapalat" w:hAnsi="GHEA Grapalat"/>
          <w:b/>
          <w:sz w:val="22"/>
          <w:szCs w:val="22"/>
        </w:rPr>
        <w:t>Покупатель обязан:</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77EEC" w:rsidRDefault="00071D1C" w:rsidP="00B46D58">
      <w:pPr>
        <w:widowControl w:val="0"/>
        <w:tabs>
          <w:tab w:val="left" w:pos="1276"/>
        </w:tabs>
        <w:spacing w:after="160"/>
        <w:ind w:firstLine="567"/>
        <w:jc w:val="both"/>
        <w:rPr>
          <w:rFonts w:ascii="GHEA Grapalat" w:hAnsi="GHEA Grapalat"/>
          <w:b/>
          <w:sz w:val="22"/>
          <w:szCs w:val="22"/>
        </w:rPr>
      </w:pPr>
      <w:r w:rsidRPr="00B77EEC">
        <w:rPr>
          <w:rFonts w:ascii="GHEA Grapalat" w:hAnsi="GHEA Grapalat"/>
          <w:b/>
          <w:sz w:val="22"/>
          <w:szCs w:val="22"/>
        </w:rPr>
        <w:t>2.</w:t>
      </w:r>
      <w:r w:rsidR="005B2A24" w:rsidRPr="00B77EEC">
        <w:rPr>
          <w:rFonts w:ascii="GHEA Grapalat" w:hAnsi="GHEA Grapalat"/>
          <w:b/>
          <w:sz w:val="22"/>
          <w:szCs w:val="22"/>
        </w:rPr>
        <w:t>3.</w:t>
      </w:r>
      <w:r w:rsidR="005B2A24" w:rsidRPr="00B77EEC">
        <w:rPr>
          <w:rFonts w:ascii="GHEA Grapalat" w:hAnsi="GHEA Grapalat"/>
          <w:b/>
          <w:sz w:val="22"/>
          <w:szCs w:val="22"/>
        </w:rPr>
        <w:tab/>
      </w:r>
      <w:r w:rsidRPr="00B77EEC">
        <w:rPr>
          <w:rFonts w:ascii="GHEA Grapalat" w:hAnsi="GHEA Grapalat"/>
          <w:b/>
          <w:sz w:val="22"/>
          <w:szCs w:val="22"/>
        </w:rPr>
        <w:t>Продавец имеет право:</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rsidR="00071D1C" w:rsidRPr="00B77EEC" w:rsidRDefault="00071D1C" w:rsidP="00B46D58">
      <w:pPr>
        <w:widowControl w:val="0"/>
        <w:tabs>
          <w:tab w:val="left" w:pos="1560"/>
        </w:tabs>
        <w:spacing w:after="160"/>
        <w:ind w:firstLine="567"/>
        <w:jc w:val="both"/>
        <w:rPr>
          <w:rFonts w:ascii="GHEA Grapalat" w:hAnsi="GHEA Grapalat"/>
          <w:sz w:val="22"/>
          <w:szCs w:val="22"/>
        </w:rPr>
      </w:pPr>
      <w:r w:rsidRPr="00B77EEC">
        <w:rPr>
          <w:rFonts w:ascii="GHEA Grapalat" w:hAnsi="GHEA Grapalat"/>
          <w:sz w:val="22"/>
          <w:szCs w:val="22"/>
        </w:rPr>
        <w:t>2.3.3.</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Досрочно поставля</w:t>
      </w:r>
      <w:r w:rsidR="00C45B20" w:rsidRPr="00B77EEC">
        <w:rPr>
          <w:rFonts w:ascii="GHEA Grapalat" w:hAnsi="GHEA Grapalat"/>
          <w:sz w:val="22"/>
          <w:szCs w:val="22"/>
        </w:rPr>
        <w:t>ть товар с согласия Покупателя.</w:t>
      </w:r>
    </w:p>
    <w:p w:rsidR="00071D1C" w:rsidRPr="00B77EEC" w:rsidRDefault="00071D1C" w:rsidP="00B46D58">
      <w:pPr>
        <w:widowControl w:val="0"/>
        <w:tabs>
          <w:tab w:val="left" w:pos="1134"/>
        </w:tabs>
        <w:spacing w:after="160"/>
        <w:ind w:firstLine="567"/>
        <w:jc w:val="both"/>
        <w:rPr>
          <w:rFonts w:ascii="GHEA Grapalat" w:hAnsi="GHEA Grapalat"/>
          <w:b/>
          <w:sz w:val="22"/>
          <w:szCs w:val="22"/>
        </w:rPr>
      </w:pPr>
      <w:r w:rsidRPr="00B77EEC">
        <w:rPr>
          <w:rFonts w:ascii="GHEA Grapalat" w:hAnsi="GHEA Grapalat"/>
          <w:b/>
          <w:sz w:val="22"/>
          <w:szCs w:val="22"/>
        </w:rPr>
        <w:t>2.</w:t>
      </w:r>
      <w:r w:rsidR="00552934" w:rsidRPr="00B77EEC">
        <w:rPr>
          <w:rFonts w:ascii="GHEA Grapalat" w:hAnsi="GHEA Grapalat"/>
          <w:b/>
          <w:sz w:val="22"/>
          <w:szCs w:val="22"/>
        </w:rPr>
        <w:t>4.</w:t>
      </w:r>
      <w:r w:rsidR="00552934" w:rsidRPr="00B77EEC">
        <w:rPr>
          <w:rFonts w:ascii="GHEA Grapalat" w:hAnsi="GHEA Grapalat"/>
          <w:b/>
          <w:sz w:val="22"/>
          <w:szCs w:val="22"/>
        </w:rPr>
        <w:tab/>
      </w:r>
      <w:r w:rsidRPr="00B77EEC">
        <w:rPr>
          <w:rFonts w:ascii="GHEA Grapalat" w:hAnsi="GHEA Grapalat"/>
          <w:b/>
          <w:sz w:val="22"/>
          <w:szCs w:val="22"/>
        </w:rPr>
        <w:t>Продавец обязан:</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Передавать товар Покупателю в порядке, объемах, сроки и по адресу, предусмотренные договором.</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B77EEC">
        <w:rPr>
          <w:rFonts w:ascii="GHEA Grapalat" w:hAnsi="GHEA Grapalat"/>
          <w:sz w:val="22"/>
          <w:szCs w:val="22"/>
        </w:rPr>
        <w:t>тановленные Покупателем сроки.</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Передавать Покупателю товар, свободный от прав третьих лиц.</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Передавать Покупателю товар предусмотренного</w:t>
      </w:r>
      <w:r w:rsidR="00AA7117" w:rsidRPr="00B77EEC">
        <w:rPr>
          <w:rFonts w:ascii="GHEA Grapalat" w:hAnsi="GHEA Grapalat"/>
          <w:sz w:val="22"/>
          <w:szCs w:val="22"/>
        </w:rPr>
        <w:t xml:space="preserve"> </w:t>
      </w:r>
      <w:r w:rsidRPr="00B77EEC">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В случае допущения недопоставки, в установленном договором порядке восполнять недопоставку.</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AC30D5" w:rsidRPr="00B77EEC">
        <w:rPr>
          <w:rFonts w:ascii="GHEA Grapalat" w:hAnsi="GHEA Grapalat"/>
          <w:sz w:val="22"/>
          <w:szCs w:val="22"/>
        </w:rPr>
        <w:t>7.</w:t>
      </w:r>
      <w:r w:rsidR="00AC30D5" w:rsidRPr="00B77EEC">
        <w:rPr>
          <w:rFonts w:ascii="GHEA Grapalat" w:hAnsi="GHEA Grapalat"/>
          <w:sz w:val="22"/>
          <w:szCs w:val="22"/>
        </w:rPr>
        <w:tab/>
      </w:r>
      <w:r w:rsidRPr="00B77EEC">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6E15CD" w:rsidRPr="00B77EEC">
        <w:rPr>
          <w:rFonts w:ascii="GHEA Grapalat" w:hAnsi="GHEA Grapalat"/>
          <w:sz w:val="22"/>
          <w:szCs w:val="22"/>
        </w:rPr>
        <w:t>8.</w:t>
      </w:r>
      <w:r w:rsidR="006E15CD" w:rsidRPr="00B77EEC">
        <w:rPr>
          <w:rFonts w:ascii="GHEA Grapalat" w:hAnsi="GHEA Grapalat"/>
          <w:sz w:val="22"/>
          <w:szCs w:val="22"/>
        </w:rPr>
        <w:tab/>
      </w:r>
      <w:r w:rsidRPr="00B77EEC">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6E15CD" w:rsidRPr="00B77EEC">
        <w:rPr>
          <w:rFonts w:ascii="GHEA Grapalat" w:hAnsi="GHEA Grapalat"/>
          <w:sz w:val="22"/>
          <w:szCs w:val="22"/>
        </w:rPr>
        <w:t>9.</w:t>
      </w:r>
      <w:r w:rsidR="006E15CD" w:rsidRPr="00B77EEC">
        <w:rPr>
          <w:rFonts w:ascii="GHEA Grapalat" w:hAnsi="GHEA Grapalat"/>
          <w:sz w:val="22"/>
          <w:szCs w:val="22"/>
        </w:rPr>
        <w:tab/>
      </w:r>
      <w:r w:rsidRPr="00B77EEC">
        <w:rPr>
          <w:rFonts w:ascii="GHEA Grapalat" w:hAnsi="GHEA Grapalat"/>
          <w:sz w:val="22"/>
          <w:szCs w:val="22"/>
        </w:rPr>
        <w:t>Передавать Покупателю принадлежности товара и соответствующие документы.</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2.4.1</w:t>
      </w:r>
      <w:r w:rsidR="006E15CD" w:rsidRPr="00B77EEC">
        <w:rPr>
          <w:rFonts w:ascii="GHEA Grapalat" w:hAnsi="GHEA Grapalat"/>
          <w:sz w:val="22"/>
          <w:szCs w:val="22"/>
        </w:rPr>
        <w:t>0.</w:t>
      </w:r>
      <w:r w:rsidR="006E15CD" w:rsidRPr="00B77EEC">
        <w:rPr>
          <w:rFonts w:ascii="GHEA Grapalat" w:hAnsi="GHEA Grapalat"/>
          <w:sz w:val="22"/>
          <w:szCs w:val="22"/>
        </w:rPr>
        <w:tab/>
      </w:r>
      <w:r w:rsidRPr="00B77EEC">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77EEC" w:rsidRDefault="00071D1C" w:rsidP="00011CB9">
      <w:pPr>
        <w:widowControl w:val="0"/>
        <w:tabs>
          <w:tab w:val="left" w:pos="1418"/>
        </w:tabs>
        <w:spacing w:after="160"/>
        <w:ind w:firstLine="567"/>
        <w:jc w:val="both"/>
        <w:rPr>
          <w:rFonts w:ascii="GHEA Grapalat" w:hAnsi="GHEA Grapalat"/>
          <w:sz w:val="22"/>
          <w:szCs w:val="22"/>
        </w:rPr>
      </w:pPr>
      <w:r w:rsidRPr="00B77EEC">
        <w:rPr>
          <w:rFonts w:ascii="GHEA Grapalat" w:hAnsi="GHEA Grapalat"/>
          <w:sz w:val="22"/>
          <w:szCs w:val="22"/>
        </w:rPr>
        <w:t>2.4.1</w:t>
      </w:r>
      <w:r w:rsidR="009D71F8" w:rsidRPr="00B77EEC">
        <w:rPr>
          <w:rFonts w:ascii="GHEA Grapalat" w:hAnsi="GHEA Grapalat"/>
          <w:sz w:val="22"/>
          <w:szCs w:val="22"/>
        </w:rPr>
        <w:t>1.</w:t>
      </w:r>
      <w:r w:rsidR="009D71F8" w:rsidRPr="00B77EEC">
        <w:rPr>
          <w:rFonts w:ascii="GHEA Grapalat" w:hAnsi="GHEA Grapalat"/>
          <w:sz w:val="22"/>
          <w:szCs w:val="22"/>
        </w:rPr>
        <w:tab/>
      </w:r>
      <w:r w:rsidR="00011CB9" w:rsidRPr="00B77EEC">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3. ЦЕНА ДОГОВОРА И ПОРЯДОК ОПЛАТЫ</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Цена договора составляет ________</w:t>
      </w:r>
      <w:r w:rsidR="00C45B20" w:rsidRPr="00B77EEC">
        <w:rPr>
          <w:rFonts w:ascii="GHEA Grapalat" w:hAnsi="GHEA Grapalat"/>
          <w:sz w:val="22"/>
          <w:szCs w:val="22"/>
        </w:rPr>
        <w:t>_____</w:t>
      </w:r>
      <w:r w:rsidRPr="00B77EEC">
        <w:rPr>
          <w:rFonts w:ascii="GHEA Grapalat" w:hAnsi="GHEA Grapalat"/>
          <w:sz w:val="22"/>
          <w:szCs w:val="22"/>
        </w:rPr>
        <w:t>________ драмов Республики Армения, включая НДС</w:t>
      </w:r>
      <w:r w:rsidR="00D043FA" w:rsidRPr="00B77EEC">
        <w:rPr>
          <w:rStyle w:val="af6"/>
          <w:rFonts w:ascii="GHEA Grapalat" w:hAnsi="GHEA Grapalat"/>
          <w:sz w:val="22"/>
          <w:szCs w:val="22"/>
        </w:rPr>
        <w:footnoteReference w:customMarkFollows="1" w:id="29"/>
        <w:t>17</w:t>
      </w:r>
      <w:r w:rsidRPr="00B77EEC">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77EEC" w:rsidRDefault="00071D1C"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Покупатель перечи</w:t>
      </w:r>
      <w:r w:rsidR="00C45B20" w:rsidRPr="00B77EEC">
        <w:rPr>
          <w:rFonts w:ascii="GHEA Grapalat" w:hAnsi="GHEA Grapalat"/>
          <w:sz w:val="22"/>
          <w:szCs w:val="22"/>
        </w:rPr>
        <w:t>сляет сумму в размере до ______</w:t>
      </w:r>
      <w:r w:rsidRPr="00B77EEC">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77EEC">
        <w:rPr>
          <w:rFonts w:ascii="GHEA Grapalat" w:hAnsi="GHEA Grapalat"/>
          <w:sz w:val="22"/>
          <w:szCs w:val="22"/>
        </w:rPr>
        <w:t xml:space="preserve">При этом до полного погашения предоплаты платежи </w:t>
      </w:r>
      <w:r w:rsidR="00EC00EF" w:rsidRPr="00B77EEC">
        <w:rPr>
          <w:rFonts w:ascii="GHEA Grapalat" w:hAnsi="GHEA Grapalat"/>
          <w:sz w:val="22"/>
          <w:szCs w:val="22"/>
        </w:rPr>
        <w:t>Продавцу</w:t>
      </w:r>
      <w:r w:rsidR="0072587C" w:rsidRPr="00B77EEC">
        <w:rPr>
          <w:rFonts w:ascii="GHEA Grapalat" w:hAnsi="GHEA Grapalat"/>
          <w:sz w:val="22"/>
          <w:szCs w:val="22"/>
        </w:rPr>
        <w:t xml:space="preserve"> не производятся.</w:t>
      </w:r>
      <w:r w:rsidR="003C61D5" w:rsidRPr="00B77EEC">
        <w:rPr>
          <w:rStyle w:val="af6"/>
          <w:rFonts w:ascii="GHEA Grapalat" w:hAnsi="GHEA Grapalat"/>
          <w:sz w:val="22"/>
          <w:szCs w:val="22"/>
        </w:rPr>
        <w:footnoteReference w:customMarkFollows="1" w:id="30"/>
        <w:t>18</w:t>
      </w:r>
      <w:r w:rsidR="00C45B20"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sz w:val="22"/>
          <w:szCs w:val="22"/>
          <w:lang w:val="hy-AM"/>
        </w:rPr>
      </w:pPr>
      <w:r w:rsidRPr="00B77EEC">
        <w:rPr>
          <w:rFonts w:ascii="GHEA Grapalat" w:hAnsi="GHEA Grapalat"/>
          <w:sz w:val="22"/>
          <w:szCs w:val="22"/>
        </w:rPr>
        <w:t>3.</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77EEC">
        <w:rPr>
          <w:rFonts w:ascii="Courier New" w:hAnsi="Courier New" w:cs="Courier New"/>
          <w:sz w:val="22"/>
          <w:szCs w:val="22"/>
          <w:lang w:val="en-US"/>
        </w:rPr>
        <w:t> </w:t>
      </w:r>
      <w:r w:rsidRPr="00B77EEC">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B77EEC">
        <w:rPr>
          <w:rFonts w:ascii="GHEA Grapalat" w:hAnsi="GHEA Grapalat"/>
          <w:sz w:val="22"/>
          <w:szCs w:val="22"/>
        </w:rPr>
        <w:t>в течение месяцев, предусмотренных</w:t>
      </w:r>
      <w:r w:rsidR="0044370A" w:rsidRPr="00B77EEC" w:rsidDel="0044370A">
        <w:rPr>
          <w:rFonts w:ascii="GHEA Grapalat" w:hAnsi="GHEA Grapalat"/>
          <w:sz w:val="22"/>
          <w:szCs w:val="22"/>
        </w:rPr>
        <w:t xml:space="preserve"> </w:t>
      </w:r>
      <w:r w:rsidRPr="00B77EEC">
        <w:rPr>
          <w:rFonts w:ascii="GHEA Grapalat" w:hAnsi="GHEA Grapalat"/>
          <w:sz w:val="22"/>
          <w:szCs w:val="22"/>
        </w:rPr>
        <w:t>графиком оплаты договора (Приложение № 2, но</w:t>
      </w:r>
      <w:r w:rsidR="00C45B20" w:rsidRPr="00B77EEC">
        <w:rPr>
          <w:rFonts w:ascii="Courier New" w:hAnsi="Courier New" w:cs="Courier New"/>
          <w:sz w:val="22"/>
          <w:szCs w:val="22"/>
          <w:lang w:val="en-US"/>
        </w:rPr>
        <w:t> </w:t>
      </w:r>
      <w:r w:rsidRPr="00B77EEC">
        <w:rPr>
          <w:rFonts w:ascii="GHEA Grapalat" w:hAnsi="GHEA Grapalat"/>
          <w:sz w:val="22"/>
          <w:szCs w:val="22"/>
        </w:rPr>
        <w:t xml:space="preserve">не позднее чем до </w:t>
      </w:r>
      <w:r w:rsidR="001762F4" w:rsidRPr="00B77EEC">
        <w:rPr>
          <w:rFonts w:ascii="GHEA Grapalat" w:hAnsi="GHEA Grapalat"/>
          <w:sz w:val="22"/>
          <w:szCs w:val="22"/>
        </w:rPr>
        <w:t xml:space="preserve"> ---</w:t>
      </w:r>
      <w:r w:rsidR="0044370A" w:rsidRPr="00B77EEC">
        <w:rPr>
          <w:rFonts w:ascii="GHEA Grapalat" w:hAnsi="GHEA Grapalat"/>
          <w:sz w:val="22"/>
          <w:szCs w:val="22"/>
        </w:rPr>
        <w:t>ого</w:t>
      </w:r>
      <w:r w:rsidR="0044370A" w:rsidRPr="00B77EEC">
        <w:rPr>
          <w:rFonts w:ascii="GHEA Grapalat" w:hAnsi="GHEA Grapalat"/>
          <w:sz w:val="22"/>
          <w:szCs w:val="22"/>
          <w:lang w:val="hy-AM"/>
        </w:rPr>
        <w:t xml:space="preserve"> </w:t>
      </w:r>
      <w:r w:rsidRPr="00B77EEC">
        <w:rPr>
          <w:rFonts w:ascii="GHEA Grapalat" w:hAnsi="GHEA Grapalat"/>
          <w:sz w:val="22"/>
          <w:szCs w:val="22"/>
        </w:rPr>
        <w:t xml:space="preserve">декабря данного года. </w:t>
      </w:r>
    </w:p>
    <w:p w:rsidR="00232E31" w:rsidRPr="00B77EEC" w:rsidRDefault="00232E31" w:rsidP="00B46D58">
      <w:pPr>
        <w:widowControl w:val="0"/>
        <w:tabs>
          <w:tab w:val="left" w:pos="1134"/>
        </w:tabs>
        <w:spacing w:after="160"/>
        <w:ind w:firstLine="567"/>
        <w:jc w:val="both"/>
        <w:rPr>
          <w:rFonts w:ascii="GHEA Grapalat" w:hAnsi="GHEA Grapalat"/>
          <w:sz w:val="22"/>
          <w:szCs w:val="22"/>
          <w:lang w:val="hy-AM"/>
        </w:rPr>
      </w:pPr>
      <w:r w:rsidRPr="00B77EEC">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B77EEC">
        <w:rPr>
          <w:rFonts w:ascii="GHEA Grapalat" w:hAnsi="GHEA Grapalat"/>
          <w:sz w:val="22"/>
          <w:szCs w:val="22"/>
          <w:vertAlign w:val="superscript"/>
          <w:lang w:val="hy-AM"/>
        </w:rPr>
        <w:t>17,1</w:t>
      </w:r>
      <w:r w:rsidRPr="00B77EEC">
        <w:rPr>
          <w:rFonts w:ascii="GHEA Grapalat" w:hAnsi="GHEA Grapalat"/>
          <w:sz w:val="22"/>
          <w:szCs w:val="22"/>
          <w:lang w:val="hy-AM"/>
        </w:rPr>
        <w:t>.</w:t>
      </w:r>
    </w:p>
    <w:p w:rsidR="00071D1C" w:rsidRPr="00B77EEC" w:rsidRDefault="00071D1C" w:rsidP="00B46D58">
      <w:pPr>
        <w:widowControl w:val="0"/>
        <w:spacing w:after="160"/>
        <w:ind w:firstLine="720"/>
        <w:jc w:val="both"/>
        <w:rPr>
          <w:rFonts w:ascii="GHEA Grapalat" w:hAnsi="GHEA Grapalat" w:cs="Sylfaen"/>
          <w:i/>
          <w:sz w:val="22"/>
          <w:szCs w:val="22"/>
          <w:u w:val="single"/>
          <w:lang w:val="hy-AM"/>
        </w:rPr>
      </w:pP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4. КАЧЕСТВО И ГАРАНТИЯ ТОВАРА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rsidR="009E45F3"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4.</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Для товаров, являющихся основным средством, гарантийным сроком устанавливается _____</w:t>
      </w:r>
      <w:r w:rsidR="00C45B20" w:rsidRPr="00B77EEC">
        <w:rPr>
          <w:rFonts w:ascii="GHEA Grapalat" w:hAnsi="GHEA Grapalat"/>
          <w:sz w:val="22"/>
          <w:szCs w:val="22"/>
        </w:rPr>
        <w:t>________</w:t>
      </w:r>
      <w:r w:rsidRPr="00B77EEC">
        <w:rPr>
          <w:rFonts w:ascii="GHEA Grapalat" w:hAnsi="GHEA Grapalat"/>
          <w:sz w:val="22"/>
          <w:szCs w:val="22"/>
        </w:rPr>
        <w:t>___ календарных дней со дня, следующего за днем принятия товара Покупателем.</w:t>
      </w:r>
      <w:r w:rsidR="00AA7117" w:rsidRPr="00B77EEC">
        <w:rPr>
          <w:rFonts w:ascii="GHEA Grapalat" w:hAnsi="GHEA Grapalat"/>
          <w:sz w:val="22"/>
          <w:szCs w:val="22"/>
        </w:rPr>
        <w:t xml:space="preserve"> </w:t>
      </w:r>
      <w:r w:rsidRPr="00B77EEC">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77EEC">
        <w:rPr>
          <w:rStyle w:val="af6"/>
          <w:rFonts w:ascii="GHEA Grapalat" w:hAnsi="GHEA Grapalat"/>
          <w:sz w:val="22"/>
          <w:szCs w:val="22"/>
        </w:rPr>
        <w:footnoteReference w:customMarkFollows="1" w:id="31"/>
        <w:t>19</w:t>
      </w:r>
      <w:r w:rsidRPr="00B77EEC">
        <w:rPr>
          <w:rFonts w:ascii="GHEA Grapalat" w:hAnsi="GHEA Grapalat"/>
          <w:sz w:val="22"/>
          <w:szCs w:val="22"/>
        </w:rPr>
        <w:t>.</w:t>
      </w:r>
    </w:p>
    <w:p w:rsidR="009E45F3" w:rsidRPr="00B77EEC" w:rsidRDefault="009E45F3" w:rsidP="00B46D58">
      <w:pPr>
        <w:widowControl w:val="0"/>
        <w:spacing w:after="160"/>
        <w:jc w:val="center"/>
        <w:rPr>
          <w:rFonts w:ascii="GHEA Grapalat" w:hAnsi="GHEA Grapalat"/>
          <w:b/>
          <w:sz w:val="22"/>
          <w:szCs w:val="22"/>
        </w:rPr>
      </w:pPr>
      <w:r w:rsidRPr="00B77EEC">
        <w:rPr>
          <w:rFonts w:ascii="GHEA Grapalat" w:hAnsi="GHEA Grapalat"/>
          <w:b/>
          <w:sz w:val="22"/>
          <w:szCs w:val="22"/>
        </w:rPr>
        <w:t>5. ПЕРЕДАЧА И ПРИЕМ ТОВАРА</w:t>
      </w:r>
    </w:p>
    <w:p w:rsidR="009E45F3" w:rsidRPr="00B77EEC" w:rsidRDefault="009E45F3"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77EEC">
        <w:rPr>
          <w:rFonts w:ascii="GHEA Grapalat" w:hAnsi="GHEA Grapalat"/>
          <w:sz w:val="22"/>
          <w:szCs w:val="22"/>
        </w:rPr>
        <w:t>ием даты составления документа.</w:t>
      </w:r>
    </w:p>
    <w:p w:rsidR="00CE1E11" w:rsidRPr="00B77EEC" w:rsidRDefault="00CE1E11" w:rsidP="00CE1E11">
      <w:pPr>
        <w:widowControl w:val="0"/>
        <w:spacing w:after="160"/>
        <w:ind w:firstLine="567"/>
        <w:jc w:val="both"/>
        <w:rPr>
          <w:rFonts w:ascii="GHEA Grapalat" w:hAnsi="GHEA Grapalat" w:cs="Sylfaen"/>
          <w:sz w:val="22"/>
          <w:szCs w:val="22"/>
        </w:rPr>
      </w:pPr>
      <w:r w:rsidRPr="00B77EEC">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B77EEC" w:rsidRDefault="001E4776" w:rsidP="00CE1E11">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5.2.</w:t>
      </w:r>
      <w:r w:rsidRPr="00B77EEC">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B77EEC" w:rsidRDefault="001E4776" w:rsidP="00AA642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а)</w:t>
      </w:r>
      <w:r w:rsidRPr="00B77EEC">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rsidR="001E4776" w:rsidRPr="00B77EEC" w:rsidRDefault="001E4776" w:rsidP="00AA642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б)</w:t>
      </w:r>
      <w:r w:rsidRPr="00B77EEC">
        <w:rPr>
          <w:rFonts w:ascii="GHEA Grapalat" w:hAnsi="GHEA Grapalat"/>
          <w:sz w:val="22"/>
          <w:szCs w:val="22"/>
        </w:rPr>
        <w:tab/>
        <w:t>в отношении Продавца применяет меры ответственности, предусмотренные договором.</w:t>
      </w:r>
    </w:p>
    <w:p w:rsidR="00371CF8" w:rsidRPr="00B77EEC" w:rsidRDefault="00CB1211" w:rsidP="00371CF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w:t>
      </w:r>
      <w:r w:rsidR="009123CA" w:rsidRPr="00B77EEC">
        <w:rPr>
          <w:rFonts w:ascii="GHEA Grapalat" w:hAnsi="GHEA Grapalat"/>
          <w:sz w:val="22"/>
          <w:szCs w:val="22"/>
        </w:rPr>
        <w:t>.</w:t>
      </w:r>
      <w:r w:rsidR="005B2A24" w:rsidRPr="00B77EEC">
        <w:rPr>
          <w:rFonts w:ascii="GHEA Grapalat" w:hAnsi="GHEA Grapalat"/>
          <w:sz w:val="22"/>
          <w:szCs w:val="22"/>
        </w:rPr>
        <w:t>3.</w:t>
      </w:r>
      <w:r w:rsidR="005B2A24" w:rsidRPr="00B77EEC">
        <w:rPr>
          <w:rFonts w:ascii="GHEA Grapalat" w:hAnsi="GHEA Grapalat"/>
          <w:sz w:val="22"/>
          <w:szCs w:val="22"/>
        </w:rPr>
        <w:tab/>
      </w:r>
      <w:r w:rsidR="00371CF8" w:rsidRPr="00B77EEC">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B77EEC" w:rsidRDefault="00371CF8" w:rsidP="00371CF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5.4.</w:t>
      </w:r>
      <w:r w:rsidRPr="00B77EEC">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B77EEC" w:rsidRDefault="00BE5F44" w:rsidP="00B46D58">
      <w:pPr>
        <w:widowControl w:val="0"/>
        <w:tabs>
          <w:tab w:val="left" w:pos="1134"/>
        </w:tabs>
        <w:spacing w:after="160"/>
        <w:ind w:firstLine="567"/>
        <w:jc w:val="both"/>
        <w:rPr>
          <w:rFonts w:ascii="GHEA Grapalat" w:hAnsi="GHEA Grapalat"/>
          <w:sz w:val="22"/>
          <w:szCs w:val="22"/>
        </w:rPr>
      </w:pPr>
    </w:p>
    <w:p w:rsidR="009123CA" w:rsidRPr="00B77EEC" w:rsidRDefault="009123CA" w:rsidP="00B46D58">
      <w:pPr>
        <w:widowControl w:val="0"/>
        <w:spacing w:after="160"/>
        <w:jc w:val="center"/>
        <w:rPr>
          <w:rFonts w:ascii="GHEA Grapalat" w:hAnsi="GHEA Grapalat"/>
          <w:b/>
          <w:sz w:val="22"/>
          <w:szCs w:val="22"/>
        </w:rPr>
      </w:pPr>
      <w:r w:rsidRPr="00B77EEC">
        <w:rPr>
          <w:rFonts w:ascii="GHEA Grapalat" w:hAnsi="GHEA Grapalat"/>
          <w:b/>
          <w:sz w:val="22"/>
          <w:szCs w:val="22"/>
        </w:rPr>
        <w:t>6. ОТВЕТСТВЕННОСТЬ СТОРОН</w:t>
      </w:r>
    </w:p>
    <w:p w:rsidR="009123CA" w:rsidRPr="00B77EEC" w:rsidRDefault="009123C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rsidR="009123CA" w:rsidRPr="00B77EEC" w:rsidRDefault="009123C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B77EEC">
        <w:rPr>
          <w:rFonts w:ascii="GHEA Grapalat" w:hAnsi="GHEA Grapalat"/>
          <w:sz w:val="22"/>
          <w:szCs w:val="22"/>
        </w:rPr>
        <w:t xml:space="preserve"> рабочий</w:t>
      </w:r>
      <w:r w:rsidRPr="00B77EEC">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77EEC" w:rsidRDefault="009123C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каждом случае поставки товара, не соответствующего указанной в</w:t>
      </w:r>
      <w:r w:rsidR="00D52566" w:rsidRPr="00B77EEC">
        <w:rPr>
          <w:rFonts w:ascii="Courier New" w:hAnsi="Courier New" w:cs="Courier New"/>
          <w:sz w:val="22"/>
          <w:szCs w:val="22"/>
          <w:lang w:val="en-US"/>
        </w:rPr>
        <w:t> </w:t>
      </w:r>
      <w:r w:rsidRPr="00B77EEC">
        <w:rPr>
          <w:rFonts w:ascii="GHEA Grapalat" w:hAnsi="GHEA Grapalat"/>
          <w:sz w:val="22"/>
          <w:szCs w:val="22"/>
        </w:rPr>
        <w:t>пункте 1.</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B77EEC">
        <w:rPr>
          <w:rStyle w:val="af6"/>
          <w:rFonts w:ascii="GHEA Grapalat" w:hAnsi="GHEA Grapalat"/>
          <w:sz w:val="22"/>
          <w:szCs w:val="22"/>
        </w:rPr>
        <w:footnoteReference w:customMarkFollows="1" w:id="32"/>
        <w:t>20</w:t>
      </w:r>
      <w:r w:rsidRPr="00B77EEC">
        <w:rPr>
          <w:rFonts w:ascii="GHEA Grapalat" w:hAnsi="GHEA Grapalat"/>
          <w:sz w:val="22"/>
          <w:szCs w:val="22"/>
        </w:rPr>
        <w:t>.</w:t>
      </w:r>
      <w:r w:rsidR="00DF0BD2" w:rsidRPr="00B77EEC">
        <w:rPr>
          <w:rFonts w:ascii="GHEA Grapalat" w:hAnsi="GHEA Grapalat"/>
          <w:sz w:val="22"/>
          <w:szCs w:val="22"/>
        </w:rPr>
        <w:t xml:space="preserve"> При этом</w:t>
      </w:r>
      <w:r w:rsidR="00DF0BD2" w:rsidRPr="00B77EEC">
        <w:rPr>
          <w:rFonts w:ascii="GHEA Grapalat" w:hAnsi="GHEA Grapalat"/>
          <w:sz w:val="22"/>
          <w:szCs w:val="22"/>
          <w:lang w:val="hy-AM"/>
        </w:rPr>
        <w:t>,</w:t>
      </w:r>
      <w:r w:rsidR="00DF0BD2" w:rsidRPr="00B77EEC">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77EEC" w:rsidRDefault="0094684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rsidR="0094684E" w:rsidRPr="00B77EEC" w:rsidRDefault="0094684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B77EEC">
        <w:rPr>
          <w:rFonts w:ascii="GHEA Grapalat" w:hAnsi="GHEA Grapalat"/>
          <w:sz w:val="22"/>
          <w:szCs w:val="22"/>
        </w:rPr>
        <w:t xml:space="preserve">рабочий </w:t>
      </w:r>
      <w:r w:rsidRPr="00B77EEC">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rsidR="0094684E" w:rsidRPr="00B77EEC" w:rsidRDefault="0094684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77EEC" w:rsidRDefault="00BE552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94684E" w:rsidRPr="00B77EEC">
        <w:rPr>
          <w:rFonts w:ascii="GHEA Grapalat" w:hAnsi="GHEA Grapalat"/>
          <w:sz w:val="22"/>
          <w:szCs w:val="22"/>
        </w:rPr>
        <w:t>.</w:t>
      </w:r>
      <w:r w:rsidR="00AC30D5" w:rsidRPr="00B77EEC">
        <w:rPr>
          <w:rFonts w:ascii="GHEA Grapalat" w:hAnsi="GHEA Grapalat"/>
          <w:sz w:val="22"/>
          <w:szCs w:val="22"/>
        </w:rPr>
        <w:t>7.</w:t>
      </w:r>
      <w:r w:rsidR="00AC30D5" w:rsidRPr="00B77EEC">
        <w:rPr>
          <w:rFonts w:ascii="GHEA Grapalat" w:hAnsi="GHEA Grapalat"/>
          <w:sz w:val="22"/>
          <w:szCs w:val="22"/>
        </w:rPr>
        <w:tab/>
      </w:r>
      <w:r w:rsidR="0094684E" w:rsidRPr="00B77EEC">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rsidR="00D52566" w:rsidRPr="00B77EEC" w:rsidRDefault="00D52566" w:rsidP="00B46D58">
      <w:pPr>
        <w:rPr>
          <w:rFonts w:ascii="GHEA Grapalat" w:hAnsi="GHEA Grapalat"/>
          <w:sz w:val="22"/>
          <w:szCs w:val="22"/>
          <w:lang w:val="hy-AM"/>
        </w:rPr>
      </w:pPr>
    </w:p>
    <w:p w:rsidR="009F337A" w:rsidRPr="00B77EEC" w:rsidRDefault="009F337A" w:rsidP="00B46D58">
      <w:pPr>
        <w:widowControl w:val="0"/>
        <w:spacing w:after="160"/>
        <w:jc w:val="center"/>
        <w:rPr>
          <w:rFonts w:ascii="GHEA Grapalat" w:hAnsi="GHEA Grapalat"/>
          <w:b/>
          <w:sz w:val="22"/>
          <w:szCs w:val="22"/>
        </w:rPr>
      </w:pPr>
      <w:r w:rsidRPr="00B77EEC">
        <w:rPr>
          <w:rFonts w:ascii="GHEA Grapalat" w:hAnsi="GHEA Grapalat"/>
          <w:b/>
          <w:sz w:val="22"/>
          <w:szCs w:val="22"/>
        </w:rPr>
        <w:t>7. ДЕЙСТВИЕ НЕПРЕОДОЛИМОЙ СИЛЫ (ФОРС-МАЖОР)</w:t>
      </w:r>
    </w:p>
    <w:p w:rsidR="009F337A" w:rsidRPr="00B77EEC" w:rsidRDefault="009F337A"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77EEC" w:rsidRDefault="0094684E" w:rsidP="00B46D58">
      <w:pPr>
        <w:widowControl w:val="0"/>
        <w:spacing w:after="160"/>
        <w:jc w:val="center"/>
        <w:rPr>
          <w:rFonts w:ascii="GHEA Grapalat" w:hAnsi="GHEA Grapalat"/>
          <w:sz w:val="22"/>
          <w:szCs w:val="22"/>
          <w:lang w:val="hy-AM"/>
        </w:rPr>
      </w:pP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8. ИНЫЕ УСЛОВИЯ</w:t>
      </w:r>
    </w:p>
    <w:p w:rsidR="00071D1C" w:rsidRPr="00B77EEC" w:rsidRDefault="00071D1C" w:rsidP="00B46D58">
      <w:pPr>
        <w:widowControl w:val="0"/>
        <w:tabs>
          <w:tab w:val="left" w:pos="1134"/>
        </w:tabs>
        <w:spacing w:after="160"/>
        <w:ind w:firstLine="567"/>
        <w:jc w:val="both"/>
        <w:rPr>
          <w:rFonts w:ascii="GHEA Grapalat" w:hAnsi="GHEA Grapalat" w:cs="Times Armenian"/>
          <w:sz w:val="22"/>
          <w:szCs w:val="22"/>
        </w:rPr>
      </w:pPr>
      <w:r w:rsidRPr="00B77EEC">
        <w:rPr>
          <w:rFonts w:ascii="GHEA Grapalat" w:hAnsi="GHEA Grapalat"/>
          <w:sz w:val="22"/>
          <w:szCs w:val="22"/>
        </w:rPr>
        <w:t>8.</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77EEC" w:rsidRDefault="00071D1C"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77EEC">
        <w:rPr>
          <w:rStyle w:val="af6"/>
          <w:rFonts w:ascii="GHEA Grapalat" w:hAnsi="GHEA Grapalat"/>
          <w:sz w:val="22"/>
          <w:szCs w:val="22"/>
        </w:rPr>
        <w:footnoteReference w:customMarkFollows="1" w:id="33"/>
        <w:t>21</w:t>
      </w:r>
      <w:r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77EEC">
        <w:rPr>
          <w:rFonts w:ascii="Courier New" w:hAnsi="Courier New" w:cs="Courier New"/>
          <w:sz w:val="22"/>
          <w:szCs w:val="22"/>
          <w:lang w:val="en-US"/>
        </w:rPr>
        <w:t> </w:t>
      </w:r>
      <w:r w:rsidRPr="00B77EEC">
        <w:rPr>
          <w:rFonts w:ascii="GHEA Grapalat" w:hAnsi="GHEA Grapalat"/>
          <w:sz w:val="22"/>
          <w:szCs w:val="22"/>
        </w:rPr>
        <w:t>тре</w:t>
      </w:r>
      <w:r w:rsidR="00D52566" w:rsidRPr="00B77EEC">
        <w:rPr>
          <w:rFonts w:ascii="GHEA Grapalat" w:hAnsi="GHEA Grapalat"/>
          <w:sz w:val="22"/>
          <w:szCs w:val="22"/>
        </w:rPr>
        <w:t>бования, вытекающее из договора</w:t>
      </w:r>
      <w:r w:rsidRPr="00B77EEC">
        <w:rPr>
          <w:rFonts w:ascii="GHEA Grapalat" w:hAnsi="GHEA Grapalat"/>
          <w:sz w:val="22"/>
          <w:szCs w:val="22"/>
        </w:rPr>
        <w:t xml:space="preserve">, не может быть передано другому лицу без письменного согласия стороны должника. </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77EEC">
        <w:rPr>
          <w:rFonts w:ascii="GHEA Grapalat" w:hAnsi="GHEA Grapalat"/>
          <w:sz w:val="22"/>
          <w:szCs w:val="22"/>
          <w:lang w:val="hy-AM"/>
        </w:rPr>
        <w:t xml:space="preserve"> расторгает договор</w:t>
      </w:r>
      <w:r w:rsidRPr="00B77EEC">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Споры в связи с договором подлежат рассмотрению в судах Республики Армения.</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8.5</w:t>
      </w:r>
      <w:r w:rsidRPr="00B77EEC">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B77EEC">
        <w:rPr>
          <w:rFonts w:ascii="GHEA Grapalat" w:hAnsi="GHEA Grapalat"/>
          <w:sz w:val="22"/>
          <w:szCs w:val="22"/>
        </w:rPr>
        <w:t>—</w:t>
      </w:r>
      <w:r w:rsidRPr="00B77EEC">
        <w:rPr>
          <w:rFonts w:ascii="GHEA Grapalat" w:hAnsi="GHEA Grapalat"/>
          <w:sz w:val="22"/>
          <w:szCs w:val="22"/>
        </w:rPr>
        <w:t xml:space="preserve"> посредством заключения соглашения, которое будет являться неотъемлемой частью договора. </w:t>
      </w:r>
    </w:p>
    <w:p w:rsidR="00071D1C" w:rsidRPr="00B77EEC" w:rsidRDefault="00071D1C" w:rsidP="00B46D58">
      <w:pPr>
        <w:widowControl w:val="0"/>
        <w:tabs>
          <w:tab w:val="left" w:pos="1134"/>
        </w:tabs>
        <w:spacing w:after="160"/>
        <w:ind w:firstLine="567"/>
        <w:jc w:val="both"/>
        <w:rPr>
          <w:rFonts w:ascii="GHEA Grapalat" w:hAnsi="GHEA Grapalat" w:cs="Sylfaen"/>
          <w:spacing w:val="-6"/>
          <w:sz w:val="22"/>
          <w:szCs w:val="22"/>
        </w:rPr>
      </w:pPr>
      <w:r w:rsidRPr="00B77EEC">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77EEC" w:rsidRDefault="00071D1C"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Если договор осуществляется посредством заключения агентского договора: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w:t>
      </w:r>
      <w:r w:rsidR="00E95CE6" w:rsidRPr="00B77EEC">
        <w:rPr>
          <w:rFonts w:ascii="GHEA Grapalat" w:hAnsi="GHEA Grapalat"/>
          <w:sz w:val="22"/>
          <w:szCs w:val="22"/>
        </w:rPr>
        <w:tab/>
      </w:r>
      <w:r w:rsidRPr="00B77EEC">
        <w:rPr>
          <w:rFonts w:ascii="GHEA Grapalat" w:hAnsi="GHEA Grapalat"/>
          <w:sz w:val="22"/>
          <w:szCs w:val="22"/>
        </w:rPr>
        <w:t>Продавец несет ответственность за неисполнение или ненадлежащее исполнение обязательств агента;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E95CE6" w:rsidRPr="00B77EEC">
        <w:rPr>
          <w:rFonts w:ascii="GHEA Grapalat" w:hAnsi="GHEA Grapalat"/>
          <w:sz w:val="22"/>
          <w:szCs w:val="22"/>
        </w:rPr>
        <w:tab/>
      </w:r>
      <w:r w:rsidRPr="00B77EEC">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77EEC">
        <w:rPr>
          <w:rStyle w:val="af6"/>
          <w:rFonts w:ascii="GHEA Grapalat" w:hAnsi="GHEA Grapalat"/>
          <w:sz w:val="22"/>
          <w:szCs w:val="22"/>
        </w:rPr>
        <w:footnoteReference w:customMarkFollows="1" w:id="34"/>
        <w:t>22</w:t>
      </w:r>
      <w:r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AC30D5" w:rsidRPr="00B77EEC">
        <w:rPr>
          <w:rFonts w:ascii="GHEA Grapalat" w:hAnsi="GHEA Grapalat"/>
          <w:sz w:val="22"/>
          <w:szCs w:val="22"/>
        </w:rPr>
        <w:t>7.</w:t>
      </w:r>
      <w:r w:rsidR="00AC30D5" w:rsidRPr="00B77EEC">
        <w:rPr>
          <w:rFonts w:ascii="GHEA Grapalat" w:hAnsi="GHEA Grapalat"/>
          <w:sz w:val="22"/>
          <w:szCs w:val="22"/>
        </w:rPr>
        <w:tab/>
      </w:r>
      <w:r w:rsidRPr="00B77EEC">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77EEC">
        <w:rPr>
          <w:rStyle w:val="af6"/>
          <w:rFonts w:ascii="GHEA Grapalat" w:hAnsi="GHEA Grapalat"/>
          <w:sz w:val="22"/>
          <w:szCs w:val="22"/>
        </w:rPr>
        <w:footnoteReference w:customMarkFollows="1" w:id="35"/>
        <w:t>23</w:t>
      </w:r>
      <w:r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6E15CD" w:rsidRPr="00B77EEC">
        <w:rPr>
          <w:rFonts w:ascii="GHEA Grapalat" w:hAnsi="GHEA Grapalat"/>
          <w:sz w:val="22"/>
          <w:szCs w:val="22"/>
        </w:rPr>
        <w:t>8.</w:t>
      </w:r>
      <w:r w:rsidR="006E15CD" w:rsidRPr="00B77EEC">
        <w:rPr>
          <w:rFonts w:ascii="GHEA Grapalat" w:hAnsi="GHEA Grapalat"/>
          <w:sz w:val="22"/>
          <w:szCs w:val="22"/>
        </w:rPr>
        <w:tab/>
      </w:r>
      <w:r w:rsidRPr="00B77EEC">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77EEC">
        <w:rPr>
          <w:rFonts w:ascii="GHEA Grapalat" w:hAnsi="GHEA Grapalat"/>
          <w:sz w:val="22"/>
          <w:szCs w:val="22"/>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B77EEC">
        <w:rPr>
          <w:rFonts w:ascii="GHEA Grapalat" w:hAnsi="GHEA Grapalat"/>
          <w:sz w:val="22"/>
          <w:szCs w:val="22"/>
          <w:lang w:val="hy-AM"/>
        </w:rPr>
        <w:t xml:space="preserve">. </w:t>
      </w:r>
      <w:r w:rsidRPr="00B77EEC">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6E15CD" w:rsidRPr="00B77EEC">
        <w:rPr>
          <w:rFonts w:ascii="GHEA Grapalat" w:hAnsi="GHEA Grapalat"/>
          <w:sz w:val="22"/>
          <w:szCs w:val="22"/>
        </w:rPr>
        <w:t>9.</w:t>
      </w:r>
      <w:r w:rsidR="006E15CD" w:rsidRPr="00B77EEC">
        <w:rPr>
          <w:rFonts w:ascii="GHEA Grapalat" w:hAnsi="GHEA Grapalat"/>
          <w:sz w:val="22"/>
          <w:szCs w:val="22"/>
        </w:rPr>
        <w:tab/>
      </w:r>
      <w:r w:rsidRPr="00B77EEC">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B77EEC">
        <w:rPr>
          <w:rFonts w:ascii="GHEA Grapalat" w:hAnsi="GHEA Grapalat"/>
          <w:sz w:val="22"/>
          <w:szCs w:val="22"/>
        </w:rPr>
        <w:t>—</w:t>
      </w:r>
      <w:r w:rsidRPr="00B77EEC">
        <w:rPr>
          <w:rFonts w:ascii="GHEA Grapalat" w:hAnsi="GHEA Grapalat"/>
          <w:sz w:val="22"/>
          <w:szCs w:val="22"/>
        </w:rPr>
        <w:t xml:space="preserve"> это выгода или убытки, понесенные данной стороной.</w:t>
      </w:r>
      <w:r w:rsidR="003A39AC" w:rsidRPr="00B77EEC" w:rsidDel="003A39AC">
        <w:rPr>
          <w:rFonts w:ascii="GHEA Grapalat" w:hAnsi="GHEA Grapalat"/>
          <w:sz w:val="22"/>
          <w:szCs w:val="22"/>
        </w:rPr>
        <w:t xml:space="preserve"> </w:t>
      </w:r>
      <w:r w:rsidRPr="00B77EEC">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E3606B" w:rsidRPr="00B77EEC">
        <w:rPr>
          <w:rFonts w:ascii="GHEA Grapalat" w:hAnsi="GHEA Grapalat"/>
          <w:sz w:val="22"/>
          <w:szCs w:val="22"/>
        </w:rPr>
        <w:t>0.</w:t>
      </w:r>
      <w:r w:rsidR="00E3606B" w:rsidRPr="00B77EEC">
        <w:rPr>
          <w:rFonts w:ascii="GHEA Grapalat" w:hAnsi="GHEA Grapalat"/>
          <w:sz w:val="22"/>
          <w:szCs w:val="22"/>
        </w:rPr>
        <w:tab/>
      </w:r>
      <w:r w:rsidRPr="00B77EEC">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77EEC">
        <w:rPr>
          <w:rFonts w:ascii="Courier New" w:hAnsi="Courier New" w:cs="Courier New"/>
          <w:sz w:val="22"/>
          <w:szCs w:val="22"/>
          <w:lang w:val="en-US"/>
        </w:rPr>
        <w:t> </w:t>
      </w:r>
      <w:r w:rsidRPr="00B77EEC">
        <w:rPr>
          <w:rFonts w:ascii="GHEA Grapalat" w:hAnsi="GHEA Grapalat"/>
          <w:sz w:val="22"/>
          <w:szCs w:val="22"/>
        </w:rPr>
        <w:t xml:space="preserve">Армения. </w:t>
      </w:r>
    </w:p>
    <w:p w:rsidR="00071D1C" w:rsidRPr="00B77EEC" w:rsidRDefault="00071D1C" w:rsidP="00B46D58">
      <w:pPr>
        <w:widowControl w:val="0"/>
        <w:tabs>
          <w:tab w:val="left" w:pos="1276"/>
        </w:tabs>
        <w:spacing w:after="160"/>
        <w:ind w:firstLine="567"/>
        <w:jc w:val="both"/>
        <w:rPr>
          <w:rFonts w:ascii="GHEA Grapalat" w:hAnsi="GHEA Grapalat"/>
          <w:spacing w:val="-6"/>
          <w:sz w:val="22"/>
          <w:szCs w:val="22"/>
        </w:rPr>
      </w:pPr>
      <w:r w:rsidRPr="00B77EEC">
        <w:rPr>
          <w:rFonts w:ascii="GHEA Grapalat" w:hAnsi="GHEA Grapalat"/>
          <w:sz w:val="22"/>
          <w:szCs w:val="22"/>
        </w:rPr>
        <w:t>8.1</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77EEC">
        <w:rPr>
          <w:rFonts w:ascii="Courier New" w:hAnsi="Courier New" w:cs="Courier New"/>
          <w:spacing w:val="-6"/>
          <w:sz w:val="22"/>
          <w:szCs w:val="22"/>
          <w:lang w:val="en-US"/>
        </w:rPr>
        <w:t> </w:t>
      </w:r>
      <w:r w:rsidRPr="00B77EEC">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77EEC">
        <w:rPr>
          <w:rFonts w:ascii="Courier New" w:hAnsi="Courier New" w:cs="Courier New"/>
          <w:spacing w:val="-6"/>
          <w:sz w:val="22"/>
          <w:szCs w:val="22"/>
          <w:lang w:val="en-US"/>
        </w:rPr>
        <w:t> </w:t>
      </w:r>
      <w:r w:rsidRPr="00B77EEC">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B77EEC">
        <w:rPr>
          <w:sz w:val="22"/>
          <w:szCs w:val="22"/>
        </w:rPr>
        <w:t xml:space="preserve"> </w:t>
      </w:r>
      <w:r w:rsidR="00DD41E4" w:rsidRPr="00B77EEC">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B77EEC">
        <w:rPr>
          <w:rFonts w:ascii="GHEA Grapalat" w:hAnsi="GHEA Grapalat"/>
          <w:spacing w:val="-6"/>
          <w:sz w:val="22"/>
          <w:szCs w:val="22"/>
        </w:rPr>
        <w:t xml:space="preserve">высылает </w:t>
      </w:r>
      <w:r w:rsidR="00DD41E4" w:rsidRPr="00B77EEC">
        <w:rPr>
          <w:rFonts w:ascii="GHEA Grapalat" w:hAnsi="GHEA Grapalat"/>
          <w:spacing w:val="-6"/>
          <w:sz w:val="22"/>
          <w:szCs w:val="22"/>
        </w:rPr>
        <w:t>его также на электронную почту Продавца.</w:t>
      </w:r>
    </w:p>
    <w:p w:rsidR="00071D1C" w:rsidRPr="00B77EEC" w:rsidRDefault="00071D1C" w:rsidP="00B46D58">
      <w:pPr>
        <w:widowControl w:val="0"/>
        <w:tabs>
          <w:tab w:val="left" w:pos="1276"/>
        </w:tabs>
        <w:spacing w:after="160"/>
        <w:ind w:firstLine="567"/>
        <w:jc w:val="both"/>
        <w:rPr>
          <w:rFonts w:ascii="GHEA Grapalat" w:hAnsi="GHEA Grapalat"/>
          <w:spacing w:val="-6"/>
          <w:sz w:val="22"/>
          <w:szCs w:val="22"/>
        </w:rPr>
      </w:pPr>
      <w:r w:rsidRPr="00B77EEC">
        <w:rPr>
          <w:rFonts w:ascii="GHEA Grapalat" w:hAnsi="GHEA Grapalat"/>
          <w:sz w:val="22"/>
          <w:szCs w:val="22"/>
        </w:rPr>
        <w:t>8.1</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Договор составлен на ____</w:t>
      </w:r>
      <w:r w:rsidR="00E95CE6" w:rsidRPr="00B77EEC">
        <w:rPr>
          <w:rFonts w:ascii="GHEA Grapalat" w:hAnsi="GHEA Grapalat"/>
          <w:sz w:val="22"/>
          <w:szCs w:val="22"/>
        </w:rPr>
        <w:t>_______</w:t>
      </w:r>
      <w:r w:rsidRPr="00B77EEC">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77EEC">
        <w:rPr>
          <w:rFonts w:ascii="GHEA Grapalat" w:hAnsi="GHEA Grapalat"/>
          <w:sz w:val="22"/>
          <w:szCs w:val="22"/>
        </w:rPr>
        <w:t>1.</w:t>
      </w:r>
      <w:r w:rsidR="00E95CE6" w:rsidRPr="00B77EEC">
        <w:rPr>
          <w:rFonts w:ascii="GHEA Grapalat" w:hAnsi="GHEA Grapalat"/>
          <w:sz w:val="22"/>
          <w:szCs w:val="22"/>
        </w:rPr>
        <w:t xml:space="preserve"> </w:t>
      </w:r>
      <w:r w:rsidRPr="00B77EEC">
        <w:rPr>
          <w:rFonts w:ascii="GHEA Grapalat" w:hAnsi="GHEA Grapalat"/>
          <w:sz w:val="22"/>
          <w:szCs w:val="22"/>
        </w:rPr>
        <w:t>к</w:t>
      </w:r>
      <w:r w:rsidR="00E95CE6" w:rsidRPr="00B77EEC">
        <w:rPr>
          <w:rFonts w:ascii="Courier New" w:hAnsi="Courier New" w:cs="Courier New"/>
          <w:sz w:val="22"/>
          <w:szCs w:val="22"/>
          <w:lang w:val="en-US"/>
        </w:rPr>
        <w:t> </w:t>
      </w:r>
      <w:r w:rsidRPr="00B77EEC">
        <w:rPr>
          <w:rFonts w:ascii="GHEA Grapalat" w:hAnsi="GHEA Grapalat"/>
          <w:sz w:val="22"/>
          <w:szCs w:val="22"/>
        </w:rPr>
        <w:t>договору считаются неотъемлемой частью договора.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К отношениям, связанным с договором, применяется право Республики Армения.</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B77EEC">
        <w:rPr>
          <w:rFonts w:ascii="GHEA Grapalat" w:hAnsi="GHEA Grapalat"/>
          <w:sz w:val="22"/>
          <w:szCs w:val="22"/>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B77EEC">
        <w:rPr>
          <w:rFonts w:ascii="GHEA Grapalat" w:hAnsi="GHEA Grapalat"/>
          <w:sz w:val="22"/>
          <w:szCs w:val="22"/>
        </w:rPr>
        <w:t xml:space="preserve"> Если размер выделенных для исполнения договора финансовых средств превышает </w:t>
      </w:r>
      <w:r w:rsidR="003839FF" w:rsidRPr="00B77EEC">
        <w:rPr>
          <w:rFonts w:ascii="GHEA Grapalat" w:hAnsi="GHEA Grapalat"/>
          <w:sz w:val="22"/>
          <w:szCs w:val="22"/>
        </w:rPr>
        <w:t>двадцатипя</w:t>
      </w:r>
      <w:r w:rsidRPr="00B77EEC">
        <w:rPr>
          <w:rFonts w:ascii="GHEA Grapalat" w:hAnsi="GHEA Grapalat"/>
          <w:sz w:val="22"/>
          <w:szCs w:val="22"/>
        </w:rPr>
        <w:t xml:space="preserve">тикратный размер базовой единицы закупок, то Покупателем будет заключенo соглашение в случае, если </w:t>
      </w:r>
      <w:r w:rsidR="009673B8" w:rsidRPr="00B77EEC">
        <w:rPr>
          <w:rFonts w:ascii="GHEA Grapalat" w:hAnsi="GHEA Grapalat"/>
          <w:sz w:val="22"/>
          <w:szCs w:val="22"/>
        </w:rPr>
        <w:t xml:space="preserve">представленные </w:t>
      </w:r>
      <w:r w:rsidRPr="00B77EEC">
        <w:rPr>
          <w:rFonts w:ascii="GHEA Grapalat" w:hAnsi="GHEA Grapalat"/>
          <w:sz w:val="22"/>
          <w:szCs w:val="22"/>
        </w:rPr>
        <w:t xml:space="preserve">Продавцом в виде неустойки </w:t>
      </w:r>
      <w:r w:rsidR="009673B8" w:rsidRPr="00B77EEC">
        <w:rPr>
          <w:rFonts w:ascii="GHEA Grapalat" w:hAnsi="GHEA Grapalat"/>
          <w:sz w:val="22"/>
          <w:szCs w:val="22"/>
        </w:rPr>
        <w:t xml:space="preserve">обеспечения квалификации и </w:t>
      </w:r>
      <w:r w:rsidRPr="00B77EEC">
        <w:rPr>
          <w:rFonts w:ascii="GHEA Grapalat" w:hAnsi="GHEA Grapalat"/>
          <w:sz w:val="22"/>
          <w:szCs w:val="22"/>
        </w:rPr>
        <w:t xml:space="preserve">договора </w:t>
      </w:r>
      <w:r w:rsidR="008707D8" w:rsidRPr="00B77EEC">
        <w:rPr>
          <w:rFonts w:ascii="GHEA Grapalat" w:hAnsi="GHEA Grapalat"/>
          <w:sz w:val="22"/>
          <w:szCs w:val="22"/>
        </w:rPr>
        <w:t>заменяю</w:t>
      </w:r>
      <w:r w:rsidRPr="00B77EEC">
        <w:rPr>
          <w:rFonts w:ascii="GHEA Grapalat" w:hAnsi="GHEA Grapalat"/>
          <w:sz w:val="22"/>
          <w:szCs w:val="22"/>
        </w:rPr>
        <w:t xml:space="preserve">тся гарантией или наличными деньгами, с учетом требований </w:t>
      </w:r>
      <w:r w:rsidR="00351A3E" w:rsidRPr="00B77EEC">
        <w:rPr>
          <w:rFonts w:ascii="GHEA Grapalat" w:hAnsi="GHEA Grapalat"/>
          <w:sz w:val="22"/>
          <w:szCs w:val="22"/>
        </w:rPr>
        <w:t xml:space="preserve">абзаца "в" подпункта 1 и </w:t>
      </w:r>
      <w:r w:rsidRPr="00B77EEC">
        <w:rPr>
          <w:rFonts w:ascii="GHEA Grapalat" w:hAnsi="GHEA Grapalat"/>
          <w:sz w:val="22"/>
          <w:szCs w:val="22"/>
        </w:rPr>
        <w:t xml:space="preserve">абзаца "б" подпункта </w:t>
      </w:r>
      <w:r w:rsidR="000B33B2" w:rsidRPr="00B77EEC">
        <w:rPr>
          <w:rFonts w:ascii="GHEA Grapalat" w:hAnsi="GHEA Grapalat"/>
          <w:sz w:val="22"/>
          <w:szCs w:val="22"/>
        </w:rPr>
        <w:t xml:space="preserve">17 </w:t>
      </w:r>
      <w:r w:rsidRPr="00B77EEC">
        <w:rPr>
          <w:rFonts w:ascii="GHEA Grapalat" w:hAnsi="GHEA Grapalat"/>
          <w:sz w:val="22"/>
          <w:szCs w:val="22"/>
        </w:rPr>
        <w:t xml:space="preserve">пункта 32 Приложения № </w:t>
      </w:r>
      <w:r w:rsidR="006E50E4" w:rsidRPr="00B77EEC">
        <w:rPr>
          <w:rFonts w:ascii="GHEA Grapalat" w:hAnsi="GHEA Grapalat"/>
          <w:sz w:val="22"/>
          <w:szCs w:val="22"/>
        </w:rPr>
        <w:t>1</w:t>
      </w:r>
      <w:r w:rsidR="006E50E4" w:rsidRPr="00B77EEC">
        <w:rPr>
          <w:rFonts w:ascii="GHEA Grapalat" w:hAnsi="GHEA Grapalat"/>
          <w:sz w:val="22"/>
          <w:szCs w:val="22"/>
          <w:lang w:val="hy-AM"/>
        </w:rPr>
        <w:t xml:space="preserve"> </w:t>
      </w:r>
      <w:r w:rsidRPr="00B77EEC">
        <w:rPr>
          <w:rFonts w:ascii="GHEA Grapalat" w:hAnsi="GHEA Grapalat"/>
          <w:sz w:val="22"/>
          <w:szCs w:val="22"/>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77EEC">
        <w:rPr>
          <w:rFonts w:ascii="GHEA Grapalat" w:hAnsi="GHEA Grapalat"/>
          <w:sz w:val="22"/>
          <w:szCs w:val="22"/>
        </w:rPr>
        <w:t xml:space="preserve">обеспечений квалификации и </w:t>
      </w:r>
      <w:r w:rsidRPr="00B77EEC">
        <w:rPr>
          <w:rFonts w:ascii="GHEA Grapalat" w:hAnsi="GHEA Grapalat"/>
          <w:sz w:val="22"/>
          <w:szCs w:val="22"/>
        </w:rPr>
        <w:t xml:space="preserve">договора </w:t>
      </w:r>
      <w:r w:rsidR="00CD7A4F" w:rsidRPr="00B77EEC">
        <w:rPr>
          <w:rFonts w:ascii="GHEA Grapalat" w:hAnsi="GHEA Grapalat"/>
          <w:sz w:val="22"/>
          <w:szCs w:val="22"/>
        </w:rPr>
        <w:t xml:space="preserve">представленных </w:t>
      </w:r>
      <w:r w:rsidRPr="00B77EEC">
        <w:rPr>
          <w:rFonts w:ascii="GHEA Grapalat" w:hAnsi="GHEA Grapalat"/>
          <w:sz w:val="22"/>
          <w:szCs w:val="22"/>
        </w:rPr>
        <w:t xml:space="preserve">в виде неустойки, также представляет Покупателю </w:t>
      </w:r>
      <w:r w:rsidR="00CD7A4F" w:rsidRPr="00B77EEC">
        <w:rPr>
          <w:rFonts w:ascii="GHEA Grapalat" w:hAnsi="GHEA Grapalat"/>
          <w:sz w:val="22"/>
          <w:szCs w:val="22"/>
        </w:rPr>
        <w:t xml:space="preserve">новые обеспечения </w:t>
      </w:r>
      <w:r w:rsidRPr="00B77EEC">
        <w:rPr>
          <w:rFonts w:ascii="GHEA Grapalat" w:hAnsi="GHEA Grapalat"/>
          <w:sz w:val="22"/>
          <w:szCs w:val="22"/>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77EEC">
        <w:rPr>
          <w:rStyle w:val="af6"/>
          <w:rFonts w:ascii="GHEA Grapalat" w:hAnsi="GHEA Grapalat"/>
          <w:sz w:val="22"/>
          <w:szCs w:val="22"/>
        </w:rPr>
        <w:footnoteReference w:customMarkFollows="1" w:id="36"/>
        <w:t>24</w:t>
      </w: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77EEC" w:rsidTr="0016519F">
        <w:tc>
          <w:tcPr>
            <w:tcW w:w="4536"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ПОКУПАТЕЛЬ</w:t>
            </w:r>
          </w:p>
          <w:p w:rsidR="00071D1C" w:rsidRPr="00B77EEC" w:rsidRDefault="00F83E0A"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c>
          <w:tcPr>
            <w:tcW w:w="760" w:type="dxa"/>
          </w:tcPr>
          <w:p w:rsidR="00071D1C" w:rsidRPr="00B77EEC" w:rsidRDefault="00071D1C" w:rsidP="00B46D58">
            <w:pPr>
              <w:widowControl w:val="0"/>
              <w:spacing w:after="160"/>
              <w:jc w:val="center"/>
              <w:rPr>
                <w:rFonts w:ascii="GHEA Grapalat" w:hAnsi="GHEA Grapalat"/>
                <w:sz w:val="22"/>
                <w:szCs w:val="22"/>
              </w:rPr>
            </w:pPr>
          </w:p>
        </w:tc>
        <w:tc>
          <w:tcPr>
            <w:tcW w:w="4343"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ПРОДАВЕЦ</w:t>
            </w:r>
          </w:p>
          <w:p w:rsidR="00071D1C" w:rsidRPr="00B77EEC" w:rsidRDefault="00F83E0A"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r>
    </w:tbl>
    <w:p w:rsidR="00382B60" w:rsidRPr="00B77EEC" w:rsidRDefault="00382B60" w:rsidP="00B46D58">
      <w:pPr>
        <w:widowControl w:val="0"/>
        <w:spacing w:after="160"/>
        <w:ind w:firstLine="567"/>
        <w:jc w:val="both"/>
        <w:rPr>
          <w:rFonts w:ascii="GHEA Grapalat" w:hAnsi="GHEA Grapalat"/>
          <w:i/>
          <w:sz w:val="22"/>
          <w:szCs w:val="22"/>
          <w:lang w:val="hy-AM"/>
        </w:rPr>
      </w:pPr>
    </w:p>
    <w:p w:rsidR="00071D1C" w:rsidRPr="00B77EEC" w:rsidRDefault="00071D1C" w:rsidP="00B46D58">
      <w:pPr>
        <w:widowControl w:val="0"/>
        <w:spacing w:after="160"/>
        <w:ind w:firstLine="567"/>
        <w:jc w:val="both"/>
        <w:rPr>
          <w:rFonts w:ascii="GHEA Grapalat" w:hAnsi="GHEA Grapalat"/>
          <w:sz w:val="22"/>
          <w:szCs w:val="22"/>
        </w:rPr>
      </w:pPr>
      <w:r w:rsidRPr="00B77EEC">
        <w:rPr>
          <w:rFonts w:ascii="GHEA Grapalat" w:hAnsi="GHEA Grapalat"/>
          <w:i/>
          <w:sz w:val="22"/>
          <w:szCs w:val="22"/>
        </w:rPr>
        <w:t>В случае необходимости в договор могут быть включены не</w:t>
      </w:r>
      <w:r w:rsidR="001D0249" w:rsidRPr="00B77EEC">
        <w:rPr>
          <w:rFonts w:ascii="Courier New" w:hAnsi="Courier New" w:cs="Courier New"/>
          <w:i/>
          <w:sz w:val="22"/>
          <w:szCs w:val="22"/>
          <w:lang w:val="en-US"/>
        </w:rPr>
        <w:t> </w:t>
      </w:r>
      <w:r w:rsidRPr="00B77EEC">
        <w:rPr>
          <w:rFonts w:ascii="GHEA Grapalat" w:hAnsi="GHEA Grapalat"/>
          <w:i/>
          <w:sz w:val="22"/>
          <w:szCs w:val="22"/>
        </w:rPr>
        <w:t>противоречащие законодательству Республики Армения положения.</w:t>
      </w:r>
    </w:p>
    <w:p w:rsidR="00071D1C" w:rsidRPr="00B77EEC" w:rsidRDefault="00071D1C" w:rsidP="00B46D58">
      <w:pPr>
        <w:widowControl w:val="0"/>
        <w:spacing w:after="160"/>
        <w:rPr>
          <w:rFonts w:ascii="GHEA Grapalat" w:hAnsi="GHEA Grapalat"/>
          <w:sz w:val="22"/>
          <w:szCs w:val="22"/>
        </w:rPr>
      </w:pPr>
    </w:p>
    <w:p w:rsidR="00071D1C" w:rsidRPr="00B77EEC" w:rsidRDefault="00071D1C" w:rsidP="00B46D58">
      <w:pPr>
        <w:widowControl w:val="0"/>
        <w:spacing w:after="160"/>
        <w:jc w:val="right"/>
        <w:rPr>
          <w:rFonts w:ascii="GHEA Grapalat" w:hAnsi="GHEA Grapalat"/>
          <w:sz w:val="22"/>
          <w:szCs w:val="22"/>
        </w:rPr>
        <w:sectPr w:rsidR="00071D1C" w:rsidRPr="00B77EEC" w:rsidSect="00B77EEC">
          <w:footerReference w:type="default" r:id="rId12"/>
          <w:footnotePr>
            <w:pos w:val="beneathText"/>
          </w:footnotePr>
          <w:pgSz w:w="11906" w:h="16838" w:code="9"/>
          <w:pgMar w:top="426" w:right="849" w:bottom="1418" w:left="1418" w:header="561" w:footer="561" w:gutter="0"/>
          <w:cols w:space="720"/>
          <w:docGrid w:linePitch="326"/>
        </w:sectPr>
      </w:pP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Приложение № 1</w:t>
      </w: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 xml:space="preserve">к Договору под кодом </w:t>
      </w:r>
      <w:r w:rsidR="001D0249" w:rsidRPr="00B77EEC">
        <w:rPr>
          <w:rFonts w:ascii="GHEA Grapalat" w:hAnsi="GHEA Grapalat"/>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D52566" w:rsidRPr="00B77EEC">
        <w:rPr>
          <w:rFonts w:ascii="GHEA Grapalat" w:hAnsi="GHEA Grapalat"/>
          <w:i/>
          <w:sz w:val="22"/>
          <w:szCs w:val="22"/>
        </w:rPr>
        <w:tab/>
      </w:r>
      <w:r w:rsidRPr="00B77EEC">
        <w:rPr>
          <w:rFonts w:ascii="GHEA Grapalat" w:hAnsi="GHEA Grapalat"/>
          <w:i/>
          <w:sz w:val="22"/>
          <w:szCs w:val="22"/>
        </w:rPr>
        <w:t>20</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ТЕХНИЧЕСКА</w:t>
      </w:r>
      <w:r w:rsidR="001D0249" w:rsidRPr="00B77EEC">
        <w:rPr>
          <w:rFonts w:ascii="GHEA Grapalat" w:hAnsi="GHEA Grapalat"/>
          <w:sz w:val="22"/>
          <w:szCs w:val="22"/>
        </w:rPr>
        <w:t>Я ХАРАКТЕРИСТИКА-ГРАФИК ЗАКУПКИ</w:t>
      </w:r>
      <w:r w:rsidR="001D0249" w:rsidRPr="00B77EEC">
        <w:rPr>
          <w:rStyle w:val="af6"/>
          <w:rFonts w:ascii="GHEA Grapalat" w:hAnsi="GHEA Grapalat"/>
          <w:sz w:val="22"/>
          <w:szCs w:val="22"/>
        </w:rPr>
        <w:footnoteReference w:customMarkFollows="1" w:id="37"/>
        <w:t>*</w:t>
      </w:r>
    </w:p>
    <w:p w:rsidR="00071D1C" w:rsidRPr="00B77EEC" w:rsidRDefault="00071D1C" w:rsidP="00B46D58">
      <w:pPr>
        <w:widowControl w:val="0"/>
        <w:spacing w:after="160"/>
        <w:jc w:val="right"/>
        <w:rPr>
          <w:rFonts w:ascii="GHEA Grapalat" w:hAnsi="GHEA Grapalat"/>
          <w:sz w:val="22"/>
          <w:szCs w:val="22"/>
        </w:rPr>
      </w:pPr>
      <w:r w:rsidRPr="00B77EEC">
        <w:rPr>
          <w:rFonts w:ascii="GHEA Grapalat" w:hAnsi="GHEA Grapalat"/>
          <w:sz w:val="22"/>
          <w:szCs w:val="22"/>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B77EEC" w:rsidTr="00317BD2">
        <w:trPr>
          <w:jc w:val="center"/>
        </w:trPr>
        <w:tc>
          <w:tcPr>
            <w:tcW w:w="16350" w:type="dxa"/>
            <w:gridSpan w:val="12"/>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Товар</w:t>
            </w:r>
          </w:p>
        </w:tc>
      </w:tr>
      <w:tr w:rsidR="00B138F3" w:rsidRPr="00B77EEC" w:rsidTr="00317BD2">
        <w:trPr>
          <w:trHeight w:val="219"/>
          <w:jc w:val="center"/>
        </w:trPr>
        <w:tc>
          <w:tcPr>
            <w:tcW w:w="1242" w:type="dxa"/>
            <w:vMerge w:val="restart"/>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 xml:space="preserve">номер предусмотренного </w:t>
            </w:r>
            <w:r w:rsidRPr="00B77EEC">
              <w:rPr>
                <w:rFonts w:ascii="GHEA Grapalat" w:hAnsi="GHEA Grapalat"/>
                <w:spacing w:val="-6"/>
                <w:sz w:val="22"/>
                <w:szCs w:val="22"/>
              </w:rPr>
              <w:t>приглашением</w:t>
            </w:r>
            <w:r w:rsidRPr="00B77EEC">
              <w:rPr>
                <w:rFonts w:ascii="GHEA Grapalat" w:hAnsi="GHEA Grapalat"/>
                <w:sz w:val="22"/>
                <w:szCs w:val="22"/>
              </w:rPr>
              <w:t xml:space="preserve"> лота</w:t>
            </w:r>
          </w:p>
        </w:tc>
        <w:tc>
          <w:tcPr>
            <w:tcW w:w="2715" w:type="dxa"/>
            <w:vMerge w:val="restart"/>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промежуточный код, предусмотренный планом закупок по классификации ЕЗК (CPV)</w:t>
            </w:r>
          </w:p>
        </w:tc>
        <w:tc>
          <w:tcPr>
            <w:tcW w:w="1559" w:type="dxa"/>
            <w:vMerge w:val="restart"/>
            <w:vAlign w:val="center"/>
          </w:tcPr>
          <w:p w:rsidR="00071D1C" w:rsidRPr="00B77EEC" w:rsidRDefault="001D0249" w:rsidP="00B64ECA">
            <w:pPr>
              <w:widowControl w:val="0"/>
              <w:jc w:val="center"/>
              <w:rPr>
                <w:rFonts w:ascii="GHEA Grapalat" w:hAnsi="GHEA Grapalat"/>
                <w:sz w:val="22"/>
                <w:szCs w:val="22"/>
                <w:lang w:val="en-US"/>
              </w:rPr>
            </w:pPr>
            <w:r w:rsidRPr="00B77EEC">
              <w:rPr>
                <w:rFonts w:ascii="GHEA Grapalat" w:hAnsi="GHEA Grapalat"/>
                <w:sz w:val="22"/>
                <w:szCs w:val="22"/>
              </w:rPr>
              <w:t xml:space="preserve">наименование </w:t>
            </w:r>
          </w:p>
        </w:tc>
        <w:tc>
          <w:tcPr>
            <w:tcW w:w="1925" w:type="dxa"/>
            <w:vMerge w:val="restart"/>
            <w:vAlign w:val="center"/>
          </w:tcPr>
          <w:p w:rsidR="00071D1C" w:rsidRPr="00B77EEC" w:rsidRDefault="00A205BF" w:rsidP="00B64ECA">
            <w:pPr>
              <w:widowControl w:val="0"/>
              <w:ind w:left="-96" w:right="-108"/>
              <w:jc w:val="center"/>
              <w:rPr>
                <w:rFonts w:ascii="GHEA Grapalat" w:hAnsi="GHEA Grapalat"/>
                <w:sz w:val="22"/>
                <w:szCs w:val="22"/>
              </w:rPr>
            </w:pPr>
            <w:r w:rsidRPr="00B77EEC">
              <w:rPr>
                <w:rFonts w:ascii="GHEA Grapalat" w:hAnsi="GHEA Grapalat"/>
                <w:sz w:val="22"/>
                <w:szCs w:val="22"/>
              </w:rPr>
              <w:t>товарный знак,</w:t>
            </w:r>
            <w:r w:rsidRPr="00B77EEC">
              <w:rPr>
                <w:rFonts w:ascii="GHEA Grapalat" w:hAnsi="GHEA Grapalat"/>
                <w:sz w:val="22"/>
                <w:szCs w:val="22"/>
                <w:lang w:val="hy-AM"/>
              </w:rPr>
              <w:t xml:space="preserve"> </w:t>
            </w:r>
            <w:r w:rsidR="00572629" w:rsidRPr="00B77EEC">
              <w:rPr>
                <w:rFonts w:ascii="GHEA Grapalat" w:hAnsi="GHEA Grapalat"/>
                <w:sz w:val="22"/>
                <w:szCs w:val="22"/>
              </w:rPr>
              <w:t>фирменное наименование, модель</w:t>
            </w:r>
            <w:r w:rsidR="00317BD2" w:rsidRPr="00B77EEC">
              <w:rPr>
                <w:rFonts w:ascii="GHEA Grapalat" w:hAnsi="GHEA Grapalat"/>
                <w:sz w:val="22"/>
                <w:szCs w:val="22"/>
                <w:lang w:val="hy-AM"/>
              </w:rPr>
              <w:t xml:space="preserve"> </w:t>
            </w:r>
            <w:r w:rsidR="00CC6362" w:rsidRPr="00B77EEC">
              <w:rPr>
                <w:rFonts w:ascii="GHEA Grapalat" w:hAnsi="GHEA Grapalat"/>
                <w:sz w:val="22"/>
                <w:szCs w:val="22"/>
              </w:rPr>
              <w:t xml:space="preserve">и </w:t>
            </w:r>
            <w:r w:rsidR="009F06BA" w:rsidRPr="00B77EEC">
              <w:rPr>
                <w:rFonts w:ascii="GHEA Grapalat" w:hAnsi="GHEA Grapalat"/>
                <w:sz w:val="22"/>
                <w:szCs w:val="22"/>
              </w:rPr>
              <w:t xml:space="preserve">наименование производителя </w:t>
            </w:r>
            <w:r w:rsidR="00B64ECA" w:rsidRPr="00B77EEC">
              <w:rPr>
                <w:rStyle w:val="af6"/>
                <w:rFonts w:ascii="GHEA Grapalat" w:hAnsi="GHEA Grapalat"/>
                <w:sz w:val="22"/>
                <w:szCs w:val="22"/>
              </w:rPr>
              <w:footnoteReference w:customMarkFollows="1" w:id="38"/>
              <w:t>**</w:t>
            </w:r>
          </w:p>
        </w:tc>
        <w:tc>
          <w:tcPr>
            <w:tcW w:w="1467" w:type="dxa"/>
            <w:vMerge w:val="restart"/>
            <w:vAlign w:val="center"/>
          </w:tcPr>
          <w:p w:rsidR="00071D1C" w:rsidRPr="00B77EEC" w:rsidRDefault="00071D1C" w:rsidP="00B46D58">
            <w:pPr>
              <w:widowControl w:val="0"/>
              <w:ind w:left="-108" w:right="-59"/>
              <w:jc w:val="center"/>
              <w:rPr>
                <w:rFonts w:ascii="GHEA Grapalat" w:hAnsi="GHEA Grapalat"/>
                <w:sz w:val="22"/>
                <w:szCs w:val="22"/>
              </w:rPr>
            </w:pPr>
            <w:r w:rsidRPr="00B77EEC">
              <w:rPr>
                <w:rFonts w:ascii="GHEA Grapalat" w:hAnsi="GHEA Grapalat"/>
                <w:sz w:val="22"/>
                <w:szCs w:val="22"/>
              </w:rPr>
              <w:t>техническая характеристика</w:t>
            </w:r>
          </w:p>
        </w:tc>
        <w:tc>
          <w:tcPr>
            <w:tcW w:w="1085" w:type="dxa"/>
            <w:vMerge w:val="restart"/>
            <w:vAlign w:val="center"/>
          </w:tcPr>
          <w:p w:rsidR="00071D1C" w:rsidRPr="00B77EEC" w:rsidRDefault="00071D1C" w:rsidP="00B46D58">
            <w:pPr>
              <w:widowControl w:val="0"/>
              <w:ind w:left="-48" w:right="-108"/>
              <w:jc w:val="center"/>
              <w:rPr>
                <w:rFonts w:ascii="GHEA Grapalat" w:hAnsi="GHEA Grapalat"/>
                <w:sz w:val="22"/>
                <w:szCs w:val="22"/>
              </w:rPr>
            </w:pPr>
            <w:r w:rsidRPr="00B77EEC">
              <w:rPr>
                <w:rFonts w:ascii="GHEA Grapalat" w:hAnsi="GHEA Grapalat"/>
                <w:sz w:val="22"/>
                <w:szCs w:val="22"/>
              </w:rPr>
              <w:t>единица измерения</w:t>
            </w:r>
          </w:p>
        </w:tc>
        <w:tc>
          <w:tcPr>
            <w:tcW w:w="1559" w:type="dxa"/>
            <w:vMerge w:val="restart"/>
            <w:vAlign w:val="center"/>
          </w:tcPr>
          <w:p w:rsidR="00071D1C" w:rsidRPr="00B77EEC" w:rsidRDefault="00071D1C" w:rsidP="00B46D58">
            <w:pPr>
              <w:widowControl w:val="0"/>
              <w:ind w:left="-108" w:right="-108"/>
              <w:jc w:val="center"/>
              <w:rPr>
                <w:rFonts w:ascii="GHEA Grapalat" w:hAnsi="GHEA Grapalat"/>
                <w:sz w:val="22"/>
                <w:szCs w:val="22"/>
              </w:rPr>
            </w:pPr>
            <w:r w:rsidRPr="00B77EEC">
              <w:rPr>
                <w:rFonts w:ascii="GHEA Grapalat" w:hAnsi="GHEA Grapalat"/>
                <w:sz w:val="22"/>
                <w:szCs w:val="22"/>
              </w:rPr>
              <w:t>цена единицы/драмов РА</w:t>
            </w:r>
          </w:p>
        </w:tc>
        <w:tc>
          <w:tcPr>
            <w:tcW w:w="1134" w:type="dxa"/>
            <w:vMerge w:val="restart"/>
            <w:vAlign w:val="center"/>
          </w:tcPr>
          <w:p w:rsidR="00071D1C" w:rsidRPr="00B77EEC" w:rsidRDefault="00071D1C" w:rsidP="00B46D58">
            <w:pPr>
              <w:widowControl w:val="0"/>
              <w:ind w:left="-108" w:right="-108"/>
              <w:jc w:val="center"/>
              <w:rPr>
                <w:rFonts w:ascii="GHEA Grapalat" w:hAnsi="GHEA Grapalat"/>
                <w:sz w:val="22"/>
                <w:szCs w:val="22"/>
              </w:rPr>
            </w:pPr>
            <w:r w:rsidRPr="00B77EEC">
              <w:rPr>
                <w:rFonts w:ascii="GHEA Grapalat" w:hAnsi="GHEA Grapalat"/>
                <w:sz w:val="22"/>
                <w:szCs w:val="22"/>
              </w:rPr>
              <w:t>общая цена/драмов РА</w:t>
            </w:r>
          </w:p>
        </w:tc>
        <w:tc>
          <w:tcPr>
            <w:tcW w:w="850" w:type="dxa"/>
            <w:vMerge w:val="restart"/>
            <w:vAlign w:val="center"/>
          </w:tcPr>
          <w:p w:rsidR="00071D1C" w:rsidRPr="00B77EEC" w:rsidRDefault="00071D1C" w:rsidP="00B46D58">
            <w:pPr>
              <w:widowControl w:val="0"/>
              <w:ind w:left="-126" w:right="-108"/>
              <w:jc w:val="center"/>
              <w:rPr>
                <w:rFonts w:ascii="GHEA Grapalat" w:hAnsi="GHEA Grapalat"/>
                <w:sz w:val="22"/>
                <w:szCs w:val="22"/>
              </w:rPr>
            </w:pPr>
            <w:r w:rsidRPr="00B77EEC">
              <w:rPr>
                <w:rFonts w:ascii="GHEA Grapalat" w:hAnsi="GHEA Grapalat"/>
                <w:sz w:val="22"/>
                <w:szCs w:val="22"/>
              </w:rPr>
              <w:t>общий объем</w:t>
            </w:r>
          </w:p>
        </w:tc>
        <w:tc>
          <w:tcPr>
            <w:tcW w:w="2814" w:type="dxa"/>
            <w:gridSpan w:val="3"/>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поставки</w:t>
            </w:r>
          </w:p>
        </w:tc>
      </w:tr>
      <w:tr w:rsidR="00B138F3" w:rsidRPr="00B77EEC" w:rsidTr="00317BD2">
        <w:trPr>
          <w:trHeight w:val="445"/>
          <w:jc w:val="center"/>
        </w:trPr>
        <w:tc>
          <w:tcPr>
            <w:tcW w:w="1242" w:type="dxa"/>
            <w:vMerge/>
            <w:vAlign w:val="center"/>
          </w:tcPr>
          <w:p w:rsidR="00071D1C" w:rsidRPr="00B77EEC" w:rsidRDefault="00071D1C" w:rsidP="00B46D58">
            <w:pPr>
              <w:widowControl w:val="0"/>
              <w:jc w:val="center"/>
              <w:rPr>
                <w:rFonts w:ascii="GHEA Grapalat" w:hAnsi="GHEA Grapalat"/>
                <w:sz w:val="22"/>
                <w:szCs w:val="22"/>
              </w:rPr>
            </w:pPr>
          </w:p>
        </w:tc>
        <w:tc>
          <w:tcPr>
            <w:tcW w:w="2715" w:type="dxa"/>
            <w:vMerge/>
            <w:vAlign w:val="center"/>
          </w:tcPr>
          <w:p w:rsidR="00071D1C" w:rsidRPr="00B77EEC" w:rsidRDefault="00071D1C" w:rsidP="00B46D58">
            <w:pPr>
              <w:widowControl w:val="0"/>
              <w:jc w:val="center"/>
              <w:rPr>
                <w:rFonts w:ascii="GHEA Grapalat" w:hAnsi="GHEA Grapalat"/>
                <w:sz w:val="22"/>
                <w:szCs w:val="22"/>
              </w:rPr>
            </w:pPr>
          </w:p>
        </w:tc>
        <w:tc>
          <w:tcPr>
            <w:tcW w:w="1559" w:type="dxa"/>
            <w:vMerge/>
            <w:vAlign w:val="center"/>
          </w:tcPr>
          <w:p w:rsidR="00071D1C" w:rsidRPr="00B77EEC" w:rsidRDefault="00071D1C" w:rsidP="00B46D58">
            <w:pPr>
              <w:widowControl w:val="0"/>
              <w:jc w:val="center"/>
              <w:rPr>
                <w:rFonts w:ascii="GHEA Grapalat" w:hAnsi="GHEA Grapalat"/>
                <w:sz w:val="22"/>
                <w:szCs w:val="22"/>
              </w:rPr>
            </w:pPr>
          </w:p>
        </w:tc>
        <w:tc>
          <w:tcPr>
            <w:tcW w:w="1925" w:type="dxa"/>
            <w:vMerge/>
            <w:vAlign w:val="center"/>
          </w:tcPr>
          <w:p w:rsidR="00071D1C" w:rsidRPr="00B77EEC" w:rsidRDefault="00071D1C" w:rsidP="00B46D58">
            <w:pPr>
              <w:widowControl w:val="0"/>
              <w:jc w:val="center"/>
              <w:rPr>
                <w:rFonts w:ascii="GHEA Grapalat" w:hAnsi="GHEA Grapalat"/>
                <w:sz w:val="22"/>
                <w:szCs w:val="22"/>
              </w:rPr>
            </w:pPr>
          </w:p>
        </w:tc>
        <w:tc>
          <w:tcPr>
            <w:tcW w:w="1467" w:type="dxa"/>
            <w:vMerge/>
            <w:vAlign w:val="center"/>
          </w:tcPr>
          <w:p w:rsidR="00071D1C" w:rsidRPr="00B77EEC" w:rsidRDefault="00071D1C" w:rsidP="00B46D58">
            <w:pPr>
              <w:widowControl w:val="0"/>
              <w:jc w:val="center"/>
              <w:rPr>
                <w:rFonts w:ascii="GHEA Grapalat" w:hAnsi="GHEA Grapalat"/>
                <w:sz w:val="22"/>
                <w:szCs w:val="22"/>
              </w:rPr>
            </w:pPr>
          </w:p>
        </w:tc>
        <w:tc>
          <w:tcPr>
            <w:tcW w:w="1085" w:type="dxa"/>
            <w:vMerge/>
            <w:vAlign w:val="center"/>
          </w:tcPr>
          <w:p w:rsidR="00071D1C" w:rsidRPr="00B77EEC" w:rsidRDefault="00071D1C" w:rsidP="00B46D58">
            <w:pPr>
              <w:widowControl w:val="0"/>
              <w:jc w:val="center"/>
              <w:rPr>
                <w:rFonts w:ascii="GHEA Grapalat" w:hAnsi="GHEA Grapalat"/>
                <w:sz w:val="22"/>
                <w:szCs w:val="22"/>
              </w:rPr>
            </w:pPr>
          </w:p>
        </w:tc>
        <w:tc>
          <w:tcPr>
            <w:tcW w:w="1559" w:type="dxa"/>
            <w:vMerge/>
            <w:vAlign w:val="center"/>
          </w:tcPr>
          <w:p w:rsidR="00071D1C" w:rsidRPr="00B77EEC" w:rsidRDefault="00071D1C" w:rsidP="00B46D58">
            <w:pPr>
              <w:widowControl w:val="0"/>
              <w:jc w:val="center"/>
              <w:rPr>
                <w:rFonts w:ascii="GHEA Grapalat" w:hAnsi="GHEA Grapalat"/>
                <w:sz w:val="22"/>
                <w:szCs w:val="22"/>
              </w:rPr>
            </w:pPr>
          </w:p>
        </w:tc>
        <w:tc>
          <w:tcPr>
            <w:tcW w:w="1134" w:type="dxa"/>
            <w:vMerge/>
            <w:vAlign w:val="center"/>
          </w:tcPr>
          <w:p w:rsidR="00071D1C" w:rsidRPr="00B77EEC" w:rsidRDefault="00071D1C" w:rsidP="00B46D58">
            <w:pPr>
              <w:widowControl w:val="0"/>
              <w:jc w:val="center"/>
              <w:rPr>
                <w:rFonts w:ascii="GHEA Grapalat" w:hAnsi="GHEA Grapalat"/>
                <w:sz w:val="22"/>
                <w:szCs w:val="22"/>
              </w:rPr>
            </w:pPr>
          </w:p>
        </w:tc>
        <w:tc>
          <w:tcPr>
            <w:tcW w:w="850" w:type="dxa"/>
            <w:vMerge/>
            <w:vAlign w:val="center"/>
          </w:tcPr>
          <w:p w:rsidR="00071D1C" w:rsidRPr="00B77EEC" w:rsidRDefault="00071D1C" w:rsidP="00B46D58">
            <w:pPr>
              <w:widowControl w:val="0"/>
              <w:jc w:val="center"/>
              <w:rPr>
                <w:rFonts w:ascii="GHEA Grapalat" w:hAnsi="GHEA Grapalat"/>
                <w:sz w:val="22"/>
                <w:szCs w:val="22"/>
              </w:rPr>
            </w:pPr>
          </w:p>
        </w:tc>
        <w:tc>
          <w:tcPr>
            <w:tcW w:w="709" w:type="dxa"/>
            <w:vAlign w:val="center"/>
          </w:tcPr>
          <w:p w:rsidR="00071D1C" w:rsidRPr="00B77EEC" w:rsidRDefault="00071D1C" w:rsidP="00B46D58">
            <w:pPr>
              <w:widowControl w:val="0"/>
              <w:ind w:left="-108" w:right="-108"/>
              <w:jc w:val="center"/>
              <w:rPr>
                <w:rFonts w:ascii="GHEA Grapalat" w:hAnsi="GHEA Grapalat"/>
                <w:sz w:val="22"/>
                <w:szCs w:val="22"/>
              </w:rPr>
            </w:pPr>
            <w:r w:rsidRPr="00B77EEC">
              <w:rPr>
                <w:rFonts w:ascii="GHEA Grapalat" w:hAnsi="GHEA Grapalat"/>
                <w:sz w:val="22"/>
                <w:szCs w:val="22"/>
              </w:rPr>
              <w:t>адрес</w:t>
            </w:r>
          </w:p>
        </w:tc>
        <w:tc>
          <w:tcPr>
            <w:tcW w:w="1158" w:type="dxa"/>
            <w:vAlign w:val="center"/>
          </w:tcPr>
          <w:p w:rsidR="00071D1C" w:rsidRPr="00B77EEC" w:rsidRDefault="00071D1C" w:rsidP="00B46D58">
            <w:pPr>
              <w:widowControl w:val="0"/>
              <w:ind w:left="-46" w:right="-84"/>
              <w:jc w:val="center"/>
              <w:rPr>
                <w:rFonts w:ascii="GHEA Grapalat" w:hAnsi="GHEA Grapalat"/>
                <w:sz w:val="22"/>
                <w:szCs w:val="22"/>
              </w:rPr>
            </w:pPr>
            <w:r w:rsidRPr="00B77EEC">
              <w:rPr>
                <w:rFonts w:ascii="GHEA Grapalat" w:hAnsi="GHEA Grapalat"/>
                <w:sz w:val="22"/>
                <w:szCs w:val="22"/>
              </w:rPr>
              <w:t>подлежащее поставке количество товара</w:t>
            </w:r>
          </w:p>
        </w:tc>
        <w:tc>
          <w:tcPr>
            <w:tcW w:w="947" w:type="dxa"/>
            <w:vAlign w:val="center"/>
          </w:tcPr>
          <w:p w:rsidR="00700C81" w:rsidRPr="00B77EEC" w:rsidRDefault="005646FC" w:rsidP="00B46D58">
            <w:pPr>
              <w:widowControl w:val="0"/>
              <w:ind w:left="-132" w:right="-129"/>
              <w:jc w:val="center"/>
              <w:rPr>
                <w:rFonts w:ascii="GHEA Grapalat" w:hAnsi="GHEA Grapalat"/>
                <w:sz w:val="22"/>
                <w:szCs w:val="22"/>
                <w:lang w:val="en-US"/>
              </w:rPr>
            </w:pPr>
            <w:r w:rsidRPr="00B77EEC">
              <w:rPr>
                <w:rFonts w:ascii="GHEA Grapalat" w:hAnsi="GHEA Grapalat"/>
                <w:sz w:val="22"/>
                <w:szCs w:val="22"/>
              </w:rPr>
              <w:t>с</w:t>
            </w:r>
            <w:r w:rsidR="00700C81" w:rsidRPr="00B77EEC">
              <w:rPr>
                <w:rFonts w:ascii="GHEA Grapalat" w:hAnsi="GHEA Grapalat"/>
                <w:sz w:val="22"/>
                <w:szCs w:val="22"/>
              </w:rPr>
              <w:t>рок</w:t>
            </w:r>
            <w:r w:rsidR="005A57B8" w:rsidRPr="00B77EEC">
              <w:rPr>
                <w:rStyle w:val="af6"/>
                <w:rFonts w:ascii="GHEA Grapalat" w:hAnsi="GHEA Grapalat"/>
                <w:sz w:val="22"/>
                <w:szCs w:val="22"/>
              </w:rPr>
              <w:footnoteReference w:customMarkFollows="1" w:id="39"/>
              <w:t>***</w:t>
            </w:r>
          </w:p>
        </w:tc>
      </w:tr>
      <w:tr w:rsidR="00B138F3" w:rsidRPr="00B77EEC" w:rsidTr="00317BD2">
        <w:trPr>
          <w:trHeight w:val="246"/>
          <w:jc w:val="center"/>
        </w:trPr>
        <w:tc>
          <w:tcPr>
            <w:tcW w:w="1242" w:type="dxa"/>
          </w:tcPr>
          <w:p w:rsidR="00071D1C" w:rsidRPr="00B77EEC" w:rsidRDefault="00071D1C" w:rsidP="00B46D58">
            <w:pPr>
              <w:widowControl w:val="0"/>
              <w:jc w:val="center"/>
              <w:rPr>
                <w:rFonts w:ascii="GHEA Grapalat" w:hAnsi="GHEA Grapalat"/>
                <w:sz w:val="22"/>
                <w:szCs w:val="22"/>
              </w:rPr>
            </w:pPr>
          </w:p>
        </w:tc>
        <w:tc>
          <w:tcPr>
            <w:tcW w:w="271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925" w:type="dxa"/>
          </w:tcPr>
          <w:p w:rsidR="00071D1C" w:rsidRPr="00B77EEC" w:rsidRDefault="00071D1C" w:rsidP="00B46D58">
            <w:pPr>
              <w:widowControl w:val="0"/>
              <w:jc w:val="center"/>
              <w:rPr>
                <w:rFonts w:ascii="GHEA Grapalat" w:hAnsi="GHEA Grapalat"/>
                <w:sz w:val="22"/>
                <w:szCs w:val="22"/>
              </w:rPr>
            </w:pPr>
          </w:p>
        </w:tc>
        <w:tc>
          <w:tcPr>
            <w:tcW w:w="1467" w:type="dxa"/>
          </w:tcPr>
          <w:p w:rsidR="00071D1C" w:rsidRPr="00B77EEC" w:rsidRDefault="00071D1C" w:rsidP="00B46D58">
            <w:pPr>
              <w:widowControl w:val="0"/>
              <w:jc w:val="center"/>
              <w:rPr>
                <w:rFonts w:ascii="GHEA Grapalat" w:hAnsi="GHEA Grapalat"/>
                <w:sz w:val="22"/>
                <w:szCs w:val="22"/>
              </w:rPr>
            </w:pPr>
          </w:p>
        </w:tc>
        <w:tc>
          <w:tcPr>
            <w:tcW w:w="108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134" w:type="dxa"/>
          </w:tcPr>
          <w:p w:rsidR="00071D1C" w:rsidRPr="00B77EEC" w:rsidRDefault="00071D1C" w:rsidP="00B46D58">
            <w:pPr>
              <w:widowControl w:val="0"/>
              <w:jc w:val="center"/>
              <w:rPr>
                <w:rFonts w:ascii="GHEA Grapalat" w:hAnsi="GHEA Grapalat"/>
                <w:sz w:val="22"/>
                <w:szCs w:val="22"/>
              </w:rPr>
            </w:pPr>
          </w:p>
        </w:tc>
        <w:tc>
          <w:tcPr>
            <w:tcW w:w="850" w:type="dxa"/>
          </w:tcPr>
          <w:p w:rsidR="00071D1C" w:rsidRPr="00B77EEC" w:rsidRDefault="00071D1C" w:rsidP="00B46D58">
            <w:pPr>
              <w:widowControl w:val="0"/>
              <w:jc w:val="center"/>
              <w:rPr>
                <w:rFonts w:ascii="GHEA Grapalat" w:hAnsi="GHEA Grapalat"/>
                <w:sz w:val="22"/>
                <w:szCs w:val="22"/>
              </w:rPr>
            </w:pPr>
          </w:p>
        </w:tc>
        <w:tc>
          <w:tcPr>
            <w:tcW w:w="709" w:type="dxa"/>
          </w:tcPr>
          <w:p w:rsidR="00071D1C" w:rsidRPr="00B77EEC" w:rsidRDefault="00071D1C" w:rsidP="00B46D58">
            <w:pPr>
              <w:widowControl w:val="0"/>
              <w:jc w:val="center"/>
              <w:rPr>
                <w:rFonts w:ascii="GHEA Grapalat" w:hAnsi="GHEA Grapalat"/>
                <w:sz w:val="22"/>
                <w:szCs w:val="22"/>
              </w:rPr>
            </w:pPr>
          </w:p>
        </w:tc>
        <w:tc>
          <w:tcPr>
            <w:tcW w:w="1158" w:type="dxa"/>
          </w:tcPr>
          <w:p w:rsidR="00071D1C" w:rsidRPr="00B77EEC" w:rsidRDefault="00071D1C" w:rsidP="00B46D58">
            <w:pPr>
              <w:widowControl w:val="0"/>
              <w:jc w:val="center"/>
              <w:rPr>
                <w:rFonts w:ascii="GHEA Grapalat" w:hAnsi="GHEA Grapalat"/>
                <w:sz w:val="22"/>
                <w:szCs w:val="22"/>
              </w:rPr>
            </w:pPr>
          </w:p>
        </w:tc>
        <w:tc>
          <w:tcPr>
            <w:tcW w:w="947" w:type="dxa"/>
          </w:tcPr>
          <w:p w:rsidR="00071D1C" w:rsidRPr="00B77EEC" w:rsidRDefault="00071D1C" w:rsidP="00B46D58">
            <w:pPr>
              <w:widowControl w:val="0"/>
              <w:jc w:val="center"/>
              <w:rPr>
                <w:rFonts w:ascii="GHEA Grapalat" w:hAnsi="GHEA Grapalat"/>
                <w:sz w:val="22"/>
                <w:szCs w:val="22"/>
              </w:rPr>
            </w:pPr>
          </w:p>
        </w:tc>
      </w:tr>
      <w:tr w:rsidR="00317BD2" w:rsidRPr="00B77EEC" w:rsidTr="00317BD2">
        <w:trPr>
          <w:jc w:val="center"/>
        </w:trPr>
        <w:tc>
          <w:tcPr>
            <w:tcW w:w="1242" w:type="dxa"/>
          </w:tcPr>
          <w:p w:rsidR="00071D1C" w:rsidRPr="00B77EEC" w:rsidRDefault="00071D1C" w:rsidP="00B46D58">
            <w:pPr>
              <w:widowControl w:val="0"/>
              <w:jc w:val="center"/>
              <w:rPr>
                <w:rFonts w:ascii="GHEA Grapalat" w:hAnsi="GHEA Grapalat"/>
                <w:sz w:val="22"/>
                <w:szCs w:val="22"/>
              </w:rPr>
            </w:pPr>
          </w:p>
        </w:tc>
        <w:tc>
          <w:tcPr>
            <w:tcW w:w="271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925" w:type="dxa"/>
          </w:tcPr>
          <w:p w:rsidR="00071D1C" w:rsidRPr="00B77EEC" w:rsidRDefault="00071D1C" w:rsidP="00B46D58">
            <w:pPr>
              <w:widowControl w:val="0"/>
              <w:jc w:val="center"/>
              <w:rPr>
                <w:rFonts w:ascii="GHEA Grapalat" w:hAnsi="GHEA Grapalat"/>
                <w:sz w:val="22"/>
                <w:szCs w:val="22"/>
              </w:rPr>
            </w:pPr>
          </w:p>
        </w:tc>
        <w:tc>
          <w:tcPr>
            <w:tcW w:w="1467" w:type="dxa"/>
          </w:tcPr>
          <w:p w:rsidR="00071D1C" w:rsidRPr="00B77EEC" w:rsidRDefault="00071D1C" w:rsidP="00B46D58">
            <w:pPr>
              <w:widowControl w:val="0"/>
              <w:jc w:val="center"/>
              <w:rPr>
                <w:rFonts w:ascii="GHEA Grapalat" w:hAnsi="GHEA Grapalat"/>
                <w:sz w:val="22"/>
                <w:szCs w:val="22"/>
              </w:rPr>
            </w:pPr>
          </w:p>
        </w:tc>
        <w:tc>
          <w:tcPr>
            <w:tcW w:w="108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984" w:type="dxa"/>
            <w:gridSpan w:val="2"/>
          </w:tcPr>
          <w:p w:rsidR="00071D1C" w:rsidRPr="00B77EEC" w:rsidRDefault="00071D1C" w:rsidP="00B46D58">
            <w:pPr>
              <w:widowControl w:val="0"/>
              <w:jc w:val="center"/>
              <w:rPr>
                <w:rFonts w:ascii="GHEA Grapalat" w:hAnsi="GHEA Grapalat"/>
                <w:sz w:val="22"/>
                <w:szCs w:val="22"/>
              </w:rPr>
            </w:pPr>
          </w:p>
        </w:tc>
        <w:tc>
          <w:tcPr>
            <w:tcW w:w="709" w:type="dxa"/>
          </w:tcPr>
          <w:p w:rsidR="00071D1C" w:rsidRPr="00B77EEC" w:rsidRDefault="00071D1C" w:rsidP="00B46D58">
            <w:pPr>
              <w:widowControl w:val="0"/>
              <w:jc w:val="center"/>
              <w:rPr>
                <w:rFonts w:ascii="GHEA Grapalat" w:hAnsi="GHEA Grapalat"/>
                <w:sz w:val="22"/>
                <w:szCs w:val="22"/>
              </w:rPr>
            </w:pPr>
          </w:p>
        </w:tc>
        <w:tc>
          <w:tcPr>
            <w:tcW w:w="1158" w:type="dxa"/>
          </w:tcPr>
          <w:p w:rsidR="00071D1C" w:rsidRPr="00B77EEC" w:rsidRDefault="00071D1C" w:rsidP="00B46D58">
            <w:pPr>
              <w:widowControl w:val="0"/>
              <w:jc w:val="center"/>
              <w:rPr>
                <w:rFonts w:ascii="GHEA Grapalat" w:hAnsi="GHEA Grapalat"/>
                <w:sz w:val="22"/>
                <w:szCs w:val="22"/>
              </w:rPr>
            </w:pPr>
          </w:p>
        </w:tc>
        <w:tc>
          <w:tcPr>
            <w:tcW w:w="947" w:type="dxa"/>
          </w:tcPr>
          <w:p w:rsidR="00071D1C" w:rsidRPr="00B77EEC" w:rsidRDefault="00071D1C" w:rsidP="00B46D58">
            <w:pPr>
              <w:widowControl w:val="0"/>
              <w:jc w:val="center"/>
              <w:rPr>
                <w:rFonts w:ascii="GHEA Grapalat" w:hAnsi="GHEA Grapalat"/>
                <w:sz w:val="22"/>
                <w:szCs w:val="22"/>
              </w:rPr>
            </w:pPr>
          </w:p>
        </w:tc>
      </w:tr>
    </w:tbl>
    <w:p w:rsidR="00F954E8" w:rsidRDefault="00F954E8"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tbl>
      <w:tblPr>
        <w:tblpPr w:leftFromText="180" w:rightFromText="180" w:vertAnchor="text" w:tblpXSpec="center" w:tblpY="1"/>
        <w:tblOverlap w:val="neve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408"/>
        <w:gridCol w:w="2642"/>
        <w:gridCol w:w="1134"/>
        <w:gridCol w:w="2835"/>
        <w:gridCol w:w="1134"/>
        <w:gridCol w:w="858"/>
        <w:gridCol w:w="1043"/>
        <w:gridCol w:w="1218"/>
        <w:gridCol w:w="1134"/>
        <w:gridCol w:w="1134"/>
      </w:tblGrid>
      <w:tr w:rsidR="00F95B21" w:rsidRPr="00E77C86" w:rsidTr="00E13535">
        <w:trPr>
          <w:jc w:val="center"/>
        </w:trPr>
        <w:tc>
          <w:tcPr>
            <w:tcW w:w="15877" w:type="dxa"/>
            <w:gridSpan w:val="11"/>
          </w:tcPr>
          <w:p w:rsidR="00F95B21" w:rsidRPr="00E77C86" w:rsidRDefault="00F95B21" w:rsidP="00E13535">
            <w:pPr>
              <w:jc w:val="center"/>
              <w:rPr>
                <w:rFonts w:ascii="GHEA Grapalat" w:hAnsi="GHEA Grapalat"/>
                <w:sz w:val="18"/>
                <w:szCs w:val="18"/>
              </w:rPr>
            </w:pPr>
            <w:r w:rsidRPr="00E77C86">
              <w:rPr>
                <w:rFonts w:ascii="GHEA Grapalat" w:hAnsi="GHEA Grapalat"/>
                <w:sz w:val="18"/>
                <w:szCs w:val="18"/>
              </w:rPr>
              <w:t>Ապրանքի</w:t>
            </w:r>
          </w:p>
        </w:tc>
      </w:tr>
      <w:tr w:rsidR="00F95B21" w:rsidRPr="00E77C86" w:rsidTr="00E13535">
        <w:trPr>
          <w:trHeight w:val="219"/>
          <w:jc w:val="center"/>
        </w:trPr>
        <w:tc>
          <w:tcPr>
            <w:tcW w:w="1337" w:type="dxa"/>
            <w:vMerge w:val="restart"/>
            <w:vAlign w:val="center"/>
          </w:tcPr>
          <w:p w:rsidR="00F95B21" w:rsidRPr="00B77EEC" w:rsidRDefault="00F95B21" w:rsidP="00E13535">
            <w:pPr>
              <w:widowControl w:val="0"/>
              <w:jc w:val="center"/>
              <w:rPr>
                <w:rFonts w:ascii="GHEA Grapalat" w:hAnsi="GHEA Grapalat"/>
                <w:sz w:val="22"/>
                <w:szCs w:val="22"/>
              </w:rPr>
            </w:pPr>
            <w:r w:rsidRPr="00B77EEC">
              <w:rPr>
                <w:rFonts w:ascii="GHEA Grapalat" w:hAnsi="GHEA Grapalat"/>
                <w:sz w:val="22"/>
                <w:szCs w:val="22"/>
              </w:rPr>
              <w:t xml:space="preserve">номер предусмотренного </w:t>
            </w:r>
            <w:r w:rsidRPr="00B77EEC">
              <w:rPr>
                <w:rFonts w:ascii="GHEA Grapalat" w:hAnsi="GHEA Grapalat"/>
                <w:spacing w:val="-6"/>
                <w:sz w:val="22"/>
                <w:szCs w:val="22"/>
              </w:rPr>
              <w:t>приглашением</w:t>
            </w:r>
            <w:r w:rsidRPr="00B77EEC">
              <w:rPr>
                <w:rFonts w:ascii="GHEA Grapalat" w:hAnsi="GHEA Grapalat"/>
                <w:sz w:val="22"/>
                <w:szCs w:val="22"/>
              </w:rPr>
              <w:t xml:space="preserve"> лота</w:t>
            </w:r>
          </w:p>
        </w:tc>
        <w:tc>
          <w:tcPr>
            <w:tcW w:w="1408" w:type="dxa"/>
            <w:vMerge w:val="restart"/>
            <w:vAlign w:val="center"/>
          </w:tcPr>
          <w:p w:rsidR="00F95B21" w:rsidRPr="00B77EEC" w:rsidRDefault="00F95B21" w:rsidP="00E13535">
            <w:pPr>
              <w:widowControl w:val="0"/>
              <w:jc w:val="center"/>
              <w:rPr>
                <w:rFonts w:ascii="GHEA Grapalat" w:hAnsi="GHEA Grapalat"/>
                <w:sz w:val="22"/>
                <w:szCs w:val="22"/>
              </w:rPr>
            </w:pPr>
            <w:r w:rsidRPr="00B77EEC">
              <w:rPr>
                <w:rFonts w:ascii="GHEA Grapalat" w:hAnsi="GHEA Grapalat"/>
                <w:sz w:val="22"/>
                <w:szCs w:val="22"/>
              </w:rPr>
              <w:t>промежуточный код, предусмотренный планом закупок по классификации ЕЗК (CPV)</w:t>
            </w:r>
          </w:p>
        </w:tc>
        <w:tc>
          <w:tcPr>
            <w:tcW w:w="2642" w:type="dxa"/>
            <w:vMerge w:val="restart"/>
            <w:vAlign w:val="center"/>
          </w:tcPr>
          <w:p w:rsidR="00F95B21" w:rsidRPr="00B77EEC" w:rsidRDefault="00F95B21" w:rsidP="00E13535">
            <w:pPr>
              <w:widowControl w:val="0"/>
              <w:jc w:val="center"/>
              <w:rPr>
                <w:rFonts w:ascii="GHEA Grapalat" w:hAnsi="GHEA Grapalat"/>
                <w:sz w:val="22"/>
                <w:szCs w:val="22"/>
                <w:lang w:val="en-US"/>
              </w:rPr>
            </w:pPr>
            <w:r w:rsidRPr="00B77EEC">
              <w:rPr>
                <w:rFonts w:ascii="GHEA Grapalat" w:hAnsi="GHEA Grapalat"/>
                <w:sz w:val="22"/>
                <w:szCs w:val="22"/>
              </w:rPr>
              <w:t xml:space="preserve">наименование </w:t>
            </w:r>
          </w:p>
        </w:tc>
        <w:tc>
          <w:tcPr>
            <w:tcW w:w="1134" w:type="dxa"/>
            <w:vMerge w:val="restart"/>
            <w:vAlign w:val="center"/>
          </w:tcPr>
          <w:p w:rsidR="00F95B21" w:rsidRPr="00B77EEC" w:rsidRDefault="00F95B21" w:rsidP="00E13535">
            <w:pPr>
              <w:widowControl w:val="0"/>
              <w:ind w:left="-96" w:right="-108"/>
              <w:jc w:val="center"/>
              <w:rPr>
                <w:rFonts w:ascii="GHEA Grapalat" w:hAnsi="GHEA Grapalat"/>
                <w:sz w:val="22"/>
                <w:szCs w:val="22"/>
              </w:rPr>
            </w:pPr>
            <w:r w:rsidRPr="00B77EEC">
              <w:rPr>
                <w:rFonts w:ascii="GHEA Grapalat" w:hAnsi="GHEA Grapalat"/>
                <w:sz w:val="22"/>
                <w:szCs w:val="22"/>
              </w:rPr>
              <w:t>товарный знак,</w:t>
            </w:r>
            <w:r w:rsidRPr="00B77EEC">
              <w:rPr>
                <w:rFonts w:ascii="GHEA Grapalat" w:hAnsi="GHEA Grapalat"/>
                <w:sz w:val="22"/>
                <w:szCs w:val="22"/>
                <w:lang w:val="hy-AM"/>
              </w:rPr>
              <w:t xml:space="preserve"> </w:t>
            </w:r>
            <w:r w:rsidRPr="00B77EEC">
              <w:rPr>
                <w:rFonts w:ascii="GHEA Grapalat" w:hAnsi="GHEA Grapalat"/>
                <w:sz w:val="22"/>
                <w:szCs w:val="22"/>
              </w:rPr>
              <w:t>фирменное наименование, модель</w:t>
            </w:r>
            <w:r w:rsidRPr="00B77EEC">
              <w:rPr>
                <w:rFonts w:ascii="GHEA Grapalat" w:hAnsi="GHEA Grapalat"/>
                <w:sz w:val="22"/>
                <w:szCs w:val="22"/>
                <w:lang w:val="hy-AM"/>
              </w:rPr>
              <w:t xml:space="preserve"> </w:t>
            </w:r>
            <w:r w:rsidRPr="00B77EEC">
              <w:rPr>
                <w:rFonts w:ascii="GHEA Grapalat" w:hAnsi="GHEA Grapalat"/>
                <w:sz w:val="22"/>
                <w:szCs w:val="22"/>
              </w:rPr>
              <w:t xml:space="preserve">и наименование производителя </w:t>
            </w:r>
            <w:r w:rsidRPr="00B77EEC">
              <w:rPr>
                <w:rStyle w:val="af6"/>
                <w:rFonts w:ascii="GHEA Grapalat" w:hAnsi="GHEA Grapalat"/>
                <w:sz w:val="22"/>
                <w:szCs w:val="22"/>
              </w:rPr>
              <w:footnoteReference w:customMarkFollows="1" w:id="40"/>
              <w:t>**</w:t>
            </w:r>
          </w:p>
        </w:tc>
        <w:tc>
          <w:tcPr>
            <w:tcW w:w="2835" w:type="dxa"/>
            <w:vMerge w:val="restart"/>
            <w:vAlign w:val="center"/>
          </w:tcPr>
          <w:p w:rsidR="00F95B21" w:rsidRPr="00B77EEC" w:rsidRDefault="00F95B21" w:rsidP="00E13535">
            <w:pPr>
              <w:widowControl w:val="0"/>
              <w:ind w:left="-108" w:right="-59"/>
              <w:jc w:val="center"/>
              <w:rPr>
                <w:rFonts w:ascii="GHEA Grapalat" w:hAnsi="GHEA Grapalat"/>
                <w:sz w:val="22"/>
                <w:szCs w:val="22"/>
              </w:rPr>
            </w:pPr>
            <w:r w:rsidRPr="00B77EEC">
              <w:rPr>
                <w:rFonts w:ascii="GHEA Grapalat" w:hAnsi="GHEA Grapalat"/>
                <w:sz w:val="22"/>
                <w:szCs w:val="22"/>
              </w:rPr>
              <w:t>техническая характеристика</w:t>
            </w:r>
          </w:p>
        </w:tc>
        <w:tc>
          <w:tcPr>
            <w:tcW w:w="1134" w:type="dxa"/>
            <w:vMerge w:val="restart"/>
            <w:vAlign w:val="center"/>
          </w:tcPr>
          <w:p w:rsidR="00F95B21" w:rsidRPr="00B77EEC" w:rsidRDefault="00F95B21" w:rsidP="00E13535">
            <w:pPr>
              <w:widowControl w:val="0"/>
              <w:ind w:left="-48" w:right="-108"/>
              <w:jc w:val="center"/>
              <w:rPr>
                <w:rFonts w:ascii="GHEA Grapalat" w:hAnsi="GHEA Grapalat"/>
                <w:sz w:val="22"/>
                <w:szCs w:val="22"/>
              </w:rPr>
            </w:pPr>
            <w:r w:rsidRPr="00B77EEC">
              <w:rPr>
                <w:rFonts w:ascii="GHEA Grapalat" w:hAnsi="GHEA Grapalat"/>
                <w:sz w:val="22"/>
                <w:szCs w:val="22"/>
              </w:rPr>
              <w:t>единица измерения</w:t>
            </w:r>
          </w:p>
        </w:tc>
        <w:tc>
          <w:tcPr>
            <w:tcW w:w="858" w:type="dxa"/>
            <w:vMerge w:val="restart"/>
            <w:vAlign w:val="center"/>
          </w:tcPr>
          <w:p w:rsidR="00F95B21" w:rsidRPr="00B77EEC" w:rsidRDefault="00F95B21" w:rsidP="00E13535">
            <w:pPr>
              <w:widowControl w:val="0"/>
              <w:ind w:left="-108" w:right="-108"/>
              <w:jc w:val="center"/>
              <w:rPr>
                <w:rFonts w:ascii="GHEA Grapalat" w:hAnsi="GHEA Grapalat"/>
                <w:sz w:val="22"/>
                <w:szCs w:val="22"/>
              </w:rPr>
            </w:pPr>
            <w:r w:rsidRPr="00B77EEC">
              <w:rPr>
                <w:rFonts w:ascii="GHEA Grapalat" w:hAnsi="GHEA Grapalat"/>
                <w:sz w:val="22"/>
                <w:szCs w:val="22"/>
              </w:rPr>
              <w:t>цена единицы/драмов РА</w:t>
            </w:r>
          </w:p>
        </w:tc>
        <w:tc>
          <w:tcPr>
            <w:tcW w:w="1043" w:type="dxa"/>
            <w:vMerge w:val="restart"/>
            <w:vAlign w:val="center"/>
          </w:tcPr>
          <w:p w:rsidR="00F95B21" w:rsidRPr="00B77EEC" w:rsidRDefault="00F95B21" w:rsidP="00E13535">
            <w:pPr>
              <w:widowControl w:val="0"/>
              <w:ind w:left="-108" w:right="-108"/>
              <w:jc w:val="center"/>
              <w:rPr>
                <w:rFonts w:ascii="GHEA Grapalat" w:hAnsi="GHEA Grapalat"/>
                <w:sz w:val="22"/>
                <w:szCs w:val="22"/>
              </w:rPr>
            </w:pPr>
            <w:r w:rsidRPr="00B77EEC">
              <w:rPr>
                <w:rFonts w:ascii="GHEA Grapalat" w:hAnsi="GHEA Grapalat"/>
                <w:sz w:val="22"/>
                <w:szCs w:val="22"/>
              </w:rPr>
              <w:t>общая цена/драмов РА</w:t>
            </w:r>
          </w:p>
        </w:tc>
        <w:tc>
          <w:tcPr>
            <w:tcW w:w="1218" w:type="dxa"/>
            <w:vMerge w:val="restart"/>
            <w:vAlign w:val="center"/>
          </w:tcPr>
          <w:p w:rsidR="00F95B21" w:rsidRPr="00B77EEC" w:rsidRDefault="00F95B21" w:rsidP="00E13535">
            <w:pPr>
              <w:widowControl w:val="0"/>
              <w:ind w:left="-126" w:right="-108"/>
              <w:jc w:val="center"/>
              <w:rPr>
                <w:rFonts w:ascii="GHEA Grapalat" w:hAnsi="GHEA Grapalat"/>
                <w:sz w:val="22"/>
                <w:szCs w:val="22"/>
              </w:rPr>
            </w:pPr>
            <w:r w:rsidRPr="00B77EEC">
              <w:rPr>
                <w:rFonts w:ascii="GHEA Grapalat" w:hAnsi="GHEA Grapalat"/>
                <w:sz w:val="22"/>
                <w:szCs w:val="22"/>
              </w:rPr>
              <w:t>общий объем</w:t>
            </w:r>
          </w:p>
        </w:tc>
        <w:tc>
          <w:tcPr>
            <w:tcW w:w="2268" w:type="dxa"/>
            <w:gridSpan w:val="2"/>
            <w:vAlign w:val="center"/>
          </w:tcPr>
          <w:p w:rsidR="00F95B21" w:rsidRPr="00B77EEC" w:rsidRDefault="00F95B21" w:rsidP="00E13535">
            <w:pPr>
              <w:widowControl w:val="0"/>
              <w:jc w:val="center"/>
              <w:rPr>
                <w:rFonts w:ascii="GHEA Grapalat" w:hAnsi="GHEA Grapalat"/>
                <w:sz w:val="22"/>
                <w:szCs w:val="22"/>
              </w:rPr>
            </w:pPr>
            <w:r w:rsidRPr="00B77EEC">
              <w:rPr>
                <w:rFonts w:ascii="GHEA Grapalat" w:hAnsi="GHEA Grapalat"/>
                <w:sz w:val="22"/>
                <w:szCs w:val="22"/>
              </w:rPr>
              <w:t>поставки</w:t>
            </w:r>
          </w:p>
        </w:tc>
      </w:tr>
      <w:tr w:rsidR="00F95B21" w:rsidRPr="00E77C86" w:rsidTr="00E13535">
        <w:trPr>
          <w:trHeight w:val="445"/>
          <w:jc w:val="center"/>
        </w:trPr>
        <w:tc>
          <w:tcPr>
            <w:tcW w:w="1337" w:type="dxa"/>
            <w:vMerge/>
            <w:vAlign w:val="center"/>
          </w:tcPr>
          <w:p w:rsidR="00F95B21" w:rsidRPr="00E77C86" w:rsidRDefault="00F95B21" w:rsidP="00E13535">
            <w:pPr>
              <w:jc w:val="center"/>
              <w:rPr>
                <w:rFonts w:ascii="GHEA Grapalat" w:hAnsi="GHEA Grapalat"/>
                <w:sz w:val="18"/>
                <w:szCs w:val="18"/>
              </w:rPr>
            </w:pPr>
          </w:p>
        </w:tc>
        <w:tc>
          <w:tcPr>
            <w:tcW w:w="1408" w:type="dxa"/>
            <w:vMerge/>
            <w:vAlign w:val="center"/>
          </w:tcPr>
          <w:p w:rsidR="00F95B21" w:rsidRPr="00E77C86" w:rsidRDefault="00F95B21" w:rsidP="00E13535">
            <w:pPr>
              <w:jc w:val="center"/>
              <w:rPr>
                <w:rFonts w:ascii="GHEA Grapalat" w:hAnsi="GHEA Grapalat"/>
                <w:sz w:val="18"/>
                <w:szCs w:val="18"/>
              </w:rPr>
            </w:pPr>
          </w:p>
        </w:tc>
        <w:tc>
          <w:tcPr>
            <w:tcW w:w="2642" w:type="dxa"/>
            <w:vMerge/>
            <w:vAlign w:val="center"/>
          </w:tcPr>
          <w:p w:rsidR="00F95B21" w:rsidRPr="00E77C86" w:rsidRDefault="00F95B21" w:rsidP="00E13535">
            <w:pPr>
              <w:jc w:val="center"/>
              <w:rPr>
                <w:rFonts w:ascii="GHEA Grapalat" w:hAnsi="GHEA Grapalat"/>
                <w:sz w:val="18"/>
                <w:szCs w:val="18"/>
              </w:rPr>
            </w:pPr>
          </w:p>
        </w:tc>
        <w:tc>
          <w:tcPr>
            <w:tcW w:w="1134" w:type="dxa"/>
            <w:vMerge/>
            <w:vAlign w:val="center"/>
          </w:tcPr>
          <w:p w:rsidR="00F95B21" w:rsidRPr="00E77C86" w:rsidRDefault="00F95B21" w:rsidP="00E13535">
            <w:pPr>
              <w:jc w:val="center"/>
              <w:rPr>
                <w:rFonts w:ascii="GHEA Grapalat" w:hAnsi="GHEA Grapalat"/>
                <w:sz w:val="18"/>
                <w:szCs w:val="18"/>
              </w:rPr>
            </w:pPr>
          </w:p>
        </w:tc>
        <w:tc>
          <w:tcPr>
            <w:tcW w:w="2835" w:type="dxa"/>
            <w:vMerge/>
            <w:vAlign w:val="center"/>
          </w:tcPr>
          <w:p w:rsidR="00F95B21" w:rsidRPr="00E77C86" w:rsidRDefault="00F95B21" w:rsidP="00E13535">
            <w:pPr>
              <w:jc w:val="center"/>
              <w:rPr>
                <w:rFonts w:ascii="GHEA Grapalat" w:hAnsi="GHEA Grapalat"/>
                <w:sz w:val="18"/>
                <w:szCs w:val="18"/>
              </w:rPr>
            </w:pPr>
          </w:p>
        </w:tc>
        <w:tc>
          <w:tcPr>
            <w:tcW w:w="1134" w:type="dxa"/>
            <w:vMerge/>
            <w:vAlign w:val="center"/>
          </w:tcPr>
          <w:p w:rsidR="00F95B21" w:rsidRPr="00E77C86" w:rsidRDefault="00F95B21" w:rsidP="00E13535">
            <w:pPr>
              <w:jc w:val="center"/>
              <w:rPr>
                <w:rFonts w:ascii="GHEA Grapalat" w:hAnsi="GHEA Grapalat"/>
                <w:sz w:val="18"/>
                <w:szCs w:val="18"/>
              </w:rPr>
            </w:pPr>
          </w:p>
        </w:tc>
        <w:tc>
          <w:tcPr>
            <w:tcW w:w="858" w:type="dxa"/>
            <w:vMerge/>
            <w:vAlign w:val="center"/>
          </w:tcPr>
          <w:p w:rsidR="00F95B21" w:rsidRPr="00E77C86" w:rsidRDefault="00F95B21" w:rsidP="00E13535">
            <w:pPr>
              <w:jc w:val="center"/>
              <w:rPr>
                <w:rFonts w:ascii="GHEA Grapalat" w:hAnsi="GHEA Grapalat"/>
                <w:sz w:val="18"/>
                <w:szCs w:val="18"/>
              </w:rPr>
            </w:pPr>
          </w:p>
        </w:tc>
        <w:tc>
          <w:tcPr>
            <w:tcW w:w="1043" w:type="dxa"/>
            <w:vMerge/>
            <w:vAlign w:val="center"/>
          </w:tcPr>
          <w:p w:rsidR="00F95B21" w:rsidRPr="00E77C86" w:rsidRDefault="00F95B21" w:rsidP="00E13535">
            <w:pPr>
              <w:jc w:val="center"/>
              <w:rPr>
                <w:rFonts w:ascii="GHEA Grapalat" w:hAnsi="GHEA Grapalat"/>
                <w:sz w:val="18"/>
                <w:szCs w:val="18"/>
              </w:rPr>
            </w:pPr>
          </w:p>
        </w:tc>
        <w:tc>
          <w:tcPr>
            <w:tcW w:w="1218" w:type="dxa"/>
            <w:vMerge/>
            <w:vAlign w:val="center"/>
          </w:tcPr>
          <w:p w:rsidR="00F95B21" w:rsidRPr="00E77C86" w:rsidRDefault="00F95B21" w:rsidP="00E13535">
            <w:pPr>
              <w:jc w:val="center"/>
              <w:rPr>
                <w:rFonts w:ascii="GHEA Grapalat" w:hAnsi="GHEA Grapalat"/>
                <w:sz w:val="18"/>
                <w:szCs w:val="18"/>
              </w:rPr>
            </w:pPr>
          </w:p>
        </w:tc>
        <w:tc>
          <w:tcPr>
            <w:tcW w:w="1134" w:type="dxa"/>
            <w:vAlign w:val="center"/>
          </w:tcPr>
          <w:p w:rsidR="00F95B21" w:rsidRPr="00E77C86" w:rsidRDefault="00F95B21" w:rsidP="00E13535">
            <w:pPr>
              <w:jc w:val="center"/>
              <w:rPr>
                <w:rFonts w:ascii="GHEA Grapalat" w:hAnsi="GHEA Grapalat"/>
                <w:sz w:val="18"/>
                <w:szCs w:val="18"/>
              </w:rPr>
            </w:pPr>
            <w:r w:rsidRPr="00B77EEC">
              <w:rPr>
                <w:rFonts w:ascii="GHEA Grapalat" w:hAnsi="GHEA Grapalat"/>
                <w:sz w:val="22"/>
                <w:szCs w:val="22"/>
              </w:rPr>
              <w:t>адрес</w:t>
            </w:r>
          </w:p>
        </w:tc>
        <w:tc>
          <w:tcPr>
            <w:tcW w:w="1134" w:type="dxa"/>
            <w:vAlign w:val="center"/>
          </w:tcPr>
          <w:p w:rsidR="00F95B21" w:rsidRPr="00B77EEC" w:rsidRDefault="00F95B21" w:rsidP="00E13535">
            <w:pPr>
              <w:widowControl w:val="0"/>
              <w:jc w:val="center"/>
              <w:rPr>
                <w:rFonts w:ascii="GHEA Grapalat" w:hAnsi="GHEA Grapalat"/>
                <w:sz w:val="22"/>
                <w:szCs w:val="22"/>
              </w:rPr>
            </w:pPr>
          </w:p>
        </w:tc>
      </w:tr>
      <w:tr w:rsidR="00F95B21" w:rsidRPr="00E77C86" w:rsidTr="00E13535">
        <w:trPr>
          <w:trHeight w:val="502"/>
          <w:jc w:val="center"/>
        </w:trPr>
        <w:tc>
          <w:tcPr>
            <w:tcW w:w="15877" w:type="dxa"/>
            <w:gridSpan w:val="11"/>
            <w:vAlign w:val="center"/>
          </w:tcPr>
          <w:p w:rsidR="00F95B21" w:rsidRPr="00E06B97" w:rsidRDefault="00F95B21" w:rsidP="00F95B21">
            <w:pPr>
              <w:jc w:val="center"/>
              <w:rPr>
                <w:rFonts w:ascii="GHEA Grapalat" w:hAnsi="GHEA Grapalat"/>
                <w:b/>
                <w:sz w:val="20"/>
                <w:szCs w:val="20"/>
              </w:rPr>
            </w:pPr>
            <w:r>
              <w:rPr>
                <w:rFonts w:ascii="GHEA Grapalat" w:hAnsi="GHEA Grapalat"/>
                <w:b/>
                <w:sz w:val="20"/>
                <w:szCs w:val="20"/>
              </w:rPr>
              <w:t xml:space="preserve">     </w:t>
            </w:r>
            <w:r w:rsidRPr="00E06B97">
              <w:rPr>
                <w:rFonts w:ascii="GHEA Grapalat" w:hAnsi="GHEA Grapalat"/>
                <w:b/>
                <w:sz w:val="20"/>
                <w:szCs w:val="20"/>
              </w:rPr>
              <w:tab/>
            </w:r>
            <w:r w:rsidRPr="00E06B97">
              <w:rPr>
                <w:rFonts w:ascii="GHEA Grapalat" w:hAnsi="GHEA Grapalat"/>
                <w:b/>
                <w:sz w:val="20"/>
                <w:szCs w:val="20"/>
              </w:rPr>
              <w:tab/>
            </w:r>
            <w:r w:rsidRPr="00E06B97">
              <w:rPr>
                <w:rFonts w:ascii="GHEA Grapalat" w:hAnsi="GHEA Grapalat"/>
                <w:b/>
                <w:sz w:val="20"/>
                <w:szCs w:val="20"/>
              </w:rPr>
              <w:tab/>
            </w:r>
            <w:r w:rsidRPr="00E06B97">
              <w:rPr>
                <w:rFonts w:ascii="GHEA Grapalat" w:hAnsi="GHEA Grapalat"/>
                <w:b/>
                <w:sz w:val="20"/>
                <w:szCs w:val="20"/>
              </w:rPr>
              <w:tab/>
            </w:r>
          </w:p>
        </w:tc>
      </w:tr>
      <w:tr w:rsidR="00FC12A7" w:rsidRPr="00E77C86" w:rsidTr="00C11BF0">
        <w:trPr>
          <w:trHeight w:val="246"/>
          <w:jc w:val="center"/>
        </w:trPr>
        <w:tc>
          <w:tcPr>
            <w:tcW w:w="1337" w:type="dxa"/>
            <w:vAlign w:val="center"/>
          </w:tcPr>
          <w:p w:rsidR="00FC12A7" w:rsidRPr="004234A9" w:rsidRDefault="00FC12A7" w:rsidP="00FC12A7">
            <w:pPr>
              <w:jc w:val="center"/>
              <w:rPr>
                <w:rFonts w:ascii="Arial Armenian" w:hAnsi="Arial Armenian"/>
                <w:sz w:val="18"/>
                <w:szCs w:val="18"/>
              </w:rPr>
            </w:pPr>
            <w:r w:rsidRPr="004234A9">
              <w:rPr>
                <w:rFonts w:ascii="GHEA Grapalat" w:hAnsi="GHEA Grapalat"/>
                <w:color w:val="000000"/>
                <w:sz w:val="18"/>
                <w:szCs w:val="18"/>
              </w:rPr>
              <w:t>1</w:t>
            </w:r>
          </w:p>
        </w:tc>
        <w:tc>
          <w:tcPr>
            <w:tcW w:w="1408" w:type="dxa"/>
            <w:vAlign w:val="center"/>
          </w:tcPr>
          <w:p w:rsidR="00FC12A7" w:rsidRPr="004234A9" w:rsidRDefault="00FC12A7" w:rsidP="00FC12A7">
            <w:pPr>
              <w:jc w:val="center"/>
              <w:rPr>
                <w:rFonts w:ascii="Arial Armenian" w:hAnsi="Arial Armenian"/>
                <w:sz w:val="18"/>
                <w:szCs w:val="18"/>
              </w:rPr>
            </w:pPr>
            <w:r w:rsidRPr="004234A9">
              <w:rPr>
                <w:rFonts w:ascii="Arial Armenian" w:hAnsi="Arial Armenian"/>
                <w:sz w:val="18"/>
                <w:szCs w:val="18"/>
              </w:rPr>
              <w:t>33621450</w:t>
            </w:r>
          </w:p>
        </w:tc>
        <w:tc>
          <w:tcPr>
            <w:tcW w:w="2642" w:type="dxa"/>
          </w:tcPr>
          <w:p w:rsidR="00FC12A7" w:rsidRPr="00B811A3" w:rsidRDefault="00FC12A7" w:rsidP="00FC12A7">
            <w:r w:rsidRPr="00B811A3">
              <w:t>Клоназепам</w:t>
            </w:r>
          </w:p>
        </w:tc>
        <w:tc>
          <w:tcPr>
            <w:tcW w:w="1134" w:type="dxa"/>
            <w:vAlign w:val="center"/>
          </w:tcPr>
          <w:p w:rsidR="00FC12A7" w:rsidRPr="00E77C86" w:rsidRDefault="00FC12A7" w:rsidP="00FC12A7">
            <w:pPr>
              <w:jc w:val="center"/>
              <w:rPr>
                <w:rFonts w:ascii="GHEA Grapalat" w:hAnsi="GHEA Grapalat"/>
                <w:sz w:val="18"/>
                <w:szCs w:val="18"/>
              </w:rPr>
            </w:pPr>
          </w:p>
        </w:tc>
        <w:tc>
          <w:tcPr>
            <w:tcW w:w="2835"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2մգ</w:t>
            </w:r>
          </w:p>
        </w:tc>
        <w:tc>
          <w:tcPr>
            <w:tcW w:w="1134"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դեղահատ</w:t>
            </w:r>
          </w:p>
        </w:tc>
        <w:tc>
          <w:tcPr>
            <w:tcW w:w="858" w:type="dxa"/>
            <w:vAlign w:val="center"/>
          </w:tcPr>
          <w:p w:rsidR="00FC12A7" w:rsidRPr="001D496B" w:rsidRDefault="00FC12A7" w:rsidP="00FC12A7">
            <w:pPr>
              <w:jc w:val="center"/>
              <w:rPr>
                <w:rFonts w:ascii="GHEA Grapalat" w:hAnsi="GHEA Grapalat"/>
                <w:sz w:val="18"/>
                <w:szCs w:val="18"/>
              </w:rPr>
            </w:pPr>
          </w:p>
        </w:tc>
        <w:tc>
          <w:tcPr>
            <w:tcW w:w="1043" w:type="dxa"/>
            <w:vAlign w:val="center"/>
          </w:tcPr>
          <w:p w:rsidR="00FC12A7" w:rsidRPr="001D496B" w:rsidRDefault="00FC12A7" w:rsidP="00FC12A7">
            <w:pPr>
              <w:jc w:val="center"/>
              <w:rPr>
                <w:rFonts w:ascii="GHEA Grapalat" w:hAnsi="GHEA Grapalat"/>
                <w:sz w:val="18"/>
                <w:szCs w:val="18"/>
              </w:rPr>
            </w:pPr>
            <w:r w:rsidRPr="001D496B">
              <w:rPr>
                <w:rFonts w:ascii="Calibri" w:hAnsi="Calibri" w:cs="Calibri"/>
                <w:sz w:val="18"/>
                <w:szCs w:val="18"/>
              </w:rPr>
              <w:t> </w:t>
            </w:r>
          </w:p>
        </w:tc>
        <w:tc>
          <w:tcPr>
            <w:tcW w:w="1218" w:type="dxa"/>
            <w:vAlign w:val="center"/>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500</w:t>
            </w:r>
          </w:p>
        </w:tc>
        <w:tc>
          <w:tcPr>
            <w:tcW w:w="1134" w:type="dxa"/>
          </w:tcPr>
          <w:p w:rsidR="00FC12A7" w:rsidRPr="00E06B97" w:rsidRDefault="00FC12A7" w:rsidP="00FC12A7">
            <w:pPr>
              <w:jc w:val="center"/>
              <w:rPr>
                <w:rFonts w:ascii="GHEA Grapalat" w:hAnsi="GHEA Grapalat"/>
                <w:sz w:val="16"/>
                <w:szCs w:val="16"/>
              </w:rPr>
            </w:pPr>
          </w:p>
        </w:tc>
        <w:tc>
          <w:tcPr>
            <w:tcW w:w="1134" w:type="dxa"/>
          </w:tcPr>
          <w:p w:rsidR="00FC12A7" w:rsidRPr="00E06B97" w:rsidRDefault="00FC12A7" w:rsidP="00FC12A7">
            <w:pPr>
              <w:jc w:val="center"/>
              <w:rPr>
                <w:rFonts w:ascii="GHEA Grapalat" w:hAnsi="GHEA Grapalat"/>
                <w:sz w:val="16"/>
                <w:szCs w:val="16"/>
              </w:rPr>
            </w:pPr>
          </w:p>
        </w:tc>
      </w:tr>
      <w:tr w:rsidR="00FC12A7" w:rsidRPr="00E77C86" w:rsidTr="00C11BF0">
        <w:trPr>
          <w:trHeight w:val="246"/>
          <w:jc w:val="center"/>
        </w:trPr>
        <w:tc>
          <w:tcPr>
            <w:tcW w:w="1337" w:type="dxa"/>
            <w:vAlign w:val="center"/>
          </w:tcPr>
          <w:p w:rsidR="00FC12A7" w:rsidRPr="004234A9" w:rsidRDefault="00FC12A7" w:rsidP="00FC12A7">
            <w:pPr>
              <w:jc w:val="center"/>
              <w:rPr>
                <w:rFonts w:ascii="Arial Armenian" w:hAnsi="Arial Armenian"/>
                <w:sz w:val="18"/>
                <w:szCs w:val="18"/>
              </w:rPr>
            </w:pPr>
            <w:r w:rsidRPr="004234A9">
              <w:rPr>
                <w:rFonts w:ascii="GHEA Grapalat" w:hAnsi="GHEA Grapalat"/>
                <w:color w:val="000000"/>
                <w:sz w:val="18"/>
                <w:szCs w:val="18"/>
              </w:rPr>
              <w:t>2</w:t>
            </w:r>
          </w:p>
        </w:tc>
        <w:tc>
          <w:tcPr>
            <w:tcW w:w="1408" w:type="dxa"/>
            <w:vAlign w:val="center"/>
          </w:tcPr>
          <w:p w:rsidR="00FC12A7" w:rsidRPr="004234A9" w:rsidRDefault="00FC12A7" w:rsidP="00FC12A7">
            <w:pPr>
              <w:jc w:val="center"/>
              <w:rPr>
                <w:rFonts w:ascii="Arial Armenian" w:hAnsi="Arial Armenian"/>
                <w:sz w:val="18"/>
                <w:szCs w:val="18"/>
              </w:rPr>
            </w:pPr>
            <w:r w:rsidRPr="004234A9">
              <w:rPr>
                <w:rFonts w:ascii="Arial Armenian" w:hAnsi="Arial Armenian"/>
                <w:sz w:val="18"/>
                <w:szCs w:val="18"/>
              </w:rPr>
              <w:t>33621764</w:t>
            </w:r>
          </w:p>
        </w:tc>
        <w:tc>
          <w:tcPr>
            <w:tcW w:w="2642" w:type="dxa"/>
          </w:tcPr>
          <w:p w:rsidR="00FC12A7" w:rsidRPr="00B811A3" w:rsidRDefault="00FC12A7" w:rsidP="00FC12A7">
            <w:r w:rsidRPr="00B811A3">
              <w:t>Диазепам</w:t>
            </w:r>
          </w:p>
        </w:tc>
        <w:tc>
          <w:tcPr>
            <w:tcW w:w="1134" w:type="dxa"/>
            <w:vAlign w:val="center"/>
          </w:tcPr>
          <w:p w:rsidR="00FC12A7" w:rsidRPr="00E77C86" w:rsidRDefault="00FC12A7" w:rsidP="00FC12A7">
            <w:pPr>
              <w:jc w:val="center"/>
              <w:rPr>
                <w:rFonts w:ascii="GHEA Grapalat" w:hAnsi="GHEA Grapalat"/>
                <w:sz w:val="18"/>
                <w:szCs w:val="18"/>
              </w:rPr>
            </w:pPr>
          </w:p>
        </w:tc>
        <w:tc>
          <w:tcPr>
            <w:tcW w:w="2835"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5մգ</w:t>
            </w:r>
          </w:p>
        </w:tc>
        <w:tc>
          <w:tcPr>
            <w:tcW w:w="1134"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դեղահատ</w:t>
            </w:r>
          </w:p>
        </w:tc>
        <w:tc>
          <w:tcPr>
            <w:tcW w:w="858" w:type="dxa"/>
            <w:vAlign w:val="center"/>
          </w:tcPr>
          <w:p w:rsidR="00FC12A7" w:rsidRPr="001D496B" w:rsidRDefault="00FC12A7" w:rsidP="00FC12A7">
            <w:pPr>
              <w:jc w:val="center"/>
              <w:rPr>
                <w:rFonts w:ascii="GHEA Grapalat" w:hAnsi="GHEA Grapalat"/>
                <w:sz w:val="18"/>
                <w:szCs w:val="18"/>
              </w:rPr>
            </w:pPr>
          </w:p>
        </w:tc>
        <w:tc>
          <w:tcPr>
            <w:tcW w:w="1043" w:type="dxa"/>
            <w:vAlign w:val="center"/>
          </w:tcPr>
          <w:p w:rsidR="00FC12A7" w:rsidRPr="001D496B" w:rsidRDefault="00FC12A7" w:rsidP="00FC12A7">
            <w:pPr>
              <w:jc w:val="center"/>
              <w:rPr>
                <w:rFonts w:ascii="GHEA Grapalat" w:hAnsi="GHEA Grapalat"/>
                <w:sz w:val="18"/>
                <w:szCs w:val="18"/>
              </w:rPr>
            </w:pPr>
            <w:r w:rsidRPr="001D496B">
              <w:rPr>
                <w:rFonts w:ascii="Calibri" w:hAnsi="Calibri" w:cs="Calibri"/>
                <w:sz w:val="18"/>
                <w:szCs w:val="18"/>
              </w:rPr>
              <w:t> </w:t>
            </w:r>
          </w:p>
        </w:tc>
        <w:tc>
          <w:tcPr>
            <w:tcW w:w="1218" w:type="dxa"/>
            <w:vAlign w:val="center"/>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1500</w:t>
            </w:r>
          </w:p>
        </w:tc>
        <w:tc>
          <w:tcPr>
            <w:tcW w:w="1134" w:type="dxa"/>
          </w:tcPr>
          <w:p w:rsidR="00FC12A7" w:rsidRPr="00E06B97" w:rsidRDefault="00FC12A7" w:rsidP="00FC12A7">
            <w:pPr>
              <w:jc w:val="center"/>
              <w:rPr>
                <w:rFonts w:ascii="GHEA Grapalat" w:hAnsi="GHEA Grapalat"/>
                <w:sz w:val="16"/>
                <w:szCs w:val="16"/>
              </w:rPr>
            </w:pPr>
          </w:p>
        </w:tc>
        <w:tc>
          <w:tcPr>
            <w:tcW w:w="1134" w:type="dxa"/>
          </w:tcPr>
          <w:p w:rsidR="00FC12A7" w:rsidRPr="00E06B97" w:rsidRDefault="00FC12A7" w:rsidP="00FC12A7">
            <w:pPr>
              <w:jc w:val="center"/>
              <w:rPr>
                <w:rFonts w:ascii="GHEA Grapalat" w:hAnsi="GHEA Grapalat"/>
                <w:sz w:val="16"/>
                <w:szCs w:val="16"/>
              </w:rPr>
            </w:pPr>
          </w:p>
        </w:tc>
      </w:tr>
      <w:tr w:rsidR="00FC12A7" w:rsidRPr="00E77C86" w:rsidTr="00C11BF0">
        <w:trPr>
          <w:trHeight w:val="246"/>
          <w:jc w:val="center"/>
        </w:trPr>
        <w:tc>
          <w:tcPr>
            <w:tcW w:w="1337" w:type="dxa"/>
            <w:vAlign w:val="center"/>
          </w:tcPr>
          <w:p w:rsidR="00FC12A7" w:rsidRPr="004234A9" w:rsidRDefault="00FC12A7" w:rsidP="00FC12A7">
            <w:pPr>
              <w:jc w:val="center"/>
              <w:rPr>
                <w:rFonts w:ascii="Arial Armenian" w:hAnsi="Arial Armenian"/>
                <w:sz w:val="18"/>
                <w:szCs w:val="18"/>
              </w:rPr>
            </w:pPr>
            <w:r w:rsidRPr="004234A9">
              <w:rPr>
                <w:rFonts w:ascii="GHEA Grapalat" w:hAnsi="GHEA Grapalat"/>
                <w:color w:val="000000"/>
                <w:sz w:val="18"/>
                <w:szCs w:val="18"/>
              </w:rPr>
              <w:t>3</w:t>
            </w:r>
          </w:p>
        </w:tc>
        <w:tc>
          <w:tcPr>
            <w:tcW w:w="1408" w:type="dxa"/>
            <w:vAlign w:val="center"/>
          </w:tcPr>
          <w:p w:rsidR="00FC12A7" w:rsidRPr="004234A9" w:rsidRDefault="00FC12A7" w:rsidP="00FC12A7">
            <w:pPr>
              <w:jc w:val="center"/>
              <w:rPr>
                <w:rFonts w:ascii="Arial Armenian" w:hAnsi="Arial Armenian"/>
                <w:sz w:val="18"/>
                <w:szCs w:val="18"/>
              </w:rPr>
            </w:pPr>
            <w:r w:rsidRPr="004234A9">
              <w:rPr>
                <w:rFonts w:ascii="Arial Armenian" w:hAnsi="Arial Armenian"/>
                <w:sz w:val="18"/>
                <w:szCs w:val="18"/>
              </w:rPr>
              <w:t>33621290</w:t>
            </w:r>
          </w:p>
        </w:tc>
        <w:tc>
          <w:tcPr>
            <w:tcW w:w="2642" w:type="dxa"/>
          </w:tcPr>
          <w:p w:rsidR="00FC12A7" w:rsidRPr="00B811A3" w:rsidRDefault="00FC12A7" w:rsidP="00FC12A7">
            <w:r w:rsidRPr="00B811A3">
              <w:t>Лоразепам</w:t>
            </w:r>
          </w:p>
        </w:tc>
        <w:tc>
          <w:tcPr>
            <w:tcW w:w="1134" w:type="dxa"/>
            <w:vAlign w:val="center"/>
          </w:tcPr>
          <w:p w:rsidR="00FC12A7" w:rsidRPr="00E77C86" w:rsidRDefault="00FC12A7" w:rsidP="00FC12A7">
            <w:pPr>
              <w:jc w:val="center"/>
              <w:rPr>
                <w:rFonts w:ascii="GHEA Grapalat" w:hAnsi="GHEA Grapalat"/>
                <w:sz w:val="18"/>
                <w:szCs w:val="18"/>
              </w:rPr>
            </w:pPr>
          </w:p>
        </w:tc>
        <w:tc>
          <w:tcPr>
            <w:tcW w:w="2835"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2մգ</w:t>
            </w:r>
          </w:p>
        </w:tc>
        <w:tc>
          <w:tcPr>
            <w:tcW w:w="1134"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դեղահատ</w:t>
            </w:r>
          </w:p>
        </w:tc>
        <w:tc>
          <w:tcPr>
            <w:tcW w:w="858" w:type="dxa"/>
            <w:vAlign w:val="center"/>
          </w:tcPr>
          <w:p w:rsidR="00FC12A7" w:rsidRPr="001D496B" w:rsidRDefault="00FC12A7" w:rsidP="00FC12A7">
            <w:pPr>
              <w:jc w:val="center"/>
              <w:rPr>
                <w:rFonts w:ascii="GHEA Grapalat" w:hAnsi="GHEA Grapalat"/>
                <w:sz w:val="18"/>
                <w:szCs w:val="18"/>
              </w:rPr>
            </w:pPr>
          </w:p>
        </w:tc>
        <w:tc>
          <w:tcPr>
            <w:tcW w:w="1043" w:type="dxa"/>
            <w:vAlign w:val="center"/>
          </w:tcPr>
          <w:p w:rsidR="00FC12A7" w:rsidRPr="001D496B" w:rsidRDefault="00FC12A7" w:rsidP="00FC12A7">
            <w:pPr>
              <w:jc w:val="center"/>
              <w:rPr>
                <w:rFonts w:ascii="GHEA Grapalat" w:hAnsi="GHEA Grapalat"/>
                <w:sz w:val="18"/>
                <w:szCs w:val="18"/>
              </w:rPr>
            </w:pPr>
            <w:r w:rsidRPr="001D496B">
              <w:rPr>
                <w:rFonts w:ascii="Calibri" w:hAnsi="Calibri" w:cs="Calibri"/>
                <w:sz w:val="18"/>
                <w:szCs w:val="18"/>
              </w:rPr>
              <w:t> </w:t>
            </w:r>
          </w:p>
        </w:tc>
        <w:tc>
          <w:tcPr>
            <w:tcW w:w="1218" w:type="dxa"/>
            <w:vAlign w:val="center"/>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3000</w:t>
            </w:r>
          </w:p>
        </w:tc>
        <w:tc>
          <w:tcPr>
            <w:tcW w:w="1134" w:type="dxa"/>
          </w:tcPr>
          <w:p w:rsidR="00FC12A7" w:rsidRPr="00E06B97" w:rsidRDefault="00FC12A7" w:rsidP="00FC12A7">
            <w:pPr>
              <w:jc w:val="center"/>
              <w:rPr>
                <w:rFonts w:ascii="GHEA Grapalat" w:hAnsi="GHEA Grapalat"/>
                <w:sz w:val="16"/>
                <w:szCs w:val="16"/>
              </w:rPr>
            </w:pPr>
          </w:p>
        </w:tc>
        <w:tc>
          <w:tcPr>
            <w:tcW w:w="1134" w:type="dxa"/>
          </w:tcPr>
          <w:p w:rsidR="00FC12A7" w:rsidRPr="00E06B97" w:rsidRDefault="00FC12A7" w:rsidP="00FC12A7">
            <w:pPr>
              <w:jc w:val="center"/>
              <w:rPr>
                <w:rFonts w:ascii="GHEA Grapalat" w:hAnsi="GHEA Grapalat"/>
                <w:sz w:val="16"/>
                <w:szCs w:val="16"/>
              </w:rPr>
            </w:pPr>
          </w:p>
        </w:tc>
      </w:tr>
      <w:tr w:rsidR="00FC12A7" w:rsidRPr="00E77C86" w:rsidTr="00C11BF0">
        <w:trPr>
          <w:trHeight w:val="246"/>
          <w:jc w:val="center"/>
        </w:trPr>
        <w:tc>
          <w:tcPr>
            <w:tcW w:w="1337" w:type="dxa"/>
            <w:vAlign w:val="center"/>
          </w:tcPr>
          <w:p w:rsidR="00FC12A7" w:rsidRPr="004234A9" w:rsidRDefault="00FC12A7" w:rsidP="00FC12A7">
            <w:pPr>
              <w:jc w:val="center"/>
              <w:rPr>
                <w:rFonts w:ascii="Arial Armenian" w:hAnsi="Arial Armenian"/>
                <w:sz w:val="18"/>
                <w:szCs w:val="18"/>
              </w:rPr>
            </w:pPr>
            <w:r w:rsidRPr="004234A9">
              <w:rPr>
                <w:rFonts w:ascii="GHEA Grapalat" w:hAnsi="GHEA Grapalat"/>
                <w:color w:val="000000"/>
                <w:sz w:val="18"/>
                <w:szCs w:val="18"/>
              </w:rPr>
              <w:t>4</w:t>
            </w:r>
          </w:p>
        </w:tc>
        <w:tc>
          <w:tcPr>
            <w:tcW w:w="1408" w:type="dxa"/>
            <w:vAlign w:val="center"/>
          </w:tcPr>
          <w:p w:rsidR="00FC12A7" w:rsidRPr="004234A9" w:rsidRDefault="00FC12A7" w:rsidP="00FC12A7">
            <w:pPr>
              <w:jc w:val="center"/>
              <w:rPr>
                <w:rFonts w:ascii="Arial Armenian" w:hAnsi="Arial Armenian"/>
                <w:sz w:val="18"/>
                <w:szCs w:val="18"/>
              </w:rPr>
            </w:pPr>
            <w:r w:rsidRPr="004234A9">
              <w:rPr>
                <w:rFonts w:ascii="Arial Armenian" w:hAnsi="Arial Armenian"/>
                <w:sz w:val="18"/>
                <w:szCs w:val="18"/>
              </w:rPr>
              <w:t>33661121</w:t>
            </w:r>
          </w:p>
        </w:tc>
        <w:tc>
          <w:tcPr>
            <w:tcW w:w="2642" w:type="dxa"/>
          </w:tcPr>
          <w:p w:rsidR="00FC12A7" w:rsidRPr="00B811A3" w:rsidRDefault="00FC12A7" w:rsidP="00FC12A7">
            <w:r w:rsidRPr="00B811A3">
              <w:t>Трамадол</w:t>
            </w:r>
          </w:p>
        </w:tc>
        <w:tc>
          <w:tcPr>
            <w:tcW w:w="1134" w:type="dxa"/>
            <w:vAlign w:val="center"/>
          </w:tcPr>
          <w:p w:rsidR="00FC12A7" w:rsidRPr="00E77C86" w:rsidRDefault="00FC12A7" w:rsidP="00FC12A7">
            <w:pPr>
              <w:jc w:val="center"/>
              <w:rPr>
                <w:rFonts w:ascii="GHEA Grapalat" w:hAnsi="GHEA Grapalat"/>
                <w:sz w:val="18"/>
                <w:szCs w:val="18"/>
              </w:rPr>
            </w:pPr>
          </w:p>
        </w:tc>
        <w:tc>
          <w:tcPr>
            <w:tcW w:w="2835"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50մգ</w:t>
            </w:r>
          </w:p>
        </w:tc>
        <w:tc>
          <w:tcPr>
            <w:tcW w:w="1134"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դեղապատիճ</w:t>
            </w:r>
          </w:p>
        </w:tc>
        <w:tc>
          <w:tcPr>
            <w:tcW w:w="858" w:type="dxa"/>
            <w:vAlign w:val="center"/>
          </w:tcPr>
          <w:p w:rsidR="00FC12A7" w:rsidRPr="001D496B" w:rsidRDefault="00FC12A7" w:rsidP="00FC12A7">
            <w:pPr>
              <w:jc w:val="center"/>
              <w:rPr>
                <w:rFonts w:ascii="GHEA Grapalat" w:hAnsi="GHEA Grapalat"/>
                <w:sz w:val="18"/>
                <w:szCs w:val="18"/>
              </w:rPr>
            </w:pPr>
          </w:p>
        </w:tc>
        <w:tc>
          <w:tcPr>
            <w:tcW w:w="1043" w:type="dxa"/>
            <w:vAlign w:val="center"/>
          </w:tcPr>
          <w:p w:rsidR="00FC12A7" w:rsidRPr="001D496B" w:rsidRDefault="00FC12A7" w:rsidP="00FC12A7">
            <w:pPr>
              <w:jc w:val="center"/>
              <w:rPr>
                <w:rFonts w:ascii="GHEA Grapalat" w:hAnsi="GHEA Grapalat"/>
                <w:sz w:val="18"/>
                <w:szCs w:val="18"/>
              </w:rPr>
            </w:pPr>
            <w:r w:rsidRPr="001D496B">
              <w:rPr>
                <w:rFonts w:ascii="Calibri" w:hAnsi="Calibri" w:cs="Calibri"/>
                <w:sz w:val="18"/>
                <w:szCs w:val="18"/>
              </w:rPr>
              <w:t> </w:t>
            </w:r>
          </w:p>
        </w:tc>
        <w:tc>
          <w:tcPr>
            <w:tcW w:w="1218" w:type="dxa"/>
            <w:vAlign w:val="center"/>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8500</w:t>
            </w:r>
          </w:p>
        </w:tc>
        <w:tc>
          <w:tcPr>
            <w:tcW w:w="1134" w:type="dxa"/>
          </w:tcPr>
          <w:p w:rsidR="00FC12A7" w:rsidRPr="00E06B97" w:rsidRDefault="00FC12A7" w:rsidP="00FC12A7">
            <w:pPr>
              <w:jc w:val="center"/>
              <w:rPr>
                <w:rFonts w:ascii="GHEA Grapalat" w:hAnsi="GHEA Grapalat"/>
                <w:sz w:val="16"/>
                <w:szCs w:val="16"/>
              </w:rPr>
            </w:pPr>
          </w:p>
        </w:tc>
        <w:tc>
          <w:tcPr>
            <w:tcW w:w="1134" w:type="dxa"/>
          </w:tcPr>
          <w:p w:rsidR="00FC12A7" w:rsidRPr="00E06B97" w:rsidRDefault="00FC12A7" w:rsidP="00FC12A7">
            <w:pPr>
              <w:jc w:val="center"/>
              <w:rPr>
                <w:rFonts w:ascii="GHEA Grapalat" w:hAnsi="GHEA Grapalat"/>
                <w:sz w:val="16"/>
                <w:szCs w:val="16"/>
              </w:rPr>
            </w:pPr>
          </w:p>
        </w:tc>
      </w:tr>
      <w:tr w:rsidR="00FC12A7" w:rsidRPr="00E77C86" w:rsidTr="00C11BF0">
        <w:trPr>
          <w:trHeight w:val="246"/>
          <w:jc w:val="center"/>
        </w:trPr>
        <w:tc>
          <w:tcPr>
            <w:tcW w:w="1337" w:type="dxa"/>
            <w:vAlign w:val="center"/>
          </w:tcPr>
          <w:p w:rsidR="00FC12A7" w:rsidRPr="004234A9" w:rsidRDefault="00FC12A7" w:rsidP="00FC12A7">
            <w:pPr>
              <w:jc w:val="center"/>
              <w:rPr>
                <w:rFonts w:ascii="Arial Armenian" w:hAnsi="Arial Armenian"/>
                <w:sz w:val="18"/>
                <w:szCs w:val="18"/>
              </w:rPr>
            </w:pPr>
            <w:r w:rsidRPr="004234A9">
              <w:rPr>
                <w:rFonts w:ascii="GHEA Grapalat" w:hAnsi="GHEA Grapalat"/>
                <w:color w:val="000000"/>
                <w:sz w:val="18"/>
                <w:szCs w:val="18"/>
              </w:rPr>
              <w:t>5</w:t>
            </w:r>
          </w:p>
        </w:tc>
        <w:tc>
          <w:tcPr>
            <w:tcW w:w="1408" w:type="dxa"/>
            <w:vAlign w:val="center"/>
          </w:tcPr>
          <w:p w:rsidR="00FC12A7" w:rsidRPr="004234A9" w:rsidRDefault="00FC12A7" w:rsidP="00FC12A7">
            <w:pPr>
              <w:jc w:val="center"/>
              <w:rPr>
                <w:rFonts w:ascii="Arial Armenian" w:hAnsi="Arial Armenian"/>
                <w:sz w:val="18"/>
                <w:szCs w:val="18"/>
              </w:rPr>
            </w:pPr>
            <w:r w:rsidRPr="004234A9">
              <w:rPr>
                <w:rFonts w:ascii="Arial Armenian" w:hAnsi="Arial Armenian"/>
                <w:sz w:val="18"/>
                <w:szCs w:val="18"/>
              </w:rPr>
              <w:t>33691189</w:t>
            </w:r>
          </w:p>
        </w:tc>
        <w:tc>
          <w:tcPr>
            <w:tcW w:w="2642" w:type="dxa"/>
          </w:tcPr>
          <w:p w:rsidR="00FC12A7" w:rsidRPr="00B811A3" w:rsidRDefault="00FC12A7" w:rsidP="00FC12A7">
            <w:r w:rsidRPr="00B811A3">
              <w:t>Трамадол</w:t>
            </w:r>
          </w:p>
        </w:tc>
        <w:tc>
          <w:tcPr>
            <w:tcW w:w="1134" w:type="dxa"/>
            <w:vAlign w:val="center"/>
          </w:tcPr>
          <w:p w:rsidR="00FC12A7" w:rsidRPr="00E77C86" w:rsidRDefault="00FC12A7" w:rsidP="00FC12A7">
            <w:pPr>
              <w:jc w:val="center"/>
              <w:rPr>
                <w:rFonts w:ascii="GHEA Grapalat" w:hAnsi="GHEA Grapalat"/>
                <w:sz w:val="18"/>
                <w:szCs w:val="18"/>
              </w:rPr>
            </w:pPr>
          </w:p>
        </w:tc>
        <w:tc>
          <w:tcPr>
            <w:tcW w:w="2835"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100մգ/2մլ</w:t>
            </w:r>
          </w:p>
        </w:tc>
        <w:tc>
          <w:tcPr>
            <w:tcW w:w="1134"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սրվակ</w:t>
            </w:r>
          </w:p>
        </w:tc>
        <w:tc>
          <w:tcPr>
            <w:tcW w:w="858" w:type="dxa"/>
            <w:vAlign w:val="center"/>
          </w:tcPr>
          <w:p w:rsidR="00FC12A7" w:rsidRPr="001D496B" w:rsidRDefault="00FC12A7" w:rsidP="00FC12A7">
            <w:pPr>
              <w:jc w:val="center"/>
              <w:rPr>
                <w:rFonts w:ascii="GHEA Grapalat" w:hAnsi="GHEA Grapalat"/>
                <w:sz w:val="18"/>
                <w:szCs w:val="18"/>
              </w:rPr>
            </w:pPr>
          </w:p>
        </w:tc>
        <w:tc>
          <w:tcPr>
            <w:tcW w:w="1043" w:type="dxa"/>
            <w:vAlign w:val="center"/>
          </w:tcPr>
          <w:p w:rsidR="00FC12A7" w:rsidRPr="001D496B" w:rsidRDefault="00FC12A7" w:rsidP="00FC12A7">
            <w:pPr>
              <w:jc w:val="center"/>
              <w:rPr>
                <w:rFonts w:ascii="GHEA Grapalat" w:hAnsi="GHEA Grapalat"/>
                <w:sz w:val="18"/>
                <w:szCs w:val="18"/>
              </w:rPr>
            </w:pPr>
            <w:r w:rsidRPr="001D496B">
              <w:rPr>
                <w:rFonts w:ascii="Calibri" w:hAnsi="Calibri" w:cs="Calibri"/>
                <w:sz w:val="18"/>
                <w:szCs w:val="18"/>
              </w:rPr>
              <w:t> </w:t>
            </w:r>
          </w:p>
        </w:tc>
        <w:tc>
          <w:tcPr>
            <w:tcW w:w="1218" w:type="dxa"/>
            <w:vAlign w:val="center"/>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600</w:t>
            </w:r>
          </w:p>
        </w:tc>
        <w:tc>
          <w:tcPr>
            <w:tcW w:w="1134" w:type="dxa"/>
          </w:tcPr>
          <w:p w:rsidR="00FC12A7" w:rsidRPr="00E06B97" w:rsidRDefault="00FC12A7" w:rsidP="00FC12A7">
            <w:pPr>
              <w:jc w:val="center"/>
              <w:rPr>
                <w:rFonts w:ascii="GHEA Grapalat" w:hAnsi="GHEA Grapalat"/>
                <w:sz w:val="16"/>
                <w:szCs w:val="16"/>
              </w:rPr>
            </w:pPr>
          </w:p>
        </w:tc>
        <w:tc>
          <w:tcPr>
            <w:tcW w:w="1134" w:type="dxa"/>
          </w:tcPr>
          <w:p w:rsidR="00FC12A7" w:rsidRPr="00E06B97" w:rsidRDefault="00FC12A7" w:rsidP="00FC12A7">
            <w:pPr>
              <w:jc w:val="center"/>
              <w:rPr>
                <w:rFonts w:ascii="GHEA Grapalat" w:hAnsi="GHEA Grapalat"/>
                <w:sz w:val="16"/>
                <w:szCs w:val="16"/>
              </w:rPr>
            </w:pPr>
          </w:p>
        </w:tc>
      </w:tr>
      <w:tr w:rsidR="00FC12A7" w:rsidRPr="00E77C86" w:rsidTr="00C11BF0">
        <w:trPr>
          <w:trHeight w:val="246"/>
          <w:jc w:val="center"/>
        </w:trPr>
        <w:tc>
          <w:tcPr>
            <w:tcW w:w="1337" w:type="dxa"/>
            <w:vAlign w:val="center"/>
          </w:tcPr>
          <w:p w:rsidR="00FC12A7" w:rsidRPr="004234A9" w:rsidRDefault="00FC12A7" w:rsidP="00FC12A7">
            <w:pPr>
              <w:jc w:val="center"/>
              <w:rPr>
                <w:rFonts w:ascii="Arial Armenian" w:hAnsi="Arial Armenian"/>
                <w:sz w:val="18"/>
                <w:szCs w:val="18"/>
              </w:rPr>
            </w:pPr>
            <w:r w:rsidRPr="004234A9">
              <w:rPr>
                <w:rFonts w:ascii="GHEA Grapalat" w:hAnsi="GHEA Grapalat"/>
                <w:color w:val="000000"/>
                <w:sz w:val="18"/>
                <w:szCs w:val="18"/>
              </w:rPr>
              <w:t>6</w:t>
            </w:r>
          </w:p>
        </w:tc>
        <w:tc>
          <w:tcPr>
            <w:tcW w:w="1408" w:type="dxa"/>
            <w:vAlign w:val="center"/>
          </w:tcPr>
          <w:p w:rsidR="00FC12A7" w:rsidRPr="004234A9" w:rsidRDefault="00FC12A7" w:rsidP="00FC12A7">
            <w:pPr>
              <w:jc w:val="center"/>
              <w:rPr>
                <w:rFonts w:ascii="Arial Armenian" w:hAnsi="Arial Armenian"/>
                <w:sz w:val="18"/>
                <w:szCs w:val="18"/>
              </w:rPr>
            </w:pPr>
            <w:r w:rsidRPr="004234A9">
              <w:rPr>
                <w:rFonts w:ascii="Arial Armenian" w:hAnsi="Arial Armenian"/>
                <w:sz w:val="18"/>
                <w:szCs w:val="18"/>
              </w:rPr>
              <w:t>33621720</w:t>
            </w:r>
          </w:p>
        </w:tc>
        <w:tc>
          <w:tcPr>
            <w:tcW w:w="2642" w:type="dxa"/>
          </w:tcPr>
          <w:p w:rsidR="00FC12A7" w:rsidRDefault="00FC12A7" w:rsidP="00FC12A7">
            <w:r w:rsidRPr="00B811A3">
              <w:t>Фенобарбитал</w:t>
            </w:r>
          </w:p>
        </w:tc>
        <w:tc>
          <w:tcPr>
            <w:tcW w:w="1134" w:type="dxa"/>
            <w:vAlign w:val="center"/>
          </w:tcPr>
          <w:p w:rsidR="00FC12A7" w:rsidRPr="00E77C86" w:rsidRDefault="00FC12A7" w:rsidP="00FC12A7">
            <w:pPr>
              <w:jc w:val="center"/>
              <w:rPr>
                <w:rFonts w:ascii="GHEA Grapalat" w:hAnsi="GHEA Grapalat"/>
                <w:sz w:val="18"/>
                <w:szCs w:val="18"/>
              </w:rPr>
            </w:pPr>
          </w:p>
        </w:tc>
        <w:tc>
          <w:tcPr>
            <w:tcW w:w="2835"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100մգ</w:t>
            </w:r>
          </w:p>
        </w:tc>
        <w:tc>
          <w:tcPr>
            <w:tcW w:w="1134"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դեղահատ</w:t>
            </w:r>
          </w:p>
        </w:tc>
        <w:tc>
          <w:tcPr>
            <w:tcW w:w="858" w:type="dxa"/>
            <w:vAlign w:val="center"/>
          </w:tcPr>
          <w:p w:rsidR="00FC12A7" w:rsidRPr="001D496B" w:rsidRDefault="00FC12A7" w:rsidP="00FC12A7">
            <w:pPr>
              <w:jc w:val="center"/>
              <w:rPr>
                <w:rFonts w:ascii="GHEA Grapalat" w:hAnsi="GHEA Grapalat"/>
                <w:sz w:val="18"/>
                <w:szCs w:val="18"/>
              </w:rPr>
            </w:pPr>
          </w:p>
        </w:tc>
        <w:tc>
          <w:tcPr>
            <w:tcW w:w="1043" w:type="dxa"/>
            <w:vAlign w:val="center"/>
          </w:tcPr>
          <w:p w:rsidR="00FC12A7" w:rsidRPr="001D496B" w:rsidRDefault="00FC12A7" w:rsidP="00FC12A7">
            <w:pPr>
              <w:jc w:val="center"/>
              <w:rPr>
                <w:rFonts w:ascii="GHEA Grapalat" w:hAnsi="GHEA Grapalat"/>
                <w:sz w:val="18"/>
                <w:szCs w:val="18"/>
              </w:rPr>
            </w:pPr>
            <w:r w:rsidRPr="001D496B">
              <w:rPr>
                <w:rFonts w:ascii="Calibri" w:hAnsi="Calibri" w:cs="Calibri"/>
                <w:sz w:val="18"/>
                <w:szCs w:val="18"/>
              </w:rPr>
              <w:t> </w:t>
            </w:r>
          </w:p>
        </w:tc>
        <w:tc>
          <w:tcPr>
            <w:tcW w:w="1218" w:type="dxa"/>
            <w:vAlign w:val="center"/>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1800</w:t>
            </w:r>
          </w:p>
        </w:tc>
        <w:tc>
          <w:tcPr>
            <w:tcW w:w="1134" w:type="dxa"/>
          </w:tcPr>
          <w:p w:rsidR="00FC12A7" w:rsidRPr="00E06B97" w:rsidRDefault="00FC12A7" w:rsidP="00FC12A7">
            <w:pPr>
              <w:jc w:val="center"/>
              <w:rPr>
                <w:rFonts w:ascii="GHEA Grapalat" w:hAnsi="GHEA Grapalat"/>
                <w:sz w:val="16"/>
                <w:szCs w:val="16"/>
              </w:rPr>
            </w:pPr>
          </w:p>
        </w:tc>
        <w:tc>
          <w:tcPr>
            <w:tcW w:w="1134" w:type="dxa"/>
          </w:tcPr>
          <w:p w:rsidR="00FC12A7" w:rsidRPr="00E06B97" w:rsidRDefault="00FC12A7" w:rsidP="00FC12A7">
            <w:pPr>
              <w:jc w:val="center"/>
              <w:rPr>
                <w:rFonts w:ascii="GHEA Grapalat" w:hAnsi="GHEA Grapalat"/>
                <w:sz w:val="16"/>
                <w:szCs w:val="16"/>
              </w:rPr>
            </w:pPr>
          </w:p>
        </w:tc>
      </w:tr>
    </w:tbl>
    <w:p w:rsidR="00F95B21" w:rsidRPr="00260568" w:rsidRDefault="00F95B21" w:rsidP="00B46D58">
      <w:pPr>
        <w:widowControl w:val="0"/>
        <w:jc w:val="both"/>
        <w:rPr>
          <w:rFonts w:ascii="GHEA Grapalat" w:hAnsi="GHEA Grapalat"/>
          <w:sz w:val="22"/>
          <w:szCs w:val="22"/>
        </w:rPr>
      </w:pPr>
    </w:p>
    <w:p w:rsidR="00F95B21" w:rsidRPr="00260568" w:rsidRDefault="00F95B21" w:rsidP="00B46D58">
      <w:pPr>
        <w:widowControl w:val="0"/>
        <w:jc w:val="both"/>
        <w:rPr>
          <w:rFonts w:ascii="GHEA Grapalat" w:hAnsi="GHEA Grapalat"/>
          <w:sz w:val="22"/>
          <w:szCs w:val="22"/>
        </w:rPr>
      </w:pPr>
    </w:p>
    <w:p w:rsidR="00F95B21" w:rsidRPr="00260568" w:rsidRDefault="00F95B21" w:rsidP="00B46D58">
      <w:pPr>
        <w:widowControl w:val="0"/>
        <w:jc w:val="both"/>
        <w:rPr>
          <w:rFonts w:ascii="GHEA Grapalat" w:hAnsi="GHEA Grapalat"/>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B77EEC" w:rsidTr="00E22E51">
        <w:trPr>
          <w:jc w:val="center"/>
        </w:trPr>
        <w:tc>
          <w:tcPr>
            <w:tcW w:w="4536" w:type="dxa"/>
          </w:tcPr>
          <w:p w:rsidR="00071D1C" w:rsidRPr="00B77EEC" w:rsidRDefault="00071D1C" w:rsidP="00B46D58">
            <w:pPr>
              <w:widowControl w:val="0"/>
              <w:jc w:val="center"/>
              <w:rPr>
                <w:rFonts w:ascii="GHEA Grapalat" w:hAnsi="GHEA Grapalat" w:cs="Sylfaen"/>
                <w:b/>
                <w:bCs/>
                <w:sz w:val="22"/>
                <w:szCs w:val="22"/>
              </w:rPr>
            </w:pPr>
            <w:r w:rsidRPr="00B77EEC">
              <w:rPr>
                <w:rFonts w:ascii="GHEA Grapalat" w:hAnsi="GHEA Grapalat"/>
                <w:b/>
                <w:sz w:val="22"/>
                <w:szCs w:val="22"/>
              </w:rPr>
              <w:t>ПОКУПАТЕЛЬ</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М. П.</w:t>
            </w:r>
          </w:p>
        </w:tc>
        <w:tc>
          <w:tcPr>
            <w:tcW w:w="760" w:type="dxa"/>
          </w:tcPr>
          <w:p w:rsidR="00071D1C" w:rsidRPr="00B77EEC" w:rsidRDefault="00071D1C" w:rsidP="00B46D58">
            <w:pPr>
              <w:widowControl w:val="0"/>
              <w:jc w:val="center"/>
              <w:rPr>
                <w:rFonts w:ascii="GHEA Grapalat" w:hAnsi="GHEA Grapalat"/>
                <w:sz w:val="22"/>
                <w:szCs w:val="22"/>
              </w:rPr>
            </w:pPr>
          </w:p>
        </w:tc>
        <w:tc>
          <w:tcPr>
            <w:tcW w:w="4343" w:type="dxa"/>
          </w:tcPr>
          <w:p w:rsidR="00071D1C" w:rsidRPr="00B77EEC" w:rsidRDefault="00071D1C" w:rsidP="00B46D58">
            <w:pPr>
              <w:widowControl w:val="0"/>
              <w:jc w:val="center"/>
              <w:rPr>
                <w:rFonts w:ascii="GHEA Grapalat" w:hAnsi="GHEA Grapalat" w:cs="Sylfaen"/>
                <w:b/>
                <w:bCs/>
                <w:sz w:val="22"/>
                <w:szCs w:val="22"/>
              </w:rPr>
            </w:pPr>
            <w:r w:rsidRPr="00B77EEC">
              <w:rPr>
                <w:rFonts w:ascii="GHEA Grapalat" w:hAnsi="GHEA Grapalat"/>
                <w:b/>
                <w:sz w:val="22"/>
                <w:szCs w:val="22"/>
              </w:rPr>
              <w:t>ПРОДАВЕЦ</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М. П.</w:t>
            </w:r>
          </w:p>
        </w:tc>
      </w:tr>
    </w:tbl>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sz w:val="22"/>
          <w:szCs w:val="22"/>
        </w:rPr>
        <w:br w:type="page"/>
      </w:r>
      <w:r w:rsidRPr="00B77EEC">
        <w:rPr>
          <w:rFonts w:ascii="GHEA Grapalat" w:hAnsi="GHEA Grapalat"/>
          <w:i/>
          <w:sz w:val="22"/>
          <w:szCs w:val="22"/>
        </w:rPr>
        <w:t>Приложение № 2</w:t>
      </w: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 xml:space="preserve">к Договору под кодом </w:t>
      </w:r>
      <w:r w:rsidR="005A57B8" w:rsidRPr="00B77EEC">
        <w:rPr>
          <w:rFonts w:ascii="GHEA Grapalat" w:hAnsi="GHEA Grapalat"/>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D52566" w:rsidRPr="00B77EEC">
        <w:rPr>
          <w:rFonts w:ascii="GHEA Grapalat" w:hAnsi="GHEA Grapalat"/>
          <w:i/>
          <w:sz w:val="22"/>
          <w:szCs w:val="22"/>
        </w:rPr>
        <w:tab/>
      </w:r>
      <w:r w:rsidRPr="00B77EEC">
        <w:rPr>
          <w:rFonts w:ascii="GHEA Grapalat" w:hAnsi="GHEA Grapalat"/>
          <w:i/>
          <w:sz w:val="22"/>
          <w:szCs w:val="22"/>
        </w:rPr>
        <w:t>20</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ГРАФИК ОПЛАТЫ</w:t>
      </w:r>
      <w:r w:rsidR="00E67FD5" w:rsidRPr="00B77EEC">
        <w:rPr>
          <w:rStyle w:val="af6"/>
          <w:rFonts w:ascii="GHEA Grapalat" w:hAnsi="GHEA Grapalat"/>
          <w:sz w:val="22"/>
          <w:szCs w:val="22"/>
        </w:rPr>
        <w:footnoteReference w:customMarkFollows="1" w:id="41"/>
        <w:t>*</w:t>
      </w:r>
    </w:p>
    <w:p w:rsidR="00071D1C" w:rsidRPr="00B77EEC" w:rsidRDefault="00071D1C" w:rsidP="00B46D58">
      <w:pPr>
        <w:widowControl w:val="0"/>
        <w:spacing w:after="160"/>
        <w:jc w:val="right"/>
        <w:rPr>
          <w:rFonts w:ascii="GHEA Grapalat" w:hAnsi="GHEA Grapalat"/>
          <w:sz w:val="22"/>
          <w:szCs w:val="22"/>
        </w:rPr>
      </w:pPr>
      <w:r w:rsidRPr="00B77EEC">
        <w:rPr>
          <w:rFonts w:ascii="GHEA Grapalat" w:hAnsi="GHEA Grapalat"/>
          <w:sz w:val="22"/>
          <w:szCs w:val="22"/>
        </w:rPr>
        <w:t>Драмов РА</w:t>
      </w:r>
    </w:p>
    <w:tbl>
      <w:tblPr>
        <w:tblW w:w="16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09"/>
        <w:gridCol w:w="1624"/>
        <w:gridCol w:w="900"/>
        <w:gridCol w:w="1063"/>
        <w:gridCol w:w="675"/>
        <w:gridCol w:w="892"/>
        <w:gridCol w:w="577"/>
        <w:gridCol w:w="742"/>
        <w:gridCol w:w="729"/>
        <w:gridCol w:w="820"/>
        <w:gridCol w:w="1100"/>
        <w:gridCol w:w="996"/>
        <w:gridCol w:w="911"/>
        <w:gridCol w:w="1011"/>
        <w:gridCol w:w="773"/>
      </w:tblGrid>
      <w:tr w:rsidR="00B138F3" w:rsidRPr="00B77EEC" w:rsidTr="00BE12E3">
        <w:trPr>
          <w:trHeight w:val="305"/>
          <w:jc w:val="center"/>
        </w:trPr>
        <w:tc>
          <w:tcPr>
            <w:tcW w:w="16153" w:type="dxa"/>
            <w:gridSpan w:val="16"/>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Товар</w:t>
            </w:r>
          </w:p>
        </w:tc>
      </w:tr>
      <w:tr w:rsidR="00B138F3" w:rsidRPr="00B77EEC" w:rsidTr="00BE12E3">
        <w:trPr>
          <w:trHeight w:val="747"/>
          <w:jc w:val="center"/>
        </w:trPr>
        <w:tc>
          <w:tcPr>
            <w:tcW w:w="1325"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номер предусмотренного приглашением лота</w:t>
            </w:r>
          </w:p>
        </w:tc>
        <w:tc>
          <w:tcPr>
            <w:tcW w:w="2009"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промежуточный код, предусмотренный планом закупок по классификации ЕЗК (CPV)</w:t>
            </w:r>
          </w:p>
        </w:tc>
        <w:tc>
          <w:tcPr>
            <w:tcW w:w="1624"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наименование</w:t>
            </w:r>
          </w:p>
        </w:tc>
        <w:tc>
          <w:tcPr>
            <w:tcW w:w="11189" w:type="dxa"/>
            <w:gridSpan w:val="13"/>
            <w:vAlign w:val="center"/>
          </w:tcPr>
          <w:p w:rsidR="00071D1C" w:rsidRPr="00B77EEC" w:rsidRDefault="00071D1C" w:rsidP="00B46D58">
            <w:pPr>
              <w:widowControl w:val="0"/>
              <w:jc w:val="both"/>
              <w:rPr>
                <w:rFonts w:ascii="GHEA Grapalat" w:hAnsi="GHEA Grapalat"/>
                <w:sz w:val="22"/>
                <w:szCs w:val="22"/>
              </w:rPr>
            </w:pPr>
            <w:r w:rsidRPr="00B77EEC">
              <w:rPr>
                <w:rFonts w:ascii="GHEA Grapalat" w:hAnsi="GHEA Grapalat"/>
                <w:sz w:val="22"/>
                <w:szCs w:val="22"/>
              </w:rPr>
              <w:t>Оплату товара предусматривается произвести в 2</w:t>
            </w:r>
            <w:r w:rsidR="00E67FD5" w:rsidRPr="00B77EEC">
              <w:rPr>
                <w:rFonts w:ascii="GHEA Grapalat" w:hAnsi="GHEA Grapalat"/>
                <w:sz w:val="22"/>
                <w:szCs w:val="22"/>
              </w:rPr>
              <w:t>0</w:t>
            </w:r>
            <w:r w:rsidR="00AA7117" w:rsidRPr="00B77EEC">
              <w:rPr>
                <w:rFonts w:ascii="GHEA Grapalat" w:hAnsi="GHEA Grapalat"/>
                <w:sz w:val="22"/>
                <w:szCs w:val="22"/>
              </w:rPr>
              <w:t xml:space="preserve"> </w:t>
            </w:r>
            <w:r w:rsidR="00E67FD5" w:rsidRPr="00B77EEC">
              <w:rPr>
                <w:rFonts w:ascii="GHEA Grapalat" w:hAnsi="GHEA Grapalat"/>
                <w:sz w:val="22"/>
                <w:szCs w:val="22"/>
              </w:rPr>
              <w:t>г., по месяцам, в том числе</w:t>
            </w:r>
            <w:r w:rsidR="00E67FD5" w:rsidRPr="00B77EEC">
              <w:rPr>
                <w:rStyle w:val="af6"/>
                <w:rFonts w:ascii="GHEA Grapalat" w:hAnsi="GHEA Grapalat"/>
                <w:sz w:val="22"/>
                <w:szCs w:val="22"/>
              </w:rPr>
              <w:footnoteReference w:customMarkFollows="1" w:id="42"/>
              <w:t>**</w:t>
            </w:r>
          </w:p>
        </w:tc>
      </w:tr>
      <w:tr w:rsidR="00B138F3" w:rsidRPr="00B77EEC" w:rsidTr="00BE12E3">
        <w:trPr>
          <w:trHeight w:val="594"/>
          <w:jc w:val="center"/>
        </w:trPr>
        <w:tc>
          <w:tcPr>
            <w:tcW w:w="1325" w:type="dxa"/>
          </w:tcPr>
          <w:p w:rsidR="00071D1C" w:rsidRPr="00B77EEC" w:rsidRDefault="00071D1C" w:rsidP="00B46D58">
            <w:pPr>
              <w:widowControl w:val="0"/>
              <w:jc w:val="center"/>
              <w:rPr>
                <w:rFonts w:ascii="GHEA Grapalat" w:hAnsi="GHEA Grapalat"/>
                <w:sz w:val="22"/>
                <w:szCs w:val="22"/>
              </w:rPr>
            </w:pPr>
          </w:p>
        </w:tc>
        <w:tc>
          <w:tcPr>
            <w:tcW w:w="2009" w:type="dxa"/>
          </w:tcPr>
          <w:p w:rsidR="00071D1C" w:rsidRPr="00B77EEC" w:rsidRDefault="00071D1C" w:rsidP="00B46D58">
            <w:pPr>
              <w:widowControl w:val="0"/>
              <w:jc w:val="center"/>
              <w:rPr>
                <w:rFonts w:ascii="GHEA Grapalat" w:hAnsi="GHEA Grapalat"/>
                <w:sz w:val="22"/>
                <w:szCs w:val="22"/>
              </w:rPr>
            </w:pPr>
          </w:p>
        </w:tc>
        <w:tc>
          <w:tcPr>
            <w:tcW w:w="1624" w:type="dxa"/>
          </w:tcPr>
          <w:p w:rsidR="00071D1C" w:rsidRPr="00B77EEC" w:rsidRDefault="00071D1C" w:rsidP="00B46D58">
            <w:pPr>
              <w:widowControl w:val="0"/>
              <w:jc w:val="center"/>
              <w:rPr>
                <w:rFonts w:ascii="GHEA Grapalat" w:hAnsi="GHEA Grapalat"/>
                <w:sz w:val="22"/>
                <w:szCs w:val="22"/>
              </w:rPr>
            </w:pPr>
          </w:p>
        </w:tc>
        <w:tc>
          <w:tcPr>
            <w:tcW w:w="900"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январь</w:t>
            </w:r>
          </w:p>
        </w:tc>
        <w:tc>
          <w:tcPr>
            <w:tcW w:w="1063" w:type="dxa"/>
            <w:vAlign w:val="center"/>
          </w:tcPr>
          <w:p w:rsidR="00071D1C" w:rsidRPr="00B77EEC" w:rsidRDefault="00071D1C" w:rsidP="00B46D58">
            <w:pPr>
              <w:widowControl w:val="0"/>
              <w:ind w:right="-7"/>
              <w:jc w:val="center"/>
              <w:rPr>
                <w:rFonts w:ascii="GHEA Grapalat" w:hAnsi="GHEA Grapalat" w:cs="Sylfaen"/>
                <w:sz w:val="22"/>
                <w:szCs w:val="22"/>
              </w:rPr>
            </w:pPr>
            <w:r w:rsidRPr="00B77EEC">
              <w:rPr>
                <w:rFonts w:ascii="GHEA Grapalat" w:hAnsi="GHEA Grapalat"/>
                <w:sz w:val="22"/>
                <w:szCs w:val="22"/>
              </w:rPr>
              <w:t>февраль</w:t>
            </w:r>
          </w:p>
        </w:tc>
        <w:tc>
          <w:tcPr>
            <w:tcW w:w="675"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март</w:t>
            </w:r>
          </w:p>
        </w:tc>
        <w:tc>
          <w:tcPr>
            <w:tcW w:w="892" w:type="dxa"/>
            <w:vAlign w:val="center"/>
          </w:tcPr>
          <w:p w:rsidR="00071D1C" w:rsidRPr="00B77EEC" w:rsidRDefault="00071D1C" w:rsidP="00B46D58">
            <w:pPr>
              <w:widowControl w:val="0"/>
              <w:ind w:right="-7"/>
              <w:jc w:val="center"/>
              <w:rPr>
                <w:rFonts w:ascii="GHEA Grapalat" w:hAnsi="GHEA Grapalat" w:cs="Sylfaen"/>
                <w:sz w:val="22"/>
                <w:szCs w:val="22"/>
              </w:rPr>
            </w:pPr>
            <w:r w:rsidRPr="00B77EEC">
              <w:rPr>
                <w:rFonts w:ascii="GHEA Grapalat" w:hAnsi="GHEA Grapalat"/>
                <w:sz w:val="22"/>
                <w:szCs w:val="22"/>
              </w:rPr>
              <w:t>апрель</w:t>
            </w:r>
          </w:p>
        </w:tc>
        <w:tc>
          <w:tcPr>
            <w:tcW w:w="577"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май</w:t>
            </w:r>
          </w:p>
        </w:tc>
        <w:tc>
          <w:tcPr>
            <w:tcW w:w="742"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июнь</w:t>
            </w:r>
          </w:p>
        </w:tc>
        <w:tc>
          <w:tcPr>
            <w:tcW w:w="729"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июль</w:t>
            </w:r>
          </w:p>
        </w:tc>
        <w:tc>
          <w:tcPr>
            <w:tcW w:w="820"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август</w:t>
            </w:r>
          </w:p>
        </w:tc>
        <w:tc>
          <w:tcPr>
            <w:tcW w:w="1100"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сентябрь</w:t>
            </w:r>
          </w:p>
        </w:tc>
        <w:tc>
          <w:tcPr>
            <w:tcW w:w="996"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октябрь</w:t>
            </w:r>
          </w:p>
        </w:tc>
        <w:tc>
          <w:tcPr>
            <w:tcW w:w="911"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ноябрь</w:t>
            </w:r>
          </w:p>
        </w:tc>
        <w:tc>
          <w:tcPr>
            <w:tcW w:w="1011"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декабрь</w:t>
            </w:r>
          </w:p>
        </w:tc>
        <w:tc>
          <w:tcPr>
            <w:tcW w:w="773" w:type="dxa"/>
            <w:vAlign w:val="center"/>
          </w:tcPr>
          <w:p w:rsidR="00071D1C" w:rsidRPr="00B77EEC" w:rsidRDefault="00071D1C" w:rsidP="00B46D58">
            <w:pPr>
              <w:widowControl w:val="0"/>
              <w:ind w:right="-1"/>
              <w:jc w:val="center"/>
              <w:rPr>
                <w:rFonts w:ascii="GHEA Grapalat" w:hAnsi="GHEA Grapalat"/>
                <w:sz w:val="22"/>
                <w:szCs w:val="22"/>
                <w:lang w:val="en-US"/>
              </w:rPr>
            </w:pPr>
            <w:r w:rsidRPr="00B77EEC">
              <w:rPr>
                <w:rFonts w:ascii="GHEA Grapalat" w:hAnsi="GHEA Grapalat"/>
                <w:sz w:val="22"/>
                <w:szCs w:val="22"/>
              </w:rPr>
              <w:t>Всего</w:t>
            </w:r>
          </w:p>
        </w:tc>
      </w:tr>
      <w:tr w:rsidR="00E67FD5" w:rsidRPr="00B77EEC" w:rsidTr="00BE12E3">
        <w:trPr>
          <w:trHeight w:val="404"/>
          <w:jc w:val="center"/>
        </w:trPr>
        <w:tc>
          <w:tcPr>
            <w:tcW w:w="1325" w:type="dxa"/>
          </w:tcPr>
          <w:p w:rsidR="00071D1C" w:rsidRPr="00B77EEC" w:rsidRDefault="00071D1C" w:rsidP="00B46D58">
            <w:pPr>
              <w:widowControl w:val="0"/>
              <w:jc w:val="center"/>
              <w:rPr>
                <w:rFonts w:ascii="GHEA Grapalat" w:hAnsi="GHEA Grapalat"/>
                <w:sz w:val="22"/>
                <w:szCs w:val="22"/>
              </w:rPr>
            </w:pPr>
          </w:p>
        </w:tc>
        <w:tc>
          <w:tcPr>
            <w:tcW w:w="2009" w:type="dxa"/>
          </w:tcPr>
          <w:p w:rsidR="00071D1C" w:rsidRPr="00B77EEC" w:rsidRDefault="00071D1C" w:rsidP="00B46D58">
            <w:pPr>
              <w:widowControl w:val="0"/>
              <w:jc w:val="center"/>
              <w:rPr>
                <w:rFonts w:ascii="GHEA Grapalat" w:hAnsi="GHEA Grapalat"/>
                <w:sz w:val="22"/>
                <w:szCs w:val="22"/>
              </w:rPr>
            </w:pPr>
          </w:p>
        </w:tc>
        <w:tc>
          <w:tcPr>
            <w:tcW w:w="1624" w:type="dxa"/>
          </w:tcPr>
          <w:p w:rsidR="00071D1C" w:rsidRPr="00B77EEC" w:rsidRDefault="00071D1C" w:rsidP="00B46D58">
            <w:pPr>
              <w:widowControl w:val="0"/>
              <w:jc w:val="center"/>
              <w:rPr>
                <w:rFonts w:ascii="GHEA Grapalat" w:hAnsi="GHEA Grapalat"/>
                <w:sz w:val="22"/>
                <w:szCs w:val="22"/>
              </w:rPr>
            </w:pPr>
          </w:p>
        </w:tc>
        <w:tc>
          <w:tcPr>
            <w:tcW w:w="900"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 %</w:t>
            </w:r>
          </w:p>
        </w:tc>
        <w:tc>
          <w:tcPr>
            <w:tcW w:w="1063"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 %</w:t>
            </w:r>
          </w:p>
        </w:tc>
        <w:tc>
          <w:tcPr>
            <w:tcW w:w="675"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892"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577"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742"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729"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820"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1100"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996"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911"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1011"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773" w:type="dxa"/>
            <w:vAlign w:val="center"/>
          </w:tcPr>
          <w:p w:rsidR="00071D1C" w:rsidRPr="00B77EEC" w:rsidRDefault="00071D1C" w:rsidP="00B46D58">
            <w:pPr>
              <w:widowControl w:val="0"/>
              <w:jc w:val="center"/>
              <w:rPr>
                <w:rFonts w:ascii="GHEA Grapalat" w:hAnsi="GHEA Grapalat"/>
                <w:b/>
                <w:sz w:val="22"/>
                <w:szCs w:val="22"/>
              </w:rPr>
            </w:pPr>
            <w:r w:rsidRPr="00B77EEC">
              <w:rPr>
                <w:rFonts w:ascii="GHEA Grapalat" w:hAnsi="GHEA Grapalat"/>
                <w:sz w:val="22"/>
                <w:szCs w:val="22"/>
              </w:rPr>
              <w:t>... %</w:t>
            </w:r>
          </w:p>
        </w:tc>
      </w:tr>
    </w:tbl>
    <w:p w:rsidR="00071D1C" w:rsidRPr="00B77EEC" w:rsidRDefault="00071D1C" w:rsidP="00B46D58">
      <w:pPr>
        <w:widowControl w:val="0"/>
        <w:spacing w:after="120"/>
        <w:rPr>
          <w:rFonts w:ascii="GHEA Grapalat" w:hAnsi="GHEA Grapalat"/>
          <w:i/>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B77EEC" w:rsidTr="00E22E51">
        <w:trPr>
          <w:jc w:val="center"/>
        </w:trPr>
        <w:tc>
          <w:tcPr>
            <w:tcW w:w="4536"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ПОКУПАТЕЛЬ</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c>
          <w:tcPr>
            <w:tcW w:w="760" w:type="dxa"/>
          </w:tcPr>
          <w:p w:rsidR="00071D1C" w:rsidRPr="00B77EEC" w:rsidRDefault="00071D1C" w:rsidP="00B46D58">
            <w:pPr>
              <w:widowControl w:val="0"/>
              <w:spacing w:after="160"/>
              <w:jc w:val="center"/>
              <w:rPr>
                <w:rFonts w:ascii="GHEA Grapalat" w:hAnsi="GHEA Grapalat"/>
                <w:sz w:val="22"/>
                <w:szCs w:val="22"/>
              </w:rPr>
            </w:pPr>
          </w:p>
        </w:tc>
        <w:tc>
          <w:tcPr>
            <w:tcW w:w="4343"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ПРОДАВЕЦ</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r>
    </w:tbl>
    <w:p w:rsidR="00071D1C" w:rsidRPr="00B77EEC" w:rsidRDefault="00071D1C" w:rsidP="00B46D58">
      <w:pPr>
        <w:widowControl w:val="0"/>
        <w:spacing w:after="160"/>
        <w:rPr>
          <w:rFonts w:ascii="GHEA Grapalat" w:hAnsi="GHEA Grapalat"/>
          <w:sz w:val="22"/>
          <w:szCs w:val="22"/>
        </w:rPr>
        <w:sectPr w:rsidR="00071D1C" w:rsidRPr="00B77EEC" w:rsidSect="00E6288F">
          <w:footnotePr>
            <w:pos w:val="beneathText"/>
          </w:footnotePr>
          <w:pgSz w:w="16838" w:h="11906" w:orient="landscape" w:code="9"/>
          <w:pgMar w:top="1418" w:right="1418" w:bottom="1418" w:left="1418" w:header="561" w:footer="561" w:gutter="0"/>
          <w:cols w:space="720"/>
        </w:sectPr>
      </w:pP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Приложение № 3</w:t>
      </w: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 xml:space="preserve">к Договору под кодом </w:t>
      </w:r>
      <w:r w:rsidR="00E67FD5" w:rsidRPr="00B77EEC">
        <w:rPr>
          <w:rFonts w:ascii="GHEA Grapalat" w:hAnsi="GHEA Grapalat"/>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D52566" w:rsidRPr="00B77EEC">
        <w:rPr>
          <w:rFonts w:ascii="GHEA Grapalat" w:hAnsi="GHEA Grapalat"/>
          <w:i/>
          <w:sz w:val="22"/>
          <w:szCs w:val="22"/>
        </w:rPr>
        <w:tab/>
      </w:r>
      <w:r w:rsidRPr="00B77EEC">
        <w:rPr>
          <w:rFonts w:ascii="GHEA Grapalat" w:hAnsi="GHEA Grapalat"/>
          <w:i/>
          <w:sz w:val="22"/>
          <w:szCs w:val="22"/>
        </w:rPr>
        <w:t>20</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spacing w:after="160"/>
        <w:ind w:left="-142" w:firstLine="142"/>
        <w:jc w:val="center"/>
        <w:rPr>
          <w:rFonts w:ascii="GHEA Grapalat" w:hAnsi="GHEA Grapalat" w:cs="Sylfaen"/>
          <w:b/>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77EEC" w:rsidTr="007A2020">
        <w:trPr>
          <w:tblCellSpacing w:w="7" w:type="dxa"/>
          <w:jc w:val="center"/>
        </w:trPr>
        <w:tc>
          <w:tcPr>
            <w:tcW w:w="0" w:type="auto"/>
            <w:vAlign w:val="center"/>
          </w:tcPr>
          <w:p w:rsidR="0038400D" w:rsidRPr="00B77EEC" w:rsidRDefault="00EB713D"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Сторона договора </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______________________</w:t>
            </w:r>
            <w:r w:rsidR="00E67FD5" w:rsidRPr="00B77EEC">
              <w:rPr>
                <w:rFonts w:ascii="GHEA Grapalat" w:hAnsi="GHEA Grapalat"/>
                <w:sz w:val="22"/>
                <w:szCs w:val="22"/>
              </w:rPr>
              <w:t>___</w:t>
            </w:r>
            <w:r w:rsidRPr="00B77EEC">
              <w:rPr>
                <w:rFonts w:ascii="GHEA Grapalat" w:hAnsi="GHEA Grapalat"/>
                <w:sz w:val="22"/>
                <w:szCs w:val="22"/>
              </w:rPr>
              <w:t>_</w:t>
            </w:r>
            <w:r w:rsidR="00E67FD5" w:rsidRPr="00B77EEC">
              <w:rPr>
                <w:rFonts w:ascii="GHEA Grapalat" w:hAnsi="GHEA Grapalat"/>
                <w:sz w:val="22"/>
                <w:szCs w:val="22"/>
              </w:rPr>
              <w:t>_</w:t>
            </w:r>
            <w:r w:rsidRPr="00B77EEC">
              <w:rPr>
                <w:rFonts w:ascii="GHEA Grapalat" w:hAnsi="GHEA Grapalat"/>
                <w:sz w:val="22"/>
                <w:szCs w:val="22"/>
              </w:rPr>
              <w:t>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w:t>
            </w:r>
            <w:r w:rsidR="00E67FD5" w:rsidRPr="00B77EEC">
              <w:rPr>
                <w:rFonts w:ascii="GHEA Grapalat" w:hAnsi="GHEA Grapalat"/>
                <w:sz w:val="22"/>
                <w:szCs w:val="22"/>
              </w:rPr>
              <w:t>__</w:t>
            </w:r>
            <w:r w:rsidRPr="00B77EEC">
              <w:rPr>
                <w:rFonts w:ascii="GHEA Grapalat" w:hAnsi="GHEA Grapalat"/>
                <w:sz w:val="22"/>
                <w:szCs w:val="22"/>
              </w:rPr>
              <w:t>_______</w:t>
            </w:r>
            <w:r w:rsidR="00E67FD5" w:rsidRPr="00B77EEC">
              <w:rPr>
                <w:rFonts w:ascii="GHEA Grapalat" w:hAnsi="GHEA Grapalat"/>
                <w:sz w:val="22"/>
                <w:szCs w:val="22"/>
              </w:rPr>
              <w:t>_</w:t>
            </w:r>
            <w:r w:rsidRPr="00B77EEC">
              <w:rPr>
                <w:rFonts w:ascii="GHEA Grapalat" w:hAnsi="GHEA Grapalat"/>
                <w:sz w:val="22"/>
                <w:szCs w:val="22"/>
              </w:rPr>
              <w:t>___</w:t>
            </w:r>
            <w:r w:rsidR="00E67FD5" w:rsidRPr="00B77EEC">
              <w:rPr>
                <w:rFonts w:ascii="GHEA Grapalat" w:hAnsi="GHEA Grapalat"/>
                <w:sz w:val="22"/>
                <w:szCs w:val="22"/>
              </w:rPr>
              <w:t>_</w:t>
            </w:r>
            <w:r w:rsidRPr="00B77EEC">
              <w:rPr>
                <w:rFonts w:ascii="GHEA Grapalat" w:hAnsi="GHEA Grapalat"/>
                <w:sz w:val="22"/>
                <w:szCs w:val="22"/>
              </w:rPr>
              <w:t>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место нахождения ____________</w:t>
            </w:r>
            <w:r w:rsidR="00E67FD5" w:rsidRPr="00B77EEC">
              <w:rPr>
                <w:rFonts w:ascii="GHEA Grapalat" w:hAnsi="GHEA Grapalat"/>
                <w:sz w:val="22"/>
                <w:szCs w:val="22"/>
              </w:rPr>
              <w:t>_</w:t>
            </w:r>
            <w:r w:rsidRPr="00B77EEC">
              <w:rPr>
                <w:rFonts w:ascii="GHEA Grapalat" w:hAnsi="GHEA Grapalat"/>
                <w:sz w:val="22"/>
                <w:szCs w:val="22"/>
              </w:rPr>
              <w:t>__</w:t>
            </w:r>
          </w:p>
          <w:p w:rsidR="0038400D" w:rsidRPr="00B77EEC" w:rsidRDefault="00E67FD5" w:rsidP="00B46D58">
            <w:pPr>
              <w:widowControl w:val="0"/>
              <w:spacing w:after="160"/>
              <w:jc w:val="center"/>
              <w:rPr>
                <w:rFonts w:ascii="GHEA Grapalat" w:hAnsi="GHEA Grapalat"/>
                <w:iCs/>
                <w:sz w:val="22"/>
                <w:szCs w:val="22"/>
              </w:rPr>
            </w:pPr>
            <w:r w:rsidRPr="00B77EEC">
              <w:rPr>
                <w:rFonts w:ascii="GHEA Grapalat" w:hAnsi="GHEA Grapalat"/>
                <w:sz w:val="22"/>
                <w:szCs w:val="22"/>
              </w:rPr>
              <w:t>Р/С____________________________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УНН______________________</w:t>
            </w:r>
            <w:r w:rsidR="00E67FD5" w:rsidRPr="00B77EEC">
              <w:rPr>
                <w:rFonts w:ascii="GHEA Grapalat" w:hAnsi="GHEA Grapalat"/>
                <w:sz w:val="22"/>
                <w:szCs w:val="22"/>
              </w:rPr>
              <w:t>____</w:t>
            </w:r>
            <w:r w:rsidRPr="00B77EEC">
              <w:rPr>
                <w:rFonts w:ascii="GHEA Grapalat" w:hAnsi="GHEA Grapalat"/>
                <w:sz w:val="22"/>
                <w:szCs w:val="22"/>
              </w:rPr>
              <w:t>_</w:t>
            </w:r>
          </w:p>
        </w:tc>
        <w:tc>
          <w:tcPr>
            <w:tcW w:w="0" w:type="auto"/>
            <w:vAlign w:val="center"/>
          </w:tcPr>
          <w:p w:rsidR="0038400D" w:rsidRPr="00B77EEC" w:rsidRDefault="00E67FD5"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Заказчик </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_____________________</w:t>
            </w:r>
            <w:r w:rsidR="00E67FD5" w:rsidRPr="00B77EEC">
              <w:rPr>
                <w:rFonts w:ascii="GHEA Grapalat" w:hAnsi="GHEA Grapalat"/>
                <w:sz w:val="22"/>
                <w:szCs w:val="22"/>
              </w:rPr>
              <w:t>_____</w:t>
            </w:r>
            <w:r w:rsidRPr="00B77EEC">
              <w:rPr>
                <w:rFonts w:ascii="GHEA Grapalat" w:hAnsi="GHEA Grapalat"/>
                <w:sz w:val="22"/>
                <w:szCs w:val="22"/>
              </w:rPr>
              <w:t>________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_____________________</w:t>
            </w:r>
            <w:r w:rsidR="00E67FD5" w:rsidRPr="00B77EEC">
              <w:rPr>
                <w:rFonts w:ascii="GHEA Grapalat" w:hAnsi="GHEA Grapalat"/>
                <w:sz w:val="22"/>
                <w:szCs w:val="22"/>
              </w:rPr>
              <w:t>_____</w:t>
            </w:r>
            <w:r w:rsidRPr="00B77EEC">
              <w:rPr>
                <w:rFonts w:ascii="GHEA Grapalat" w:hAnsi="GHEA Grapalat"/>
                <w:sz w:val="22"/>
                <w:szCs w:val="22"/>
              </w:rPr>
              <w:t>________</w:t>
            </w:r>
          </w:p>
          <w:p w:rsidR="0038400D" w:rsidRPr="00B77EEC" w:rsidRDefault="00E67FD5"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место нахождения </w:t>
            </w:r>
            <w:r w:rsidR="0038400D" w:rsidRPr="00B77EEC">
              <w:rPr>
                <w:rFonts w:ascii="GHEA Grapalat" w:hAnsi="GHEA Grapalat"/>
                <w:sz w:val="22"/>
                <w:szCs w:val="22"/>
              </w:rPr>
              <w:t>_________________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Р/С________________________</w:t>
            </w:r>
            <w:r w:rsidR="00E67FD5" w:rsidRPr="00B77EEC">
              <w:rPr>
                <w:rFonts w:ascii="GHEA Grapalat" w:hAnsi="GHEA Grapalat"/>
                <w:sz w:val="22"/>
                <w:szCs w:val="22"/>
              </w:rPr>
              <w:t>___</w:t>
            </w:r>
            <w:r w:rsidRPr="00B77EEC">
              <w:rPr>
                <w:rFonts w:ascii="GHEA Grapalat" w:hAnsi="GHEA Grapalat"/>
                <w:sz w:val="22"/>
                <w:szCs w:val="22"/>
              </w:rPr>
              <w:t>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УНН______________________</w:t>
            </w:r>
            <w:r w:rsidR="00E67FD5" w:rsidRPr="00B77EEC">
              <w:rPr>
                <w:rFonts w:ascii="GHEA Grapalat" w:hAnsi="GHEA Grapalat"/>
                <w:sz w:val="22"/>
                <w:szCs w:val="22"/>
              </w:rPr>
              <w:t>___</w:t>
            </w:r>
            <w:r w:rsidRPr="00B77EEC">
              <w:rPr>
                <w:rFonts w:ascii="GHEA Grapalat" w:hAnsi="GHEA Grapalat"/>
                <w:sz w:val="22"/>
                <w:szCs w:val="22"/>
              </w:rPr>
              <w:t>_____</w:t>
            </w:r>
          </w:p>
        </w:tc>
      </w:tr>
    </w:tbl>
    <w:p w:rsidR="0038400D" w:rsidRPr="00B77EEC" w:rsidRDefault="0038400D" w:rsidP="00B46D58">
      <w:pPr>
        <w:widowControl w:val="0"/>
        <w:spacing w:after="160"/>
        <w:ind w:firstLine="375"/>
        <w:rPr>
          <w:rFonts w:ascii="GHEA Grapalat" w:hAnsi="GHEA Grapalat"/>
          <w:iCs/>
          <w:sz w:val="22"/>
          <w:szCs w:val="22"/>
        </w:rPr>
      </w:pPr>
    </w:p>
    <w:p w:rsidR="0038400D" w:rsidRPr="00B77EEC" w:rsidRDefault="0038400D" w:rsidP="00B46D58">
      <w:pPr>
        <w:widowControl w:val="0"/>
        <w:spacing w:after="160"/>
        <w:ind w:left="567" w:right="467"/>
        <w:jc w:val="center"/>
        <w:rPr>
          <w:rFonts w:ascii="GHEA Grapalat" w:hAnsi="GHEA Grapalat"/>
          <w:iCs/>
          <w:sz w:val="22"/>
          <w:szCs w:val="22"/>
        </w:rPr>
      </w:pPr>
      <w:r w:rsidRPr="00B77EEC">
        <w:rPr>
          <w:rFonts w:ascii="GHEA Grapalat" w:hAnsi="GHEA Grapalat"/>
          <w:b/>
          <w:sz w:val="22"/>
          <w:szCs w:val="22"/>
        </w:rPr>
        <w:t>АКТ №</w:t>
      </w:r>
    </w:p>
    <w:p w:rsidR="0038400D" w:rsidRPr="00B77EEC" w:rsidRDefault="0038400D" w:rsidP="00B46D58">
      <w:pPr>
        <w:widowControl w:val="0"/>
        <w:spacing w:after="160"/>
        <w:ind w:left="567" w:right="467"/>
        <w:jc w:val="center"/>
        <w:rPr>
          <w:rFonts w:ascii="GHEA Grapalat" w:hAnsi="GHEA Grapalat"/>
          <w:b/>
          <w:bCs/>
          <w:iCs/>
          <w:sz w:val="22"/>
          <w:szCs w:val="22"/>
        </w:rPr>
      </w:pPr>
      <w:r w:rsidRPr="00B77EEC">
        <w:rPr>
          <w:rFonts w:ascii="GHEA Grapalat" w:hAnsi="GHEA Grapalat"/>
          <w:b/>
          <w:sz w:val="22"/>
          <w:szCs w:val="22"/>
        </w:rPr>
        <w:t xml:space="preserve">ПРИЕМА-ПЕРЕДАЧИ РЕЗУЛЬТАТОВ </w:t>
      </w:r>
      <w:r w:rsidR="00AB4EAB" w:rsidRPr="00B77EEC">
        <w:rPr>
          <w:rFonts w:ascii="GHEA Grapalat" w:hAnsi="GHEA Grapalat"/>
          <w:b/>
          <w:sz w:val="22"/>
          <w:szCs w:val="22"/>
        </w:rPr>
        <w:br/>
      </w:r>
      <w:r w:rsidRPr="00B77EEC">
        <w:rPr>
          <w:rFonts w:ascii="GHEA Grapalat" w:hAnsi="GHEA Grapalat"/>
          <w:b/>
          <w:sz w:val="22"/>
          <w:szCs w:val="22"/>
        </w:rPr>
        <w:t>ИСПОЛНЕНИЯ ДОГОВОРАИЛИ ЕГО ЧАСТИ</w:t>
      </w:r>
    </w:p>
    <w:p w:rsidR="0038400D" w:rsidRPr="00B77EEC" w:rsidRDefault="0038400D" w:rsidP="00B46D58">
      <w:pPr>
        <w:pStyle w:val="a3"/>
        <w:widowControl w:val="0"/>
        <w:spacing w:after="160" w:line="240" w:lineRule="auto"/>
        <w:ind w:firstLine="0"/>
        <w:jc w:val="center"/>
        <w:rPr>
          <w:rFonts w:ascii="GHEA Grapalat" w:hAnsi="GHEA Grapalat"/>
          <w:b/>
          <w:bCs/>
          <w:iCs/>
          <w:sz w:val="22"/>
          <w:szCs w:val="22"/>
        </w:rPr>
      </w:pPr>
    </w:p>
    <w:p w:rsidR="0038400D" w:rsidRPr="00B77EEC" w:rsidRDefault="0038400D" w:rsidP="00B46D58">
      <w:pPr>
        <w:pStyle w:val="a3"/>
        <w:widowControl w:val="0"/>
        <w:tabs>
          <w:tab w:val="left" w:pos="1134"/>
          <w:tab w:val="left" w:pos="1843"/>
        </w:tabs>
        <w:spacing w:after="160" w:line="240" w:lineRule="auto"/>
        <w:ind w:firstLine="540"/>
        <w:rPr>
          <w:rFonts w:ascii="GHEA Grapalat" w:hAnsi="GHEA Grapalat"/>
          <w:iCs/>
          <w:sz w:val="22"/>
          <w:szCs w:val="22"/>
        </w:rPr>
      </w:pPr>
      <w:r w:rsidRPr="00B77EEC">
        <w:rPr>
          <w:rFonts w:ascii="GHEA Grapalat" w:hAnsi="GHEA Grapalat"/>
          <w:sz w:val="22"/>
          <w:szCs w:val="22"/>
        </w:rPr>
        <w:t>"</w:t>
      </w:r>
      <w:r w:rsidR="00D52566" w:rsidRPr="00B77EEC">
        <w:rPr>
          <w:rFonts w:ascii="GHEA Grapalat" w:hAnsi="GHEA Grapalat"/>
          <w:sz w:val="22"/>
          <w:szCs w:val="22"/>
        </w:rPr>
        <w:tab/>
      </w:r>
      <w:r w:rsidRPr="00B77EEC">
        <w:rPr>
          <w:rFonts w:ascii="GHEA Grapalat" w:hAnsi="GHEA Grapalat"/>
          <w:sz w:val="22"/>
          <w:szCs w:val="22"/>
        </w:rPr>
        <w:t>" "</w:t>
      </w:r>
      <w:r w:rsidR="00D52566" w:rsidRPr="00B77EEC">
        <w:rPr>
          <w:rFonts w:ascii="GHEA Grapalat" w:hAnsi="GHEA Grapalat"/>
          <w:sz w:val="22"/>
          <w:szCs w:val="22"/>
        </w:rPr>
        <w:tab/>
      </w:r>
      <w:r w:rsidRPr="00B77EEC">
        <w:rPr>
          <w:rFonts w:ascii="GHEA Grapalat" w:hAnsi="GHEA Grapalat"/>
          <w:sz w:val="22"/>
          <w:szCs w:val="22"/>
        </w:rPr>
        <w:t>"</w:t>
      </w:r>
      <w:r w:rsidR="00AA7117" w:rsidRPr="00B77EEC">
        <w:rPr>
          <w:rFonts w:ascii="GHEA Grapalat" w:hAnsi="GHEA Grapalat"/>
          <w:sz w:val="22"/>
          <w:szCs w:val="22"/>
        </w:rPr>
        <w:t xml:space="preserve"> </w:t>
      </w:r>
      <w:r w:rsidRPr="00B77EEC">
        <w:rPr>
          <w:rFonts w:ascii="GHEA Grapalat" w:hAnsi="GHEA Grapalat"/>
          <w:sz w:val="22"/>
          <w:szCs w:val="22"/>
        </w:rPr>
        <w:t>20</w:t>
      </w:r>
      <w:r w:rsidR="00D52566" w:rsidRPr="00B77EEC">
        <w:rPr>
          <w:rFonts w:ascii="GHEA Grapalat" w:hAnsi="GHEA Grapalat"/>
          <w:sz w:val="22"/>
          <w:szCs w:val="22"/>
        </w:rPr>
        <w:tab/>
      </w:r>
      <w:r w:rsidRPr="00B77EEC">
        <w:rPr>
          <w:rFonts w:ascii="GHEA Grapalat" w:hAnsi="GHEA Grapalat"/>
          <w:sz w:val="22"/>
          <w:szCs w:val="22"/>
        </w:rPr>
        <w:t>г.</w:t>
      </w:r>
    </w:p>
    <w:p w:rsidR="0038400D" w:rsidRPr="00B77EEC" w:rsidRDefault="0038400D" w:rsidP="00B46D58">
      <w:pPr>
        <w:pStyle w:val="af4"/>
        <w:widowControl w:val="0"/>
        <w:spacing w:before="0" w:beforeAutospacing="0" w:after="160" w:afterAutospacing="0"/>
        <w:rPr>
          <w:rFonts w:ascii="GHEA Grapalat" w:hAnsi="GHEA Grapalat"/>
          <w:sz w:val="22"/>
          <w:szCs w:val="22"/>
        </w:rPr>
      </w:pPr>
      <w:r w:rsidRPr="00B77EEC">
        <w:rPr>
          <w:rFonts w:ascii="GHEA Grapalat" w:hAnsi="GHEA Grapalat"/>
          <w:sz w:val="22"/>
          <w:szCs w:val="22"/>
        </w:rPr>
        <w:t>Наименование договора (далее — Договор)</w:t>
      </w:r>
      <w:r w:rsidR="00F71F29" w:rsidRPr="00B77EEC">
        <w:rPr>
          <w:rFonts w:ascii="GHEA Grapalat" w:hAnsi="GHEA Grapalat"/>
          <w:sz w:val="22"/>
          <w:szCs w:val="22"/>
        </w:rPr>
        <w:t xml:space="preserve"> </w:t>
      </w:r>
      <w:r w:rsidR="00196F14" w:rsidRPr="00B77EEC">
        <w:rPr>
          <w:rFonts w:ascii="GHEA Grapalat" w:hAnsi="GHEA Grapalat"/>
          <w:sz w:val="22"/>
          <w:szCs w:val="22"/>
        </w:rPr>
        <w:t>_</w:t>
      </w:r>
      <w:r w:rsidR="00F71F29" w:rsidRPr="00B77EEC">
        <w:rPr>
          <w:rFonts w:ascii="GHEA Grapalat" w:hAnsi="GHEA Grapalat"/>
          <w:sz w:val="22"/>
          <w:szCs w:val="22"/>
        </w:rPr>
        <w:t>_______</w:t>
      </w:r>
      <w:r w:rsidR="00196F14" w:rsidRPr="00B77EEC">
        <w:rPr>
          <w:rFonts w:ascii="GHEA Grapalat" w:hAnsi="GHEA Grapalat"/>
          <w:sz w:val="22"/>
          <w:szCs w:val="22"/>
        </w:rPr>
        <w:t>_</w:t>
      </w:r>
      <w:r w:rsidR="00F71F29" w:rsidRPr="00B77EEC">
        <w:rPr>
          <w:rFonts w:ascii="GHEA Grapalat" w:hAnsi="GHEA Grapalat"/>
          <w:sz w:val="22"/>
          <w:szCs w:val="22"/>
        </w:rPr>
        <w:t>__</w:t>
      </w:r>
      <w:r w:rsidR="00196F14" w:rsidRPr="00B77EEC">
        <w:rPr>
          <w:rFonts w:ascii="GHEA Grapalat" w:hAnsi="GHEA Grapalat"/>
          <w:sz w:val="22"/>
          <w:szCs w:val="22"/>
        </w:rPr>
        <w:t>_____</w:t>
      </w:r>
      <w:r w:rsidRPr="00B77EEC">
        <w:rPr>
          <w:rFonts w:ascii="GHEA Grapalat" w:hAnsi="GHEA Grapalat"/>
          <w:sz w:val="22"/>
          <w:szCs w:val="22"/>
        </w:rPr>
        <w:t>__________________</w:t>
      </w:r>
    </w:p>
    <w:p w:rsidR="0038400D" w:rsidRPr="00B77EEC" w:rsidRDefault="0038400D" w:rsidP="00B46D58">
      <w:pPr>
        <w:pStyle w:val="af4"/>
        <w:widowControl w:val="0"/>
        <w:spacing w:before="0" w:beforeAutospacing="0" w:after="160" w:afterAutospacing="0"/>
        <w:rPr>
          <w:rFonts w:ascii="GHEA Grapalat" w:hAnsi="GHEA Grapalat"/>
          <w:sz w:val="22"/>
          <w:szCs w:val="22"/>
        </w:rPr>
      </w:pPr>
      <w:r w:rsidRPr="00B77EEC">
        <w:rPr>
          <w:rFonts w:ascii="GHEA Grapalat" w:hAnsi="GHEA Grapalat"/>
          <w:sz w:val="22"/>
          <w:szCs w:val="22"/>
        </w:rPr>
        <w:t>Дата заключения Договора "___</w:t>
      </w:r>
      <w:r w:rsidR="00196F14" w:rsidRPr="00B77EEC">
        <w:rPr>
          <w:rFonts w:ascii="GHEA Grapalat" w:hAnsi="GHEA Grapalat"/>
          <w:sz w:val="22"/>
          <w:szCs w:val="22"/>
        </w:rPr>
        <w:t>___</w:t>
      </w:r>
      <w:r w:rsidR="00F71F29" w:rsidRPr="00B77EEC">
        <w:rPr>
          <w:rFonts w:ascii="GHEA Grapalat" w:hAnsi="GHEA Grapalat"/>
          <w:sz w:val="22"/>
          <w:szCs w:val="22"/>
        </w:rPr>
        <w:t>___</w:t>
      </w:r>
      <w:r w:rsidRPr="00B77EEC">
        <w:rPr>
          <w:rFonts w:ascii="GHEA Grapalat" w:hAnsi="GHEA Grapalat"/>
          <w:sz w:val="22"/>
          <w:szCs w:val="22"/>
        </w:rPr>
        <w:t>_" "______</w:t>
      </w:r>
      <w:r w:rsidR="00196F14" w:rsidRPr="00B77EEC">
        <w:rPr>
          <w:rFonts w:ascii="GHEA Grapalat" w:hAnsi="GHEA Grapalat"/>
          <w:sz w:val="22"/>
          <w:szCs w:val="22"/>
        </w:rPr>
        <w:t>_______</w:t>
      </w:r>
      <w:r w:rsidRPr="00B77EEC">
        <w:rPr>
          <w:rFonts w:ascii="GHEA Grapalat" w:hAnsi="GHEA Grapalat"/>
          <w:sz w:val="22"/>
          <w:szCs w:val="22"/>
        </w:rPr>
        <w:t xml:space="preserve">__________" 20 </w:t>
      </w:r>
      <w:r w:rsidR="00196F14" w:rsidRPr="00B77EEC">
        <w:rPr>
          <w:rFonts w:ascii="GHEA Grapalat" w:hAnsi="GHEA Grapalat"/>
          <w:sz w:val="22"/>
          <w:szCs w:val="22"/>
        </w:rPr>
        <w:t>___</w:t>
      </w:r>
      <w:r w:rsidR="00F71F29" w:rsidRPr="00B77EEC">
        <w:rPr>
          <w:rFonts w:ascii="GHEA Grapalat" w:hAnsi="GHEA Grapalat"/>
          <w:sz w:val="22"/>
          <w:szCs w:val="22"/>
        </w:rPr>
        <w:t>___</w:t>
      </w:r>
      <w:r w:rsidRPr="00B77EEC">
        <w:rPr>
          <w:rFonts w:ascii="GHEA Grapalat" w:hAnsi="GHEA Grapalat"/>
          <w:sz w:val="22"/>
          <w:szCs w:val="22"/>
        </w:rPr>
        <w:t xml:space="preserve"> г.</w:t>
      </w:r>
    </w:p>
    <w:p w:rsidR="0038400D" w:rsidRPr="00B77EEC" w:rsidRDefault="0038400D" w:rsidP="00B46D58">
      <w:pPr>
        <w:pStyle w:val="af4"/>
        <w:widowControl w:val="0"/>
        <w:spacing w:before="0" w:beforeAutospacing="0" w:after="160" w:afterAutospacing="0"/>
        <w:rPr>
          <w:rFonts w:ascii="GHEA Grapalat" w:hAnsi="GHEA Grapalat"/>
          <w:sz w:val="22"/>
          <w:szCs w:val="22"/>
        </w:rPr>
      </w:pPr>
      <w:r w:rsidRPr="00B77EEC">
        <w:rPr>
          <w:rFonts w:ascii="GHEA Grapalat" w:hAnsi="GHEA Grapalat"/>
          <w:sz w:val="22"/>
          <w:szCs w:val="22"/>
        </w:rPr>
        <w:t>Номер Договора ____</w:t>
      </w:r>
      <w:r w:rsidR="00196F14" w:rsidRPr="00B77EEC">
        <w:rPr>
          <w:rFonts w:ascii="GHEA Grapalat" w:hAnsi="GHEA Grapalat"/>
          <w:sz w:val="22"/>
          <w:szCs w:val="22"/>
        </w:rPr>
        <w:t>_____________</w:t>
      </w:r>
      <w:r w:rsidR="00F71F29" w:rsidRPr="00B77EEC">
        <w:rPr>
          <w:rFonts w:ascii="GHEA Grapalat" w:hAnsi="GHEA Grapalat"/>
          <w:sz w:val="22"/>
          <w:szCs w:val="22"/>
        </w:rPr>
        <w:t>___________________________________</w:t>
      </w:r>
      <w:r w:rsidRPr="00B77EEC">
        <w:rPr>
          <w:rFonts w:ascii="GHEA Grapalat" w:hAnsi="GHEA Grapalat"/>
          <w:sz w:val="22"/>
          <w:szCs w:val="22"/>
        </w:rPr>
        <w:t>______</w:t>
      </w:r>
    </w:p>
    <w:p w:rsidR="00AB4EAB" w:rsidRPr="00B77EEC" w:rsidRDefault="0038400D" w:rsidP="00B46D58">
      <w:pPr>
        <w:widowControl w:val="0"/>
        <w:tabs>
          <w:tab w:val="left" w:pos="5954"/>
          <w:tab w:val="left" w:pos="6663"/>
          <w:tab w:val="left" w:pos="7513"/>
        </w:tabs>
        <w:spacing w:after="160"/>
        <w:jc w:val="both"/>
        <w:rPr>
          <w:rFonts w:ascii="GHEA Grapalat" w:hAnsi="GHEA Grapalat"/>
          <w:sz w:val="22"/>
          <w:szCs w:val="22"/>
        </w:rPr>
      </w:pPr>
      <w:r w:rsidRPr="00B77EEC">
        <w:rPr>
          <w:rFonts w:ascii="GHEA Grapalat" w:hAnsi="GHEA Grapalat"/>
          <w:sz w:val="22"/>
          <w:szCs w:val="22"/>
        </w:rPr>
        <w:t>Заказчик и сторона Договора, принимая за основание относящийся к исполнению договора счет-фактуру N __</w:t>
      </w:r>
      <w:r w:rsidR="00F71F29" w:rsidRPr="00B77EEC">
        <w:rPr>
          <w:rFonts w:ascii="GHEA Grapalat" w:hAnsi="GHEA Grapalat"/>
          <w:sz w:val="22"/>
          <w:szCs w:val="22"/>
        </w:rPr>
        <w:t>_____</w:t>
      </w:r>
      <w:r w:rsidRPr="00B77EEC">
        <w:rPr>
          <w:rFonts w:ascii="GHEA Grapalat" w:hAnsi="GHEA Grapalat"/>
          <w:sz w:val="22"/>
          <w:szCs w:val="22"/>
        </w:rPr>
        <w:t>_ , выписанный "</w:t>
      </w:r>
      <w:r w:rsidR="00D52566" w:rsidRPr="00B77EEC">
        <w:rPr>
          <w:rFonts w:ascii="GHEA Grapalat" w:hAnsi="GHEA Grapalat"/>
          <w:sz w:val="22"/>
          <w:szCs w:val="22"/>
        </w:rPr>
        <w:tab/>
      </w:r>
      <w:r w:rsidRPr="00B77EEC">
        <w:rPr>
          <w:rFonts w:ascii="GHEA Grapalat" w:hAnsi="GHEA Grapalat"/>
          <w:sz w:val="22"/>
          <w:szCs w:val="22"/>
        </w:rPr>
        <w:t>"</w:t>
      </w:r>
      <w:r w:rsidR="00AA7117" w:rsidRPr="00B77EEC">
        <w:rPr>
          <w:rFonts w:ascii="GHEA Grapalat" w:hAnsi="GHEA Grapalat"/>
          <w:sz w:val="22"/>
          <w:szCs w:val="22"/>
        </w:rPr>
        <w:t xml:space="preserve"> </w:t>
      </w:r>
      <w:r w:rsidRPr="00B77EEC">
        <w:rPr>
          <w:rFonts w:ascii="GHEA Grapalat" w:hAnsi="GHEA Grapalat"/>
          <w:sz w:val="22"/>
          <w:szCs w:val="22"/>
        </w:rPr>
        <w:t>"</w:t>
      </w:r>
      <w:r w:rsidR="00D52566" w:rsidRPr="00B77EEC">
        <w:rPr>
          <w:rFonts w:ascii="GHEA Grapalat" w:hAnsi="GHEA Grapalat"/>
          <w:sz w:val="22"/>
          <w:szCs w:val="22"/>
        </w:rPr>
        <w:tab/>
      </w:r>
      <w:r w:rsidR="00AB4EAB" w:rsidRPr="00B77EEC">
        <w:rPr>
          <w:rFonts w:ascii="GHEA Grapalat" w:hAnsi="GHEA Grapalat"/>
          <w:sz w:val="22"/>
          <w:szCs w:val="22"/>
        </w:rPr>
        <w:t>"</w:t>
      </w:r>
      <w:r w:rsidRPr="00B77EEC">
        <w:rPr>
          <w:rFonts w:ascii="GHEA Grapalat" w:hAnsi="GHEA Grapalat"/>
          <w:sz w:val="22"/>
          <w:szCs w:val="22"/>
        </w:rPr>
        <w:t xml:space="preserve"> 20</w:t>
      </w:r>
      <w:r w:rsidR="00D52566" w:rsidRPr="00B77EEC">
        <w:rPr>
          <w:rFonts w:ascii="GHEA Grapalat" w:hAnsi="GHEA Grapalat"/>
          <w:sz w:val="22"/>
          <w:szCs w:val="22"/>
        </w:rPr>
        <w:tab/>
      </w:r>
      <w:r w:rsidRPr="00B77EEC">
        <w:rPr>
          <w:rFonts w:ascii="GHEA Grapalat" w:hAnsi="GHEA Grapalat"/>
          <w:sz w:val="22"/>
          <w:szCs w:val="22"/>
        </w:rPr>
        <w:t>г., составили настоящий акт о следующем:</w:t>
      </w:r>
      <w:r w:rsidR="00AB4EAB" w:rsidRPr="00B77EEC">
        <w:rPr>
          <w:rFonts w:ascii="GHEA Grapalat" w:hAnsi="GHEA Grapalat"/>
          <w:sz w:val="22"/>
          <w:szCs w:val="22"/>
        </w:rPr>
        <w:br w:type="page"/>
      </w:r>
    </w:p>
    <w:p w:rsidR="0038400D" w:rsidRPr="00B77EEC" w:rsidRDefault="0038400D" w:rsidP="00B46D58">
      <w:pPr>
        <w:widowControl w:val="0"/>
        <w:spacing w:after="160"/>
        <w:ind w:firstLine="567"/>
        <w:jc w:val="both"/>
        <w:rPr>
          <w:rFonts w:ascii="GHEA Grapalat" w:hAnsi="GHEA Grapalat"/>
          <w:iCs/>
          <w:sz w:val="22"/>
          <w:szCs w:val="22"/>
        </w:rPr>
      </w:pPr>
      <w:r w:rsidRPr="00B77EEC">
        <w:rPr>
          <w:rFonts w:ascii="GHEA Grapalat" w:hAnsi="GHEA Grapalat"/>
          <w:sz w:val="22"/>
          <w:szCs w:val="22"/>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77EEC" w:rsidTr="00AB4EAB">
        <w:trPr>
          <w:jc w:val="center"/>
        </w:trPr>
        <w:tc>
          <w:tcPr>
            <w:tcW w:w="442" w:type="dxa"/>
            <w:vMerge w:val="restart"/>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w:t>
            </w:r>
          </w:p>
        </w:tc>
        <w:tc>
          <w:tcPr>
            <w:tcW w:w="10263" w:type="dxa"/>
            <w:gridSpan w:val="8"/>
            <w:shd w:val="clear" w:color="auto" w:fill="auto"/>
            <w:vAlign w:val="center"/>
          </w:tcPr>
          <w:p w:rsidR="0038400D" w:rsidRPr="00B77EEC"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2"/>
                <w:szCs w:val="22"/>
              </w:rPr>
            </w:pPr>
            <w:r w:rsidRPr="00B77EEC">
              <w:rPr>
                <w:rFonts w:ascii="GHEA Grapalat" w:hAnsi="GHEA Grapalat"/>
                <w:sz w:val="22"/>
                <w:szCs w:val="22"/>
              </w:rPr>
              <w:t>Поставленные товары</w:t>
            </w:r>
          </w:p>
        </w:tc>
      </w:tr>
      <w:tr w:rsidR="00B138F3" w:rsidRPr="00B77EEC" w:rsidTr="00AB4EAB">
        <w:trPr>
          <w:jc w:val="center"/>
        </w:trPr>
        <w:tc>
          <w:tcPr>
            <w:tcW w:w="442" w:type="dxa"/>
            <w:vMerge/>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vMerge w:val="restart"/>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наименование</w:t>
            </w:r>
          </w:p>
        </w:tc>
        <w:tc>
          <w:tcPr>
            <w:tcW w:w="1440" w:type="dxa"/>
            <w:vMerge w:val="restart"/>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краткое изложение технической характеристики</w:t>
            </w:r>
          </w:p>
        </w:tc>
        <w:tc>
          <w:tcPr>
            <w:tcW w:w="2575" w:type="dxa"/>
            <w:gridSpan w:val="2"/>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количественный показатель</w:t>
            </w:r>
          </w:p>
        </w:tc>
        <w:tc>
          <w:tcPr>
            <w:tcW w:w="2693" w:type="dxa"/>
            <w:gridSpan w:val="2"/>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срок исполнения</w:t>
            </w:r>
          </w:p>
        </w:tc>
        <w:tc>
          <w:tcPr>
            <w:tcW w:w="1134" w:type="dxa"/>
            <w:vMerge w:val="restart"/>
            <w:shd w:val="clear" w:color="auto" w:fill="auto"/>
            <w:vAlign w:val="center"/>
          </w:tcPr>
          <w:p w:rsidR="0038400D" w:rsidRPr="00B77EEC" w:rsidRDefault="00A20240"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с</w:t>
            </w:r>
            <w:r w:rsidR="0038400D" w:rsidRPr="00B77EEC">
              <w:rPr>
                <w:rFonts w:ascii="GHEA Grapalat" w:hAnsi="GHEA Grapalat"/>
                <w:sz w:val="22"/>
                <w:szCs w:val="22"/>
              </w:rPr>
              <w:t>умма, подлежащая уплате (тыс. драмов)</w:t>
            </w:r>
          </w:p>
        </w:tc>
        <w:tc>
          <w:tcPr>
            <w:tcW w:w="1333" w:type="dxa"/>
            <w:vMerge w:val="restart"/>
            <w:shd w:val="clear" w:color="auto" w:fill="auto"/>
            <w:vAlign w:val="center"/>
          </w:tcPr>
          <w:p w:rsidR="0038400D" w:rsidRPr="00B77EEC" w:rsidRDefault="00A20240"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с</w:t>
            </w:r>
            <w:r w:rsidR="0038400D" w:rsidRPr="00B77EEC">
              <w:rPr>
                <w:rFonts w:ascii="GHEA Grapalat" w:hAnsi="GHEA Grapalat"/>
                <w:sz w:val="22"/>
                <w:szCs w:val="22"/>
              </w:rPr>
              <w:t>рок оплаты (по графику оплаты)</w:t>
            </w:r>
          </w:p>
        </w:tc>
      </w:tr>
      <w:tr w:rsidR="00B138F3" w:rsidRPr="00B77EEC" w:rsidTr="00AB4EAB">
        <w:trPr>
          <w:trHeight w:val="1105"/>
          <w:jc w:val="center"/>
        </w:trPr>
        <w:tc>
          <w:tcPr>
            <w:tcW w:w="442" w:type="dxa"/>
            <w:vMerge/>
            <w:tcBorders>
              <w:bottom w:val="single" w:sz="4" w:space="0" w:color="auto"/>
            </w:tcBorders>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40"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99"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фактический</w:t>
            </w:r>
          </w:p>
        </w:tc>
        <w:tc>
          <w:tcPr>
            <w:tcW w:w="1418"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фактический</w:t>
            </w:r>
          </w:p>
        </w:tc>
        <w:tc>
          <w:tcPr>
            <w:tcW w:w="1134"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333"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r>
      <w:tr w:rsidR="00B138F3" w:rsidRPr="00B77EEC" w:rsidTr="00AB4EAB">
        <w:trPr>
          <w:jc w:val="center"/>
        </w:trPr>
        <w:tc>
          <w:tcPr>
            <w:tcW w:w="442"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40"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99"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6"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18"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5"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134"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333"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r>
      <w:tr w:rsidR="0038400D" w:rsidRPr="00B77EEC" w:rsidTr="00AB4EAB">
        <w:trPr>
          <w:jc w:val="center"/>
        </w:trPr>
        <w:tc>
          <w:tcPr>
            <w:tcW w:w="442"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40"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99"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6"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18"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5"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134"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333"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r>
    </w:tbl>
    <w:p w:rsidR="0038400D" w:rsidRPr="00B77EEC" w:rsidRDefault="0038400D" w:rsidP="00B46D58">
      <w:pPr>
        <w:widowControl w:val="0"/>
        <w:spacing w:after="160"/>
        <w:ind w:firstLine="375"/>
        <w:jc w:val="both"/>
        <w:rPr>
          <w:rFonts w:ascii="GHEA Grapalat" w:hAnsi="GHEA Grapalat" w:cs="Arial"/>
          <w:iCs/>
          <w:sz w:val="22"/>
          <w:szCs w:val="22"/>
          <w:lang w:val="en-US"/>
        </w:rPr>
      </w:pPr>
    </w:p>
    <w:p w:rsidR="0038400D" w:rsidRPr="00B77EEC" w:rsidRDefault="0038400D" w:rsidP="00B46D58">
      <w:pPr>
        <w:widowControl w:val="0"/>
        <w:spacing w:after="160"/>
        <w:ind w:firstLine="567"/>
        <w:jc w:val="both"/>
        <w:rPr>
          <w:rFonts w:ascii="GHEA Grapalat" w:hAnsi="GHEA Grapalat"/>
          <w:iCs/>
          <w:snapToGrid w:val="0"/>
          <w:sz w:val="22"/>
          <w:szCs w:val="22"/>
        </w:rPr>
      </w:pPr>
      <w:r w:rsidRPr="00B77EEC">
        <w:rPr>
          <w:rFonts w:ascii="GHEA Grapalat" w:hAnsi="GHEA Grapalat"/>
          <w:snapToGrid w:val="0"/>
          <w:sz w:val="22"/>
          <w:szCs w:val="22"/>
        </w:rPr>
        <w:t>Счет-фактура и положительное заключение, послужившие основанием для подтверждения в двустороннем порядке настоящего Акта,</w:t>
      </w:r>
      <w:r w:rsidRPr="00B77EEC">
        <w:rPr>
          <w:rFonts w:ascii="GHEA Grapalat" w:hAnsi="GHEA Grapalat"/>
          <w:sz w:val="22"/>
          <w:szCs w:val="22"/>
        </w:rPr>
        <w:t>являются составляющей частью настоящего Акта и прилагаются.</w:t>
      </w:r>
    </w:p>
    <w:p w:rsidR="0038400D" w:rsidRPr="00B77EEC" w:rsidRDefault="0038400D" w:rsidP="00B46D58">
      <w:pPr>
        <w:widowControl w:val="0"/>
        <w:spacing w:after="160"/>
        <w:ind w:firstLine="375"/>
        <w:jc w:val="both"/>
        <w:rPr>
          <w:rFonts w:ascii="GHEA Grapalat" w:hAnsi="GHEA Grapalat"/>
          <w:iCs/>
          <w:snapToGrid w:val="0"/>
          <w:sz w:val="22"/>
          <w:szCs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77EEC" w:rsidTr="007A2020">
        <w:trPr>
          <w:trHeight w:val="266"/>
          <w:tblCellSpacing w:w="7" w:type="dxa"/>
          <w:jc w:val="center"/>
        </w:trPr>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Товар передал </w:t>
            </w:r>
          </w:p>
        </w:tc>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Товар принят</w:t>
            </w:r>
          </w:p>
        </w:tc>
      </w:tr>
      <w:tr w:rsidR="00B138F3" w:rsidRPr="00B77EEC" w:rsidTr="007A2020">
        <w:trPr>
          <w:trHeight w:val="473"/>
          <w:tblCellSpacing w:w="7" w:type="dxa"/>
          <w:jc w:val="center"/>
        </w:trPr>
        <w:tc>
          <w:tcPr>
            <w:tcW w:w="0" w:type="auto"/>
            <w:vAlign w:val="center"/>
          </w:tcPr>
          <w:p w:rsidR="0038400D" w:rsidRPr="00B77EEC" w:rsidRDefault="0038400D" w:rsidP="00B46D58">
            <w:pPr>
              <w:widowControl w:val="0"/>
              <w:jc w:val="center"/>
              <w:rPr>
                <w:rFonts w:ascii="GHEA Grapalat" w:hAnsi="GHEA Grapalat"/>
                <w:iCs/>
                <w:sz w:val="22"/>
                <w:szCs w:val="22"/>
              </w:rPr>
            </w:pPr>
            <w:r w:rsidRPr="00B77EEC">
              <w:rPr>
                <w:rFonts w:ascii="GHEA Grapalat" w:hAnsi="GHEA Grapalat"/>
                <w:sz w:val="22"/>
                <w:szCs w:val="22"/>
              </w:rPr>
              <w:t>____________</w:t>
            </w:r>
            <w:r w:rsidR="00196F14" w:rsidRPr="00B77EEC">
              <w:rPr>
                <w:rFonts w:ascii="GHEA Grapalat" w:hAnsi="GHEA Grapalat"/>
                <w:sz w:val="22"/>
                <w:szCs w:val="22"/>
              </w:rPr>
              <w:t>________</w:t>
            </w:r>
            <w:r w:rsidRPr="00B77EEC">
              <w:rPr>
                <w:rFonts w:ascii="GHEA Grapalat" w:hAnsi="GHEA Grapalat"/>
                <w:sz w:val="22"/>
                <w:szCs w:val="22"/>
              </w:rPr>
              <w:t xml:space="preserve">___ </w:t>
            </w:r>
          </w:p>
          <w:p w:rsidR="0038400D" w:rsidRPr="00B77EEC" w:rsidRDefault="0038400D" w:rsidP="00B46D58">
            <w:pPr>
              <w:widowControl w:val="0"/>
              <w:spacing w:after="160"/>
              <w:jc w:val="center"/>
              <w:rPr>
                <w:rFonts w:ascii="GHEA Grapalat" w:hAnsi="GHEA Grapalat"/>
                <w:iCs/>
                <w:sz w:val="22"/>
                <w:szCs w:val="22"/>
                <w:vertAlign w:val="superscript"/>
                <w:lang w:val="en-US"/>
              </w:rPr>
            </w:pPr>
            <w:r w:rsidRPr="00B77EEC">
              <w:rPr>
                <w:rFonts w:ascii="GHEA Grapalat" w:hAnsi="GHEA Grapalat"/>
                <w:sz w:val="22"/>
                <w:szCs w:val="22"/>
                <w:vertAlign w:val="superscript"/>
              </w:rPr>
              <w:t xml:space="preserve">подпись </w:t>
            </w:r>
          </w:p>
        </w:tc>
        <w:tc>
          <w:tcPr>
            <w:tcW w:w="0" w:type="auto"/>
            <w:vAlign w:val="center"/>
          </w:tcPr>
          <w:p w:rsidR="0038400D" w:rsidRPr="00B77EEC" w:rsidRDefault="00196F14" w:rsidP="00B46D58">
            <w:pPr>
              <w:widowControl w:val="0"/>
              <w:jc w:val="center"/>
              <w:rPr>
                <w:rFonts w:ascii="GHEA Grapalat" w:hAnsi="GHEA Grapalat"/>
                <w:iCs/>
                <w:sz w:val="22"/>
                <w:szCs w:val="22"/>
              </w:rPr>
            </w:pPr>
            <w:r w:rsidRPr="00B77EEC">
              <w:rPr>
                <w:rFonts w:ascii="GHEA Grapalat" w:hAnsi="GHEA Grapalat"/>
                <w:sz w:val="22"/>
                <w:szCs w:val="22"/>
              </w:rPr>
              <w:t>_____</w:t>
            </w:r>
            <w:r w:rsidR="0038400D" w:rsidRPr="00B77EEC">
              <w:rPr>
                <w:rFonts w:ascii="GHEA Grapalat" w:hAnsi="GHEA Grapalat"/>
                <w:sz w:val="22"/>
                <w:szCs w:val="22"/>
              </w:rPr>
              <w:t>__________________</w:t>
            </w:r>
          </w:p>
          <w:p w:rsidR="0038400D" w:rsidRPr="00B77EEC" w:rsidRDefault="0038400D" w:rsidP="00B46D58">
            <w:pPr>
              <w:widowControl w:val="0"/>
              <w:spacing w:after="160"/>
              <w:jc w:val="center"/>
              <w:rPr>
                <w:rFonts w:ascii="GHEA Grapalat" w:hAnsi="GHEA Grapalat"/>
                <w:iCs/>
                <w:sz w:val="22"/>
                <w:szCs w:val="22"/>
                <w:vertAlign w:val="superscript"/>
              </w:rPr>
            </w:pPr>
            <w:r w:rsidRPr="00B77EEC">
              <w:rPr>
                <w:rFonts w:ascii="GHEA Grapalat" w:hAnsi="GHEA Grapalat"/>
                <w:sz w:val="22"/>
                <w:szCs w:val="22"/>
                <w:vertAlign w:val="superscript"/>
              </w:rPr>
              <w:t xml:space="preserve">подпись </w:t>
            </w:r>
          </w:p>
        </w:tc>
      </w:tr>
      <w:tr w:rsidR="00B138F3" w:rsidRPr="00B77EEC" w:rsidTr="007A2020">
        <w:trPr>
          <w:trHeight w:val="503"/>
          <w:tblCellSpacing w:w="7" w:type="dxa"/>
          <w:jc w:val="center"/>
        </w:trPr>
        <w:tc>
          <w:tcPr>
            <w:tcW w:w="0" w:type="auto"/>
            <w:vAlign w:val="center"/>
          </w:tcPr>
          <w:p w:rsidR="0038400D" w:rsidRPr="00B77EEC" w:rsidRDefault="00196F14" w:rsidP="00B46D58">
            <w:pPr>
              <w:widowControl w:val="0"/>
              <w:jc w:val="center"/>
              <w:rPr>
                <w:rFonts w:ascii="GHEA Grapalat" w:hAnsi="GHEA Grapalat"/>
                <w:iCs/>
                <w:sz w:val="22"/>
                <w:szCs w:val="22"/>
              </w:rPr>
            </w:pPr>
            <w:r w:rsidRPr="00B77EEC">
              <w:rPr>
                <w:rFonts w:ascii="GHEA Grapalat" w:hAnsi="GHEA Grapalat"/>
                <w:sz w:val="22"/>
                <w:szCs w:val="22"/>
              </w:rPr>
              <w:t>_____________________</w:t>
            </w:r>
            <w:r w:rsidR="0038400D" w:rsidRPr="00B77EEC">
              <w:rPr>
                <w:rFonts w:ascii="GHEA Grapalat" w:hAnsi="GHEA Grapalat"/>
                <w:sz w:val="22"/>
                <w:szCs w:val="22"/>
              </w:rPr>
              <w:t xml:space="preserve">_ </w:t>
            </w:r>
          </w:p>
          <w:p w:rsidR="0038400D" w:rsidRPr="00B77EEC" w:rsidRDefault="0038400D" w:rsidP="00B46D58">
            <w:pPr>
              <w:widowControl w:val="0"/>
              <w:spacing w:after="160"/>
              <w:jc w:val="center"/>
              <w:rPr>
                <w:rFonts w:ascii="GHEA Grapalat" w:hAnsi="GHEA Grapalat"/>
                <w:iCs/>
                <w:sz w:val="22"/>
                <w:szCs w:val="22"/>
                <w:vertAlign w:val="superscript"/>
                <w:lang w:val="en-US"/>
              </w:rPr>
            </w:pPr>
            <w:r w:rsidRPr="00B77EEC">
              <w:rPr>
                <w:rFonts w:ascii="GHEA Grapalat" w:hAnsi="GHEA Grapalat"/>
                <w:sz w:val="22"/>
                <w:szCs w:val="22"/>
                <w:vertAlign w:val="superscript"/>
              </w:rPr>
              <w:t>фамилия, имя</w:t>
            </w:r>
          </w:p>
        </w:tc>
        <w:tc>
          <w:tcPr>
            <w:tcW w:w="0" w:type="auto"/>
            <w:vAlign w:val="center"/>
          </w:tcPr>
          <w:p w:rsidR="0038400D" w:rsidRPr="00B77EEC" w:rsidRDefault="00196F14" w:rsidP="00B46D58">
            <w:pPr>
              <w:widowControl w:val="0"/>
              <w:jc w:val="center"/>
              <w:rPr>
                <w:rFonts w:ascii="GHEA Grapalat" w:hAnsi="GHEA Grapalat"/>
                <w:iCs/>
                <w:sz w:val="22"/>
                <w:szCs w:val="22"/>
              </w:rPr>
            </w:pPr>
            <w:r w:rsidRPr="00B77EEC">
              <w:rPr>
                <w:rFonts w:ascii="GHEA Grapalat" w:hAnsi="GHEA Grapalat"/>
                <w:sz w:val="22"/>
                <w:szCs w:val="22"/>
              </w:rPr>
              <w:t>____</w:t>
            </w:r>
            <w:r w:rsidR="0038400D" w:rsidRPr="00B77EEC">
              <w:rPr>
                <w:rFonts w:ascii="GHEA Grapalat" w:hAnsi="GHEA Grapalat"/>
                <w:sz w:val="22"/>
                <w:szCs w:val="22"/>
              </w:rPr>
              <w:t>___________________</w:t>
            </w:r>
          </w:p>
          <w:p w:rsidR="0038400D" w:rsidRPr="00B77EEC" w:rsidRDefault="0038400D" w:rsidP="00B46D58">
            <w:pPr>
              <w:widowControl w:val="0"/>
              <w:spacing w:after="160"/>
              <w:jc w:val="center"/>
              <w:rPr>
                <w:rFonts w:ascii="GHEA Grapalat" w:hAnsi="GHEA Grapalat"/>
                <w:iCs/>
                <w:sz w:val="22"/>
                <w:szCs w:val="22"/>
                <w:vertAlign w:val="superscript"/>
              </w:rPr>
            </w:pPr>
            <w:r w:rsidRPr="00B77EEC">
              <w:rPr>
                <w:rFonts w:ascii="GHEA Grapalat" w:hAnsi="GHEA Grapalat"/>
                <w:sz w:val="22"/>
                <w:szCs w:val="22"/>
                <w:vertAlign w:val="superscript"/>
              </w:rPr>
              <w:t>фамилия, имя</w:t>
            </w:r>
          </w:p>
        </w:tc>
      </w:tr>
      <w:tr w:rsidR="00B138F3" w:rsidRPr="00B77EEC" w:rsidTr="007A2020">
        <w:trPr>
          <w:trHeight w:val="281"/>
          <w:tblCellSpacing w:w="7" w:type="dxa"/>
          <w:jc w:val="center"/>
        </w:trPr>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М. П.</w:t>
            </w:r>
          </w:p>
        </w:tc>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М. П.</w:t>
            </w:r>
          </w:p>
        </w:tc>
      </w:tr>
    </w:tbl>
    <w:p w:rsidR="00196F14" w:rsidRPr="00B77EEC" w:rsidRDefault="00196F14" w:rsidP="00B46D58">
      <w:pPr>
        <w:widowControl w:val="0"/>
        <w:spacing w:after="160"/>
        <w:jc w:val="right"/>
        <w:rPr>
          <w:rFonts w:ascii="GHEA Grapalat" w:hAnsi="GHEA Grapalat" w:cs="Sylfaen"/>
          <w:b/>
          <w:sz w:val="22"/>
          <w:szCs w:val="22"/>
        </w:rPr>
      </w:pPr>
    </w:p>
    <w:p w:rsidR="00196F14" w:rsidRPr="00B77EEC" w:rsidRDefault="00196F14" w:rsidP="00B46D58">
      <w:pPr>
        <w:rPr>
          <w:rFonts w:ascii="GHEA Grapalat" w:hAnsi="GHEA Grapalat" w:cs="Sylfaen"/>
          <w:b/>
          <w:sz w:val="22"/>
          <w:szCs w:val="22"/>
        </w:rPr>
      </w:pPr>
      <w:r w:rsidRPr="00B77EEC">
        <w:rPr>
          <w:rFonts w:ascii="GHEA Grapalat" w:hAnsi="GHEA Grapalat" w:cs="Sylfaen"/>
          <w:b/>
          <w:sz w:val="22"/>
          <w:szCs w:val="22"/>
        </w:rPr>
        <w:br w:type="page"/>
      </w:r>
    </w:p>
    <w:p w:rsidR="00071D1C" w:rsidRPr="00B77EEC" w:rsidRDefault="00071D1C" w:rsidP="00B46D58">
      <w:pPr>
        <w:widowControl w:val="0"/>
        <w:spacing w:after="160"/>
        <w:jc w:val="right"/>
        <w:rPr>
          <w:rFonts w:ascii="GHEA Grapalat" w:hAnsi="GHEA Grapalat" w:cs="Sylfaen"/>
          <w:i/>
          <w:sz w:val="22"/>
          <w:szCs w:val="22"/>
        </w:rPr>
      </w:pPr>
      <w:r w:rsidRPr="00B77EEC">
        <w:rPr>
          <w:rFonts w:ascii="GHEA Grapalat" w:hAnsi="GHEA Grapalat"/>
          <w:i/>
          <w:sz w:val="22"/>
          <w:szCs w:val="22"/>
        </w:rPr>
        <w:t>Приложение № 3.1</w:t>
      </w:r>
    </w:p>
    <w:p w:rsidR="00341A74" w:rsidRPr="00B77EEC" w:rsidRDefault="00341A74" w:rsidP="00B46D58">
      <w:pPr>
        <w:widowControl w:val="0"/>
        <w:spacing w:after="160"/>
        <w:jc w:val="right"/>
        <w:rPr>
          <w:rFonts w:ascii="GHEA Grapalat" w:hAnsi="GHEA Grapalat" w:cs="Sylfaen"/>
          <w:i/>
          <w:sz w:val="22"/>
          <w:szCs w:val="22"/>
        </w:rPr>
      </w:pPr>
      <w:r w:rsidRPr="00B77EEC">
        <w:rPr>
          <w:rFonts w:ascii="GHEA Grapalat" w:hAnsi="GHEA Grapalat"/>
          <w:i/>
          <w:sz w:val="22"/>
          <w:szCs w:val="22"/>
        </w:rPr>
        <w:t xml:space="preserve">к Договору под кодом </w:t>
      </w:r>
      <w:r w:rsidR="00196F14" w:rsidRPr="00B77EEC">
        <w:rPr>
          <w:rFonts w:ascii="GHEA Grapalat" w:hAnsi="GHEA Grapalat" w:cs="Sylfaen"/>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AA7117" w:rsidRPr="00B77EEC">
        <w:rPr>
          <w:rFonts w:ascii="GHEA Grapalat" w:hAnsi="GHEA Grapalat"/>
          <w:i/>
          <w:sz w:val="22"/>
          <w:szCs w:val="22"/>
        </w:rPr>
        <w:t xml:space="preserve"> </w:t>
      </w:r>
      <w:r w:rsidR="00D52566" w:rsidRPr="00B77EEC">
        <w:rPr>
          <w:rFonts w:ascii="GHEA Grapalat" w:hAnsi="GHEA Grapalat"/>
          <w:i/>
          <w:sz w:val="22"/>
          <w:szCs w:val="22"/>
        </w:rPr>
        <w:tab/>
      </w:r>
      <w:r w:rsidRPr="00B77EEC">
        <w:rPr>
          <w:rFonts w:ascii="GHEA Grapalat" w:hAnsi="GHEA Grapalat"/>
          <w:i/>
          <w:sz w:val="22"/>
          <w:szCs w:val="22"/>
        </w:rPr>
        <w:t>20</w:t>
      </w:r>
      <w:r w:rsidR="00AA7117" w:rsidRPr="00B77EEC">
        <w:rPr>
          <w:rFonts w:ascii="GHEA Grapalat" w:hAnsi="GHEA Grapalat"/>
          <w:i/>
          <w:sz w:val="22"/>
          <w:szCs w:val="22"/>
        </w:rPr>
        <w:t xml:space="preserve"> </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tabs>
          <w:tab w:val="left" w:pos="360"/>
          <w:tab w:val="left" w:pos="540"/>
        </w:tabs>
        <w:spacing w:after="160"/>
        <w:jc w:val="center"/>
        <w:rPr>
          <w:rFonts w:ascii="GHEA Grapalat" w:hAnsi="GHEA Grapalat" w:cs="Sylfaen"/>
          <w:b/>
          <w:bCs/>
          <w:sz w:val="22"/>
          <w:szCs w:val="22"/>
        </w:rPr>
      </w:pPr>
    </w:p>
    <w:p w:rsidR="00071D1C" w:rsidRPr="00B77EEC" w:rsidRDefault="00196F14" w:rsidP="00B46D58">
      <w:pPr>
        <w:widowControl w:val="0"/>
        <w:spacing w:after="160"/>
        <w:jc w:val="center"/>
        <w:rPr>
          <w:rFonts w:ascii="GHEA Grapalat" w:hAnsi="GHEA Grapalat" w:cs="Sylfaen"/>
          <w:bCs/>
          <w:sz w:val="22"/>
          <w:szCs w:val="22"/>
        </w:rPr>
      </w:pPr>
      <w:r w:rsidRPr="00B77EEC">
        <w:rPr>
          <w:rFonts w:ascii="GHEA Grapalat" w:hAnsi="GHEA Grapalat"/>
          <w:sz w:val="22"/>
          <w:szCs w:val="22"/>
        </w:rPr>
        <w:t>АКТ №———</w:t>
      </w:r>
    </w:p>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sz w:val="22"/>
          <w:szCs w:val="22"/>
        </w:rPr>
        <w:t xml:space="preserve">относительно фиксирования факта передачи Покупателю результата договора </w:t>
      </w:r>
    </w:p>
    <w:p w:rsidR="00071D1C" w:rsidRPr="00B77EEC" w:rsidRDefault="00071D1C" w:rsidP="00B46D58">
      <w:pPr>
        <w:widowControl w:val="0"/>
        <w:tabs>
          <w:tab w:val="left" w:pos="360"/>
          <w:tab w:val="left" w:pos="540"/>
        </w:tabs>
        <w:spacing w:after="160"/>
        <w:jc w:val="center"/>
        <w:rPr>
          <w:rFonts w:ascii="GHEA Grapalat" w:hAnsi="GHEA Grapalat" w:cs="Sylfaen"/>
          <w:sz w:val="22"/>
          <w:szCs w:val="22"/>
        </w:rPr>
      </w:pPr>
    </w:p>
    <w:p w:rsidR="006B3AE3" w:rsidRPr="00B77EEC" w:rsidRDefault="006B3AE3" w:rsidP="00B46D58">
      <w:pPr>
        <w:widowControl w:val="0"/>
        <w:ind w:firstLine="567"/>
        <w:jc w:val="both"/>
        <w:rPr>
          <w:rFonts w:ascii="GHEA Grapalat" w:hAnsi="GHEA Grapalat"/>
          <w:sz w:val="22"/>
          <w:szCs w:val="22"/>
        </w:rPr>
      </w:pPr>
      <w:r w:rsidRPr="00B77EEC">
        <w:rPr>
          <w:rFonts w:ascii="GHEA Grapalat" w:hAnsi="GHEA Grapalat"/>
          <w:sz w:val="22"/>
          <w:szCs w:val="22"/>
        </w:rPr>
        <w:t>Настоящим фиксируется, что в рамках договора закупки № ______________,</w:t>
      </w:r>
    </w:p>
    <w:p w:rsidR="006B3AE3" w:rsidRPr="00B77EEC" w:rsidRDefault="006B3AE3" w:rsidP="00B46D58">
      <w:pPr>
        <w:widowControl w:val="0"/>
        <w:spacing w:after="120"/>
        <w:ind w:left="7371" w:hanging="141"/>
        <w:jc w:val="both"/>
        <w:rPr>
          <w:rFonts w:ascii="GHEA Grapalat" w:hAnsi="GHEA Grapalat"/>
          <w:sz w:val="22"/>
          <w:szCs w:val="22"/>
        </w:rPr>
      </w:pPr>
      <w:r w:rsidRPr="00B77EEC">
        <w:rPr>
          <w:rFonts w:ascii="GHEA Grapalat" w:hAnsi="GHEA Grapalat"/>
          <w:sz w:val="22"/>
          <w:szCs w:val="22"/>
        </w:rPr>
        <w:t>номер договора</w:t>
      </w:r>
    </w:p>
    <w:p w:rsidR="006B3AE3" w:rsidRPr="00B77EEC" w:rsidRDefault="006B3AE3" w:rsidP="00B46D58">
      <w:pPr>
        <w:widowControl w:val="0"/>
        <w:tabs>
          <w:tab w:val="left" w:pos="4480"/>
        </w:tabs>
        <w:jc w:val="both"/>
        <w:rPr>
          <w:rFonts w:ascii="GHEA Grapalat" w:hAnsi="GHEA Grapalat" w:cs="Sylfaen"/>
          <w:sz w:val="22"/>
          <w:szCs w:val="22"/>
        </w:rPr>
      </w:pPr>
      <w:r w:rsidRPr="00B77EEC">
        <w:rPr>
          <w:rFonts w:ascii="GHEA Grapalat" w:hAnsi="GHEA Grapalat"/>
          <w:sz w:val="22"/>
          <w:szCs w:val="22"/>
        </w:rPr>
        <w:t>заключенного __________________ 20</w:t>
      </w:r>
      <w:r w:rsidRPr="00B77EEC">
        <w:rPr>
          <w:rFonts w:ascii="GHEA Grapalat" w:hAnsi="GHEA Grapalat"/>
          <w:sz w:val="22"/>
          <w:szCs w:val="22"/>
        </w:rPr>
        <w:tab/>
        <w:t>г. между _____________________________</w:t>
      </w:r>
    </w:p>
    <w:p w:rsidR="006B3AE3" w:rsidRPr="00B77EEC" w:rsidRDefault="006B3AE3" w:rsidP="00B46D58">
      <w:pPr>
        <w:widowControl w:val="0"/>
        <w:tabs>
          <w:tab w:val="left" w:pos="6379"/>
        </w:tabs>
        <w:spacing w:after="120"/>
        <w:ind w:left="1701" w:right="-360"/>
        <w:jc w:val="both"/>
        <w:rPr>
          <w:rFonts w:ascii="GHEA Grapalat" w:hAnsi="GHEA Grapalat" w:cs="Sylfaen"/>
          <w:sz w:val="22"/>
          <w:szCs w:val="22"/>
        </w:rPr>
      </w:pPr>
      <w:r w:rsidRPr="00B77EEC">
        <w:rPr>
          <w:rFonts w:ascii="GHEA Grapalat" w:hAnsi="GHEA Grapalat"/>
          <w:sz w:val="22"/>
          <w:szCs w:val="22"/>
        </w:rPr>
        <w:t xml:space="preserve">дата заключения договора </w:t>
      </w:r>
      <w:r w:rsidRPr="00B77EEC">
        <w:rPr>
          <w:rFonts w:ascii="GHEA Grapalat" w:hAnsi="GHEA Grapalat"/>
          <w:sz w:val="22"/>
          <w:szCs w:val="22"/>
        </w:rPr>
        <w:tab/>
        <w:t>наименование Покупателя</w:t>
      </w:r>
    </w:p>
    <w:p w:rsidR="006B3AE3" w:rsidRPr="00B77EEC" w:rsidRDefault="006B3AE3" w:rsidP="00B46D58">
      <w:pPr>
        <w:widowControl w:val="0"/>
        <w:tabs>
          <w:tab w:val="left" w:pos="360"/>
          <w:tab w:val="left" w:pos="540"/>
        </w:tabs>
        <w:ind w:right="-2"/>
        <w:jc w:val="both"/>
        <w:rPr>
          <w:rFonts w:ascii="GHEA Grapalat" w:hAnsi="GHEA Grapalat"/>
          <w:sz w:val="22"/>
          <w:szCs w:val="22"/>
        </w:rPr>
      </w:pPr>
      <w:r w:rsidRPr="00B77EEC">
        <w:rPr>
          <w:rFonts w:ascii="GHEA Grapalat" w:hAnsi="GHEA Grapalat"/>
          <w:sz w:val="22"/>
          <w:szCs w:val="22"/>
        </w:rPr>
        <w:t xml:space="preserve">(далее — Покупатель) и ________________________________ (далее — Продавец), </w:t>
      </w:r>
    </w:p>
    <w:p w:rsidR="006B3AE3" w:rsidRPr="00B77EEC" w:rsidRDefault="006B3AE3" w:rsidP="00B46D58">
      <w:pPr>
        <w:widowControl w:val="0"/>
        <w:spacing w:after="120"/>
        <w:ind w:left="3544" w:right="-360"/>
        <w:jc w:val="both"/>
        <w:rPr>
          <w:rFonts w:ascii="GHEA Grapalat" w:hAnsi="GHEA Grapalat"/>
          <w:sz w:val="22"/>
          <w:szCs w:val="22"/>
        </w:rPr>
      </w:pPr>
      <w:r w:rsidRPr="00B77EEC">
        <w:rPr>
          <w:rFonts w:ascii="GHEA Grapalat" w:hAnsi="GHEA Grapalat"/>
          <w:sz w:val="22"/>
          <w:szCs w:val="22"/>
        </w:rPr>
        <w:t>наименование Продавца</w:t>
      </w:r>
    </w:p>
    <w:p w:rsidR="00071D1C" w:rsidRPr="00B77EEC" w:rsidRDefault="006B3AE3" w:rsidP="00B46D58">
      <w:pPr>
        <w:widowControl w:val="0"/>
        <w:tabs>
          <w:tab w:val="left" w:pos="360"/>
          <w:tab w:val="left" w:pos="540"/>
        </w:tabs>
        <w:spacing w:after="160"/>
        <w:jc w:val="both"/>
        <w:rPr>
          <w:rFonts w:ascii="GHEA Grapalat" w:hAnsi="GHEA Grapalat" w:cs="Sylfaen"/>
          <w:sz w:val="22"/>
          <w:szCs w:val="22"/>
        </w:rPr>
      </w:pPr>
      <w:r w:rsidRPr="00B77EEC">
        <w:rPr>
          <w:rFonts w:ascii="GHEA Grapalat" w:hAnsi="GHEA Grapalat"/>
          <w:sz w:val="22"/>
          <w:szCs w:val="22"/>
        </w:rPr>
        <w:t>Продавец _______ 20</w:t>
      </w:r>
      <w:r w:rsidRPr="00B77EEC">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77EEC"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77EEC" w:rsidRDefault="00071D1C" w:rsidP="00B46D58">
            <w:pPr>
              <w:widowControl w:val="0"/>
              <w:spacing w:after="120"/>
              <w:jc w:val="center"/>
              <w:rPr>
                <w:rFonts w:ascii="GHEA Grapalat" w:hAnsi="GHEA Grapalat" w:cs="Sylfaen"/>
                <w:bCs/>
                <w:sz w:val="22"/>
                <w:szCs w:val="22"/>
              </w:rPr>
            </w:pPr>
            <w:r w:rsidRPr="00B77EEC">
              <w:rPr>
                <w:rFonts w:ascii="GHEA Grapalat" w:hAnsi="GHEA Grapalat"/>
                <w:sz w:val="22"/>
                <w:szCs w:val="22"/>
              </w:rPr>
              <w:t>Товар</w:t>
            </w:r>
          </w:p>
        </w:tc>
      </w:tr>
      <w:tr w:rsidR="00B138F3" w:rsidRPr="00B77EE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77EEC" w:rsidRDefault="0016519F" w:rsidP="00B46D58">
            <w:pPr>
              <w:widowControl w:val="0"/>
              <w:spacing w:after="120"/>
              <w:jc w:val="center"/>
              <w:rPr>
                <w:rFonts w:ascii="GHEA Grapalat" w:hAnsi="GHEA Grapalat"/>
                <w:sz w:val="22"/>
                <w:szCs w:val="22"/>
              </w:rPr>
            </w:pPr>
            <w:r w:rsidRPr="00B77EEC">
              <w:rPr>
                <w:rFonts w:ascii="GHEA Grapalat" w:hAnsi="GHEA Grapalat"/>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77EEC" w:rsidRDefault="000F494F" w:rsidP="00B46D58">
            <w:pPr>
              <w:widowControl w:val="0"/>
              <w:spacing w:after="120"/>
              <w:jc w:val="center"/>
              <w:rPr>
                <w:rFonts w:ascii="GHEA Grapalat" w:hAnsi="GHEA Grapalat"/>
                <w:sz w:val="22"/>
                <w:szCs w:val="22"/>
              </w:rPr>
            </w:pPr>
            <w:r w:rsidRPr="00B77EEC">
              <w:rPr>
                <w:rFonts w:ascii="GHEA Grapalat" w:hAnsi="GHEA Grapalat"/>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77EEC" w:rsidRDefault="000F494F" w:rsidP="00B46D58">
            <w:pPr>
              <w:widowControl w:val="0"/>
              <w:spacing w:after="120"/>
              <w:jc w:val="center"/>
              <w:rPr>
                <w:rFonts w:ascii="GHEA Grapalat" w:hAnsi="GHEA Grapalat"/>
                <w:sz w:val="22"/>
                <w:szCs w:val="22"/>
              </w:rPr>
            </w:pPr>
            <w:r w:rsidRPr="00B77EEC">
              <w:rPr>
                <w:rFonts w:ascii="GHEA Grapalat" w:hAnsi="GHEA Grapalat"/>
                <w:sz w:val="22"/>
                <w:szCs w:val="22"/>
              </w:rPr>
              <w:t>объем (фактический)</w:t>
            </w:r>
          </w:p>
        </w:tc>
      </w:tr>
      <w:tr w:rsidR="00B138F3" w:rsidRPr="00B77EE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r>
      <w:tr w:rsidR="00071D1C" w:rsidRPr="00B77EE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r>
    </w:tbl>
    <w:p w:rsidR="00071D1C" w:rsidRPr="00B77EEC" w:rsidRDefault="00071D1C" w:rsidP="00B46D58">
      <w:pPr>
        <w:widowControl w:val="0"/>
        <w:tabs>
          <w:tab w:val="left" w:pos="360"/>
          <w:tab w:val="left" w:pos="540"/>
        </w:tabs>
        <w:spacing w:after="160"/>
        <w:jc w:val="both"/>
        <w:rPr>
          <w:rFonts w:ascii="GHEA Grapalat" w:hAnsi="GHEA Grapalat" w:cs="Sylfaen"/>
          <w:sz w:val="22"/>
          <w:szCs w:val="22"/>
        </w:rPr>
      </w:pPr>
    </w:p>
    <w:p w:rsidR="00071D1C" w:rsidRPr="00B77EEC" w:rsidRDefault="00071D1C"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Настоящий акт составлен в 2 экземплярах, каждой из сторон предоставляется по одному экземпляру.</w:t>
      </w:r>
    </w:p>
    <w:p w:rsidR="00B138F3" w:rsidRPr="00B77EEC" w:rsidRDefault="00B138F3" w:rsidP="00B138F3">
      <w:pPr>
        <w:rPr>
          <w:rFonts w:ascii="GHEA Grapalat" w:hAnsi="GHEA Grapalat"/>
          <w:sz w:val="22"/>
          <w:szCs w:val="22"/>
        </w:rPr>
      </w:pPr>
      <w:r w:rsidRPr="00B77EEC">
        <w:rPr>
          <w:rFonts w:ascii="GHEA Grapalat" w:hAnsi="GHEA Grapalat"/>
          <w:sz w:val="22"/>
          <w:szCs w:val="22"/>
        </w:rPr>
        <w:t xml:space="preserve">                                                       </w:t>
      </w:r>
    </w:p>
    <w:p w:rsidR="00071D1C" w:rsidRPr="00B77EEC" w:rsidRDefault="00B138F3" w:rsidP="00B138F3">
      <w:pPr>
        <w:rPr>
          <w:rFonts w:ascii="GHEA Grapalat" w:hAnsi="GHEA Grapalat"/>
          <w:sz w:val="22"/>
          <w:szCs w:val="22"/>
          <w:lang w:val="en-US"/>
        </w:rPr>
      </w:pPr>
      <w:r w:rsidRPr="00B77EEC">
        <w:rPr>
          <w:rFonts w:ascii="GHEA Grapalat" w:hAnsi="GHEA Grapalat"/>
          <w:sz w:val="22"/>
          <w:szCs w:val="22"/>
        </w:rPr>
        <w:t xml:space="preserve">                                                          </w:t>
      </w:r>
      <w:r w:rsidR="00071D1C" w:rsidRPr="00B77EEC">
        <w:rPr>
          <w:rFonts w:ascii="GHEA Grapalat" w:hAnsi="GHEA Grapalat"/>
          <w:sz w:val="22"/>
          <w:szCs w:val="22"/>
        </w:rPr>
        <w:t>СТОРОНЫ</w:t>
      </w:r>
    </w:p>
    <w:p w:rsidR="007072C5" w:rsidRPr="00B77EEC" w:rsidRDefault="007072C5" w:rsidP="00B46D58">
      <w:pPr>
        <w:widowControl w:val="0"/>
        <w:spacing w:after="160"/>
        <w:jc w:val="center"/>
        <w:rPr>
          <w:rFonts w:ascii="GHEA Grapalat" w:hAnsi="GHEA Grapalat" w:cs="Sylfaen"/>
          <w:sz w:val="22"/>
          <w:szCs w:val="22"/>
          <w:lang w:val="en-US"/>
        </w:rPr>
      </w:pPr>
    </w:p>
    <w:tbl>
      <w:tblPr>
        <w:tblW w:w="0" w:type="auto"/>
        <w:tblLook w:val="00A0" w:firstRow="1" w:lastRow="0" w:firstColumn="1" w:lastColumn="0" w:noHBand="0" w:noVBand="0"/>
      </w:tblPr>
      <w:tblGrid>
        <w:gridCol w:w="4450"/>
        <w:gridCol w:w="4836"/>
      </w:tblGrid>
      <w:tr w:rsidR="00B138F3" w:rsidRPr="00B77EEC" w:rsidTr="007072C5">
        <w:tc>
          <w:tcPr>
            <w:tcW w:w="4450" w:type="dxa"/>
          </w:tcPr>
          <w:p w:rsidR="00071D1C" w:rsidRPr="00B77EEC" w:rsidRDefault="00071D1C" w:rsidP="00B46D58">
            <w:pPr>
              <w:widowControl w:val="0"/>
              <w:tabs>
                <w:tab w:val="left" w:pos="360"/>
                <w:tab w:val="left" w:pos="540"/>
              </w:tabs>
              <w:spacing w:after="160"/>
              <w:jc w:val="center"/>
              <w:rPr>
                <w:rFonts w:ascii="GHEA Grapalat" w:hAnsi="GHEA Grapalat" w:cs="Sylfaen"/>
                <w:b/>
                <w:bCs/>
                <w:sz w:val="22"/>
                <w:szCs w:val="22"/>
              </w:rPr>
            </w:pPr>
            <w:r w:rsidRPr="00B77EEC">
              <w:rPr>
                <w:rFonts w:ascii="GHEA Grapalat" w:hAnsi="GHEA Grapalat"/>
                <w:b/>
                <w:sz w:val="22"/>
                <w:szCs w:val="22"/>
              </w:rPr>
              <w:t>Передал</w:t>
            </w:r>
          </w:p>
        </w:tc>
        <w:tc>
          <w:tcPr>
            <w:tcW w:w="4836" w:type="dxa"/>
          </w:tcPr>
          <w:p w:rsidR="00071D1C" w:rsidRPr="00B77EEC" w:rsidRDefault="00071D1C" w:rsidP="00B46D58">
            <w:pPr>
              <w:widowControl w:val="0"/>
              <w:tabs>
                <w:tab w:val="left" w:pos="360"/>
                <w:tab w:val="left" w:pos="540"/>
              </w:tabs>
              <w:spacing w:after="160"/>
              <w:jc w:val="center"/>
              <w:rPr>
                <w:rFonts w:ascii="GHEA Grapalat" w:hAnsi="GHEA Grapalat" w:cs="Sylfaen"/>
                <w:b/>
                <w:bCs/>
                <w:sz w:val="22"/>
                <w:szCs w:val="22"/>
              </w:rPr>
            </w:pPr>
            <w:r w:rsidRPr="00B77EEC">
              <w:rPr>
                <w:rFonts w:ascii="GHEA Grapalat" w:hAnsi="GHEA Grapalat"/>
                <w:b/>
                <w:sz w:val="22"/>
                <w:szCs w:val="22"/>
              </w:rPr>
              <w:t>Принял</w:t>
            </w:r>
          </w:p>
        </w:tc>
      </w:tr>
    </w:tbl>
    <w:p w:rsidR="00071D1C" w:rsidRPr="00B77EEC" w:rsidRDefault="00071D1C" w:rsidP="00B46D58">
      <w:pPr>
        <w:widowControl w:val="0"/>
        <w:tabs>
          <w:tab w:val="left" w:pos="360"/>
          <w:tab w:val="left" w:pos="540"/>
        </w:tabs>
        <w:spacing w:after="160"/>
        <w:jc w:val="right"/>
        <w:rPr>
          <w:rFonts w:ascii="GHEA Grapalat" w:hAnsi="GHEA Grapalat" w:cs="Sylfaen"/>
          <w:sz w:val="22"/>
          <w:szCs w:val="22"/>
        </w:rPr>
      </w:pPr>
      <w:r w:rsidRPr="00B77EEC">
        <w:rPr>
          <w:rFonts w:ascii="GHEA Grapalat" w:hAnsi="GHEA Grapalat"/>
          <w:sz w:val="22"/>
          <w:szCs w:val="22"/>
        </w:rPr>
        <w:t>представитель, спроектировавший заявку:</w:t>
      </w:r>
    </w:p>
    <w:p w:rsidR="00071D1C" w:rsidRPr="00B77EEC" w:rsidRDefault="00071D1C" w:rsidP="00B46D58">
      <w:pPr>
        <w:widowControl w:val="0"/>
        <w:tabs>
          <w:tab w:val="left" w:pos="360"/>
          <w:tab w:val="left" w:pos="540"/>
        </w:tabs>
        <w:spacing w:after="160"/>
        <w:rPr>
          <w:rFonts w:ascii="GHEA Grapalat" w:hAnsi="GHEA Grapalat"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77EEC" w:rsidTr="00E22E51">
        <w:trPr>
          <w:tblCellSpacing w:w="7" w:type="dxa"/>
          <w:jc w:val="center"/>
        </w:trPr>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 xml:space="preserve">___________________________ </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фамилия, имя</w:t>
            </w:r>
          </w:p>
        </w:tc>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___________________________</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фамилия, имя</w:t>
            </w:r>
          </w:p>
        </w:tc>
      </w:tr>
      <w:tr w:rsidR="00B138F3" w:rsidRPr="00B77EEC" w:rsidTr="00E22E51">
        <w:trPr>
          <w:tblCellSpacing w:w="7" w:type="dxa"/>
          <w:jc w:val="center"/>
        </w:trPr>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 xml:space="preserve">___________________________ </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подпись</w:t>
            </w:r>
          </w:p>
        </w:tc>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___________________________</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подпись</w:t>
            </w:r>
          </w:p>
        </w:tc>
      </w:tr>
    </w:tbl>
    <w:p w:rsidR="00071D1C" w:rsidRPr="00B77EEC" w:rsidRDefault="00071D1C" w:rsidP="00B46D58">
      <w:pPr>
        <w:widowControl w:val="0"/>
        <w:spacing w:after="160"/>
        <w:ind w:left="-142" w:firstLine="142"/>
        <w:jc w:val="center"/>
        <w:rPr>
          <w:rFonts w:ascii="GHEA Grapalat" w:hAnsi="GHEA Grapalat" w:cs="Sylfaen"/>
          <w:b/>
          <w:sz w:val="22"/>
          <w:szCs w:val="22"/>
        </w:rPr>
      </w:pPr>
    </w:p>
    <w:sectPr w:rsidR="00071D1C" w:rsidRPr="00B77EEC"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D6B" w:rsidRDefault="00104D6B">
      <w:r>
        <w:separator/>
      </w:r>
    </w:p>
  </w:endnote>
  <w:endnote w:type="continuationSeparator" w:id="0">
    <w:p w:rsidR="00104D6B" w:rsidRDefault="00104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Yu Gothic UI"/>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E13535" w:rsidRPr="00C861E9" w:rsidRDefault="00E13535">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04D6B">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D6B" w:rsidRDefault="00104D6B">
      <w:r>
        <w:separator/>
      </w:r>
    </w:p>
  </w:footnote>
  <w:footnote w:type="continuationSeparator" w:id="0">
    <w:p w:rsidR="00104D6B" w:rsidRDefault="00104D6B">
      <w:r>
        <w:continuationSeparator/>
      </w:r>
    </w:p>
  </w:footnote>
  <w:footnote w:id="1">
    <w:p w:rsidR="00E13535" w:rsidRPr="005E5972" w:rsidRDefault="00E13535" w:rsidP="00B77EEC">
      <w:pPr>
        <w:pStyle w:val="af2"/>
        <w:jc w:val="both"/>
        <w:rPr>
          <w:rFonts w:asciiTheme="minorHAnsi" w:hAnsiTheme="minorHAnsi"/>
          <w:i/>
          <w:lang w:val="en-US"/>
        </w:rPr>
      </w:pPr>
    </w:p>
  </w:footnote>
  <w:footnote w:id="2">
    <w:p w:rsidR="00E13535" w:rsidRPr="00541313" w:rsidRDefault="00E13535"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E13535" w:rsidRPr="00DB4FE3" w:rsidRDefault="00E13535"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E13535" w:rsidRPr="00DB4FE3" w:rsidRDefault="00E13535"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rsidR="00E13535" w:rsidRDefault="00E13535"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E13535" w:rsidRPr="00D3436F" w:rsidRDefault="00E13535"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E13535" w:rsidRPr="008842CE" w:rsidRDefault="00E13535" w:rsidP="001831C4">
      <w:pPr>
        <w:pStyle w:val="af2"/>
        <w:widowControl w:val="0"/>
        <w:jc w:val="both"/>
        <w:rPr>
          <w:rFonts w:ascii="GHEA Grapalat" w:hAnsi="GHEA Grapalat"/>
          <w:lang w:val="af-ZA"/>
        </w:rPr>
      </w:pPr>
    </w:p>
    <w:p w:rsidR="00E13535" w:rsidRPr="008842CE" w:rsidRDefault="00E13535" w:rsidP="008842CE">
      <w:pPr>
        <w:pStyle w:val="af2"/>
        <w:widowControl w:val="0"/>
        <w:jc w:val="both"/>
        <w:rPr>
          <w:rFonts w:ascii="GHEA Grapalat" w:hAnsi="GHEA Grapalat"/>
          <w:lang w:val="af-ZA"/>
        </w:rPr>
      </w:pPr>
    </w:p>
  </w:footnote>
  <w:footnote w:id="3">
    <w:p w:rsidR="00E13535" w:rsidRPr="00CD6B60" w:rsidRDefault="00E13535"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E13535" w:rsidRPr="00CD6B60" w:rsidRDefault="00E1353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E13535" w:rsidRPr="00CD6B60" w:rsidRDefault="00E1353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E13535" w:rsidRPr="00CD6B60" w:rsidRDefault="00E13535"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E13535" w:rsidRPr="00CA2B01" w:rsidRDefault="00E13535"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E13535" w:rsidRPr="00CA2B01" w:rsidRDefault="00E13535"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E13535" w:rsidRPr="00CA2B01" w:rsidRDefault="00E13535"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rsidR="00E13535" w:rsidRPr="0034222E" w:rsidDel="00932115" w:rsidRDefault="00E13535"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E13535" w:rsidRPr="00D3436F" w:rsidRDefault="00E13535"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E13535" w:rsidRPr="000811C1" w:rsidRDefault="00E13535">
      <w:pPr>
        <w:pStyle w:val="af2"/>
        <w:rPr>
          <w:rFonts w:asciiTheme="minorHAnsi" w:hAnsiTheme="minorHAnsi"/>
        </w:rPr>
      </w:pPr>
    </w:p>
  </w:footnote>
  <w:footnote w:id="7">
    <w:p w:rsidR="00E13535" w:rsidRDefault="00E13535" w:rsidP="00B351F5">
      <w:pPr>
        <w:pStyle w:val="af2"/>
        <w:rPr>
          <w:ins w:id="4"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E13535" w:rsidRDefault="00E13535" w:rsidP="001649C8">
      <w:pPr>
        <w:pStyle w:val="af2"/>
        <w:rPr>
          <w:rFonts w:asciiTheme="minorHAnsi" w:hAnsiTheme="minorHAnsi"/>
        </w:rPr>
      </w:pPr>
      <w:r>
        <w:rPr>
          <w:rFonts w:ascii="GHEA Grapalat" w:hAnsi="GHEA Grapalat"/>
          <w:i/>
          <w:sz w:val="18"/>
          <w:szCs w:val="18"/>
          <w:vertAlign w:val="superscript"/>
        </w:rPr>
        <w:t>9.1</w:t>
      </w:r>
      <w:r w:rsidRPr="0067398F">
        <w:rPr>
          <w:rFonts w:ascii="GHEA Grapalat" w:hAnsi="GHEA Grapalat"/>
          <w:i/>
          <w:sz w:val="18"/>
          <w:szCs w:val="18"/>
        </w:rPr>
        <w:t>Последний абзац пункта 7.1 снимается из приглашения, если процедура закупки не организована на основании пункта 2 части 6 статьи 15 Закона</w:t>
      </w:r>
    </w:p>
    <w:p w:rsidR="00E13535" w:rsidRPr="002C2499" w:rsidRDefault="00E13535" w:rsidP="00B351F5">
      <w:pPr>
        <w:pStyle w:val="af2"/>
      </w:pPr>
    </w:p>
    <w:p w:rsidR="00E13535" w:rsidRPr="000811C1" w:rsidRDefault="00E13535">
      <w:pPr>
        <w:pStyle w:val="af2"/>
        <w:rPr>
          <w:rFonts w:asciiTheme="minorHAnsi" w:hAnsiTheme="minorHAnsi"/>
        </w:rPr>
      </w:pPr>
    </w:p>
  </w:footnote>
  <w:footnote w:id="8">
    <w:p w:rsidR="00E13535" w:rsidRPr="00FE2AA4" w:rsidRDefault="00E13535">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rsidR="00E13535" w:rsidRPr="008842CE" w:rsidRDefault="00E13535"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E13535" w:rsidRPr="000811C1" w:rsidRDefault="00E13535">
      <w:pPr>
        <w:pStyle w:val="af2"/>
        <w:rPr>
          <w:lang w:val="af-ZA"/>
        </w:rPr>
      </w:pPr>
    </w:p>
  </w:footnote>
  <w:footnote w:id="10">
    <w:p w:rsidR="00E13535" w:rsidRDefault="00E13535" w:rsidP="00636142">
      <w:pPr>
        <w:pStyle w:val="af2"/>
        <w:jc w:val="both"/>
        <w:rPr>
          <w:rFonts w:ascii="GHEA Grapalat" w:hAnsi="GHEA Grapalat"/>
          <w:i/>
          <w:lang w:val="hy-AM"/>
        </w:rPr>
      </w:pPr>
    </w:p>
    <w:p w:rsidR="00E13535" w:rsidRPr="002227A9" w:rsidRDefault="00E13535"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E13535" w:rsidRPr="00636142" w:rsidRDefault="00E13535"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E13535" w:rsidRPr="0092041F" w:rsidRDefault="00E13535"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E13535" w:rsidRPr="0092041F" w:rsidRDefault="00E13535" w:rsidP="00C67FAB">
      <w:pPr>
        <w:pStyle w:val="af2"/>
        <w:jc w:val="both"/>
        <w:rPr>
          <w:rFonts w:ascii="GHEA Grapalat" w:hAnsi="GHEA Grapalat"/>
          <w:i/>
        </w:rPr>
      </w:pPr>
    </w:p>
  </w:footnote>
  <w:footnote w:id="11">
    <w:p w:rsidR="00E13535" w:rsidRPr="004A4643" w:rsidRDefault="00E13535"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rsidR="00E13535" w:rsidRPr="008E4439" w:rsidRDefault="00E13535"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E13535" w:rsidRPr="000811C1" w:rsidRDefault="00E13535" w:rsidP="0027573B">
      <w:pPr>
        <w:pStyle w:val="af2"/>
        <w:rPr>
          <w:rFonts w:ascii="Sylfaen" w:hAnsi="Sylfaen"/>
          <w:sz w:val="18"/>
          <w:szCs w:val="18"/>
        </w:rPr>
      </w:pPr>
    </w:p>
  </w:footnote>
  <w:footnote w:id="13">
    <w:p w:rsidR="00E13535" w:rsidRPr="00A31673" w:rsidRDefault="00E13535">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E13535" w:rsidRPr="00DE7706" w:rsidRDefault="00E13535">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rsidR="00E13535" w:rsidRPr="00B666FB" w:rsidRDefault="00E13535">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6">
    <w:p w:rsidR="00E13535" w:rsidRPr="008416BA" w:rsidRDefault="00E13535"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E13535" w:rsidRDefault="00E13535" w:rsidP="006B3E56">
      <w:pPr>
        <w:jc w:val="both"/>
      </w:pPr>
    </w:p>
    <w:p w:rsidR="00E13535" w:rsidRPr="008B70EB" w:rsidRDefault="00E13535"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E13535" w:rsidRPr="008B70EB" w:rsidRDefault="00E13535"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E13535" w:rsidRPr="008B70EB" w:rsidRDefault="00E1353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E13535" w:rsidRDefault="00E13535" w:rsidP="00637230">
      <w:pPr>
        <w:jc w:val="both"/>
        <w:rPr>
          <w:rFonts w:asciiTheme="minorHAnsi" w:hAnsiTheme="minorHAnsi"/>
          <w:lang w:val="af-ZA"/>
        </w:rPr>
      </w:pPr>
    </w:p>
  </w:footnote>
  <w:footnote w:id="17">
    <w:p w:rsidR="00E13535" w:rsidRPr="00A25D1B" w:rsidRDefault="00E13535"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E13535" w:rsidRPr="00DC619D" w:rsidRDefault="00E13535"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9">
    <w:p w:rsidR="00E13535" w:rsidRPr="00D3436F" w:rsidRDefault="00E13535"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E13535" w:rsidRPr="00D3436F" w:rsidRDefault="00E13535">
      <w:pPr>
        <w:pStyle w:val="af2"/>
        <w:rPr>
          <w:lang w:val="es-ES"/>
        </w:rPr>
      </w:pPr>
    </w:p>
  </w:footnote>
  <w:footnote w:id="20">
    <w:p w:rsidR="00E13535" w:rsidRPr="00217344" w:rsidRDefault="00E1353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rsidR="00E13535" w:rsidRPr="00217344" w:rsidRDefault="00E13535"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E13535" w:rsidRPr="00217344" w:rsidRDefault="00E13535"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rsidR="00E13535" w:rsidRPr="008842CE" w:rsidRDefault="00E13535"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E13535" w:rsidRPr="008842CE" w:rsidRDefault="00E13535" w:rsidP="003D2FE2">
      <w:pPr>
        <w:pStyle w:val="af2"/>
        <w:jc w:val="both"/>
        <w:rPr>
          <w:rFonts w:ascii="GHEA Grapalat" w:hAnsi="GHEA Grapalat"/>
        </w:rPr>
      </w:pPr>
    </w:p>
  </w:footnote>
  <w:footnote w:id="24">
    <w:p w:rsidR="00E13535" w:rsidRPr="008842CE" w:rsidRDefault="00E13535" w:rsidP="003D2FE2">
      <w:pPr>
        <w:pStyle w:val="af2"/>
        <w:jc w:val="both"/>
      </w:pPr>
    </w:p>
  </w:footnote>
  <w:footnote w:id="25">
    <w:p w:rsidR="00E13535" w:rsidRPr="008842CE" w:rsidRDefault="00E13535"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E13535" w:rsidRPr="008842CE" w:rsidRDefault="00E13535" w:rsidP="000A214C">
      <w:pPr>
        <w:pStyle w:val="af2"/>
        <w:jc w:val="both"/>
        <w:rPr>
          <w:rFonts w:ascii="GHEA Grapalat" w:hAnsi="GHEA Grapalat"/>
        </w:rPr>
      </w:pPr>
    </w:p>
  </w:footnote>
  <w:footnote w:id="26">
    <w:p w:rsidR="00E13535" w:rsidRPr="008842CE" w:rsidRDefault="00E13535" w:rsidP="000A214C">
      <w:pPr>
        <w:pStyle w:val="af2"/>
        <w:jc w:val="both"/>
      </w:pPr>
    </w:p>
  </w:footnote>
  <w:footnote w:id="27">
    <w:p w:rsidR="00E13535" w:rsidRPr="00217344" w:rsidRDefault="00E13535"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8">
    <w:p w:rsidR="00E13535" w:rsidRPr="008842CE" w:rsidRDefault="00E13535"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9">
    <w:p w:rsidR="00E13535" w:rsidRDefault="00E13535"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E13535" w:rsidRPr="00F21C0D" w:rsidRDefault="00E13535" w:rsidP="00D3436F">
      <w:pPr>
        <w:pStyle w:val="af2"/>
        <w:widowControl w:val="0"/>
        <w:jc w:val="both"/>
        <w:rPr>
          <w:lang w:val="hy-AM"/>
        </w:rPr>
      </w:pPr>
    </w:p>
  </w:footnote>
  <w:footnote w:id="30">
    <w:p w:rsidR="00E13535" w:rsidRDefault="00E13535"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E13535" w:rsidRDefault="00E13535" w:rsidP="005E52ED">
      <w:pPr>
        <w:pStyle w:val="af2"/>
        <w:widowControl w:val="0"/>
        <w:jc w:val="both"/>
        <w:rPr>
          <w:rFonts w:ascii="GHEA Grapalat" w:hAnsi="GHEA Grapalat"/>
          <w:i/>
        </w:rPr>
      </w:pPr>
    </w:p>
    <w:p w:rsidR="00E13535" w:rsidRDefault="00E13535" w:rsidP="005E52ED">
      <w:pPr>
        <w:pStyle w:val="af2"/>
        <w:widowControl w:val="0"/>
        <w:jc w:val="both"/>
        <w:rPr>
          <w:rFonts w:ascii="GHEA Grapalat" w:hAnsi="GHEA Grapalat"/>
          <w:i/>
        </w:rPr>
      </w:pPr>
    </w:p>
    <w:p w:rsidR="00E13535" w:rsidRPr="00EB336B" w:rsidRDefault="00E13535"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E13535" w:rsidRPr="00D3436F" w:rsidRDefault="00E13535">
      <w:pPr>
        <w:pStyle w:val="af2"/>
        <w:rPr>
          <w:lang w:val="hy-AM"/>
        </w:rPr>
      </w:pPr>
    </w:p>
  </w:footnote>
  <w:footnote w:id="31">
    <w:p w:rsidR="00E13535" w:rsidRPr="008842CE" w:rsidRDefault="00E13535"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E13535" w:rsidRPr="00E85250" w:rsidRDefault="00E13535" w:rsidP="00D90640">
      <w:pPr>
        <w:widowControl w:val="0"/>
        <w:spacing w:after="160" w:line="360" w:lineRule="auto"/>
        <w:ind w:firstLine="709"/>
        <w:jc w:val="both"/>
        <w:rPr>
          <w:rFonts w:ascii="GHEA Grapalat" w:hAnsi="GHEA Grapalat"/>
          <w:lang w:val="hy-AM"/>
        </w:rPr>
      </w:pPr>
    </w:p>
    <w:p w:rsidR="00E13535" w:rsidRPr="00D3436F" w:rsidRDefault="00E13535">
      <w:pPr>
        <w:pStyle w:val="af2"/>
        <w:rPr>
          <w:lang w:val="hy-AM"/>
        </w:rPr>
      </w:pPr>
    </w:p>
  </w:footnote>
  <w:footnote w:id="32">
    <w:p w:rsidR="00E13535" w:rsidRPr="00402BC3" w:rsidRDefault="00E13535"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E13535" w:rsidRPr="00552088" w:rsidRDefault="00E13535"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E13535" w:rsidRPr="00D3436F" w:rsidRDefault="00E13535">
      <w:pPr>
        <w:pStyle w:val="af2"/>
        <w:rPr>
          <w:lang w:val="hy-AM"/>
        </w:rPr>
      </w:pPr>
    </w:p>
  </w:footnote>
  <w:footnote w:id="33">
    <w:p w:rsidR="00E13535" w:rsidRPr="008842CE" w:rsidRDefault="00E13535"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E13535" w:rsidRPr="00D3436F" w:rsidRDefault="00E13535">
      <w:pPr>
        <w:pStyle w:val="af2"/>
        <w:rPr>
          <w:lang w:val="hy-AM"/>
        </w:rPr>
      </w:pPr>
    </w:p>
  </w:footnote>
  <w:footnote w:id="34">
    <w:p w:rsidR="00E13535" w:rsidRPr="00D3436F" w:rsidRDefault="00E13535"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5">
    <w:p w:rsidR="00E13535" w:rsidRPr="008842CE" w:rsidRDefault="00E13535"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13535" w:rsidRPr="00D3436F" w:rsidRDefault="00E13535">
      <w:pPr>
        <w:pStyle w:val="af2"/>
        <w:rPr>
          <w:lang w:val="hy-AM"/>
        </w:rPr>
      </w:pPr>
    </w:p>
  </w:footnote>
  <w:footnote w:id="36">
    <w:p w:rsidR="00E13535" w:rsidRPr="008842CE" w:rsidRDefault="00E13535"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E13535" w:rsidRPr="008842CE" w:rsidRDefault="00E13535"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E13535" w:rsidRPr="00D3436F" w:rsidRDefault="00E13535">
      <w:pPr>
        <w:pStyle w:val="af2"/>
        <w:rPr>
          <w:lang w:val="hy-AM"/>
        </w:rPr>
      </w:pPr>
    </w:p>
  </w:footnote>
  <w:footnote w:id="37">
    <w:p w:rsidR="00E13535" w:rsidRPr="00E861BF" w:rsidRDefault="00E13535"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8">
    <w:p w:rsidR="00E13535" w:rsidRPr="00C84B20" w:rsidRDefault="00E13535"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E13535" w:rsidRDefault="00E13535"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E13535" w:rsidRPr="00E861BF" w:rsidRDefault="00E13535"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9">
    <w:p w:rsidR="00E13535" w:rsidRPr="00E861BF" w:rsidRDefault="00E13535"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40">
    <w:p w:rsidR="00E13535" w:rsidRPr="00C84B20" w:rsidRDefault="00E13535"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E13535" w:rsidRDefault="00E13535"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E13535" w:rsidRPr="00E861BF" w:rsidRDefault="00E13535"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41">
    <w:p w:rsidR="00E13535" w:rsidRPr="008842CE" w:rsidRDefault="00E13535"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42">
    <w:p w:rsidR="00E13535" w:rsidRPr="008842CE" w:rsidRDefault="00E13535"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4"/>
  </w:num>
  <w:num w:numId="3">
    <w:abstractNumId w:val="27"/>
  </w:num>
  <w:num w:numId="4">
    <w:abstractNumId w:val="22"/>
  </w:num>
  <w:num w:numId="5">
    <w:abstractNumId w:val="35"/>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9"/>
  </w:num>
  <w:num w:numId="11">
    <w:abstractNumId w:val="12"/>
  </w:num>
  <w:num w:numId="12">
    <w:abstractNumId w:val="40"/>
  </w:num>
  <w:num w:numId="13">
    <w:abstractNumId w:val="37"/>
  </w:num>
  <w:num w:numId="14">
    <w:abstractNumId w:val="16"/>
  </w:num>
  <w:num w:numId="15">
    <w:abstractNumId w:val="38"/>
  </w:num>
  <w:num w:numId="16">
    <w:abstractNumId w:val="20"/>
  </w:num>
  <w:num w:numId="17">
    <w:abstractNumId w:val="10"/>
  </w:num>
  <w:num w:numId="18">
    <w:abstractNumId w:val="1"/>
  </w:num>
  <w:num w:numId="19">
    <w:abstractNumId w:val="23"/>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num>
  <w:num w:numId="24">
    <w:abstractNumId w:val="26"/>
  </w:num>
  <w:num w:numId="25">
    <w:abstractNumId w:val="15"/>
  </w:num>
  <w:num w:numId="26">
    <w:abstractNumId w:val="5"/>
  </w:num>
  <w:num w:numId="27">
    <w:abstractNumId w:val="4"/>
  </w:num>
  <w:num w:numId="28">
    <w:abstractNumId w:val="0"/>
  </w:num>
  <w:num w:numId="29">
    <w:abstractNumId w:val="13"/>
  </w:num>
  <w:num w:numId="30">
    <w:abstractNumId w:val="36"/>
  </w:num>
  <w:num w:numId="31">
    <w:abstractNumId w:val="31"/>
  </w:num>
  <w:num w:numId="32">
    <w:abstractNumId w:val="32"/>
  </w:num>
  <w:num w:numId="33">
    <w:abstractNumId w:val="17"/>
  </w:num>
  <w:num w:numId="34">
    <w:abstractNumId w:val="3"/>
  </w:num>
  <w:num w:numId="35">
    <w:abstractNumId w:val="8"/>
  </w:num>
  <w:num w:numId="36">
    <w:abstractNumId w:val="7"/>
  </w:num>
  <w:num w:numId="37">
    <w:abstractNumId w:val="41"/>
  </w:num>
  <w:num w:numId="38">
    <w:abstractNumId w:val="39"/>
  </w:num>
  <w:num w:numId="39">
    <w:abstractNumId w:val="33"/>
  </w:num>
  <w:num w:numId="40">
    <w:abstractNumId w:val="2"/>
  </w:num>
  <w:num w:numId="41">
    <w:abstractNumId w:val="19"/>
  </w:num>
  <w:num w:numId="42">
    <w:abstractNumId w:val="24"/>
  </w:num>
  <w:num w:numId="43">
    <w:abstractNumId w:val="21"/>
  </w:num>
  <w:num w:numId="44">
    <w:abstractNumId w:val="18"/>
  </w:num>
  <w:num w:numId="45">
    <w:abstractNumId w:val="28"/>
  </w:num>
  <w:num w:numId="46">
    <w:abstractNumId w:val="6"/>
  </w:num>
  <w:num w:numId="47">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2FE9"/>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250"/>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5E38"/>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4D6B"/>
    <w:rsid w:val="00106365"/>
    <w:rsid w:val="00106D44"/>
    <w:rsid w:val="00106DEE"/>
    <w:rsid w:val="001075CA"/>
    <w:rsid w:val="00110534"/>
    <w:rsid w:val="00110A40"/>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380"/>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8C1"/>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568"/>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1D1D"/>
    <w:rsid w:val="00282865"/>
    <w:rsid w:val="00283198"/>
    <w:rsid w:val="00283E26"/>
    <w:rsid w:val="00283F0A"/>
    <w:rsid w:val="002845EA"/>
    <w:rsid w:val="002846B1"/>
    <w:rsid w:val="00286CDB"/>
    <w:rsid w:val="0028726A"/>
    <w:rsid w:val="00291919"/>
    <w:rsid w:val="00291EFF"/>
    <w:rsid w:val="002926D4"/>
    <w:rsid w:val="002929F0"/>
    <w:rsid w:val="00292C89"/>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0D3"/>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0242"/>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1FC0"/>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41A"/>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6536"/>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81A"/>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1FB"/>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394"/>
    <w:rsid w:val="006F58E6"/>
    <w:rsid w:val="006F6413"/>
    <w:rsid w:val="006F69A0"/>
    <w:rsid w:val="006F6D1F"/>
    <w:rsid w:val="006F7DE6"/>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17D"/>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129"/>
    <w:rsid w:val="00A441C7"/>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10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5F82"/>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938"/>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7EEC"/>
    <w:rsid w:val="00B80397"/>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2E3"/>
    <w:rsid w:val="00BE1474"/>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6B"/>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363"/>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01D"/>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947"/>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106"/>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788"/>
    <w:rsid w:val="00D64A0E"/>
    <w:rsid w:val="00D659B3"/>
    <w:rsid w:val="00D65BF2"/>
    <w:rsid w:val="00D65E4E"/>
    <w:rsid w:val="00D65EBA"/>
    <w:rsid w:val="00D66198"/>
    <w:rsid w:val="00D667DA"/>
    <w:rsid w:val="00D70367"/>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5FB"/>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535"/>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B72"/>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4FC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1D2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7BB6"/>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21"/>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0AF6"/>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2A7"/>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EBE6D2-C6D4-44D0-B88D-00A94F07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qFormat/>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uiPriority w:val="99"/>
    <w:semiHidden/>
    <w:unhideWhenUsed/>
    <w:rsid w:val="00F95B21"/>
    <w:rPr>
      <w:color w:val="605E5C"/>
      <w:shd w:val="clear" w:color="auto" w:fill="E1DFDD"/>
    </w:rPr>
  </w:style>
  <w:style w:type="paragraph" w:styleId="HTML">
    <w:name w:val="HTML Preformatted"/>
    <w:basedOn w:val="a"/>
    <w:link w:val="HTML0"/>
    <w:uiPriority w:val="99"/>
    <w:semiHidden/>
    <w:unhideWhenUsed/>
    <w:rsid w:val="00060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060250"/>
    <w:rPr>
      <w:rFonts w:ascii="Courier New" w:hAnsi="Courier New" w:cs="Courier New"/>
      <w:lang w:bidi="ar-SA"/>
    </w:rPr>
  </w:style>
  <w:style w:type="character" w:customStyle="1" w:styleId="y2iqfc">
    <w:name w:val="y2iqfc"/>
    <w:basedOn w:val="a0"/>
    <w:rsid w:val="00060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D64C8-4E12-4806-AFBF-B5173625B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1968</TotalTime>
  <Pages>105</Pages>
  <Words>24871</Words>
  <Characters>141769</Characters>
  <Application>Microsoft Office Word</Application>
  <DocSecurity>0</DocSecurity>
  <Lines>1181</Lines>
  <Paragraphs>332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166308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1215</cp:revision>
  <cp:lastPrinted>2018-02-16T07:12:00Z</cp:lastPrinted>
  <dcterms:created xsi:type="dcterms:W3CDTF">2019-10-28T07:04:00Z</dcterms:created>
  <dcterms:modified xsi:type="dcterms:W3CDTF">2024-11-07T05:39:00Z</dcterms:modified>
</cp:coreProperties>
</file>