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6285DD49" w:rsidR="00491EAB" w:rsidRPr="00491EAB" w:rsidRDefault="00496E18" w:rsidP="00491EAB">
      <w:pPr>
        <w:pStyle w:val="a3"/>
        <w:spacing w:line="240" w:lineRule="auto"/>
        <w:jc w:val="center"/>
        <w:rPr>
          <w:rFonts w:ascii="Arial" w:hAnsi="Arial" w:cs="Arial"/>
          <w:b/>
          <w:bCs/>
          <w:sz w:val="16"/>
          <w:szCs w:val="16"/>
          <w:lang w:val="hy-AM"/>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454328">
        <w:rPr>
          <w:rFonts w:ascii="Arial" w:hAnsi="Arial" w:cs="Arial"/>
          <w:i w:val="0"/>
          <w:lang w:val="hy-AM"/>
        </w:rPr>
        <w:t>ԲՕԾ</w:t>
      </w:r>
      <w:r w:rsidR="00491EAB" w:rsidRPr="00491EAB">
        <w:rPr>
          <w:rFonts w:ascii="Arial" w:hAnsi="Arial" w:cs="Arial"/>
          <w:i w:val="0"/>
          <w:lang w:val="af-ZA"/>
        </w:rPr>
        <w:t>-2022-1</w:t>
      </w:r>
    </w:p>
    <w:p w14:paraId="45904C72" w14:textId="28B38403" w:rsidR="0091042F" w:rsidRPr="00DE5824" w:rsidRDefault="00491EAB" w:rsidP="00491EAB">
      <w:pPr>
        <w:pStyle w:val="a3"/>
        <w:spacing w:line="240" w:lineRule="auto"/>
        <w:jc w:val="center"/>
        <w:rPr>
          <w:rFonts w:ascii="Arial" w:hAnsi="Arial" w:cs="Arial"/>
          <w:i w:val="0"/>
          <w:lang w:val="af-ZA"/>
        </w:rPr>
      </w:pPr>
      <w:r w:rsidRPr="00DE5824">
        <w:rPr>
          <w:rFonts w:ascii="Arial" w:hAnsi="Arial" w:cs="Arial"/>
          <w:i w:val="0"/>
          <w:lang w:val="af-ZA"/>
        </w:rPr>
        <w:t xml:space="preserve"> </w:t>
      </w:r>
    </w:p>
    <w:p w14:paraId="379CDD91" w14:textId="53954F15"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D422CB">
        <w:rPr>
          <w:rFonts w:ascii="Arial" w:hAnsi="Arial" w:cs="Arial"/>
          <w:i w:val="0"/>
          <w:lang w:val="hy-AM"/>
        </w:rPr>
        <w:t>մեկ անձից գնման ընթացակարդ</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r w:rsidR="00236B75" w:rsidRPr="00DE5824">
        <w:rPr>
          <w:rFonts w:ascii="Arial" w:hAnsi="Arial" w:cs="Arial"/>
          <w:i w:val="0"/>
          <w:lang w:val="af-ZA"/>
        </w:rPr>
        <w:t>:</w:t>
      </w:r>
    </w:p>
    <w:p w14:paraId="7EF6C4C0" w14:textId="073841D6"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454328">
        <w:rPr>
          <w:rFonts w:ascii="Arial" w:hAnsi="Arial" w:cs="Arial"/>
          <w:i w:val="0"/>
          <w:lang w:val="hy-AM"/>
        </w:rPr>
        <w:t>բեմադրող օպերատորի</w:t>
      </w:r>
      <w:r w:rsidR="000D7970">
        <w:rPr>
          <w:rFonts w:ascii="Arial" w:hAnsi="Arial" w:cs="Arial"/>
          <w:i w:val="0"/>
          <w:lang w:val="hy-AM"/>
        </w:rPr>
        <w:t xml:space="preserve"> 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2DC7A03D"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B0779E">
        <w:rPr>
          <w:rFonts w:ascii="Arial" w:hAnsi="Arial" w:cs="Arial"/>
          <w:i w:val="0"/>
          <w:lang w:val="hy-AM"/>
        </w:rPr>
        <w:t>Հունիսի</w:t>
      </w:r>
      <w:r w:rsidRPr="007E567A">
        <w:rPr>
          <w:rFonts w:ascii="Arial" w:hAnsi="Arial" w:cs="Arial"/>
          <w:i w:val="0"/>
          <w:lang w:val="af-ZA"/>
        </w:rPr>
        <w:t>» «</w:t>
      </w:r>
      <w:r w:rsidR="00783523">
        <w:rPr>
          <w:rFonts w:ascii="Arial" w:hAnsi="Arial" w:cs="Arial"/>
          <w:i w:val="0"/>
          <w:lang w:val="hy-AM"/>
        </w:rPr>
        <w:t>29</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0E92B350" w14:textId="49F88492" w:rsidR="00754697" w:rsidRPr="00DE5824" w:rsidRDefault="00754697" w:rsidP="00EF366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2CF5C9D2" w14:textId="77777777" w:rsidR="009F18D0" w:rsidRPr="00DE5824" w:rsidRDefault="009F18D0" w:rsidP="00EF3662">
      <w:pPr>
        <w:pStyle w:val="a3"/>
        <w:spacing w:line="240" w:lineRule="auto"/>
        <w:ind w:firstLine="0"/>
        <w:rPr>
          <w:rFonts w:ascii="Arial" w:hAnsi="Arial" w:cs="Arial"/>
          <w:i w:val="0"/>
          <w:lang w:val="af-ZA"/>
        </w:rPr>
      </w:pP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t xml:space="preserve">             </w:t>
      </w:r>
      <w:r w:rsidRPr="00DE5824">
        <w:rPr>
          <w:rFonts w:ascii="Arial" w:hAnsi="Arial" w:cs="Arial"/>
          <w:i w:val="0"/>
          <w:sz w:val="16"/>
          <w:szCs w:val="16"/>
          <w:lang w:val="af-ZA"/>
        </w:rPr>
        <w:t>անունը, ազգանունը</w:t>
      </w:r>
    </w:p>
    <w:p w14:paraId="6C4C5B3F" w14:textId="4DD9E9C7"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04A05CC7"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454328">
        <w:rPr>
          <w:rFonts w:ascii="Arial" w:hAnsi="Arial" w:cs="Arial"/>
          <w:lang w:val="hy-AM"/>
        </w:rPr>
        <w:t>ԲԵՄԱԴՐՈՂ ՕՊԵՐԱՏՈՐԻ</w:t>
      </w:r>
      <w:r w:rsidRPr="00BA617E">
        <w:rPr>
          <w:rFonts w:ascii="Arial" w:hAnsi="Arial" w:cs="Arial"/>
          <w:lang w:val="af-ZA"/>
        </w:rPr>
        <w:t xml:space="preserve">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418FB57E"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ՆԱԽԱԳԾՒ </w:t>
      </w:r>
      <w:r w:rsidR="00454328">
        <w:rPr>
          <w:rFonts w:ascii="Arial" w:hAnsi="Arial" w:cs="Arial"/>
          <w:b/>
          <w:sz w:val="20"/>
          <w:lang w:val="hy-AM"/>
        </w:rPr>
        <w:t xml:space="preserve">ԲԵՄԱԴՐՈՂ ՕՊԵՐԱՏՈՐԻ </w:t>
      </w:r>
      <w:r w:rsidRPr="00EB098A">
        <w:rPr>
          <w:rFonts w:ascii="Arial" w:hAnsi="Arial" w:cs="Arial"/>
          <w:b/>
          <w:sz w:val="20"/>
          <w:lang w:val="af-ZA"/>
        </w:rPr>
        <w:t xml:space="preserve">ԾԱՌԱՅՈՒԹՅՈՒՆՆԵՐԻ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06700B8F"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454328" w:rsidRPr="00454328">
        <w:rPr>
          <w:rFonts w:ascii="Arial" w:hAnsi="Arial" w:cs="Arial"/>
          <w:sz w:val="20"/>
        </w:rPr>
        <w:t>ԲՕԾ</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2DA5CB48"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1F14EC" w:rsidRPr="001F14EC">
        <w:rPr>
          <w:rFonts w:ascii="Arial" w:hAnsi="Arial" w:cs="Arial"/>
          <w:i w:val="0"/>
          <w:lang w:val="af-ZA"/>
        </w:rPr>
        <w:t xml:space="preserve">ՊԱյքար նախագծի համար </w:t>
      </w:r>
      <w:r w:rsidR="00454328">
        <w:rPr>
          <w:rFonts w:ascii="Arial" w:hAnsi="Arial" w:cs="Arial"/>
          <w:i w:val="0"/>
          <w:lang w:val="hy-AM"/>
        </w:rPr>
        <w:t>բեմադրող օպերատորի</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454328"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7A4B3FCA" w:rsidR="00AF1694" w:rsidRPr="001F14EC" w:rsidRDefault="00DA7DA4" w:rsidP="00AF1694">
            <w:pPr>
              <w:pStyle w:val="23"/>
              <w:spacing w:line="240" w:lineRule="auto"/>
              <w:ind w:firstLine="0"/>
              <w:jc w:val="center"/>
              <w:rPr>
                <w:rFonts w:ascii="Arial" w:hAnsi="Arial" w:cs="Arial"/>
                <w:sz w:val="16"/>
                <w:lang w:val="hy-AM"/>
              </w:rPr>
            </w:pPr>
            <w:r>
              <w:rPr>
                <w:rFonts w:ascii="Arial" w:hAnsi="Arial" w:cs="Arial"/>
                <w:sz w:val="16"/>
                <w:lang w:val="hy-AM"/>
              </w:rPr>
              <w:t>800 000</w:t>
            </w:r>
          </w:p>
        </w:tc>
        <w:tc>
          <w:tcPr>
            <w:tcW w:w="6806" w:type="dxa"/>
            <w:vAlign w:val="center"/>
          </w:tcPr>
          <w:p w14:paraId="433DE288" w14:textId="4D01C43E" w:rsidR="00AF1694" w:rsidRPr="00DE5824" w:rsidRDefault="00AF1694" w:rsidP="00454328">
            <w:pPr>
              <w:pStyle w:val="23"/>
              <w:spacing w:line="240" w:lineRule="auto"/>
              <w:ind w:firstLine="0"/>
              <w:rPr>
                <w:rFonts w:ascii="Arial" w:hAnsi="Arial" w:cs="Arial"/>
                <w:u w:val="single"/>
                <w:vertAlign w:val="subscript"/>
              </w:rPr>
            </w:pPr>
            <w:r w:rsidRPr="00DE5824">
              <w:rPr>
                <w:rFonts w:ascii="Arial" w:hAnsi="Arial" w:cs="Arial"/>
                <w:u w:val="single"/>
              </w:rPr>
              <w:t>«</w:t>
            </w:r>
            <w:r w:rsidR="001F14EC">
              <w:rPr>
                <w:rFonts w:ascii="Arial" w:hAnsi="Arial" w:cs="Arial"/>
                <w:u w:val="single"/>
                <w:lang w:val="hy-AM"/>
              </w:rPr>
              <w:t xml:space="preserve">Պայքար նախագծի համար </w:t>
            </w:r>
            <w:r w:rsidR="00454328">
              <w:rPr>
                <w:rFonts w:ascii="Arial" w:hAnsi="Arial" w:cs="Arial"/>
                <w:u w:val="single"/>
                <w:lang w:val="hy-AM"/>
              </w:rPr>
              <w:t>բեմադրող օպերատորի</w:t>
            </w:r>
            <w:r w:rsidR="001F14EC">
              <w:rPr>
                <w:rFonts w:ascii="Arial" w:hAnsi="Arial" w:cs="Arial"/>
                <w:u w:val="single"/>
                <w:lang w:val="hy-AM"/>
              </w:rPr>
              <w:t xml:space="preserve"> ծառայություն</w:t>
            </w:r>
            <w:r w:rsidRPr="00DE5824">
              <w:rPr>
                <w:rFonts w:ascii="Arial" w:hAnsi="Arial" w:cs="Arial"/>
                <w:u w:val="single"/>
              </w:rPr>
              <w:t>»</w:t>
            </w:r>
          </w:p>
        </w:tc>
      </w:tr>
      <w:tr w:rsidR="00AF1694" w:rsidRPr="00454328" w14:paraId="582AA8D4" w14:textId="77777777" w:rsidTr="009E1D1C">
        <w:tc>
          <w:tcPr>
            <w:tcW w:w="1701" w:type="dxa"/>
            <w:vAlign w:val="center"/>
          </w:tcPr>
          <w:p w14:paraId="7C9DA311"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2</w:t>
            </w:r>
          </w:p>
        </w:tc>
        <w:tc>
          <w:tcPr>
            <w:tcW w:w="1843" w:type="dxa"/>
            <w:vAlign w:val="center"/>
          </w:tcPr>
          <w:p w14:paraId="4685AD80" w14:textId="77777777" w:rsidR="00AF1694" w:rsidRPr="00DE5824" w:rsidRDefault="00AF1694" w:rsidP="00AF1694">
            <w:pPr>
              <w:pStyle w:val="23"/>
              <w:spacing w:line="240" w:lineRule="auto"/>
              <w:ind w:firstLine="0"/>
              <w:jc w:val="center"/>
              <w:rPr>
                <w:rFonts w:ascii="Arial" w:hAnsi="Arial" w:cs="Arial"/>
                <w:sz w:val="16"/>
              </w:rPr>
            </w:pPr>
          </w:p>
        </w:tc>
        <w:tc>
          <w:tcPr>
            <w:tcW w:w="6806" w:type="dxa"/>
            <w:vAlign w:val="center"/>
          </w:tcPr>
          <w:p w14:paraId="115DD7C0"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u w:val="single"/>
                <w:vertAlign w:val="subscript"/>
              </w:rPr>
              <w:t>«Գնման առարկայի չափաբաժնի անվանում N2</w:t>
            </w:r>
            <w:r w:rsidRPr="00DE5824">
              <w:rPr>
                <w:rFonts w:ascii="Arial" w:hAnsi="Arial" w:cs="Arial"/>
                <w:u w:val="single"/>
              </w:rPr>
              <w:t>»</w:t>
            </w:r>
          </w:p>
        </w:tc>
      </w:tr>
      <w:tr w:rsidR="00AF1694" w:rsidRPr="00DE5824" w14:paraId="6FC20285" w14:textId="77777777" w:rsidTr="009E1D1C">
        <w:tc>
          <w:tcPr>
            <w:tcW w:w="1701" w:type="dxa"/>
            <w:vAlign w:val="center"/>
          </w:tcPr>
          <w:p w14:paraId="779BC32D" w14:textId="77777777" w:rsidR="00AF1694" w:rsidRPr="00DE5824" w:rsidRDefault="00AF1694" w:rsidP="00EF3662">
            <w:pPr>
              <w:pStyle w:val="23"/>
              <w:spacing w:line="240" w:lineRule="auto"/>
              <w:ind w:firstLine="0"/>
              <w:jc w:val="center"/>
              <w:rPr>
                <w:rFonts w:ascii="Arial" w:hAnsi="Arial" w:cs="Arial"/>
              </w:rPr>
            </w:pPr>
            <w:r w:rsidRPr="00DE5824">
              <w:rPr>
                <w:rFonts w:ascii="Arial" w:hAnsi="Arial" w:cs="Arial"/>
              </w:rPr>
              <w:t>...</w:t>
            </w:r>
          </w:p>
        </w:tc>
        <w:tc>
          <w:tcPr>
            <w:tcW w:w="1843" w:type="dxa"/>
            <w:vAlign w:val="center"/>
          </w:tcPr>
          <w:p w14:paraId="2D9B8059" w14:textId="77777777" w:rsidR="00AF1694" w:rsidRPr="00DE5824" w:rsidRDefault="00AF1694" w:rsidP="00AF1694">
            <w:pPr>
              <w:pStyle w:val="23"/>
              <w:spacing w:line="240" w:lineRule="auto"/>
              <w:ind w:firstLine="0"/>
              <w:jc w:val="center"/>
              <w:rPr>
                <w:rFonts w:ascii="Arial" w:hAnsi="Arial" w:cs="Arial"/>
              </w:rPr>
            </w:pPr>
          </w:p>
        </w:tc>
        <w:tc>
          <w:tcPr>
            <w:tcW w:w="6806" w:type="dxa"/>
            <w:vAlign w:val="center"/>
          </w:tcPr>
          <w:p w14:paraId="4197987E"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rPr>
              <w:t>...</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16E4E3D8" w:rsidR="0085236E" w:rsidRPr="001F14EC" w:rsidRDefault="00DA7DA4" w:rsidP="00EF3662">
            <w:pPr>
              <w:jc w:val="center"/>
              <w:rPr>
                <w:rFonts w:ascii="Arial" w:hAnsi="Arial" w:cs="Arial"/>
                <w:sz w:val="20"/>
                <w:szCs w:val="20"/>
                <w:lang w:val="hy-AM"/>
              </w:rPr>
            </w:pPr>
            <w:r>
              <w:rPr>
                <w:rFonts w:ascii="Arial" w:hAnsi="Arial" w:cs="Arial"/>
                <w:sz w:val="20"/>
                <w:szCs w:val="20"/>
                <w:lang w:val="hy-AM"/>
              </w:rPr>
              <w:t>300</w:t>
            </w:r>
            <w:r w:rsidR="001F14EC">
              <w:rPr>
                <w:rFonts w:ascii="Arial" w:hAnsi="Arial" w:cs="Arial"/>
                <w:sz w:val="20"/>
                <w:szCs w:val="20"/>
                <w:lang w:val="hy-AM"/>
              </w:rPr>
              <w:t xml:space="preserve"> 000</w:t>
            </w:r>
          </w:p>
        </w:tc>
        <w:tc>
          <w:tcPr>
            <w:tcW w:w="3776" w:type="dxa"/>
          </w:tcPr>
          <w:p w14:paraId="000718EB" w14:textId="3C6B4292" w:rsidR="0085236E" w:rsidRPr="001F14EC" w:rsidRDefault="001F14EC" w:rsidP="00EF3662">
            <w:pPr>
              <w:jc w:val="center"/>
              <w:rPr>
                <w:rFonts w:ascii="Arial" w:hAnsi="Arial" w:cs="Arial"/>
                <w:sz w:val="20"/>
                <w:szCs w:val="20"/>
                <w:lang w:val="hy-AM"/>
              </w:rPr>
            </w:pPr>
            <w:r>
              <w:rPr>
                <w:rFonts w:ascii="Arial" w:hAnsi="Arial" w:cs="Arial"/>
                <w:sz w:val="20"/>
                <w:szCs w:val="20"/>
                <w:lang w:val="hy-AM"/>
              </w:rPr>
              <w:t>Հունիս 2022</w:t>
            </w:r>
          </w:p>
        </w:tc>
      </w:tr>
      <w:tr w:rsidR="0085236E" w:rsidRPr="00DE5824" w14:paraId="17FA659A" w14:textId="77777777" w:rsidTr="006D1826">
        <w:trPr>
          <w:jc w:val="center"/>
        </w:trPr>
        <w:tc>
          <w:tcPr>
            <w:tcW w:w="2580" w:type="dxa"/>
          </w:tcPr>
          <w:p w14:paraId="4092E7EA" w14:textId="77777777" w:rsidR="0085236E" w:rsidRPr="00DE5824" w:rsidRDefault="0085236E" w:rsidP="00EF3662">
            <w:pPr>
              <w:jc w:val="center"/>
              <w:rPr>
                <w:rFonts w:ascii="Arial" w:hAnsi="Arial" w:cs="Arial"/>
                <w:sz w:val="20"/>
                <w:szCs w:val="20"/>
              </w:rPr>
            </w:pPr>
          </w:p>
        </w:tc>
        <w:tc>
          <w:tcPr>
            <w:tcW w:w="3776" w:type="dxa"/>
          </w:tcPr>
          <w:p w14:paraId="5ED7CDAE" w14:textId="77777777" w:rsidR="0085236E" w:rsidRPr="00DE5824" w:rsidRDefault="0085236E" w:rsidP="00EF3662">
            <w:pPr>
              <w:jc w:val="center"/>
              <w:rPr>
                <w:rFonts w:ascii="Arial" w:hAnsi="Arial" w:cs="Arial"/>
                <w:sz w:val="20"/>
                <w:szCs w:val="20"/>
              </w:rPr>
            </w:pPr>
          </w:p>
        </w:tc>
      </w:tr>
    </w:tbl>
    <w:p w14:paraId="7C18932B" w14:textId="77777777"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bookmarkStart w:id="2" w:name="_GoBack"/>
      <w:bookmarkEnd w:id="2"/>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lastRenderedPageBreak/>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20FE42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53909FF" w14:textId="77777777" w:rsidR="00DB3B2E" w:rsidRPr="00DE5824" w:rsidRDefault="00DB3B2E" w:rsidP="00921327">
      <w:pPr>
        <w:pStyle w:val="af4"/>
        <w:shd w:val="clear" w:color="auto" w:fill="FFFFFF"/>
        <w:spacing w:before="0" w:beforeAutospacing="0" w:after="0" w:afterAutospacing="0"/>
        <w:ind w:firstLine="375"/>
        <w:jc w:val="both"/>
        <w:rPr>
          <w:rFonts w:ascii="Arial" w:hAnsi="Arial" w:cs="Arial"/>
          <w:sz w:val="20"/>
          <w:lang w:val="hy-AM"/>
        </w:rPr>
      </w:pPr>
    </w:p>
    <w:p w14:paraId="08415F98" w14:textId="77777777" w:rsidR="00921327" w:rsidRPr="00DE5824" w:rsidRDefault="000272DA"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br w:type="page"/>
      </w:r>
      <w:r w:rsidR="00921327" w:rsidRPr="00DE5824">
        <w:rPr>
          <w:rFonts w:ascii="Arial" w:hAnsi="Arial" w:cs="Arial"/>
          <w:sz w:val="20"/>
          <w:lang w:val="hy-AM"/>
        </w:rPr>
        <w:lastRenderedPageBreak/>
        <w:t xml:space="preserve"> </w:t>
      </w:r>
    </w:p>
    <w:p w14:paraId="4EFD0988" w14:textId="77777777" w:rsidR="00CF12EE" w:rsidRPr="00DE5824" w:rsidRDefault="00DB3B2E" w:rsidP="00921327">
      <w:pPr>
        <w:ind w:firstLine="567"/>
        <w:jc w:val="both"/>
        <w:rPr>
          <w:rFonts w:ascii="Arial" w:hAnsi="Arial" w:cs="Arial"/>
          <w:color w:val="FFFFFF"/>
          <w:sz w:val="20"/>
          <w:lang w:val="af-ZA"/>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248ECC4E"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lastRenderedPageBreak/>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3E1EEEFB"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454328">
        <w:rPr>
          <w:rFonts w:ascii="Arial" w:hAnsi="Arial" w:cs="Arial"/>
          <w:b/>
          <w:lang w:val="hy-AM"/>
        </w:rPr>
        <w:t>ԲՕԾ</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2753D921"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454328">
        <w:rPr>
          <w:rFonts w:ascii="Arial" w:hAnsi="Arial" w:cs="Arial"/>
          <w:i/>
          <w:lang w:val="hy-AM"/>
        </w:rPr>
        <w:t>ԲՕԾ</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1F4B31C3"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1) բավարարում է «---ԲՄ</w:t>
      </w:r>
      <w:r w:rsidR="00AD2FAF" w:rsidRPr="00DE5824">
        <w:rPr>
          <w:rFonts w:ascii="Arial" w:hAnsi="Arial" w:cs="Arial"/>
          <w:sz w:val="20"/>
          <w:szCs w:val="20"/>
          <w:lang w:val="es-ES"/>
        </w:rPr>
        <w:t>Ծ</w:t>
      </w:r>
      <w:r w:rsidRPr="00DE5824">
        <w:rPr>
          <w:rFonts w:ascii="Arial" w:hAnsi="Arial" w:cs="Arial"/>
          <w:sz w:val="20"/>
          <w:szCs w:val="20"/>
          <w:lang w:val="es-ES"/>
        </w:rPr>
        <w:t xml:space="preserve">ՁԲ---/---»*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5CF12915"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DE5824">
        <w:rPr>
          <w:rFonts w:ascii="Arial" w:hAnsi="Arial" w:cs="Arial"/>
          <w:lang w:val="es-ES"/>
        </w:rPr>
        <w:t>«</w:t>
      </w:r>
      <w:r w:rsidR="006C3873" w:rsidRPr="00DE5824">
        <w:rPr>
          <w:rFonts w:ascii="Arial" w:hAnsi="Arial" w:cs="Arial"/>
          <w:sz w:val="22"/>
          <w:szCs w:val="22"/>
          <w:lang w:val="hy-AM"/>
        </w:rPr>
        <w:t>---ԲՄ</w:t>
      </w:r>
      <w:r w:rsidR="00AD2FAF" w:rsidRPr="00DE5824">
        <w:rPr>
          <w:rFonts w:ascii="Arial" w:hAnsi="Arial" w:cs="Arial"/>
          <w:sz w:val="22"/>
          <w:szCs w:val="22"/>
          <w:lang w:val="hy-AM"/>
        </w:rPr>
        <w:t>Ծ</w:t>
      </w:r>
      <w:r w:rsidR="006C3873" w:rsidRPr="00DE5824">
        <w:rPr>
          <w:rFonts w:ascii="Arial" w:hAnsi="Arial" w:cs="Arial"/>
          <w:sz w:val="20"/>
          <w:szCs w:val="20"/>
          <w:lang w:val="es-ES"/>
        </w:rPr>
        <w:t>ՁԲ</w:t>
      </w:r>
      <w:r w:rsidR="006C3873" w:rsidRPr="00DE5824">
        <w:rPr>
          <w:rFonts w:ascii="Arial" w:hAnsi="Arial" w:cs="Arial"/>
          <w:sz w:val="22"/>
          <w:szCs w:val="22"/>
          <w:lang w:val="hy-AM"/>
        </w:rPr>
        <w:t>---/---</w:t>
      </w:r>
      <w:r w:rsidR="006C3873" w:rsidRPr="00DE5824">
        <w:rPr>
          <w:rFonts w:ascii="Arial" w:hAnsi="Arial" w:cs="Arial"/>
          <w:lang w:val="es-ES"/>
        </w:rPr>
        <w:t>»</w:t>
      </w:r>
      <w:r w:rsidR="006C3873" w:rsidRPr="00DE5824">
        <w:rPr>
          <w:rFonts w:ascii="Arial" w:hAnsi="Arial" w:cs="Arial"/>
          <w:sz w:val="22"/>
          <w:szCs w:val="22"/>
          <w:lang w:val="hy-AM"/>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5A6F2295"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ՄՖ-ՀՄԱԾՁԲ-ԲՕԾ-2022-1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77777777" w:rsidR="00CE11B7" w:rsidRPr="00DE5824" w:rsidRDefault="00CE11B7" w:rsidP="00CE11B7">
      <w:pPr>
        <w:rPr>
          <w:rFonts w:ascii="Arial" w:eastAsia="GHEA Grapalat" w:hAnsi="Arial" w:cs="Arial"/>
        </w:rPr>
      </w:pPr>
      <w:r w:rsidRPr="00DE5824">
        <w:rPr>
          <w:rFonts w:ascii="Arial" w:hAnsi="Arial" w:cs="Arial"/>
        </w:rPr>
        <w:br w:type="page"/>
      </w: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lastRenderedPageBreak/>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454328"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454328"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0E9F4A26" w14:textId="77777777"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DE5824">
        <w:rPr>
          <w:rFonts w:ascii="Arial" w:eastAsia="GHEA Grapalat" w:hAnsi="Arial" w:cs="Arial"/>
        </w:rPr>
        <w:lastRenderedPageBreak/>
        <w:t>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DE5824">
        <w:rPr>
          <w:rFonts w:ascii="Arial" w:eastAsia="GHEA Grapalat" w:hAnsi="Arial" w:cs="Arial"/>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lastRenderedPageBreak/>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709E6B4F" w:rsidR="00B2572B" w:rsidRPr="00DE5824" w:rsidRDefault="00454328" w:rsidP="00EF3662">
      <w:pPr>
        <w:pStyle w:val="31"/>
        <w:spacing w:line="240" w:lineRule="auto"/>
        <w:jc w:val="right"/>
        <w:rPr>
          <w:rFonts w:ascii="Arial" w:hAnsi="Arial" w:cs="Arial"/>
          <w:b/>
          <w:lang w:val="hy-AM"/>
        </w:rPr>
      </w:pPr>
      <w:r w:rsidRPr="00454328">
        <w:rPr>
          <w:rFonts w:ascii="Arial" w:hAnsi="Arial" w:cs="Arial"/>
          <w:b/>
          <w:lang w:val="hy-AM"/>
        </w:rPr>
        <w:t xml:space="preserve">ՄՖ-ՀՄԱԾՁԲ-ԲՕԾ-2022-1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75572838"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454328" w:rsidRPr="00454328">
        <w:rPr>
          <w:rFonts w:ascii="Arial" w:hAnsi="Arial" w:cs="Arial"/>
          <w:sz w:val="20"/>
          <w:szCs w:val="20"/>
          <w:lang w:val="es-ES"/>
        </w:rPr>
        <w:t>ՄՖ-ՀՄԱԾՁԲ-ԲՕԾ-2022-1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45432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45432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45432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45432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47E3C252"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45432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45432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45432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45432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45432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3632A46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36F49941" w14:textId="5B3141E7"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t>Հավ</w:t>
      </w:r>
      <w:r w:rsidR="00D81C25">
        <w:rPr>
          <w:rFonts w:ascii="Arial" w:hAnsi="Arial" w:cs="Arial"/>
          <w:b/>
          <w:lang w:val="hy-AM"/>
        </w:rPr>
        <w:t>ելված 4</w:t>
      </w:r>
      <w:r w:rsidRPr="00DE5824">
        <w:rPr>
          <w:rFonts w:ascii="Arial" w:hAnsi="Arial" w:cs="Arial"/>
          <w:b/>
          <w:lang w:val="hy-AM"/>
        </w:rPr>
        <w:t>.1</w:t>
      </w:r>
    </w:p>
    <w:p w14:paraId="528BBF2B" w14:textId="46B7CF8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lastRenderedPageBreak/>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45432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45432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45432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45432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45432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2624DA69"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00DFFB37"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59BE8492" w14:textId="77777777" w:rsidR="005E7CE7" w:rsidRPr="00DE5824" w:rsidRDefault="005E7CE7" w:rsidP="005E7CE7">
      <w:pPr>
        <w:jc w:val="right"/>
        <w:rPr>
          <w:rFonts w:ascii="Arial" w:hAnsi="Arial" w:cs="Arial"/>
          <w:i/>
          <w:sz w:val="18"/>
          <w:lang w:val="hy-AM"/>
        </w:rPr>
      </w:pPr>
    </w:p>
    <w:p w14:paraId="7CF0B70B" w14:textId="77777777" w:rsidR="005E7CE7" w:rsidRPr="00DE5824" w:rsidRDefault="005E7CE7" w:rsidP="005E7CE7">
      <w:pPr>
        <w:jc w:val="right"/>
        <w:rPr>
          <w:rFonts w:ascii="Arial" w:hAnsi="Arial" w:cs="Arial"/>
          <w:i/>
          <w:sz w:val="18"/>
          <w:lang w:val="hy-AM"/>
        </w:rPr>
      </w:pPr>
    </w:p>
    <w:p w14:paraId="39AB1CC7" w14:textId="77777777" w:rsidR="005E7CE7" w:rsidRPr="00DE5824" w:rsidRDefault="005E7CE7" w:rsidP="005E7CE7">
      <w:pPr>
        <w:jc w:val="right"/>
        <w:rPr>
          <w:rFonts w:ascii="Arial" w:hAnsi="Arial" w:cs="Arial"/>
          <w:i/>
          <w:sz w:val="18"/>
          <w:lang w:val="hy-AM"/>
        </w:rPr>
      </w:pPr>
    </w:p>
    <w:p w14:paraId="747BDAD4" w14:textId="77777777" w:rsidR="007678FA" w:rsidRPr="00DE5824" w:rsidRDefault="007678FA" w:rsidP="007678FA">
      <w:pPr>
        <w:jc w:val="center"/>
        <w:rPr>
          <w:rFonts w:ascii="Arial" w:hAnsi="Arial" w:cs="Arial"/>
          <w:sz w:val="20"/>
          <w:lang w:val="hy-AM"/>
        </w:rPr>
      </w:pPr>
    </w:p>
    <w:p w14:paraId="4E86DD5E" w14:textId="77777777" w:rsidR="00193F14" w:rsidRPr="00DE5824" w:rsidRDefault="00193F14" w:rsidP="007678FA">
      <w:pPr>
        <w:jc w:val="center"/>
        <w:rPr>
          <w:rFonts w:ascii="Arial" w:hAnsi="Arial" w:cs="Arial"/>
          <w:sz w:val="20"/>
          <w:lang w:val="hy-AM"/>
        </w:rPr>
      </w:pPr>
    </w:p>
    <w:p w14:paraId="26E73DC9" w14:textId="77777777" w:rsidR="00193F14" w:rsidRPr="00DE5824" w:rsidRDefault="00193F14" w:rsidP="007678FA">
      <w:pPr>
        <w:jc w:val="center"/>
        <w:rPr>
          <w:rFonts w:ascii="Arial" w:hAnsi="Arial" w:cs="Arial"/>
          <w:sz w:val="20"/>
          <w:lang w:val="hy-AM"/>
        </w:rPr>
      </w:pPr>
    </w:p>
    <w:p w14:paraId="103A0B4F" w14:textId="77777777" w:rsidR="00193F14" w:rsidRPr="00DE5824" w:rsidRDefault="00193F14" w:rsidP="007678FA">
      <w:pPr>
        <w:jc w:val="center"/>
        <w:rPr>
          <w:rFonts w:ascii="Arial" w:hAnsi="Arial" w:cs="Arial"/>
          <w:sz w:val="20"/>
          <w:lang w:val="hy-AM"/>
        </w:rPr>
      </w:pPr>
    </w:p>
    <w:p w14:paraId="1DD08D86" w14:textId="77777777" w:rsidR="00193F14" w:rsidRPr="00DE5824" w:rsidRDefault="00193F14" w:rsidP="007678FA">
      <w:pPr>
        <w:jc w:val="center"/>
        <w:rPr>
          <w:rFonts w:ascii="Arial" w:hAnsi="Arial" w:cs="Arial"/>
          <w:sz w:val="20"/>
          <w:lang w:val="hy-AM"/>
        </w:rPr>
      </w:pPr>
    </w:p>
    <w:p w14:paraId="64D20D84" w14:textId="77777777" w:rsidR="00193F14" w:rsidRPr="00DE5824" w:rsidRDefault="00193F14" w:rsidP="007678FA">
      <w:pPr>
        <w:jc w:val="center"/>
        <w:rPr>
          <w:rFonts w:ascii="Arial" w:hAnsi="Arial" w:cs="Arial"/>
          <w:sz w:val="20"/>
          <w:lang w:val="hy-AM"/>
        </w:rPr>
      </w:pPr>
    </w:p>
    <w:p w14:paraId="695D77DD" w14:textId="77777777" w:rsidR="00193F14" w:rsidRPr="00DE5824" w:rsidRDefault="00193F14" w:rsidP="007678FA">
      <w:pPr>
        <w:jc w:val="center"/>
        <w:rPr>
          <w:rFonts w:ascii="Arial" w:hAnsi="Arial" w:cs="Arial"/>
          <w:sz w:val="20"/>
          <w:lang w:val="hy-AM"/>
        </w:rPr>
      </w:pPr>
    </w:p>
    <w:p w14:paraId="41CC3D3D" w14:textId="77777777" w:rsidR="00193F14" w:rsidRPr="00DE5824" w:rsidRDefault="00193F14" w:rsidP="007678FA">
      <w:pPr>
        <w:jc w:val="center"/>
        <w:rPr>
          <w:rFonts w:ascii="Arial" w:hAnsi="Arial" w:cs="Arial"/>
          <w:sz w:val="20"/>
          <w:lang w:val="hy-AM"/>
        </w:rPr>
      </w:pPr>
    </w:p>
    <w:p w14:paraId="535632D6" w14:textId="77777777" w:rsidR="00193F14" w:rsidRPr="00DE5824" w:rsidRDefault="00193F14" w:rsidP="007678FA">
      <w:pPr>
        <w:jc w:val="center"/>
        <w:rPr>
          <w:rFonts w:ascii="Arial" w:hAnsi="Arial" w:cs="Arial"/>
          <w:sz w:val="20"/>
          <w:lang w:val="hy-AM"/>
        </w:rPr>
      </w:pPr>
    </w:p>
    <w:p w14:paraId="2CE9283D" w14:textId="77777777" w:rsidR="00193F14" w:rsidRPr="00DE5824" w:rsidRDefault="00193F14" w:rsidP="007678FA">
      <w:pPr>
        <w:jc w:val="center"/>
        <w:rPr>
          <w:rFonts w:ascii="Arial" w:hAnsi="Arial" w:cs="Arial"/>
          <w:sz w:val="20"/>
          <w:lang w:val="hy-AM"/>
        </w:rPr>
      </w:pPr>
    </w:p>
    <w:p w14:paraId="07B9869A" w14:textId="77777777" w:rsidR="00193F14" w:rsidRPr="00DE5824" w:rsidRDefault="00193F14" w:rsidP="007678FA">
      <w:pPr>
        <w:jc w:val="center"/>
        <w:rPr>
          <w:rFonts w:ascii="Arial" w:hAnsi="Arial" w:cs="Arial"/>
          <w:sz w:val="20"/>
          <w:lang w:val="hy-AM"/>
        </w:rPr>
      </w:pPr>
    </w:p>
    <w:p w14:paraId="736D7EA2" w14:textId="77777777" w:rsidR="00193F14" w:rsidRPr="00DE5824" w:rsidRDefault="00193F14" w:rsidP="007678FA">
      <w:pPr>
        <w:jc w:val="center"/>
        <w:rPr>
          <w:rFonts w:ascii="Arial" w:hAnsi="Arial" w:cs="Arial"/>
          <w:sz w:val="20"/>
          <w:lang w:val="hy-AM"/>
        </w:rPr>
      </w:pPr>
    </w:p>
    <w:p w14:paraId="4AA01200" w14:textId="77777777" w:rsidR="00193F14" w:rsidRPr="00DE5824" w:rsidRDefault="00193F14" w:rsidP="007678FA">
      <w:pPr>
        <w:jc w:val="center"/>
        <w:rPr>
          <w:rFonts w:ascii="Arial" w:hAnsi="Arial" w:cs="Arial"/>
          <w:sz w:val="20"/>
          <w:lang w:val="hy-AM"/>
        </w:rPr>
      </w:pPr>
    </w:p>
    <w:p w14:paraId="79DF5B4B" w14:textId="77777777" w:rsidR="00193F14" w:rsidRPr="00DE5824" w:rsidRDefault="00193F14" w:rsidP="007678FA">
      <w:pPr>
        <w:jc w:val="center"/>
        <w:rPr>
          <w:rFonts w:ascii="Arial" w:hAnsi="Arial" w:cs="Arial"/>
          <w:sz w:val="20"/>
          <w:lang w:val="hy-AM"/>
        </w:rPr>
      </w:pPr>
    </w:p>
    <w:p w14:paraId="08BE4F86" w14:textId="77777777" w:rsidR="00193F14" w:rsidRPr="00DE5824" w:rsidRDefault="00193F14" w:rsidP="007678FA">
      <w:pPr>
        <w:jc w:val="center"/>
        <w:rPr>
          <w:rFonts w:ascii="Arial" w:hAnsi="Arial" w:cs="Arial"/>
          <w:sz w:val="20"/>
          <w:lang w:val="hy-AM"/>
        </w:rPr>
      </w:pPr>
    </w:p>
    <w:p w14:paraId="07FD8427" w14:textId="77777777" w:rsidR="00193F14" w:rsidRPr="00DE5824" w:rsidRDefault="00193F14" w:rsidP="007678FA">
      <w:pPr>
        <w:jc w:val="center"/>
        <w:rPr>
          <w:rFonts w:ascii="Arial" w:hAnsi="Arial" w:cs="Arial"/>
          <w:sz w:val="20"/>
          <w:lang w:val="hy-AM"/>
        </w:rPr>
      </w:pPr>
    </w:p>
    <w:p w14:paraId="23C36FB0" w14:textId="77777777" w:rsidR="007678FA" w:rsidRPr="00DE5824" w:rsidRDefault="007678FA" w:rsidP="007678FA">
      <w:pPr>
        <w:jc w:val="right"/>
        <w:rPr>
          <w:rFonts w:ascii="Arial" w:hAnsi="Arial" w:cs="Arial"/>
          <w:sz w:val="20"/>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454328"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454328"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lastRenderedPageBreak/>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4C07" w14:textId="77777777" w:rsidR="00E83133" w:rsidRDefault="00E83133">
      <w:r>
        <w:separator/>
      </w:r>
    </w:p>
  </w:endnote>
  <w:endnote w:type="continuationSeparator" w:id="0">
    <w:p w14:paraId="335FED0C" w14:textId="77777777" w:rsidR="00E83133" w:rsidRDefault="00E8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0ECE5" w14:textId="77777777" w:rsidR="00E83133" w:rsidRDefault="00E83133">
      <w:r>
        <w:separator/>
      </w:r>
    </w:p>
  </w:footnote>
  <w:footnote w:type="continuationSeparator" w:id="0">
    <w:p w14:paraId="3B68BCD4" w14:textId="77777777" w:rsidR="00E83133" w:rsidRDefault="00E83133">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454328" w:rsidRPr="001E7733" w:rsidDel="00856FDE" w:rsidRDefault="00454328" w:rsidP="00B2572B">
      <w:pPr>
        <w:pStyle w:val="af2"/>
        <w:rPr>
          <w:del w:id="10"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454328" w:rsidDel="00343637" w:rsidRDefault="00454328" w:rsidP="007678FA">
      <w:pPr>
        <w:pStyle w:val="af2"/>
        <w:rPr>
          <w:del w:id="11" w:author="User" w:date="2019-05-26T11:24:00Z"/>
        </w:rPr>
      </w:pPr>
    </w:p>
  </w:footnote>
  <w:footnote w:id="21">
    <w:p w14:paraId="093339C8" w14:textId="77777777" w:rsidR="00454328" w:rsidRPr="002B5F7E" w:rsidDel="00CE70A2" w:rsidRDefault="00454328"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454328" w:rsidRPr="006411BD" w:rsidDel="00CE70A2" w:rsidRDefault="00454328"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4FEF-D517-46C5-8F93-D40DD27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64</Pages>
  <Words>21353</Words>
  <Characters>121714</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142782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Asus</cp:lastModifiedBy>
  <cp:revision>23</cp:revision>
  <cp:lastPrinted>2018-02-16T07:12:00Z</cp:lastPrinted>
  <dcterms:created xsi:type="dcterms:W3CDTF">2022-05-30T16:51:00Z</dcterms:created>
  <dcterms:modified xsi:type="dcterms:W3CDTF">2022-06-28T13:24:00Z</dcterms:modified>
</cp:coreProperties>
</file>