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66D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ЗАЯВЛЕНИЕ:</w:t>
      </w:r>
    </w:p>
    <w:p w14:paraId="0CFE1B4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РЕЙТИНГ: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О:</w:t>
      </w:r>
    </w:p>
    <w:p w14:paraId="0B68FA84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55F424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текст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</w:p>
    <w:p w14:paraId="427DF9E7" w14:textId="037E289D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202 </w:t>
      </w:r>
      <w:r xmlns:w="http://schemas.openxmlformats.org/wordprocessingml/2006/main" w:rsidR="00E84C88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4: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15 </w:t>
      </w:r>
      <w:r xmlns:w="http://schemas.openxmlformats.org/wordprocessingml/2006/main" w:rsidR="00A1458F">
        <w:rPr>
          <w:rFonts w:ascii="Arial" w:eastAsia="Times New Roman" w:hAnsi="Arial" w:cs="Arial"/>
          <w:sz w:val="20"/>
          <w:szCs w:val="20"/>
          <w:lang w:val="hy-AM"/>
        </w:rPr>
        <w:t xml:space="preserve">октября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решению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№1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75E8EC87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3C7008A" w14:textId="13A71571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="00A1458F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LM-THAT-GHAPZB-24/11</w:t>
      </w:r>
      <w:r xmlns:w="http://schemas.openxmlformats.org/wordprocessingml/2006/main" w:rsidRPr="00E84C88">
        <w:rPr>
          <w:rFonts w:ascii="GHEA Grapalat" w:eastAsia="Times New Roman" w:hAnsi="GHEA Grapalat" w:cs="Courier New"/>
          <w:color w:val="000000"/>
          <w:sz w:val="20"/>
          <w:szCs w:val="27"/>
          <w:lang w:val="af-ZA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     </w:t>
      </w:r>
    </w:p>
    <w:p w14:paraId="046C6D9A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4EB55AA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городской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вопрос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фазе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1E638ADE" w14:textId="278808FD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bookmarkStart xmlns:w="http://schemas.openxmlformats.org/wordprocessingml/2006/main" w:id="0" w:name="_Hlk23167417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bookmarkEnd xmlns:w="http://schemas.openxmlformats.org/wordprocessingml/2006/main" w:id="0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будет предложено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топливо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и бензин</w:t>
      </w:r>
      <w:r xmlns:w="http://schemas.openxmlformats.org/wordprocessingml/2006/main" w:rsidR="00A1458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6BD3241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независимый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иностранный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гражданство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исходя из обстоятельств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правильно</w:t>
      </w:r>
    </w:p>
    <w:p w14:paraId="1E1C5E1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люди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приглашению</w:t>
      </w:r>
    </w:p>
    <w:p w14:paraId="4152B3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Start xmlns:w="http://schemas.openxmlformats.org/wordprocessingml/2006/main" w:id="1" w:name="_Hlk23167512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End xmlns:w="http://schemas.openxmlformats.org/wordprocessingml/2006/main" w:id="1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количества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предпочтение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принципе.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1CBE4911" w14:textId="4467B386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 пор, пока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подсчет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7-е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15:00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</w:p>
    <w:p w14:paraId="4B05D0C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электронное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3927B76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 получаю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ограничение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 этом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право.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43B34148" w14:textId="57EC83C5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C93928">
        <w:rPr>
          <w:rFonts w:ascii="Arial" w:eastAsia="Times New Roman" w:hAnsi="Arial" w:cs="Arial"/>
          <w:sz w:val="20"/>
          <w:szCs w:val="20"/>
          <w:lang w:val="hy-AM"/>
        </w:rPr>
        <w:t xml:space="preserve">22 </w:t>
      </w:r>
      <w:r xmlns:w="http://schemas.openxmlformats.org/wordprocessingml/2006/main" w:rsidR="003242D7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октября </w:t>
      </w:r>
      <w:r xmlns:w="http://schemas.openxmlformats.org/wordprocessingml/2006/main" w:rsidR="003242D7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в </w:t>
      </w:r>
      <w:r xmlns:w="http://schemas.openxmlformats.org/wordprocessingml/2006/main" w:rsidR="003242D7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:</w:t>
      </w:r>
      <w:r xmlns:w="http://schemas.openxmlformats.org/wordprocessingml/2006/main" w:rsidR="003242D7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="003242D7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B92D32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15:00</w:t>
      </w:r>
    </w:p>
    <w:p w14:paraId="4EDC4BB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армянского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кроме того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 можешь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английский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русском языке</w:t>
      </w:r>
    </w:p>
    <w:p w14:paraId="745155D0" w14:textId="0FE87F5F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будет иметь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</w:t>
      </w:r>
      <w:r xmlns:w="http://schemas.openxmlformats.org/wordprocessingml/2006/main" w:rsidR="00C9392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="001A3021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A1458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22.10.2024 </w:t>
      </w:r>
      <w:r xmlns:w="http://schemas.openxmlformats.org/wordprocessingml/2006/main" w:rsidR="003242D7" w:rsidRPr="00E84C88">
        <w:rPr>
          <w:rFonts w:ascii="Cambria Math" w:eastAsia="Times New Roman" w:hAnsi="Cambria Math" w:cs="Cambria Math"/>
          <w:b/>
          <w:sz w:val="20"/>
          <w:szCs w:val="20"/>
          <w:lang w:val="hy-AM"/>
        </w:rPr>
        <w:t xml:space="preserve">. </w:t>
      </w:r>
      <w:r xmlns:w="http://schemas.openxmlformats.org/wordprocessingml/2006/main" w:rsidR="003242D7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15:00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</w:p>
    <w:p w14:paraId="6F55FE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c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Ереван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Мелик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Адамян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деньги 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адрес.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соревнование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Обращение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гонорар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30 000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тысяча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АМД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степени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в которой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финансов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Министерства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900008000482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счет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510F859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Маргарит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Чатинян</w:t>
      </w:r>
    </w:p>
    <w:p w14:paraId="5B8445B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Телефон: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09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3628881</w:t>
      </w:r>
    </w:p>
    <w:p w14:paraId="7C73A49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Электронная почта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почта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margarita.chatinyan@yandex.com</w:t>
      </w:r>
    </w:p>
    <w:p w14:paraId="7B7D511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городской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АОЦ:</w:t>
      </w:r>
    </w:p>
    <w:p w14:paraId="119E1B9C" w14:textId="77777777" w:rsidR="00532D6C" w:rsidRPr="00E84C88" w:rsidRDefault="00532D6C" w:rsidP="00532D6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7995E132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5ED3DD8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96A328D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A223611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0D812B48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2F661B6F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B374697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129C03D2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64B5799" w14:textId="77777777" w:rsidR="003242D7" w:rsidRPr="00C93928" w:rsidRDefault="003242D7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136C46ED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3BE9AA5F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0E39C1C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</w:p>
    <w:p w14:paraId="58CC8D4B" w14:textId="4E9E83D8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 </w:t>
      </w:r>
      <w:r xmlns:w="http://schemas.openxmlformats.org/wordprocessingml/2006/main" w:rsidR="00532D6C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кодом</w:t>
      </w:r>
      <w:r xmlns:w="http://schemas.openxmlformats.org/wordprocessingml/2006/main" w:rsidR="00532D6C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</w:p>
    <w:p w14:paraId="3A555C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Times Armenian"/>
          <w:sz w:val="20"/>
          <w:szCs w:val="20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</w:p>
    <w:p w14:paraId="77C87852" w14:textId="4748F51D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2024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15 </w:t>
      </w:r>
      <w:r xmlns:w="http://schemas.openxmlformats.org/wordprocessingml/2006/main" w:rsidR="00A1458F">
        <w:rPr>
          <w:rFonts w:ascii="Arial" w:eastAsia="Times New Roman" w:hAnsi="Arial" w:cs="Arial"/>
          <w:sz w:val="20"/>
          <w:szCs w:val="20"/>
          <w:lang w:val="hy-AM"/>
        </w:rPr>
        <w:t xml:space="preserve">октября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vertAlign w:val="subscript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Н01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решению</w:t>
      </w:r>
    </w:p>
    <w:p w14:paraId="60BCEC1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ABAADA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A41A4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09134B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DA0345C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058C21" w14:textId="61E769E5" w:rsidR="00532D6C" w:rsidRPr="00E84C88" w:rsidRDefault="00A1458F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</w:pPr>
      <w:r xmlns:w="http://schemas.openxmlformats.org/wordprocessingml/2006/main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ТУМАНЯН</w:t>
      </w:r>
      <w:r xmlns:w="http://schemas.openxmlformats.org/wordprocessingml/2006/main" w:rsidRPr="00A1458F">
        <w:rPr>
          <w:rFonts w:ascii="Arial" w:eastAsia="Times New Roman" w:hAnsi="Arial" w:cs="Arial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СООБЩЕСТВА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ПОЛЕЗНОСТЬ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ЭКОНОМИКА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es-ES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hy-AM"/>
        </w:rPr>
        <w:t xml:space="preserve">АОЦ:</w:t>
      </w:r>
    </w:p>
    <w:p w14:paraId="4DDDBE9B" w14:textId="77777777" w:rsidR="00532D6C" w:rsidRPr="00E84C88" w:rsidRDefault="00532D6C" w:rsidP="00532D6C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14:paraId="4EE61A72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C9174F5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0CA4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79CAF3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0FB2F12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Э: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</w:p>
    <w:p w14:paraId="5F4987B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14:paraId="22E7C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14:paraId="30C19796" w14:textId="2F36530F" w:rsidR="00532D6C" w:rsidRPr="00A1458F" w:rsidRDefault="00532D6C" w:rsidP="00532D6C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A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СООБЩЕСТВА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ЗАПРОС ЦЕН С ЦЕЛЬЮ ПРИОБРЕТЕНИЯ ТОПЛИВА И БЕНЗИНА</w:t>
      </w:r>
    </w:p>
    <w:p w14:paraId="0DE1206D" w14:textId="77777777" w:rsidR="00532D6C" w:rsidRPr="00E84C88" w:rsidRDefault="00532D6C" w:rsidP="00532D6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10A59B4A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C43275F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74A37E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54FBBA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EDF305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D58E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7BE8D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636090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2044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91C0AD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3D8F66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571C9E0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A64E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BDDB32E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32FCD9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Дорогой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придумывание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представляя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пожалуйста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мы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подробно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изучать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Сколько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стоит приглашение 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на 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отказа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​</w:t>
      </w:r>
    </w:p>
    <w:p w14:paraId="2BEE160F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14:paraId="67D103E1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lang w:val="af-ZA"/>
        </w:rPr>
      </w:pPr>
    </w:p>
    <w:p w14:paraId="588EC5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СОДЕРЖАНИЕ</w:t>
      </w:r>
    </w:p>
    <w:p w14:paraId="782A564A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6A2BB66C" w14:textId="77777777" w:rsidR="00A1458F" w:rsidRPr="00A1458F" w:rsidRDefault="00532D6C" w:rsidP="00A1458F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ТУМАНЯН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ОБЩЕСТВЕННЫЕ КОММУНАЛЬНЫЕ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УСЛУГИ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ЭКОНОМИКА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proofErr xmlns:w="http://schemas.openxmlformats.org/wordprocessingml/2006/main" w:type="gramEnd"/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-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Я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ДЛЯ: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ДИЗЕЛЬНОЕ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ТОПЛИВО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и: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БЕНЗИН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ПРИОБРЕТЕНИЕ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НАРОЧНО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ОБЪЯВЛЕНО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РЕЙТИНГ: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ВОПРОС:</w:t>
      </w:r>
    </w:p>
    <w:p w14:paraId="0B3D5B88" w14:textId="1B2EB6E9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ПРИГЛАШЕНИЕ:</w:t>
      </w:r>
    </w:p>
    <w:p w14:paraId="4BED339E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65E20B9D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2BE4705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lang w:val="af-ZA"/>
        </w:rPr>
        <w:t xml:space="preserve">I.</w:t>
      </w:r>
      <w:proofErr xmlns:w="http://schemas.openxmlformats.org/wordprocessingml/2006/main" w:type="gramEnd"/>
    </w:p>
    <w:p w14:paraId="75B7499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138F33B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характеристика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77BF07A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заказать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7695A9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669920A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</w:p>
    <w:p w14:paraId="1B87D76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Применение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455E7D1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Применение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срок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заявках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взять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54F238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щеки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открытие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результаты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ab xmlns:w="http://schemas.openxmlformats.org/wordprocessingml/2006/main"/>
      </w:r>
    </w:p>
    <w:p w14:paraId="6B72EDF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контракте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33213F5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1D88594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12D6D7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принято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571A401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519394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53B61B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РЕЙТИНГ: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ПОДГОТОВИТЬ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ИНСТРУКЦИЯ:</w:t>
      </w:r>
    </w:p>
    <w:p w14:paraId="0C36A52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76B381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Общие сведения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5754940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62C025D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1-6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00796E26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D8359A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3126DAD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35065247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E8F2BC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658E93A1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29C285B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2691A656" w14:textId="2F8EB509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добавление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держал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заявления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запросе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3CA702B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составленным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законодательство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Закона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правительства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2017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году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N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526-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цель: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городской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НАОК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—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заказчик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заявил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намерение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информировать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лиц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условия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покупки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предмет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проведенный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том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помогать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пока готовлю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6E1F04C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люди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независимые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для них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иностранец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гражданство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 обстоятельств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37076D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отношений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судах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3304C46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margarita.chatinyan@yandex.com</w:t>
      </w:r>
    </w:p>
    <w:p w14:paraId="58EE746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br xmlns:w="http://schemas.openxmlformats.org/wordprocessingml/2006/main" w:type="page"/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lang w:val="af-ZA"/>
        </w:rPr>
        <w:t xml:space="preserve">I:</w:t>
      </w:r>
      <w:proofErr xmlns:w="http://schemas.openxmlformats.org/wordprocessingml/2006/main" w:type="gramEnd"/>
    </w:p>
    <w:p w14:paraId="4EF3C7D1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 w:val="24"/>
          <w:lang w:val="af-ZA"/>
        </w:rPr>
      </w:pPr>
    </w:p>
    <w:p w14:paraId="79456C32" w14:textId="77777777" w:rsidR="00532D6C" w:rsidRPr="00E84C88" w:rsidRDefault="00532D6C" w:rsidP="00532D6C">
      <w:pPr xmlns:w="http://schemas.openxmlformats.org/wordprocessingml/2006/main">
        <w:numPr>
          <w:ilvl w:val="0"/>
          <w:numId w:val="3"/>
        </w:num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ПОКУПКА: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ПРЕДМЕТ: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ХАРАКТЕРИСТИКИ</w:t>
      </w:r>
    </w:p>
    <w:p w14:paraId="7754C11B" w14:textId="77777777" w:rsidR="00532D6C" w:rsidRPr="00E84C88" w:rsidRDefault="00532D6C" w:rsidP="00532D6C">
      <w:pPr>
        <w:spacing w:after="0" w:line="240" w:lineRule="auto"/>
        <w:ind w:left="360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</w:p>
    <w:p w14:paraId="09812E42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Armeni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объект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семья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НАОК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Изела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топливо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достижение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сгруппированы 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дозе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:</w:t>
      </w:r>
    </w:p>
    <w:p w14:paraId="3BD860C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tbl>
      <w:tblPr>
        <w:tblW w:w="825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59"/>
        <w:gridCol w:w="5387"/>
      </w:tblGrid>
      <w:tr w:rsidR="00532D6C" w:rsidRPr="00E84C88" w14:paraId="79B12378" w14:textId="77777777" w:rsidTr="00532D6C">
        <w:tc>
          <w:tcPr>
            <w:tcW w:w="1305" w:type="dxa"/>
            <w:vAlign w:val="center"/>
          </w:tcPr>
          <w:p w14:paraId="7705CB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число</w:t>
            </w:r>
          </w:p>
        </w:tc>
        <w:tc>
          <w:tcPr>
            <w:tcW w:w="1559" w:type="dxa"/>
          </w:tcPr>
          <w:p w14:paraId="345AB8B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 xml:space="preserve">цена</w:t>
            </w:r>
          </w:p>
        </w:tc>
        <w:tc>
          <w:tcPr>
            <w:tcW w:w="5387" w:type="dxa"/>
            <w:vAlign w:val="center"/>
          </w:tcPr>
          <w:p w14:paraId="176E33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имя:</w:t>
            </w:r>
          </w:p>
        </w:tc>
      </w:tr>
      <w:tr w:rsidR="00E84C88" w:rsidRPr="00E84C88" w14:paraId="500D9F03" w14:textId="77777777" w:rsidTr="00E84C88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14:paraId="1BAAB126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  <w:t xml:space="preserve">1: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5AD0B3" w14:textId="77777777" w:rsidR="00532D6C" w:rsidRPr="00E84C88" w:rsidRDefault="00E84C88" w:rsidP="00D52182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2600000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55152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vertAlign w:val="subscript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это было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 xml:space="preserve">лето</w:t>
            </w:r>
          </w:p>
        </w:tc>
      </w:tr>
      <w:tr w:rsidR="00A1458F" w:rsidRPr="00E84C88" w14:paraId="0679034A" w14:textId="77777777" w:rsidTr="00E84C88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14:paraId="03B604D2" w14:textId="6B7FE3AE" w:rsidR="00A1458F" w:rsidRPr="00A1458F" w:rsidRDefault="00A1458F" w:rsidP="00E84C88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hy-AM"/>
              </w:rPr>
              <w:t xml:space="preserve">2: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E38B88" w14:textId="244E7416" w:rsidR="00A1458F" w:rsidRPr="00E84C88" w:rsidRDefault="00A1458F" w:rsidP="00D52182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2450000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6CD6CB" w14:textId="4CD1188E" w:rsidR="00A1458F" w:rsidRPr="00A1458F" w:rsidRDefault="00A1458F" w:rsidP="00E84C88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 xml:space="preserve">Бензин /обычный/</w:t>
            </w:r>
          </w:p>
        </w:tc>
      </w:tr>
    </w:tbl>
    <w:p w14:paraId="359A296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763343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характеристики,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спецификация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техническая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эквивалент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описание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Приложении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N 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приглашению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</w:p>
    <w:p w14:paraId="27A4679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14:paraId="69260043" w14:textId="77777777" w:rsidR="00950D0E" w:rsidRPr="00E84C88" w:rsidRDefault="00950D0E" w:rsidP="00950D0E">
      <w:pPr xmlns:w="http://schemas.openxmlformats.org/wordprocessingml/2006/main">
        <w:jc w:val="center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2.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КВАЛИФИКАЦИОННЫЕ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ТРЕБОВАНИЯ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СТАНДАРТЫ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С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НАХАТМАН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Там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был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Г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</w:p>
    <w:p w14:paraId="71E4FB54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2.1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hAnsi="Arial" w:cs="Arial"/>
          <w:sz w:val="20"/>
        </w:rPr>
        <w:t xml:space="preserve">Здесь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 процедуре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 них нет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лица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.</w:t>
      </w:r>
    </w:p>
    <w:p w14:paraId="788AC26B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судебный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признанный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банкрот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7E517B47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3)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кому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день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предшествующий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годы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течение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осужден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терроризма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финансирование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ребенок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операция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торговля людьми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включая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преступление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преступник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сотрудничество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создать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этому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давать взятку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получить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взятку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взяточничества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посредничество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против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направленный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преступления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кроме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это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случаи,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убеждение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удаленный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оплачено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есть</w:t>
      </w:r>
    </w:p>
    <w:p w14:paraId="16F34F1A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4)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кому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касательно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поле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антиконкурентный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согласия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доминирующий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позиция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злоупотреблений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беспринципный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соревнование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административный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акт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 представленным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день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предшествующий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три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года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течение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стал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непривлекательно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подал апелляцию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 оставленным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 изменений </w:t>
      </w:r>
      <w:r xmlns:w="http://schemas.openxmlformats.org/wordprocessingml/2006/main" w:rsidRPr="00E84C88">
        <w:rPr>
          <w:rFonts w:ascii="Cambria Math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включено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Евразийский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профсоюз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член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страны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законодательство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соответствии с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опубликовано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списке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0F2E591D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6)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списке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001D57A6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котором,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если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Пункт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5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6-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подразделами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списках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быть включенным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даты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тогда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его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данный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 условии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отказа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​</w:t>
      </w:r>
    </w:p>
    <w:p w14:paraId="00B831EE" w14:textId="77777777" w:rsidR="00950D0E" w:rsidRPr="00E84C88" w:rsidRDefault="00950D0E" w:rsidP="00950D0E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включено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шоппинг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верно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без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списке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далее: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также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список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),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если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:</w:t>
      </w:r>
    </w:p>
    <w:p w14:paraId="35603AE6" w14:textId="77777777" w:rsidR="00950D0E" w:rsidRPr="00E84C88" w:rsidRDefault="00950D0E" w:rsidP="00950D0E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нарушать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контракту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покупки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процесс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 кадре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предпринятый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обязательство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,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которое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привести 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клиента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односторонний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 решению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покупки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данный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дальше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прекращение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и: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приглашению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договору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 срок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нет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платить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заявление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квалифицированный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количество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​</w:t>
      </w:r>
    </w:p>
    <w:p w14:paraId="47C05DB0" w14:textId="77777777" w:rsidR="00950D0E" w:rsidRPr="00E84C88" w:rsidRDefault="00950D0E" w:rsidP="00950D0E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как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сдаться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быть лишенным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запечатывать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из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закона</w:t>
      </w:r>
    </w:p>
    <w:p w14:paraId="39D6F6B7" w14:textId="77777777" w:rsidR="00950D0E" w:rsidRPr="00E84C88" w:rsidRDefault="00950D0E" w:rsidP="00950D0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6C392CA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2.2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права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по заявке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нуждаться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утверждено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2-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приглашение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2.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1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точкой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письменной форме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объявление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Кроме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 точкой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из объявления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права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от участника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что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кажется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от участника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другой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документы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оправдания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они не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быть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востребованным</w:t>
      </w:r>
      <w:r xmlns:w="http://schemas.openxmlformats.org/wordprocessingml/2006/main" w:rsidRPr="00E84C88">
        <w:rPr>
          <w:rFonts w:ascii="GHEA Grapalat" w:hAnsi="GHEA Grapalat" w:cs="Tahoma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Принять участие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заявление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подлинность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оценщик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комиссионная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далее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комиссия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по приглашению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 условиями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.</w:t>
      </w:r>
    </w:p>
    <w:p w14:paraId="17E30DBA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 точкой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взаимосвязаны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 же самое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человеку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ам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учредил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пятьдесят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процент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принадлежащий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лицу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ам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иметь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долю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организации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одновременный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доза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 исключением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государства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сообщества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учредил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организации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консорциум 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закупки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случаев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7C9250D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119-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й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приказ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точка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значение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</w:t>
      </w:r>
    </w:p>
    <w:p w14:paraId="143431C2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предприимчивый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деятельность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или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</w:t>
      </w:r>
    </w:p>
    <w:p w14:paraId="31659773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2)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</w:p>
    <w:p w14:paraId="216FE48E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5C9FE3E4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</w:p>
    <w:p w14:paraId="7CF6868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совет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правления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президента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депутат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совета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директор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заместитель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функции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коллегиальный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1893EE0B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сотрудник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работает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немедленный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учреждение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запрос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эффект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</w:p>
    <w:p w14:paraId="7E1FDF5A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3)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статус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подключен,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</w:t>
      </w:r>
    </w:p>
    <w:p w14:paraId="27C88B3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праву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 владении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доли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процент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силой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 другому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539178D9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одержимый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правильно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напрямую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косвенный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обладать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том числе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продажи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фидуциарные услуги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совместное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контракты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инструкции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</w:p>
    <w:p w14:paraId="0ED5FBB2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</w:p>
    <w:p w14:paraId="42258D7E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35B1EC99" w14:textId="77777777" w:rsidR="00950D0E" w:rsidRPr="00E84C88" w:rsidRDefault="00950D0E" w:rsidP="00950D0E">
      <w:pPr xmlns:w="http://schemas.openxmlformats.org/wordprocessingml/2006/main"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точка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смысле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отец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мать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родители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бабушка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дедушка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брат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дети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сестра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брат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​</w:t>
      </w:r>
    </w:p>
    <w:p w14:paraId="05CE6A8C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E84C88">
        <w:rPr>
          <w:rFonts w:ascii="GHEA Grapalat" w:hAnsi="GHEA Grapalat" w:cs="Arial Armenian"/>
          <w:sz w:val="20"/>
          <w:lang w:val="hy-AM"/>
        </w:rPr>
        <w:t xml:space="preserve">2.4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статья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35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Закона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 статье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обеспечивает: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15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по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размеру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Квалификация: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представлено,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чиновник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представитель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поставщик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продукты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продюсер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организация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открыть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международный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авторитетный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организаций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(Fitch, Moody's, </w:t>
      </w:r>
      <w:hyperlink xmlns:w="http://schemas.openxmlformats.org/wordprocessingml/2006/main" xmlns:r="http://schemas.openxmlformats.org/officeDocument/2006/relationships" r:id="rId8" w:tgtFrame="_blank" w:history="1">
        <w:r xmlns:w="http://schemas.openxmlformats.org/wordprocessingml/2006/main" w:rsidRPr="00E84C88">
          <w:rPr>
            <w:rFonts w:ascii="GHEA Grapalat" w:hAnsi="GHEA Grapalat"/>
            <w:sz w:val="20"/>
            <w:szCs w:val="20"/>
            <w:lang w:val="hy-AM"/>
          </w:rPr>
          <w:t xml:space="preserve">Standard &amp; Poor's</w:t>
        </w:r>
      </w:hyperlink>
      <w:r xmlns:w="http://schemas.openxmlformats.org/wordprocessingml/2006/main" w:rsidRPr="00E84C88">
        <w:rPr>
          <w:rFonts w:ascii="GHEA Grapalat" w:hAnsi="GHEA Grapalat" w:cs="Courier New"/>
          <w:sz w:val="20"/>
          <w:szCs w:val="20"/>
          <w:lang w:val="hy-AM"/>
        </w:rPr>
        <w:t xml:space="preserve"> 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награжден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кредитоспособность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рейтинг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меньшей мере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награжден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суверен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рейтинг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размеру</w:t>
      </w:r>
      <w:r xmlns:w="http://schemas.openxmlformats.org/wordprocessingml/2006/main" w:rsidRPr="00E84C88" w:rsidDel="00EA4B24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:</w:t>
      </w:r>
    </w:p>
    <w:p w14:paraId="5ADA42D7" w14:textId="77777777" w:rsidR="00950D0E" w:rsidRPr="00E84C88" w:rsidRDefault="00950D0E" w:rsidP="00950D0E">
      <w:pPr xmlns:w="http://schemas.openxmlformats.org/wordprocessingml/2006/main"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2.5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Здесь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процедуры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в кадре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быть запечатанным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контракт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af-ZA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реализован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агентство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запечатывать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через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Агентство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сторона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принять 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цель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​</w:t>
      </w:r>
    </w:p>
    <w:p w14:paraId="024324FA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6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участников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порядке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.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Похожий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случае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:</w:t>
      </w:r>
    </w:p>
    <w:p w14:paraId="64EE2964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 боков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любой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один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одинаковый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</w:rPr>
        <w:t xml:space="preserve">( </w:t>
      </w:r>
      <w:r xmlns:w="http://schemas.openxmlformats.org/wordprocessingml/2006/main" w:rsidRPr="00E84C88">
        <w:rPr>
          <w:rFonts w:ascii="Arial" w:hAnsi="Arial" w:cs="Arial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</w:rPr>
        <w:t xml:space="preserve"> </w:t>
      </w:r>
      <w:r xmlns:w="http://schemas.openxmlformats.org/wordprocessingml/2006/main" w:rsidRPr="00E84C88">
        <w:rPr>
          <w:rFonts w:ascii="Arial" w:hAnsi="Arial" w:cs="Arial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Sylfaen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отправить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отдельно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приложение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Подарок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абзац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требовать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несоблюдение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случае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заявок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открытие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на сессии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отклоненный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как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 порядку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так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электронная почта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отдельно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приложения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.</w:t>
      </w:r>
    </w:p>
    <w:p w14:paraId="1FB6BF5E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утомительный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котором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член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 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вне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прийти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en-US"/>
        </w:rPr>
        <w:t xml:space="preserve">донору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​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запечатанный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контракт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решается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члены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применяется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 контракту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средства 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.</w:t>
      </w:r>
    </w:p>
    <w:p w14:paraId="40D8420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436AE2C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ПЕРЕМЕНА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ВЫПОЛНИТЬ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</w:p>
    <w:p w14:paraId="768C033A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464B4B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29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словам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 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</w:p>
    <w:p w14:paraId="5675B901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предстоящий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E84C88" w:rsidDel="00197D7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запрос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течение.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vertAlign w:val="superscript"/>
          <w:lang w:val="en-US"/>
        </w:rPr>
        <w:t xml:space="preserve">5:00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</w:p>
    <w:p w14:paraId="7D47442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содержание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сайте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procurement.am.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информационный бюллетень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закупках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подразделе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упомянуть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</w:p>
    <w:p w14:paraId="320FC3B3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предоставляется,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отдел,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нарушением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также,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содержание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кадра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относится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рекомендованным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эквивалентность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ответу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</w:t>
      </w:r>
    </w:p>
    <w:p w14:paraId="21D370FD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предстоящий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информационном бюллетене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</w:p>
    <w:p w14:paraId="47A24DE9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Уникальный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 годности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соревнование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дискриминация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исключение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точки зрения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упомянуть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рассматриваться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ними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обусловленный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3893BFBB" w14:textId="77777777" w:rsidR="009347A4" w:rsidRPr="00E84C88" w:rsidRDefault="009347A4" w:rsidP="009347A4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3.6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нужно сделать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посчитал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изменений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расширять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действительность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новый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предоставлять</w:t>
      </w:r>
    </w:p>
    <w:p w14:paraId="172F4BD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14:paraId="0C7D47F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</w:t>
      </w:r>
    </w:p>
    <w:p w14:paraId="3D3E351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доза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 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сколько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14:paraId="1688220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конец.</w:t>
      </w:r>
    </w:p>
    <w:p w14:paraId="7F8D47F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подготовки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цитатной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подготовить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инструкция.</w:t>
      </w:r>
    </w:p>
    <w:p w14:paraId="6A0FCDFD" w14:textId="1C75917B" w:rsidR="00532D6C" w:rsidRPr="00E84C88" w:rsidRDefault="00532D6C" w:rsidP="00597465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22:10. </w:t>
      </w:r>
      <w:r xmlns:w="http://schemas.openxmlformats.org/wordprocessingml/2006/main" w:rsidR="00E84C88"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2024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15:00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, 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14:paraId="7B5E405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Жемчуг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Чатинян.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реестре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квитанция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заказать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ссылка.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получить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14:paraId="69D75D3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061FDA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2" w:name="_Hlk9261647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номер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телефона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0F0F34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заморозок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556A5CF1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6C7C5EA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доминирующий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позиция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злоупотреблений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антиконкурентный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7A48AD2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3" w:name="_Hlk9261892"/>
      <w:bookmarkEnd xmlns:w="http://schemas.openxmlformats.org/wordprocessingml/2006/main" w:id="2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взаимосвязаны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пятьдесят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принадлежащий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51275B5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Sylfaen"/>
          <w:szCs w:val="24"/>
          <w:lang w:val="hy-AM" w:eastAsia="ru-RU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индивидуальный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декларация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открытия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автоматический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система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 </w:t>
      </w:r>
      <w:r xmlns:w="http://schemas.openxmlformats.org/wordprocessingml/2006/main" w:rsidRPr="00E84C88">
        <w:rPr>
          <w:rFonts w:ascii="Cambria Math" w:eastAsia="MS Mincho" w:hAnsi="Cambria Math" w:cs="Cambria Math"/>
          <w:sz w:val="20"/>
          <w:szCs w:val="20"/>
          <w:lang w:val="hy-AM" w:eastAsia="ru-RU"/>
        </w:rPr>
        <w:t xml:space="preserve">.</w:t>
      </w:r>
    </w:p>
    <w:p w14:paraId="6DE86F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знак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продюсеры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произведено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название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отметка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7:00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"/>
      </w:r>
    </w:p>
    <w:bookmarkEnd w:id="3"/>
    <w:p w14:paraId="0912F8D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37E1AB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выполнено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</w:p>
    <w:p w14:paraId="67859A9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совместно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скопируй,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</w:p>
    <w:p w14:paraId="0B88908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4" w:name="_Hlk9262052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</w:t>
      </w:r>
    </w:p>
    <w:p w14:paraId="111CBC85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несоблюдение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679065F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вождение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вводится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 вождения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имени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bookmarkEnd w:id="4"/>
    <w:p w14:paraId="3BF62C0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ПРИМЕНИТЬСЯ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14:paraId="6E02CC6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страхование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т. 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себестоимости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запросу</w:t>
      </w:r>
    </w:p>
    <w:p w14:paraId="7C683B1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предсказуемый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виде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Стоило 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компоненты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разрыв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подробности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вводится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бюджет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линией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тип налога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размер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14:paraId="45AF0F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сравнение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67F0E75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столбцы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столбец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FE7439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общая сумма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сумму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06194CB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упомянуто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3A156FC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добавленная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округлый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десятичный: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вниз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вверх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2F92CC1A" w14:textId="77777777" w:rsidR="00532D6C" w:rsidRPr="00E84C88" w:rsidRDefault="00532D6C" w:rsidP="00532D6C">
      <w:pPr xmlns:w="http://schemas.openxmlformats.org/wordprocessingml/2006/main">
        <w:tabs>
          <w:tab w:val="left" w:pos="0"/>
        </w:tabs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 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буквами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избыточный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слова,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оценке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2DACD10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59DB82E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3: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стабильный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от участника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требовалось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тип: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такие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ограниченным</w:t>
      </w:r>
    </w:p>
    <w:p w14:paraId="5539F32B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14:paraId="2B32A04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ПРИМЕНИТЬСЯ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ДЕЙСТВИЕ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ЗАЯВКИ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ПЕРЕМЕНА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ВЫПОЛНИТЬ</w:t>
      </w:r>
    </w:p>
    <w:p w14:paraId="503A72B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ЗАБРАТЬ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ПРОЦЕДУРА</w:t>
      </w:r>
    </w:p>
    <w:p w14:paraId="6D50C56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4EB1ED3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6.1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согласно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применение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объявлено.</w:t>
      </w:r>
    </w:p>
    <w:p w14:paraId="1AE626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мнению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взять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приложение.</w:t>
      </w:r>
    </w:p>
    <w:p w14:paraId="0A704B0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10FB523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ОТКРЫТИЕ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</w:p>
    <w:p w14:paraId="148CE4F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РЕЗУЛЬТАТЫ: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14:paraId="7C379B6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C52DFC4" w14:textId="6B454179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будет сделано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комитет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A1458F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22:10 </w:t>
      </w:r>
      <w:r xmlns:w="http://schemas.openxmlformats.org/wordprocessingml/2006/main" w:rsidR="00E84C88" w:rsidRPr="00597465">
        <w:rPr>
          <w:rFonts w:ascii="Cambria Math" w:eastAsia="Times New Roman" w:hAnsi="Cambria Math" w:cs="Cambria Math"/>
          <w:b/>
          <w:bCs/>
          <w:sz w:val="20"/>
          <w:szCs w:val="24"/>
          <w:lang w:val="hy-AM"/>
        </w:rPr>
        <w:t xml:space="preserve">. </w:t>
      </w:r>
      <w:r xmlns:w="http://schemas.openxmlformats.org/wordprocessingml/2006/main" w:rsidR="00E84C88" w:rsidRPr="00597465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2024 </w:t>
      </w:r>
      <w:r xmlns:w="http://schemas.openxmlformats.org/wordprocessingml/2006/main" w:rsidR="003242D7" w:rsidRPr="00597465">
        <w:rPr>
          <w:rFonts w:ascii="Cambria Math" w:eastAsia="Times New Roman" w:hAnsi="Cambria Math" w:cs="Cambria Math"/>
          <w:b/>
          <w:bCs/>
          <w:sz w:val="20"/>
          <w:szCs w:val="24"/>
          <w:lang w:val="hy-AM"/>
        </w:rPr>
        <w:t xml:space="preserve">. </w:t>
      </w:r>
      <w:r xmlns:w="http://schemas.openxmlformats.org/wordprocessingml/2006/main" w:rsidR="003242D7" w:rsidRPr="00597465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,</w:t>
      </w:r>
      <w:r xmlns:w="http://schemas.openxmlformats.org/wordprocessingml/2006/main" w:rsidRPr="00597465">
        <w:rPr>
          <w:rFonts w:ascii="GHEA Grapalat" w:eastAsia="Times New Roman" w:hAnsi="GHEA Grapalat" w:cs="Sylfaen"/>
          <w:b/>
          <w:bCs/>
          <w:sz w:val="20"/>
          <w:szCs w:val="24"/>
          <w:lang w:val="af-ZA"/>
        </w:rPr>
        <w:t xml:space="preserve">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</w:rPr>
        <w:t xml:space="preserve">время</w:t>
      </w:r>
      <w:r xmlns:w="http://schemas.openxmlformats.org/wordprocessingml/2006/main" w:rsidRPr="00597465">
        <w:rPr>
          <w:rFonts w:ascii="GHEA Grapalat" w:eastAsia="Times New Roman" w:hAnsi="GHEA Grapalat" w:cs="Sylfaen"/>
          <w:b/>
          <w:bCs/>
          <w:sz w:val="20"/>
          <w:szCs w:val="24"/>
          <w:lang w:val="af-ZA"/>
        </w:rPr>
        <w:t xml:space="preserve">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  <w:lang w:val="en-US"/>
        </w:rPr>
        <w:t xml:space="preserve">в </w:t>
      </w:r>
      <w:r xmlns:w="http://schemas.openxmlformats.org/wordprocessingml/2006/main" w:rsidR="00B92D32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 xml:space="preserve">15:00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125F588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сессии</w:t>
      </w:r>
    </w:p>
    <w:p w14:paraId="6ED392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президент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пещере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выражается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выраженный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письменный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45ABDED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суб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президенту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председателю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 перевода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</w:t>
      </w:r>
    </w:p>
    <w:p w14:paraId="6D9076E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</w:t>
      </w:r>
    </w:p>
    <w:p w14:paraId="5A2E80D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предназначенные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доступность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композиция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действующим условиям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14:paraId="45119AF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президент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предложения: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выразил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письменный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</w:t>
      </w:r>
    </w:p>
    <w:p w14:paraId="4F71B31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57EF70C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семьдесят 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 превышать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десять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что?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превзойти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случае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пятнадцать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во время</w:t>
      </w:r>
    </w:p>
    <w:p w14:paraId="17C5BDA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ставки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недостаточный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отсутствующий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непоследовательный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1809C78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количества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предпочтение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принципе.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 принятии решения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сравнение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расчет</w:t>
      </w:r>
    </w:p>
    <w:p w14:paraId="4A3926D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непоследовательность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валюте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сравнению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AMD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10:00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2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обменному курсу.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0D92FB6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подрядчика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запрещенный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кроме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5AC3E3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когда?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предусмотренное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изменению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</w:p>
    <w:p w14:paraId="27E9755C" w14:textId="77777777" w:rsidR="00532D6C" w:rsidRPr="00E84C88" w:rsidDel="00992C40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случаи.</w:t>
      </w:r>
    </w:p>
    <w:p w14:paraId="424820E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участникам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описаний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642295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m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власть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</w:t>
      </w:r>
    </w:p>
    <w:p w14:paraId="1DDADF6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приостановленный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вокруг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вождение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дикий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</w:p>
    <w:p w14:paraId="70B92FC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color w:val="FF0000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второй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0B6B02C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партнер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данный момент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обзор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2356F86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данный момент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определена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,</w:t>
      </w:r>
    </w:p>
    <w:p w14:paraId="5A83FB94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данный момент,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низкий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 условии,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случае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пятнадцать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расширение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шестьдесят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 </w:t>
      </w:r>
      <w:r xmlns:w="http://schemas.openxmlformats.org/wordprocessingml/2006/main" w:rsidRPr="00E84C88">
        <w:rPr>
          <w:rFonts w:ascii="Cambria Math" w:eastAsia="MS Mincho" w:hAnsi="Cambria Math" w:cs="Cambria Math"/>
          <w:sz w:val="20"/>
          <w:szCs w:val="24"/>
          <w:lang w:val="hy-AM"/>
        </w:rPr>
        <w:t xml:space="preserve">.</w:t>
      </w:r>
    </w:p>
    <w:p w14:paraId="1457422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данный момент,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никто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подраздела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дело</w:t>
      </w:r>
    </w:p>
    <w:p w14:paraId="729156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копии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нравиться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невозможности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которым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знакомство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месте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сфотографироваться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возвращаться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препятствовать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нормальный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деятельности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14:paraId="4C9F8E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привести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одинаковый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предлагая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2033A3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67-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орден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подлинность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комитет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содержать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наименования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налога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месяц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уведомлению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отсканирован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деталь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переправы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7824AEE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достаточно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недостаточный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3257FFF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результате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исправлено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распечатанная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750435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работе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закрывать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родству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родственниками мужа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супруг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брат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т.д.)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отношению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самонеприятие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процедуры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D833A8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с открытия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от оценки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делается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Протокол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деталь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несоответствия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ними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обусловленный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основы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члены.</w:t>
      </w:r>
    </w:p>
    <w:p w14:paraId="6E68CD9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8:12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конца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поздно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Arial"/>
          <w:spacing w:val="-8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45A317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печатная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версия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3.5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обсуждения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сводный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лист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содержит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примечания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14:paraId="1CD9E0C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члены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столкновение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объявлений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из оригиналов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печатные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сканированные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версии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члены,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приглашенный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сессиях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суб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заявления,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</w:p>
    <w:p w14:paraId="6D91DC0E" w14:textId="77777777" w:rsidR="00E82197" w:rsidRPr="00E84C88" w:rsidRDefault="00532D6C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tab xmlns:w="http://schemas.openxmlformats.org/wordprocessingml/2006/main"/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8.13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точкой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основы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прийти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клиента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вести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аргументированный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тело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включать: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шоппинг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процессу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верно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списке.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 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точку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клиента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лидер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делает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будет объявлено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касательно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публиковать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односторонний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решить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опубликовать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десятый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провести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это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предоставил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Авторизованный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тело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включать: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шоппинг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процессу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верно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списке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сороковой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Какой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?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сороковой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 состоянию 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обращаться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касательно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инициирован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незавершенный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работать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доступность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данном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случае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случае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финальный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акт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сила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войти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день,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если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экзамен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 результатом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производительность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возможность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исчезнувший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</w:p>
    <w:p w14:paraId="0FB3FF26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</w:p>
    <w:p w14:paraId="0750043D" w14:textId="77777777" w:rsidR="00E82197" w:rsidRPr="00E84C88" w:rsidRDefault="00E82197" w:rsidP="00E82197">
      <w:pPr xmlns:w="http://schemas.openxmlformats.org/wordprocessingml/2006/main">
        <w:numPr>
          <w:ilvl w:val="0"/>
          <w:numId w:val="18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предназначен 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состоянию 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сумма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списке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включать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тело</w:t>
      </w:r>
    </w:p>
    <w:p w14:paraId="23BF4AD0" w14:textId="77777777" w:rsidR="00E82197" w:rsidRPr="00E84C88" w:rsidRDefault="00E82197" w:rsidP="00E82197">
      <w:pPr xmlns:w="http://schemas.openxmlformats.org/wordprocessingml/2006/main">
        <w:numPr>
          <w:ilvl w:val="0"/>
          <w:numId w:val="18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реализован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тогда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списке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тело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списке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7CA5DF4E" w14:textId="77777777" w:rsidR="00532D6C" w:rsidRPr="00E84C88" w:rsidRDefault="00532D6C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8.14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Так ли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это?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число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Оренка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й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частям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списках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отказа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14:paraId="0274BA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доставлен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встречу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?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через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подтверждать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обстоятельство: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через</w:t>
      </w:r>
    </w:p>
    <w:p w14:paraId="53129BB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сессиях.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протоколы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копии,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течение.</w:t>
      </w:r>
    </w:p>
    <w:p w14:paraId="0BEC227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заказчик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упомянуто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через</w:t>
      </w:r>
    </w:p>
    <w:p w14:paraId="7CF2B9B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обмен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отправка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документов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из документа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печатная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версия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06CBB22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порции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0"/>
          <w:vertAlign w:val="superscript"/>
          <w:lang w:val="af-ZA"/>
        </w:rPr>
        <w:footnoteReference xmlns:w="http://schemas.openxmlformats.org/wordprocessingml/2006/main" w:id="3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vertAlign w:val="superscript"/>
          <w:lang w:val="af-ZA"/>
        </w:rPr>
        <w:t xml:space="preserve">11:00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/>
        </w:rPr>
        <w:t xml:space="preserve"> </w:t>
      </w:r>
    </w:p>
    <w:p w14:paraId="4F7EEBD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 подписывать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отказываться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из закона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лишенным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8.12–8.18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точками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заявлению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532B921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оправдание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материалы.</w:t>
      </w:r>
    </w:p>
    <w:p w14:paraId="4990728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аутентификация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 использованием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источников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заключение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Похожий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самоуправление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заключение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подлинности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проверять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квалифицироваться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реальности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довольно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тревожно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есть</w:t>
      </w:r>
    </w:p>
    <w:p w14:paraId="45861CF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8.20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приглашенным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сессия.</w:t>
      </w:r>
    </w:p>
    <w:p w14:paraId="45117EC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t xml:space="preserve">8. 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6"/>
          <w:sz w:val="20"/>
          <w:szCs w:val="20"/>
          <w:lang w:val="af-ZA" w:eastAsia="ru-RU"/>
        </w:rPr>
        <w:t xml:space="preserve">22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содержит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причин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</w:t>
      </w:r>
    </w:p>
    <w:p w14:paraId="4B3A673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донору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</w:p>
    <w:p w14:paraId="1A96CD00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применимый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14:paraId="264343EE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-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нет,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чей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</w:p>
    <w:p w14:paraId="7D91CD82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есть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отвергнутым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есть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заявлением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</w:p>
    <w:p w14:paraId="5D860270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корма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истечение срока 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ничего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является.</w:t>
      </w:r>
    </w:p>
    <w:p w14:paraId="79187998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14:paraId="3AFDC68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ПЕЧАТЬ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34B65B9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52E4D0A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работодателе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письменно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через</w:t>
      </w:r>
    </w:p>
    <w:p w14:paraId="2F2568D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четыре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презентация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проект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второй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</w:p>
    <w:p w14:paraId="4934CA1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9.3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метод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контракте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0939AC1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донору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закона.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</w:p>
    <w:p w14:paraId="048C097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донору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письмо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донору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документооборот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система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подлежит подтверждению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возникновению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одобрению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компаньон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0B53A73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могу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дизайн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измениться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том числе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увеличению.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8"/>
          <w:sz w:val="20"/>
          <w:szCs w:val="20"/>
          <w:lang w:val="af-ZA"/>
        </w:rPr>
        <w:t xml:space="preserve"> </w:t>
      </w:r>
    </w:p>
    <w:p w14:paraId="2341ECE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332A15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iCs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СТРАХОВАНИЕ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707B9FE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 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рабочих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</w:p>
    <w:p w14:paraId="51B2A6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10.2: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до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процентов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от предложения</w:t>
      </w:r>
      <w:r xmlns:w="http://schemas.openxmlformats.org/wordprocessingml/2006/main" w:rsidRPr="00E84C88" w:rsidDel="005A72D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4.2 </w:t>
      </w:r>
      <w:r xmlns:w="http://schemas.openxmlformats.org/wordprocessingml/2006/main" w:rsidRPr="00E84C88">
        <w:rPr>
          <w:rFonts w:ascii="Cambria Math" w:eastAsia="MS Mincho" w:hAnsi="Cambria Math" w:cs="Cambria Math"/>
          <w:b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наличные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виде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20-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 том числе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vertAlign w:val="superscript"/>
          <w:lang w:val="en-US"/>
        </w:rPr>
        <w:footnoteReference xmlns:w="http://schemas.openxmlformats.org/wordprocessingml/2006/main" w:id="4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vertAlign w:val="superscript"/>
          <w:lang w:val="hy-AM"/>
        </w:rPr>
        <w:t xml:space="preserve">.1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</w:p>
    <w:p w14:paraId="4DB5FB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частично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 отношению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FF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900008000698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счет</w:t>
      </w:r>
    </w:p>
    <w:p w14:paraId="59873F66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ведущему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</w:t>
      </w:r>
    </w:p>
    <w:p w14:paraId="34981F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вернулся,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, которое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решению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.</w:t>
      </w:r>
    </w:p>
    <w:p w14:paraId="4B03C76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процентов от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цены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страдания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5.1)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наличные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виде</w:t>
      </w:r>
    </w:p>
    <w:p w14:paraId="6B04890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затем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 отношению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</w:t>
      </w:r>
    </w:p>
    <w:p w14:paraId="280B06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90-е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случае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 время</w:t>
      </w:r>
    </w:p>
    <w:p w14:paraId="4A11A89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900008000664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счет</w:t>
      </w:r>
    </w:p>
    <w:p w14:paraId="227D7D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рассчитанный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размеру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14:paraId="4350E0BE" w14:textId="77777777" w:rsidR="00532D6C" w:rsidRPr="00E84C88" w:rsidRDefault="00950D0E" w:rsidP="00950D0E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10.7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Клиенту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лидер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наличные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случае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уполномоченный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 телу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представляет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собой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основа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возникать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день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 время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Если: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отклоненный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 этому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рядом с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документы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полный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на основе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новый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клиента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лидер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отказ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 время</w:t>
      </w:r>
    </w:p>
    <w:p w14:paraId="10CAB1BE" w14:textId="77777777" w:rsidR="00950D0E" w:rsidRPr="00E84C88" w:rsidRDefault="00950D0E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4B117BE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НЕ УСТАНОВЛЕНО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ОБЪЯВЛЯТЬ</w:t>
      </w:r>
    </w:p>
    <w:p w14:paraId="78CAF10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1C8DAEE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объявляя,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027AA1A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приложений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условиям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598CBE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пауза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существовать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сообщества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правительства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Совет старейшин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прочее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клиенты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исполнитель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лидер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попечители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совет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en-US"/>
        </w:rPr>
        <w:footnoteReference xmlns:w="http://schemas.openxmlformats.org/wordprocessingml/2006/main" w:id="5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14:00</w:t>
      </w:r>
    </w:p>
    <w:p w14:paraId="41D2376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8A451E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будучи запечатанным.</w:t>
      </w:r>
    </w:p>
    <w:p w14:paraId="12E692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Аналогично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11,2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будет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течением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времени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работодатель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 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будет 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оправдание.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328026C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14:paraId="795D25CA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ПОДКЛЮЧЕНО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)</w:t>
      </w:r>
    </w:p>
    <w:p w14:paraId="057FB3BE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14:paraId="0F1F2F28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</w:p>
    <w:p w14:paraId="3A60CEAC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заинтересованный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Кодексом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далее: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2EE57EB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ВОЗ?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353B11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административный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регулируется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гражданское право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регулятор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законодательству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6150ECC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компенсированный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60E579E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есть</w:t>
      </w:r>
      <w:proofErr xmlns:w="http://schemas.openxmlformats.org/wordprocessingml/2006/main" w:type="gramStart"/>
      <w:proofErr xmlns:w="http://schemas.openxmlformats.org/wordprocessingml/2006/main" w:type="gramEnd"/>
    </w:p>
    <w:p w14:paraId="5E8386C9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5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города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суде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принятия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76D6B95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подачи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69217A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12.7.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</w:p>
    <w:p w14:paraId="4DA226A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12.8.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60B29FD9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быть выполненным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этом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упоминается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факты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подтверждение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доказательствами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считается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одобрен</w:t>
      </w:r>
    </w:p>
    <w:p w14:paraId="3FAB42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разбирательстве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рассмотрен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включается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разбирательстве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81CDCC6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адресу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рассылке: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764E513F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11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58FDC5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времени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дикий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общения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Кодекса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статье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приложении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метод</w:t>
      </w:r>
    </w:p>
    <w:p w14:paraId="6B05CD00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13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обследование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соответствии с процедурой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 исключением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посредством посредничества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инициатива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пришел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вывод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сессии</w:t>
      </w:r>
    </w:p>
    <w:p w14:paraId="58966472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срок действия</w:t>
      </w:r>
    </w:p>
    <w:p w14:paraId="1C98558A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15.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1B1646BB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решению</w:t>
      </w:r>
    </w:p>
    <w:p w14:paraId="40A4453B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17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Оспаривается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базе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обстоятельства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совершение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иначе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актам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сохранено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факты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долг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7900C5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18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Респондент: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оспариваемый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оправдание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невозможность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себя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причинам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D9FA3C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19.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обжалование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автоматически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выглядит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следующим образом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приглашения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баллами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результатами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605BB96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20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случаях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публичное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защита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национальный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безопасность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исходя из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необходимо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продолжать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лидеры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исполнительный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устранить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учреждение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адресу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9E56F2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21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тех пор</w:t>
      </w:r>
    </w:p>
    <w:p w14:paraId="31E5FBD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12.22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адресу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5EFC3F2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23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обязанностей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ставки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потери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закону.</w:t>
      </w:r>
    </w:p>
    <w:p w14:paraId="0E107EC9" w14:textId="77777777" w:rsidR="00454CDE" w:rsidRPr="00E84C88" w:rsidRDefault="00454CDE" w:rsidP="00436DC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lang w:val="es-ES"/>
        </w:rPr>
      </w:pPr>
    </w:p>
    <w:p w14:paraId="29DCABE7" w14:textId="77777777" w:rsidR="00532D6C" w:rsidRPr="00E84C88" w:rsidRDefault="00532D6C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Я:</w:t>
      </w:r>
    </w:p>
    <w:p w14:paraId="11BB9051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</w:p>
    <w:p w14:paraId="639C2D45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Ш: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Ц: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Ю: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П: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Э: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Л: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И:</w:t>
      </w:r>
    </w:p>
    <w:p w14:paraId="79819298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7AE1CBF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ОБЩАЯ 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ПОЛОЖЕНИЯ:</w:t>
      </w:r>
    </w:p>
    <w:p w14:paraId="435A177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14:paraId="7244447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инструкция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помогать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пока готовлюсь.</w:t>
      </w:r>
    </w:p>
    <w:p w14:paraId="4003878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Целесообразность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инструкции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форм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способами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сохраняя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действительные условия.</w:t>
      </w:r>
    </w:p>
    <w:p w14:paraId="62745C6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армянского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языка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кроме того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ты можешь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английский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русском языке.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2508D08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5E33A17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ТЕКУЩИЙ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ПРИЛОЖЕНИЕ</w:t>
      </w:r>
    </w:p>
    <w:p w14:paraId="7DC6C37F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4D46DAD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запросу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</w:p>
    <w:p w14:paraId="324666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подтвержденный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</w:p>
    <w:p w14:paraId="51C8319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h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добавлен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1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14:paraId="08242E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2,2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шт.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одобрено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рекомендовано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согласно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N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1.1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14:paraId="6F067BC9" w14:textId="77777777" w:rsidR="00532D6C" w:rsidRPr="00E84C88" w:rsidRDefault="00532D6C" w:rsidP="00532D6C">
      <w:pPr xmlns:w="http://schemas.openxmlformats.org/wordprocessingml/2006/main"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выполнено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через</w:t>
      </w:r>
    </w:p>
    <w:p w14:paraId="66C7C58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сустав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15:00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6"/>
      </w:r>
    </w:p>
    <w:p w14:paraId="18F1C1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2.6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2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стоимость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стоимость: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предсказуемый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итого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Стоило 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компоненты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разрыв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подробности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вводится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0D97712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ПОДГОТОВИТЬ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ПРОЦЕДУРА</w:t>
      </w:r>
    </w:p>
    <w:p w14:paraId="05DDDD1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чтобы.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2B7753A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предложения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 ним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помещать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склеивание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ведущий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готовятся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кроме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3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-го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которым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из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них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скопирован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вариант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 </w:t>
      </w:r>
      <w:r xmlns:w="http://schemas.openxmlformats.org/wordprocessingml/2006/main" w:rsidR="009E077A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2/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примеры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из копий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пакетов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соответственно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пишутся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копировать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слова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В приложении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нотариальный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аутентифицированный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примеры.</w:t>
      </w:r>
    </w:p>
    <w:p w14:paraId="1BD042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намерен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лицо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сдержанный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</w:t>
      </w:r>
    </w:p>
    <w:p w14:paraId="1F80AC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языке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14:paraId="2672142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</w:p>
    <w:p w14:paraId="017C1AA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11171D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открывать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​</w:t>
      </w:r>
    </w:p>
    <w:p w14:paraId="3EC672F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местонахождение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номер телефона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14:paraId="5E35D84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идентичности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возвращаться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ведущему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14:paraId="3CA4BA10" w14:textId="77777777" w:rsidR="00E84C88" w:rsidRDefault="00E84C88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832E3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D859A2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D9FF4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A99D41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C70DD96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3DC6D2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0AB388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AF9626A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1B164F8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0A6F4F7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DF258A7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CA85D3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FC612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68D9C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159BAF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CD1B13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9FFB00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7AD5FAB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25F457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9B787D2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71FCC7A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19EF8DC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0DDA51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373D28C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64B95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489A84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901DA2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A1572CA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8C2A1C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8506CB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CBDB35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DCAB0C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126D3C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4EE2A6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70B20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682D07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 w:eastAsia="ru-RU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№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1</w:t>
      </w:r>
    </w:p>
    <w:p w14:paraId="3383C769" w14:textId="224B3CF3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6185D5B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6665C89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14:paraId="69CE332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/>
        </w:rPr>
        <w:t xml:space="preserve">*</w:t>
      </w:r>
    </w:p>
    <w:p w14:paraId="268C821C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на опрос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14:paraId="77682F14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14:paraId="72E31A5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желание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</w:p>
    <w:p w14:paraId="0D7629B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</w:p>
    <w:p w14:paraId="092A13B1" w14:textId="0459AF85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заявил</w:t>
      </w:r>
    </w:p>
    <w:p w14:paraId="2E421D1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39636A4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16"/>
          <w:szCs w:val="16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порция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порции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35F1EF7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номер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дозы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ов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</w:t>
      </w:r>
    </w:p>
    <w:p w14:paraId="1D7CFD8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</w:p>
    <w:p w14:paraId="5F17E915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14:paraId="3355A2D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7754241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71FA2D7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житель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:</w:t>
      </w:r>
    </w:p>
    <w:p w14:paraId="25B04D8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страна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779C3A7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14:paraId="3F7CE1E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из</w:t>
      </w:r>
    </w:p>
    <w:p w14:paraId="34F3CEC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</w:t>
      </w:r>
    </w:p>
    <w:p w14:paraId="0851BE42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 xml:space="preserve">:</w:t>
      </w:r>
    </w:p>
    <w:p w14:paraId="42FCA266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1416" w:firstLine="708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число</w:t>
      </w:r>
    </w:p>
    <w:p w14:paraId="70EEF446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:</w:t>
      </w:r>
    </w:p>
    <w:p w14:paraId="1A1E1DBD" w14:textId="77777777" w:rsidR="00532D6C" w:rsidRPr="00E84C88" w:rsidRDefault="00532D6C" w:rsidP="009E077A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адрес</w:t>
      </w:r>
    </w:p>
    <w:p w14:paraId="10679C5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71E4EC9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656931C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14:paraId="7256830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адрес</w:t>
      </w:r>
    </w:p>
    <w:p w14:paraId="7BEE302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BBA75C6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3B4527E3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номер телефона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14:paraId="67180C26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54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телефон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число</w:t>
      </w:r>
    </w:p>
    <w:p w14:paraId="20970218" w14:textId="77777777" w:rsidR="00532D6C" w:rsidRPr="00E84C88" w:rsidRDefault="00532D6C" w:rsidP="00532D6C">
      <w:pPr>
        <w:spacing w:after="0" w:line="240" w:lineRule="auto"/>
        <w:ind w:firstLine="709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5C3828F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 xml:space="preserve">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18841D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13524167" w14:textId="7F6F4294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удовлетворение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течение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срока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отправьте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обеспечение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footnoteReference xmlns:w="http://schemas.openxmlformats.org/wordprocessingml/2006/main" w:id="7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14:paraId="55A3C8BC" w14:textId="1F7CE9B0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Arial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2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ЛМ-ТО-ГАПЗБ-24/11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 опрос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кадре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lang w:val="es-ES"/>
        </w:rPr>
        <w:t xml:space="preserve">  </w:t>
      </w:r>
    </w:p>
    <w:p w14:paraId="0758B69B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доминирующий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позиция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злоупотреблять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антиконкурентный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соглашение</w:t>
      </w:r>
    </w:p>
    <w:p w14:paraId="716217C5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отсутствующий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</w:p>
    <w:p w14:paraId="5B36DAF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627C615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взаимосвязаны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</w:t>
      </w:r>
    </w:p>
    <w:p w14:paraId="58AF5EB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5AD13B9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пятьдесят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</w:p>
    <w:p w14:paraId="27E8EB8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2DA0465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принадлежащий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организации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дело</w:t>
      </w:r>
    </w:p>
    <w:p w14:paraId="78B6C567" w14:textId="77777777" w:rsidR="00532D6C" w:rsidRPr="00E84C88" w:rsidRDefault="00532D6C" w:rsidP="00532D6C">
      <w:pPr>
        <w:spacing w:after="0" w:line="240" w:lineRule="auto"/>
        <w:ind w:left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16BFE5CC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касательно</w:t>
      </w:r>
    </w:p>
    <w:p w14:paraId="5ADF93C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4E3637B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1104B80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веб-сайт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связь: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-------------------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-------------------- 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18"/>
          <w:szCs w:val="18"/>
          <w:lang w:val="hy-AM"/>
        </w:rPr>
        <w:t xml:space="preserve">* *</w:t>
      </w:r>
      <w:r xmlns:w="http://schemas.openxmlformats.org/wordprocessingml/2006/main" w:rsidRPr="00E84C88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7D13EB9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0042931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</w:p>
    <w:p w14:paraId="1510D37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418D190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Описание: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.</w:t>
      </w:r>
    </w:p>
    <w:p w14:paraId="5D0519F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27C27D57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B4F2D3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785D90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44E3400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лидера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местоимение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</w:p>
    <w:p w14:paraId="5D1D052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</w:p>
    <w:p w14:paraId="3D5B2EC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6E1EC6C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Arial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8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14:paraId="2DBBF65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EE636C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0D1567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1.1</w:t>
      </w:r>
    </w:p>
    <w:p w14:paraId="79EE5CE7" w14:textId="104948E0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486F160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68AD2FE8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5713D2E9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E8F299C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ОПИСАНИЕ:</w:t>
      </w:r>
    </w:p>
    <w:p w14:paraId="453C0DE7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14:paraId="2BEE34A8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6C66CD6C" w14:textId="78942D06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 xml:space="preserve">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LM-THAT-GHAPSDB-24/11</w:t>
      </w:r>
    </w:p>
    <w:p w14:paraId="3EE391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 xml:space="preserve">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имя:</w:t>
      </w:r>
    </w:p>
    <w:p w14:paraId="3B520A0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ниже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Описание: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14:paraId="5556CA23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7D9591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532D6C" w:rsidRPr="00E84C88" w14:paraId="34B7CEA5" w14:textId="77777777" w:rsidTr="00532D6C">
        <w:tc>
          <w:tcPr>
            <w:tcW w:w="1368" w:type="dxa"/>
            <w:vMerge w:val="restart"/>
            <w:vAlign w:val="center"/>
          </w:tcPr>
          <w:p w14:paraId="6E00C36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для</w:t>
            </w:r>
          </w:p>
        </w:tc>
        <w:tc>
          <w:tcPr>
            <w:tcW w:w="8550" w:type="dxa"/>
            <w:gridSpan w:val="5"/>
            <w:vAlign w:val="center"/>
          </w:tcPr>
          <w:p w14:paraId="2E5602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Рекомендуется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продукта</w:t>
            </w:r>
          </w:p>
        </w:tc>
      </w:tr>
      <w:tr w:rsidR="00532D6C" w:rsidRPr="00E84C88" w14:paraId="2E27E77E" w14:textId="77777777" w:rsidTr="00532D6C">
        <w:tc>
          <w:tcPr>
            <w:tcW w:w="1368" w:type="dxa"/>
            <w:vMerge/>
            <w:vAlign w:val="center"/>
          </w:tcPr>
          <w:p w14:paraId="0A7F4FE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512A3B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/>
              </w:rPr>
              <w:t xml:space="preserve">Ирме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имя:</w:t>
            </w:r>
          </w:p>
        </w:tc>
        <w:tc>
          <w:tcPr>
            <w:tcW w:w="2003" w:type="dxa"/>
            <w:vAlign w:val="center"/>
          </w:tcPr>
          <w:p w14:paraId="5C4A8E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товар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знак</w:t>
            </w:r>
          </w:p>
        </w:tc>
        <w:tc>
          <w:tcPr>
            <w:tcW w:w="1757" w:type="dxa"/>
            <w:vAlign w:val="center"/>
          </w:tcPr>
          <w:p w14:paraId="334E76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бренд</w:t>
            </w:r>
          </w:p>
        </w:tc>
        <w:tc>
          <w:tcPr>
            <w:tcW w:w="1530" w:type="dxa"/>
            <w:vAlign w:val="center"/>
          </w:tcPr>
          <w:p w14:paraId="6426E4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производителя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1800" w:type="dxa"/>
            <w:vAlign w:val="center"/>
          </w:tcPr>
          <w:p w14:paraId="431F98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характеристики</w:t>
            </w:r>
          </w:p>
        </w:tc>
      </w:tr>
      <w:tr w:rsidR="00532D6C" w:rsidRPr="00E84C88" w14:paraId="0BBC9F2E" w14:textId="77777777" w:rsidTr="00532D6C">
        <w:tc>
          <w:tcPr>
            <w:tcW w:w="1368" w:type="dxa"/>
          </w:tcPr>
          <w:p w14:paraId="4BE8885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32C35AF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0B852B52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0EDB92C1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18999EC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86DEA2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628A675A" w14:textId="77777777" w:rsidTr="00532D6C">
        <w:tc>
          <w:tcPr>
            <w:tcW w:w="1368" w:type="dxa"/>
          </w:tcPr>
          <w:p w14:paraId="5E336659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74EA5ED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5E45374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206631E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0B952A9C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7490654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35D2D801" w14:textId="77777777" w:rsidTr="00532D6C">
        <w:tc>
          <w:tcPr>
            <w:tcW w:w="1368" w:type="dxa"/>
          </w:tcPr>
          <w:p w14:paraId="72ABCC9F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43D5E34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7F7DDE6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1ACA290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5894C51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E59CB23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</w:tbl>
    <w:p w14:paraId="74B5737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701C1CB5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018642A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16B857CA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390CA6A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3562BBA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 xml:space="preserve">    </w:t>
      </w:r>
    </w:p>
    <w:p w14:paraId="27C51F5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50508FF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3DAEFE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7D794C6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14:paraId="3176295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D1C175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9B740D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14:paraId="663E42DA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D97967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75057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35F67C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E1DAE1D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3AD606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D594A4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58287D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BA20FF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34BF7F6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47461D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FDB891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4282D5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45F926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18178A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EFF623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667718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7B45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9392E7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1B7609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30276B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092661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B62442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3DCC1C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70247E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D8C6E4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F6ECCFD" w14:textId="77777777" w:rsidR="00E84C88" w:rsidRDefault="00E84C88" w:rsidP="00E84C88">
      <w:pPr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b/>
          <w:sz w:val="20"/>
          <w:szCs w:val="20"/>
          <w:lang w:val="hy-AM"/>
        </w:rPr>
      </w:pP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</w:p>
    <w:p w14:paraId="58BAFF25" w14:textId="77777777" w:rsidR="00532D6C" w:rsidRPr="00E84C88" w:rsidRDefault="00532D6C" w:rsidP="00E84C88">
      <w:pPr xmlns:w="http://schemas.openxmlformats.org/wordprocessingml/2006/main"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 1.2**</w:t>
      </w:r>
    </w:p>
    <w:p w14:paraId="18DB0463" w14:textId="2166E099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sz w:val="20"/>
          <w:szCs w:val="20"/>
          <w:lang w:val="es-ES"/>
        </w:rPr>
        <w:t xml:space="preserve">С кодом LM-THAT-GHAPZB-24/11</w:t>
      </w:r>
    </w:p>
    <w:p w14:paraId="25440A8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приглашения запросить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ценовое предложение</w:t>
      </w:r>
      <w:proofErr xmlns:w="http://schemas.openxmlformats.org/wordprocessingml/2006/main" w:type="gramEnd"/>
    </w:p>
    <w:p w14:paraId="3E55B317" w14:textId="77777777" w:rsidR="00532D6C" w:rsidRPr="00E84C88" w:rsidRDefault="00532D6C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78C45A7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ФОРМА</w:t>
      </w:r>
    </w:p>
    <w:p w14:paraId="1FCF4A4B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ДЕКЛАРАЦИЯ ФАКТИЧЕСКИХ БЕНЕФИЦИАРОВ</w:t>
      </w:r>
    </w:p>
    <w:p w14:paraId="6E61E899" w14:textId="77777777" w:rsidR="00532D6C" w:rsidRPr="00E84C88" w:rsidRDefault="00532D6C" w:rsidP="00532D6C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14:paraId="3D252F1E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Организация</w:t>
      </w:r>
    </w:p>
    <w:p w14:paraId="568D5D5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Данные компании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532D6C" w:rsidRPr="00E84C88" w14:paraId="32A6D75D" w14:textId="77777777" w:rsidTr="00532D6C">
        <w:tc>
          <w:tcPr>
            <w:tcW w:w="2836" w:type="dxa"/>
            <w:shd w:val="clear" w:color="auto" w:fill="D9E2F3"/>
            <w:vAlign w:val="center"/>
          </w:tcPr>
          <w:p w14:paraId="08431C2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119C4244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CCD000C" w14:textId="77777777" w:rsidTr="00532D6C">
        <w:tc>
          <w:tcPr>
            <w:tcW w:w="2836" w:type="dxa"/>
            <w:shd w:val="clear" w:color="auto" w:fill="D9E2F3"/>
            <w:vAlign w:val="center"/>
          </w:tcPr>
          <w:p w14:paraId="45A0C82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Название на латыни</w:t>
            </w:r>
          </w:p>
        </w:tc>
        <w:tc>
          <w:tcPr>
            <w:tcW w:w="6180" w:type="dxa"/>
            <w:vAlign w:val="center"/>
          </w:tcPr>
          <w:p w14:paraId="442B50F1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0829CCC3" w14:textId="77777777" w:rsidTr="00532D6C">
        <w:tc>
          <w:tcPr>
            <w:tcW w:w="2836" w:type="dxa"/>
            <w:shd w:val="clear" w:color="auto" w:fill="D9E2F3"/>
            <w:vAlign w:val="center"/>
          </w:tcPr>
          <w:p w14:paraId="6F87A5A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14:paraId="41EBA51B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2E28C214" w14:textId="77777777" w:rsidTr="00532D6C">
        <w:tc>
          <w:tcPr>
            <w:tcW w:w="2836" w:type="dxa"/>
            <w:shd w:val="clear" w:color="auto" w:fill="D9E2F3"/>
            <w:vAlign w:val="center"/>
          </w:tcPr>
          <w:p w14:paraId="46A1010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Дата, месяц, год регистрации</w:t>
            </w:r>
          </w:p>
        </w:tc>
        <w:tc>
          <w:tcPr>
            <w:tcW w:w="6180" w:type="dxa"/>
            <w:vAlign w:val="center"/>
          </w:tcPr>
          <w:p w14:paraId="29B209A5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BDACA38" w14:textId="77777777" w:rsidTr="00532D6C">
        <w:tc>
          <w:tcPr>
            <w:tcW w:w="2836" w:type="dxa"/>
            <w:shd w:val="clear" w:color="auto" w:fill="D9E2F3"/>
            <w:vAlign w:val="center"/>
          </w:tcPr>
          <w:p w14:paraId="6CAA4983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Адрес регистрации:</w:t>
            </w:r>
          </w:p>
        </w:tc>
        <w:tc>
          <w:tcPr>
            <w:tcW w:w="6180" w:type="dxa"/>
            <w:vAlign w:val="center"/>
          </w:tcPr>
          <w:p w14:paraId="5BD31508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36E3E562" w14:textId="77777777" w:rsidTr="00532D6C">
        <w:tc>
          <w:tcPr>
            <w:tcW w:w="2836" w:type="dxa"/>
            <w:shd w:val="clear" w:color="auto" w:fill="D9E2F3"/>
            <w:vAlign w:val="center"/>
          </w:tcPr>
          <w:p w14:paraId="238C98E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14:paraId="63D3294A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6C616A97" w14:textId="77777777" w:rsidTr="00532D6C">
        <w:tc>
          <w:tcPr>
            <w:tcW w:w="2836" w:type="dxa"/>
            <w:shd w:val="clear" w:color="auto" w:fill="D9E2F3"/>
            <w:vAlign w:val="center"/>
          </w:tcPr>
          <w:p w14:paraId="5FE3B0D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3D046347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0430DD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Лицо, подающее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1458F" w14:paraId="6EE3D961" w14:textId="77777777" w:rsidTr="00532D6C">
        <w:tc>
          <w:tcPr>
            <w:tcW w:w="2835" w:type="dxa"/>
            <w:shd w:val="clear" w:color="auto" w:fill="D9E2F3"/>
            <w:vAlign w:val="center"/>
          </w:tcPr>
          <w:p w14:paraId="57774CB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 и фамилия лица, подающего декларацию</w:t>
            </w:r>
          </w:p>
        </w:tc>
        <w:tc>
          <w:tcPr>
            <w:tcW w:w="6180" w:type="dxa"/>
            <w:vAlign w:val="center"/>
          </w:tcPr>
          <w:p w14:paraId="16C717AC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505BF03D" w14:textId="77777777" w:rsidTr="00532D6C">
        <w:tc>
          <w:tcPr>
            <w:tcW w:w="2835" w:type="dxa"/>
            <w:shd w:val="clear" w:color="auto" w:fill="D9E2F3"/>
            <w:vAlign w:val="center"/>
          </w:tcPr>
          <w:p w14:paraId="36174B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Должность лица, подающего декларацию</w:t>
            </w:r>
          </w:p>
        </w:tc>
        <w:tc>
          <w:tcPr>
            <w:tcW w:w="6180" w:type="dxa"/>
            <w:vAlign w:val="center"/>
          </w:tcPr>
          <w:p w14:paraId="36B4C7A6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21C3231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Презентация заявления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1458F" w14:paraId="37616CB2" w14:textId="77777777" w:rsidTr="00532D6C">
        <w:tc>
          <w:tcPr>
            <w:tcW w:w="2835" w:type="dxa"/>
            <w:shd w:val="clear" w:color="auto" w:fill="D9E2F3"/>
            <w:vAlign w:val="center"/>
          </w:tcPr>
          <w:p w14:paraId="3EBE806E" w14:textId="77777777" w:rsidR="00532D6C" w:rsidRPr="00C9392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подписание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2D51D4E7" w14:textId="77777777" w:rsidR="00532D6C" w:rsidRPr="00C9392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s-ES"/>
              </w:rPr>
            </w:pPr>
          </w:p>
        </w:tc>
      </w:tr>
      <w:tr w:rsidR="00532D6C" w:rsidRPr="00E84C88" w14:paraId="15BF3DA3" w14:textId="77777777" w:rsidTr="00532D6C">
        <w:tc>
          <w:tcPr>
            <w:tcW w:w="2835" w:type="dxa"/>
            <w:shd w:val="clear" w:color="auto" w:fill="D9E2F3"/>
            <w:vAlign w:val="center"/>
          </w:tcPr>
          <w:p w14:paraId="2F93CD2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6180" w:type="dxa"/>
            <w:vAlign w:val="center"/>
          </w:tcPr>
          <w:p w14:paraId="5431CE2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964DF26" w14:textId="77777777" w:rsidTr="00532D6C">
        <w:tc>
          <w:tcPr>
            <w:tcW w:w="2835" w:type="dxa"/>
            <w:shd w:val="clear" w:color="auto" w:fill="D9E2F3"/>
            <w:vAlign w:val="center"/>
          </w:tcPr>
          <w:p w14:paraId="64AC4C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представитель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подпись</w:t>
            </w:r>
          </w:p>
        </w:tc>
        <w:tc>
          <w:tcPr>
            <w:tcW w:w="6180" w:type="dxa"/>
            <w:vAlign w:val="center"/>
          </w:tcPr>
          <w:p w14:paraId="410F776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7DD16CC6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6646DC11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данные</w:t>
      </w:r>
    </w:p>
    <w:p w14:paraId="477566FF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484EAE87" w14:textId="77777777" w:rsidTr="00532D6C">
        <w:tc>
          <w:tcPr>
            <w:tcW w:w="2835" w:type="dxa"/>
            <w:shd w:val="clear" w:color="auto" w:fill="D9E2F3"/>
            <w:vAlign w:val="center"/>
          </w:tcPr>
          <w:p w14:paraId="7DFD10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707EB76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5442FFA" w14:textId="77777777" w:rsidTr="00532D6C">
        <w:tc>
          <w:tcPr>
            <w:tcW w:w="2835" w:type="dxa"/>
            <w:shd w:val="clear" w:color="auto" w:fill="D9E2F3"/>
            <w:vAlign w:val="center"/>
          </w:tcPr>
          <w:p w14:paraId="0D8A4F3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14:paraId="0E0E4A4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3F16DC7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3D498146" w14:textId="77777777" w:rsidTr="00532D6C">
        <w:tc>
          <w:tcPr>
            <w:tcW w:w="2835" w:type="dxa"/>
            <w:shd w:val="clear" w:color="auto" w:fill="D9E2F3"/>
            <w:vAlign w:val="center"/>
          </w:tcPr>
          <w:p w14:paraId="500D2A9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42868C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A1D689A" w14:textId="77777777" w:rsidTr="00532D6C">
        <w:tc>
          <w:tcPr>
            <w:tcW w:w="2835" w:type="dxa"/>
            <w:shd w:val="clear" w:color="auto" w:fill="D9E2F3"/>
            <w:vAlign w:val="center"/>
          </w:tcPr>
          <w:p w14:paraId="47F13D7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0CD09CD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142A60" w14:textId="77777777" w:rsidTr="00532D6C">
        <w:tc>
          <w:tcPr>
            <w:tcW w:w="2835" w:type="dxa"/>
            <w:shd w:val="clear" w:color="auto" w:fill="D9E2F3"/>
            <w:vAlign w:val="center"/>
          </w:tcPr>
          <w:p w14:paraId="1542B1E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14:paraId="3AAF38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764506" w14:textId="77777777" w:rsidTr="00532D6C">
        <w:tc>
          <w:tcPr>
            <w:tcW w:w="2835" w:type="dxa"/>
            <w:shd w:val="clear" w:color="auto" w:fill="D9E2F3"/>
            <w:vAlign w:val="center"/>
          </w:tcPr>
          <w:p w14:paraId="73AA85F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6FE2D79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EF89C50" w14:textId="77777777" w:rsidTr="00532D6C">
        <w:tc>
          <w:tcPr>
            <w:tcW w:w="2835" w:type="dxa"/>
            <w:shd w:val="clear" w:color="auto" w:fill="D9E2F3"/>
            <w:vAlign w:val="center"/>
          </w:tcPr>
          <w:p w14:paraId="1042F0C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731C47B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FA99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29178B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14:paraId="61D0BB2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3E23D97" w14:textId="77777777" w:rsidTr="00532D6C">
        <w:tc>
          <w:tcPr>
            <w:tcW w:w="2835" w:type="dxa"/>
            <w:shd w:val="clear" w:color="auto" w:fill="D9E2F3"/>
            <w:vAlign w:val="center"/>
          </w:tcPr>
          <w:p w14:paraId="4923A68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14:paraId="77B8B41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19616BF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iCs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iCs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iCs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iCs/>
          <w:sz w:val="24"/>
          <w:szCs w:val="24"/>
          <w:lang w:val="en-US"/>
        </w:rPr>
        <w:t xml:space="preserve">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4AE56738" w14:textId="77777777" w:rsidTr="00532D6C">
        <w:tc>
          <w:tcPr>
            <w:tcW w:w="2836" w:type="dxa"/>
            <w:shd w:val="clear" w:color="auto" w:fill="D9E2F3"/>
            <w:vAlign w:val="center"/>
          </w:tcPr>
          <w:p w14:paraId="4977158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(%)</w:t>
            </w:r>
          </w:p>
        </w:tc>
        <w:tc>
          <w:tcPr>
            <w:tcW w:w="6178" w:type="dxa"/>
            <w:vAlign w:val="center"/>
          </w:tcPr>
          <w:p w14:paraId="7882BEF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5E7FA38" w14:textId="77777777" w:rsidTr="00532D6C">
        <w:tc>
          <w:tcPr>
            <w:tcW w:w="2836" w:type="dxa"/>
            <w:shd w:val="clear" w:color="auto" w:fill="D9E2F3"/>
            <w:vAlign w:val="center"/>
          </w:tcPr>
          <w:p w14:paraId="5DB5A67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14:paraId="1CC0C66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2A8831B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6F770DC8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участие</w:t>
      </w:r>
    </w:p>
    <w:p w14:paraId="4558B0E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15DD5632" w14:textId="77777777" w:rsidTr="00532D6C">
        <w:tc>
          <w:tcPr>
            <w:tcW w:w="2837" w:type="dxa"/>
            <w:shd w:val="clear" w:color="auto" w:fill="D9E2F3"/>
            <w:vAlign w:val="center"/>
          </w:tcPr>
          <w:p w14:paraId="7686B86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95DFDC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0A28AF2" w14:textId="77777777" w:rsidTr="00532D6C">
        <w:tc>
          <w:tcPr>
            <w:tcW w:w="2837" w:type="dxa"/>
            <w:shd w:val="clear" w:color="auto" w:fill="D9E2F3"/>
            <w:vAlign w:val="center"/>
          </w:tcPr>
          <w:p w14:paraId="674077A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F3B4A6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E35B6D3" w14:textId="77777777" w:rsidTr="00532D6C">
        <w:tc>
          <w:tcPr>
            <w:tcW w:w="2837" w:type="dxa"/>
            <w:shd w:val="clear" w:color="auto" w:fill="D9E2F3"/>
            <w:vAlign w:val="center"/>
          </w:tcPr>
          <w:p w14:paraId="46B90F8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(%)</w:t>
            </w:r>
          </w:p>
        </w:tc>
        <w:tc>
          <w:tcPr>
            <w:tcW w:w="6180" w:type="dxa"/>
            <w:vAlign w:val="center"/>
          </w:tcPr>
          <w:p w14:paraId="4494741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C8AE9F" w14:textId="77777777" w:rsidTr="00532D6C">
        <w:tc>
          <w:tcPr>
            <w:tcW w:w="2837" w:type="dxa"/>
            <w:shd w:val="clear" w:color="auto" w:fill="D9E2F3"/>
            <w:vAlign w:val="center"/>
          </w:tcPr>
          <w:p w14:paraId="3DB37FC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14:paraId="2A3A38A2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169B66EF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47DFF4C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6A8EBC30" w14:textId="77777777" w:rsidTr="00532D6C">
        <w:tc>
          <w:tcPr>
            <w:tcW w:w="2837" w:type="dxa"/>
            <w:shd w:val="clear" w:color="auto" w:fill="D9E2F3"/>
            <w:vAlign w:val="center"/>
          </w:tcPr>
          <w:p w14:paraId="75BD9F0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0689ABC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0C7E610" w14:textId="77777777" w:rsidTr="00532D6C">
        <w:tc>
          <w:tcPr>
            <w:tcW w:w="2837" w:type="dxa"/>
            <w:shd w:val="clear" w:color="auto" w:fill="D9E2F3"/>
            <w:vAlign w:val="center"/>
          </w:tcPr>
          <w:p w14:paraId="00D67CA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3F796FEE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8E9965" w14:textId="77777777" w:rsidTr="00532D6C">
        <w:tc>
          <w:tcPr>
            <w:tcW w:w="2837" w:type="dxa"/>
            <w:shd w:val="clear" w:color="auto" w:fill="D9E2F3"/>
            <w:vAlign w:val="center"/>
          </w:tcPr>
          <w:p w14:paraId="7FD1C8A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(%)</w:t>
            </w:r>
          </w:p>
        </w:tc>
        <w:tc>
          <w:tcPr>
            <w:tcW w:w="6180" w:type="dxa"/>
            <w:vAlign w:val="center"/>
          </w:tcPr>
          <w:p w14:paraId="2E0ABA0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6EA2E5B" w14:textId="77777777" w:rsidTr="00532D6C">
        <w:tc>
          <w:tcPr>
            <w:tcW w:w="2837" w:type="dxa"/>
            <w:shd w:val="clear" w:color="auto" w:fill="D9E2F3"/>
            <w:vAlign w:val="center"/>
          </w:tcPr>
          <w:p w14:paraId="359F9A2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14:paraId="46E9715B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04AE89D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51013692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14:paraId="36974CE4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данные</w:t>
      </w:r>
    </w:p>
    <w:p w14:paraId="656D961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16BFCA5A" w14:textId="77777777" w:rsidTr="00532D6C">
        <w:tc>
          <w:tcPr>
            <w:tcW w:w="2836" w:type="dxa"/>
            <w:shd w:val="clear" w:color="auto" w:fill="D9E2F3"/>
            <w:vAlign w:val="center"/>
          </w:tcPr>
          <w:p w14:paraId="382444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78" w:type="dxa"/>
            <w:vAlign w:val="center"/>
          </w:tcPr>
          <w:p w14:paraId="62529F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87BD32B" w14:textId="77777777" w:rsidTr="00532D6C">
        <w:tc>
          <w:tcPr>
            <w:tcW w:w="2836" w:type="dxa"/>
            <w:shd w:val="clear" w:color="auto" w:fill="D9E2F3"/>
            <w:vAlign w:val="center"/>
          </w:tcPr>
          <w:p w14:paraId="56C2A84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Фамилия:</w:t>
            </w:r>
          </w:p>
        </w:tc>
        <w:tc>
          <w:tcPr>
            <w:tcW w:w="6178" w:type="dxa"/>
            <w:vAlign w:val="center"/>
          </w:tcPr>
          <w:p w14:paraId="04BE6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694B125" w14:textId="77777777" w:rsidTr="00532D6C">
        <w:tc>
          <w:tcPr>
            <w:tcW w:w="2836" w:type="dxa"/>
            <w:shd w:val="clear" w:color="auto" w:fill="D9E2F3"/>
            <w:vAlign w:val="center"/>
          </w:tcPr>
          <w:p w14:paraId="6160E24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14:paraId="5CD5867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16A074" w14:textId="77777777" w:rsidTr="00532D6C">
        <w:tc>
          <w:tcPr>
            <w:tcW w:w="2836" w:type="dxa"/>
            <w:shd w:val="clear" w:color="auto" w:fill="D9E2F3"/>
            <w:vAlign w:val="center"/>
          </w:tcPr>
          <w:p w14:paraId="115C7C1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14:paraId="2412035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F3AEC4D" w14:textId="77777777" w:rsidTr="00532D6C">
        <w:tc>
          <w:tcPr>
            <w:tcW w:w="2836" w:type="dxa"/>
            <w:shd w:val="clear" w:color="auto" w:fill="D9E2F3"/>
            <w:vAlign w:val="center"/>
          </w:tcPr>
          <w:p w14:paraId="191674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Гражданство</w:t>
            </w:r>
          </w:p>
        </w:tc>
        <w:tc>
          <w:tcPr>
            <w:tcW w:w="6178" w:type="dxa"/>
            <w:vAlign w:val="center"/>
          </w:tcPr>
          <w:p w14:paraId="0D7C93B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474639D" w14:textId="77777777" w:rsidTr="00532D6C">
        <w:tc>
          <w:tcPr>
            <w:tcW w:w="2836" w:type="dxa"/>
            <w:shd w:val="clear" w:color="auto" w:fill="D9E2F3"/>
            <w:vAlign w:val="center"/>
          </w:tcPr>
          <w:p w14:paraId="1288419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рождения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14:paraId="1049A61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01E79E5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30A898EC" w14:textId="77777777" w:rsidTr="00532D6C">
        <w:tc>
          <w:tcPr>
            <w:tcW w:w="2837" w:type="dxa"/>
            <w:shd w:val="clear" w:color="auto" w:fill="D9E2F3"/>
            <w:vAlign w:val="center"/>
          </w:tcPr>
          <w:p w14:paraId="1C3703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14:paraId="058A95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CC2A627" w14:textId="77777777" w:rsidTr="00532D6C">
        <w:tc>
          <w:tcPr>
            <w:tcW w:w="2837" w:type="dxa"/>
            <w:shd w:val="clear" w:color="auto" w:fill="D9E2F3"/>
            <w:vAlign w:val="center"/>
          </w:tcPr>
          <w:p w14:paraId="4EFF6E4D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14:paraId="38374E4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E5C2AF" w14:textId="77777777" w:rsidTr="00532D6C">
        <w:tc>
          <w:tcPr>
            <w:tcW w:w="2837" w:type="dxa"/>
            <w:shd w:val="clear" w:color="auto" w:fill="D9E2F3"/>
            <w:vAlign w:val="center"/>
          </w:tcPr>
          <w:p w14:paraId="126CEE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14:paraId="77F43D6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A0CFF13" w14:textId="77777777" w:rsidTr="00532D6C">
        <w:tc>
          <w:tcPr>
            <w:tcW w:w="2837" w:type="dxa"/>
            <w:shd w:val="clear" w:color="auto" w:fill="D9E2F3"/>
            <w:vAlign w:val="center"/>
          </w:tcPr>
          <w:p w14:paraId="5C6A9B0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Провайдер: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тело</w:t>
            </w:r>
          </w:p>
        </w:tc>
        <w:tc>
          <w:tcPr>
            <w:tcW w:w="6178" w:type="dxa"/>
            <w:vAlign w:val="center"/>
          </w:tcPr>
          <w:p w14:paraId="00CB15B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4F45CA1" w14:textId="77777777" w:rsidTr="00532D6C">
        <w:tc>
          <w:tcPr>
            <w:tcW w:w="2837" w:type="dxa"/>
            <w:shd w:val="clear" w:color="auto" w:fill="D9E2F3"/>
            <w:vAlign w:val="center"/>
          </w:tcPr>
          <w:p w14:paraId="2FA23D7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PSC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эквивалент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14:paraId="7E1CE11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1D9254F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140E2C34" w14:textId="77777777" w:rsidTr="00532D6C">
        <w:tc>
          <w:tcPr>
            <w:tcW w:w="2837" w:type="dxa"/>
            <w:shd w:val="clear" w:color="auto" w:fill="D9E2F3"/>
            <w:vAlign w:val="center"/>
          </w:tcPr>
          <w:p w14:paraId="11D1943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302EF23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11922C5" w14:textId="77777777" w:rsidTr="00532D6C">
        <w:tc>
          <w:tcPr>
            <w:tcW w:w="2837" w:type="dxa"/>
            <w:shd w:val="clear" w:color="auto" w:fill="D9E2F3"/>
            <w:vAlign w:val="center"/>
          </w:tcPr>
          <w:p w14:paraId="7EC277A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0575BE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B5F7DCD" w14:textId="77777777" w:rsidTr="00532D6C">
        <w:tc>
          <w:tcPr>
            <w:tcW w:w="2837" w:type="dxa"/>
            <w:shd w:val="clear" w:color="auto" w:fill="D9E2F3"/>
            <w:vAlign w:val="center"/>
          </w:tcPr>
          <w:p w14:paraId="0C5787E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14:paraId="150491F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3631900" w14:textId="77777777" w:rsidTr="00532D6C">
        <w:tc>
          <w:tcPr>
            <w:tcW w:w="2837" w:type="dxa"/>
            <w:shd w:val="clear" w:color="auto" w:fill="D9E2F3"/>
            <w:vAlign w:val="center"/>
          </w:tcPr>
          <w:p w14:paraId="496A049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14:paraId="033F6D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7BC2E73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68D4C57F" w14:textId="77777777" w:rsidTr="00532D6C">
        <w:tc>
          <w:tcPr>
            <w:tcW w:w="2837" w:type="dxa"/>
            <w:shd w:val="clear" w:color="auto" w:fill="D9E2F3"/>
            <w:vAlign w:val="center"/>
          </w:tcPr>
          <w:p w14:paraId="7F2C63F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6504163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FE8DF56" w14:textId="77777777" w:rsidTr="00532D6C">
        <w:tc>
          <w:tcPr>
            <w:tcW w:w="2837" w:type="dxa"/>
            <w:shd w:val="clear" w:color="auto" w:fill="D9E2F3"/>
            <w:vAlign w:val="center"/>
          </w:tcPr>
          <w:p w14:paraId="45A9759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11114DF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192242D" w14:textId="77777777" w:rsidTr="00532D6C">
        <w:tc>
          <w:tcPr>
            <w:tcW w:w="2837" w:type="dxa"/>
            <w:shd w:val="clear" w:color="auto" w:fill="D9E2F3"/>
            <w:vAlign w:val="center"/>
          </w:tcPr>
          <w:p w14:paraId="03CCC19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14:paraId="612B34B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A3C6EA6" w14:textId="77777777" w:rsidTr="00532D6C">
        <w:tc>
          <w:tcPr>
            <w:tcW w:w="2837" w:type="dxa"/>
            <w:shd w:val="clear" w:color="auto" w:fill="D9E2F3"/>
            <w:vAlign w:val="center"/>
          </w:tcPr>
          <w:p w14:paraId="6E82A81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14:paraId="2576663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0B6DBD4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базы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за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исключением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недропользования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организации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50BC8DCA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0C02567C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голоса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20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установленный законом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E84C88" w14:paraId="1B50F00A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6C9867C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2DD339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E1CC4AD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B1566A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14:paraId="4F0F14C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109C7AB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E84C88" w14:paraId="18BF8E88" w14:textId="77777777" w:rsidTr="00532D6C">
        <w:tc>
          <w:tcPr>
            <w:tcW w:w="9016" w:type="dxa"/>
            <w:gridSpan w:val="2"/>
            <w:vAlign w:val="center"/>
          </w:tcPr>
          <w:p w14:paraId="10B206E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E84C88" w14:paraId="2E27B217" w14:textId="77777777" w:rsidTr="00532D6C">
        <w:tc>
          <w:tcPr>
            <w:tcW w:w="9016" w:type="dxa"/>
            <w:gridSpan w:val="2"/>
            <w:vAlign w:val="center"/>
          </w:tcPr>
          <w:p w14:paraId="07CBBD3E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очков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14:paraId="43E7E988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основы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4489DC9C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32F6E3B1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голос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10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установленный законом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E84C88" w14:paraId="50616E41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7E1284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3D43E2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5CED7C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4CF98C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14:paraId="6B247948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714DB670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E84C88" w14:paraId="4A8F7023" w14:textId="77777777" w:rsidTr="00532D6C">
        <w:tc>
          <w:tcPr>
            <w:tcW w:w="9016" w:type="dxa"/>
            <w:gridSpan w:val="2"/>
            <w:vAlign w:val="center"/>
          </w:tcPr>
          <w:p w14:paraId="010F7F33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назначить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удалить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члены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большинству</w:t>
            </w:r>
          </w:p>
        </w:tc>
      </w:tr>
      <w:tr w:rsidR="00532D6C" w:rsidRPr="00E84C88" w14:paraId="2328EEFB" w14:textId="77777777" w:rsidTr="00532D6C">
        <w:tc>
          <w:tcPr>
            <w:tcW w:w="9016" w:type="dxa"/>
            <w:gridSpan w:val="2"/>
            <w:vAlign w:val="center"/>
          </w:tcPr>
          <w:p w14:paraId="7BCDD9C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от человека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бесплатно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году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предшествующий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течение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прибыли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минимум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15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 размеру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выгода</w:t>
            </w:r>
          </w:p>
        </w:tc>
      </w:tr>
      <w:tr w:rsidR="00532D6C" w:rsidRPr="00E84C88" w14:paraId="59934E27" w14:textId="77777777" w:rsidTr="00532D6C">
        <w:tc>
          <w:tcPr>
            <w:tcW w:w="9016" w:type="dxa"/>
            <w:gridSpan w:val="2"/>
            <w:vAlign w:val="center"/>
          </w:tcPr>
          <w:p w14:paraId="7464C981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E84C88" w14:paraId="7DF80C9A" w14:textId="77777777" w:rsidTr="00532D6C">
        <w:tc>
          <w:tcPr>
            <w:tcW w:w="9016" w:type="dxa"/>
            <w:gridSpan w:val="2"/>
            <w:vAlign w:val="center"/>
          </w:tcPr>
          <w:p w14:paraId="032A046A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-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очков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14:paraId="300875B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статус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информация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A1458F" w14:paraId="47C747C8" w14:textId="77777777" w:rsidTr="00532D6C">
        <w:tc>
          <w:tcPr>
            <w:tcW w:w="2837" w:type="dxa"/>
            <w:shd w:val="clear" w:color="auto" w:fill="D9E2F3"/>
            <w:vAlign w:val="center"/>
          </w:tcPr>
          <w:p w14:paraId="4F9800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стать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1567BCE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AA78640" w14:textId="77777777" w:rsidTr="00532D6C">
        <w:tc>
          <w:tcPr>
            <w:tcW w:w="2837" w:type="dxa"/>
            <w:shd w:val="clear" w:color="auto" w:fill="D9E2F3"/>
            <w:vAlign w:val="center"/>
          </w:tcPr>
          <w:p w14:paraId="4319974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выполнение</w:t>
            </w:r>
          </w:p>
        </w:tc>
        <w:tc>
          <w:tcPr>
            <w:tcW w:w="6180" w:type="dxa"/>
            <w:vAlign w:val="center"/>
          </w:tcPr>
          <w:p w14:paraId="47CD4D8B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Индивидуальный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</w:p>
          <w:p w14:paraId="2A24A3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Взаимосвязанные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люди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вместе</w:t>
            </w:r>
          </w:p>
        </w:tc>
      </w:tr>
      <w:tr w:rsidR="00532D6C" w:rsidRPr="00E84C88" w14:paraId="030F3936" w14:textId="77777777" w:rsidTr="00532D6C">
        <w:tc>
          <w:tcPr>
            <w:tcW w:w="2837" w:type="dxa"/>
            <w:shd w:val="clear" w:color="auto" w:fill="D9E2F3"/>
            <w:vAlign w:val="center"/>
          </w:tcPr>
          <w:p w14:paraId="67D628C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Для местного применения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поля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его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семья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член</w:t>
            </w:r>
          </w:p>
        </w:tc>
        <w:tc>
          <w:tcPr>
            <w:tcW w:w="6180" w:type="dxa"/>
            <w:vAlign w:val="center"/>
          </w:tcPr>
          <w:p w14:paraId="1DE6565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</w:t>
            </w:r>
          </w:p>
          <w:p w14:paraId="288B4CD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</w:p>
        </w:tc>
      </w:tr>
    </w:tbl>
    <w:p w14:paraId="7A12781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контакт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02F16EAD" w14:textId="77777777" w:rsidTr="00532D6C">
        <w:tc>
          <w:tcPr>
            <w:tcW w:w="2837" w:type="dxa"/>
            <w:shd w:val="clear" w:color="auto" w:fill="D9E2F3"/>
            <w:vAlign w:val="center"/>
          </w:tcPr>
          <w:p w14:paraId="3195583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Эл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почты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4966AC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631758" w14:textId="77777777" w:rsidTr="00532D6C">
        <w:tc>
          <w:tcPr>
            <w:tcW w:w="2837" w:type="dxa"/>
            <w:shd w:val="clear" w:color="auto" w:fill="D9E2F3"/>
            <w:vAlign w:val="center"/>
          </w:tcPr>
          <w:p w14:paraId="032F823F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Номер телефона</w:t>
            </w:r>
          </w:p>
        </w:tc>
        <w:tc>
          <w:tcPr>
            <w:tcW w:w="6180" w:type="dxa"/>
            <w:vAlign w:val="center"/>
          </w:tcPr>
          <w:p w14:paraId="50A4627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6D83572B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62B40268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люди</w:t>
      </w:r>
    </w:p>
    <w:p w14:paraId="2ECD3E4D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906BBAB" w14:textId="77777777" w:rsidTr="00532D6C">
        <w:tc>
          <w:tcPr>
            <w:tcW w:w="2835" w:type="dxa"/>
            <w:shd w:val="clear" w:color="auto" w:fill="D9E2F3"/>
            <w:vAlign w:val="center"/>
          </w:tcPr>
          <w:p w14:paraId="12DBE6B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192FC78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5A7738D" w14:textId="77777777" w:rsidTr="00532D6C">
        <w:tc>
          <w:tcPr>
            <w:tcW w:w="2835" w:type="dxa"/>
            <w:shd w:val="clear" w:color="auto" w:fill="D9E2F3"/>
            <w:vAlign w:val="center"/>
          </w:tcPr>
          <w:p w14:paraId="725A745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132E636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0ADE2AC" w14:textId="77777777" w:rsidTr="00532D6C">
        <w:tc>
          <w:tcPr>
            <w:tcW w:w="2835" w:type="dxa"/>
            <w:shd w:val="clear" w:color="auto" w:fill="D9E2F3"/>
            <w:vAlign w:val="center"/>
          </w:tcPr>
          <w:p w14:paraId="3408D6F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14:paraId="522BAD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392D752" w14:textId="77777777" w:rsidTr="00532D6C">
        <w:tc>
          <w:tcPr>
            <w:tcW w:w="2835" w:type="dxa"/>
            <w:shd w:val="clear" w:color="auto" w:fill="D9E2F3"/>
            <w:vAlign w:val="center"/>
          </w:tcPr>
          <w:p w14:paraId="59DDC24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2B72863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CD8F34C" w14:textId="77777777" w:rsidTr="00532D6C">
        <w:tc>
          <w:tcPr>
            <w:tcW w:w="2835" w:type="dxa"/>
            <w:shd w:val="clear" w:color="auto" w:fill="D9E2F3"/>
            <w:vAlign w:val="center"/>
          </w:tcPr>
          <w:p w14:paraId="135B569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32164E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D14C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9FA7DA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14:paraId="29B26D3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05D3EFC" w14:textId="77777777" w:rsidTr="00532D6C">
        <w:tc>
          <w:tcPr>
            <w:tcW w:w="2835" w:type="dxa"/>
            <w:shd w:val="clear" w:color="auto" w:fill="D9E2F3"/>
            <w:vAlign w:val="center"/>
          </w:tcPr>
          <w:p w14:paraId="6234276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14:paraId="05D8270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2446196C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1458F" w14:paraId="6F249990" w14:textId="77777777" w:rsidTr="00532D6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304A0FD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ы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чья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средний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</w:p>
        </w:tc>
        <w:tc>
          <w:tcPr>
            <w:tcW w:w="6180" w:type="dxa"/>
          </w:tcPr>
          <w:p w14:paraId="244E692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1458F" w14:paraId="0819D81E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A24237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0770A94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1458F" w14:paraId="0FF1D787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2849E8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4C2CA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1458F" w14:paraId="7D6EE4A9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BE60F7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53EB1AC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1458F" w14:paraId="2547F69D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247133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BB90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4CCBC5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5C94F14" w14:textId="77777777" w:rsidTr="00532D6C">
        <w:tc>
          <w:tcPr>
            <w:tcW w:w="2835" w:type="dxa"/>
            <w:shd w:val="clear" w:color="auto" w:fill="D9E2F3"/>
            <w:vAlign w:val="center"/>
          </w:tcPr>
          <w:p w14:paraId="4D61AD7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3747BA7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208626DF" w14:textId="77777777" w:rsidTr="00532D6C">
        <w:tc>
          <w:tcPr>
            <w:tcW w:w="2835" w:type="dxa"/>
            <w:shd w:val="clear" w:color="auto" w:fill="D9E2F3"/>
            <w:vAlign w:val="center"/>
          </w:tcPr>
          <w:p w14:paraId="26EBA9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14:paraId="39C0479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58DFE65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примечания</w:t>
      </w:r>
    </w:p>
    <w:p w14:paraId="43654A2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1"/>
      </w:tblGrid>
      <w:tr w:rsidR="00532D6C" w:rsidRPr="00A1458F" w14:paraId="3DFA6281" w14:textId="77777777" w:rsidTr="00532D6C">
        <w:trPr>
          <w:trHeight w:val="773"/>
        </w:trPr>
        <w:tc>
          <w:tcPr>
            <w:tcW w:w="9001" w:type="dxa"/>
            <w:shd w:val="clear" w:color="auto" w:fill="DEEAF6"/>
          </w:tcPr>
          <w:p w14:paraId="1FDB5FE4" w14:textId="77777777" w:rsidR="00532D6C" w:rsidRPr="00E84C88" w:rsidRDefault="00532D6C" w:rsidP="00532D6C">
            <w:pPr xmlns:w="http://schemas.openxmlformats.org/wordprocessingml/2006/main">
              <w:spacing w:before="24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информация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разъяснения,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которые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связанный 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 данным</w:t>
            </w:r>
          </w:p>
        </w:tc>
      </w:tr>
      <w:tr w:rsidR="00532D6C" w:rsidRPr="00A1458F" w14:paraId="5CDA275D" w14:textId="77777777" w:rsidTr="00532D6C">
        <w:trPr>
          <w:trHeight w:val="5895"/>
        </w:trPr>
        <w:tc>
          <w:tcPr>
            <w:tcW w:w="9001" w:type="dxa"/>
            <w:shd w:val="clear" w:color="auto" w:fill="auto"/>
          </w:tcPr>
          <w:p w14:paraId="49A1BC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825155E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14:paraId="01B19749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n-US"/>
        </w:rPr>
      </w:pPr>
    </w:p>
    <w:p w14:paraId="150580B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F27EB57" w14:textId="77777777" w:rsidR="00532D6C" w:rsidRPr="00E84C88" w:rsidRDefault="00532D6C" w:rsidP="00532D6C">
      <w:pPr xmlns:w="http://schemas.openxmlformats.org/wordprocessingml/2006/main"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I.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заказ</w:t>
      </w:r>
    </w:p>
    <w:p w14:paraId="097C2095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79FA9B8A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1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разделе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заполняется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далее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E2DEBCE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</w:p>
    <w:p w14:paraId="62BBFC40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ВОЗ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60C908DA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страниц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количество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помещать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1B6578BA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справедливость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министра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одобрено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эквивалент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рынки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списке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включено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Отмечено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дополнение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кроме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-го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ED52FC5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наличие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документы,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содержит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владельцы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739654E2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2.1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относится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другому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 том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вести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</w:p>
    <w:p w14:paraId="69434468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уровень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1-го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числа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</w:p>
    <w:p w14:paraId="54A42F9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39C347BE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3-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любой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даже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иметь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3A41639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случае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18F54627" w14:textId="77777777" w:rsidR="00532D6C" w:rsidRPr="00E84C88" w:rsidRDefault="00532D6C" w:rsidP="00454CDE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</w:p>
    <w:p w14:paraId="1490F78C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4-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Реальный: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875843D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документе.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Армянский: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документе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транскрипция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6F5ECB7C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22B13E26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</w:p>
    <w:p w14:paraId="04A9F314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отличается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 адреса.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</w:p>
    <w:p w14:paraId="06DEED62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базы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денег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стирка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терроризма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финансирование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против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борьба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закону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отношению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одного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основании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пунктах.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</w:p>
    <w:p w14:paraId="31457509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голоса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20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прямо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.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реализован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независимо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цепочке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количества.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поле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как результат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представляющий интерес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общая сумма.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случае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организацией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предыдущий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путем умножения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пределах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постоянно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достижение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поле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50A7A918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точка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4B0EDADB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</w:p>
    <w:p w14:paraId="13EED4EF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bookmarkStart xmlns:w="http://schemas.openxmlformats.org/wordprocessingml/2006/main" w:id="6" w:name="_heading=h.gjdgxs" w:colFirst="0" w:colLast="0"/>
      <w:bookmarkEnd xmlns:w="http://schemas.openxmlformats.org/wordprocessingml/2006/main" w:id="6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реализуется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коду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стандарты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порядка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5-е место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</w:p>
    <w:p w14:paraId="4C6B9257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голос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10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55D9F250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назначить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удалить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члены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большинству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2531D7AF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бесплатно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году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предшествующий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прибыли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минимум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15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размеру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выгода</w:t>
      </w:r>
    </w:p>
    <w:p w14:paraId="042C0847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д: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28464C02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</w:p>
    <w:p w14:paraId="2BDEB5C1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статус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вместе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3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Кодекса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статьи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53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точка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семья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член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19EF7C77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контакт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номер телефона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</w:p>
    <w:p w14:paraId="1386A26C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пятая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 уровень: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2F11BDC3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</w:p>
    <w:p w14:paraId="56A9A1FA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чья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наполнение.</w:t>
      </w:r>
    </w:p>
    <w:p w14:paraId="44B7E03E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обязательный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быть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завершено,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документы.</w:t>
      </w:r>
    </w:p>
    <w:p w14:paraId="5D227DFE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6-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разъяснения,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связанный 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 данным.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контролировать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реализует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установленный законом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фразы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отношению к</w:t>
      </w:r>
    </w:p>
    <w:p w14:paraId="0F486074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p w14:paraId="66A8FA2F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B92D82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B7C4742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9C69434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23077F0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28762581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7898E3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322CC32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790074AD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** 1,2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пригодный для носки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 приложением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№ 1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определяется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веб-сайт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ссылка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установка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того,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индивидуальный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предприниматель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человек</w:t>
      </w:r>
    </w:p>
    <w:p w14:paraId="2188FAE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2</w:t>
      </w:r>
    </w:p>
    <w:p w14:paraId="1F0D17C1" w14:textId="11006C1D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5454F95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5AED66B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08AC04A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Ю: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Дж: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К:</w:t>
      </w:r>
    </w:p>
    <w:p w14:paraId="45FFC51A" w14:textId="77777777" w:rsidR="00532D6C" w:rsidRPr="00E84C88" w:rsidRDefault="00532D6C" w:rsidP="00532D6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3957B5" w14:textId="3393753A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Изучение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кажется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контракта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</w:p>
    <w:p w14:paraId="32E6656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xmlns:w="http://schemas.openxmlformats.org/wordprocessingml/2006/main" w:id="7" w:name="_Hlk23147299"/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bookmarkEnd w:id="7"/>
    <w:p w14:paraId="4BCC6E5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ниже упомянуто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ценами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.</w:t>
      </w:r>
    </w:p>
    <w:p w14:paraId="7CB2E77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АМД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532D6C" w:rsidRPr="00A1458F" w14:paraId="42658DEF" w14:textId="77777777" w:rsidTr="00532D6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69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Чапа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-</w:t>
            </w:r>
          </w:p>
          <w:p w14:paraId="785A2F7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отделы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цифры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C65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64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ваша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цена?</w:t>
            </w:r>
          </w:p>
          <w:p w14:paraId="5BB5D0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стоимость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предсказуемый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прибыли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итого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)</w:t>
            </w:r>
          </w:p>
          <w:p w14:paraId="690D79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4E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НДС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**</w:t>
            </w:r>
          </w:p>
          <w:p w14:paraId="11026F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2F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Общий: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цена</w:t>
            </w:r>
          </w:p>
          <w:p w14:paraId="426BF3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</w:tr>
      <w:tr w:rsidR="00532D6C" w:rsidRPr="00E84C88" w14:paraId="4FBA79E7" w14:textId="77777777" w:rsidTr="00532D6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02E9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CAB81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2: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04E69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0F8E2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4: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CCE0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= 3+4</w:t>
            </w:r>
          </w:p>
        </w:tc>
      </w:tr>
      <w:tr w:rsidR="00532D6C" w:rsidRPr="00A1458F" w14:paraId="47CEBF1E" w14:textId="77777777" w:rsidTr="00532D6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0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9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05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F52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88C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A1458F" w14:paraId="53F18009" w14:textId="77777777" w:rsidTr="00532D6C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6E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01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1E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3C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8F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A1458F" w14:paraId="13D31125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4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3: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C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0E3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1AA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EA2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08733C82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1A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28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B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C9F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EF9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42408B7A" w14:textId="77777777" w:rsidTr="00532D6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E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 xml:space="preserve"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A4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8C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07A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5E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14:paraId="4133AD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7691DE5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550C3122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14:paraId="4FC5CABB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</w:p>
    <w:p w14:paraId="71FF388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 xmlns:w="http://schemas.openxmlformats.org/wordprocessingml/2006/main"/>
      </w:r>
    </w:p>
    <w:p w14:paraId="67298A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3FB37ED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9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4168B65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FEE9AD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FB76C0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AB7D8F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A0ADA0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5A88F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354570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405591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C37A16C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386C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8A544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74D623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EBC8C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26BB10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872A69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16DDB4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E820642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14:paraId="5D371F84" w14:textId="77777777" w:rsidR="001902F9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br w:type="page"/>
      </w:r>
    </w:p>
    <w:p w14:paraId="7A0E284B" w14:textId="556B3885" w:rsidR="001902F9" w:rsidRPr="00E84C88" w:rsidRDefault="001902F9" w:rsidP="001902F9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</w:p>
    <w:p w14:paraId="0C2CAF4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4.2</w:t>
      </w:r>
    </w:p>
    <w:p w14:paraId="294CC4CE" w14:textId="475CACB8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0126EB6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4D219CB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1D86119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B5CBAF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14:paraId="6F7EA1E0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6814F50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14:paraId="0708E1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7AC6F61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3DDC232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413C812E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9349388" w14:textId="77777777" w:rsidR="00532D6C" w:rsidRPr="00E84C88" w:rsidRDefault="00532D6C" w:rsidP="00532D6C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H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предмет</w:t>
      </w:r>
    </w:p>
    <w:p w14:paraId="010CAFB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14:paraId="5EBE8547" w14:textId="3FBFD1B2" w:rsidR="00532D6C" w:rsidRPr="00E84C88" w:rsidRDefault="00532D6C" w:rsidP="00730AAF">
      <w:pPr xmlns:w="http://schemas.openxmlformats.org/wordprocessingml/2006/main"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4E0BE7A9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pt-BR"/>
        </w:rPr>
        <w:t xml:space="preserve">                                                        </w:t>
      </w:r>
    </w:p>
    <w:p w14:paraId="39C30EC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 подпись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предоставляет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14:paraId="0B1B57C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302C1C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14:paraId="0BD01B3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14:paraId="49B13B3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14:paraId="2F388657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14:paraId="268692A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13B4920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решение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компанию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цифровой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подписью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такими перевозчиками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распродано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опциями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115287A3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14:paraId="262A261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1.6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3A0360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14:paraId="2EA0820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14:paraId="5EA9DED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5D71887" w14:textId="77777777" w:rsidR="00532D6C" w:rsidRPr="00E84C88" w:rsidRDefault="00532D6C" w:rsidP="00532D6C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Другой: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условия</w:t>
      </w:r>
    </w:p>
    <w:p w14:paraId="17D4C9E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проверка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двадцатый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включительно.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</w:p>
    <w:p w14:paraId="5951D0F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32C9B8B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14:paraId="7FBF43E6" w14:textId="77777777" w:rsidR="00532D6C" w:rsidRPr="00E84C88" w:rsidDel="00A13215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679CDA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14:paraId="0775260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441840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14:paraId="50721E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4518B6D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14:paraId="602B736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</w:p>
    <w:p w14:paraId="7DF634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адрес</w:t>
      </w:r>
    </w:p>
    <w:p w14:paraId="693D217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693A31E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сопровождающий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14:paraId="7898D93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1AD2B1B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</w:p>
    <w:p w14:paraId="1FF9322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14:paraId="3606704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00EAA7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14:paraId="3DAE5A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</w:p>
    <w:p w14:paraId="64C218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18"/>
          <w:szCs w:val="18"/>
          <w:lang w:val="hy-AM"/>
        </w:rPr>
      </w:pPr>
    </w:p>
    <w:p w14:paraId="0542A194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необходимо 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683D52B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6A32439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9A961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14:paraId="2C7D9E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2E017CD0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57A2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3CA00456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1E048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E84C88" w14:paraId="7AFB27BC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D31C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E84C88" w14:paraId="2646C187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30415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E84C88" w14:paraId="28049EF9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B309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23C27192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53892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09DCA9D3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8BA8E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4E68671F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6BC4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полезность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экономика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НАОК:</w:t>
            </w:r>
          </w:p>
        </w:tc>
      </w:tr>
      <w:tr w:rsidR="00532D6C" w:rsidRPr="00E84C88" w14:paraId="08CD9C27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48FAE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4AB24B87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C34C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1BEE521F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085695" w14:textId="77777777" w:rsidR="00532D6C" w:rsidRPr="00E84C88" w:rsidRDefault="00532D6C" w:rsidP="00454CD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E84C88" w14:paraId="12E0B651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127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27A8FDDD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BF01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532D6C" w:rsidRPr="00E84C88" w14:paraId="76B61E2C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1FDEE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661C3B3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B086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532D6C" w:rsidRPr="00E84C88" w14:paraId="1F3D7254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189C9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квалификация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E84C88" w14:paraId="32ADAE86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357CFF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2AD118B5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2B733FB4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0D0B3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0B8447B6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5F9B4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14:paraId="11D3F5A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20AF87CA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BFD97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14:paraId="1707C8D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5D868415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91B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14:paraId="578E18A2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153D0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077EFD8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2DD1EE5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69B0E5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4258549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51B299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4BC5D8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000F943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19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14:paraId="6E8D29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3872C8D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68EEFC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5491E78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7C6B38D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3871AA44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7B9DB1D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BBD70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420DEF46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8609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0D386D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48CC65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6456B9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6E21BE5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1F90E30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14627D7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17392E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9D8420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2869B54D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7A5D0BA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14:paraId="5E943CB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77E9091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A1458F" w14:paraId="54D19720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34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266592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0B76EF2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CC292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года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7F7BFE3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52D44E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35CA2D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175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49FA60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2551B8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4B23833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14:paraId="2C6EF4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7A7EDC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059EC78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079F972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10771FB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5089A2E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0FA35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50FAF9A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74877F9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заказать</w:t>
      </w:r>
    </w:p>
    <w:p w14:paraId="422F726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гид</w:t>
      </w:r>
    </w:p>
    <w:p w14:paraId="3144EFA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AC118B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9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F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14:paraId="153049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7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6659F9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05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14:paraId="733140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14:paraId="4387C2C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14:paraId="4A4882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740FFD7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0D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4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50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7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F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A1458F" w14:paraId="3FFDE69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6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D0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C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D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9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A1458F" w14:paraId="7520776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E3A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01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4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CB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A1458F" w14:paraId="3AAD42C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7DB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1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9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10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39FFF4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C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E84C88" w14:paraId="5E82CA1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356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D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7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D2997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Упомянул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A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AFAF72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1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A6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2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C0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3E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41DA0A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D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E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C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9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B11B30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39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753CBBD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A0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3E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6E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D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72391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C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916DE1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43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F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1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8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0E425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D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7DF9EBA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7A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E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B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534EE9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Упомянул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C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</w:p>
        </w:tc>
      </w:tr>
      <w:tr w:rsidR="00532D6C" w:rsidRPr="00E84C88" w14:paraId="1E4589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3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2D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E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DD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FF199B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FD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A1458F" w14:paraId="0CB5D39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B3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4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4D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E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C2B07E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4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1458F" w14:paraId="0DCF9F2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C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8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AB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E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7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1458F" w14:paraId="75E2D06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4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7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F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B3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5F11F8F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5F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16F6D9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D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6B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F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5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857B2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1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A1458F" w14:paraId="62C26E9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0F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6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4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8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14:paraId="159D5F2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D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E84C88" w14:paraId="384A754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9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7D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E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41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40232F72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A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B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4B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квалификация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5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E84C88" w14:paraId="3D27594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7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C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3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6801B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число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3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778F6C2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32A" w14:textId="77777777" w:rsidR="00532D6C" w:rsidRPr="00E84C88" w:rsidDel="0010680B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1D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7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6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68558FC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14:paraId="357AD1B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E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550624E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1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DF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E9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FC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530F4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14:paraId="7222C7D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65D91AF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E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D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B7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F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2A7A2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случае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14:paraId="34230C9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4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74A88E0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14:paraId="015CF2B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A1458F" w14:paraId="3E3A9E8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6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4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7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4F6F66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7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4F7B09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E84C88" w14:paraId="07A7503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6C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7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2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0081756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7F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757DA47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57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0C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7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12E9A1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C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BA008C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A1458F" w14:paraId="766BCDB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1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1A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6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C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BCB9B8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B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7653DF1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67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C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4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9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08755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30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675E1F2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E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D2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C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7048B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71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19FCF63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3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8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D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7B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868EA7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1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7070EA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1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E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18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E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1CE2DE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80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5A4202A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BE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D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9E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8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59609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C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316C767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29099D1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0DCE1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4C51E9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934186A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E99A13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46CB1EB0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lang w:val="hy-AM"/>
        </w:rPr>
      </w:pPr>
    </w:p>
    <w:p w14:paraId="796520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</w:p>
    <w:p w14:paraId="3789869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GHEA Grapalat"/>
          <w:sz w:val="18"/>
          <w:szCs w:val="18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5.1</w:t>
      </w:r>
    </w:p>
    <w:p w14:paraId="31FCA8DE" w14:textId="6E8D4173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44E722F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7235412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00119D2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EC6EAA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14:paraId="70253B2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</w:p>
    <w:p w14:paraId="5F5AFB8B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14:paraId="4070DC2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4B9FFF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2E9E352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0669BB0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1392602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предмет</w:t>
      </w:r>
    </w:p>
    <w:p w14:paraId="2873D71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14:paraId="7F10832B" w14:textId="042305F9" w:rsidR="00532D6C" w:rsidRPr="00E84C88" w:rsidRDefault="00532D6C" w:rsidP="00532D6C">
      <w:pPr xmlns:w="http://schemas.openxmlformats.org/wordprocessingml/2006/main">
        <w:numPr>
          <w:ilvl w:val="1"/>
          <w:numId w:val="30"/>
        </w:numPr>
        <w:spacing w:after="0" w:line="240" w:lineRule="auto"/>
        <w:ind w:left="142" w:firstLine="56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LM-THAT-GHAPSDB-24/11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378510B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14:paraId="06DE2AC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141AB0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14:paraId="5EE1250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14:paraId="7E55BDB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14:paraId="3A5B8585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14:paraId="641E252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7383D082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компанию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цифровой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подписью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такими перевозчиками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распродано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опциями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22E303CA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14:paraId="7A1519E5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168F6B44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14:paraId="1712D9F6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14:paraId="494066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69880C1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Другое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условия</w:t>
      </w:r>
    </w:p>
    <w:p w14:paraId="6390392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предприняты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двадцатый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2EECE96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51C3E22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14:paraId="62C7A6B1" w14:textId="77777777" w:rsidR="00532D6C" w:rsidRPr="00E84C88" w:rsidDel="00A13215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2052BA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14:paraId="20D536E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EA7C2A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14:paraId="74E3B49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5E93237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14:paraId="4DC3C78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</w:p>
    <w:p w14:paraId="6ACA23D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адрес</w:t>
      </w:r>
    </w:p>
    <w:p w14:paraId="67CEBA5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0D05CF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сопровождающий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14:paraId="548B987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A650F8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номер счета</w:t>
      </w:r>
    </w:p>
    <w:p w14:paraId="6211B4D6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5C536D2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число</w:t>
      </w:r>
    </w:p>
    <w:p w14:paraId="079045B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44CF6CA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подпись</w:t>
      </w:r>
    </w:p>
    <w:p w14:paraId="6488F19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14:paraId="74A9891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6FD49F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14:paraId="5E0C5AE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1B076021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необходимо 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публикация</w:t>
      </w:r>
    </w:p>
    <w:p w14:paraId="04FF852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59A4786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15AC8AB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7036DC8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538E1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14:paraId="7B7FC85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3B5CE54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B7C0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0FEE002E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D538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E84C88" w14:paraId="11B17A56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8998A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E84C88" w14:paraId="331C95C1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EF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E84C88" w14:paraId="1386AAE2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A9EA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7D8E86E1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5665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30E0EF0B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D95D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54FE341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3F3C6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полезность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экономика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НАОК:</w:t>
            </w:r>
          </w:p>
        </w:tc>
      </w:tr>
      <w:tr w:rsidR="00532D6C" w:rsidRPr="00E84C88" w14:paraId="04615D28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20E7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6CD4A818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3F7E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2F630B1B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4190F6" w14:textId="77777777" w:rsidR="00532D6C" w:rsidRPr="00E84C88" w:rsidRDefault="00532D6C" w:rsidP="008E294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E84C88" w14:paraId="76BFD8CC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DC73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79DF432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ED122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532D6C" w:rsidRPr="00E84C88" w14:paraId="3D19D49A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2024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053F860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FDFF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532D6C" w:rsidRPr="00E84C88" w14:paraId="7A4051A1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57A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договор: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E84C88" w14:paraId="1E9E9AE7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08887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60BF1BE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0DF7D86A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A960E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644D6EB0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36011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14:paraId="4AD4E47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38D7A3CD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9C3E6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14:paraId="4A123DB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3A3F6DA7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A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14:paraId="60F46E1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1C314A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A16C0C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45EF39B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586C3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1DF9918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A5194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76C0C0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5BB82FC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DF8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14:paraId="3CE8CEEF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A576E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1743AA3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E5A260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92FE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374085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154B6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9F0141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7C68FDA1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5E7B7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79B2FE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2DBAF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0D950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4BF18F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0D131FD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31B85A2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867AA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C0278D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55E25D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68303E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14:paraId="1DD0913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655EAEE9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A1458F" w14:paraId="2684512D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F3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B4023A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6A4288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32B407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года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3F93A39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DF898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6503FCC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44E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714A550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BABD6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1A47AC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14:paraId="4AB23E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315EDE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B54927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3D2AF2C1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3AFB3ED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964E75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F4CC3A7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EFAE643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A607746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заказать</w:t>
      </w:r>
    </w:p>
    <w:p w14:paraId="21CC979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гид</w:t>
      </w:r>
    </w:p>
    <w:p w14:paraId="40E0498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6D33C7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4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D5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7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14:paraId="676F79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5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4500BDC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C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14:paraId="39EDB1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14:paraId="6EAD37B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14:paraId="063FC0C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42CC887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B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7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15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C1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A1458F" w14:paraId="76D298F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E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D3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2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2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A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A1458F" w14:paraId="258A136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8AB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44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F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8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51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A1458F" w14:paraId="2B27B38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718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8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1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E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E6389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BC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E84C88" w14:paraId="0453A0F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AC1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9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64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A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30C9C3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Упомянул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A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23F0576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1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5E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F1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F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02D4B55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B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F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AA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C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74D14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6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12F01F6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1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E1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16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F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502D47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F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6C7516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3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E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C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F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AA68A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16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4E929C5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7F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54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64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EA3261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Упомянул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5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</w:p>
        </w:tc>
      </w:tr>
      <w:tr w:rsidR="00532D6C" w:rsidRPr="00E84C88" w14:paraId="372C1364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C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0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9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AC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BABCB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B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A1458F" w14:paraId="6513F3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2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F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8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2C10F4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B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1458F" w14:paraId="0A16E0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B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3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1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F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6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1458F" w14:paraId="4799464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1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A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7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D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47B1B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5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59698AB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2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AC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6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37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F4979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B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A1458F" w14:paraId="0BBAED1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72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9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C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14:paraId="10CFE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3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E84C88" w14:paraId="1603CBE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2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19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FD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59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5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5438E36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7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F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8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6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E84C88" w14:paraId="20B611F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F6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D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7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3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DFC38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число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7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1EE553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F5D" w14:textId="77777777" w:rsidR="00532D6C" w:rsidRPr="00E84C88" w:rsidDel="0010680B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C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B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1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70D757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14:paraId="104DC5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F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141286C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4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29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0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1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A012D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14:paraId="6A3C2F5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0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650E16A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5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52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7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C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6D1415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случае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14:paraId="54C396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B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07E8204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14:paraId="6F2B23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A1458F" w14:paraId="7DA055B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A0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08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C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0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7C5748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D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19200D0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E84C88" w14:paraId="321A625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3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05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11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A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595EA1A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C2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1458F" w14:paraId="5A35C0E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2E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1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3AE4A23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49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5326AB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A1458F" w14:paraId="38D9C97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6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0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5F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A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A7E8C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C8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348A00C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3C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55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1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58A352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0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0C9E575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7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DC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4E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B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15FA0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A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1D44F4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0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4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9B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C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49E486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D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2C512CF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B9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F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D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6A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AE94DA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4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1458F" w14:paraId="124DC84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5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6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0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66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F2A09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4D086D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75EE747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EDB65B5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1D9C590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4A7D2C6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</w:p>
    <w:p w14:paraId="3F1D7ECD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996635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6</w:t>
      </w:r>
    </w:p>
    <w:p w14:paraId="496D53B9" w14:textId="3DB5C9BB" w:rsidR="00532D6C" w:rsidRPr="00E84C88" w:rsidRDefault="00A1458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LM-THAT-GHAPSDB-24/11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0231C1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49DD82F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1F64341" w14:textId="77777777" w:rsidR="00532D6C" w:rsidRPr="00E84C88" w:rsidRDefault="00532D6C" w:rsidP="00532D6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7EF950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ПОСТАВЛЯТЬ</w:t>
      </w:r>
    </w:p>
    <w:p w14:paraId="752F770F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14:paraId="38F7642C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</w:p>
    <w:p w14:paraId="05CAD13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50C8EDAA" w14:textId="77777777" w:rsidR="00532D6C" w:rsidRPr="00E84C88" w:rsidRDefault="00532D6C" w:rsidP="00532D6C">
      <w:pPr xmlns:w="http://schemas.openxmlformats.org/wordprocessingml/2006/main"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 xml:space="preserve">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лет</w:t>
      </w:r>
    </w:p>
    <w:p w14:paraId="475285EC" w14:textId="77777777" w:rsidR="00532D6C" w:rsidRPr="00E84C88" w:rsidRDefault="00532D6C" w:rsidP="00532D6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43E88F8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лицо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надо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директор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следующего: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о.</w:t>
      </w:r>
    </w:p>
    <w:p w14:paraId="4BD7950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287DC72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ПРЕДМЕТ:</w:t>
      </w:r>
    </w:p>
    <w:p w14:paraId="7C4CE153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</w:p>
    <w:p w14:paraId="2C6D31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определяется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договору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профиль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расписанием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73FEA7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14:paraId="0B689CF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ОБЯЗАННОСТИ</w:t>
      </w:r>
    </w:p>
    <w:p w14:paraId="475A907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864EBC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52B768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продукта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</w:t>
      </w:r>
    </w:p>
    <w:p w14:paraId="612ECE2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договору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5BA8A2B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из-за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6F76FE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продуктом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430C75E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выполнения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501480D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решительного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3D9F114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1A6740A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062797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выбору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37F0392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остальные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продуктов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15CE56B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27E10BB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типу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продукту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7F8A1F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70EE074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69A7AD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F66BB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43342F6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40AB58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высокий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цене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намеревался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вместо этого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разницы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столько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же,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</w:t>
      </w:r>
    </w:p>
    <w:p w14:paraId="69E36165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531C5FF8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рассматривается,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:</w:t>
      </w:r>
    </w:p>
    <w:p w14:paraId="029A85BD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поставлен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заменен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 срока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7D095290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</w:t>
      </w:r>
    </w:p>
    <w:p w14:paraId="69B15347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Обзор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дефекты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Продавцу.</w:t>
      </w:r>
    </w:p>
    <w:p w14:paraId="52D4AA07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</w:p>
    <w:p w14:paraId="438BA33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2.2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5F01323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4BEF915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предоставьте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0A877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19FE283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разнообразие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недостаток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обнаружения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разумно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природа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значимости.</w:t>
      </w:r>
    </w:p>
    <w:p w14:paraId="465AC73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убытки.</w:t>
      </w:r>
    </w:p>
    <w:p w14:paraId="23984F2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219FC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15FA6A0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2C19F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191963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</w:p>
    <w:p w14:paraId="7E0F24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считается,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неоднократно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даты.</w:t>
      </w:r>
    </w:p>
    <w:p w14:paraId="25FCD68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преждевременно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FBDFEA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6E0680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4A03901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</w:p>
    <w:p w14:paraId="05BC6B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подпункт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рамках условий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2875B5F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третий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6D3A1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адресу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сертификатор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3FEB39A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Дефектный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договору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поставляется.</w:t>
      </w:r>
    </w:p>
    <w:p w14:paraId="3E0EC7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Назад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еда на вынос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управлять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осознать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затраты.</w:t>
      </w:r>
    </w:p>
    <w:p w14:paraId="5809716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пунктами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7D50D48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вещи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документы.</w:t>
      </w:r>
    </w:p>
    <w:p w14:paraId="20F579B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убытки.</w:t>
      </w:r>
    </w:p>
    <w:p w14:paraId="044BFA8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положений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ликвидация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банкротство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Покупателю.</w:t>
      </w:r>
    </w:p>
    <w:p w14:paraId="71D7406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9CF433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14:paraId="4F52F9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АМД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том числе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НДС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17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 xml:space="preserve">29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0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нужно 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сборы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том числе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страхование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вознаграждение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ожидал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прибыль.</w:t>
      </w:r>
    </w:p>
    <w:p w14:paraId="3D43903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стабильный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добавить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уменьшить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цена.</w:t>
      </w:r>
    </w:p>
    <w:p w14:paraId="63FF7B0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u w:val="single"/>
          <w:lang w:val="hy-AM"/>
        </w:rPr>
        <w:t xml:space="preserve">            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AMD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аккаунт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предоплата.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Предоплата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искупление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выполненным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платежей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вычеты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вычеты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ходе выполнения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18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 xml:space="preserve">30: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1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5B204DA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AMD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безналичный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вычислительный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Денежный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плановый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N 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аминам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числа месяца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помесячно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расписанию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декабря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</w:p>
    <w:p w14:paraId="014F044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4F6351F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ГАРАНТИЯ</w:t>
      </w:r>
    </w:p>
    <w:p w14:paraId="304C191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стандарта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726C758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2"/>
        <w:jc w:val="both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Базовый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означает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pt-BR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пришел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Покупателя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устранять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pt-BR"/>
        </w:rPr>
        <w:t xml:space="preserve">19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t xml:space="preserve">31: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2"/>
      </w:r>
    </w:p>
    <w:p w14:paraId="45E5AFE2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179944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5.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ПРИЕМКА</w:t>
      </w:r>
    </w:p>
    <w:p w14:paraId="6DD45D1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Предусмотрено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фиксируется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двусторонний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композиция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070543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фиксация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3.1)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пример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3).</w:t>
      </w:r>
    </w:p>
    <w:p w14:paraId="6FEE27B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условиям.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1E76EE6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53A3B09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означает.</w:t>
      </w:r>
    </w:p>
    <w:p w14:paraId="49BB6BC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пример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отказ.</w:t>
      </w:r>
    </w:p>
    <w:p w14:paraId="362264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надпись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статуе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607AEB7F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66A948C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7597B0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ОТВЕТСТВЕННОСТЬ</w:t>
      </w:r>
    </w:p>
    <w:p w14:paraId="0ED227C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обслуживание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</w:p>
    <w:p w14:paraId="2F4D659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14:paraId="473E6F2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наказание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десятичная дробь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E84C88" w:rsidDel="009B7E9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размеру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20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 xml:space="preserve">32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3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выступать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быть принятым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случае</w:t>
      </w:r>
    </w:p>
    <w:p w14:paraId="413BE2B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с.</w:t>
      </w:r>
    </w:p>
    <w:p w14:paraId="317590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суммы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14:paraId="063DE7E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незапланированный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чтобы.</w:t>
      </w:r>
    </w:p>
    <w:p w14:paraId="0FF6ECA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выпускать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выступления.</w:t>
      </w:r>
    </w:p>
    <w:p w14:paraId="0EE0903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808680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58B2E7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7.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НЕПОБЕДИМЫЙ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ВОЗДЕЙСТВИЕ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ФОРС-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МАЖОРНЫЕ ОБСТОЯТЕЛЬСТВА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)</w:t>
      </w:r>
    </w:p>
    <w:p w14:paraId="5782F408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55D8BE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избавление от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непреодолимый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герметизации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были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предсказывать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предотвратить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землетрясение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наводнение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пожар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война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военные 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политический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волнения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забастовки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прекращение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т. д.,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невозможный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эффект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продолжается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месяца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осведомленный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сторона.</w:t>
      </w:r>
    </w:p>
    <w:p w14:paraId="770F69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4B07D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ДРУГОЕ: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УСЛОВИЯ:</w:t>
      </w:r>
    </w:p>
    <w:p w14:paraId="4A783C70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1B3682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живой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объеме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5AAFADB5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финансов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Министерства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обстоятельство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21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 xml:space="preserve">33: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4"/>
      </w:r>
    </w:p>
    <w:p w14:paraId="20A7D72B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автор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остановить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восстал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против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счетом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печатью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61F65201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историей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процессе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, пока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ЛОЖЬ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признать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известный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встретился 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риск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грехом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объёме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1B4D1D8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судах.</w:t>
      </w:r>
    </w:p>
    <w:p w14:paraId="50E3315F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8.5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дополнения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будет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36E9E48D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Запрещенный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факториал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годы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меняет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купленным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объемы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принесенным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единица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искусственный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перемен.</w:t>
      </w:r>
    </w:p>
    <w:p w14:paraId="45F1C34C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факторов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влиянию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правительство.</w:t>
      </w:r>
    </w:p>
    <w:p w14:paraId="66DE1EC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кем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проведено 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через</w:t>
      </w:r>
    </w:p>
    <w:p w14:paraId="724FFF9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1)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для</w:t>
      </w:r>
    </w:p>
    <w:p w14:paraId="020D9715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Продавец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: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данные: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изменение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нужно 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22:00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5"/>
      </w:r>
    </w:p>
    <w:p w14:paraId="5E69B5E7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деятельность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затем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совместно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 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 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прийти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члены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средства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23:00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6"/>
      </w:r>
    </w:p>
    <w:p w14:paraId="18743E62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часов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жизни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Мата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Кар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Арман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эпиграммой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 действия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рекомендаций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доступность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приблизительно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ушел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использования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изначально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 менее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перед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здравствует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доставлен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термин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есть</w:t>
      </w:r>
    </w:p>
    <w:p w14:paraId="3E89E974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экономия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14:paraId="4BCDD54A" w14:textId="77777777" w:rsidR="00532D6C" w:rsidRPr="00E84C88" w:rsidRDefault="00532D6C" w:rsidP="00532D6C">
      <w:pPr xmlns:w="http://schemas.openxmlformats.org/wordprocessingml/2006/main"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третьи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выход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поля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регулятор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нормам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Продавец.</w:t>
      </w:r>
    </w:p>
    <w:p w14:paraId="327C630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П. </w:t>
      </w:r>
      <w:r xmlns:w="http://schemas.openxmlformats.org/wordprocessingml/2006/main"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цветочные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мелодии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как результат</w:t>
      </w:r>
      <w:r xmlns:w="http://schemas.openxmlformats.org/wordprocessingml/2006/main" w:rsidRPr="00E84C88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кроме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случаев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обязательства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сторон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</w:p>
    <w:p w14:paraId="68EFFA0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сайте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procurement.am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активный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Интернет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сайт: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раздел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указав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дата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Продавец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считается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со </w:t>
      </w:r>
      <w:bookmarkStart xmlns:w="http://schemas.openxmlformats.org/wordprocessingml/2006/main" w:id="16" w:name="_Hlk23253914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дня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почту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  <w:bookmarkEnd xmlns:w="http://schemas.openxmlformats.org/wordprocessingml/2006/main" w:id="16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14:paraId="5956D8D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8.12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чтобы.</w:t>
      </w:r>
    </w:p>
    <w:p w14:paraId="73CABB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____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страницы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из примера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иметь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мощность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сторону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одному 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например.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1, N 2, N 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рассматриваются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часть.</w:t>
      </w:r>
    </w:p>
    <w:p w14:paraId="4376CBF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отношений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право.</w:t>
      </w:r>
    </w:p>
    <w:p w14:paraId="3F7BD8D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</w:p>
    <w:p w14:paraId="0D3976B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адреса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подписи</w:t>
      </w:r>
    </w:p>
    <w:p w14:paraId="708CD5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5EB3D7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CA2449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9B8F2C7" w14:textId="77777777" w:rsidTr="00532D6C">
        <w:tc>
          <w:tcPr>
            <w:tcW w:w="4536" w:type="dxa"/>
          </w:tcPr>
          <w:p w14:paraId="482D40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0B216EB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u w:val="single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u w:val="single"/>
                <w:lang w:val="en-US"/>
              </w:rPr>
              <w:t xml:space="preserve"> </w:t>
            </w:r>
          </w:p>
          <w:p w14:paraId="1CA0298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76721B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14:paraId="5A84A63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2DE8A1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Т:</w:t>
            </w:r>
          </w:p>
        </w:tc>
        <w:tc>
          <w:tcPr>
            <w:tcW w:w="760" w:type="dxa"/>
          </w:tcPr>
          <w:p w14:paraId="508E8D8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14:paraId="07D8A3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/>
              </w:rPr>
              <w:t xml:space="preserve">ПРОДАВЕЦ</w:t>
            </w:r>
          </w:p>
          <w:p w14:paraId="1CF215D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E3D71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62937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14:paraId="563D856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1132EC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Т:</w:t>
            </w:r>
          </w:p>
        </w:tc>
      </w:tr>
    </w:tbl>
    <w:p w14:paraId="7746A79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9829E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необходимости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контракте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непротиворечивый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положения.</w:t>
      </w:r>
    </w:p>
    <w:p w14:paraId="248BE82C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</w:p>
    <w:p w14:paraId="2656997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349DD3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3B789C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32D5D2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E5A798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  <w:sectPr w:rsidR="00532D6C" w:rsidRPr="00E84C88" w:rsidSect="00532D6C">
          <w:pgSz w:w="11906" w:h="16838" w:code="9"/>
          <w:pgMar w:top="426" w:right="662" w:bottom="426" w:left="1138" w:header="562" w:footer="562" w:gutter="0"/>
          <w:cols w:space="720"/>
        </w:sectPr>
      </w:pPr>
    </w:p>
    <w:p w14:paraId="3FF609C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1</w:t>
      </w:r>
    </w:p>
    <w:p w14:paraId="5CE15B2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4C71B9E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41F6E176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24"/>
          <w:lang w:val="hy-AM"/>
        </w:rPr>
      </w:pPr>
    </w:p>
    <w:p w14:paraId="37344B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3A98B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</w:t>
      </w:r>
    </w:p>
    <w:p w14:paraId="1F01EEC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АМД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34"/>
        <w:gridCol w:w="1134"/>
        <w:gridCol w:w="1560"/>
        <w:gridCol w:w="3240"/>
        <w:gridCol w:w="966"/>
        <w:gridCol w:w="924"/>
        <w:gridCol w:w="1127"/>
        <w:gridCol w:w="1127"/>
        <w:gridCol w:w="1262"/>
        <w:gridCol w:w="792"/>
        <w:gridCol w:w="1293"/>
      </w:tblGrid>
      <w:tr w:rsidR="00532D6C" w:rsidRPr="00E84C88" w14:paraId="344C2325" w14:textId="77777777" w:rsidTr="00532D6C">
        <w:tc>
          <w:tcPr>
            <w:tcW w:w="15423" w:type="dxa"/>
            <w:gridSpan w:val="12"/>
          </w:tcPr>
          <w:p w14:paraId="28327F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Продукт:</w:t>
            </w:r>
          </w:p>
        </w:tc>
      </w:tr>
      <w:tr w:rsidR="00532D6C" w:rsidRPr="00E84C88" w14:paraId="494E6049" w14:textId="77777777" w:rsidTr="00532D6C">
        <w:trPr>
          <w:trHeight w:val="219"/>
        </w:trPr>
        <w:tc>
          <w:tcPr>
            <w:tcW w:w="864" w:type="dxa"/>
            <w:vMerge w:val="restart"/>
            <w:vAlign w:val="center"/>
          </w:tcPr>
          <w:p w14:paraId="67ED03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1134" w:type="dxa"/>
            <w:vMerge w:val="restart"/>
            <w:vAlign w:val="center"/>
          </w:tcPr>
          <w:p w14:paraId="0AAE32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(CPV)</w:t>
            </w:r>
          </w:p>
        </w:tc>
        <w:tc>
          <w:tcPr>
            <w:tcW w:w="1134" w:type="dxa"/>
            <w:vMerge w:val="restart"/>
            <w:vAlign w:val="center"/>
          </w:tcPr>
          <w:p w14:paraId="57D469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0ADFA6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товар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знак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производителя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</w:t>
            </w:r>
          </w:p>
        </w:tc>
        <w:tc>
          <w:tcPr>
            <w:tcW w:w="3240" w:type="dxa"/>
            <w:vMerge w:val="restart"/>
            <w:vAlign w:val="center"/>
          </w:tcPr>
          <w:p w14:paraId="40F3BDB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характеристика</w:t>
            </w:r>
          </w:p>
        </w:tc>
        <w:tc>
          <w:tcPr>
            <w:tcW w:w="966" w:type="dxa"/>
            <w:vMerge w:val="restart"/>
            <w:vAlign w:val="center"/>
          </w:tcPr>
          <w:p w14:paraId="61C1C4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измерение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единица</w:t>
            </w:r>
          </w:p>
        </w:tc>
        <w:tc>
          <w:tcPr>
            <w:tcW w:w="924" w:type="dxa"/>
            <w:vMerge w:val="restart"/>
            <w:vAlign w:val="center"/>
          </w:tcPr>
          <w:p w14:paraId="619D98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единица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14:paraId="75E8CE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14:paraId="7F4E146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3347" w:type="dxa"/>
            <w:gridSpan w:val="3"/>
            <w:vAlign w:val="center"/>
          </w:tcPr>
          <w:p w14:paraId="71724F0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предложения</w:t>
            </w:r>
          </w:p>
        </w:tc>
      </w:tr>
      <w:tr w:rsidR="00532D6C" w:rsidRPr="00E84C88" w14:paraId="33B094FB" w14:textId="77777777" w:rsidTr="00532D6C">
        <w:trPr>
          <w:trHeight w:val="445"/>
        </w:trPr>
        <w:tc>
          <w:tcPr>
            <w:tcW w:w="864" w:type="dxa"/>
            <w:vMerge/>
            <w:vAlign w:val="center"/>
          </w:tcPr>
          <w:p w14:paraId="5ED0B8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85204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D7079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F0136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vMerge/>
            <w:vAlign w:val="center"/>
          </w:tcPr>
          <w:p w14:paraId="1C9D9D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66" w:type="dxa"/>
            <w:vMerge/>
            <w:vAlign w:val="center"/>
          </w:tcPr>
          <w:p w14:paraId="65ABF01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24" w:type="dxa"/>
            <w:vMerge/>
            <w:vAlign w:val="center"/>
          </w:tcPr>
          <w:p w14:paraId="1026E91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3FC7FFE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76B1FD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262" w:type="dxa"/>
            <w:vAlign w:val="center"/>
          </w:tcPr>
          <w:p w14:paraId="254DEF3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адрес</w:t>
            </w:r>
          </w:p>
        </w:tc>
        <w:tc>
          <w:tcPr>
            <w:tcW w:w="792" w:type="dxa"/>
            <w:vAlign w:val="center"/>
          </w:tcPr>
          <w:p w14:paraId="39DE34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1293" w:type="dxa"/>
            <w:vAlign w:val="center"/>
          </w:tcPr>
          <w:p w14:paraId="1C9A46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***</w:t>
            </w:r>
          </w:p>
          <w:p w14:paraId="6584D3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</w:tr>
      <w:tr w:rsidR="00532D6C" w:rsidRPr="00A1458F" w14:paraId="04B9CFEF" w14:textId="77777777" w:rsidTr="00532D6C">
        <w:trPr>
          <w:trHeight w:val="246"/>
        </w:trPr>
        <w:tc>
          <w:tcPr>
            <w:tcW w:w="864" w:type="dxa"/>
          </w:tcPr>
          <w:p w14:paraId="18502F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1:</w:t>
            </w:r>
          </w:p>
        </w:tc>
        <w:tc>
          <w:tcPr>
            <w:tcW w:w="1134" w:type="dxa"/>
          </w:tcPr>
          <w:p w14:paraId="573A7AC4" w14:textId="77777777" w:rsidR="00997EE9" w:rsidRPr="00E84C88" w:rsidRDefault="00997EE9" w:rsidP="00997EE9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Calibri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alibri"/>
              </w:rPr>
              <w:t xml:space="preserve">09134200</w:t>
            </w:r>
          </w:p>
          <w:p w14:paraId="79849F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E4D3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 xml:space="preserve">Ама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Рай</w:t>
            </w:r>
          </w:p>
        </w:tc>
        <w:tc>
          <w:tcPr>
            <w:tcW w:w="1560" w:type="dxa"/>
          </w:tcPr>
          <w:p w14:paraId="389259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619081C8" w14:textId="77777777" w:rsidR="00532D6C" w:rsidRPr="00E84C88" w:rsidRDefault="00532D6C" w:rsidP="00532D6C">
            <w:pPr xmlns:w="http://schemas.openxmlformats.org/wordprocessingml/2006/main"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цетановое число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51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меньше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цетановое число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индекс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46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менее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плотность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при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150С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820-845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кг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полициклический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ароматный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углеводородов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массивный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часть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11%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еще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сера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содержание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10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кг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подробнее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Вспышка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температура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55 ºC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низкоуглеродистый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остаток 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10%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осадок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0,3%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более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вязкость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при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40 ºC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2,0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до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4,5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мм²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размытие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температура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 ºC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высокий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безопасность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маркировка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упаковка: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правительства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2004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году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N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1592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11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ноября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 решению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Подтвержденный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внутренний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горение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моторизованный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топлива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регламента</w:t>
            </w:r>
          </w:p>
          <w:p w14:paraId="7FCFC7B2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Поставлять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реализуется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с купонами указанного формата </w:t>
            </w:r>
            <w:r xmlns:w="http://schemas.openxmlformats.org/wordprocessingml/2006/main"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.</w:t>
            </w:r>
          </w:p>
        </w:tc>
        <w:tc>
          <w:tcPr>
            <w:tcW w:w="966" w:type="dxa"/>
            <w:vAlign w:val="center"/>
          </w:tcPr>
          <w:p w14:paraId="612CE3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литр</w:t>
            </w:r>
          </w:p>
        </w:tc>
        <w:tc>
          <w:tcPr>
            <w:tcW w:w="924" w:type="dxa"/>
            <w:vAlign w:val="center"/>
          </w:tcPr>
          <w:p w14:paraId="120EB55A" w14:textId="1A79EE4C" w:rsidR="00532D6C" w:rsidRPr="00D52182" w:rsidRDefault="00A1458F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490:</w:t>
            </w:r>
          </w:p>
        </w:tc>
        <w:tc>
          <w:tcPr>
            <w:tcW w:w="1127" w:type="dxa"/>
            <w:vAlign w:val="center"/>
          </w:tcPr>
          <w:p w14:paraId="594FF272" w14:textId="04403E83" w:rsidR="00532D6C" w:rsidRPr="00D52182" w:rsidRDefault="00A1458F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2450000</w:t>
            </w:r>
          </w:p>
        </w:tc>
        <w:tc>
          <w:tcPr>
            <w:tcW w:w="1127" w:type="dxa"/>
            <w:vAlign w:val="center"/>
          </w:tcPr>
          <w:p w14:paraId="6B14D475" w14:textId="77777777" w:rsidR="00532D6C" w:rsidRPr="00E84C88" w:rsidRDefault="003242D7" w:rsidP="008E294B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0 </w:t>
            </w:r>
            <w:r xmlns:w="http://schemas.openxmlformats.org/wordprocessingml/2006/main"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00:</w:t>
            </w:r>
          </w:p>
        </w:tc>
        <w:tc>
          <w:tcPr>
            <w:tcW w:w="1262" w:type="dxa"/>
            <w:vAlign w:val="center"/>
          </w:tcPr>
          <w:p w14:paraId="19276C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сообщество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центральный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улица</w:t>
            </w:r>
          </w:p>
        </w:tc>
        <w:tc>
          <w:tcPr>
            <w:tcW w:w="792" w:type="dxa"/>
            <w:vAlign w:val="center"/>
          </w:tcPr>
          <w:p w14:paraId="187CA50F" w14:textId="77777777" w:rsidR="00532D6C" w:rsidRPr="00E84C88" w:rsidRDefault="003242D7" w:rsidP="008E294B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0 </w:t>
            </w:r>
            <w:r xmlns:w="http://schemas.openxmlformats.org/wordprocessingml/2006/main"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00:</w:t>
            </w:r>
          </w:p>
        </w:tc>
        <w:tc>
          <w:tcPr>
            <w:tcW w:w="1293" w:type="dxa"/>
            <w:vAlign w:val="center"/>
          </w:tcPr>
          <w:p w14:paraId="00D4F4A3" w14:textId="77777777" w:rsidR="00532D6C" w:rsidRPr="00E84C88" w:rsidRDefault="00532D6C" w:rsidP="003242D7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Договор: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запечатывать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31.12.2024</w:t>
            </w:r>
          </w:p>
        </w:tc>
      </w:tr>
      <w:tr w:rsidR="00A1458F" w:rsidRPr="00A1458F" w14:paraId="14147E4F" w14:textId="77777777" w:rsidTr="005D1957">
        <w:trPr>
          <w:trHeight w:val="246"/>
        </w:trPr>
        <w:tc>
          <w:tcPr>
            <w:tcW w:w="864" w:type="dxa"/>
          </w:tcPr>
          <w:p w14:paraId="7D2B21C1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bookmarkStart w:id="17" w:name="_GoBack" w:colFirst="10" w:colLast="10"/>
          </w:p>
        </w:tc>
        <w:tc>
          <w:tcPr>
            <w:tcW w:w="1134" w:type="dxa"/>
          </w:tcPr>
          <w:p w14:paraId="7ABADB9A" w14:textId="4EEDC246" w:rsidR="00A1458F" w:rsidRPr="00E84C88" w:rsidRDefault="00A1458F" w:rsidP="00A1458F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Calibri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09132200</w:t>
            </w:r>
          </w:p>
        </w:tc>
        <w:tc>
          <w:tcPr>
            <w:tcW w:w="1134" w:type="dxa"/>
          </w:tcPr>
          <w:p w14:paraId="6D8791C3" w14:textId="1242E235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</w:pPr>
            <w:proofErr xmlns:w="http://schemas.openxmlformats.org/wordprocessingml/2006/main" w:type="gramStart"/>
            <w:r xmlns:w="http://schemas.openxmlformats.org/wordprocessingml/2006/main" w:rsidRPr="00B76647">
              <w:rPr>
                <w:rFonts w:ascii="GHEA Grapalat" w:eastAsia="Calibri" w:hAnsi="GHEA Grapalat" w:cs="Sylfaen"/>
                <w:b/>
                <w:sz w:val="16"/>
                <w:szCs w:val="20"/>
              </w:rPr>
              <w:t xml:space="preserve">БЕНЗИН </w:t>
            </w:r>
            <w:r xmlns:w="http://schemas.openxmlformats.org/wordprocessingml/2006/main" w:rsidRPr="00B76647">
              <w:rPr>
                <w:rFonts w:ascii="GHEA Grapalat" w:eastAsia="Calibri" w:hAnsi="GHEA Grapalat"/>
                <w:sz w:val="16"/>
                <w:szCs w:val="20"/>
                <w:lang w:val="pt-BR"/>
              </w:rPr>
              <w:t xml:space="preserve">« </w:t>
            </w:r>
            <w:proofErr xmlns:w="http://schemas.openxmlformats.org/wordprocessingml/2006/main" w:type="gramEnd"/>
            <w:r xmlns:w="http://schemas.openxmlformats.org/wordprocessingml/2006/main" w:rsidRPr="00B76647">
              <w:rPr>
                <w:rFonts w:ascii="GHEA Grapalat" w:eastAsia="Calibri" w:hAnsi="GHEA Grapalat" w:cs="Sylfaen"/>
                <w:b/>
                <w:sz w:val="16"/>
                <w:szCs w:val="20"/>
              </w:rPr>
              <w:t xml:space="preserve">Регулярный </w:t>
            </w:r>
            <w:r xmlns:w="http://schemas.openxmlformats.org/wordprocessingml/2006/main" w:rsidRPr="00B76647">
              <w:rPr>
                <w:rFonts w:ascii="GHEA Grapalat" w:eastAsia="Calibri" w:hAnsi="GHEA Grapalat"/>
                <w:sz w:val="16"/>
                <w:szCs w:val="20"/>
                <w:lang w:val="pt-BR"/>
              </w:rPr>
              <w:t xml:space="preserve">»</w:t>
            </w:r>
          </w:p>
        </w:tc>
        <w:tc>
          <w:tcPr>
            <w:tcW w:w="1560" w:type="dxa"/>
          </w:tcPr>
          <w:p w14:paraId="04EFD88F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2AECB883" w14:textId="77777777" w:rsidR="00A1458F" w:rsidRPr="00A1458F" w:rsidRDefault="00A1458F" w:rsidP="00A1458F">
            <w:pPr xmlns:w="http://schemas.openxmlformats.org/wordprocessingml/2006/main"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LatArm" w:hAnsi="Arial" w:cs="Arial"/>
                <w:sz w:val="18"/>
                <w:szCs w:val="24"/>
                <w:lang w:val="en-US"/>
              </w:rPr>
            </w:pPr>
            <w:r xmlns:w="http://schemas.openxmlformats.org/wordprocessingml/2006/main" w:rsidRPr="00A1458F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Внешний вид: чистый и простой, октановое число, определенное исследовательским методом: не </w:t>
            </w:r>
            <w:r xmlns:w="http://schemas.openxmlformats.org/wordprocessingml/2006/main" w:rsidRPr="00A1458F">
              <w:rPr>
                <w:rFonts w:ascii="Arial" w:eastAsia="Times LatArm" w:hAnsi="Arial" w:cs="Arial"/>
                <w:sz w:val="18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A1458F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менее 91, моторный метод: не менее 81, давление насыщенных паров бензина: от 45 до 100 кПа, содержание свинца не более 5 мг/дм3, объемная доля бензола Не более 1%, плотность при 15°С от 720 до 775 кг/м3, содержание серы не более 10 мг/кг, массовая доля кислорода не более 2,7%, объем части окислителей, не более: метанол-3%, этанол-5%, изопропиловый спирт-10%, изобутиловый спирт-10%, тербутиловый спирт-7%, эфиры (С5 и более)-15%, другие окислители-10%, безопасность, маркировка и упаковка согласно правительству РА в 2004 году. «Технический регламент на топливо для двигателей внутреннего сгорания», утвержденный решением N 1592 от 11 ноября.</w:t>
            </w:r>
          </w:p>
          <w:p w14:paraId="00539D07" w14:textId="44D6FDA6" w:rsidR="00A1458F" w:rsidRPr="00E84C88" w:rsidRDefault="00A1458F" w:rsidP="00A1458F">
            <w:pPr xmlns:w="http://schemas.openxmlformats.org/wordprocessingml/2006/main"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LatArm" w:hAnsi="Arial" w:cs="Arial"/>
                <w:sz w:val="18"/>
                <w:szCs w:val="24"/>
                <w:lang w:val="en-US"/>
              </w:rPr>
            </w:pPr>
            <w:r xmlns:w="http://schemas.openxmlformats.org/wordprocessingml/2006/main" w:rsidRPr="00A1458F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Наличие АЗС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Поставка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реализуется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с купонами указанного формата </w:t>
            </w:r>
            <w:r xmlns:w="http://schemas.openxmlformats.org/wordprocessingml/2006/main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.</w:t>
            </w:r>
          </w:p>
        </w:tc>
        <w:tc>
          <w:tcPr>
            <w:tcW w:w="966" w:type="dxa"/>
          </w:tcPr>
          <w:p w14:paraId="22BBB610" w14:textId="063707C7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литр</w:t>
            </w:r>
          </w:p>
        </w:tc>
        <w:tc>
          <w:tcPr>
            <w:tcW w:w="924" w:type="dxa"/>
            <w:vAlign w:val="center"/>
          </w:tcPr>
          <w:p w14:paraId="16445736" w14:textId="52B79301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485:</w:t>
            </w:r>
          </w:p>
        </w:tc>
        <w:tc>
          <w:tcPr>
            <w:tcW w:w="1127" w:type="dxa"/>
            <w:vAlign w:val="center"/>
          </w:tcPr>
          <w:p w14:paraId="56D27AD9" w14:textId="2FAAED0D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200</w:t>
            </w:r>
          </w:p>
        </w:tc>
        <w:tc>
          <w:tcPr>
            <w:tcW w:w="1127" w:type="dxa"/>
            <w:vAlign w:val="center"/>
          </w:tcPr>
          <w:p w14:paraId="63BFB491" w14:textId="4B54CDCF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97000</w:t>
            </w:r>
          </w:p>
        </w:tc>
        <w:tc>
          <w:tcPr>
            <w:tcW w:w="1262" w:type="dxa"/>
            <w:vAlign w:val="center"/>
          </w:tcPr>
          <w:p w14:paraId="4C7F016E" w14:textId="33D5FBDE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сообщество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центральный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улица</w:t>
            </w:r>
          </w:p>
        </w:tc>
        <w:tc>
          <w:tcPr>
            <w:tcW w:w="792" w:type="dxa"/>
            <w:vAlign w:val="center"/>
          </w:tcPr>
          <w:p w14:paraId="3F66C23C" w14:textId="7485F57D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97000</w:t>
            </w:r>
          </w:p>
        </w:tc>
        <w:tc>
          <w:tcPr>
            <w:tcW w:w="1293" w:type="dxa"/>
            <w:vAlign w:val="center"/>
          </w:tcPr>
          <w:p w14:paraId="64365980" w14:textId="44861304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Договор: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запечатывать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31.12.2024</w:t>
            </w:r>
          </w:p>
        </w:tc>
      </w:tr>
      <w:bookmarkEnd w:id="17"/>
    </w:tbl>
    <w:p w14:paraId="676AB89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437BFF2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CB67A6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54491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B85900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поэтапный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первом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этап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определен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 менее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короткий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25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декабря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.</w:t>
      </w:r>
    </w:p>
    <w:p w14:paraId="3DF3937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12"/>
          <w:lang w:val="pt-BR"/>
        </w:rPr>
      </w:pPr>
    </w:p>
    <w:p w14:paraId="446C3EA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представиться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продюсеры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произведено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название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отметка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рейтинговые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приложении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название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презентация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удаленный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знак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имя:</w:t>
      </w:r>
      <w:r xmlns:w="http://schemas.openxmlformats.org/wordprocessingml/2006/main" w:rsidRPr="00E84C88" w:rsidDel="00EB35E7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столбец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представителя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письмо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сертификат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</w:t>
      </w:r>
    </w:p>
    <w:p w14:paraId="07AC5607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pt-BR"/>
        </w:rPr>
      </w:pPr>
    </w:p>
    <w:p w14:paraId="796CF75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</w:t>
      </w:r>
    </w:p>
    <w:p w14:paraId="645A02FF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1D7ECE30" w14:textId="77777777" w:rsidTr="00532D6C">
        <w:trPr>
          <w:jc w:val="center"/>
        </w:trPr>
        <w:tc>
          <w:tcPr>
            <w:tcW w:w="4536" w:type="dxa"/>
          </w:tcPr>
          <w:p w14:paraId="6C31DF9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505C178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77FF3DD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5F3D92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46DEF0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71BD73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14:paraId="0BFD6D8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45E8C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14:paraId="0A35BCC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96D0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B701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05B2C9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36EF82E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</w:tr>
    </w:tbl>
    <w:p w14:paraId="24B8C63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N 2</w:t>
      </w:r>
    </w:p>
    <w:p w14:paraId="5F99812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1EFC861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58B100C9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19781675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2F024E8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РАСПИСАНИЕ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*</w:t>
      </w:r>
    </w:p>
    <w:p w14:paraId="068AC06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en-US"/>
        </w:rPr>
        <w:t xml:space="preserve">АМД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323"/>
        <w:gridCol w:w="2085"/>
        <w:gridCol w:w="470"/>
        <w:gridCol w:w="470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1683"/>
      </w:tblGrid>
      <w:tr w:rsidR="00532D6C" w:rsidRPr="00E84C88" w14:paraId="14134D10" w14:textId="77777777" w:rsidTr="00532D6C">
        <w:tc>
          <w:tcPr>
            <w:tcW w:w="15693" w:type="dxa"/>
            <w:gridSpan w:val="16"/>
          </w:tcPr>
          <w:p w14:paraId="1404B7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Продукт:</w:t>
            </w:r>
          </w:p>
        </w:tc>
      </w:tr>
      <w:tr w:rsidR="00532D6C" w:rsidRPr="00A1458F" w14:paraId="000DF80A" w14:textId="77777777" w:rsidTr="00532D6C">
        <w:tc>
          <w:tcPr>
            <w:tcW w:w="1812" w:type="dxa"/>
            <w:vAlign w:val="center"/>
          </w:tcPr>
          <w:p w14:paraId="438024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2323" w:type="dxa"/>
            <w:vAlign w:val="center"/>
          </w:tcPr>
          <w:p w14:paraId="260D92B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(CPV)</w:t>
            </w:r>
          </w:p>
        </w:tc>
        <w:tc>
          <w:tcPr>
            <w:tcW w:w="2085" w:type="dxa"/>
            <w:vAlign w:val="center"/>
          </w:tcPr>
          <w:p w14:paraId="71C34C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имя:</w:t>
            </w:r>
          </w:p>
        </w:tc>
        <w:tc>
          <w:tcPr>
            <w:tcW w:w="9473" w:type="dxa"/>
            <w:gridSpan w:val="13"/>
            <w:vAlign w:val="center"/>
          </w:tcPr>
          <w:p w14:paraId="6C4A78EC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перед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платежи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будет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реализовано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2024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году </w:t>
            </w:r>
            <w:r xmlns:w="http://schemas.openxmlformats.org/wordprocessingml/2006/main" w:rsidR="00E84C88">
              <w:rPr>
                <w:rFonts w:eastAsia="Times New Roman" w:cs="Times New Roman"/>
                <w:sz w:val="18"/>
                <w:szCs w:val="24"/>
                <w:lang w:val="hy-AM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месяцев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среди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**</w:t>
            </w:r>
          </w:p>
        </w:tc>
      </w:tr>
      <w:tr w:rsidR="00532D6C" w:rsidRPr="00E84C88" w14:paraId="491F0AFF" w14:textId="77777777" w:rsidTr="00532D6C">
        <w:trPr>
          <w:trHeight w:val="1538"/>
        </w:trPr>
        <w:tc>
          <w:tcPr>
            <w:tcW w:w="1812" w:type="dxa"/>
          </w:tcPr>
          <w:p w14:paraId="32F1465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323" w:type="dxa"/>
          </w:tcPr>
          <w:p w14:paraId="6D234B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085" w:type="dxa"/>
          </w:tcPr>
          <w:p w14:paraId="7E05C67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470" w:type="dxa"/>
            <w:textDirection w:val="btLr"/>
            <w:vAlign w:val="center"/>
          </w:tcPr>
          <w:p w14:paraId="3E9CAEB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январь</w:t>
            </w:r>
          </w:p>
        </w:tc>
        <w:tc>
          <w:tcPr>
            <w:tcW w:w="470" w:type="dxa"/>
            <w:textDirection w:val="btLr"/>
            <w:vAlign w:val="center"/>
          </w:tcPr>
          <w:p w14:paraId="1BE734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февраль</w:t>
            </w:r>
          </w:p>
        </w:tc>
        <w:tc>
          <w:tcPr>
            <w:tcW w:w="685" w:type="dxa"/>
            <w:textDirection w:val="btLr"/>
            <w:vAlign w:val="center"/>
          </w:tcPr>
          <w:p w14:paraId="0FE8A2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маршировать</w:t>
            </w:r>
          </w:p>
        </w:tc>
        <w:tc>
          <w:tcPr>
            <w:tcW w:w="685" w:type="dxa"/>
            <w:textDirection w:val="btLr"/>
            <w:vAlign w:val="center"/>
          </w:tcPr>
          <w:p w14:paraId="6AB1EB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апрель</w:t>
            </w:r>
          </w:p>
        </w:tc>
        <w:tc>
          <w:tcPr>
            <w:tcW w:w="685" w:type="dxa"/>
            <w:textDirection w:val="btLr"/>
            <w:vAlign w:val="center"/>
          </w:tcPr>
          <w:p w14:paraId="469E78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может</w:t>
            </w:r>
          </w:p>
        </w:tc>
        <w:tc>
          <w:tcPr>
            <w:tcW w:w="685" w:type="dxa"/>
            <w:textDirection w:val="btLr"/>
            <w:vAlign w:val="center"/>
          </w:tcPr>
          <w:p w14:paraId="4874E45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июнь</w:t>
            </w:r>
          </w:p>
        </w:tc>
        <w:tc>
          <w:tcPr>
            <w:tcW w:w="685" w:type="dxa"/>
            <w:textDirection w:val="btLr"/>
            <w:vAlign w:val="center"/>
          </w:tcPr>
          <w:p w14:paraId="476975F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Июль</w:t>
            </w:r>
            <w:r xmlns:w="http://schemas.openxmlformats.org/wordprocessingml/2006/main"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14:paraId="33E039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август</w:t>
            </w:r>
          </w:p>
        </w:tc>
        <w:tc>
          <w:tcPr>
            <w:tcW w:w="685" w:type="dxa"/>
            <w:textDirection w:val="btLr"/>
            <w:vAlign w:val="center"/>
          </w:tcPr>
          <w:p w14:paraId="3BFF9F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Сентябрь</w:t>
            </w:r>
            <w:r xmlns:w="http://schemas.openxmlformats.org/wordprocessingml/2006/main"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14:paraId="589094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Октябрь</w:t>
            </w:r>
          </w:p>
        </w:tc>
        <w:tc>
          <w:tcPr>
            <w:tcW w:w="685" w:type="dxa"/>
            <w:textDirection w:val="btLr"/>
            <w:vAlign w:val="center"/>
          </w:tcPr>
          <w:p w14:paraId="3D9C542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ноябрь</w:t>
            </w:r>
          </w:p>
        </w:tc>
        <w:tc>
          <w:tcPr>
            <w:tcW w:w="685" w:type="dxa"/>
            <w:textDirection w:val="btLr"/>
            <w:vAlign w:val="center"/>
          </w:tcPr>
          <w:p w14:paraId="315420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декабрь</w:t>
            </w:r>
          </w:p>
        </w:tc>
        <w:tc>
          <w:tcPr>
            <w:tcW w:w="1683" w:type="dxa"/>
            <w:vAlign w:val="center"/>
          </w:tcPr>
          <w:p w14:paraId="03745B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Вот и все</w:t>
            </w:r>
          </w:p>
          <w:p w14:paraId="21DA27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</w:tr>
      <w:tr w:rsidR="00532D6C" w:rsidRPr="00E84C88" w14:paraId="1D08A1DC" w14:textId="77777777" w:rsidTr="00532D6C">
        <w:trPr>
          <w:trHeight w:val="1538"/>
        </w:trPr>
        <w:tc>
          <w:tcPr>
            <w:tcW w:w="1812" w:type="dxa"/>
            <w:vAlign w:val="center"/>
          </w:tcPr>
          <w:p w14:paraId="46F5C4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1:</w:t>
            </w:r>
          </w:p>
        </w:tc>
        <w:tc>
          <w:tcPr>
            <w:tcW w:w="2323" w:type="dxa"/>
            <w:vAlign w:val="center"/>
          </w:tcPr>
          <w:p w14:paraId="5D78E536" w14:textId="77777777" w:rsidR="00997EE9" w:rsidRPr="00E84C88" w:rsidRDefault="00997EE9" w:rsidP="00997EE9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alibri"/>
              </w:rPr>
              <w:t xml:space="preserve">09134200</w:t>
            </w:r>
          </w:p>
          <w:p w14:paraId="01FE32A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vAlign w:val="center"/>
          </w:tcPr>
          <w:p w14:paraId="0FE9983F" w14:textId="77777777" w:rsidR="00532D6C" w:rsidRPr="00E84C88" w:rsidRDefault="00532D6C" w:rsidP="00997EE9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="00997EE9"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 xml:space="preserve">Ама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Рай</w:t>
            </w:r>
          </w:p>
        </w:tc>
        <w:tc>
          <w:tcPr>
            <w:tcW w:w="470" w:type="dxa"/>
          </w:tcPr>
          <w:p w14:paraId="0F82542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5E212B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CF3B3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470" w:type="dxa"/>
          </w:tcPr>
          <w:p w14:paraId="4C2F378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4A72C54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300749A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22A2489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46C895E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182BF48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69515D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71856B4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26708FC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4748A62D" w14:textId="3F4F6FC6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14:paraId="491BE0DE" w14:textId="175FE745" w:rsidR="00532D6C" w:rsidRPr="00E84C88" w:rsidRDefault="00597465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4D8E7A4A" w14:textId="2E429463" w:rsidR="00532D6C" w:rsidRPr="00E84C88" w:rsidRDefault="00597465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6DF65A52" w14:textId="438B74BB" w:rsidR="00532D6C" w:rsidRPr="00E84C88" w:rsidRDefault="00597465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1683" w:type="dxa"/>
          </w:tcPr>
          <w:p w14:paraId="1EF3FC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11CD0C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981A0F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</w:tr>
      <w:tr w:rsidR="00A1458F" w:rsidRPr="00E84C88" w14:paraId="72759002" w14:textId="77777777" w:rsidTr="006C5BAE">
        <w:trPr>
          <w:trHeight w:val="1538"/>
        </w:trPr>
        <w:tc>
          <w:tcPr>
            <w:tcW w:w="1812" w:type="dxa"/>
            <w:vAlign w:val="center"/>
          </w:tcPr>
          <w:p w14:paraId="01D5F530" w14:textId="2322A28D" w:rsidR="00A1458F" w:rsidRP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2:</w:t>
            </w:r>
          </w:p>
        </w:tc>
        <w:tc>
          <w:tcPr>
            <w:tcW w:w="2323" w:type="dxa"/>
          </w:tcPr>
          <w:p w14:paraId="082BD848" w14:textId="7100BE53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09132200</w:t>
            </w:r>
          </w:p>
        </w:tc>
        <w:tc>
          <w:tcPr>
            <w:tcW w:w="2085" w:type="dxa"/>
          </w:tcPr>
          <w:p w14:paraId="1514EB39" w14:textId="44926592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</w:pPr>
            <w:proofErr xmlns:w="http://schemas.openxmlformats.org/wordprocessingml/2006/main" w:type="gramStart"/>
            <w:r xmlns:w="http://schemas.openxmlformats.org/wordprocessingml/2006/main" w:rsidRPr="00B76647">
              <w:rPr>
                <w:rFonts w:ascii="GHEA Grapalat" w:eastAsia="Calibri" w:hAnsi="GHEA Grapalat" w:cs="Sylfaen"/>
                <w:b/>
                <w:sz w:val="16"/>
                <w:szCs w:val="20"/>
              </w:rPr>
              <w:t xml:space="preserve">БЕНЗИН </w:t>
            </w:r>
            <w:r xmlns:w="http://schemas.openxmlformats.org/wordprocessingml/2006/main" w:rsidRPr="00B76647">
              <w:rPr>
                <w:rFonts w:ascii="GHEA Grapalat" w:eastAsia="Calibri" w:hAnsi="GHEA Grapalat"/>
                <w:sz w:val="16"/>
                <w:szCs w:val="20"/>
                <w:lang w:val="pt-BR"/>
              </w:rPr>
              <w:t xml:space="preserve">« </w:t>
            </w:r>
            <w:proofErr xmlns:w="http://schemas.openxmlformats.org/wordprocessingml/2006/main" w:type="gramEnd"/>
            <w:r xmlns:w="http://schemas.openxmlformats.org/wordprocessingml/2006/main" w:rsidRPr="00B76647">
              <w:rPr>
                <w:rFonts w:ascii="GHEA Grapalat" w:eastAsia="Calibri" w:hAnsi="GHEA Grapalat" w:cs="Sylfaen"/>
                <w:b/>
                <w:sz w:val="16"/>
                <w:szCs w:val="20"/>
              </w:rPr>
              <w:t xml:space="preserve">Регулярный </w:t>
            </w:r>
            <w:r xmlns:w="http://schemas.openxmlformats.org/wordprocessingml/2006/main" w:rsidRPr="00B76647">
              <w:rPr>
                <w:rFonts w:ascii="GHEA Grapalat" w:eastAsia="Calibri" w:hAnsi="GHEA Grapalat"/>
                <w:sz w:val="16"/>
                <w:szCs w:val="20"/>
                <w:lang w:val="pt-BR"/>
              </w:rPr>
              <w:t xml:space="preserve">»</w:t>
            </w:r>
          </w:p>
        </w:tc>
        <w:tc>
          <w:tcPr>
            <w:tcW w:w="470" w:type="dxa"/>
          </w:tcPr>
          <w:p w14:paraId="42284336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DA7349A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5E90A27E" w14:textId="3299C473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470" w:type="dxa"/>
          </w:tcPr>
          <w:p w14:paraId="501234B6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657D0826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6DB6A096" w14:textId="08AE9870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123B96BA" w14:textId="2D1AB31E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13121758" w14:textId="745642BD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3816402B" w14:textId="2C4B3962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48A88A1C" w14:textId="5CE52DA8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04C741DF" w14:textId="5F1563B1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6B36B87D" w14:textId="529E5916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... %</w:t>
            </w:r>
          </w:p>
        </w:tc>
        <w:tc>
          <w:tcPr>
            <w:tcW w:w="685" w:type="dxa"/>
            <w:vAlign w:val="center"/>
          </w:tcPr>
          <w:p w14:paraId="2D508142" w14:textId="1FCC8E64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14:paraId="047B7F8C" w14:textId="057F4D4D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10D8C4AD" w14:textId="7FC53492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66FDD7C5" w14:textId="4B7ECEAF" w:rsidR="00A1458F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1683" w:type="dxa"/>
          </w:tcPr>
          <w:p w14:paraId="5ACBDCF9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59E92EA6" w14:textId="77777777" w:rsidR="00A1458F" w:rsidRPr="00E84C88" w:rsidRDefault="00A1458F" w:rsidP="00A14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334B7FE0" w14:textId="61AF6940" w:rsidR="00A1458F" w:rsidRPr="00E84C88" w:rsidRDefault="00A1458F" w:rsidP="00A1458F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</w:tr>
    </w:tbl>
    <w:p w14:paraId="6F363A0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n-US"/>
        </w:rPr>
      </w:pPr>
    </w:p>
    <w:p w14:paraId="0E5C2457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постепенный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​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то же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время ,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</w:p>
    <w:p w14:paraId="7FEAC75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процентах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при герметизации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конкретно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размер</w:t>
      </w:r>
    </w:p>
    <w:p w14:paraId="6CEE351C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0978719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819FBAB" w14:textId="77777777" w:rsidTr="00532D6C">
        <w:trPr>
          <w:jc w:val="center"/>
        </w:trPr>
        <w:tc>
          <w:tcPr>
            <w:tcW w:w="4536" w:type="dxa"/>
          </w:tcPr>
          <w:p w14:paraId="6CA9FE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509DF5B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56E961A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53FF2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7B70AA4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2C412C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14:paraId="5B4A7D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3AAFB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14:paraId="617AE53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2B98B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32525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2311771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70117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</w:tr>
    </w:tbl>
    <w:p w14:paraId="47D8B7A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  <w:sectPr w:rsidR="00532D6C" w:rsidRPr="00E84C88" w:rsidSect="00532D6C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600A1D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7F21E69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</w:rPr>
      </w:pP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</w:rPr>
        <w:t xml:space="preserve">3</w:t>
      </w:r>
    </w:p>
    <w:p w14:paraId="5298202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31161DD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3884426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44F4868B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532D6C" w:rsidRPr="00A1458F" w14:paraId="0FCA02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3DA5883" w14:textId="77777777" w:rsidR="00532D6C" w:rsidRPr="00E84C88" w:rsidRDefault="004722CA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xmlns:w14="http://schemas.microsoft.com/office/word/2010/wordml" xmlns:v="urn:schemas-microsoft-com:vml" xmlns:o="urn:schemas-microsoft-com:office:office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pict xmlns:w="http://schemas.openxmlformats.org/wordprocessingml/2006/main" xmlns:w14="http://schemas.microsoft.com/office/word/2010/wordml" xmlns:v="urn:schemas-microsoft-com:vml" xmlns:o="urn:schemas-microsoft-com:office:office" w14:anchorId="7349D25D">
                <v:rect id="Прямоугольник 1" o:spid="_x0000_s1026" style="position:absolute;left:0;text-align:left;margin-left:189pt;margin-top:13.2pt;width:9pt;height:81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</w:pict>
            </w:r>
            <w:r xmlns:w="http://schemas.openxmlformats.org/wordprocessingml/2006/main"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контракта</w:t>
            </w:r>
            <w:r xmlns:w="http://schemas.openxmlformats.org/wordprocessingml/2006/main"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сторона</w:t>
            </w:r>
            <w:r xmlns:w="http://schemas.openxmlformats.org/wordprocessingml/2006/main"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1A82878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14:paraId="1C9572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14:paraId="2C451ED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</w:t>
            </w:r>
          </w:p>
          <w:p w14:paraId="72BBCC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</w:t>
            </w:r>
          </w:p>
          <w:p w14:paraId="29B394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</w:t>
            </w:r>
          </w:p>
        </w:tc>
        <w:tc>
          <w:tcPr>
            <w:tcW w:w="0" w:type="auto"/>
            <w:vAlign w:val="center"/>
          </w:tcPr>
          <w:p w14:paraId="69587C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Клиент:</w:t>
            </w:r>
          </w:p>
          <w:p w14:paraId="029F1A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14:paraId="2CC05E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14:paraId="6B086B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</w:t>
            </w:r>
          </w:p>
          <w:p w14:paraId="3D0B0D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</w:t>
            </w:r>
          </w:p>
          <w:p w14:paraId="6C157F8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</w:tc>
      </w:tr>
    </w:tbl>
    <w:p w14:paraId="53CD272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pt-BR"/>
        </w:rPr>
        <w:t xml:space="preserve">  </w:t>
      </w:r>
    </w:p>
    <w:p w14:paraId="00631B06" w14:textId="77777777" w:rsidR="00532D6C" w:rsidRPr="00E84C88" w:rsidRDefault="00532D6C" w:rsidP="00532D6C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color w:val="000000"/>
          <w:sz w:val="15"/>
          <w:szCs w:val="21"/>
          <w:lang w:val="pt-BR"/>
        </w:rPr>
      </w:pPr>
    </w:p>
    <w:p w14:paraId="7510563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ПРОТОКОЛ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№:</w:t>
      </w:r>
    </w:p>
    <w:p w14:paraId="0EC8A6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МИ: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ЧАСТЬ: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РЕЗУЛЬТАТЫ: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</w:p>
    <w:p w14:paraId="42A90E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ПРИЕМКА</w:t>
      </w:r>
    </w:p>
    <w:p w14:paraId="6A8D5C2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es-ES"/>
        </w:rPr>
      </w:pPr>
    </w:p>
    <w:p w14:paraId="4C15CE1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AU" w:eastAsia="ru-RU"/>
        </w:rPr>
        <w:t xml:space="preserve">лет</w:t>
      </w:r>
    </w:p>
    <w:p w14:paraId="7B90147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</w:p>
    <w:p w14:paraId="616EA180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Название договора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далее: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Договор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/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наименование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__________________________________________________________________________________________________</w:t>
      </w:r>
    </w:p>
    <w:p w14:paraId="6C369E3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20</w:t>
      </w:r>
    </w:p>
    <w:p w14:paraId="06608158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__________</w:t>
      </w:r>
    </w:p>
    <w:p w14:paraId="3F4ECD0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20:00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N___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аккаунт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счет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был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выставлен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из следующего: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о</w:t>
      </w:r>
    </w:p>
    <w:p w14:paraId="4D1C915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в пределах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поставлять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продукты:</w:t>
      </w:r>
    </w:p>
    <w:p w14:paraId="5C014E0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532D6C" w:rsidRPr="00E84C88" w14:paraId="112FBED4" w14:textId="77777777" w:rsidTr="00532D6C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391AAFE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Н: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4FDA9FC2" w14:textId="77777777" w:rsidR="00532D6C" w:rsidRPr="00E84C88" w:rsidRDefault="00532D6C" w:rsidP="00532D6C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Предоставил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товаров</w:t>
            </w:r>
          </w:p>
        </w:tc>
      </w:tr>
      <w:tr w:rsidR="00532D6C" w:rsidRPr="00A1458F" w14:paraId="6E3B2E84" w14:textId="77777777" w:rsidTr="00532D6C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6FB88D5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16129F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38ACA2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характеристика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кратко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эссе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5E7A2C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количественный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индикатор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FFED8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период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3EC957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тысяча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AMD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D2061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срок сдачи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</w:tr>
      <w:tr w:rsidR="00532D6C" w:rsidRPr="00E84C88" w14:paraId="4F6B9AAD" w14:textId="77777777" w:rsidTr="00532D6C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45DA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0E6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A7D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44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подтвержденный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701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9DA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подтвержденный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16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4B9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EB46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72AFEDB4" w14:textId="77777777" w:rsidTr="00532D6C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6E19AEC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A539AA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61E5A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AB3BC0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40AD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4B50B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3ABC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6C1FF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B7F6E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6886A433" w14:textId="77777777" w:rsidTr="00532D6C">
        <w:trPr>
          <w:jc w:val="right"/>
        </w:trPr>
        <w:tc>
          <w:tcPr>
            <w:tcW w:w="357" w:type="dxa"/>
            <w:shd w:val="clear" w:color="auto" w:fill="auto"/>
          </w:tcPr>
          <w:p w14:paraId="623F01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26353F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63E2969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6B7950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4BDD825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DE180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24D79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14:paraId="51370D4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14:paraId="480450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10561E4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 xml:space="preserve"> </w:t>
      </w:r>
    </w:p>
    <w:p w14:paraId="52D47D4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 xml:space="preserve"> 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двусторонний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подтверждение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счет-фактура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позитивный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заключение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составляющая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</w:p>
    <w:p w14:paraId="3CD6234B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</w:p>
    <w:p w14:paraId="7E14D7AC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</w:p>
    <w:p w14:paraId="00A2E3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snapToGrid w:val="0"/>
          <w:color w:val="000000"/>
          <w:sz w:val="21"/>
          <w:szCs w:val="21"/>
          <w:lang w:val="es-ES"/>
        </w:rPr>
        <w:t xml:space="preserve"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532D6C" w:rsidRPr="00E84C88" w14:paraId="78F3F72A" w14:textId="77777777" w:rsidTr="00532D6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3EF8C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передал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E64B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принял</w:t>
            </w:r>
          </w:p>
        </w:tc>
      </w:tr>
      <w:tr w:rsidR="00532D6C" w:rsidRPr="00E84C88" w14:paraId="576FC7C9" w14:textId="77777777" w:rsidTr="00532D6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425E09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2CB110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D62BC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765935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</w:tr>
      <w:tr w:rsidR="00532D6C" w:rsidRPr="00E84C88" w14:paraId="36D4168C" w14:textId="77777777" w:rsidTr="00532D6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6505D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041974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14:paraId="5F9BE3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7A76B39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E84C88" w14:paraId="2D5B3C04" w14:textId="77777777" w:rsidTr="00532D6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0171D4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06EC2B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</w:p>
        </w:tc>
      </w:tr>
    </w:tbl>
    <w:p w14:paraId="201A2110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573161A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B23B6E1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42BA64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14:paraId="0995B29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3.1</w:t>
      </w:r>
    </w:p>
    <w:p w14:paraId="4EF09CA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</w:p>
    <w:p w14:paraId="7FB57D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</w:p>
    <w:p w14:paraId="70909D2F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76EB12E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3341FBDE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14:paraId="0568518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АКТ 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</w:t>
      </w:r>
    </w:p>
    <w:p w14:paraId="0E0CBF1A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исправить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</w:p>
    <w:p w14:paraId="1A0C031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18"/>
          <w:szCs w:val="18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</w:p>
    <w:p w14:paraId="59E051F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18"/>
          <w:lang w:val="en-US"/>
        </w:rPr>
      </w:pPr>
    </w:p>
    <w:p w14:paraId="0DB64AAE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 xml:space="preserve">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</w:p>
    <w:p w14:paraId="255B9AAD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12"/>
          <w:szCs w:val="16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 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</w:p>
    <w:p w14:paraId="4649B1CB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между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20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N: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</w:p>
    <w:p w14:paraId="14369583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2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дата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</w:p>
    <w:p w14:paraId="0D127120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пределах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ниже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78A8463" w14:textId="77777777" w:rsidR="00532D6C" w:rsidRPr="00E84C88" w:rsidRDefault="00532D6C" w:rsidP="00532D6C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2D6C" w:rsidRPr="00E84C88" w14:paraId="461D248D" w14:textId="77777777" w:rsidTr="00532D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0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en-US"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Продукт:</w:t>
            </w:r>
          </w:p>
        </w:tc>
      </w:tr>
      <w:tr w:rsidR="00532D6C" w:rsidRPr="00E84C88" w14:paraId="065886F4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87E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измерение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единица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9D5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фактическая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)</w:t>
            </w:r>
          </w:p>
        </w:tc>
      </w:tr>
      <w:tr w:rsidR="00532D6C" w:rsidRPr="00E84C88" w14:paraId="0DDB773E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E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2C57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F389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32D6C" w:rsidRPr="00E84C88" w14:paraId="35B76655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2C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3BC8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466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</w:tbl>
    <w:p w14:paraId="57DDAA56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14:paraId="6DDC8ED0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экземпляра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сторону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одному 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например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</w:p>
    <w:p w14:paraId="415FBF24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hy-AM"/>
        </w:rPr>
      </w:pPr>
    </w:p>
    <w:p w14:paraId="1134B26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2DACE99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14:paraId="5D8A2D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18F9E9C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СТОРОНЫ</w:t>
      </w:r>
    </w:p>
    <w:p w14:paraId="468B21B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</w:p>
    <w:p w14:paraId="6299EEFA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14:paraId="4671EA2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32D6C" w:rsidRPr="00E84C88" w14:paraId="5E31A503" w14:textId="77777777" w:rsidTr="00532D6C">
        <w:tc>
          <w:tcPr>
            <w:tcW w:w="4785" w:type="dxa"/>
          </w:tcPr>
          <w:p w14:paraId="1B3195C5" w14:textId="77777777" w:rsidR="00532D6C" w:rsidRPr="00E84C88" w:rsidRDefault="00532D6C" w:rsidP="00532D6C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lang w:val="en-US"/>
              </w:rPr>
              <w:t xml:space="preserve">Доставленный</w:t>
            </w:r>
          </w:p>
        </w:tc>
        <w:tc>
          <w:tcPr>
            <w:tcW w:w="5223" w:type="dxa"/>
          </w:tcPr>
          <w:p w14:paraId="584B5CBD" w14:textId="77777777" w:rsidR="00532D6C" w:rsidRPr="00E84C88" w:rsidRDefault="00532D6C" w:rsidP="00532D6C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lang w:val="en-US"/>
              </w:rPr>
              <w:t xml:space="preserve">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lang w:val="en-US"/>
              </w:rPr>
              <w:t xml:space="preserve">Принял</w:t>
            </w:r>
          </w:p>
        </w:tc>
      </w:tr>
    </w:tbl>
    <w:p w14:paraId="31944293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разработанный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представитель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:</w:t>
      </w:r>
    </w:p>
    <w:p w14:paraId="1FCADD1E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2D6C" w:rsidRPr="00E84C88" w14:paraId="194AFE11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49187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1E19CDD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14:paraId="5EF9C8E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2F9C46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E84C88" w14:paraId="36100C2F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D01952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70C42E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Подпись:</w:t>
            </w:r>
          </w:p>
        </w:tc>
        <w:tc>
          <w:tcPr>
            <w:tcW w:w="0" w:type="auto"/>
            <w:vAlign w:val="center"/>
          </w:tcPr>
          <w:p w14:paraId="313B67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4EFC09C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</w:t>
            </w:r>
          </w:p>
        </w:tc>
      </w:tr>
      <w:tr w:rsidR="00532D6C" w:rsidRPr="00E84C88" w14:paraId="56829A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0B028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21084D1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B6C8DA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E8382B5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563A2C6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0C62C4F" w14:textId="77777777" w:rsidR="00532D6C" w:rsidRPr="00E84C88" w:rsidRDefault="00532D6C" w:rsidP="00597465">
      <w:pPr>
        <w:spacing w:after="0" w:line="240" w:lineRule="auto"/>
        <w:ind w:left="-142" w:firstLine="142"/>
        <w:rPr>
          <w:rFonts w:ascii="GHEA Grapalat" w:eastAsia="Times New Roman" w:hAnsi="GHEA Grapalat" w:cs="Sylfaen"/>
          <w:b/>
          <w:sz w:val="24"/>
          <w:szCs w:val="24"/>
          <w:lang w:val="en-US"/>
        </w:rPr>
        <w:sectPr w:rsidR="00532D6C" w:rsidRPr="00E84C88" w:rsidSect="00532D6C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14:paraId="6748EA1A" w14:textId="77777777" w:rsidR="0022569E" w:rsidRPr="00597465" w:rsidRDefault="0022569E" w:rsidP="00597465">
      <w:pPr>
        <w:spacing w:after="0" w:line="240" w:lineRule="auto"/>
        <w:rPr>
          <w:rFonts w:ascii="GHEA Grapalat" w:hAnsi="GHEA Grapalat"/>
          <w:lang w:val="en-US"/>
        </w:rPr>
      </w:pPr>
    </w:p>
    <w:sectPr w:rsidR="0022569E" w:rsidRPr="00597465" w:rsidSect="00532D6C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E1F12" w14:textId="77777777" w:rsidR="004722CA" w:rsidRDefault="004722CA" w:rsidP="00532D6C">
      <w:pPr>
        <w:spacing w:after="0" w:line="240" w:lineRule="auto"/>
      </w:pPr>
      <w:r>
        <w:separator/>
      </w:r>
    </w:p>
  </w:endnote>
  <w:endnote w:type="continuationSeparator" w:id="0">
    <w:p w14:paraId="56A9CF17" w14:textId="77777777" w:rsidR="004722CA" w:rsidRDefault="004722CA" w:rsidP="005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BD8E" w14:textId="77777777" w:rsidR="004722CA" w:rsidRDefault="004722CA" w:rsidP="00532D6C">
      <w:pPr>
        <w:spacing w:after="0" w:line="240" w:lineRule="auto"/>
      </w:pPr>
      <w:r>
        <w:separator/>
      </w:r>
    </w:p>
  </w:footnote>
  <w:footnote w:type="continuationSeparator" w:id="0">
    <w:p w14:paraId="7F9AD90B" w14:textId="77777777" w:rsidR="004722CA" w:rsidRDefault="004722CA" w:rsidP="00532D6C">
      <w:pPr>
        <w:spacing w:after="0" w:line="240" w:lineRule="auto"/>
      </w:pPr>
      <w:r>
        <w:continuationSeparator/>
      </w:r>
    </w:p>
  </w:footnote>
  <w:footnote w:id="1">
    <w:p w14:paraId="169388FD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lang w:val="en-US"/>
        </w:rPr>
      </w:pPr>
      <w:r xmlns:w="http://schemas.openxmlformats.org/wordprocessingml/2006/main"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Если настоящим приглашением не предусмотрено представление сведений о товарном знаке, фирменном наименовании, марке и наименовании производителя предлагаемой участником продукции, то подпункт «а также товарный знак, фирменное наименование, марка и наименование» производителя предлагаемого товара» удаляется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 w:eastAsia="en-US"/>
        </w:rPr>
        <w:t xml:space="preserve">.</w:t>
      </w:r>
      <w:r xmlns:w="http://schemas.openxmlformats.org/wordprocessingml/2006/main" w:rsidRPr="00C01EE8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af-ZA" w:eastAsia="en-US"/>
        </w:rPr>
        <w:t xml:space="preserve">При этом участник может представить продукцию, выпускаемую более чем одним производителем, а также продукцию с разными товарными знаками, торговыми марками и брендами». слова.</w:t>
      </w:r>
    </w:p>
  </w:footnote>
  <w:footnote w:id="2">
    <w:p w14:paraId="34FB2216" w14:textId="77777777" w:rsidR="00C93928" w:rsidRPr="00D60ADB" w:rsidRDefault="00C93928" w:rsidP="00532D6C">
      <w:pPr xmlns:w="http://schemas.openxmlformats.org/wordprocessingml/2006/main">
        <w:pStyle w:val="af2"/>
        <w:rPr>
          <w:lang w:val="en-US"/>
        </w:rPr>
      </w:pPr>
      <w:r xmlns:w="http://schemas.openxmlformats.org/wordprocessingml/2006/main" w:rsidRPr="006265F4">
        <w:rPr>
          <w:rStyle w:val="af6"/>
          <w:color w:val="FFFFFF"/>
        </w:rPr>
        <w:footnoteRef xmlns:w="http://schemas.openxmlformats.org/wordprocessingml/2006/main"/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>
        <w:rPr>
          <w:vertAlign w:val="superscript"/>
          <w:lang w:val="en-US"/>
        </w:rPr>
        <w:t xml:space="preserve">10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Определенных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работодателя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​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​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к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:</w:t>
      </w:r>
    </w:p>
  </w:footnote>
  <w:footnote w:id="3">
    <w:p w14:paraId="21577579" w14:textId="77777777" w:rsidR="00C93928" w:rsidRPr="006265F4" w:rsidRDefault="00C93928" w:rsidP="00532D6C">
      <w:pPr xmlns:w="http://schemas.openxmlformats.org/wordprocessingml/2006/main">
        <w:pStyle w:val="af2"/>
        <w:rPr>
          <w:rFonts w:ascii="Sylfaen" w:hAnsi="Sylfaen"/>
          <w:lang w:val="en-US"/>
        </w:rPr>
      </w:pPr>
      <w:r xmlns:w="http://schemas.openxmlformats.org/wordprocessingml/2006/main"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 xmlns:w="http://schemas.openxmlformats.org/wordprocessingml/2006/main"/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1 1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Здесь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предложение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из приглашения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удаленный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есть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если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покупки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процедура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нет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быть организованным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порциями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.</w:t>
      </w:r>
    </w:p>
  </w:footnote>
  <w:footnote w:id="4">
    <w:p w14:paraId="334279F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5A72DB">
        <w:rPr>
          <w:rStyle w:val="af6"/>
        </w:rPr>
        <w:footnoteRef xmlns:w="http://schemas.openxmlformats.org/wordprocessingml/2006/main"/>
      </w:r>
      <w:r xmlns:w="http://schemas.openxmlformats.org/wordprocessingml/2006/main" w:rsidRPr="000B7538">
        <w:rPr>
          <w:rFonts w:ascii="Calibri" w:hAnsi="Calibri"/>
          <w:vertAlign w:val="superscript"/>
          <w:lang w:val="hy-AM"/>
        </w:rPr>
        <w:t xml:space="preserve">.1:</w:t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Если цена данной части в заявке на покупку:</w:t>
      </w:r>
    </w:p>
    <w:p w14:paraId="184D34B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не превышает двадцатипятикратную базовую величину закупок, то из настоящего пункта исключаются слова "или гарантии, предоставленные банками или страховыми организациями".</w:t>
      </w:r>
    </w:p>
    <w:p w14:paraId="64EB6D3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не превышает в семьдесят раз базовую величину закупки, но более двадцати пяти раз, то из данного абзаца удаляются слова &lt;&lt;ущерб (приложение 4.2) или &gt;&gt;, а число &lt;&lt;20&gt;&gt; заменяется по номеру &lt;&lt;90&gt;&gt;,</w:t>
      </w:r>
    </w:p>
    <w:p w14:paraId="36C923E1" w14:textId="77777777" w:rsidR="00C93928" w:rsidRPr="00D533CD" w:rsidRDefault="00C93928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превышает в семьдесят раз базовую закупочную единицу, то из данного абзаца исключаются слова «ущерб (приложение 4.2)» или «&gt;», цифра «15» заменяется цифрой «30» и цифра «20» составляет: С номером &lt;&lt;90&gt;&gt;,</w:t>
      </w:r>
    </w:p>
  </w:footnote>
  <w:footnote w:id="5">
    <w:p w14:paraId="5D724D39" w14:textId="77777777" w:rsidR="00C93928" w:rsidRPr="00D14A3F" w:rsidRDefault="00C93928" w:rsidP="00532D6C">
      <w:pPr xmlns:w="http://schemas.openxmlformats.org/wordprocessingml/2006/main">
        <w:pStyle w:val="af2"/>
        <w:rPr>
          <w:rFonts w:ascii="GHEA Grapalat" w:hAnsi="GHEA Grapalat"/>
          <w:lang w:val="hy-AM"/>
        </w:rPr>
      </w:pPr>
      <w:r xmlns:w="http://schemas.openxmlformats.org/wordprocessingml/2006/main" w:rsidRPr="00D14A3F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Этот пункт отредактирован согласно соответствующему клиенту.</w:t>
      </w:r>
      <w:r xmlns:w="http://schemas.openxmlformats.org/wordprocessingml/2006/main" w:rsidRPr="00D14A3F">
        <w:rPr>
          <w:rFonts w:ascii="GHEA Grapalat" w:hAnsi="GHEA Grapalat"/>
          <w:lang w:val="hy-AM"/>
        </w:rPr>
        <w:t xml:space="preserve"> </w:t>
      </w:r>
    </w:p>
  </w:footnote>
  <w:footnote w:id="6">
    <w:p w14:paraId="05095F6C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rFonts w:ascii="Sylfaen" w:hAnsi="Sylfaen" w:cs="Sylfaen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В случае участия в порядке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7">
    <w:p w14:paraId="539E724C" w14:textId="77777777" w:rsidR="00C93928" w:rsidRPr="000B7538" w:rsidRDefault="00C93928" w:rsidP="00532D6C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footnoteRef xmlns:w="http://schemas.openxmlformats.org/wordprocessingml/2006/main"/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«обязывают в случае признания выбранным участником в порядке и сроки, указанные в приглашении, представить квалификационную обеспечение» заменяются на «последнее или данная процедура». На дату вскрытия предложений организация, производящая поставляемую последним продукцию, как официальный представитель имеет рейтинг кредитоспособности, присвоенный международными авторитетными организациями (Fitch, Moody's, </w:t>
      </w:r>
      <w:hyperlink xmlns:w="http://schemas.openxmlformats.org/wordprocessingml/2006/main" xmlns:r="http://schemas.openxmlformats.org/officeDocument/2006/relationships" r:id="rId1" w:tgtFrame="_blank" w:history="1">
        <w:r xmlns:w="http://schemas.openxmlformats.org/wordprocessingml/2006/main"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</w:t>
        </w:r>
      </w:hyperlink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) не ниже суверенного рейтинга, присвоенного Республике Армения.</w:t>
      </w:r>
    </w:p>
    <w:p w14:paraId="0093B311" w14:textId="77777777" w:rsidR="00C93928" w:rsidRPr="00D60ADB" w:rsidRDefault="00C93928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/>
        </w:rPr>
        <w:t xml:space="preserve">&gt;&gt; Кроме того, указывается размер рейтинга и название организации с рейтингом кредитоспособности.</w:t>
      </w:r>
    </w:p>
  </w:footnote>
  <w:footnote w:id="8">
    <w:p w14:paraId="3D494467" w14:textId="77777777" w:rsidR="00C93928" w:rsidRPr="005F1C06" w:rsidRDefault="00C93928" w:rsidP="00532D6C">
      <w:pPr xmlns:w="http://schemas.openxmlformats.org/wordprocessingml/2006/main">
        <w:pStyle w:val="af2"/>
        <w:rPr>
          <w:rFonts w:ascii="GHEA Grapalat" w:hAnsi="GHEA Grapalat"/>
          <w:i/>
          <w:lang w:val="af-ZA"/>
        </w:rPr>
      </w:pPr>
      <w:r xmlns:w="http://schemas.openxmlformats.org/wordprocessingml/2006/main" w:rsidRPr="005F1C06">
        <w:rPr>
          <w:rFonts w:ascii="GHEA Grapalat" w:hAnsi="GHEA Grapalat"/>
          <w:i/>
          <w:lang w:val="hy-AM"/>
        </w:rPr>
        <w:t xml:space="preserve">*будет завершено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является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комиссии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секретаря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по 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: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до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приглашение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в информационном бюллетене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издательский.</w:t>
      </w:r>
    </w:p>
    <w:p w14:paraId="3ED20A39" w14:textId="77777777" w:rsidR="00C93928" w:rsidRPr="00D60ADB" w:rsidRDefault="00C93928" w:rsidP="00532D6C">
      <w:pPr xmlns:w="http://schemas.openxmlformats.org/wordprocessingml/2006/main"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** 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 заполнении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примечание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ссылку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что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Calibri" w:hAnsi="Calibri" w:cs="Calibri"/>
          <w:i/>
          <w:lang w:val="af-ZA" w:eastAsia="ru-RU"/>
        </w:rPr>
        <w:t xml:space="preserve"> 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 </w:t>
      </w:r>
      <w:r xmlns:w="http://schemas.openxmlformats.org/wordprocessingml/2006/main" w:rsidRPr="00D60ADB">
        <w:rPr>
          <w:rFonts w:ascii="GHEA Grapalat" w:hAnsi="GHEA Grapalat" w:cs="GHEA Grapalat"/>
          <w:i/>
          <w:lang w:val="af-ZA" w:eastAsia="ru-RU"/>
        </w:rPr>
        <w:t xml:space="preserve">"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закона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определенный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чтобы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нуждаться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логически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был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информация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​</w:t>
      </w:r>
    </w:p>
    <w:p w14:paraId="1ADEF3BE" w14:textId="77777777" w:rsidR="00C93928" w:rsidRPr="00D60ADB" w:rsidRDefault="00C93928" w:rsidP="00532D6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76397AFD" w14:textId="77777777" w:rsidR="00C93928" w:rsidRPr="00D60ADB" w:rsidRDefault="00C93928" w:rsidP="00532D6C">
      <w:pPr xmlns:w="http://schemas.openxmlformats.org/wordprocessingml/2006/main"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закону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нет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такой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однако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должен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 было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>
        <w:rPr>
          <w:rFonts w:ascii="GHEA Grapalat" w:hAnsi="GHEA Grapalat"/>
          <w:i/>
          <w:lang w:val="hy-AM" w:eastAsia="ru-RU"/>
        </w:rPr>
        <w:t xml:space="preserve">информация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затем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при заполнении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информации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ссылка: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замена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это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объявление: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 соответствии с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словами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>
        <w:rPr>
          <w:rFonts w:ascii="GHEA Grapalat" w:hAnsi="GHEA Grapalat"/>
          <w:i/>
        </w:rPr>
        <w:t xml:space="preserve">приложения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1.2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,</w:t>
      </w:r>
      <w:r xmlns:w="http://schemas.openxmlformats.org/wordprocessingml/2006/main" w:rsidRPr="005F1C06">
        <w:rPr>
          <w:rFonts w:ascii="GHEA Grapalat" w:hAnsi="GHEA Grapalat"/>
          <w:i/>
        </w:rPr>
        <w:t xml:space="preserve">​</w:t>
      </w:r>
    </w:p>
    <w:p w14:paraId="16303A3E" w14:textId="77777777" w:rsidR="00C93928" w:rsidRPr="00D60ADB" w:rsidRDefault="00C93928" w:rsidP="00532D6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53371997" w14:textId="77777777" w:rsidR="00C93928" w:rsidRPr="00D60ADB" w:rsidRDefault="00C93928" w:rsidP="00532D6C">
      <w:pPr xmlns:w="http://schemas.openxmlformats.org/wordprocessingml/2006/main">
        <w:pStyle w:val="af2"/>
        <w:jc w:val="both"/>
        <w:rPr>
          <w:rFonts w:ascii="GHEA Grapalat" w:hAnsi="GHEA Grapalat"/>
          <w:i/>
          <w:lang w:val="af-ZA"/>
        </w:rPr>
      </w:pPr>
      <w:r xmlns:w="http://schemas.openxmlformats.org/wordprocessingml/2006/main" w:rsidRPr="00D60ADB">
        <w:rPr>
          <w:rFonts w:ascii="GHEA Grapalat" w:hAnsi="GHEA Grapalat"/>
          <w:i/>
          <w:lang w:val="af-ZA"/>
        </w:rPr>
        <w:tab xmlns:w="http://schemas.openxmlformats.org/wordprocessingml/2006/main"/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предприниматель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физический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человек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тогда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нет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представляет</w:t>
      </w:r>
    </w:p>
    <w:p w14:paraId="03DD911F" w14:textId="77777777" w:rsidR="00C93928" w:rsidRPr="00BF58CA" w:rsidRDefault="00C93928" w:rsidP="00532D6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66150EE0" w14:textId="77777777" w:rsidR="00C93928" w:rsidRPr="000C2336" w:rsidDel="006C3873" w:rsidRDefault="00C93928" w:rsidP="00532D6C">
      <w:pPr>
        <w:jc w:val="both"/>
        <w:rPr>
          <w:del w:id="5" w:author="User" w:date="2019-05-26T09:52:00Z"/>
          <w:rFonts w:ascii="GHEA Grapalat" w:hAnsi="GHEA Grapalat" w:cs="Sylfaen"/>
          <w:sz w:val="20"/>
          <w:lang w:val="af-ZA"/>
        </w:rPr>
      </w:pPr>
    </w:p>
  </w:footnote>
  <w:footnote w:id="9">
    <w:p w14:paraId="50E8A58E" w14:textId="77777777" w:rsidR="00C93928" w:rsidRPr="006265F4" w:rsidRDefault="00C93928" w:rsidP="00532D6C">
      <w:pPr xmlns:w="http://schemas.openxmlformats.org/wordprocessingml/2006/main"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комиссии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14:paraId="08240DEF" w14:textId="77777777" w:rsidR="00C93928" w:rsidRPr="006265F4" w:rsidRDefault="00C93928" w:rsidP="00532D6C">
      <w:pPr xmlns:w="http://schemas.openxmlformats.org/wordprocessingml/2006/main"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xmlns:w="http://schemas.openxmlformats.org/wordprocessingml/2006/main" w:rsidRPr="006265F4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если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участник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плательщик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есть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данный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контракта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линия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Армении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Республика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Состояние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бюджет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быть оплаченным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количество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отмеченный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/>
        </w:rPr>
        <w:t xml:space="preserve">4-й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в столбце.</w:t>
      </w:r>
    </w:p>
    <w:p w14:paraId="6A373907" w14:textId="77777777" w:rsidR="00C93928" w:rsidRPr="006265F4" w:rsidDel="00856FDE" w:rsidRDefault="00C93928" w:rsidP="00532D6C">
      <w:pPr>
        <w:pStyle w:val="af2"/>
        <w:rPr>
          <w:del w:id="8" w:author="User" w:date="2019-05-26T09:57:00Z"/>
          <w:i/>
          <w:lang w:val="af-ZA"/>
        </w:rPr>
      </w:pPr>
    </w:p>
  </w:footnote>
  <w:footnote w:id="10">
    <w:p w14:paraId="6393AC04" w14:textId="77777777" w:rsidR="00C93928" w:rsidRPr="006265F4" w:rsidDel="007942E8" w:rsidRDefault="00C93928" w:rsidP="00532D6C">
      <w:pPr xmlns:w="http://schemas.openxmlformats.org/wordprocessingml/2006/main">
        <w:pStyle w:val="af2"/>
        <w:rPr>
          <w:del w:id="9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xmlns:w="http://schemas.openxmlformats.org/wordprocessingml/2006/main" w:rsidRPr="006265F4">
        <w:rPr>
          <w:color w:val="FFFFFF"/>
          <w:vertAlign w:val="superscript"/>
          <w:lang w:val="af-ZA"/>
        </w:rPr>
        <w:t xml:space="preserve">29 </w:t>
      </w:r>
      <w:r xmlns:w="http://schemas.openxmlformats.org/wordprocessingml/2006/main" w:rsidRPr="006265F4">
        <w:rPr>
          <w:vertAlign w:val="superscript"/>
          <w:lang w:val="af-ZA"/>
        </w:rPr>
        <w:t xml:space="preserve">17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аукцион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A был куплен аукционистом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B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представлен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без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контракт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при пломбировании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включительно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Слова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«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»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.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удаленный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являются</w:t>
      </w:r>
    </w:p>
  </w:footnote>
  <w:footnote w:id="11">
    <w:p w14:paraId="333AF390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0" w:author="User" w:date="2019-05-26T10:01:00Z"/>
          <w:lang w:val="hy-AM"/>
        </w:rPr>
      </w:pPr>
      <w:r xmlns:w="http://schemas.openxmlformats.org/wordprocessingml/2006/main" w:rsidRPr="006265F4">
        <w:rPr>
          <w:color w:val="FFFFFF"/>
          <w:vertAlign w:val="superscript"/>
          <w:lang w:val="af-ZA"/>
        </w:rPr>
        <w:t xml:space="preserve">30 </w:t>
      </w:r>
      <w:r xmlns:w="http://schemas.openxmlformats.org/wordprocessingml/2006/main" w:rsidRPr="006265F4">
        <w:rPr>
          <w:vertAlign w:val="superscript"/>
          <w:lang w:val="af-ZA"/>
        </w:rPr>
        <w:t xml:space="preserve">18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Продавец может отказаться от предложенного аванса или его части. В то же время,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чтобы быть опечатаны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Авансовый платеж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в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договоре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устанавливается в размере, согласованном между Покупателем и Продавцом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.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Если: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по контракту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нет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запланировано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авансовый платеж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распределение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настоящим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суть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удаленный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из проекта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.</w:t>
      </w:r>
    </w:p>
  </w:footnote>
  <w:footnote w:id="12">
    <w:p w14:paraId="779EBA8B" w14:textId="77777777" w:rsidR="00C93928" w:rsidRPr="006265F4" w:rsidDel="007942E8" w:rsidRDefault="00C93928" w:rsidP="00532D6C">
      <w:pPr xmlns:w="http://schemas.openxmlformats.org/wordprocessingml/2006/main">
        <w:pStyle w:val="af2"/>
        <w:rPr>
          <w:del w:id="11" w:author="User" w:date="2019-05-26T10:02:00Z"/>
          <w:lang w:val="hy-AM"/>
        </w:rPr>
      </w:pPr>
      <w:r xmlns:w="http://schemas.openxmlformats.org/wordprocessingml/2006/main" w:rsidRPr="006265F4">
        <w:rPr>
          <w:color w:val="FFFFFF"/>
          <w:vertAlign w:val="superscript"/>
          <w:lang w:val="hy-AM"/>
        </w:rPr>
        <w:t xml:space="preserve">31 </w:t>
      </w:r>
      <w:r xmlns:w="http://schemas.openxmlformats.org/wordprocessingml/2006/main" w:rsidRPr="006265F4">
        <w:rPr>
          <w:vertAlign w:val="superscript"/>
          <w:lang w:val="hy-AM"/>
        </w:rPr>
        <w:t xml:space="preserve">19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из проекта договора исключается, если приобретаемая продукция не является основным средством, а если приобретаемая продукция является основным средством, гарантийный срок не должен быть менее 365 календарных дней.</w:t>
      </w:r>
    </w:p>
  </w:footnote>
  <w:footnote w:id="13">
    <w:p w14:paraId="1F676188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20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договор был заключен на основании пункта 6 статьи 15 Закона РА «О закупках», штраф рассчитывается относительно цены договора, в рамках которой обнаружено обстоятельство неисполнения или ненадлежащего исполнения договора. зафиксировано выполнение принятых обязательств.</w:t>
      </w:r>
    </w:p>
    <w:p w14:paraId="5C155BC5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2" w:author="User" w:date="2019-05-26T10:03:00Z"/>
          <w:lang w:val="hy-AM"/>
        </w:rPr>
      </w:pP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контракт включает более одной части, штраф рассчитывается исходя из общей цены, указанной в контракте для этой части.</w:t>
      </w:r>
    </w:p>
  </w:footnote>
  <w:footnote w:id="14">
    <w:p w14:paraId="3A6E8BB4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3" w:author="User" w:date="2019-05-26T10:04:00Z"/>
          <w:sz w:val="16"/>
          <w:szCs w:val="16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/>
        </w:rPr>
        <w:t xml:space="preserve">В случае закупок, не порождающих обязательств за счет государственного бюджета, данное предложение из договора исключается.</w:t>
      </w:r>
    </w:p>
  </w:footnote>
  <w:footnote w:id="15">
    <w:p w14:paraId="3DF24AE3" w14:textId="77777777" w:rsidR="00C93928" w:rsidRPr="006265F4" w:rsidDel="002877FC" w:rsidRDefault="00C93928" w:rsidP="00532D6C">
      <w:pPr xmlns:w="http://schemas.openxmlformats.org/wordprocessingml/2006/main">
        <w:pStyle w:val="af2"/>
        <w:jc w:val="both"/>
        <w:rPr>
          <w:del w:id="14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22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агентского договора.</w:t>
      </w:r>
    </w:p>
  </w:footnote>
  <w:footnote w:id="16">
    <w:p w14:paraId="132FBFC8" w14:textId="77777777" w:rsidR="00C93928" w:rsidRPr="006265F4" w:rsidDel="002877FC" w:rsidRDefault="00C93928" w:rsidP="00532D6C">
      <w:pPr xmlns:w="http://schemas.openxmlformats.org/wordprocessingml/2006/main">
        <w:pStyle w:val="af2"/>
        <w:jc w:val="both"/>
        <w:rPr>
          <w:del w:id="15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23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3D43D6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6"/>
  </w:num>
  <w:num w:numId="12">
    <w:abstractNumId w:val="27"/>
  </w:num>
  <w:num w:numId="13">
    <w:abstractNumId w:val="23"/>
  </w:num>
  <w:num w:numId="14">
    <w:abstractNumId w:val="9"/>
  </w:num>
  <w:num w:numId="15">
    <w:abstractNumId w:val="24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1"/>
  </w:num>
  <w:num w:numId="24">
    <w:abstractNumId w:val="0"/>
  </w:num>
  <w:num w:numId="25">
    <w:abstractNumId w:val="11"/>
  </w:num>
  <w:num w:numId="26">
    <w:abstractNumId w:val="15"/>
  </w:num>
  <w:num w:numId="27">
    <w:abstractNumId w:val="13"/>
  </w:num>
  <w:num w:numId="28">
    <w:abstractNumId w:val="8"/>
  </w:num>
  <w:num w:numId="29">
    <w:abstractNumId w:val="10"/>
  </w:num>
  <w:num w:numId="30">
    <w:abstractNumId w:val="25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E5"/>
    <w:rsid w:val="000C3AE5"/>
    <w:rsid w:val="000D1C67"/>
    <w:rsid w:val="000F6C4E"/>
    <w:rsid w:val="00176863"/>
    <w:rsid w:val="001902F9"/>
    <w:rsid w:val="001A3021"/>
    <w:rsid w:val="001B4119"/>
    <w:rsid w:val="0022569E"/>
    <w:rsid w:val="00266F6D"/>
    <w:rsid w:val="002D073B"/>
    <w:rsid w:val="0031067B"/>
    <w:rsid w:val="003242D7"/>
    <w:rsid w:val="00436DC2"/>
    <w:rsid w:val="00454CDE"/>
    <w:rsid w:val="004722CA"/>
    <w:rsid w:val="004B2A92"/>
    <w:rsid w:val="004D4880"/>
    <w:rsid w:val="004E5ADA"/>
    <w:rsid w:val="00532D6C"/>
    <w:rsid w:val="00597465"/>
    <w:rsid w:val="00730AAF"/>
    <w:rsid w:val="0076273B"/>
    <w:rsid w:val="00774FCD"/>
    <w:rsid w:val="007A411A"/>
    <w:rsid w:val="007C5699"/>
    <w:rsid w:val="008C418A"/>
    <w:rsid w:val="008E294B"/>
    <w:rsid w:val="009347A4"/>
    <w:rsid w:val="0093695F"/>
    <w:rsid w:val="00950D0E"/>
    <w:rsid w:val="00997EE9"/>
    <w:rsid w:val="009D22DC"/>
    <w:rsid w:val="009E077A"/>
    <w:rsid w:val="009E6693"/>
    <w:rsid w:val="00A11DFA"/>
    <w:rsid w:val="00A1458F"/>
    <w:rsid w:val="00A27E77"/>
    <w:rsid w:val="00AF5B61"/>
    <w:rsid w:val="00B92D32"/>
    <w:rsid w:val="00C93928"/>
    <w:rsid w:val="00D41C85"/>
    <w:rsid w:val="00D52182"/>
    <w:rsid w:val="00D60ADB"/>
    <w:rsid w:val="00D87007"/>
    <w:rsid w:val="00E123D6"/>
    <w:rsid w:val="00E82197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CBBB5"/>
  <w15:docId w15:val="{EFCFE499-1D96-4256-8C0D-1041490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8F"/>
  </w:style>
  <w:style w:type="paragraph" w:styleId="1">
    <w:name w:val="heading 1"/>
    <w:basedOn w:val="a"/>
    <w:next w:val="a"/>
    <w:link w:val="10"/>
    <w:qFormat/>
    <w:rsid w:val="00532D6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" w:eastAsia="ru-RU"/>
    </w:rPr>
  </w:style>
  <w:style w:type="paragraph" w:styleId="2">
    <w:name w:val="heading 2"/>
    <w:basedOn w:val="a"/>
    <w:next w:val="a"/>
    <w:link w:val="20"/>
    <w:qFormat/>
    <w:rsid w:val="00532D6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paragraph" w:styleId="3">
    <w:name w:val="heading 3"/>
    <w:basedOn w:val="a"/>
    <w:next w:val="a"/>
    <w:link w:val="30"/>
    <w:qFormat/>
    <w:rsid w:val="00532D6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4">
    <w:name w:val="heading 4"/>
    <w:basedOn w:val="a"/>
    <w:next w:val="a"/>
    <w:link w:val="40"/>
    <w:qFormat/>
    <w:rsid w:val="00532D6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"/>
    </w:rPr>
  </w:style>
  <w:style w:type="paragraph" w:styleId="5">
    <w:name w:val="heading 5"/>
    <w:basedOn w:val="a"/>
    <w:next w:val="a"/>
    <w:link w:val="50"/>
    <w:qFormat/>
    <w:rsid w:val="00532D6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paragraph" w:styleId="6">
    <w:name w:val="heading 6"/>
    <w:basedOn w:val="a"/>
    <w:next w:val="a"/>
    <w:link w:val="60"/>
    <w:qFormat/>
    <w:rsid w:val="00532D6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paragraph" w:styleId="7">
    <w:name w:val="heading 7"/>
    <w:basedOn w:val="a"/>
    <w:next w:val="a"/>
    <w:link w:val="70"/>
    <w:qFormat/>
    <w:rsid w:val="00532D6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paragraph" w:styleId="8">
    <w:name w:val="heading 8"/>
    <w:basedOn w:val="a"/>
    <w:next w:val="a"/>
    <w:link w:val="80"/>
    <w:qFormat/>
    <w:rsid w:val="00532D6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"/>
    </w:rPr>
  </w:style>
  <w:style w:type="paragraph" w:styleId="9">
    <w:name w:val="heading 9"/>
    <w:basedOn w:val="a"/>
    <w:next w:val="a"/>
    <w:link w:val="90"/>
    <w:qFormat/>
    <w:rsid w:val="00532D6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6C"/>
    <w:rPr>
      <w:rFonts w:ascii="Arial Armenian" w:eastAsia="Times New Roman" w:hAnsi="Arial Armenian" w:cs="Times New Roman"/>
      <w:sz w:val="28"/>
      <w:szCs w:val="20"/>
      <w:lang w:val="ru" w:eastAsia="ru-RU"/>
    </w:rPr>
  </w:style>
  <w:style w:type="character" w:customStyle="1" w:styleId="20">
    <w:name w:val="Заголовок 2 Знак"/>
    <w:basedOn w:val="a0"/>
    <w:link w:val="2"/>
    <w:rsid w:val="00532D6C"/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character" w:customStyle="1" w:styleId="30">
    <w:name w:val="Заголовок 3 Знак"/>
    <w:basedOn w:val="a0"/>
    <w:link w:val="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40">
    <w:name w:val="Заголовок 4 Знак"/>
    <w:basedOn w:val="a0"/>
    <w:link w:val="4"/>
    <w:rsid w:val="00532D6C"/>
    <w:rPr>
      <w:rFonts w:ascii="Arial LatArm" w:eastAsia="Times New Roman" w:hAnsi="Arial LatArm" w:cs="Times New Roman"/>
      <w:i/>
      <w:sz w:val="18"/>
      <w:szCs w:val="20"/>
      <w:lang w:val="ru"/>
    </w:rPr>
  </w:style>
  <w:style w:type="character" w:customStyle="1" w:styleId="50">
    <w:name w:val="Заголовок 5 Знак"/>
    <w:basedOn w:val="a0"/>
    <w:link w:val="5"/>
    <w:rsid w:val="00532D6C"/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character" w:customStyle="1" w:styleId="60">
    <w:name w:val="Заголовок 6 Знак"/>
    <w:basedOn w:val="a0"/>
    <w:link w:val="6"/>
    <w:rsid w:val="00532D6C"/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character" w:customStyle="1" w:styleId="70">
    <w:name w:val="Заголовок 7 Знак"/>
    <w:basedOn w:val="a0"/>
    <w:link w:val="7"/>
    <w:rsid w:val="00532D6C"/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character" w:customStyle="1" w:styleId="80">
    <w:name w:val="Заголовок 8 Знак"/>
    <w:basedOn w:val="a0"/>
    <w:link w:val="8"/>
    <w:rsid w:val="00532D6C"/>
    <w:rPr>
      <w:rFonts w:ascii="Times Armenian" w:eastAsia="Times New Roman" w:hAnsi="Times Armenian" w:cs="Times New Roman"/>
      <w:i/>
      <w:sz w:val="20"/>
      <w:szCs w:val="20"/>
      <w:lang w:val="ru"/>
    </w:rPr>
  </w:style>
  <w:style w:type="character" w:customStyle="1" w:styleId="90">
    <w:name w:val="Заголовок 9 Знак"/>
    <w:basedOn w:val="a0"/>
    <w:link w:val="9"/>
    <w:rsid w:val="00532D6C"/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numbering" w:customStyle="1" w:styleId="11">
    <w:name w:val="Нет списка1"/>
    <w:next w:val="a2"/>
    <w:semiHidden/>
    <w:unhideWhenUsed/>
    <w:rsid w:val="00532D6C"/>
  </w:style>
  <w:style w:type="paragraph" w:styleId="a3">
    <w:name w:val="Body Text Indent"/>
    <w:aliases w:val=" Char, Char Char Char Char,Char Char Char Char"/>
    <w:basedOn w:val="a"/>
    <w:link w:val="a4"/>
    <w:rsid w:val="00532D6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5">
    <w:name w:val="footer"/>
    <w:basedOn w:val="a"/>
    <w:link w:val="a6"/>
    <w:rsid w:val="00532D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/>
    </w:rPr>
  </w:style>
  <w:style w:type="character" w:customStyle="1" w:styleId="a6">
    <w:name w:val="Нижний колонтитул Знак"/>
    <w:basedOn w:val="a0"/>
    <w:link w:val="a5"/>
    <w:rsid w:val="00532D6C"/>
    <w:rPr>
      <w:rFonts w:ascii="Times New Roman" w:eastAsia="Times New Roman" w:hAnsi="Times New Roman" w:cs="Times New Roman"/>
      <w:sz w:val="20"/>
      <w:szCs w:val="20"/>
      <w:lang w:val="ru"/>
    </w:rPr>
  </w:style>
  <w:style w:type="paragraph" w:styleId="31">
    <w:name w:val="Body Text Indent 3"/>
    <w:basedOn w:val="a"/>
    <w:link w:val="32"/>
    <w:rsid w:val="00532D6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532D6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532D6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ru"/>
    </w:rPr>
  </w:style>
  <w:style w:type="character" w:customStyle="1" w:styleId="22">
    <w:name w:val="Основной текст 2 Знак"/>
    <w:basedOn w:val="a0"/>
    <w:link w:val="21"/>
    <w:rsid w:val="00532D6C"/>
    <w:rPr>
      <w:rFonts w:ascii="Arial LatArm" w:eastAsia="Times New Roman" w:hAnsi="Arial LatArm" w:cs="Times New Roman"/>
      <w:sz w:val="20"/>
      <w:szCs w:val="20"/>
      <w:lang w:val="ru"/>
    </w:rPr>
  </w:style>
  <w:style w:type="paragraph" w:styleId="23">
    <w:name w:val="Body Text Indent 2"/>
    <w:basedOn w:val="a"/>
    <w:link w:val="24"/>
    <w:rsid w:val="00532D6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24">
    <w:name w:val="Основной текст с отступом 2 Знак"/>
    <w:basedOn w:val="a0"/>
    <w:link w:val="23"/>
    <w:rsid w:val="00532D6C"/>
    <w:rPr>
      <w:rFonts w:ascii="Baltica" w:eastAsia="Times New Roman" w:hAnsi="Baltica" w:cs="Times New Roman"/>
      <w:sz w:val="20"/>
      <w:szCs w:val="20"/>
      <w:lang w:val="ru"/>
    </w:rPr>
  </w:style>
  <w:style w:type="paragraph" w:customStyle="1" w:styleId="Char">
    <w:name w:val="Char"/>
    <w:basedOn w:val="a"/>
    <w:semiHidden/>
    <w:rsid w:val="00532D6C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"/>
    </w:rPr>
  </w:style>
  <w:style w:type="paragraph" w:customStyle="1" w:styleId="Default">
    <w:name w:val="Default"/>
    <w:rsid w:val="00532D6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val="ru"/>
    </w:rPr>
  </w:style>
  <w:style w:type="paragraph" w:styleId="a7">
    <w:name w:val="Balloon Text"/>
    <w:basedOn w:val="a"/>
    <w:link w:val="a8"/>
    <w:rsid w:val="00532D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32D6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532D6C"/>
    <w:rPr>
      <w:color w:val="0000FF"/>
      <w:u w:val="single"/>
    </w:rPr>
  </w:style>
  <w:style w:type="character" w:customStyle="1" w:styleId="CharChar1">
    <w:name w:val="Char Char1"/>
    <w:locked/>
    <w:rsid w:val="00532D6C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532D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Основной текст Знак"/>
    <w:basedOn w:val="a0"/>
    <w:link w:val="aa"/>
    <w:rsid w:val="00532D6C"/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12">
    <w:name w:val="index 1"/>
    <w:basedOn w:val="a"/>
    <w:next w:val="a"/>
    <w:autoRedefine/>
    <w:semiHidden/>
    <w:rsid w:val="00532D6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ac">
    <w:name w:val="index heading"/>
    <w:basedOn w:val="a"/>
    <w:next w:val="12"/>
    <w:semiHidden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d">
    <w:name w:val="header"/>
    <w:basedOn w:val="a"/>
    <w:link w:val="ae"/>
    <w:rsid w:val="00532D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e">
    <w:name w:val="Верхний колонтитул Знак"/>
    <w:basedOn w:val="a0"/>
    <w:link w:val="ad"/>
    <w:rsid w:val="00532D6C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33">
    <w:name w:val="Body Text 3"/>
    <w:basedOn w:val="a"/>
    <w:link w:val="34"/>
    <w:rsid w:val="00532D6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" w:eastAsia="ru-RU"/>
    </w:rPr>
  </w:style>
  <w:style w:type="character" w:customStyle="1" w:styleId="34">
    <w:name w:val="Основной текст 3 Знак"/>
    <w:basedOn w:val="a0"/>
    <w:link w:val="33"/>
    <w:rsid w:val="00532D6C"/>
    <w:rPr>
      <w:rFonts w:ascii="Arial LatArm" w:eastAsia="Times New Roman" w:hAnsi="Arial LatArm" w:cs="Times New Roman"/>
      <w:sz w:val="20"/>
      <w:szCs w:val="20"/>
      <w:lang w:val="ru" w:eastAsia="ru-RU"/>
    </w:rPr>
  </w:style>
  <w:style w:type="paragraph" w:styleId="af">
    <w:name w:val="Title"/>
    <w:basedOn w:val="a"/>
    <w:link w:val="af0"/>
    <w:qFormat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ru"/>
    </w:rPr>
  </w:style>
  <w:style w:type="character" w:customStyle="1" w:styleId="af0">
    <w:name w:val="Название Знак"/>
    <w:basedOn w:val="a0"/>
    <w:link w:val="af"/>
    <w:rsid w:val="00532D6C"/>
    <w:rPr>
      <w:rFonts w:ascii="Arial Armenian" w:eastAsia="Times New Roman" w:hAnsi="Arial Armenian" w:cs="Times New Roman"/>
      <w:sz w:val="24"/>
      <w:szCs w:val="20"/>
      <w:lang w:val="ru"/>
    </w:rPr>
  </w:style>
  <w:style w:type="character" w:styleId="af1">
    <w:name w:val="page number"/>
    <w:basedOn w:val="a0"/>
    <w:rsid w:val="00532D6C"/>
  </w:style>
  <w:style w:type="paragraph" w:styleId="af2">
    <w:name w:val="footnote text"/>
    <w:basedOn w:val="a"/>
    <w:link w:val="af3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val="ru"/>
    </w:rPr>
  </w:style>
  <w:style w:type="character" w:customStyle="1" w:styleId="af3">
    <w:name w:val="Текст сноски Знак"/>
    <w:basedOn w:val="a0"/>
    <w:link w:val="af2"/>
    <w:semiHidden/>
    <w:rsid w:val="00532D6C"/>
    <w:rPr>
      <w:rFonts w:ascii="Times Armenian" w:eastAsia="Times New Roman" w:hAnsi="Times Armenian" w:cs="Times New Roman"/>
      <w:sz w:val="20"/>
      <w:szCs w:val="20"/>
      <w:lang w:eastAsia="ru-RU" w:val="ru"/>
    </w:rPr>
  </w:style>
  <w:style w:type="paragraph" w:customStyle="1" w:styleId="CharCharCharCharCharCharCharCharCharCharCharChar">
    <w:name w:val="Char Char Char Char Char Char Char Char Char Char Char Char"/>
    <w:basedOn w:val="a"/>
    <w:rsid w:val="00532D6C"/>
    <w:pPr>
      <w:spacing w:line="240" w:lineRule="exact"/>
    </w:pPr>
    <w:rPr>
      <w:rFonts w:ascii="Arial" w:eastAsia="Times New Roman" w:hAnsi="Arial" w:cs="Arial"/>
      <w:sz w:val="20"/>
      <w:szCs w:val="20"/>
      <w:lang w:val="ru"/>
    </w:rPr>
  </w:style>
  <w:style w:type="paragraph" w:customStyle="1" w:styleId="norm">
    <w:name w:val="norm"/>
    <w:basedOn w:val="a"/>
    <w:rsid w:val="00532D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" w:eastAsia="ru-RU"/>
    </w:rPr>
  </w:style>
  <w:style w:type="character" w:customStyle="1" w:styleId="normChar">
    <w:name w:val="norm Char"/>
    <w:locked/>
    <w:rsid w:val="00532D6C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532D6C"/>
    <w:rPr>
      <w:rFonts w:ascii="Arial LatArm" w:hAnsi="Arial LatArm"/>
      <w:sz w:val="24"/>
      <w:lang w:eastAsia="ru-RU" w:val="ru"/>
    </w:rPr>
  </w:style>
  <w:style w:type="paragraph" w:styleId="af4">
    <w:name w:val="Normal (Web)"/>
    <w:basedOn w:val="a"/>
    <w:uiPriority w:val="99"/>
    <w:rsid w:val="0053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styleId="af5">
    <w:name w:val="Strong"/>
    <w:uiPriority w:val="22"/>
    <w:qFormat/>
    <w:rsid w:val="00532D6C"/>
    <w:rPr>
      <w:b/>
      <w:bCs/>
    </w:rPr>
  </w:style>
  <w:style w:type="character" w:styleId="af6">
    <w:name w:val="footnote reference"/>
    <w:semiHidden/>
    <w:rsid w:val="00532D6C"/>
    <w:rPr>
      <w:vertAlign w:val="superscript"/>
    </w:rPr>
  </w:style>
  <w:style w:type="character" w:customStyle="1" w:styleId="CharChar22">
    <w:name w:val="Char Char22"/>
    <w:rsid w:val="00532D6C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532D6C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532D6C"/>
    <w:rPr>
      <w:rFonts w:ascii="Times Armenian" w:hAnsi="Times Armenian"/>
      <w:b/>
      <w:lang w:val="ru"/>
    </w:rPr>
  </w:style>
  <w:style w:type="character" w:customStyle="1" w:styleId="CharChar15">
    <w:name w:val="Char Char15"/>
    <w:rsid w:val="00532D6C"/>
    <w:rPr>
      <w:rFonts w:ascii="Times Armenian" w:hAnsi="Times Armenian"/>
      <w:i/>
      <w:lang w:val="ru"/>
    </w:rPr>
  </w:style>
  <w:style w:type="character" w:customStyle="1" w:styleId="CharChar13">
    <w:name w:val="Char Char13"/>
    <w:rsid w:val="00532D6C"/>
    <w:rPr>
      <w:rFonts w:ascii="Arial Armenian" w:hAnsi="Arial Armenian"/>
      <w:lang w:val="ru"/>
    </w:rPr>
  </w:style>
  <w:style w:type="character" w:styleId="af7">
    <w:name w:val="annotation reference"/>
    <w:semiHidden/>
    <w:rsid w:val="00532D6C"/>
    <w:rPr>
      <w:sz w:val="16"/>
      <w:szCs w:val="16"/>
    </w:rPr>
  </w:style>
  <w:style w:type="paragraph" w:styleId="af8">
    <w:name w:val="annotation text"/>
    <w:basedOn w:val="a"/>
    <w:link w:val="af9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9">
    <w:name w:val="Текст примечания Знак"/>
    <w:basedOn w:val="a0"/>
    <w:link w:val="af8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paragraph" w:styleId="afa">
    <w:name w:val="annotation subject"/>
    <w:basedOn w:val="af8"/>
    <w:next w:val="af8"/>
    <w:link w:val="afb"/>
    <w:semiHidden/>
    <w:rsid w:val="00532D6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32D6C"/>
    <w:rPr>
      <w:rFonts w:ascii="Times Armenian" w:eastAsia="Times New Roman" w:hAnsi="Times Armenian" w:cs="Times New Roman"/>
      <w:b/>
      <w:bCs/>
      <w:sz w:val="20"/>
      <w:szCs w:val="20"/>
      <w:lang w:val="ru" w:eastAsia="ru-RU"/>
    </w:rPr>
  </w:style>
  <w:style w:type="paragraph" w:styleId="afc">
    <w:name w:val="endnote text"/>
    <w:basedOn w:val="a"/>
    <w:link w:val="afd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fe">
    <w:name w:val="endnote reference"/>
    <w:semiHidden/>
    <w:rsid w:val="00532D6C"/>
    <w:rPr>
      <w:vertAlign w:val="superscript"/>
    </w:rPr>
  </w:style>
  <w:style w:type="paragraph" w:styleId="aff">
    <w:name w:val="Document Map"/>
    <w:basedOn w:val="a"/>
    <w:link w:val="aff0"/>
    <w:semiHidden/>
    <w:rsid w:val="00532D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" w:eastAsia="ru-RU"/>
    </w:rPr>
  </w:style>
  <w:style w:type="character" w:customStyle="1" w:styleId="aff0">
    <w:name w:val="Схема документа Знак"/>
    <w:basedOn w:val="a0"/>
    <w:link w:val="aff"/>
    <w:semiHidden/>
    <w:rsid w:val="00532D6C"/>
    <w:rPr>
      <w:rFonts w:ascii="Tahoma" w:eastAsia="Times New Roman" w:hAnsi="Tahoma" w:cs="Tahoma"/>
      <w:sz w:val="20"/>
      <w:szCs w:val="20"/>
      <w:shd w:val="clear" w:color="auto" w:fill="000080"/>
      <w:lang w:val="ru" w:eastAsia="ru-RU"/>
    </w:rPr>
  </w:style>
  <w:style w:type="paragraph" w:styleId="aff1">
    <w:name w:val="Revision"/>
    <w:hidden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" w:eastAsia="ru-RU"/>
    </w:rPr>
  </w:style>
  <w:style w:type="table" w:styleId="aff2">
    <w:name w:val="Table Grid"/>
    <w:basedOn w:val="a1"/>
    <w:uiPriority w:val="39"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32D6C"/>
    <w:pPr>
      <w:spacing w:line="240" w:lineRule="exact"/>
    </w:pPr>
    <w:rPr>
      <w:rFonts w:ascii="Verdana" w:eastAsia="Times New Roman" w:hAnsi="Verdana" w:cs="Times New Roman"/>
      <w:sz w:val="20"/>
      <w:szCs w:val="20"/>
      <w:lang w:val="ru"/>
    </w:rPr>
  </w:style>
  <w:style w:type="paragraph" w:customStyle="1" w:styleId="Style2">
    <w:name w:val="Style2"/>
    <w:basedOn w:val="a"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ru" w:eastAsia="ru-RU"/>
    </w:rPr>
  </w:style>
  <w:style w:type="character" w:customStyle="1" w:styleId="CharChar23">
    <w:name w:val="Char Char23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34"/>
    <w:qFormat/>
    <w:rsid w:val="00532D6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customStyle="1" w:styleId="CharChar25">
    <w:name w:val="Char Char25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2D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ru"/>
    </w:rPr>
  </w:style>
  <w:style w:type="paragraph" w:customStyle="1" w:styleId="BodyTextIndent22">
    <w:name w:val="Body Text Indent 2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Normal2">
    <w:name w:val="Normal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CharCharCharChar">
    <w:name w:val="Знак Знак Знак Char Char Char Char Знак Знак Знак"/>
    <w:basedOn w:val="a"/>
    <w:rsid w:val="00532D6C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" w:eastAsia="ru-RU" w:bidi="he-IL"/>
    </w:rPr>
  </w:style>
  <w:style w:type="paragraph" w:customStyle="1" w:styleId="xl63">
    <w:name w:val="xl63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4">
    <w:name w:val="xl64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5">
    <w:name w:val="xl65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ru"/>
    </w:rPr>
  </w:style>
  <w:style w:type="paragraph" w:customStyle="1" w:styleId="xl66">
    <w:name w:val="xl66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ru"/>
    </w:rPr>
  </w:style>
  <w:style w:type="paragraph" w:customStyle="1" w:styleId="xl67">
    <w:name w:val="xl67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8">
    <w:name w:val="xl68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69">
    <w:name w:val="xl69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0">
    <w:name w:val="xl70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1">
    <w:name w:val="xl71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xl72">
    <w:name w:val="xl72"/>
    <w:basedOn w:val="a"/>
    <w:rsid w:val="00532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font5">
    <w:name w:val="font5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font6">
    <w:name w:val="font6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ru"/>
    </w:rPr>
  </w:style>
  <w:style w:type="paragraph" w:customStyle="1" w:styleId="font7">
    <w:name w:val="font7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8">
    <w:name w:val="font8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9">
    <w:name w:val="font9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ru"/>
    </w:rPr>
  </w:style>
  <w:style w:type="paragraph" w:customStyle="1" w:styleId="font10">
    <w:name w:val="font10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11">
    <w:name w:val="font11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12">
    <w:name w:val="font12"/>
    <w:basedOn w:val="a"/>
    <w:rsid w:val="00532D6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u"/>
    </w:rPr>
  </w:style>
  <w:style w:type="paragraph" w:customStyle="1" w:styleId="font13">
    <w:name w:val="font13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ru"/>
    </w:rPr>
  </w:style>
  <w:style w:type="paragraph" w:customStyle="1" w:styleId="xl73">
    <w:name w:val="xl73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4">
    <w:name w:val="xl74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5">
    <w:name w:val="xl75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110">
    <w:name w:val="Указатель 11"/>
    <w:basedOn w:val="a"/>
    <w:rsid w:val="00532D6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ru" w:eastAsia="ar-SA"/>
    </w:rPr>
  </w:style>
  <w:style w:type="paragraph" w:customStyle="1" w:styleId="13">
    <w:name w:val="Указатель1"/>
    <w:basedOn w:val="a"/>
    <w:rsid w:val="00532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ru" w:eastAsia="ar-SA"/>
    </w:rPr>
  </w:style>
  <w:style w:type="character" w:styleId="aff6">
    <w:name w:val="FollowedHyperlink"/>
    <w:rsid w:val="00532D6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2D6C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532D6C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532D6C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ru"/>
    </w:rPr>
  </w:style>
  <w:style w:type="character" w:customStyle="1" w:styleId="aff4">
    <w:name w:val="Абзац списка Знак"/>
    <w:link w:val="aff3"/>
    <w:uiPriority w:val="34"/>
    <w:locked/>
    <w:rsid w:val="00532D6C"/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styleId="aff7">
    <w:name w:val="Emphasis"/>
    <w:qFormat/>
    <w:rsid w:val="00532D6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32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3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2D6C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53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573B1-7BB5-48ED-8B9E-FD981D4B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65</Pages>
  <Words>20177</Words>
  <Characters>115014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RePack by Diakov</cp:lastModifiedBy>
  <cp:revision>21</cp:revision>
  <dcterms:created xsi:type="dcterms:W3CDTF">2022-08-29T13:35:00Z</dcterms:created>
  <dcterms:modified xsi:type="dcterms:W3CDTF">2024-10-15T10:31:00Z</dcterms:modified>
</cp:coreProperties>
</file>